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5741B" w14:textId="77777777" w:rsidR="00C95AB8" w:rsidRPr="00B87F14" w:rsidRDefault="00C95AB8" w:rsidP="00C95AB8">
      <w:pPr>
        <w:spacing w:line="320" w:lineRule="exact"/>
        <w:jc w:val="center"/>
        <w:rPr>
          <w:rFonts w:ascii="Arial Narrow" w:hAnsi="Arial Narrow"/>
          <w:b/>
          <w:bCs/>
        </w:rPr>
      </w:pPr>
    </w:p>
    <w:p w14:paraId="22B40920" w14:textId="77777777" w:rsidR="00C95AB8" w:rsidRPr="00B87F14" w:rsidRDefault="00C95AB8" w:rsidP="00C95AB8">
      <w:pPr>
        <w:spacing w:line="360" w:lineRule="auto"/>
        <w:ind w:right="49"/>
        <w:jc w:val="center"/>
        <w:rPr>
          <w:rFonts w:ascii="Arial Narrow" w:hAnsi="Arial Narrow" w:cs="Tahoma"/>
          <w:b/>
        </w:rPr>
      </w:pPr>
      <w:r w:rsidRPr="00B87F14">
        <w:rPr>
          <w:rFonts w:ascii="Arial Narrow" w:hAnsi="Arial Narrow" w:cs="Tahoma"/>
          <w:b/>
        </w:rPr>
        <w:t xml:space="preserve">VIRGO COMPANHIA DE SECURITIZAÇÃO </w:t>
      </w:r>
    </w:p>
    <w:p w14:paraId="6FCED7E1" w14:textId="77777777" w:rsidR="00C95AB8" w:rsidRPr="00B87F14" w:rsidRDefault="00C95AB8" w:rsidP="00C95AB8">
      <w:pPr>
        <w:spacing w:line="320" w:lineRule="exact"/>
        <w:jc w:val="center"/>
        <w:rPr>
          <w:rFonts w:ascii="Arial Narrow" w:hAnsi="Arial Narrow"/>
        </w:rPr>
      </w:pPr>
      <w:r w:rsidRPr="00B87F14">
        <w:rPr>
          <w:rFonts w:ascii="Arial Narrow" w:hAnsi="Arial Narrow"/>
        </w:rPr>
        <w:t>CNPJ/ME nº 08.769.451/0001-08</w:t>
      </w:r>
    </w:p>
    <w:p w14:paraId="6D3CC8F9" w14:textId="77777777" w:rsidR="00C95AB8" w:rsidRPr="00B87F14" w:rsidRDefault="00C95AB8" w:rsidP="00C95AB8">
      <w:pPr>
        <w:spacing w:line="320" w:lineRule="exact"/>
        <w:jc w:val="center"/>
        <w:rPr>
          <w:rFonts w:ascii="Arial Narrow" w:hAnsi="Arial Narrow"/>
        </w:rPr>
      </w:pPr>
      <w:r w:rsidRPr="00B87F14">
        <w:rPr>
          <w:rFonts w:ascii="Arial Narrow" w:hAnsi="Arial Narrow"/>
        </w:rPr>
        <w:t>NIRE 35300340949</w:t>
      </w:r>
    </w:p>
    <w:p w14:paraId="4FF6EA92" w14:textId="77777777" w:rsidR="00C95AB8" w:rsidRPr="00B87F14" w:rsidRDefault="00C95AB8" w:rsidP="00C95AB8">
      <w:pPr>
        <w:spacing w:line="320" w:lineRule="exact"/>
        <w:jc w:val="center"/>
        <w:rPr>
          <w:rFonts w:ascii="Arial Narrow" w:hAnsi="Arial Narrow"/>
        </w:rPr>
      </w:pPr>
      <w:r w:rsidRPr="00B87F14">
        <w:rPr>
          <w:rFonts w:ascii="Arial Narrow" w:hAnsi="Arial Narrow"/>
        </w:rPr>
        <w:t>Companhia Aberta</w:t>
      </w:r>
    </w:p>
    <w:p w14:paraId="4E91D574" w14:textId="77777777" w:rsidR="00C95AB8" w:rsidRPr="00B87F14" w:rsidRDefault="00C95AB8" w:rsidP="00C95AB8">
      <w:pPr>
        <w:spacing w:line="320" w:lineRule="exact"/>
        <w:jc w:val="both"/>
        <w:rPr>
          <w:rFonts w:ascii="Arial Narrow" w:hAnsi="Arial Narrow"/>
          <w:b/>
          <w:bCs/>
        </w:rPr>
      </w:pPr>
    </w:p>
    <w:p w14:paraId="4BB6AAFE" w14:textId="77777777" w:rsidR="00C95AB8" w:rsidRPr="00B87F14" w:rsidRDefault="00C95AB8" w:rsidP="00C95AB8">
      <w:pPr>
        <w:tabs>
          <w:tab w:val="left" w:pos="142"/>
        </w:tabs>
        <w:jc w:val="both"/>
        <w:rPr>
          <w:rFonts w:ascii="Arial Narrow" w:hAnsi="Arial Narrow"/>
          <w:b/>
          <w:bCs/>
        </w:rPr>
      </w:pPr>
      <w:r w:rsidRPr="00B87F14">
        <w:rPr>
          <w:rFonts w:ascii="Arial Narrow" w:hAnsi="Arial Narrow"/>
          <w:b/>
          <w:bCs/>
        </w:rPr>
        <w:t xml:space="preserve">ATA </w:t>
      </w:r>
      <w:r>
        <w:rPr>
          <w:rFonts w:ascii="Arial Narrow" w:hAnsi="Arial Narrow"/>
          <w:b/>
          <w:bCs/>
        </w:rPr>
        <w:t xml:space="preserve">DA </w:t>
      </w:r>
      <w:r w:rsidRPr="00B87F14">
        <w:rPr>
          <w:rFonts w:ascii="Arial Narrow" w:hAnsi="Arial Narrow"/>
          <w:b/>
          <w:bCs/>
        </w:rPr>
        <w:t xml:space="preserve">ASSEMBLEIA GERAL EXTRAORDINÁRIA DE TITULARES DOS CERTIFICADOS DE RECEBÍVEIS IMOBILIÁRIOS DA </w:t>
      </w:r>
      <w:r>
        <w:rPr>
          <w:rFonts w:ascii="Arial Narrow" w:hAnsi="Arial Narrow"/>
          <w:b/>
          <w:bCs/>
        </w:rPr>
        <w:t>131</w:t>
      </w:r>
      <w:r w:rsidRPr="00B87F14">
        <w:rPr>
          <w:rFonts w:ascii="Arial Narrow" w:hAnsi="Arial Narrow"/>
          <w:b/>
          <w:bCs/>
        </w:rPr>
        <w:t>ª SÉRIE DA 4ª EMISSÃO DA</w:t>
      </w:r>
      <w:r>
        <w:rPr>
          <w:rFonts w:ascii="Arial Narrow" w:hAnsi="Arial Narrow"/>
          <w:b/>
          <w:bCs/>
        </w:rPr>
        <w:t xml:space="preserve"> VIRGO COMPANHIA DE SECURITIZAÇÃO ATUAL DENOMINAÇÃO SOCIAL DA</w:t>
      </w:r>
      <w:r w:rsidRPr="00B87F14">
        <w:rPr>
          <w:rFonts w:ascii="Arial Narrow" w:hAnsi="Arial Narrow"/>
          <w:b/>
          <w:bCs/>
        </w:rPr>
        <w:t xml:space="preserve"> ISEC SECURITIZADORA S.A, REALIZADA EM </w:t>
      </w:r>
      <w:r w:rsidR="00260702" w:rsidRPr="002F42D5">
        <w:rPr>
          <w:rFonts w:ascii="Arial Narrow" w:hAnsi="Arial Narrow"/>
          <w:b/>
          <w:bCs/>
          <w:highlight w:val="yellow"/>
        </w:rPr>
        <w:t>1º</w:t>
      </w:r>
      <w:r w:rsidR="00260702">
        <w:rPr>
          <w:rFonts w:ascii="Arial Narrow" w:hAnsi="Arial Narrow"/>
          <w:b/>
          <w:bCs/>
        </w:rPr>
        <w:t xml:space="preserve"> </w:t>
      </w:r>
      <w:r>
        <w:rPr>
          <w:rFonts w:ascii="Arial Narrow" w:hAnsi="Arial Narrow"/>
          <w:b/>
          <w:bCs/>
        </w:rPr>
        <w:t xml:space="preserve">DE </w:t>
      </w:r>
      <w:r w:rsidR="00260702">
        <w:rPr>
          <w:rFonts w:ascii="Arial Narrow" w:hAnsi="Arial Narrow"/>
          <w:b/>
          <w:bCs/>
        </w:rPr>
        <w:t xml:space="preserve">SETEMBRO </w:t>
      </w:r>
      <w:r w:rsidRPr="00B87F14">
        <w:rPr>
          <w:rFonts w:ascii="Arial Narrow" w:hAnsi="Arial Narrow"/>
          <w:b/>
          <w:bCs/>
        </w:rPr>
        <w:t>DE 202</w:t>
      </w:r>
      <w:r>
        <w:rPr>
          <w:rFonts w:ascii="Arial Narrow" w:hAnsi="Arial Narrow"/>
          <w:b/>
          <w:bCs/>
        </w:rPr>
        <w:t>1</w:t>
      </w:r>
      <w:r w:rsidRPr="00B87F14">
        <w:rPr>
          <w:rFonts w:ascii="Arial Narrow" w:hAnsi="Arial Narrow"/>
          <w:b/>
          <w:bCs/>
        </w:rPr>
        <w:t>.</w:t>
      </w:r>
    </w:p>
    <w:p w14:paraId="39CAA2AC" w14:textId="77777777" w:rsidR="00C95AB8" w:rsidRPr="00B87F14" w:rsidRDefault="00C95AB8" w:rsidP="00C95AB8">
      <w:pPr>
        <w:spacing w:line="320" w:lineRule="exact"/>
        <w:jc w:val="both"/>
        <w:rPr>
          <w:rFonts w:ascii="Arial Narrow" w:hAnsi="Arial Narrow"/>
        </w:rPr>
      </w:pPr>
    </w:p>
    <w:p w14:paraId="2DCF7681" w14:textId="77777777" w:rsidR="00C95AB8" w:rsidRDefault="00C95AB8" w:rsidP="00C95AB8">
      <w:pPr>
        <w:pStyle w:val="PargrafodaLista"/>
        <w:numPr>
          <w:ilvl w:val="0"/>
          <w:numId w:val="5"/>
        </w:numPr>
        <w:tabs>
          <w:tab w:val="left" w:pos="567"/>
        </w:tabs>
        <w:spacing w:line="320" w:lineRule="exact"/>
        <w:ind w:left="0" w:firstLine="0"/>
        <w:jc w:val="both"/>
        <w:rPr>
          <w:rFonts w:ascii="Arial Narrow" w:hAnsi="Arial Narrow" w:cs="Tahoma"/>
        </w:rPr>
      </w:pPr>
      <w:r w:rsidRPr="00B87F14">
        <w:rPr>
          <w:rFonts w:ascii="Arial Narrow" w:hAnsi="Arial Narrow"/>
          <w:b/>
        </w:rPr>
        <w:t>DATA, HORA E LOCAL</w:t>
      </w:r>
      <w:r w:rsidRPr="00B87F14">
        <w:rPr>
          <w:rFonts w:ascii="Arial Narrow" w:hAnsi="Arial Narrow"/>
        </w:rPr>
        <w:t>: Realizada no dia</w:t>
      </w:r>
      <w:r>
        <w:rPr>
          <w:rFonts w:ascii="Arial Narrow" w:hAnsi="Arial Narrow"/>
        </w:rPr>
        <w:t xml:space="preserve"> </w:t>
      </w:r>
      <w:r w:rsidR="00260702" w:rsidRPr="002F42D5">
        <w:rPr>
          <w:rFonts w:ascii="Arial Narrow" w:hAnsi="Arial Narrow"/>
          <w:highlight w:val="yellow"/>
        </w:rPr>
        <w:t>1º</w:t>
      </w:r>
      <w:r w:rsidR="00260702">
        <w:rPr>
          <w:rFonts w:ascii="Arial Narrow" w:hAnsi="Arial Narrow"/>
        </w:rPr>
        <w:t xml:space="preserve"> </w:t>
      </w:r>
      <w:r>
        <w:rPr>
          <w:rFonts w:ascii="Arial Narrow" w:hAnsi="Arial Narrow"/>
        </w:rPr>
        <w:t xml:space="preserve">de </w:t>
      </w:r>
      <w:r w:rsidR="00260702">
        <w:rPr>
          <w:rFonts w:ascii="Arial Narrow" w:hAnsi="Arial Narrow"/>
        </w:rPr>
        <w:t xml:space="preserve">setembro </w:t>
      </w:r>
      <w:r>
        <w:rPr>
          <w:rFonts w:ascii="Arial Narrow" w:hAnsi="Arial Narrow"/>
        </w:rPr>
        <w:t>de 2021</w:t>
      </w:r>
      <w:r w:rsidRPr="00B87F14">
        <w:rPr>
          <w:rFonts w:ascii="Arial Narrow" w:hAnsi="Arial Narrow"/>
        </w:rPr>
        <w:t xml:space="preserve">, às 09:30 horas, </w:t>
      </w:r>
      <w:r w:rsidRPr="00C677E5">
        <w:rPr>
          <w:rFonts w:ascii="Arial Narrow" w:hAnsi="Arial Narrow" w:cs="Tahoma"/>
        </w:rPr>
        <w:t xml:space="preserve">compareceu o titular dos certificados de recebíveis imobiliários da </w:t>
      </w:r>
      <w:r>
        <w:rPr>
          <w:rFonts w:ascii="Arial Narrow" w:hAnsi="Arial Narrow" w:cs="Tahoma"/>
        </w:rPr>
        <w:t>131ª</w:t>
      </w:r>
      <w:r w:rsidRPr="00C677E5">
        <w:rPr>
          <w:rFonts w:ascii="Arial Narrow" w:hAnsi="Arial Narrow" w:cs="Tahoma"/>
        </w:rPr>
        <w:t xml:space="preserve"> série da </w:t>
      </w:r>
      <w:r>
        <w:rPr>
          <w:rFonts w:ascii="Arial Narrow" w:hAnsi="Arial Narrow" w:cs="Tahoma"/>
        </w:rPr>
        <w:t>4</w:t>
      </w:r>
      <w:r w:rsidRPr="00C677E5">
        <w:rPr>
          <w:rFonts w:ascii="Arial Narrow" w:hAnsi="Arial Narrow" w:cs="Tahoma"/>
        </w:rPr>
        <w:t xml:space="preserve">ª Emissão da </w:t>
      </w:r>
      <w:r w:rsidRPr="00FE3936">
        <w:rPr>
          <w:rFonts w:ascii="Arial Narrow" w:eastAsia="Times New Roman" w:hAnsi="Arial Narrow" w:cs="Tahoma"/>
          <w:b/>
        </w:rPr>
        <w:t>VIRGO COMPANHIA DE SECURITIZAÇÃO</w:t>
      </w:r>
      <w:r w:rsidRPr="00FE3936">
        <w:rPr>
          <w:rFonts w:ascii="Arial Narrow" w:eastAsia="Times New Roman" w:hAnsi="Arial Narrow" w:cs="Tahoma"/>
          <w:bCs/>
        </w:rPr>
        <w:t>, atual denominação social da</w:t>
      </w:r>
      <w:r>
        <w:rPr>
          <w:rFonts w:ascii="Arial Narrow" w:eastAsia="Times New Roman" w:hAnsi="Arial Narrow" w:cs="Tahoma"/>
          <w:b/>
        </w:rPr>
        <w:t xml:space="preserve"> ISEC SECURITIZADORA S.A.</w:t>
      </w:r>
      <w:r w:rsidRPr="00C677E5">
        <w:rPr>
          <w:rFonts w:ascii="Arial Narrow" w:hAnsi="Arial Narrow" w:cs="Tahoma"/>
        </w:rPr>
        <w:t>, sociedade anônima, inscrita no CNPJ/ME nº 08.769.451/0001-08 (“</w:t>
      </w:r>
      <w:r w:rsidRPr="00C677E5">
        <w:rPr>
          <w:rFonts w:ascii="Arial Narrow" w:hAnsi="Arial Narrow" w:cs="Tahoma"/>
          <w:u w:val="single"/>
        </w:rPr>
        <w:t>CRI</w:t>
      </w:r>
      <w:r w:rsidRPr="00C677E5">
        <w:rPr>
          <w:rFonts w:ascii="Arial Narrow" w:hAnsi="Arial Narrow" w:cs="Tahoma"/>
        </w:rPr>
        <w:t>”, “</w:t>
      </w:r>
      <w:r w:rsidRPr="00C677E5">
        <w:rPr>
          <w:rFonts w:ascii="Arial Narrow" w:hAnsi="Arial Narrow" w:cs="Tahoma"/>
          <w:u w:val="single"/>
        </w:rPr>
        <w:t>Emissão</w:t>
      </w:r>
      <w:r w:rsidRPr="00C677E5">
        <w:rPr>
          <w:rFonts w:ascii="Arial Narrow" w:hAnsi="Arial Narrow" w:cs="Tahoma"/>
        </w:rPr>
        <w:t>” e “</w:t>
      </w:r>
      <w:r w:rsidRPr="00C677E5">
        <w:rPr>
          <w:rFonts w:ascii="Arial Narrow" w:hAnsi="Arial Narrow" w:cs="Tahoma"/>
          <w:u w:val="single"/>
        </w:rPr>
        <w:t>Emissora</w:t>
      </w:r>
      <w:r w:rsidRPr="00C677E5">
        <w:rPr>
          <w:rFonts w:ascii="Arial Narrow" w:hAnsi="Arial Narrow" w:cs="Tahoma"/>
        </w:rPr>
        <w:t>”, respectivamente), de forma exclusivamente remota e eletrônica, com a dispensa da videoconferência em razão da totalidade dos investidores, com os votos proferidos via e-mail, conforme Instrução Normativa CVM nº 625, de 14 de maio de 2020 (“</w:t>
      </w:r>
      <w:r w:rsidRPr="00C677E5">
        <w:rPr>
          <w:rFonts w:ascii="Arial Narrow" w:hAnsi="Arial Narrow" w:cs="Tahoma"/>
          <w:u w:val="single"/>
        </w:rPr>
        <w:t>IN CVM 625</w:t>
      </w:r>
      <w:r w:rsidRPr="00C677E5">
        <w:rPr>
          <w:rFonts w:ascii="Arial Narrow" w:hAnsi="Arial Narrow" w:cs="Tahoma"/>
        </w:rPr>
        <w:t>”), que foram arquivados na sede da Emissora, localizada na Cidade de São Paulo, Estado de São Paulo, na Rua Tabapuã, nº 1.123, 21º andar, conjunto 215, Itaim Bibi, CEP: 04533-004.</w:t>
      </w:r>
    </w:p>
    <w:p w14:paraId="0B01FA6C" w14:textId="77777777" w:rsidR="00C95AB8" w:rsidRDefault="00C95AB8" w:rsidP="00C95AB8">
      <w:pPr>
        <w:tabs>
          <w:tab w:val="left" w:pos="567"/>
        </w:tabs>
        <w:spacing w:line="360" w:lineRule="auto"/>
        <w:jc w:val="both"/>
        <w:rPr>
          <w:rFonts w:ascii="Arial Narrow" w:hAnsi="Arial Narrow" w:cs="Tahoma"/>
          <w:b/>
        </w:rPr>
      </w:pPr>
    </w:p>
    <w:p w14:paraId="65F0C69E" w14:textId="69D764DA" w:rsidR="00C95AB8" w:rsidRPr="00B87F14" w:rsidRDefault="00C95AB8" w:rsidP="00C95AB8">
      <w:pPr>
        <w:pStyle w:val="PargrafodaLista"/>
        <w:numPr>
          <w:ilvl w:val="0"/>
          <w:numId w:val="5"/>
        </w:numPr>
        <w:tabs>
          <w:tab w:val="left" w:pos="567"/>
        </w:tabs>
        <w:spacing w:line="320" w:lineRule="exact"/>
        <w:ind w:left="0" w:firstLine="0"/>
        <w:jc w:val="both"/>
        <w:rPr>
          <w:rFonts w:ascii="Arial Narrow" w:hAnsi="Arial Narrow" w:cs="Tahoma"/>
          <w:b/>
          <w:bCs/>
        </w:rPr>
      </w:pPr>
      <w:r w:rsidRPr="00A17082">
        <w:rPr>
          <w:rFonts w:ascii="Arial Narrow" w:hAnsi="Arial Narrow"/>
          <w:b/>
        </w:rPr>
        <w:t>CONVOCAÇÃO</w:t>
      </w:r>
      <w:r w:rsidRPr="00B87F14">
        <w:rPr>
          <w:rFonts w:ascii="Arial Narrow" w:hAnsi="Arial Narrow" w:cs="Tahoma"/>
        </w:rPr>
        <w:t>:</w:t>
      </w:r>
      <w:r w:rsidRPr="00B87F14">
        <w:rPr>
          <w:rFonts w:ascii="Trebuchet MS" w:hAnsi="Trebuchet MS"/>
          <w:szCs w:val="20"/>
        </w:rPr>
        <w:t xml:space="preserve"> </w:t>
      </w:r>
      <w:r w:rsidRPr="00B87F14">
        <w:rPr>
          <w:rFonts w:ascii="Arial Narrow" w:hAnsi="Arial Narrow" w:cs="Tahoma"/>
        </w:rPr>
        <w:t>Dispensada a convocação em razão da presença de titular</w:t>
      </w:r>
      <w:r>
        <w:rPr>
          <w:rFonts w:ascii="Arial Narrow" w:hAnsi="Arial Narrow" w:cs="Tahoma"/>
        </w:rPr>
        <w:t>es</w:t>
      </w:r>
      <w:r w:rsidRPr="00B87F14">
        <w:rPr>
          <w:rFonts w:ascii="Arial Narrow" w:hAnsi="Arial Narrow" w:cs="Tahoma"/>
        </w:rPr>
        <w:t xml:space="preserve"> de 100% (cem por cento) dos CRI em circulação, conforme lista de presença constante </w:t>
      </w:r>
      <w:del w:id="0" w:author="Rinaldo Rabello" w:date="2021-09-03T17:51:00Z">
        <w:r w:rsidRPr="00B87F14" w:rsidDel="00ED4D7D">
          <w:rPr>
            <w:rFonts w:ascii="Arial Narrow" w:hAnsi="Arial Narrow" w:cs="Tahoma"/>
          </w:rPr>
          <w:delText xml:space="preserve">no Anexo I </w:delText>
        </w:r>
      </w:del>
      <w:r w:rsidRPr="00B87F14">
        <w:rPr>
          <w:rFonts w:ascii="Arial Narrow" w:hAnsi="Arial Narrow" w:cs="Tahoma"/>
        </w:rPr>
        <w:t>da presente ata (“</w:t>
      </w:r>
      <w:r w:rsidRPr="00B87F14">
        <w:rPr>
          <w:rFonts w:ascii="Arial Narrow" w:hAnsi="Arial Narrow" w:cs="Tahoma"/>
          <w:u w:val="single"/>
        </w:rPr>
        <w:t>Titular</w:t>
      </w:r>
      <w:r>
        <w:rPr>
          <w:rFonts w:ascii="Arial Narrow" w:hAnsi="Arial Narrow" w:cs="Tahoma"/>
          <w:u w:val="single"/>
        </w:rPr>
        <w:t>es</w:t>
      </w:r>
      <w:r w:rsidRPr="00B87F14">
        <w:rPr>
          <w:rFonts w:ascii="Arial Narrow" w:hAnsi="Arial Narrow" w:cs="Tahoma"/>
          <w:u w:val="single"/>
        </w:rPr>
        <w:t xml:space="preserve"> dos CRI</w:t>
      </w:r>
      <w:r w:rsidRPr="00B87F14">
        <w:rPr>
          <w:rFonts w:ascii="Arial Narrow" w:hAnsi="Arial Narrow" w:cs="Tahoma"/>
        </w:rPr>
        <w:t xml:space="preserve">”), nos termos do item </w:t>
      </w:r>
      <w:r w:rsidRPr="00F263A1">
        <w:rPr>
          <w:rFonts w:ascii="Arial Narrow" w:hAnsi="Arial Narrow" w:cs="Tahoma"/>
        </w:rPr>
        <w:t>12.</w:t>
      </w:r>
      <w:r>
        <w:rPr>
          <w:rFonts w:ascii="Arial Narrow" w:hAnsi="Arial Narrow" w:cs="Tahoma"/>
        </w:rPr>
        <w:t>12</w:t>
      </w:r>
      <w:r w:rsidRPr="00B87F14">
        <w:rPr>
          <w:rFonts w:ascii="Arial Narrow" w:hAnsi="Arial Narrow" w:cs="Tahoma"/>
        </w:rPr>
        <w:t xml:space="preserve"> do </w:t>
      </w:r>
      <w:r>
        <w:rPr>
          <w:rFonts w:ascii="Arial Narrow" w:hAnsi="Arial Narrow" w:cs="Tahoma"/>
        </w:rPr>
        <w:t>Termo de Securitização de Créditos Imobiliários</w:t>
      </w:r>
      <w:r w:rsidRPr="00B87F14">
        <w:rPr>
          <w:rFonts w:ascii="Arial Narrow" w:hAnsi="Arial Narrow" w:cs="Tahoma"/>
        </w:rPr>
        <w:t xml:space="preserve"> (“</w:t>
      </w:r>
      <w:r w:rsidRPr="00B87F14">
        <w:rPr>
          <w:rFonts w:ascii="Arial Narrow" w:hAnsi="Arial Narrow" w:cs="Tahoma"/>
          <w:u w:val="single"/>
        </w:rPr>
        <w:t>Termo de Securitização</w:t>
      </w:r>
      <w:r w:rsidRPr="00B87F14">
        <w:rPr>
          <w:rFonts w:ascii="Arial Narrow" w:hAnsi="Arial Narrow" w:cs="Tahoma"/>
        </w:rPr>
        <w:t>”).</w:t>
      </w:r>
    </w:p>
    <w:p w14:paraId="61007CE1" w14:textId="77777777" w:rsidR="00C95AB8" w:rsidRDefault="00C95AB8" w:rsidP="00C95AB8">
      <w:pPr>
        <w:pStyle w:val="PargrafodaLista"/>
        <w:spacing w:line="320" w:lineRule="exact"/>
        <w:ind w:left="0"/>
        <w:jc w:val="both"/>
        <w:rPr>
          <w:rFonts w:ascii="Arial Narrow" w:hAnsi="Arial Narrow"/>
          <w:bCs/>
        </w:rPr>
      </w:pPr>
    </w:p>
    <w:p w14:paraId="6AC3A9A3" w14:textId="77777777" w:rsidR="00C95AB8" w:rsidRPr="000F7957" w:rsidRDefault="00C95AB8" w:rsidP="00C95AB8">
      <w:pPr>
        <w:pStyle w:val="PargrafodaLista"/>
        <w:numPr>
          <w:ilvl w:val="0"/>
          <w:numId w:val="5"/>
        </w:numPr>
        <w:tabs>
          <w:tab w:val="left" w:pos="567"/>
        </w:tabs>
        <w:spacing w:line="320" w:lineRule="exact"/>
        <w:ind w:left="0" w:firstLine="0"/>
        <w:jc w:val="both"/>
        <w:rPr>
          <w:rFonts w:ascii="Arial Narrow" w:hAnsi="Arial Narrow" w:cs="Tahoma"/>
        </w:rPr>
      </w:pPr>
      <w:r w:rsidRPr="00A17082">
        <w:rPr>
          <w:rFonts w:ascii="Arial Narrow" w:hAnsi="Arial Narrow"/>
          <w:b/>
        </w:rPr>
        <w:t>PRESENÇA</w:t>
      </w:r>
      <w:r w:rsidRPr="000F7957">
        <w:rPr>
          <w:rFonts w:ascii="Arial Narrow" w:hAnsi="Arial Narrow" w:cs="Tahoma"/>
          <w:b/>
        </w:rPr>
        <w:t xml:space="preserve">: </w:t>
      </w:r>
      <w:r w:rsidRPr="000F7957">
        <w:rPr>
          <w:rFonts w:ascii="Arial Narrow" w:hAnsi="Arial Narrow" w:cs="Tahoma"/>
          <w:b/>
          <w:bCs/>
        </w:rPr>
        <w:t xml:space="preserve">(i) </w:t>
      </w:r>
      <w:r w:rsidRPr="000F7957">
        <w:rPr>
          <w:rFonts w:ascii="Arial Narrow" w:hAnsi="Arial Narrow" w:cs="Tahoma"/>
        </w:rPr>
        <w:t>representantes do Titular</w:t>
      </w:r>
      <w:r>
        <w:rPr>
          <w:rFonts w:ascii="Arial Narrow" w:hAnsi="Arial Narrow" w:cs="Tahoma"/>
        </w:rPr>
        <w:t>es</w:t>
      </w:r>
      <w:r w:rsidRPr="000F7957">
        <w:rPr>
          <w:rFonts w:ascii="Arial Narrow" w:hAnsi="Arial Narrow" w:cs="Tahoma"/>
        </w:rPr>
        <w:t xml:space="preserve"> dos CRI; </w:t>
      </w:r>
      <w:r w:rsidRPr="000F7957">
        <w:rPr>
          <w:rFonts w:ascii="Arial Narrow" w:hAnsi="Arial Narrow" w:cs="Tahoma"/>
          <w:b/>
          <w:bCs/>
        </w:rPr>
        <w:t>(</w:t>
      </w:r>
      <w:proofErr w:type="spellStart"/>
      <w:r w:rsidRPr="000F7957">
        <w:rPr>
          <w:rFonts w:ascii="Arial Narrow" w:hAnsi="Arial Narrow" w:cs="Tahoma"/>
          <w:b/>
          <w:bCs/>
        </w:rPr>
        <w:t>ii</w:t>
      </w:r>
      <w:proofErr w:type="spellEnd"/>
      <w:r w:rsidRPr="000F7957">
        <w:rPr>
          <w:rFonts w:ascii="Arial Narrow" w:hAnsi="Arial Narrow" w:cs="Tahoma"/>
          <w:b/>
          <w:bCs/>
        </w:rPr>
        <w:t>)</w:t>
      </w:r>
      <w:r w:rsidRPr="000F7957">
        <w:rPr>
          <w:rFonts w:ascii="Arial Narrow" w:hAnsi="Arial Narrow" w:cs="Tahoma"/>
        </w:rPr>
        <w:t xml:space="preserve"> representante da </w:t>
      </w:r>
      <w:r>
        <w:rPr>
          <w:rFonts w:ascii="Arial Narrow" w:hAnsi="Arial Narrow"/>
          <w:b/>
          <w:bCs/>
        </w:rPr>
        <w:t>SIMPLIFIC PAVARINI DISTRIBUIDORA DE TÍTULOS E VALORES MOBILIÁRIOS LTDA</w:t>
      </w:r>
      <w:r w:rsidRPr="000F7957">
        <w:rPr>
          <w:rFonts w:ascii="Arial Narrow" w:hAnsi="Arial Narrow"/>
          <w:b/>
          <w:bCs/>
        </w:rPr>
        <w:t>.</w:t>
      </w:r>
      <w:r w:rsidRPr="000F7957">
        <w:rPr>
          <w:rFonts w:ascii="Arial Narrow" w:hAnsi="Arial Narrow"/>
        </w:rPr>
        <w:t xml:space="preserve">, instituição financeira, inscrita no CNPJ/ME sob o nº </w:t>
      </w:r>
      <w:r>
        <w:rPr>
          <w:rFonts w:ascii="Arial Narrow" w:hAnsi="Arial Narrow"/>
        </w:rPr>
        <w:t>15.227.994/0004-01</w:t>
      </w:r>
      <w:r w:rsidRPr="000F7957">
        <w:rPr>
          <w:rFonts w:ascii="Arial Narrow" w:hAnsi="Arial Narrow"/>
        </w:rPr>
        <w:t xml:space="preserve"> (“</w:t>
      </w:r>
      <w:r w:rsidRPr="006866AA">
        <w:rPr>
          <w:rFonts w:ascii="Arial Narrow" w:hAnsi="Arial Narrow"/>
          <w:u w:val="single"/>
        </w:rPr>
        <w:t>Agente Fiduciário</w:t>
      </w:r>
      <w:r w:rsidRPr="000F7957">
        <w:rPr>
          <w:rFonts w:ascii="Arial Narrow" w:hAnsi="Arial Narrow"/>
        </w:rPr>
        <w:t>”)</w:t>
      </w:r>
      <w:r w:rsidRPr="000F7957">
        <w:rPr>
          <w:rFonts w:ascii="Arial Narrow" w:hAnsi="Arial Narrow" w:cs="Tahoma"/>
        </w:rPr>
        <w:t xml:space="preserve">; e </w:t>
      </w:r>
      <w:r w:rsidRPr="000F7957">
        <w:rPr>
          <w:rFonts w:ascii="Arial Narrow" w:hAnsi="Arial Narrow" w:cs="Tahoma"/>
          <w:b/>
          <w:bCs/>
        </w:rPr>
        <w:t>(</w:t>
      </w:r>
      <w:proofErr w:type="spellStart"/>
      <w:r w:rsidRPr="000F7957">
        <w:rPr>
          <w:rFonts w:ascii="Arial Narrow" w:hAnsi="Arial Narrow" w:cs="Tahoma"/>
          <w:b/>
          <w:bCs/>
        </w:rPr>
        <w:t>iii</w:t>
      </w:r>
      <w:proofErr w:type="spellEnd"/>
      <w:r w:rsidRPr="000F7957">
        <w:rPr>
          <w:rFonts w:ascii="Arial Narrow" w:hAnsi="Arial Narrow" w:cs="Tahoma"/>
          <w:b/>
          <w:bCs/>
        </w:rPr>
        <w:t xml:space="preserve">) </w:t>
      </w:r>
      <w:r w:rsidRPr="000F7957">
        <w:rPr>
          <w:rFonts w:ascii="Arial Narrow" w:hAnsi="Arial Narrow" w:cs="Tahoma"/>
        </w:rPr>
        <w:t xml:space="preserve">representantes da Emissora. </w:t>
      </w:r>
    </w:p>
    <w:p w14:paraId="6F4FD39D" w14:textId="77777777" w:rsidR="00C95AB8" w:rsidRPr="000F7957" w:rsidRDefault="00C95AB8" w:rsidP="00C95AB8">
      <w:pPr>
        <w:pStyle w:val="PargrafodaLista"/>
        <w:tabs>
          <w:tab w:val="left" w:pos="567"/>
        </w:tabs>
        <w:spacing w:line="360" w:lineRule="auto"/>
        <w:jc w:val="both"/>
        <w:rPr>
          <w:rFonts w:ascii="Arial Narrow" w:hAnsi="Arial Narrow" w:cs="Tahoma"/>
          <w:b/>
        </w:rPr>
      </w:pPr>
    </w:p>
    <w:p w14:paraId="64762279" w14:textId="77777777" w:rsidR="00C95AB8" w:rsidRPr="00B87F14" w:rsidRDefault="00C95AB8" w:rsidP="00C95AB8">
      <w:pPr>
        <w:pStyle w:val="PargrafodaLista"/>
        <w:numPr>
          <w:ilvl w:val="0"/>
          <w:numId w:val="5"/>
        </w:numPr>
        <w:tabs>
          <w:tab w:val="left" w:pos="567"/>
        </w:tabs>
        <w:spacing w:line="320" w:lineRule="exact"/>
        <w:ind w:left="0" w:firstLine="0"/>
        <w:jc w:val="both"/>
        <w:rPr>
          <w:rFonts w:ascii="Arial Narrow" w:hAnsi="Arial Narrow"/>
        </w:rPr>
      </w:pPr>
      <w:r w:rsidRPr="00B87F14">
        <w:rPr>
          <w:rFonts w:ascii="Arial Narrow" w:hAnsi="Arial Narrow"/>
          <w:b/>
        </w:rPr>
        <w:t>MESA</w:t>
      </w:r>
      <w:r w:rsidRPr="00B87F14">
        <w:rPr>
          <w:rFonts w:ascii="Arial Narrow" w:hAnsi="Arial Narrow"/>
        </w:rPr>
        <w:t xml:space="preserve">: Presidente: Sr. </w:t>
      </w:r>
      <w:r w:rsidRPr="009B42C0">
        <w:rPr>
          <w:rFonts w:ascii="Arial Narrow" w:hAnsi="Arial Narrow"/>
          <w:b/>
        </w:rPr>
        <w:t>Ricardo Mahlmann de Almeida</w:t>
      </w:r>
      <w:r w:rsidRPr="00B87F14">
        <w:rPr>
          <w:rFonts w:ascii="Arial Narrow" w:hAnsi="Arial Narrow"/>
        </w:rPr>
        <w:t xml:space="preserve"> e Secretária: Sra. </w:t>
      </w:r>
      <w:r w:rsidRPr="00F263A1">
        <w:rPr>
          <w:rFonts w:ascii="Arial Narrow" w:hAnsi="Arial Narrow"/>
          <w:b/>
          <w:bCs/>
        </w:rPr>
        <w:t>Ana Carla Moliterno.</w:t>
      </w:r>
    </w:p>
    <w:p w14:paraId="2315604A" w14:textId="77777777" w:rsidR="00C95AB8" w:rsidRPr="00B87F14" w:rsidRDefault="00C95AB8" w:rsidP="00C95AB8">
      <w:pPr>
        <w:pStyle w:val="PargrafodaLista"/>
        <w:rPr>
          <w:rFonts w:ascii="Arial Narrow" w:hAnsi="Arial Narrow"/>
          <w:b/>
        </w:rPr>
      </w:pPr>
    </w:p>
    <w:p w14:paraId="061BB2AE" w14:textId="77777777" w:rsidR="00C95AB8" w:rsidRPr="005B1C2E" w:rsidRDefault="00C95AB8" w:rsidP="00C95AB8">
      <w:pPr>
        <w:pStyle w:val="PargrafodaLista"/>
        <w:numPr>
          <w:ilvl w:val="0"/>
          <w:numId w:val="5"/>
        </w:numPr>
        <w:spacing w:line="320" w:lineRule="exact"/>
        <w:ind w:left="567" w:hanging="567"/>
        <w:jc w:val="both"/>
        <w:rPr>
          <w:rFonts w:ascii="Arial Narrow" w:hAnsi="Arial Narrow"/>
        </w:rPr>
      </w:pPr>
      <w:r w:rsidRPr="005B1C2E">
        <w:rPr>
          <w:rFonts w:ascii="Arial Narrow" w:hAnsi="Arial Narrow"/>
          <w:b/>
        </w:rPr>
        <w:t>ORDEM DO DIA</w:t>
      </w:r>
      <w:r w:rsidRPr="005B1C2E">
        <w:rPr>
          <w:rFonts w:ascii="Arial Narrow" w:hAnsi="Arial Narrow"/>
        </w:rPr>
        <w:t>: Deliberar sobre:</w:t>
      </w:r>
    </w:p>
    <w:p w14:paraId="6FA26EBC" w14:textId="77777777" w:rsidR="00C95AB8" w:rsidRPr="00B370AC" w:rsidRDefault="00C95AB8" w:rsidP="00C95AB8">
      <w:pPr>
        <w:pStyle w:val="PargrafodaLista"/>
        <w:spacing w:line="320" w:lineRule="exact"/>
        <w:ind w:left="567"/>
        <w:jc w:val="both"/>
        <w:rPr>
          <w:rFonts w:ascii="Arial Narrow" w:hAnsi="Arial Narrow"/>
        </w:rPr>
      </w:pPr>
      <w:r w:rsidRPr="00B370AC">
        <w:rPr>
          <w:rFonts w:ascii="Arial Narrow" w:hAnsi="Arial Narrow"/>
        </w:rPr>
        <w:t xml:space="preserve"> </w:t>
      </w:r>
    </w:p>
    <w:p w14:paraId="457F24F9" w14:textId="77777777" w:rsidR="00A15A07" w:rsidRDefault="00C95AB8" w:rsidP="00C95AB8">
      <w:pPr>
        <w:pStyle w:val="PargrafodaLista"/>
        <w:numPr>
          <w:ilvl w:val="0"/>
          <w:numId w:val="7"/>
        </w:numPr>
        <w:tabs>
          <w:tab w:val="left" w:pos="567"/>
        </w:tabs>
        <w:spacing w:line="276" w:lineRule="auto"/>
        <w:ind w:left="0" w:firstLine="0"/>
        <w:jc w:val="both"/>
        <w:rPr>
          <w:rFonts w:ascii="Arial Narrow" w:hAnsi="Arial Narrow" w:cs="Tahoma"/>
        </w:rPr>
      </w:pPr>
      <w:r w:rsidRPr="00A15A07">
        <w:rPr>
          <w:rFonts w:ascii="Arial Narrow" w:hAnsi="Arial Narrow" w:cs="Tahoma"/>
        </w:rPr>
        <w:t>A retificação das deliberações (i) e (</w:t>
      </w:r>
      <w:proofErr w:type="spellStart"/>
      <w:r w:rsidRPr="00A15A07">
        <w:rPr>
          <w:rFonts w:ascii="Arial Narrow" w:hAnsi="Arial Narrow" w:cs="Tahoma"/>
        </w:rPr>
        <w:t>ii</w:t>
      </w:r>
      <w:proofErr w:type="spellEnd"/>
      <w:r w:rsidRPr="00A15A07">
        <w:rPr>
          <w:rFonts w:ascii="Arial Narrow" w:hAnsi="Arial Narrow" w:cs="Tahoma"/>
        </w:rPr>
        <w:t>) aprovadas na Assembleia Geral Extraordinária de Titulares dos Certificados de Recebíveis Imobiliários da 131ª Série da 4ª Emissão da Virgo Companhia de Securitização, atual denominação social da Isec Securitizadora S.A, realizada em 04 de agosto de 2021 (“</w:t>
      </w:r>
      <w:r w:rsidRPr="00A15A07">
        <w:rPr>
          <w:rFonts w:ascii="Arial Narrow" w:hAnsi="Arial Narrow" w:cs="Tahoma"/>
          <w:u w:val="single"/>
        </w:rPr>
        <w:t>AGT</w:t>
      </w:r>
      <w:r w:rsidRPr="00A15A07">
        <w:rPr>
          <w:rFonts w:ascii="Arial Narrow" w:hAnsi="Arial Narrow" w:cs="Tahoma"/>
        </w:rPr>
        <w:t>”)</w:t>
      </w:r>
      <w:r w:rsidR="00A15A07" w:rsidRPr="00A15A07">
        <w:rPr>
          <w:rFonts w:ascii="Arial Narrow" w:hAnsi="Arial Narrow" w:cs="Tahoma"/>
        </w:rPr>
        <w:t xml:space="preserve">; </w:t>
      </w:r>
    </w:p>
    <w:p w14:paraId="39BA35E8" w14:textId="77777777" w:rsidR="00A15A07" w:rsidRDefault="00A15A07" w:rsidP="00A15A07">
      <w:pPr>
        <w:pStyle w:val="PargrafodaLista"/>
        <w:tabs>
          <w:tab w:val="left" w:pos="567"/>
        </w:tabs>
        <w:spacing w:line="276" w:lineRule="auto"/>
        <w:ind w:left="0"/>
        <w:jc w:val="both"/>
        <w:rPr>
          <w:rFonts w:ascii="Arial Narrow" w:hAnsi="Arial Narrow" w:cs="Tahoma"/>
        </w:rPr>
      </w:pPr>
    </w:p>
    <w:p w14:paraId="37B2C9C4" w14:textId="31FF4BB0" w:rsidR="00A15A07" w:rsidRDefault="00A15A07" w:rsidP="00A15A07">
      <w:pPr>
        <w:pStyle w:val="PargrafodaLista"/>
        <w:numPr>
          <w:ilvl w:val="0"/>
          <w:numId w:val="7"/>
        </w:numPr>
        <w:tabs>
          <w:tab w:val="left" w:pos="567"/>
        </w:tabs>
        <w:spacing w:after="240" w:line="276" w:lineRule="auto"/>
        <w:ind w:left="0" w:firstLine="0"/>
        <w:jc w:val="both"/>
        <w:rPr>
          <w:rFonts w:ascii="Arial Narrow" w:hAnsi="Arial Narrow" w:cs="Tahoma"/>
        </w:rPr>
      </w:pPr>
      <w:r w:rsidRPr="00A15A07">
        <w:rPr>
          <w:rFonts w:ascii="Arial Narrow" w:hAnsi="Arial Narrow" w:cs="Tahoma"/>
        </w:rPr>
        <w:t xml:space="preserve">A retificação </w:t>
      </w:r>
      <w:r>
        <w:rPr>
          <w:rFonts w:ascii="Arial Narrow" w:hAnsi="Arial Narrow" w:cs="Tahoma"/>
        </w:rPr>
        <w:t>do Anexo A da AGT</w:t>
      </w:r>
      <w:ins w:id="1" w:author="Rinaldo Rabello" w:date="2021-09-03T17:52:00Z">
        <w:r w:rsidR="00ED4D7D">
          <w:rPr>
            <w:rFonts w:ascii="Arial Narrow" w:hAnsi="Arial Narrow" w:cs="Tahoma"/>
          </w:rPr>
          <w:t xml:space="preserve"> e </w:t>
        </w:r>
        <w:r w:rsidR="005F1C62">
          <w:rPr>
            <w:rFonts w:ascii="Arial Narrow" w:hAnsi="Arial Narrow" w:cs="Tahoma"/>
          </w:rPr>
          <w:t>exclusão do Anexo B da AGT</w:t>
        </w:r>
      </w:ins>
      <w:r>
        <w:rPr>
          <w:rFonts w:ascii="Arial Narrow" w:hAnsi="Arial Narrow" w:cs="Tahoma"/>
        </w:rPr>
        <w:t xml:space="preserve">; </w:t>
      </w:r>
    </w:p>
    <w:p w14:paraId="60F33ECA" w14:textId="77777777" w:rsidR="00A15A07" w:rsidRDefault="00A15A07" w:rsidP="00A15A07">
      <w:pPr>
        <w:pStyle w:val="PargrafodaLista"/>
        <w:tabs>
          <w:tab w:val="left" w:pos="567"/>
        </w:tabs>
        <w:spacing w:after="240" w:line="276" w:lineRule="auto"/>
        <w:ind w:left="0"/>
        <w:jc w:val="both"/>
        <w:rPr>
          <w:rFonts w:ascii="Arial Narrow" w:hAnsi="Arial Narrow" w:cs="Tahoma"/>
        </w:rPr>
      </w:pPr>
    </w:p>
    <w:p w14:paraId="6EBCBC5F" w14:textId="77777777" w:rsidR="00A15A07" w:rsidRPr="00A15A07" w:rsidRDefault="00C95AB8" w:rsidP="00A15A07">
      <w:pPr>
        <w:pStyle w:val="PargrafodaLista"/>
        <w:numPr>
          <w:ilvl w:val="0"/>
          <w:numId w:val="7"/>
        </w:numPr>
        <w:tabs>
          <w:tab w:val="left" w:pos="567"/>
        </w:tabs>
        <w:spacing w:after="240" w:line="276" w:lineRule="auto"/>
        <w:ind w:left="0" w:firstLine="0"/>
        <w:jc w:val="both"/>
        <w:rPr>
          <w:rFonts w:ascii="Arial Narrow" w:hAnsi="Arial Narrow" w:cs="Tahoma"/>
        </w:rPr>
      </w:pPr>
      <w:r w:rsidRPr="00A15A07">
        <w:rPr>
          <w:rFonts w:ascii="Arial Narrow" w:hAnsi="Arial Narrow"/>
        </w:rPr>
        <w:t>A ratificação de todas as demais deliberações aprovadas na AGT que não foram retificadas no</w:t>
      </w:r>
      <w:r w:rsidR="00A15A07">
        <w:rPr>
          <w:rFonts w:ascii="Arial Narrow" w:hAnsi="Arial Narrow"/>
        </w:rPr>
        <w:t>s</w:t>
      </w:r>
      <w:r w:rsidRPr="00A15A07">
        <w:rPr>
          <w:rFonts w:ascii="Arial Narrow" w:hAnsi="Arial Narrow"/>
        </w:rPr>
        <w:t xml:space="preserve"> ite</w:t>
      </w:r>
      <w:r w:rsidR="00A15A07">
        <w:rPr>
          <w:rFonts w:ascii="Arial Narrow" w:hAnsi="Arial Narrow"/>
        </w:rPr>
        <w:t>ns</w:t>
      </w:r>
      <w:r w:rsidRPr="00A15A07">
        <w:rPr>
          <w:rFonts w:ascii="Arial Narrow" w:hAnsi="Arial Narrow"/>
        </w:rPr>
        <w:t xml:space="preserve"> (i) </w:t>
      </w:r>
      <w:r w:rsidR="00A15A07">
        <w:rPr>
          <w:rFonts w:ascii="Arial Narrow" w:hAnsi="Arial Narrow"/>
        </w:rPr>
        <w:t>e (</w:t>
      </w:r>
      <w:proofErr w:type="spellStart"/>
      <w:r w:rsidR="00A15A07">
        <w:rPr>
          <w:rFonts w:ascii="Arial Narrow" w:hAnsi="Arial Narrow"/>
        </w:rPr>
        <w:t>ii</w:t>
      </w:r>
      <w:proofErr w:type="spellEnd"/>
      <w:r w:rsidR="00A15A07">
        <w:rPr>
          <w:rFonts w:ascii="Arial Narrow" w:hAnsi="Arial Narrow"/>
        </w:rPr>
        <w:t xml:space="preserve">) </w:t>
      </w:r>
      <w:r w:rsidRPr="00A15A07">
        <w:rPr>
          <w:rFonts w:ascii="Arial Narrow" w:hAnsi="Arial Narrow"/>
        </w:rPr>
        <w:t>acima; e</w:t>
      </w:r>
    </w:p>
    <w:p w14:paraId="5993856A" w14:textId="77777777" w:rsidR="00A15A07" w:rsidRPr="00A15A07" w:rsidRDefault="00A15A07" w:rsidP="00A15A07">
      <w:pPr>
        <w:pStyle w:val="PargrafodaLista"/>
        <w:rPr>
          <w:rFonts w:ascii="Arial Narrow" w:hAnsi="Arial Narrow" w:cs="Tahoma"/>
        </w:rPr>
      </w:pPr>
    </w:p>
    <w:p w14:paraId="0B722BEC" w14:textId="77777777" w:rsidR="00A15A07" w:rsidRPr="00A15A07" w:rsidRDefault="00A15A07" w:rsidP="00A15A07">
      <w:pPr>
        <w:pStyle w:val="PargrafodaLista"/>
        <w:tabs>
          <w:tab w:val="left" w:pos="567"/>
        </w:tabs>
        <w:spacing w:after="240" w:line="276" w:lineRule="auto"/>
        <w:ind w:left="0"/>
        <w:jc w:val="both"/>
        <w:rPr>
          <w:rFonts w:ascii="Arial Narrow" w:hAnsi="Arial Narrow" w:cs="Tahoma"/>
        </w:rPr>
      </w:pPr>
    </w:p>
    <w:p w14:paraId="360BAC3D" w14:textId="61D25F86" w:rsidR="00C95AB8" w:rsidRPr="00A15A07" w:rsidRDefault="00C95AB8" w:rsidP="00C95AB8">
      <w:pPr>
        <w:pStyle w:val="PargrafodaLista"/>
        <w:numPr>
          <w:ilvl w:val="0"/>
          <w:numId w:val="7"/>
        </w:numPr>
        <w:tabs>
          <w:tab w:val="left" w:pos="567"/>
        </w:tabs>
        <w:spacing w:line="276" w:lineRule="auto"/>
        <w:ind w:left="0" w:firstLine="0"/>
        <w:jc w:val="both"/>
        <w:rPr>
          <w:rFonts w:ascii="Arial Narrow" w:hAnsi="Arial Narrow" w:cs="Tahoma"/>
        </w:rPr>
      </w:pPr>
      <w:r w:rsidRPr="00A15A07">
        <w:rPr>
          <w:rFonts w:ascii="Arial Narrow" w:hAnsi="Arial Narrow"/>
          <w:color w:val="000000" w:themeColor="text1"/>
        </w:rPr>
        <w:t>Aprovação ou não</w:t>
      </w:r>
      <w:ins w:id="2" w:author="Rinaldo Rabello" w:date="2021-09-03T11:37:00Z">
        <w:r w:rsidR="002F42D5">
          <w:rPr>
            <w:rFonts w:ascii="Arial Narrow" w:hAnsi="Arial Narrow"/>
            <w:color w:val="000000" w:themeColor="text1"/>
          </w:rPr>
          <w:t>,</w:t>
        </w:r>
      </w:ins>
      <w:r w:rsidRPr="00A15A07">
        <w:rPr>
          <w:rFonts w:ascii="Arial Narrow" w:hAnsi="Arial Narrow"/>
          <w:color w:val="000000" w:themeColor="text1"/>
        </w:rPr>
        <w:t xml:space="preserve"> para que </w:t>
      </w:r>
      <w:r w:rsidRPr="00A15A07">
        <w:rPr>
          <w:rFonts w:ascii="Arial Narrow" w:hAnsi="Arial Narrow" w:cs="Tahoma"/>
        </w:rPr>
        <w:t xml:space="preserve">a Emissora, em conjunto com o Agente Fiduciário, possa praticar todos os atos necessários para a implementação das deliberações da presente assembleia.  </w:t>
      </w:r>
    </w:p>
    <w:p w14:paraId="78DB8024" w14:textId="77777777" w:rsidR="00C95AB8" w:rsidRPr="00443FE1" w:rsidRDefault="00C95AB8" w:rsidP="00C95AB8">
      <w:pPr>
        <w:pStyle w:val="PargrafodaLista"/>
        <w:tabs>
          <w:tab w:val="left" w:pos="567"/>
        </w:tabs>
        <w:spacing w:line="276" w:lineRule="auto"/>
        <w:ind w:left="0"/>
        <w:jc w:val="both"/>
        <w:rPr>
          <w:rFonts w:ascii="Arial Narrow" w:hAnsi="Arial Narrow" w:cs="Tahoma"/>
        </w:rPr>
      </w:pPr>
    </w:p>
    <w:p w14:paraId="17CFD912" w14:textId="77777777" w:rsidR="00C95AB8" w:rsidRPr="00B370AC" w:rsidRDefault="00C95AB8" w:rsidP="00C95AB8">
      <w:pPr>
        <w:pStyle w:val="PargrafodaLista"/>
        <w:numPr>
          <w:ilvl w:val="0"/>
          <w:numId w:val="5"/>
        </w:numPr>
        <w:tabs>
          <w:tab w:val="left" w:pos="567"/>
        </w:tabs>
        <w:spacing w:line="276" w:lineRule="auto"/>
        <w:ind w:left="0" w:firstLine="0"/>
        <w:jc w:val="both"/>
        <w:rPr>
          <w:rFonts w:ascii="Arial Narrow" w:hAnsi="Arial Narrow"/>
        </w:rPr>
      </w:pPr>
      <w:r w:rsidRPr="00A3129A">
        <w:rPr>
          <w:rFonts w:ascii="Arial Narrow" w:hAnsi="Arial Narrow"/>
          <w:b/>
        </w:rPr>
        <w:t>DELIBERAÇÕES</w:t>
      </w:r>
      <w:r w:rsidRPr="00A3129A">
        <w:rPr>
          <w:rFonts w:ascii="Arial Narrow" w:hAnsi="Arial Narrow"/>
        </w:rPr>
        <w:t>: O</w:t>
      </w:r>
      <w:r>
        <w:rPr>
          <w:rFonts w:ascii="Arial Narrow" w:hAnsi="Arial Narrow"/>
        </w:rPr>
        <w:t>s</w:t>
      </w:r>
      <w:r w:rsidRPr="00A3129A">
        <w:rPr>
          <w:rFonts w:ascii="Arial Narrow" w:hAnsi="Arial Narrow"/>
        </w:rPr>
        <w:t xml:space="preserve"> Titular</w:t>
      </w:r>
      <w:r>
        <w:rPr>
          <w:rFonts w:ascii="Arial Narrow" w:hAnsi="Arial Narrow"/>
        </w:rPr>
        <w:t>es</w:t>
      </w:r>
      <w:r w:rsidRPr="00A3129A">
        <w:rPr>
          <w:rFonts w:ascii="Arial Narrow" w:hAnsi="Arial Narrow"/>
        </w:rPr>
        <w:t xml:space="preserve"> dos CRI, </w:t>
      </w:r>
      <w:r w:rsidRPr="00A3129A">
        <w:rPr>
          <w:rFonts w:ascii="Arial Narrow" w:hAnsi="Arial Narrow" w:cs="Arial"/>
          <w:color w:val="000000"/>
        </w:rPr>
        <w:t xml:space="preserve">representando 100% (cem por cento) dos CRI em circulação, deliberou: </w:t>
      </w:r>
    </w:p>
    <w:p w14:paraId="1BC741E9" w14:textId="77777777" w:rsidR="00C95AB8" w:rsidRPr="00B87F14" w:rsidRDefault="00C95AB8" w:rsidP="00C95AB8">
      <w:pPr>
        <w:spacing w:line="276" w:lineRule="auto"/>
        <w:jc w:val="both"/>
        <w:rPr>
          <w:rFonts w:ascii="Arial Narrow" w:hAnsi="Arial Narrow"/>
        </w:rPr>
      </w:pPr>
    </w:p>
    <w:p w14:paraId="46384E3A" w14:textId="77777777" w:rsidR="000F0BC7" w:rsidRPr="000F0BC7" w:rsidRDefault="00C95AB8" w:rsidP="00C95AB8">
      <w:pPr>
        <w:pStyle w:val="PargrafodaLista"/>
        <w:numPr>
          <w:ilvl w:val="0"/>
          <w:numId w:val="4"/>
        </w:numPr>
        <w:tabs>
          <w:tab w:val="left" w:pos="567"/>
        </w:tabs>
        <w:spacing w:line="276" w:lineRule="auto"/>
        <w:ind w:left="0" w:firstLine="0"/>
        <w:jc w:val="both"/>
        <w:rPr>
          <w:rFonts w:ascii="Arial Narrow" w:hAnsi="Arial Narrow"/>
        </w:rPr>
      </w:pPr>
      <w:r>
        <w:rPr>
          <w:rFonts w:ascii="Arial Narrow" w:hAnsi="Arial Narrow"/>
        </w:rPr>
        <w:t xml:space="preserve">Pela retificação </w:t>
      </w:r>
      <w:r w:rsidR="000F0BC7">
        <w:rPr>
          <w:rFonts w:ascii="Arial Narrow" w:hAnsi="Arial Narrow"/>
        </w:rPr>
        <w:t xml:space="preserve">das deliberações aprovadas </w:t>
      </w:r>
      <w:r w:rsidR="002C7E1E">
        <w:rPr>
          <w:rFonts w:ascii="Arial Narrow" w:hAnsi="Arial Narrow"/>
        </w:rPr>
        <w:t>nos itens (i) e (</w:t>
      </w:r>
      <w:proofErr w:type="spellStart"/>
      <w:r w:rsidR="002C7E1E">
        <w:rPr>
          <w:rFonts w:ascii="Arial Narrow" w:hAnsi="Arial Narrow"/>
        </w:rPr>
        <w:t>ii</w:t>
      </w:r>
      <w:proofErr w:type="spellEnd"/>
      <w:r w:rsidR="002C7E1E">
        <w:rPr>
          <w:rFonts w:ascii="Arial Narrow" w:hAnsi="Arial Narrow"/>
        </w:rPr>
        <w:t>) d</w:t>
      </w:r>
      <w:r w:rsidR="000F0BC7">
        <w:rPr>
          <w:rFonts w:ascii="Arial Narrow" w:hAnsi="Arial Narrow"/>
        </w:rPr>
        <w:t xml:space="preserve">a </w:t>
      </w:r>
      <w:r w:rsidR="00D35B67">
        <w:rPr>
          <w:rFonts w:ascii="Arial Narrow" w:hAnsi="Arial Narrow"/>
        </w:rPr>
        <w:t xml:space="preserve">ata da </w:t>
      </w:r>
      <w:r w:rsidR="000F0BC7">
        <w:rPr>
          <w:rFonts w:ascii="Arial Narrow" w:hAnsi="Arial Narrow"/>
        </w:rPr>
        <w:t>AGT</w:t>
      </w:r>
      <w:r w:rsidR="000F0BC7">
        <w:rPr>
          <w:rFonts w:ascii="Arial Narrow" w:hAnsi="Arial Narrow" w:cs="Tahoma"/>
        </w:rPr>
        <w:t xml:space="preserve">: </w:t>
      </w:r>
    </w:p>
    <w:p w14:paraId="791DE4F4" w14:textId="77777777" w:rsidR="000F0BC7" w:rsidRPr="000F0BC7" w:rsidRDefault="000F0BC7" w:rsidP="000F0BC7">
      <w:pPr>
        <w:pStyle w:val="PargrafodaLista"/>
        <w:tabs>
          <w:tab w:val="left" w:pos="567"/>
        </w:tabs>
        <w:spacing w:line="276" w:lineRule="auto"/>
        <w:ind w:left="0"/>
        <w:jc w:val="both"/>
        <w:rPr>
          <w:rFonts w:ascii="Arial Narrow" w:hAnsi="Arial Narrow"/>
        </w:rPr>
      </w:pPr>
    </w:p>
    <w:p w14:paraId="0AE55556" w14:textId="37E362F8" w:rsidR="00C95AB8" w:rsidRPr="000F0BC7" w:rsidRDefault="000F0BC7" w:rsidP="000F0BC7">
      <w:pPr>
        <w:pStyle w:val="PargrafodaLista"/>
        <w:numPr>
          <w:ilvl w:val="0"/>
          <w:numId w:val="6"/>
        </w:numPr>
        <w:tabs>
          <w:tab w:val="left" w:pos="567"/>
        </w:tabs>
        <w:spacing w:after="240" w:line="276" w:lineRule="auto"/>
        <w:jc w:val="both"/>
        <w:rPr>
          <w:rFonts w:ascii="Arial Narrow" w:hAnsi="Arial Narrow"/>
        </w:rPr>
      </w:pPr>
      <w:r>
        <w:rPr>
          <w:rFonts w:ascii="Arial Narrow" w:hAnsi="Arial Narrow" w:cs="Tahoma"/>
        </w:rPr>
        <w:t>No item (i), onde constou</w:t>
      </w:r>
      <w:r w:rsidR="00C95AB8">
        <w:rPr>
          <w:rFonts w:ascii="Arial Narrow" w:hAnsi="Arial Narrow" w:cs="Tahoma"/>
        </w:rPr>
        <w:t xml:space="preserve"> </w:t>
      </w:r>
      <w:r>
        <w:rPr>
          <w:rFonts w:ascii="Arial Narrow" w:hAnsi="Arial Narrow" w:cs="Tahoma"/>
        </w:rPr>
        <w:t>“</w:t>
      </w:r>
      <w:r w:rsidR="00D35B67" w:rsidRPr="00D35B67">
        <w:rPr>
          <w:rFonts w:ascii="Arial Narrow" w:hAnsi="Arial Narrow" w:cs="Tahoma"/>
          <w:i/>
        </w:rPr>
        <w:t>Pela aprovação dos imóveis descritos no Anexo A desta ata, para comporem a lista de Novos Imóveis descritos no Anexo II do Contrato de Alienação Fiduciária, disponibilizados pela Devedora para fins do Reforço de Garantia, conforme previsto na cláusula 3.7.5 do Contrato de Alienação Fiduciária, cuja oneração para Reforço de Garantia independe de aprovação dos Titulares dos CRI, conforme previsto na cláusula 3.7.4.3 da Alienação Fiduciária de Imóveis, sendo certo que, o referido Anexo II do Contrato de Alienação Fiduciária passará a constar conforme o Anexo B da presente Ata</w:t>
      </w:r>
      <w:r w:rsidR="00D35B67">
        <w:rPr>
          <w:rFonts w:ascii="Arial Narrow" w:hAnsi="Arial Narrow" w:cs="Tahoma"/>
          <w:i/>
        </w:rPr>
        <w:t>;</w:t>
      </w:r>
      <w:r>
        <w:rPr>
          <w:rFonts w:ascii="Arial Narrow" w:hAnsi="Arial Narrow" w:cs="Tahoma"/>
        </w:rPr>
        <w:t xml:space="preserve">” </w:t>
      </w:r>
      <w:r w:rsidRPr="000F0BC7">
        <w:rPr>
          <w:rFonts w:ascii="Arial Narrow" w:hAnsi="Arial Narrow" w:cs="Tahoma"/>
          <w:b/>
          <w:u w:val="single"/>
        </w:rPr>
        <w:t>quando deveria ter constado</w:t>
      </w:r>
      <w:r>
        <w:rPr>
          <w:rFonts w:ascii="Arial Narrow" w:hAnsi="Arial Narrow" w:cs="Tahoma"/>
        </w:rPr>
        <w:t xml:space="preserve"> “</w:t>
      </w:r>
      <w:r w:rsidR="00D35B67" w:rsidRPr="00ED4D7D">
        <w:rPr>
          <w:rFonts w:ascii="Arial Narrow" w:hAnsi="Arial Narrow" w:cs="Tahoma"/>
          <w:i/>
          <w:iCs/>
          <w:rPrChange w:id="3" w:author="Rinaldo Rabello" w:date="2021-09-03T17:47:00Z">
            <w:rPr>
              <w:rFonts w:ascii="Arial Narrow" w:hAnsi="Arial Narrow" w:cs="Tahoma"/>
            </w:rPr>
          </w:rPrChange>
        </w:rPr>
        <w:t xml:space="preserve">Pela aprovação dos imóveis descritos no Anexo A desta ata, para serem alienados fiduciariamente, </w:t>
      </w:r>
      <w:ins w:id="4" w:author="Rinaldo Rabello" w:date="2021-09-03T17:45:00Z">
        <w:r w:rsidR="00ED4D7D" w:rsidRPr="00ED4D7D">
          <w:rPr>
            <w:rFonts w:ascii="Arial Narrow" w:hAnsi="Arial Narrow" w:cs="Tahoma"/>
            <w:i/>
            <w:iCs/>
            <w:rPrChange w:id="5" w:author="Rinaldo Rabello" w:date="2021-09-03T17:47:00Z">
              <w:rPr>
                <w:rFonts w:ascii="Arial Narrow" w:hAnsi="Arial Narrow" w:cs="Tahoma"/>
              </w:rPr>
            </w:rPrChange>
          </w:rPr>
          <w:t>e comporem a lista dos imóveis descritos no Anexo II dos Contratos de Alienação Fiduciária de Imóveis</w:t>
        </w:r>
        <w:r w:rsidR="00ED4D7D" w:rsidRPr="00ED4D7D">
          <w:rPr>
            <w:rFonts w:ascii="Arial Narrow" w:hAnsi="Arial Narrow" w:cs="Tahoma"/>
            <w:i/>
            <w:iCs/>
            <w:rPrChange w:id="6" w:author="Rinaldo Rabello" w:date="2021-09-03T17:47:00Z">
              <w:rPr>
                <w:rFonts w:ascii="Arial Narrow" w:hAnsi="Arial Narrow" w:cs="Tahoma"/>
              </w:rPr>
            </w:rPrChange>
          </w:rPr>
          <w:t>,</w:t>
        </w:r>
      </w:ins>
      <w:ins w:id="7" w:author="Rinaldo Rabello" w:date="2021-09-03T17:46:00Z">
        <w:r w:rsidR="00ED4D7D" w:rsidRPr="00ED4D7D">
          <w:rPr>
            <w:rFonts w:ascii="Arial Narrow" w:hAnsi="Arial Narrow" w:cs="Tahoma"/>
            <w:i/>
            <w:iCs/>
            <w:rPrChange w:id="8" w:author="Rinaldo Rabello" w:date="2021-09-03T17:47:00Z">
              <w:rPr>
                <w:rFonts w:ascii="Arial Narrow" w:hAnsi="Arial Narrow" w:cs="Tahoma"/>
              </w:rPr>
            </w:rPrChange>
          </w:rPr>
          <w:t xml:space="preserve"> conforme </w:t>
        </w:r>
      </w:ins>
      <w:ins w:id="9" w:author="Rinaldo Rabello" w:date="2021-09-03T17:45:00Z">
        <w:r w:rsidR="00ED4D7D" w:rsidRPr="00ED4D7D">
          <w:rPr>
            <w:rFonts w:ascii="Arial Narrow" w:hAnsi="Arial Narrow" w:cs="Tahoma"/>
            <w:i/>
            <w:iCs/>
            <w:rPrChange w:id="10" w:author="Rinaldo Rabello" w:date="2021-09-03T17:47:00Z">
              <w:rPr>
                <w:rFonts w:ascii="Arial Narrow" w:hAnsi="Arial Narrow" w:cs="Tahoma"/>
              </w:rPr>
            </w:rPrChange>
          </w:rPr>
          <w:t xml:space="preserve"> </w:t>
        </w:r>
      </w:ins>
      <w:r w:rsidR="00D35B67" w:rsidRPr="00ED4D7D">
        <w:rPr>
          <w:rFonts w:ascii="Arial Narrow" w:hAnsi="Arial Narrow" w:cs="Tahoma"/>
          <w:i/>
          <w:iCs/>
          <w:rPrChange w:id="11" w:author="Rinaldo Rabello" w:date="2021-09-03T17:47:00Z">
            <w:rPr>
              <w:rFonts w:ascii="Arial Narrow" w:hAnsi="Arial Narrow" w:cs="Tahoma"/>
            </w:rPr>
          </w:rPrChange>
        </w:rPr>
        <w:t xml:space="preserve">disponibilizados pela Devedora para fins do Reforço de Garantia, </w:t>
      </w:r>
      <w:ins w:id="12" w:author="Rinaldo Rabello" w:date="2021-09-03T17:46:00Z">
        <w:r w:rsidR="00ED4D7D" w:rsidRPr="00ED4D7D">
          <w:rPr>
            <w:rFonts w:ascii="Arial Narrow" w:hAnsi="Arial Narrow" w:cs="Tahoma"/>
            <w:i/>
            <w:iCs/>
            <w:rPrChange w:id="13" w:author="Rinaldo Rabello" w:date="2021-09-03T17:47:00Z">
              <w:rPr>
                <w:rFonts w:ascii="Arial Narrow" w:hAnsi="Arial Narrow" w:cs="Tahoma"/>
              </w:rPr>
            </w:rPrChange>
          </w:rPr>
          <w:t xml:space="preserve">nos termos da </w:t>
        </w:r>
      </w:ins>
      <w:del w:id="14" w:author="Rinaldo Rabello" w:date="2021-09-03T17:46:00Z">
        <w:r w:rsidR="00D35B67" w:rsidRPr="00ED4D7D" w:rsidDel="00ED4D7D">
          <w:rPr>
            <w:rFonts w:ascii="Arial Narrow" w:hAnsi="Arial Narrow" w:cs="Tahoma"/>
            <w:i/>
            <w:iCs/>
            <w:rPrChange w:id="15" w:author="Rinaldo Rabello" w:date="2021-09-03T17:47:00Z">
              <w:rPr>
                <w:rFonts w:ascii="Arial Narrow" w:hAnsi="Arial Narrow" w:cs="Tahoma"/>
              </w:rPr>
            </w:rPrChange>
          </w:rPr>
          <w:delText xml:space="preserve">conforme previsto na </w:delText>
        </w:r>
      </w:del>
      <w:r w:rsidR="00D35B67" w:rsidRPr="00ED4D7D">
        <w:rPr>
          <w:rFonts w:ascii="Arial Narrow" w:hAnsi="Arial Narrow" w:cs="Tahoma"/>
          <w:i/>
          <w:iCs/>
          <w:rPrChange w:id="16" w:author="Rinaldo Rabello" w:date="2021-09-03T17:47:00Z">
            <w:rPr>
              <w:rFonts w:ascii="Arial Narrow" w:hAnsi="Arial Narrow" w:cs="Tahoma"/>
            </w:rPr>
          </w:rPrChange>
        </w:rPr>
        <w:t>cláusula 3.7.5 dos Contratos de Alienação Fiduciária de Imóveis</w:t>
      </w:r>
      <w:r>
        <w:rPr>
          <w:rFonts w:ascii="Arial Narrow" w:hAnsi="Arial Narrow" w:cs="Tahoma"/>
        </w:rPr>
        <w:t>”</w:t>
      </w:r>
      <w:r w:rsidR="00A15A07">
        <w:rPr>
          <w:rFonts w:ascii="Arial Narrow" w:hAnsi="Arial Narrow" w:cs="Tahoma"/>
        </w:rPr>
        <w:t>, observada a deliberação (</w:t>
      </w:r>
      <w:proofErr w:type="spellStart"/>
      <w:r w:rsidR="00A15A07">
        <w:rPr>
          <w:rFonts w:ascii="Arial Narrow" w:hAnsi="Arial Narrow" w:cs="Tahoma"/>
        </w:rPr>
        <w:t>ii</w:t>
      </w:r>
      <w:proofErr w:type="spellEnd"/>
      <w:r w:rsidR="00A15A07">
        <w:rPr>
          <w:rFonts w:ascii="Arial Narrow" w:hAnsi="Arial Narrow" w:cs="Tahoma"/>
        </w:rPr>
        <w:t>) abaixo</w:t>
      </w:r>
      <w:r>
        <w:rPr>
          <w:rFonts w:ascii="Arial Narrow" w:hAnsi="Arial Narrow" w:cs="Tahoma"/>
        </w:rPr>
        <w:t>;</w:t>
      </w:r>
    </w:p>
    <w:p w14:paraId="1B077EEA" w14:textId="77777777" w:rsidR="000F0BC7" w:rsidRPr="000F0BC7" w:rsidRDefault="000F0BC7" w:rsidP="000F0BC7">
      <w:pPr>
        <w:pStyle w:val="PargrafodaLista"/>
        <w:tabs>
          <w:tab w:val="left" w:pos="567"/>
        </w:tabs>
        <w:spacing w:after="240" w:line="276" w:lineRule="auto"/>
        <w:ind w:left="930"/>
        <w:jc w:val="both"/>
        <w:rPr>
          <w:rFonts w:ascii="Arial Narrow" w:hAnsi="Arial Narrow"/>
        </w:rPr>
      </w:pPr>
    </w:p>
    <w:p w14:paraId="099C931B" w14:textId="77777777" w:rsidR="000F0BC7" w:rsidRPr="00A15A07" w:rsidRDefault="000F0BC7" w:rsidP="00A15A07">
      <w:pPr>
        <w:pStyle w:val="PargrafodaLista"/>
        <w:numPr>
          <w:ilvl w:val="0"/>
          <w:numId w:val="6"/>
        </w:numPr>
        <w:tabs>
          <w:tab w:val="left" w:pos="567"/>
        </w:tabs>
        <w:spacing w:line="276" w:lineRule="auto"/>
        <w:jc w:val="both"/>
        <w:rPr>
          <w:rFonts w:ascii="Arial Narrow" w:hAnsi="Arial Narrow"/>
        </w:rPr>
      </w:pPr>
      <w:r>
        <w:rPr>
          <w:rFonts w:ascii="Arial Narrow" w:hAnsi="Arial Narrow"/>
        </w:rPr>
        <w:t>No item (</w:t>
      </w:r>
      <w:proofErr w:type="spellStart"/>
      <w:r>
        <w:rPr>
          <w:rFonts w:ascii="Arial Narrow" w:hAnsi="Arial Narrow"/>
        </w:rPr>
        <w:t>ii</w:t>
      </w:r>
      <w:proofErr w:type="spellEnd"/>
      <w:r>
        <w:rPr>
          <w:rFonts w:ascii="Arial Narrow" w:hAnsi="Arial Narrow"/>
        </w:rPr>
        <w:t>), onde constou “</w:t>
      </w:r>
      <w:r w:rsidR="00D35B67" w:rsidRPr="00D35B67">
        <w:rPr>
          <w:rFonts w:ascii="Arial Narrow" w:hAnsi="Arial Narrow"/>
          <w:i/>
        </w:rPr>
        <w:t>Pela aprovação da dispensa da apresentação do Laudo de Avaliação, e aceitação da respectiva documentação comprobatória, conforme estipulado na cláusula 3.7.2 da Alienação Fiduciária de Imóveis, dos imóveis descritos no Anexo A desta ata, para acréscimo da lista de Novos Imóveis, devendo ser utilizadas as premissas e os valores indicados no referido Anexo A desta ata, para fins de verificação da Razão de Garantia</w:t>
      </w:r>
      <w:r>
        <w:rPr>
          <w:rFonts w:ascii="Arial Narrow" w:hAnsi="Arial Narrow"/>
        </w:rPr>
        <w:t xml:space="preserve">” </w:t>
      </w:r>
      <w:r w:rsidRPr="000F0BC7">
        <w:rPr>
          <w:rFonts w:ascii="Arial Narrow" w:hAnsi="Arial Narrow" w:cs="Tahoma"/>
          <w:b/>
          <w:u w:val="single"/>
        </w:rPr>
        <w:t>quando deveria ter constado</w:t>
      </w:r>
      <w:r>
        <w:rPr>
          <w:rFonts w:ascii="Arial Narrow" w:hAnsi="Arial Narrow" w:cs="Tahoma"/>
        </w:rPr>
        <w:t xml:space="preserve"> “</w:t>
      </w:r>
      <w:r w:rsidR="00D35B67" w:rsidRPr="00ED4D7D">
        <w:rPr>
          <w:rFonts w:ascii="Arial Narrow" w:hAnsi="Arial Narrow"/>
          <w:i/>
          <w:iCs/>
          <w:rPrChange w:id="17" w:author="Rinaldo Rabello" w:date="2021-09-03T17:48:00Z">
            <w:rPr>
              <w:rFonts w:ascii="Arial Narrow" w:hAnsi="Arial Narrow"/>
            </w:rPr>
          </w:rPrChange>
        </w:rPr>
        <w:t xml:space="preserve">Pela aprovação da dispensa da apresentação do Laudo de Avaliação, e aceitação da respectiva documentação comprobatória, conforme estipulado na cláusula 3.7.2 dos Contratos de Alienação Fiduciária de Imóveis, dos imóveis descritos no Anexo A desta ata, para serem alienados fiduciariamente </w:t>
      </w:r>
      <w:r w:rsidR="00C13ED6" w:rsidRPr="00ED4D7D">
        <w:rPr>
          <w:rFonts w:ascii="Arial Narrow" w:hAnsi="Arial Narrow"/>
          <w:i/>
          <w:iCs/>
          <w:rPrChange w:id="18" w:author="Rinaldo Rabello" w:date="2021-09-03T17:48:00Z">
            <w:rPr>
              <w:rFonts w:ascii="Arial Narrow" w:hAnsi="Arial Narrow"/>
            </w:rPr>
          </w:rPrChange>
        </w:rPr>
        <w:t>devendo ser utilizadas as premissas e valores estipulados para os Imóveis, no referido Anexo A, para fins de verificação da Razão de Garantia</w:t>
      </w:r>
      <w:r>
        <w:rPr>
          <w:rFonts w:ascii="Arial Narrow" w:hAnsi="Arial Narrow"/>
        </w:rPr>
        <w:t>”</w:t>
      </w:r>
      <w:r w:rsidR="00A15A07">
        <w:rPr>
          <w:rFonts w:ascii="Arial Narrow" w:hAnsi="Arial Narrow"/>
        </w:rPr>
        <w:t xml:space="preserve">, </w:t>
      </w:r>
      <w:r w:rsidR="00A15A07">
        <w:rPr>
          <w:rFonts w:ascii="Arial Narrow" w:hAnsi="Arial Narrow" w:cs="Tahoma"/>
        </w:rPr>
        <w:t>observada a deliberação (</w:t>
      </w:r>
      <w:proofErr w:type="spellStart"/>
      <w:r w:rsidR="00A15A07">
        <w:rPr>
          <w:rFonts w:ascii="Arial Narrow" w:hAnsi="Arial Narrow" w:cs="Tahoma"/>
        </w:rPr>
        <w:t>ii</w:t>
      </w:r>
      <w:proofErr w:type="spellEnd"/>
      <w:r w:rsidR="00A15A07">
        <w:rPr>
          <w:rFonts w:ascii="Arial Narrow" w:hAnsi="Arial Narrow" w:cs="Tahoma"/>
        </w:rPr>
        <w:t>) abaixo</w:t>
      </w:r>
      <w:r>
        <w:rPr>
          <w:rFonts w:ascii="Arial Narrow" w:hAnsi="Arial Narrow"/>
        </w:rPr>
        <w:t xml:space="preserve">; </w:t>
      </w:r>
    </w:p>
    <w:p w14:paraId="56C419D8" w14:textId="77777777" w:rsidR="00C95AB8" w:rsidRPr="00B70C0B" w:rsidRDefault="00C95AB8" w:rsidP="00C95AB8">
      <w:pPr>
        <w:pStyle w:val="PargrafodaLista"/>
        <w:tabs>
          <w:tab w:val="left" w:pos="567"/>
        </w:tabs>
        <w:spacing w:line="276" w:lineRule="auto"/>
        <w:ind w:left="0"/>
        <w:jc w:val="both"/>
        <w:rPr>
          <w:rFonts w:ascii="Arial Narrow" w:hAnsi="Arial Narrow"/>
        </w:rPr>
      </w:pPr>
    </w:p>
    <w:p w14:paraId="3C2065A9" w14:textId="32DA2D70" w:rsidR="00A15A07" w:rsidRDefault="00A15A07" w:rsidP="00C95AB8">
      <w:pPr>
        <w:pStyle w:val="PargrafodaLista"/>
        <w:numPr>
          <w:ilvl w:val="0"/>
          <w:numId w:val="4"/>
        </w:numPr>
        <w:tabs>
          <w:tab w:val="left" w:pos="567"/>
        </w:tabs>
        <w:spacing w:line="276" w:lineRule="auto"/>
        <w:ind w:left="0" w:firstLine="0"/>
        <w:jc w:val="both"/>
        <w:rPr>
          <w:rFonts w:ascii="Arial Narrow" w:hAnsi="Arial Narrow"/>
        </w:rPr>
      </w:pPr>
      <w:r>
        <w:rPr>
          <w:rFonts w:ascii="Arial Narrow" w:hAnsi="Arial Narrow"/>
        </w:rPr>
        <w:t>Pela retificação do Anexo A da AGT, de modo que o referido anexo conste tal como o Anexo A da presente Ata</w:t>
      </w:r>
      <w:ins w:id="19" w:author="Rinaldo Rabello" w:date="2021-09-03T17:55:00Z">
        <w:r w:rsidR="005F1C62">
          <w:rPr>
            <w:rFonts w:ascii="Arial Narrow" w:hAnsi="Arial Narrow"/>
          </w:rPr>
          <w:t>, e pela exclusão do Anexo B da AGT</w:t>
        </w:r>
      </w:ins>
      <w:r>
        <w:rPr>
          <w:rFonts w:ascii="Arial Narrow" w:hAnsi="Arial Narrow"/>
        </w:rPr>
        <w:t>;</w:t>
      </w:r>
    </w:p>
    <w:p w14:paraId="41E8D757" w14:textId="77777777" w:rsidR="00A15A07" w:rsidRPr="00A15A07" w:rsidRDefault="00A15A07" w:rsidP="00A15A07">
      <w:pPr>
        <w:pStyle w:val="PargrafodaLista"/>
        <w:tabs>
          <w:tab w:val="left" w:pos="567"/>
        </w:tabs>
        <w:spacing w:line="276" w:lineRule="auto"/>
        <w:ind w:left="0"/>
        <w:jc w:val="both"/>
        <w:rPr>
          <w:rFonts w:ascii="Arial Narrow" w:hAnsi="Arial Narrow"/>
        </w:rPr>
      </w:pPr>
    </w:p>
    <w:p w14:paraId="1C9A015F" w14:textId="77777777" w:rsidR="00A15A07" w:rsidRPr="00A15A07" w:rsidRDefault="00C95AB8" w:rsidP="00A15A07">
      <w:pPr>
        <w:pStyle w:val="PargrafodaLista"/>
        <w:numPr>
          <w:ilvl w:val="0"/>
          <w:numId w:val="4"/>
        </w:numPr>
        <w:tabs>
          <w:tab w:val="left" w:pos="567"/>
        </w:tabs>
        <w:spacing w:line="276" w:lineRule="auto"/>
        <w:ind w:left="0" w:firstLine="0"/>
        <w:jc w:val="both"/>
        <w:rPr>
          <w:rFonts w:ascii="Arial Narrow" w:hAnsi="Arial Narrow"/>
        </w:rPr>
      </w:pPr>
      <w:r>
        <w:rPr>
          <w:rFonts w:ascii="Arial Narrow" w:hAnsi="Arial Narrow" w:cs="Tahoma"/>
        </w:rPr>
        <w:t xml:space="preserve">Pela </w:t>
      </w:r>
      <w:r w:rsidR="00A15A07" w:rsidRPr="00A15A07">
        <w:rPr>
          <w:rFonts w:ascii="Arial Narrow" w:hAnsi="Arial Narrow"/>
        </w:rPr>
        <w:t>ratificação de todas as demais deliberações aprovadas na AGT que não foram retificadas no</w:t>
      </w:r>
      <w:r w:rsidR="00A15A07">
        <w:rPr>
          <w:rFonts w:ascii="Arial Narrow" w:hAnsi="Arial Narrow"/>
        </w:rPr>
        <w:t>s</w:t>
      </w:r>
      <w:r w:rsidR="00A15A07" w:rsidRPr="00A15A07">
        <w:rPr>
          <w:rFonts w:ascii="Arial Narrow" w:hAnsi="Arial Narrow"/>
        </w:rPr>
        <w:t xml:space="preserve"> ite</w:t>
      </w:r>
      <w:r w:rsidR="00A15A07">
        <w:rPr>
          <w:rFonts w:ascii="Arial Narrow" w:hAnsi="Arial Narrow"/>
        </w:rPr>
        <w:t>ns</w:t>
      </w:r>
      <w:r w:rsidR="00A15A07" w:rsidRPr="00A15A07">
        <w:rPr>
          <w:rFonts w:ascii="Arial Narrow" w:hAnsi="Arial Narrow"/>
        </w:rPr>
        <w:t xml:space="preserve"> (i) </w:t>
      </w:r>
      <w:r w:rsidR="00A15A07">
        <w:rPr>
          <w:rFonts w:ascii="Arial Narrow" w:hAnsi="Arial Narrow"/>
        </w:rPr>
        <w:t>e (</w:t>
      </w:r>
      <w:proofErr w:type="spellStart"/>
      <w:r w:rsidR="00A15A07">
        <w:rPr>
          <w:rFonts w:ascii="Arial Narrow" w:hAnsi="Arial Narrow"/>
        </w:rPr>
        <w:t>ii</w:t>
      </w:r>
      <w:proofErr w:type="spellEnd"/>
      <w:r w:rsidR="00A15A07">
        <w:rPr>
          <w:rFonts w:ascii="Arial Narrow" w:hAnsi="Arial Narrow"/>
        </w:rPr>
        <w:t xml:space="preserve">) </w:t>
      </w:r>
      <w:r w:rsidR="00A15A07" w:rsidRPr="00A15A07">
        <w:rPr>
          <w:rFonts w:ascii="Arial Narrow" w:hAnsi="Arial Narrow"/>
        </w:rPr>
        <w:t>acima</w:t>
      </w:r>
      <w:r>
        <w:rPr>
          <w:rFonts w:ascii="Arial Narrow" w:hAnsi="Arial Narrow" w:cs="Tahoma"/>
        </w:rPr>
        <w:t xml:space="preserve">; </w:t>
      </w:r>
      <w:r w:rsidR="00A15A07">
        <w:rPr>
          <w:rFonts w:ascii="Arial Narrow" w:hAnsi="Arial Narrow" w:cs="Tahoma"/>
        </w:rPr>
        <w:t>e</w:t>
      </w:r>
    </w:p>
    <w:p w14:paraId="5B33480A" w14:textId="77777777" w:rsidR="00A15A07" w:rsidRPr="00A15A07" w:rsidRDefault="00A15A07" w:rsidP="00A15A07">
      <w:pPr>
        <w:pStyle w:val="PargrafodaLista"/>
        <w:rPr>
          <w:rFonts w:ascii="Arial Narrow" w:hAnsi="Arial Narrow" w:cs="Tahoma"/>
        </w:rPr>
      </w:pPr>
    </w:p>
    <w:p w14:paraId="595FA01E" w14:textId="77777777" w:rsidR="00C95AB8" w:rsidRPr="00A15A07" w:rsidRDefault="00C95AB8" w:rsidP="00A15A07">
      <w:pPr>
        <w:pStyle w:val="PargrafodaLista"/>
        <w:numPr>
          <w:ilvl w:val="0"/>
          <w:numId w:val="4"/>
        </w:numPr>
        <w:tabs>
          <w:tab w:val="left" w:pos="567"/>
        </w:tabs>
        <w:spacing w:line="276" w:lineRule="auto"/>
        <w:ind w:left="0" w:firstLine="0"/>
        <w:jc w:val="both"/>
        <w:rPr>
          <w:rFonts w:ascii="Arial Narrow" w:hAnsi="Arial Narrow"/>
        </w:rPr>
      </w:pPr>
      <w:r w:rsidRPr="00A15A07">
        <w:rPr>
          <w:rFonts w:ascii="Arial Narrow" w:hAnsi="Arial Narrow" w:cs="Tahoma"/>
        </w:rPr>
        <w:t xml:space="preserve">Pela aprovação da autorização </w:t>
      </w:r>
      <w:r w:rsidRPr="00A15A07">
        <w:rPr>
          <w:rFonts w:ascii="Arial Narrow" w:hAnsi="Arial Narrow"/>
          <w:color w:val="000000" w:themeColor="text1"/>
        </w:rPr>
        <w:t xml:space="preserve">para que </w:t>
      </w:r>
      <w:r w:rsidRPr="00A15A07">
        <w:rPr>
          <w:rFonts w:ascii="Arial Narrow" w:hAnsi="Arial Narrow" w:cs="Tahoma"/>
        </w:rPr>
        <w:t>a Emissora, em conjunto com o Agente Fiduciário, possa praticar todos os atos necessários para a implementação das deliberações da presente assembleia.</w:t>
      </w:r>
    </w:p>
    <w:p w14:paraId="448E7BBC" w14:textId="77777777" w:rsidR="00A15A07" w:rsidRPr="00A15A07" w:rsidRDefault="00A15A07" w:rsidP="00A15A07">
      <w:pPr>
        <w:pStyle w:val="PargrafodaLista"/>
        <w:tabs>
          <w:tab w:val="left" w:pos="567"/>
        </w:tabs>
        <w:spacing w:line="276" w:lineRule="auto"/>
        <w:ind w:left="0"/>
        <w:jc w:val="both"/>
        <w:rPr>
          <w:rFonts w:ascii="Arial Narrow" w:hAnsi="Arial Narrow"/>
        </w:rPr>
      </w:pPr>
    </w:p>
    <w:p w14:paraId="292DB729" w14:textId="77777777" w:rsidR="00C95AB8" w:rsidRPr="00B70C0B" w:rsidRDefault="00C95AB8" w:rsidP="00C95AB8">
      <w:pPr>
        <w:pStyle w:val="PargrafodaLista"/>
        <w:numPr>
          <w:ilvl w:val="0"/>
          <w:numId w:val="5"/>
        </w:numPr>
        <w:tabs>
          <w:tab w:val="left" w:pos="567"/>
        </w:tabs>
        <w:spacing w:line="276" w:lineRule="auto"/>
        <w:ind w:left="0" w:firstLine="0"/>
        <w:jc w:val="both"/>
        <w:rPr>
          <w:rFonts w:ascii="Arial Narrow" w:hAnsi="Arial Narrow"/>
        </w:rPr>
      </w:pPr>
      <w:r>
        <w:rPr>
          <w:rFonts w:ascii="Arial Narrow" w:hAnsi="Arial Narrow"/>
          <w:b/>
          <w:bCs/>
        </w:rPr>
        <w:t xml:space="preserve">DISPOSIÇÕES FINAIS: </w:t>
      </w:r>
      <w:r w:rsidRPr="00B70C0B">
        <w:rPr>
          <w:rFonts w:ascii="Arial Narrow" w:hAnsi="Arial Narrow"/>
        </w:rPr>
        <w:t>O</w:t>
      </w:r>
      <w:r>
        <w:rPr>
          <w:rFonts w:ascii="Arial Narrow" w:hAnsi="Arial Narrow"/>
        </w:rPr>
        <w:t>s</w:t>
      </w:r>
      <w:r w:rsidRPr="00B70C0B">
        <w:rPr>
          <w:rFonts w:ascii="Arial Narrow" w:hAnsi="Arial Narrow"/>
        </w:rPr>
        <w:t xml:space="preserve"> Titular</w:t>
      </w:r>
      <w:r>
        <w:rPr>
          <w:rFonts w:ascii="Arial Narrow" w:hAnsi="Arial Narrow"/>
        </w:rPr>
        <w:t>es</w:t>
      </w:r>
      <w:r w:rsidRPr="00B70C0B">
        <w:rPr>
          <w:rFonts w:ascii="Arial Narrow" w:hAnsi="Arial Narrow"/>
        </w:rPr>
        <w:t xml:space="preserve"> dos CRI declara</w:t>
      </w:r>
      <w:r>
        <w:rPr>
          <w:rFonts w:ascii="Arial Narrow" w:hAnsi="Arial Narrow"/>
        </w:rPr>
        <w:t>m</w:t>
      </w:r>
      <w:r w:rsidRPr="00B70C0B">
        <w:rPr>
          <w:rFonts w:ascii="Arial Narrow" w:hAnsi="Arial Narrow"/>
        </w:rPr>
        <w:t xml:space="preserve"> estar plenamente de acordo e ciente de que a inobservância ou não verificação das condições inicialmente descritas nos documentos dos CRI e alteradas ou renunciadas por meio desta Assembleia: (i) não ensejam e/ ou ensejarão a declaração de vencimento antecipado dos Créditos Imobiliários que representam o lastro do CRI, a resolução do Contrato de Cessão, Termo de Securitização e demais documentos da emissão dos CRI; (</w:t>
      </w:r>
      <w:proofErr w:type="spellStart"/>
      <w:r w:rsidRPr="00B70C0B">
        <w:rPr>
          <w:rFonts w:ascii="Arial Narrow" w:hAnsi="Arial Narrow"/>
        </w:rPr>
        <w:t>ii</w:t>
      </w:r>
      <w:proofErr w:type="spellEnd"/>
      <w:r w:rsidRPr="00B70C0B">
        <w:rPr>
          <w:rFonts w:ascii="Arial Narrow" w:hAnsi="Arial Narrow"/>
        </w:rPr>
        <w:t>) não ocasionam e/ ou ocasionarão o resgate antecipado dos CRI e/ou de qualquer obrigação assumida nos termos dos documentos da emissão dos CRI; e (</w:t>
      </w:r>
      <w:proofErr w:type="spellStart"/>
      <w:r w:rsidRPr="00B70C0B">
        <w:rPr>
          <w:rFonts w:ascii="Arial Narrow" w:hAnsi="Arial Narrow"/>
        </w:rPr>
        <w:t>iii</w:t>
      </w:r>
      <w:proofErr w:type="spellEnd"/>
      <w:r w:rsidRPr="00B70C0B">
        <w:rPr>
          <w:rFonts w:ascii="Arial Narrow" w:hAnsi="Arial Narrow"/>
        </w:rPr>
        <w:t xml:space="preserve">) não ensejam e/ ou ensejarão a liquidação antecipada do patrimônio </w:t>
      </w:r>
      <w:r w:rsidRPr="00B70C0B">
        <w:rPr>
          <w:rFonts w:ascii="Arial Narrow" w:hAnsi="Arial Narrow"/>
        </w:rPr>
        <w:lastRenderedPageBreak/>
        <w:t>separado da emissão dos CRI, sendo certo que o</w:t>
      </w:r>
      <w:r>
        <w:rPr>
          <w:rFonts w:ascii="Arial Narrow" w:hAnsi="Arial Narrow"/>
        </w:rPr>
        <w:t>s</w:t>
      </w:r>
      <w:r w:rsidRPr="00B70C0B">
        <w:rPr>
          <w:rFonts w:ascii="Arial Narrow" w:hAnsi="Arial Narrow"/>
        </w:rPr>
        <w:t xml:space="preserve"> Titular</w:t>
      </w:r>
      <w:r>
        <w:rPr>
          <w:rFonts w:ascii="Arial Narrow" w:hAnsi="Arial Narrow"/>
        </w:rPr>
        <w:t>es</w:t>
      </w:r>
      <w:r w:rsidRPr="00B70C0B">
        <w:rPr>
          <w:rFonts w:ascii="Arial Narrow" w:hAnsi="Arial Narrow"/>
        </w:rPr>
        <w:t xml:space="preserve"> dos CRI declara</w:t>
      </w:r>
      <w:r>
        <w:rPr>
          <w:rFonts w:ascii="Arial Narrow" w:hAnsi="Arial Narrow"/>
        </w:rPr>
        <w:t>m,</w:t>
      </w:r>
      <w:r w:rsidRPr="00B70C0B">
        <w:rPr>
          <w:rFonts w:ascii="Arial Narrow" w:hAnsi="Arial Narrow"/>
        </w:rPr>
        <w:t xml:space="preserve"> ainda</w:t>
      </w:r>
      <w:r>
        <w:rPr>
          <w:rFonts w:ascii="Arial Narrow" w:hAnsi="Arial Narrow"/>
        </w:rPr>
        <w:t>,</w:t>
      </w:r>
      <w:r w:rsidRPr="00B70C0B">
        <w:rPr>
          <w:rFonts w:ascii="Arial Narrow" w:hAnsi="Arial Narrow"/>
        </w:rPr>
        <w:t xml:space="preserve"> estar plenamente de acordo com tais deliberações e ciente de todos os aspectos envolvidos, inclusive tendo avaliado todos os impactos e riscos decorrentes desta deliberação.</w:t>
      </w:r>
    </w:p>
    <w:p w14:paraId="59D86DE5" w14:textId="77777777" w:rsidR="00C95AB8" w:rsidRPr="00B87F14" w:rsidRDefault="00C95AB8" w:rsidP="00C95AB8">
      <w:pPr>
        <w:pStyle w:val="PargrafodaLista"/>
        <w:tabs>
          <w:tab w:val="left" w:pos="567"/>
        </w:tabs>
        <w:spacing w:line="276" w:lineRule="auto"/>
        <w:ind w:left="0"/>
        <w:jc w:val="both"/>
        <w:rPr>
          <w:rFonts w:ascii="Arial Narrow" w:hAnsi="Arial Narrow"/>
        </w:rPr>
      </w:pPr>
    </w:p>
    <w:p w14:paraId="5EFCC767" w14:textId="77777777" w:rsidR="00C95AB8" w:rsidRPr="00B70C0B" w:rsidRDefault="00C95AB8" w:rsidP="00C95AB8">
      <w:pPr>
        <w:tabs>
          <w:tab w:val="left" w:pos="0"/>
          <w:tab w:val="left" w:pos="567"/>
        </w:tabs>
        <w:spacing w:line="276" w:lineRule="auto"/>
        <w:ind w:right="-1"/>
        <w:jc w:val="both"/>
        <w:rPr>
          <w:rFonts w:ascii="Arial Narrow" w:hAnsi="Arial Narrow" w:cs="Arial"/>
          <w:color w:val="000000"/>
        </w:rPr>
      </w:pPr>
      <w:r>
        <w:rPr>
          <w:rFonts w:ascii="Arial Narrow" w:hAnsi="Arial Narrow" w:cs="Arial"/>
          <w:b/>
          <w:bCs/>
          <w:color w:val="000000"/>
        </w:rPr>
        <w:t>7</w:t>
      </w:r>
      <w:r w:rsidRPr="00B70C0B">
        <w:rPr>
          <w:rFonts w:ascii="Arial Narrow" w:hAnsi="Arial Narrow" w:cs="Arial"/>
          <w:b/>
          <w:bCs/>
          <w:color w:val="000000"/>
        </w:rPr>
        <w:t>.</w:t>
      </w:r>
      <w:r>
        <w:rPr>
          <w:rFonts w:ascii="Arial Narrow" w:hAnsi="Arial Narrow" w:cs="Arial"/>
          <w:b/>
          <w:bCs/>
          <w:color w:val="000000"/>
        </w:rPr>
        <w:t>1</w:t>
      </w:r>
      <w:r w:rsidRPr="00B70C0B">
        <w:rPr>
          <w:rFonts w:ascii="Arial Narrow" w:hAnsi="Arial Narrow" w:cs="Arial"/>
          <w:b/>
          <w:bCs/>
          <w:color w:val="000000"/>
        </w:rPr>
        <w:t>.</w:t>
      </w:r>
      <w:r>
        <w:rPr>
          <w:rFonts w:ascii="Arial Narrow" w:hAnsi="Arial Narrow" w:cs="Arial"/>
          <w:color w:val="000000"/>
        </w:rPr>
        <w:tab/>
      </w:r>
      <w:r w:rsidRPr="00B70C0B">
        <w:rPr>
          <w:rFonts w:ascii="Arial Narrow" w:hAnsi="Arial Narrow" w:cs="Arial"/>
          <w:color w:val="000000"/>
        </w:rPr>
        <w:t xml:space="preserve">A presente Ata de Assembleia será encaminhada à Comissão de Valores Mobiliários por sistema eletrônico. </w:t>
      </w:r>
    </w:p>
    <w:p w14:paraId="227A92C3" w14:textId="77777777" w:rsidR="00C95AB8" w:rsidRPr="00B70C0B" w:rsidRDefault="00C95AB8" w:rsidP="00C95AB8">
      <w:pPr>
        <w:pStyle w:val="PargrafodaLista"/>
        <w:spacing w:line="276" w:lineRule="auto"/>
        <w:rPr>
          <w:rFonts w:ascii="Arial Narrow" w:hAnsi="Arial Narrow" w:cs="Arial"/>
          <w:b/>
          <w:bCs/>
          <w:color w:val="000000"/>
        </w:rPr>
      </w:pPr>
    </w:p>
    <w:p w14:paraId="535CFC3C" w14:textId="77777777" w:rsidR="00C95AB8" w:rsidRPr="00B70C0B" w:rsidRDefault="00C95AB8" w:rsidP="00C95AB8">
      <w:pPr>
        <w:tabs>
          <w:tab w:val="left" w:pos="0"/>
          <w:tab w:val="left" w:pos="567"/>
        </w:tabs>
        <w:spacing w:line="276" w:lineRule="auto"/>
        <w:ind w:right="-1"/>
        <w:jc w:val="both"/>
        <w:rPr>
          <w:rFonts w:ascii="Arial Narrow" w:hAnsi="Arial Narrow" w:cs="Arial"/>
          <w:color w:val="000000"/>
        </w:rPr>
      </w:pPr>
      <w:r>
        <w:rPr>
          <w:rFonts w:ascii="Arial Narrow" w:hAnsi="Arial Narrow" w:cs="Arial"/>
          <w:b/>
          <w:bCs/>
          <w:color w:val="000000"/>
        </w:rPr>
        <w:t>7.2</w:t>
      </w:r>
      <w:r w:rsidRPr="00B70C0B">
        <w:rPr>
          <w:rFonts w:ascii="Arial Narrow" w:hAnsi="Arial Narrow" w:cs="Arial"/>
          <w:b/>
          <w:bCs/>
          <w:color w:val="000000"/>
        </w:rPr>
        <w:t>.</w:t>
      </w:r>
      <w:r>
        <w:rPr>
          <w:rFonts w:ascii="Arial Narrow" w:hAnsi="Arial Narrow" w:cs="Arial"/>
          <w:color w:val="000000"/>
        </w:rPr>
        <w:tab/>
      </w:r>
      <w:r w:rsidRPr="00B70C0B">
        <w:rPr>
          <w:rFonts w:ascii="Arial Narrow" w:hAnsi="Arial Narrow" w:cs="Arial"/>
          <w:color w:val="000000"/>
        </w:rPr>
        <w:t xml:space="preserve">A Emissora atesta que a presente assembleia foi realizada atendendo a todos os requisitos, orientações e procedimentos, conforme determina a ICVM 625, em especial em seu art. 3º. </w:t>
      </w:r>
    </w:p>
    <w:p w14:paraId="314568E2" w14:textId="77777777" w:rsidR="00C95AB8" w:rsidRPr="006866AA" w:rsidRDefault="00C95AB8" w:rsidP="00C95AB8">
      <w:pPr>
        <w:pStyle w:val="PargrafodaLista"/>
        <w:tabs>
          <w:tab w:val="left" w:pos="284"/>
          <w:tab w:val="left" w:pos="567"/>
        </w:tabs>
        <w:spacing w:line="276" w:lineRule="auto"/>
        <w:ind w:left="360" w:right="-1"/>
        <w:jc w:val="both"/>
        <w:rPr>
          <w:rFonts w:ascii="Arial Narrow" w:hAnsi="Arial Narrow" w:cs="Arial"/>
          <w:color w:val="000000"/>
        </w:rPr>
      </w:pPr>
    </w:p>
    <w:p w14:paraId="4ED56CD5" w14:textId="77777777" w:rsidR="00C95AB8" w:rsidRPr="006866AA" w:rsidRDefault="00C95AB8" w:rsidP="00C95AB8">
      <w:pPr>
        <w:tabs>
          <w:tab w:val="left" w:pos="567"/>
        </w:tabs>
        <w:spacing w:line="276" w:lineRule="auto"/>
        <w:ind w:right="-1"/>
        <w:jc w:val="both"/>
        <w:rPr>
          <w:rFonts w:ascii="Arial Narrow" w:hAnsi="Arial Narrow" w:cs="Arial"/>
          <w:bCs/>
        </w:rPr>
      </w:pPr>
      <w:r>
        <w:rPr>
          <w:rFonts w:ascii="Arial Narrow" w:hAnsi="Arial Narrow" w:cs="Arial"/>
          <w:b/>
          <w:bCs/>
          <w:color w:val="000000"/>
        </w:rPr>
        <w:t>7.3</w:t>
      </w:r>
      <w:r w:rsidRPr="006866AA">
        <w:rPr>
          <w:rFonts w:ascii="Arial Narrow" w:hAnsi="Arial Narrow" w:cs="Arial"/>
          <w:b/>
          <w:bCs/>
          <w:color w:val="000000"/>
        </w:rPr>
        <w:t>.</w:t>
      </w:r>
      <w:r w:rsidRPr="006866AA">
        <w:rPr>
          <w:rFonts w:ascii="Arial Narrow" w:hAnsi="Arial Narrow" w:cs="Arial"/>
          <w:color w:val="000000"/>
        </w:rPr>
        <w:t xml:space="preserve"> </w:t>
      </w:r>
      <w:r>
        <w:rPr>
          <w:rFonts w:ascii="Arial Narrow" w:hAnsi="Arial Narrow" w:cs="Arial"/>
          <w:color w:val="000000"/>
        </w:rPr>
        <w:tab/>
      </w:r>
      <w:r w:rsidRPr="006866AA">
        <w:rPr>
          <w:rFonts w:ascii="Arial Narrow" w:hAnsi="Arial Narrow" w:cs="Arial"/>
          <w:bCs/>
        </w:rPr>
        <w:t xml:space="preserve">A Sra. Secretária da presente assembleia, atesta, nos moldes do § 2º do Art. 8 da ICVM 625, a presença nesta assembleia dos Investidores relacionados </w:t>
      </w:r>
      <w:r>
        <w:rPr>
          <w:rFonts w:ascii="Arial Narrow" w:hAnsi="Arial Narrow" w:cs="Arial"/>
          <w:bCs/>
        </w:rPr>
        <w:t xml:space="preserve">na Lista de Presença da </w:t>
      </w:r>
      <w:r w:rsidRPr="006866AA">
        <w:rPr>
          <w:rFonts w:ascii="Arial Narrow" w:hAnsi="Arial Narrow" w:cs="Arial"/>
          <w:bCs/>
        </w:rPr>
        <w:t>presente ata.</w:t>
      </w:r>
    </w:p>
    <w:p w14:paraId="6CBD1333" w14:textId="77777777" w:rsidR="00C95AB8" w:rsidRPr="006866AA" w:rsidRDefault="00C95AB8" w:rsidP="00C95AB8">
      <w:pPr>
        <w:tabs>
          <w:tab w:val="left" w:pos="4740"/>
        </w:tabs>
        <w:spacing w:line="276" w:lineRule="auto"/>
        <w:ind w:right="-1"/>
        <w:jc w:val="both"/>
        <w:rPr>
          <w:rFonts w:ascii="Arial Narrow" w:hAnsi="Arial Narrow" w:cs="Arial"/>
          <w:bCs/>
        </w:rPr>
      </w:pPr>
    </w:p>
    <w:p w14:paraId="2C9673FB" w14:textId="77777777" w:rsidR="00C95AB8" w:rsidRDefault="00C95AB8" w:rsidP="00C95AB8">
      <w:pPr>
        <w:keepNext/>
        <w:tabs>
          <w:tab w:val="left" w:pos="284"/>
          <w:tab w:val="left" w:pos="567"/>
        </w:tabs>
        <w:spacing w:line="276" w:lineRule="auto"/>
        <w:ind w:right="-1"/>
        <w:jc w:val="both"/>
        <w:rPr>
          <w:rFonts w:ascii="Arial Narrow" w:hAnsi="Arial Narrow" w:cs="Arial"/>
          <w:color w:val="000000"/>
        </w:rPr>
      </w:pPr>
      <w:r>
        <w:rPr>
          <w:rFonts w:ascii="Arial Narrow" w:hAnsi="Arial Narrow" w:cs="Arial"/>
          <w:b/>
          <w:bCs/>
          <w:color w:val="000000"/>
        </w:rPr>
        <w:t>7.4</w:t>
      </w:r>
      <w:r w:rsidRPr="006866AA">
        <w:rPr>
          <w:rFonts w:ascii="Arial Narrow" w:hAnsi="Arial Narrow" w:cs="Arial"/>
          <w:b/>
          <w:bCs/>
          <w:color w:val="000000"/>
        </w:rPr>
        <w:t>.</w:t>
      </w:r>
      <w:r w:rsidRPr="006866AA">
        <w:rPr>
          <w:rFonts w:ascii="Arial Narrow" w:hAnsi="Arial Narrow" w:cs="Arial"/>
          <w:color w:val="000000"/>
        </w:rPr>
        <w:tab/>
        <w:t xml:space="preserve">Em virtude das deliberações acima e independente de quaisquer outras disposições nos documentos da Emissão, </w:t>
      </w:r>
      <w:r>
        <w:rPr>
          <w:rFonts w:ascii="Arial Narrow" w:hAnsi="Arial Narrow" w:cs="Arial"/>
          <w:color w:val="000000"/>
        </w:rPr>
        <w:t xml:space="preserve">os Titulares dos CRI, </w:t>
      </w:r>
      <w:r w:rsidRPr="006866AA">
        <w:rPr>
          <w:rFonts w:ascii="Arial Narrow" w:hAnsi="Arial Narrow" w:cs="Arial"/>
          <w:color w:val="000000"/>
        </w:rPr>
        <w:t>neste ato, exime</w:t>
      </w:r>
      <w:r>
        <w:rPr>
          <w:rFonts w:ascii="Arial Narrow" w:hAnsi="Arial Narrow" w:cs="Arial"/>
          <w:color w:val="000000"/>
        </w:rPr>
        <w:t>m</w:t>
      </w:r>
      <w:r w:rsidRPr="006866AA">
        <w:rPr>
          <w:rFonts w:ascii="Arial Narrow" w:hAnsi="Arial Narrow" w:cs="Arial"/>
          <w:color w:val="000000"/>
        </w:rPr>
        <w:t xml:space="preserve"> a Emissora e o Agente Fiduciário de quaisquer responsabilidades relacionadas aos itens acima mencionados, desde que (i) seguido estritamente o que fora deliberado nesta Assembleia Geral de Titulares dos Certificados de Recebíveis Imobiliários e (</w:t>
      </w:r>
      <w:proofErr w:type="spellStart"/>
      <w:r w:rsidRPr="006866AA">
        <w:rPr>
          <w:rFonts w:ascii="Arial Narrow" w:hAnsi="Arial Narrow" w:cs="Arial"/>
          <w:color w:val="000000"/>
        </w:rPr>
        <w:t>ii</w:t>
      </w:r>
      <w:proofErr w:type="spellEnd"/>
      <w:r w:rsidRPr="006866AA">
        <w:rPr>
          <w:rFonts w:ascii="Arial Narrow" w:hAnsi="Arial Narrow" w:cs="Arial"/>
          <w:color w:val="000000"/>
        </w:rPr>
        <w:t>) que tal ato não seja eivado de dolo ou culpa.</w:t>
      </w:r>
    </w:p>
    <w:p w14:paraId="22EC1FC1" w14:textId="77777777" w:rsidR="00C95AB8" w:rsidRDefault="00C95AB8" w:rsidP="00C95AB8">
      <w:pPr>
        <w:keepNext/>
        <w:tabs>
          <w:tab w:val="left" w:pos="284"/>
          <w:tab w:val="left" w:pos="567"/>
        </w:tabs>
        <w:spacing w:line="276" w:lineRule="auto"/>
        <w:ind w:right="-1"/>
        <w:jc w:val="both"/>
        <w:rPr>
          <w:rFonts w:ascii="Arial Narrow" w:hAnsi="Arial Narrow" w:cs="Arial"/>
          <w:color w:val="000000"/>
        </w:rPr>
      </w:pPr>
    </w:p>
    <w:p w14:paraId="578AF219" w14:textId="77777777" w:rsidR="00C95AB8" w:rsidRPr="00B70C0B" w:rsidRDefault="00C95AB8" w:rsidP="00C95AB8">
      <w:pPr>
        <w:keepNext/>
        <w:tabs>
          <w:tab w:val="left" w:pos="284"/>
          <w:tab w:val="left" w:pos="567"/>
        </w:tabs>
        <w:spacing w:line="276" w:lineRule="auto"/>
        <w:ind w:right="-1"/>
        <w:jc w:val="both"/>
        <w:rPr>
          <w:rFonts w:ascii="Arial Narrow" w:hAnsi="Arial Narrow" w:cs="Arial"/>
          <w:color w:val="000000"/>
        </w:rPr>
      </w:pPr>
      <w:r>
        <w:rPr>
          <w:rFonts w:ascii="Arial Narrow" w:hAnsi="Arial Narrow" w:cs="Arial"/>
          <w:b/>
          <w:bCs/>
          <w:color w:val="000000"/>
        </w:rPr>
        <w:t>7.5</w:t>
      </w:r>
      <w:r w:rsidRPr="00B70C0B">
        <w:rPr>
          <w:rFonts w:ascii="Arial Narrow" w:hAnsi="Arial Narrow" w:cs="Arial"/>
          <w:b/>
          <w:bCs/>
          <w:color w:val="000000"/>
        </w:rPr>
        <w:t>.</w:t>
      </w:r>
      <w:r>
        <w:rPr>
          <w:rFonts w:ascii="Arial Narrow" w:hAnsi="Arial Narrow" w:cs="Arial"/>
          <w:color w:val="000000"/>
        </w:rPr>
        <w:t xml:space="preserve"> </w:t>
      </w:r>
      <w:r w:rsidRPr="006866AA">
        <w:rPr>
          <w:rFonts w:ascii="Arial Narrow" w:hAnsi="Arial Narrow" w:cs="Arial"/>
          <w:color w:val="000000"/>
        </w:rPr>
        <w:t xml:space="preserve">Os termos que não estejam expressamente definidos nessa ata terão o significado a eles atribuídos no Termo de Securitização e nos demais Documentos da Operação. Ficam ratificados todos os demais termos e condições do Termo de Securitização não alterados nos termos desta ata. Oferecida a palavra a quem dela quisesse fazer uso, não houve qualquer manifestação. </w:t>
      </w:r>
    </w:p>
    <w:p w14:paraId="087691C3" w14:textId="77777777" w:rsidR="00C95AB8" w:rsidRPr="006866AA" w:rsidRDefault="00C95AB8" w:rsidP="00C95AB8">
      <w:pPr>
        <w:autoSpaceDE w:val="0"/>
        <w:autoSpaceDN w:val="0"/>
        <w:adjustRightInd w:val="0"/>
        <w:spacing w:line="276" w:lineRule="auto"/>
        <w:ind w:right="-1"/>
        <w:jc w:val="both"/>
        <w:rPr>
          <w:rFonts w:ascii="Arial Narrow" w:hAnsi="Arial Narrow" w:cs="Arial"/>
          <w:b/>
          <w:color w:val="000000"/>
        </w:rPr>
      </w:pPr>
    </w:p>
    <w:p w14:paraId="47C28FCD" w14:textId="77777777" w:rsidR="00C95AB8" w:rsidRPr="00B70C0B" w:rsidRDefault="00C95AB8" w:rsidP="00C95AB8">
      <w:pPr>
        <w:tabs>
          <w:tab w:val="left" w:pos="0"/>
        </w:tabs>
        <w:autoSpaceDE w:val="0"/>
        <w:autoSpaceDN w:val="0"/>
        <w:adjustRightInd w:val="0"/>
        <w:spacing w:line="276" w:lineRule="auto"/>
        <w:ind w:right="-1"/>
        <w:jc w:val="both"/>
        <w:rPr>
          <w:rFonts w:ascii="Arial Narrow" w:hAnsi="Arial Narrow" w:cs="Arial"/>
        </w:rPr>
      </w:pPr>
      <w:r>
        <w:rPr>
          <w:rFonts w:ascii="Arial Narrow" w:hAnsi="Arial Narrow" w:cs="Arial"/>
          <w:b/>
          <w:color w:val="000000"/>
        </w:rPr>
        <w:t>8.</w:t>
      </w:r>
      <w:r>
        <w:rPr>
          <w:rFonts w:ascii="Arial Narrow" w:hAnsi="Arial Narrow" w:cs="Arial"/>
          <w:b/>
          <w:color w:val="000000"/>
        </w:rPr>
        <w:tab/>
      </w:r>
      <w:r w:rsidRPr="00B70C0B">
        <w:rPr>
          <w:rFonts w:ascii="Arial Narrow" w:hAnsi="Arial Narrow" w:cs="Arial"/>
          <w:b/>
          <w:color w:val="000000"/>
        </w:rPr>
        <w:t>ENCERRAMENTO</w:t>
      </w:r>
      <w:r w:rsidRPr="00B70C0B">
        <w:rPr>
          <w:rFonts w:ascii="Arial Narrow" w:hAnsi="Arial Narrow" w:cs="Arial"/>
          <w:color w:val="000000"/>
        </w:rPr>
        <w:t xml:space="preserve">: Nada mais havendo a tratar, foram encerrados os trabalhos e lavrada a ata de assembleia, que após lida e aprovada, foi assinada em 02 (duas) vias de igual teor conteúdo por todos os presentes, ficando aprovada a sua publicação via extrato no website da Emissora, assim como o envio desta à Comissão de Valores Mobiliários via Sistema de </w:t>
      </w:r>
      <w:r w:rsidRPr="00B70C0B">
        <w:rPr>
          <w:rFonts w:ascii="Arial Narrow" w:hAnsi="Arial Narrow" w:cs="Arial"/>
        </w:rPr>
        <w:t>Envio de Informações Periódicas e Eventuais - IPE.</w:t>
      </w:r>
    </w:p>
    <w:p w14:paraId="0E137A86" w14:textId="77777777" w:rsidR="00C95AB8" w:rsidRPr="00B87F14" w:rsidRDefault="00C95AB8" w:rsidP="00C95AB8">
      <w:pPr>
        <w:pStyle w:val="PargrafodaLista"/>
        <w:tabs>
          <w:tab w:val="left" w:pos="567"/>
        </w:tabs>
        <w:spacing w:line="276" w:lineRule="auto"/>
        <w:ind w:left="0"/>
        <w:jc w:val="both"/>
        <w:rPr>
          <w:rFonts w:ascii="Arial Narrow" w:hAnsi="Arial Narrow"/>
        </w:rPr>
      </w:pPr>
    </w:p>
    <w:p w14:paraId="1C50325C" w14:textId="77777777" w:rsidR="00C95AB8" w:rsidRDefault="00C95AB8" w:rsidP="00C95AB8">
      <w:pPr>
        <w:spacing w:line="320" w:lineRule="exact"/>
        <w:jc w:val="center"/>
        <w:rPr>
          <w:rFonts w:ascii="Arial Narrow" w:hAnsi="Arial Narrow"/>
        </w:rPr>
      </w:pPr>
      <w:r w:rsidRPr="00B87F14">
        <w:rPr>
          <w:rFonts w:ascii="Arial Narrow" w:hAnsi="Arial Narrow"/>
        </w:rPr>
        <w:t xml:space="preserve">São Paulo, </w:t>
      </w:r>
      <w:r w:rsidR="00260702" w:rsidRPr="005F1C62">
        <w:rPr>
          <w:rFonts w:ascii="Arial Narrow" w:hAnsi="Arial Narrow"/>
          <w:highlight w:val="yellow"/>
          <w:rPrChange w:id="20" w:author="Rinaldo Rabello" w:date="2021-09-03T17:55:00Z">
            <w:rPr>
              <w:rFonts w:ascii="Arial Narrow" w:hAnsi="Arial Narrow"/>
            </w:rPr>
          </w:rPrChange>
        </w:rPr>
        <w:t>1º</w:t>
      </w:r>
      <w:r w:rsidR="00260702">
        <w:rPr>
          <w:rFonts w:ascii="Arial Narrow" w:hAnsi="Arial Narrow"/>
        </w:rPr>
        <w:t xml:space="preserve"> </w:t>
      </w:r>
      <w:r>
        <w:rPr>
          <w:rFonts w:ascii="Arial Narrow" w:hAnsi="Arial Narrow"/>
        </w:rPr>
        <w:t xml:space="preserve">de </w:t>
      </w:r>
      <w:r w:rsidR="00260702">
        <w:rPr>
          <w:rFonts w:ascii="Arial Narrow" w:hAnsi="Arial Narrow"/>
        </w:rPr>
        <w:t xml:space="preserve">setembro </w:t>
      </w:r>
      <w:r>
        <w:rPr>
          <w:rFonts w:ascii="Arial Narrow" w:hAnsi="Arial Narrow"/>
        </w:rPr>
        <w:t>de 2021.</w:t>
      </w:r>
    </w:p>
    <w:p w14:paraId="4BA8B86E" w14:textId="77777777" w:rsidR="00C95AB8" w:rsidRPr="00B87F14" w:rsidRDefault="00C95AB8" w:rsidP="00C95AB8">
      <w:pPr>
        <w:spacing w:line="320" w:lineRule="exact"/>
        <w:jc w:val="center"/>
        <w:rPr>
          <w:rFonts w:ascii="Arial Narrow" w:hAnsi="Arial Narrow"/>
        </w:rPr>
      </w:pPr>
    </w:p>
    <w:p w14:paraId="22B838F7" w14:textId="77777777" w:rsidR="00C95AB8" w:rsidRDefault="00C95AB8" w:rsidP="00C95AB8">
      <w:pPr>
        <w:spacing w:line="320" w:lineRule="exact"/>
        <w:jc w:val="center"/>
        <w:rPr>
          <w:rFonts w:ascii="Arial Narrow" w:hAnsi="Arial Narrow"/>
        </w:rPr>
      </w:pPr>
      <w:r w:rsidRPr="00B87F14">
        <w:rPr>
          <w:rFonts w:ascii="Arial Narrow" w:hAnsi="Arial Narrow"/>
        </w:rPr>
        <w:t>[As assinaturas seguem nas páginas seguintes</w:t>
      </w:r>
      <w:r w:rsidR="00253D3E">
        <w:rPr>
          <w:rFonts w:ascii="Arial Narrow" w:hAnsi="Arial Narrow"/>
        </w:rPr>
        <w:t>.</w:t>
      </w:r>
      <w:r w:rsidRPr="00B87F14">
        <w:rPr>
          <w:rFonts w:ascii="Arial Narrow" w:hAnsi="Arial Narrow"/>
        </w:rPr>
        <w:t>]</w:t>
      </w:r>
    </w:p>
    <w:p w14:paraId="106E2FE1" w14:textId="77777777" w:rsidR="00C95AB8" w:rsidRPr="00B87F14" w:rsidRDefault="00C95AB8" w:rsidP="00C95AB8">
      <w:pPr>
        <w:spacing w:line="320" w:lineRule="exact"/>
        <w:jc w:val="center"/>
        <w:rPr>
          <w:rFonts w:ascii="Arial Narrow" w:hAnsi="Arial Narrow"/>
        </w:rPr>
      </w:pPr>
    </w:p>
    <w:p w14:paraId="6E2F7D8A" w14:textId="77777777" w:rsidR="00C95AB8" w:rsidRPr="00B87F14" w:rsidRDefault="00C95AB8" w:rsidP="00C95AB8">
      <w:pPr>
        <w:spacing w:line="320" w:lineRule="exact"/>
        <w:jc w:val="center"/>
        <w:rPr>
          <w:rFonts w:ascii="Arial Narrow" w:hAnsi="Arial Narrow"/>
        </w:rPr>
      </w:pPr>
      <w:r w:rsidRPr="00B87F14">
        <w:rPr>
          <w:rFonts w:ascii="Arial Narrow" w:hAnsi="Arial Narrow"/>
        </w:rPr>
        <w:t>[O restante da página foi intencionalmente deixado em branco.]</w:t>
      </w:r>
      <w:r w:rsidRPr="00B87F14">
        <w:rPr>
          <w:rFonts w:ascii="Arial Narrow" w:hAnsi="Arial Narrow"/>
        </w:rPr>
        <w:br w:type="page"/>
      </w:r>
    </w:p>
    <w:p w14:paraId="2EEFF6D1" w14:textId="77777777" w:rsidR="00C95AB8" w:rsidRPr="00B87F14" w:rsidRDefault="00C95AB8" w:rsidP="00C95AB8">
      <w:pPr>
        <w:tabs>
          <w:tab w:val="left" w:pos="1800"/>
        </w:tabs>
        <w:spacing w:line="320" w:lineRule="exact"/>
        <w:jc w:val="both"/>
        <w:rPr>
          <w:rFonts w:ascii="Arial Narrow" w:hAnsi="Arial Narrow"/>
          <w:i/>
          <w:iCs/>
        </w:rPr>
      </w:pPr>
      <w:r w:rsidRPr="00B87F14">
        <w:rPr>
          <w:rFonts w:ascii="Arial Narrow" w:hAnsi="Arial Narrow"/>
          <w:i/>
          <w:iCs/>
        </w:rPr>
        <w:lastRenderedPageBreak/>
        <w:t xml:space="preserve">(Página de assinatura dos presentes à Assembleia Geral Extraordinária do Titular de Certificados de Recebíveis Imobiliários da </w:t>
      </w:r>
      <w:r>
        <w:rPr>
          <w:rFonts w:ascii="Arial Narrow" w:hAnsi="Arial Narrow"/>
          <w:i/>
          <w:iCs/>
        </w:rPr>
        <w:t>131</w:t>
      </w:r>
      <w:r w:rsidRPr="00B87F14">
        <w:rPr>
          <w:rFonts w:ascii="Arial Narrow" w:hAnsi="Arial Narrow"/>
          <w:i/>
          <w:iCs/>
        </w:rPr>
        <w:t xml:space="preserve">ª Série da 4ª Emissão da </w:t>
      </w:r>
      <w:r>
        <w:rPr>
          <w:rFonts w:ascii="Arial Narrow" w:hAnsi="Arial Narrow"/>
          <w:i/>
          <w:iCs/>
        </w:rPr>
        <w:t>Virgo Companhia de Securitização</w:t>
      </w:r>
      <w:r w:rsidRPr="00B87F14">
        <w:rPr>
          <w:rFonts w:ascii="Arial Narrow" w:hAnsi="Arial Narrow"/>
          <w:i/>
          <w:iCs/>
        </w:rPr>
        <w:t>, realizada em</w:t>
      </w:r>
      <w:r>
        <w:rPr>
          <w:rFonts w:ascii="Arial Narrow" w:hAnsi="Arial Narrow"/>
          <w:i/>
          <w:iCs/>
        </w:rPr>
        <w:t xml:space="preserve"> </w:t>
      </w:r>
      <w:r w:rsidR="00260702">
        <w:rPr>
          <w:rFonts w:ascii="Arial Narrow" w:hAnsi="Arial Narrow"/>
          <w:i/>
          <w:iCs/>
        </w:rPr>
        <w:t>1º de setembro</w:t>
      </w:r>
      <w:r>
        <w:rPr>
          <w:rFonts w:ascii="Arial Narrow" w:hAnsi="Arial Narrow"/>
          <w:i/>
          <w:iCs/>
        </w:rPr>
        <w:t xml:space="preserve"> de </w:t>
      </w:r>
      <w:r w:rsidRPr="000F7957">
        <w:rPr>
          <w:rFonts w:ascii="Arial Narrow" w:hAnsi="Arial Narrow"/>
          <w:i/>
          <w:iCs/>
        </w:rPr>
        <w:t>2021).</w:t>
      </w:r>
    </w:p>
    <w:p w14:paraId="46DC881E" w14:textId="77777777" w:rsidR="00C95AB8" w:rsidRPr="00B87F14" w:rsidRDefault="00C95AB8" w:rsidP="00C95AB8">
      <w:pPr>
        <w:spacing w:line="320" w:lineRule="exact"/>
        <w:jc w:val="both"/>
        <w:rPr>
          <w:rFonts w:ascii="Arial Narrow" w:hAnsi="Arial Narrow"/>
        </w:rPr>
      </w:pPr>
    </w:p>
    <w:p w14:paraId="155EB8B9" w14:textId="77777777" w:rsidR="00C95AB8" w:rsidRPr="00B87F14" w:rsidRDefault="00C95AB8" w:rsidP="00C95AB8">
      <w:pPr>
        <w:spacing w:line="320" w:lineRule="exact"/>
        <w:jc w:val="both"/>
        <w:rPr>
          <w:rFonts w:ascii="Arial Narrow" w:hAnsi="Arial Narrow"/>
          <w:b/>
        </w:rPr>
      </w:pPr>
    </w:p>
    <w:p w14:paraId="6DE1522B" w14:textId="77777777" w:rsidR="00C95AB8" w:rsidRPr="00B87F14" w:rsidRDefault="00C95AB8" w:rsidP="00C95AB8">
      <w:pPr>
        <w:spacing w:line="320" w:lineRule="exact"/>
        <w:jc w:val="both"/>
        <w:rPr>
          <w:rFonts w:ascii="Arial Narrow" w:hAnsi="Arial Narrow"/>
          <w:b/>
        </w:rPr>
      </w:pPr>
    </w:p>
    <w:p w14:paraId="781A27F7" w14:textId="77777777" w:rsidR="00C95AB8" w:rsidRPr="00B87F14" w:rsidRDefault="00C95AB8" w:rsidP="00C95AB8">
      <w:pPr>
        <w:spacing w:line="320" w:lineRule="exact"/>
        <w:jc w:val="both"/>
        <w:rPr>
          <w:rFonts w:ascii="Arial Narrow" w:hAnsi="Arial Narrow"/>
          <w:b/>
        </w:rPr>
      </w:pPr>
    </w:p>
    <w:tbl>
      <w:tblPr>
        <w:tblW w:w="8755" w:type="dxa"/>
        <w:jc w:val="center"/>
        <w:tblLook w:val="04A0" w:firstRow="1" w:lastRow="0" w:firstColumn="1" w:lastColumn="0" w:noHBand="0" w:noVBand="1"/>
      </w:tblPr>
      <w:tblGrid>
        <w:gridCol w:w="3863"/>
        <w:gridCol w:w="1028"/>
        <w:gridCol w:w="3864"/>
      </w:tblGrid>
      <w:tr w:rsidR="00C95AB8" w:rsidRPr="00B87F14" w14:paraId="0011247A" w14:textId="77777777" w:rsidTr="002C4658">
        <w:trPr>
          <w:jc w:val="center"/>
        </w:trPr>
        <w:tc>
          <w:tcPr>
            <w:tcW w:w="3863" w:type="dxa"/>
            <w:tcBorders>
              <w:top w:val="single" w:sz="4" w:space="0" w:color="auto"/>
              <w:left w:val="nil"/>
              <w:bottom w:val="nil"/>
              <w:right w:val="nil"/>
            </w:tcBorders>
            <w:hideMark/>
          </w:tcPr>
          <w:p w14:paraId="1E7C21BF" w14:textId="77777777" w:rsidR="00C95AB8" w:rsidRPr="00B87F14" w:rsidRDefault="00C95AB8" w:rsidP="002C4658">
            <w:pPr>
              <w:spacing w:line="320" w:lineRule="exact"/>
              <w:jc w:val="center"/>
              <w:rPr>
                <w:rFonts w:ascii="Arial Narrow" w:hAnsi="Arial Narrow"/>
              </w:rPr>
            </w:pPr>
            <w:r w:rsidRPr="00C24862">
              <w:rPr>
                <w:rFonts w:ascii="Arial Narrow" w:hAnsi="Arial Narrow"/>
              </w:rPr>
              <w:t>Ricardo Mahlmann de Almeida</w:t>
            </w:r>
          </w:p>
        </w:tc>
        <w:tc>
          <w:tcPr>
            <w:tcW w:w="1028" w:type="dxa"/>
          </w:tcPr>
          <w:p w14:paraId="1B276F56" w14:textId="77777777" w:rsidR="00C95AB8" w:rsidRPr="00B87F14" w:rsidRDefault="00C95AB8" w:rsidP="002C4658">
            <w:pPr>
              <w:spacing w:line="320" w:lineRule="exact"/>
              <w:jc w:val="both"/>
              <w:rPr>
                <w:rFonts w:ascii="Arial Narrow" w:hAnsi="Arial Narrow"/>
                <w:b/>
              </w:rPr>
            </w:pPr>
          </w:p>
        </w:tc>
        <w:tc>
          <w:tcPr>
            <w:tcW w:w="3864" w:type="dxa"/>
            <w:tcBorders>
              <w:top w:val="single" w:sz="4" w:space="0" w:color="auto"/>
              <w:left w:val="nil"/>
              <w:bottom w:val="nil"/>
              <w:right w:val="nil"/>
            </w:tcBorders>
            <w:hideMark/>
          </w:tcPr>
          <w:p w14:paraId="52E6ECA4" w14:textId="77777777" w:rsidR="00C95AB8" w:rsidRPr="00B87F14" w:rsidRDefault="00C95AB8" w:rsidP="002C4658">
            <w:pPr>
              <w:spacing w:line="320" w:lineRule="exact"/>
              <w:jc w:val="center"/>
              <w:rPr>
                <w:rFonts w:ascii="Arial Narrow" w:hAnsi="Arial Narrow"/>
                <w:b/>
              </w:rPr>
            </w:pPr>
            <w:r w:rsidRPr="00B87F14">
              <w:rPr>
                <w:rFonts w:ascii="Arial Narrow" w:hAnsi="Arial Narrow"/>
              </w:rPr>
              <w:t xml:space="preserve">Ana Carla Moliterno </w:t>
            </w:r>
          </w:p>
        </w:tc>
      </w:tr>
      <w:tr w:rsidR="00C95AB8" w:rsidRPr="00B87F14" w14:paraId="4D74CE29" w14:textId="77777777" w:rsidTr="002C4658">
        <w:trPr>
          <w:jc w:val="center"/>
        </w:trPr>
        <w:tc>
          <w:tcPr>
            <w:tcW w:w="3863" w:type="dxa"/>
            <w:hideMark/>
          </w:tcPr>
          <w:p w14:paraId="2CB10814" w14:textId="77777777" w:rsidR="00C95AB8" w:rsidRPr="00B87F14" w:rsidRDefault="00C95AB8" w:rsidP="002C4658">
            <w:pPr>
              <w:spacing w:line="320" w:lineRule="exact"/>
              <w:jc w:val="center"/>
              <w:rPr>
                <w:rFonts w:ascii="Arial Narrow" w:hAnsi="Arial Narrow"/>
                <w:b/>
              </w:rPr>
            </w:pPr>
            <w:r w:rsidRPr="00B87F14">
              <w:rPr>
                <w:rFonts w:ascii="Arial Narrow" w:hAnsi="Arial Narrow"/>
                <w:b/>
              </w:rPr>
              <w:t>Presidente</w:t>
            </w:r>
          </w:p>
        </w:tc>
        <w:tc>
          <w:tcPr>
            <w:tcW w:w="1028" w:type="dxa"/>
          </w:tcPr>
          <w:p w14:paraId="1E8FC41B" w14:textId="77777777" w:rsidR="00C95AB8" w:rsidRPr="00B87F14" w:rsidRDefault="00C95AB8" w:rsidP="002C4658">
            <w:pPr>
              <w:spacing w:line="320" w:lineRule="exact"/>
              <w:jc w:val="both"/>
              <w:rPr>
                <w:rFonts w:ascii="Arial Narrow" w:hAnsi="Arial Narrow"/>
                <w:b/>
              </w:rPr>
            </w:pPr>
          </w:p>
        </w:tc>
        <w:tc>
          <w:tcPr>
            <w:tcW w:w="3864" w:type="dxa"/>
            <w:hideMark/>
          </w:tcPr>
          <w:p w14:paraId="0C6302F3" w14:textId="77777777" w:rsidR="00C95AB8" w:rsidRPr="00B87F14" w:rsidRDefault="00C95AB8" w:rsidP="002C4658">
            <w:pPr>
              <w:spacing w:line="320" w:lineRule="exact"/>
              <w:jc w:val="center"/>
              <w:rPr>
                <w:rFonts w:ascii="Arial Narrow" w:hAnsi="Arial Narrow"/>
                <w:b/>
              </w:rPr>
            </w:pPr>
            <w:r w:rsidRPr="00B87F14">
              <w:rPr>
                <w:rFonts w:ascii="Arial Narrow" w:hAnsi="Arial Narrow"/>
                <w:b/>
              </w:rPr>
              <w:t>Secretário</w:t>
            </w:r>
          </w:p>
        </w:tc>
      </w:tr>
    </w:tbl>
    <w:p w14:paraId="1515E957" w14:textId="77777777" w:rsidR="00C95AB8" w:rsidRPr="00B87F14" w:rsidRDefault="00C95AB8" w:rsidP="00C95AB8">
      <w:pPr>
        <w:spacing w:line="320" w:lineRule="exact"/>
        <w:jc w:val="both"/>
        <w:rPr>
          <w:rFonts w:ascii="Arial Narrow" w:hAnsi="Arial Narrow"/>
        </w:rPr>
      </w:pPr>
    </w:p>
    <w:p w14:paraId="04A57E68" w14:textId="77777777" w:rsidR="00C95AB8" w:rsidRPr="00B87F14" w:rsidRDefault="00C95AB8" w:rsidP="00C95AB8">
      <w:pPr>
        <w:spacing w:line="320" w:lineRule="exact"/>
        <w:jc w:val="both"/>
        <w:rPr>
          <w:rFonts w:ascii="Arial Narrow" w:hAnsi="Arial Narrow"/>
        </w:rPr>
      </w:pPr>
    </w:p>
    <w:p w14:paraId="5BEF206A" w14:textId="77777777" w:rsidR="00C95AB8" w:rsidRPr="00B87F14" w:rsidRDefault="00C95AB8" w:rsidP="00C95AB8">
      <w:pPr>
        <w:spacing w:line="320" w:lineRule="exact"/>
        <w:jc w:val="both"/>
        <w:rPr>
          <w:rFonts w:ascii="Arial Narrow" w:hAnsi="Arial Narrow"/>
          <w:b/>
          <w:bCs/>
        </w:rPr>
      </w:pPr>
    </w:p>
    <w:p w14:paraId="7FBB6B07" w14:textId="77777777" w:rsidR="00C95AB8" w:rsidRDefault="00C95AB8" w:rsidP="00C95AB8">
      <w:pPr>
        <w:spacing w:line="320" w:lineRule="exact"/>
        <w:jc w:val="center"/>
        <w:rPr>
          <w:rFonts w:ascii="Arial Narrow" w:hAnsi="Arial Narrow"/>
          <w:b/>
          <w:bCs/>
        </w:rPr>
      </w:pPr>
    </w:p>
    <w:p w14:paraId="5405FAA8" w14:textId="77777777" w:rsidR="00C95AB8" w:rsidRDefault="00C95AB8" w:rsidP="00C95AB8">
      <w:pPr>
        <w:spacing w:line="320" w:lineRule="exact"/>
        <w:jc w:val="center"/>
        <w:rPr>
          <w:rFonts w:ascii="Arial Narrow" w:hAnsi="Arial Narrow"/>
          <w:b/>
          <w:bCs/>
        </w:rPr>
      </w:pPr>
    </w:p>
    <w:p w14:paraId="046DD67A" w14:textId="77777777" w:rsidR="00C95AB8" w:rsidRPr="00B87F14" w:rsidRDefault="00C95AB8" w:rsidP="00C95AB8">
      <w:pPr>
        <w:spacing w:line="320" w:lineRule="exact"/>
        <w:jc w:val="center"/>
        <w:rPr>
          <w:rFonts w:ascii="Arial Narrow" w:hAnsi="Arial Narrow"/>
          <w:b/>
          <w:bCs/>
        </w:rPr>
      </w:pPr>
    </w:p>
    <w:p w14:paraId="04C9B8D3" w14:textId="77777777" w:rsidR="00C95AB8" w:rsidRPr="00B87F14" w:rsidRDefault="00C95AB8" w:rsidP="00C95AB8">
      <w:pPr>
        <w:spacing w:line="320" w:lineRule="exact"/>
        <w:jc w:val="center"/>
        <w:rPr>
          <w:rFonts w:ascii="Arial Narrow" w:hAnsi="Arial Narrow"/>
          <w:b/>
          <w:bCs/>
        </w:rPr>
      </w:pPr>
      <w:r w:rsidRPr="00B87F14">
        <w:rPr>
          <w:rFonts w:ascii="Arial Narrow" w:hAnsi="Arial Narrow"/>
          <w:b/>
          <w:bCs/>
        </w:rPr>
        <w:t>_______________________________________________________________</w:t>
      </w:r>
      <w:r>
        <w:rPr>
          <w:rFonts w:ascii="Arial Narrow" w:hAnsi="Arial Narrow"/>
          <w:b/>
          <w:bCs/>
        </w:rPr>
        <w:t>_____________________</w:t>
      </w:r>
    </w:p>
    <w:p w14:paraId="49C43A76" w14:textId="77777777" w:rsidR="00C95AB8" w:rsidRDefault="00C95AB8" w:rsidP="00C95AB8">
      <w:pPr>
        <w:spacing w:line="320" w:lineRule="exact"/>
        <w:ind w:left="2124" w:firstLine="708"/>
        <w:rPr>
          <w:rFonts w:ascii="Arial Narrow" w:eastAsia="Times New Roman" w:hAnsi="Arial Narrow" w:cs="Tahoma"/>
          <w:b/>
        </w:rPr>
      </w:pPr>
      <w:r w:rsidRPr="00FE3936">
        <w:rPr>
          <w:rFonts w:ascii="Arial Narrow" w:eastAsia="Times New Roman" w:hAnsi="Arial Narrow" w:cs="Tahoma"/>
          <w:b/>
        </w:rPr>
        <w:t>VIRGO COMPANHIA DE SECURITIZAÇÃO</w:t>
      </w:r>
    </w:p>
    <w:p w14:paraId="0803A979" w14:textId="77777777" w:rsidR="00C95AB8" w:rsidRPr="00B87F14" w:rsidRDefault="00C95AB8" w:rsidP="00C95AB8">
      <w:pPr>
        <w:spacing w:line="320" w:lineRule="exact"/>
        <w:rPr>
          <w:rFonts w:ascii="Arial Narrow" w:hAnsi="Arial Narrow"/>
        </w:rPr>
      </w:pPr>
      <w:r w:rsidRPr="00B87F14">
        <w:rPr>
          <w:rFonts w:ascii="Arial Narrow" w:hAnsi="Arial Narrow"/>
        </w:rPr>
        <w:t xml:space="preserve">       </w:t>
      </w:r>
      <w:r w:rsidRPr="00B87F14">
        <w:rPr>
          <w:rFonts w:ascii="Arial Narrow" w:hAnsi="Arial Narrow"/>
        </w:rPr>
        <w:tab/>
      </w:r>
      <w:r w:rsidRPr="00B87F14">
        <w:rPr>
          <w:rFonts w:ascii="Arial Narrow" w:hAnsi="Arial Narrow"/>
          <w:b/>
          <w:bCs/>
        </w:rPr>
        <w:t>Nome:</w:t>
      </w:r>
      <w:r w:rsidRPr="00B87F14">
        <w:rPr>
          <w:rFonts w:ascii="Arial Narrow" w:hAnsi="Arial Narrow"/>
        </w:rPr>
        <w:t xml:space="preserve"> Daniel M. Coelho de Magalhães  </w:t>
      </w:r>
      <w:r>
        <w:rPr>
          <w:rFonts w:ascii="Arial Narrow" w:hAnsi="Arial Narrow"/>
        </w:rPr>
        <w:t xml:space="preserve">  </w:t>
      </w:r>
      <w:r w:rsidRPr="00B87F14">
        <w:rPr>
          <w:rFonts w:ascii="Arial Narrow" w:hAnsi="Arial Narrow"/>
        </w:rPr>
        <w:t xml:space="preserve">      </w:t>
      </w:r>
      <w:r w:rsidRPr="00B87F14">
        <w:rPr>
          <w:rFonts w:ascii="Arial Narrow" w:hAnsi="Arial Narrow"/>
          <w:b/>
          <w:bCs/>
        </w:rPr>
        <w:t>Nome:</w:t>
      </w:r>
      <w:r w:rsidRPr="00B87F14">
        <w:rPr>
          <w:rFonts w:ascii="Arial Narrow" w:hAnsi="Arial Narrow"/>
        </w:rPr>
        <w:t xml:space="preserve"> </w:t>
      </w:r>
      <w:r>
        <w:rPr>
          <w:rFonts w:ascii="Arial Narrow" w:hAnsi="Arial Narrow"/>
        </w:rPr>
        <w:t xml:space="preserve">Henrique Carvalho Silva </w:t>
      </w:r>
    </w:p>
    <w:p w14:paraId="0F8929F4" w14:textId="77777777" w:rsidR="00C95AB8" w:rsidRPr="00B87F14" w:rsidRDefault="00C95AB8" w:rsidP="00C95AB8">
      <w:pPr>
        <w:spacing w:line="320" w:lineRule="exact"/>
        <w:ind w:firstLine="708"/>
        <w:rPr>
          <w:rFonts w:ascii="Arial Narrow" w:hAnsi="Arial Narrow"/>
          <w:b/>
          <w:bCs/>
        </w:rPr>
      </w:pPr>
      <w:r w:rsidRPr="00B87F14">
        <w:rPr>
          <w:rFonts w:ascii="Arial Narrow" w:hAnsi="Arial Narrow"/>
          <w:b/>
          <w:bCs/>
        </w:rPr>
        <w:t>CPF/ME:</w:t>
      </w:r>
      <w:r w:rsidRPr="00B87F14">
        <w:rPr>
          <w:rFonts w:ascii="Arial Narrow" w:hAnsi="Arial Narrow"/>
        </w:rPr>
        <w:t xml:space="preserve"> 353.261.498-77</w:t>
      </w:r>
      <w:r w:rsidRPr="00B87F14">
        <w:rPr>
          <w:rFonts w:ascii="Arial Narrow" w:hAnsi="Arial Narrow"/>
        </w:rPr>
        <w:tab/>
      </w:r>
      <w:r w:rsidRPr="00B87F14">
        <w:rPr>
          <w:rFonts w:ascii="Arial Narrow" w:hAnsi="Arial Narrow"/>
        </w:rPr>
        <w:tab/>
        <w:t xml:space="preserve">                 </w:t>
      </w:r>
      <w:r w:rsidRPr="00B87F14">
        <w:rPr>
          <w:rFonts w:ascii="Arial Narrow" w:hAnsi="Arial Narrow"/>
          <w:b/>
          <w:bCs/>
        </w:rPr>
        <w:t>CPF/ME:</w:t>
      </w:r>
      <w:r>
        <w:rPr>
          <w:rFonts w:ascii="Arial Narrow" w:hAnsi="Arial Narrow"/>
          <w:b/>
          <w:bCs/>
        </w:rPr>
        <w:t xml:space="preserve"> </w:t>
      </w:r>
      <w:r w:rsidRPr="00C677E5">
        <w:rPr>
          <w:rFonts w:ascii="Arial Narrow" w:hAnsi="Arial Narrow" w:cs="Tahoma"/>
          <w:i/>
        </w:rPr>
        <w:t>354.873.988-10</w:t>
      </w:r>
      <w:r w:rsidRPr="00B87F14">
        <w:rPr>
          <w:rFonts w:ascii="Arial Narrow" w:hAnsi="Arial Narrow"/>
        </w:rPr>
        <w:tab/>
      </w:r>
      <w:r w:rsidRPr="00B87F14">
        <w:rPr>
          <w:rFonts w:ascii="Arial Narrow" w:hAnsi="Arial Narrow"/>
          <w:b/>
          <w:bCs/>
        </w:rPr>
        <w:tab/>
      </w:r>
      <w:r w:rsidRPr="00B87F14">
        <w:rPr>
          <w:rFonts w:ascii="Arial Narrow" w:hAnsi="Arial Narrow"/>
          <w:b/>
          <w:bCs/>
        </w:rPr>
        <w:tab/>
      </w:r>
    </w:p>
    <w:p w14:paraId="1C1B2273" w14:textId="77777777" w:rsidR="00C95AB8" w:rsidRPr="00B87F14" w:rsidRDefault="00C95AB8" w:rsidP="00C95AB8">
      <w:pPr>
        <w:spacing w:line="320" w:lineRule="exact"/>
        <w:jc w:val="center"/>
        <w:rPr>
          <w:rFonts w:ascii="Arial Narrow" w:hAnsi="Arial Narrow"/>
          <w:b/>
          <w:bCs/>
        </w:rPr>
      </w:pPr>
    </w:p>
    <w:p w14:paraId="58056114" w14:textId="77777777" w:rsidR="00C95AB8" w:rsidRPr="00B87F14" w:rsidRDefault="00C95AB8" w:rsidP="00C95AB8">
      <w:pPr>
        <w:spacing w:line="320" w:lineRule="exact"/>
        <w:jc w:val="center"/>
        <w:rPr>
          <w:rFonts w:ascii="Arial Narrow" w:hAnsi="Arial Narrow"/>
          <w:b/>
          <w:bCs/>
        </w:rPr>
      </w:pPr>
    </w:p>
    <w:p w14:paraId="616A2B28" w14:textId="77777777" w:rsidR="00C95AB8" w:rsidRDefault="00C95AB8" w:rsidP="00C95AB8">
      <w:pPr>
        <w:spacing w:line="320" w:lineRule="exact"/>
        <w:jc w:val="center"/>
        <w:rPr>
          <w:rFonts w:ascii="Arial Narrow" w:hAnsi="Arial Narrow"/>
          <w:b/>
          <w:bCs/>
        </w:rPr>
      </w:pPr>
    </w:p>
    <w:p w14:paraId="41069724" w14:textId="77777777" w:rsidR="00C95AB8" w:rsidRDefault="00C95AB8" w:rsidP="00C95AB8">
      <w:pPr>
        <w:spacing w:line="320" w:lineRule="exact"/>
        <w:jc w:val="center"/>
        <w:rPr>
          <w:rFonts w:ascii="Arial Narrow" w:hAnsi="Arial Narrow"/>
          <w:b/>
          <w:bCs/>
        </w:rPr>
      </w:pPr>
    </w:p>
    <w:p w14:paraId="34E1125A" w14:textId="77777777" w:rsidR="00C95AB8" w:rsidRPr="00B87F14" w:rsidRDefault="00C95AB8" w:rsidP="00C95AB8">
      <w:pPr>
        <w:spacing w:line="320" w:lineRule="exact"/>
        <w:jc w:val="center"/>
        <w:rPr>
          <w:rFonts w:ascii="Arial Narrow" w:hAnsi="Arial Narrow"/>
          <w:b/>
          <w:bCs/>
        </w:rPr>
      </w:pPr>
    </w:p>
    <w:p w14:paraId="3989CB1B" w14:textId="77777777" w:rsidR="00C95AB8" w:rsidRPr="00B87F14" w:rsidRDefault="00C95AB8" w:rsidP="00C95AB8">
      <w:pPr>
        <w:spacing w:line="320" w:lineRule="exact"/>
        <w:jc w:val="center"/>
        <w:rPr>
          <w:rFonts w:ascii="Arial Narrow" w:hAnsi="Arial Narrow"/>
          <w:b/>
          <w:bCs/>
        </w:rPr>
      </w:pPr>
    </w:p>
    <w:p w14:paraId="76419E6D" w14:textId="77777777" w:rsidR="00C95AB8" w:rsidRPr="00B87F14" w:rsidRDefault="00C95AB8" w:rsidP="00C95AB8">
      <w:pPr>
        <w:spacing w:line="320" w:lineRule="exact"/>
        <w:jc w:val="center"/>
        <w:rPr>
          <w:rFonts w:ascii="Arial Narrow" w:hAnsi="Arial Narrow"/>
          <w:b/>
          <w:bCs/>
        </w:rPr>
      </w:pPr>
      <w:r w:rsidRPr="00B87F14">
        <w:rPr>
          <w:rFonts w:ascii="Arial Narrow" w:hAnsi="Arial Narrow"/>
          <w:b/>
          <w:bCs/>
        </w:rPr>
        <w:t>_________________________________________________</w:t>
      </w:r>
      <w:r>
        <w:rPr>
          <w:rFonts w:ascii="Arial Narrow" w:hAnsi="Arial Narrow"/>
          <w:b/>
          <w:bCs/>
        </w:rPr>
        <w:t>______________</w:t>
      </w:r>
      <w:r w:rsidRPr="00B87F14">
        <w:rPr>
          <w:rFonts w:ascii="Arial Narrow" w:hAnsi="Arial Narrow"/>
          <w:b/>
          <w:bCs/>
        </w:rPr>
        <w:t>_____________________</w:t>
      </w:r>
    </w:p>
    <w:p w14:paraId="4E67B0B6" w14:textId="77777777" w:rsidR="00C95AB8" w:rsidRPr="00B87F14" w:rsidRDefault="00C95AB8" w:rsidP="00C95AB8">
      <w:pPr>
        <w:spacing w:line="320" w:lineRule="exact"/>
        <w:jc w:val="center"/>
        <w:rPr>
          <w:rFonts w:ascii="Arial Narrow" w:hAnsi="Arial Narrow"/>
          <w:b/>
        </w:rPr>
      </w:pPr>
      <w:r>
        <w:rPr>
          <w:rFonts w:ascii="Arial Narrow" w:hAnsi="Arial Narrow"/>
          <w:b/>
        </w:rPr>
        <w:t xml:space="preserve">SIMPLIFIC PAVARINI DISTRIBUIDORA DE TÍTULOS E VALORES MOBILIÁRIOS LTDA. </w:t>
      </w:r>
    </w:p>
    <w:p w14:paraId="7AF30C5B" w14:textId="77777777" w:rsidR="00C95AB8" w:rsidRDefault="00C95AB8" w:rsidP="00C95AB8">
      <w:pPr>
        <w:spacing w:line="320" w:lineRule="exact"/>
        <w:jc w:val="center"/>
        <w:rPr>
          <w:rFonts w:ascii="Arial Narrow" w:hAnsi="Arial Narrow"/>
          <w:b/>
        </w:rPr>
      </w:pPr>
      <w:r>
        <w:rPr>
          <w:rFonts w:ascii="Arial Narrow" w:hAnsi="Arial Narrow"/>
          <w:b/>
        </w:rPr>
        <w:t xml:space="preserve">Nome: </w:t>
      </w:r>
      <w:r w:rsidRPr="0023395E">
        <w:rPr>
          <w:rFonts w:ascii="Arial Narrow" w:hAnsi="Arial Narrow"/>
          <w:bCs/>
        </w:rPr>
        <w:t>Rinaldo Rabello Ferreira</w:t>
      </w:r>
    </w:p>
    <w:p w14:paraId="592E01E2" w14:textId="77777777" w:rsidR="00C95AB8" w:rsidRPr="0023395E" w:rsidRDefault="00C95AB8" w:rsidP="00C95AB8">
      <w:pPr>
        <w:spacing w:line="320" w:lineRule="exact"/>
        <w:jc w:val="center"/>
        <w:rPr>
          <w:rFonts w:ascii="Arial Narrow" w:hAnsi="Arial Narrow"/>
          <w:bCs/>
        </w:rPr>
      </w:pPr>
      <w:r>
        <w:rPr>
          <w:rFonts w:ascii="Arial Narrow" w:hAnsi="Arial Narrow"/>
          <w:b/>
        </w:rPr>
        <w:t xml:space="preserve">CPF/ME: </w:t>
      </w:r>
      <w:r w:rsidRPr="0023395E">
        <w:rPr>
          <w:rFonts w:ascii="Arial Narrow" w:hAnsi="Arial Narrow"/>
          <w:bCs/>
        </w:rPr>
        <w:t>509.941.827-91</w:t>
      </w:r>
    </w:p>
    <w:p w14:paraId="550B1AA2" w14:textId="77777777" w:rsidR="00C95AB8" w:rsidRPr="00B87F14" w:rsidRDefault="00C95AB8" w:rsidP="00C95AB8">
      <w:pPr>
        <w:spacing w:line="320" w:lineRule="exact"/>
        <w:ind w:firstLine="708"/>
        <w:rPr>
          <w:rFonts w:ascii="Arial Narrow" w:hAnsi="Arial Narrow"/>
          <w:b/>
        </w:rPr>
      </w:pPr>
    </w:p>
    <w:p w14:paraId="2609A965" w14:textId="77777777" w:rsidR="00C95AB8" w:rsidRPr="00B87F14" w:rsidRDefault="00C95AB8" w:rsidP="00C95AB8">
      <w:pPr>
        <w:rPr>
          <w:rFonts w:ascii="Arial Narrow" w:hAnsi="Arial Narrow"/>
          <w:noProof/>
        </w:rPr>
      </w:pPr>
    </w:p>
    <w:p w14:paraId="5BB45AC9" w14:textId="77777777" w:rsidR="00C95AB8" w:rsidRDefault="00C95AB8" w:rsidP="00C95AB8">
      <w:pPr>
        <w:spacing w:after="160" w:line="259" w:lineRule="auto"/>
        <w:rPr>
          <w:rFonts w:ascii="Arial Narrow" w:hAnsi="Arial Narrow"/>
          <w:noProof/>
        </w:rPr>
      </w:pPr>
      <w:r>
        <w:rPr>
          <w:rFonts w:ascii="Arial Narrow" w:hAnsi="Arial Narrow"/>
          <w:noProof/>
        </w:rPr>
        <w:br w:type="page"/>
      </w:r>
    </w:p>
    <w:p w14:paraId="310BBBB8" w14:textId="77777777" w:rsidR="00C95AB8" w:rsidRPr="00B87F14" w:rsidRDefault="00C95AB8" w:rsidP="00C95AB8">
      <w:pPr>
        <w:tabs>
          <w:tab w:val="left" w:pos="1800"/>
        </w:tabs>
        <w:spacing w:line="320" w:lineRule="exact"/>
        <w:jc w:val="center"/>
        <w:rPr>
          <w:rFonts w:ascii="Arial Narrow" w:hAnsi="Arial Narrow"/>
          <w:b/>
        </w:rPr>
      </w:pPr>
    </w:p>
    <w:p w14:paraId="2A2D4E7F" w14:textId="77777777" w:rsidR="00C95AB8" w:rsidRPr="00B370AC" w:rsidRDefault="00C95AB8" w:rsidP="00C95AB8">
      <w:pPr>
        <w:tabs>
          <w:tab w:val="left" w:pos="1800"/>
        </w:tabs>
        <w:spacing w:line="320" w:lineRule="exact"/>
        <w:jc w:val="both"/>
        <w:rPr>
          <w:rFonts w:ascii="Arial Narrow" w:hAnsi="Arial Narrow"/>
          <w:b/>
          <w:bCs/>
          <w:noProof/>
        </w:rPr>
      </w:pPr>
      <w:r w:rsidRPr="00B370AC">
        <w:rPr>
          <w:rFonts w:ascii="Arial Narrow" w:hAnsi="Arial Narrow"/>
          <w:b/>
          <w:bCs/>
          <w:i/>
          <w:iCs/>
        </w:rPr>
        <w:t>Lista de Presença de Titular</w:t>
      </w:r>
      <w:r>
        <w:rPr>
          <w:rFonts w:ascii="Arial Narrow" w:hAnsi="Arial Narrow"/>
          <w:b/>
          <w:bCs/>
          <w:i/>
          <w:iCs/>
        </w:rPr>
        <w:t>es</w:t>
      </w:r>
      <w:r w:rsidRPr="00B370AC">
        <w:rPr>
          <w:rFonts w:ascii="Arial Narrow" w:hAnsi="Arial Narrow"/>
          <w:b/>
          <w:bCs/>
          <w:i/>
          <w:iCs/>
        </w:rPr>
        <w:t xml:space="preserve"> dos CRI que comparece</w:t>
      </w:r>
      <w:r>
        <w:rPr>
          <w:rFonts w:ascii="Arial Narrow" w:hAnsi="Arial Narrow"/>
          <w:b/>
          <w:bCs/>
          <w:i/>
          <w:iCs/>
        </w:rPr>
        <w:t>ram</w:t>
      </w:r>
      <w:r w:rsidRPr="00B370AC">
        <w:rPr>
          <w:rFonts w:ascii="Arial Narrow" w:hAnsi="Arial Narrow"/>
          <w:b/>
          <w:bCs/>
          <w:i/>
          <w:iCs/>
        </w:rPr>
        <w:t xml:space="preserve"> à Assembleia Geral Extraordinária dos Titulares de Certificados de Recebíveis Imobiliários da 131ª Série da 4ª Emissão da Virgo Companhia de Securitização, realizada em </w:t>
      </w:r>
      <w:r w:rsidR="00260702" w:rsidRPr="005F1C62">
        <w:rPr>
          <w:rFonts w:ascii="Arial Narrow" w:hAnsi="Arial Narrow"/>
          <w:b/>
          <w:bCs/>
          <w:i/>
          <w:iCs/>
          <w:highlight w:val="yellow"/>
          <w:rPrChange w:id="21" w:author="Rinaldo Rabello" w:date="2021-09-03T17:56:00Z">
            <w:rPr>
              <w:rFonts w:ascii="Arial Narrow" w:hAnsi="Arial Narrow"/>
              <w:b/>
              <w:bCs/>
              <w:i/>
              <w:iCs/>
            </w:rPr>
          </w:rPrChange>
        </w:rPr>
        <w:t>1º</w:t>
      </w:r>
      <w:r w:rsidR="00260702">
        <w:rPr>
          <w:rFonts w:ascii="Arial Narrow" w:hAnsi="Arial Narrow"/>
          <w:b/>
          <w:bCs/>
          <w:i/>
          <w:iCs/>
        </w:rPr>
        <w:t xml:space="preserve"> de setembro</w:t>
      </w:r>
      <w:r w:rsidRPr="00B370AC">
        <w:rPr>
          <w:rFonts w:ascii="Arial Narrow" w:hAnsi="Arial Narrow"/>
          <w:b/>
          <w:bCs/>
          <w:i/>
          <w:iCs/>
        </w:rPr>
        <w:t xml:space="preserve"> de 2021).</w:t>
      </w:r>
    </w:p>
    <w:p w14:paraId="27293102" w14:textId="77777777" w:rsidR="00C95AB8" w:rsidRDefault="00C95AB8" w:rsidP="00C95AB8">
      <w:pPr>
        <w:jc w:val="center"/>
        <w:rPr>
          <w:rFonts w:ascii="Arial Narrow" w:hAnsi="Arial Narrow"/>
          <w:noProof/>
        </w:rPr>
      </w:pPr>
    </w:p>
    <w:p w14:paraId="7249EF84" w14:textId="77777777" w:rsidR="00C95AB8" w:rsidRDefault="00C95AB8" w:rsidP="00C95AB8">
      <w:pPr>
        <w:jc w:val="center"/>
        <w:rPr>
          <w:rFonts w:ascii="Arial Narrow" w:hAnsi="Arial Narrow"/>
          <w:noProof/>
        </w:rPr>
      </w:pPr>
    </w:p>
    <w:p w14:paraId="19769A55" w14:textId="77777777" w:rsidR="00C95AB8" w:rsidRDefault="00C95AB8" w:rsidP="00C95AB8">
      <w:pPr>
        <w:jc w:val="center"/>
        <w:rPr>
          <w:rFonts w:ascii="Arial Narrow" w:hAnsi="Arial Narrow"/>
          <w:noProof/>
        </w:rPr>
      </w:pPr>
    </w:p>
    <w:p w14:paraId="760B809F" w14:textId="77777777" w:rsidR="00C95AB8" w:rsidRDefault="00C95AB8" w:rsidP="00C95AB8">
      <w:pPr>
        <w:jc w:val="center"/>
        <w:rPr>
          <w:rFonts w:ascii="Arial Narrow" w:hAnsi="Arial Narrow"/>
          <w:noProof/>
        </w:rPr>
      </w:pPr>
    </w:p>
    <w:p w14:paraId="32525A7C" w14:textId="77777777" w:rsidR="00C95AB8" w:rsidRDefault="00C95AB8" w:rsidP="00C95AB8">
      <w:pPr>
        <w:jc w:val="center"/>
        <w:rPr>
          <w:rFonts w:ascii="Arial Narrow" w:hAnsi="Arial Narrow"/>
          <w:noProof/>
        </w:rPr>
      </w:pPr>
    </w:p>
    <w:p w14:paraId="1C66114E" w14:textId="77777777" w:rsidR="00C95AB8" w:rsidRPr="00B70C0B" w:rsidRDefault="00C95AB8" w:rsidP="00C95AB8">
      <w:pPr>
        <w:jc w:val="center"/>
        <w:rPr>
          <w:rFonts w:eastAsia="Times New Roman"/>
          <w:color w:val="000000"/>
          <w:lang w:eastAsia="pt-BR"/>
        </w:rPr>
      </w:pPr>
      <w:r>
        <w:rPr>
          <w:rFonts w:eastAsia="Times New Roman"/>
          <w:color w:val="000000"/>
          <w:lang w:eastAsia="pt-BR"/>
        </w:rPr>
        <w:t>____________________________________________________________________________</w:t>
      </w:r>
    </w:p>
    <w:p w14:paraId="12B2910A" w14:textId="77777777" w:rsidR="00C95AB8" w:rsidRPr="00B70C0B" w:rsidRDefault="00C95AB8" w:rsidP="00C95AB8">
      <w:pPr>
        <w:jc w:val="center"/>
        <w:rPr>
          <w:rFonts w:ascii="Arial Narrow" w:eastAsia="Times New Roman" w:hAnsi="Arial Narrow"/>
          <w:b/>
          <w:bCs/>
          <w:color w:val="000000"/>
          <w:lang w:eastAsia="pt-BR"/>
        </w:rPr>
      </w:pPr>
      <w:r w:rsidRPr="00B70C0B">
        <w:rPr>
          <w:rFonts w:ascii="Arial Narrow" w:eastAsia="Times New Roman" w:hAnsi="Arial Narrow"/>
          <w:b/>
          <w:bCs/>
          <w:color w:val="000000"/>
          <w:lang w:eastAsia="pt-BR"/>
        </w:rPr>
        <w:t>FUNDO DE INVESTIMENTO IMOBILIARIO - FII RBR RENDIMENTO HIGH GRADE</w:t>
      </w:r>
    </w:p>
    <w:p w14:paraId="6772ECD8" w14:textId="77777777" w:rsidR="00C95AB8" w:rsidRPr="00B70C0B" w:rsidRDefault="00C95AB8" w:rsidP="00C95AB8">
      <w:pPr>
        <w:jc w:val="center"/>
        <w:rPr>
          <w:rFonts w:ascii="Arial Narrow" w:eastAsia="Times New Roman" w:hAnsi="Arial Narrow"/>
          <w:color w:val="000000"/>
          <w:lang w:eastAsia="pt-BR"/>
        </w:rPr>
      </w:pPr>
      <w:r w:rsidRPr="00B70C0B">
        <w:rPr>
          <w:rFonts w:ascii="Arial Narrow" w:eastAsia="Times New Roman" w:hAnsi="Arial Narrow"/>
          <w:color w:val="000000"/>
          <w:lang w:eastAsia="pt-BR"/>
        </w:rPr>
        <w:t>CNPJ: 29.467.977/0001-03</w:t>
      </w:r>
    </w:p>
    <w:p w14:paraId="3EF50DDC" w14:textId="77777777" w:rsidR="00C95AB8" w:rsidRPr="00B70C0B" w:rsidRDefault="00C95AB8" w:rsidP="00C95AB8">
      <w:pPr>
        <w:jc w:val="center"/>
        <w:rPr>
          <w:rFonts w:ascii="Arial Narrow" w:eastAsia="Times New Roman" w:hAnsi="Arial Narrow"/>
          <w:color w:val="000000"/>
          <w:lang w:eastAsia="pt-BR"/>
        </w:rPr>
      </w:pPr>
      <w:r w:rsidRPr="00B70C0B">
        <w:rPr>
          <w:rFonts w:ascii="Arial Narrow" w:eastAsia="Times New Roman" w:hAnsi="Arial Narrow"/>
          <w:color w:val="000000"/>
          <w:lang w:eastAsia="pt-BR"/>
        </w:rPr>
        <w:t>Representado por BTG Pactual Serviços Financeiros S.A. DTVM</w:t>
      </w:r>
    </w:p>
    <w:p w14:paraId="5A218045" w14:textId="77777777" w:rsidR="00C95AB8" w:rsidRDefault="00C95AB8" w:rsidP="00C95AB8">
      <w:pPr>
        <w:jc w:val="center"/>
        <w:rPr>
          <w:rFonts w:ascii="Arial Narrow" w:eastAsia="Times New Roman" w:hAnsi="Arial Narrow"/>
          <w:b/>
          <w:bCs/>
          <w:color w:val="000000"/>
          <w:lang w:eastAsia="pt-BR"/>
        </w:rPr>
      </w:pPr>
    </w:p>
    <w:p w14:paraId="5242BE9E" w14:textId="77777777" w:rsidR="00C95AB8" w:rsidRDefault="00C95AB8" w:rsidP="00C95AB8">
      <w:pPr>
        <w:jc w:val="center"/>
        <w:rPr>
          <w:rFonts w:ascii="Arial Narrow" w:eastAsia="Times New Roman" w:hAnsi="Arial Narrow"/>
          <w:b/>
          <w:bCs/>
          <w:color w:val="000000"/>
          <w:lang w:eastAsia="pt-BR"/>
        </w:rPr>
      </w:pPr>
    </w:p>
    <w:p w14:paraId="65978E49" w14:textId="77777777" w:rsidR="00C95AB8" w:rsidRDefault="00C95AB8" w:rsidP="00C95AB8">
      <w:pPr>
        <w:jc w:val="center"/>
        <w:rPr>
          <w:rFonts w:ascii="Arial Narrow" w:eastAsia="Times New Roman" w:hAnsi="Arial Narrow"/>
          <w:b/>
          <w:bCs/>
          <w:color w:val="000000"/>
          <w:lang w:eastAsia="pt-BR"/>
        </w:rPr>
      </w:pPr>
    </w:p>
    <w:p w14:paraId="023A6D07" w14:textId="77777777" w:rsidR="00C95AB8" w:rsidRDefault="00C95AB8" w:rsidP="00C95AB8">
      <w:pPr>
        <w:jc w:val="center"/>
        <w:rPr>
          <w:rFonts w:ascii="Arial Narrow" w:eastAsia="Times New Roman" w:hAnsi="Arial Narrow"/>
          <w:b/>
          <w:bCs/>
          <w:color w:val="000000"/>
          <w:lang w:eastAsia="pt-BR"/>
        </w:rPr>
      </w:pPr>
    </w:p>
    <w:p w14:paraId="1675453E" w14:textId="77777777" w:rsidR="00C95AB8" w:rsidRDefault="00C95AB8" w:rsidP="00C95AB8">
      <w:pPr>
        <w:jc w:val="center"/>
        <w:rPr>
          <w:rFonts w:ascii="Arial Narrow" w:eastAsia="Times New Roman" w:hAnsi="Arial Narrow"/>
          <w:b/>
          <w:bCs/>
          <w:color w:val="000000"/>
          <w:lang w:eastAsia="pt-BR"/>
        </w:rPr>
      </w:pPr>
    </w:p>
    <w:p w14:paraId="2BEE08A2" w14:textId="77777777" w:rsidR="00C95AB8" w:rsidRDefault="00C95AB8" w:rsidP="00C95AB8">
      <w:pPr>
        <w:jc w:val="center"/>
        <w:rPr>
          <w:rFonts w:ascii="Arial Narrow" w:eastAsia="Times New Roman" w:hAnsi="Arial Narrow"/>
          <w:b/>
          <w:bCs/>
          <w:color w:val="000000"/>
          <w:lang w:eastAsia="pt-BR"/>
        </w:rPr>
      </w:pPr>
    </w:p>
    <w:p w14:paraId="65CE06AA" w14:textId="77777777" w:rsidR="00C95AB8" w:rsidRPr="00605DCD" w:rsidRDefault="00C95AB8" w:rsidP="00C95AB8">
      <w:pPr>
        <w:jc w:val="center"/>
        <w:rPr>
          <w:rFonts w:eastAsia="Times New Roman"/>
          <w:color w:val="000000"/>
          <w:lang w:eastAsia="pt-BR"/>
        </w:rPr>
      </w:pPr>
      <w:r>
        <w:rPr>
          <w:rFonts w:eastAsia="Times New Roman"/>
          <w:color w:val="000000"/>
          <w:lang w:eastAsia="pt-BR"/>
        </w:rPr>
        <w:t>____________________________________________________________________________</w:t>
      </w:r>
    </w:p>
    <w:p w14:paraId="2BE2A377" w14:textId="77777777" w:rsidR="00C95AB8" w:rsidRPr="00B70C0B" w:rsidRDefault="00C95AB8" w:rsidP="00C95AB8">
      <w:pPr>
        <w:jc w:val="center"/>
        <w:rPr>
          <w:rFonts w:ascii="Arial Narrow" w:eastAsia="Times New Roman" w:hAnsi="Arial Narrow"/>
          <w:b/>
          <w:bCs/>
          <w:color w:val="000000"/>
          <w:lang w:eastAsia="pt-BR"/>
        </w:rPr>
      </w:pPr>
      <w:r w:rsidRPr="00B70C0B">
        <w:rPr>
          <w:rFonts w:ascii="Arial Narrow" w:eastAsia="Times New Roman" w:hAnsi="Arial Narrow"/>
          <w:b/>
          <w:bCs/>
          <w:color w:val="000000"/>
          <w:lang w:eastAsia="pt-BR"/>
        </w:rPr>
        <w:t>FUNDO DE INVESTIMENTO IMOBILIARIO RBR PRIVATE CRÉDITO IMOBILIÁRIO</w:t>
      </w:r>
    </w:p>
    <w:p w14:paraId="30A5E1CD" w14:textId="77777777" w:rsidR="00C95AB8" w:rsidRPr="002B2CD7" w:rsidRDefault="00C95AB8" w:rsidP="00C95AB8">
      <w:pPr>
        <w:jc w:val="center"/>
        <w:rPr>
          <w:rFonts w:ascii="Arial Narrow" w:hAnsi="Arial Narrow"/>
          <w:noProof/>
        </w:rPr>
      </w:pPr>
      <w:r w:rsidRPr="002B2CD7">
        <w:rPr>
          <w:rFonts w:ascii="Arial Narrow" w:hAnsi="Arial Narrow"/>
          <w:noProof/>
        </w:rPr>
        <w:t>CNPJ: 30.166.700/0001-11</w:t>
      </w:r>
    </w:p>
    <w:p w14:paraId="66D43995" w14:textId="77777777" w:rsidR="00C95AB8" w:rsidRDefault="00C95AB8" w:rsidP="00C95AB8">
      <w:pPr>
        <w:spacing w:after="160" w:line="259" w:lineRule="auto"/>
        <w:jc w:val="center"/>
        <w:rPr>
          <w:rFonts w:ascii="Arial Narrow" w:hAnsi="Arial Narrow"/>
          <w:noProof/>
        </w:rPr>
        <w:sectPr w:rsidR="00C95AB8" w:rsidSect="00467996">
          <w:headerReference w:type="default" r:id="rId9"/>
          <w:pgSz w:w="11906" w:h="16838"/>
          <w:pgMar w:top="1417" w:right="1701" w:bottom="1417" w:left="1701" w:header="708" w:footer="708" w:gutter="0"/>
          <w:cols w:space="708"/>
          <w:docGrid w:linePitch="360"/>
        </w:sectPr>
      </w:pPr>
      <w:r w:rsidRPr="00B70C0B">
        <w:rPr>
          <w:rFonts w:ascii="Arial Narrow" w:eastAsia="Times New Roman" w:hAnsi="Arial Narrow"/>
          <w:color w:val="000000"/>
          <w:lang w:eastAsia="pt-BR"/>
        </w:rPr>
        <w:t>Representado por BTG Pactual Serviços Financeiros S.A. DTVM</w:t>
      </w:r>
    </w:p>
    <w:p w14:paraId="76B1E73C" w14:textId="77777777" w:rsidR="00C95AB8" w:rsidRPr="00B370AC" w:rsidRDefault="00C95AB8" w:rsidP="00C95AB8">
      <w:pPr>
        <w:tabs>
          <w:tab w:val="left" w:pos="1800"/>
        </w:tabs>
        <w:jc w:val="both"/>
        <w:rPr>
          <w:rFonts w:ascii="Arial Narrow" w:hAnsi="Arial Narrow"/>
          <w:i/>
          <w:iCs/>
        </w:rPr>
      </w:pPr>
      <w:r w:rsidRPr="00605DCD">
        <w:rPr>
          <w:rFonts w:ascii="Arial Narrow" w:hAnsi="Arial Narrow"/>
          <w:b/>
          <w:bCs/>
          <w:noProof/>
        </w:rPr>
        <w:lastRenderedPageBreak/>
        <w:t xml:space="preserve">ANEXO </w:t>
      </w:r>
      <w:r>
        <w:rPr>
          <w:rFonts w:ascii="Arial Narrow" w:hAnsi="Arial Narrow"/>
          <w:b/>
          <w:bCs/>
          <w:noProof/>
        </w:rPr>
        <w:t xml:space="preserve">A </w:t>
      </w:r>
      <w:r w:rsidRPr="00B370AC">
        <w:rPr>
          <w:rFonts w:ascii="Arial Narrow" w:hAnsi="Arial Narrow"/>
          <w:noProof/>
        </w:rPr>
        <w:t xml:space="preserve">à Ata da </w:t>
      </w:r>
      <w:r w:rsidRPr="00B370AC">
        <w:rPr>
          <w:rFonts w:ascii="Arial Narrow" w:hAnsi="Arial Narrow"/>
          <w:i/>
          <w:iCs/>
        </w:rPr>
        <w:t xml:space="preserve">Assembleia Geral Extraordinária dos Titulares de Certificados de Recebíveis Imobiliários da 131ª Série da 4ª Emissão da Virgo Companhia de Securitização, realizada em </w:t>
      </w:r>
      <w:r w:rsidR="00260702" w:rsidRPr="001F64B1">
        <w:rPr>
          <w:rFonts w:ascii="Arial Narrow" w:hAnsi="Arial Narrow"/>
          <w:i/>
          <w:iCs/>
          <w:highlight w:val="yellow"/>
          <w:rPrChange w:id="22" w:author="Rinaldo Rabello" w:date="2021-09-03T18:08:00Z">
            <w:rPr>
              <w:rFonts w:ascii="Arial Narrow" w:hAnsi="Arial Narrow"/>
              <w:i/>
              <w:iCs/>
            </w:rPr>
          </w:rPrChange>
        </w:rPr>
        <w:t>1º</w:t>
      </w:r>
      <w:r w:rsidR="00260702">
        <w:rPr>
          <w:rFonts w:ascii="Arial Narrow" w:hAnsi="Arial Narrow"/>
          <w:i/>
          <w:iCs/>
        </w:rPr>
        <w:t xml:space="preserve"> de setembro</w:t>
      </w:r>
      <w:r w:rsidRPr="00B370AC">
        <w:rPr>
          <w:rFonts w:ascii="Arial Narrow" w:hAnsi="Arial Narrow"/>
          <w:i/>
          <w:iCs/>
        </w:rPr>
        <w:t xml:space="preserve"> de 2021).</w:t>
      </w:r>
    </w:p>
    <w:p w14:paraId="2200EE65" w14:textId="77777777" w:rsidR="00C95AB8" w:rsidRPr="00605DCD" w:rsidRDefault="00C95AB8" w:rsidP="00C95AB8">
      <w:pPr>
        <w:tabs>
          <w:tab w:val="left" w:pos="1800"/>
        </w:tabs>
        <w:jc w:val="both"/>
        <w:rPr>
          <w:rFonts w:ascii="Arial Narrow" w:hAnsi="Arial Narrow"/>
          <w:b/>
          <w:bCs/>
          <w:noProof/>
        </w:rPr>
      </w:pPr>
    </w:p>
    <w:p w14:paraId="18C66D70" w14:textId="77777777" w:rsidR="00C95AB8" w:rsidRDefault="00C95AB8" w:rsidP="00C95AB8">
      <w:pPr>
        <w:jc w:val="center"/>
        <w:rPr>
          <w:rFonts w:ascii="Arial Narrow" w:hAnsi="Arial Narrow"/>
          <w:b/>
          <w:bCs/>
          <w:noProof/>
        </w:rPr>
      </w:pPr>
      <w:r>
        <w:rPr>
          <w:rFonts w:ascii="Arial Narrow" w:hAnsi="Arial Narrow"/>
          <w:b/>
          <w:bCs/>
          <w:noProof/>
        </w:rPr>
        <w:t xml:space="preserve">Lista de </w:t>
      </w:r>
      <w:r w:rsidR="00A15A07">
        <w:rPr>
          <w:rFonts w:ascii="Arial Narrow" w:hAnsi="Arial Narrow"/>
          <w:b/>
          <w:bCs/>
          <w:noProof/>
        </w:rPr>
        <w:t>imóveis</w:t>
      </w:r>
      <w:r>
        <w:rPr>
          <w:rFonts w:ascii="Arial Narrow" w:hAnsi="Arial Narrow"/>
          <w:b/>
          <w:bCs/>
          <w:noProof/>
        </w:rPr>
        <w:t xml:space="preserve"> </w:t>
      </w:r>
      <w:r w:rsidR="00253D3E">
        <w:rPr>
          <w:rFonts w:ascii="Arial Narrow" w:hAnsi="Arial Narrow"/>
          <w:b/>
          <w:bCs/>
          <w:noProof/>
        </w:rPr>
        <w:t>a serem alienados fiduciariamente</w:t>
      </w:r>
    </w:p>
    <w:p w14:paraId="0F6125E0" w14:textId="77777777" w:rsidR="00C95AB8" w:rsidRDefault="00C95AB8" w:rsidP="00C95AB8">
      <w:pPr>
        <w:jc w:val="center"/>
        <w:rPr>
          <w:rFonts w:ascii="Arial Narrow" w:hAnsi="Arial Narrow"/>
          <w:b/>
          <w:bCs/>
          <w:noProof/>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Change w:id="23" w:author="Rinaldo Rabello" w:date="2021-09-03T18:06:00Z">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PrChange>
      </w:tblPr>
      <w:tblGrid>
        <w:gridCol w:w="1415"/>
        <w:gridCol w:w="1135"/>
        <w:gridCol w:w="928"/>
        <w:gridCol w:w="1056"/>
        <w:gridCol w:w="849"/>
        <w:gridCol w:w="710"/>
        <w:gridCol w:w="1274"/>
        <w:gridCol w:w="1276"/>
        <w:gridCol w:w="1470"/>
        <w:tblGridChange w:id="24">
          <w:tblGrid>
            <w:gridCol w:w="1413"/>
            <w:gridCol w:w="1135"/>
            <w:gridCol w:w="928"/>
            <w:gridCol w:w="1056"/>
            <w:gridCol w:w="849"/>
            <w:gridCol w:w="502"/>
            <w:gridCol w:w="1345"/>
            <w:gridCol w:w="1139"/>
            <w:gridCol w:w="1746"/>
          </w:tblGrid>
        </w:tblGridChange>
      </w:tblGrid>
      <w:tr w:rsidR="001F64B1" w:rsidRPr="00605DCD" w14:paraId="0F365F70" w14:textId="77777777" w:rsidTr="001F64B1">
        <w:trPr>
          <w:trHeight w:val="94"/>
          <w:tblHeader/>
          <w:trPrChange w:id="25" w:author="Rinaldo Rabello" w:date="2021-09-03T18:06:00Z">
            <w:trPr>
              <w:trHeight w:val="94"/>
              <w:tblHeader/>
            </w:trPr>
          </w:trPrChange>
        </w:trPr>
        <w:tc>
          <w:tcPr>
            <w:tcW w:w="699" w:type="pct"/>
            <w:shd w:val="clear" w:color="auto" w:fill="FFFFFF" w:themeFill="background1"/>
            <w:vAlign w:val="center"/>
            <w:hideMark/>
            <w:tcPrChange w:id="26" w:author="Rinaldo Rabello" w:date="2021-09-03T18:06:00Z">
              <w:tcPr>
                <w:tcW w:w="699" w:type="pct"/>
                <w:shd w:val="clear" w:color="auto" w:fill="FFFFFF" w:themeFill="background1"/>
                <w:vAlign w:val="center"/>
                <w:hideMark/>
              </w:tcPr>
            </w:tcPrChange>
          </w:tcPr>
          <w:p w14:paraId="1CF6C118" w14:textId="17124CDD" w:rsidR="00C95AB8" w:rsidRPr="00605DCD" w:rsidRDefault="00A15A07" w:rsidP="002C4658">
            <w:pPr>
              <w:jc w:val="center"/>
              <w:rPr>
                <w:rFonts w:eastAsia="Times New Roman" w:cs="Calibri"/>
                <w:b/>
                <w:bCs/>
                <w:sz w:val="20"/>
                <w:szCs w:val="20"/>
                <w:lang w:eastAsia="pt-BR"/>
              </w:rPr>
            </w:pPr>
            <w:proofErr w:type="spellStart"/>
            <w:r>
              <w:rPr>
                <w:rFonts w:eastAsia="Times New Roman" w:cs="Calibri"/>
                <w:b/>
                <w:bCs/>
                <w:sz w:val="20"/>
                <w:szCs w:val="20"/>
                <w:lang w:eastAsia="pt-BR"/>
              </w:rPr>
              <w:t>E</w:t>
            </w:r>
            <w:r w:rsidR="00C95AB8" w:rsidRPr="00605DCD">
              <w:rPr>
                <w:rFonts w:eastAsia="Times New Roman" w:cs="Calibri"/>
                <w:b/>
                <w:bCs/>
                <w:sz w:val="20"/>
                <w:szCs w:val="20"/>
                <w:lang w:eastAsia="pt-BR"/>
              </w:rPr>
              <w:t>mpreend</w:t>
            </w:r>
            <w:proofErr w:type="spellEnd"/>
            <w:ins w:id="27" w:author="Rinaldo Rabello" w:date="2021-09-03T18:03:00Z">
              <w:r w:rsidR="001F64B1">
                <w:rPr>
                  <w:rFonts w:eastAsia="Times New Roman" w:cs="Calibri"/>
                  <w:b/>
                  <w:bCs/>
                  <w:sz w:val="20"/>
                  <w:szCs w:val="20"/>
                  <w:lang w:eastAsia="pt-BR"/>
                </w:rPr>
                <w:t>.</w:t>
              </w:r>
            </w:ins>
            <w:del w:id="28" w:author="Rinaldo Rabello" w:date="2021-09-03T18:03:00Z">
              <w:r w:rsidR="00C95AB8" w:rsidRPr="00605DCD" w:rsidDel="001F64B1">
                <w:rPr>
                  <w:rFonts w:eastAsia="Times New Roman" w:cs="Calibri"/>
                  <w:b/>
                  <w:bCs/>
                  <w:sz w:val="20"/>
                  <w:szCs w:val="20"/>
                  <w:lang w:eastAsia="pt-BR"/>
                </w:rPr>
                <w:delText>imento</w:delText>
              </w:r>
            </w:del>
          </w:p>
        </w:tc>
        <w:tc>
          <w:tcPr>
            <w:tcW w:w="561" w:type="pct"/>
            <w:shd w:val="clear" w:color="auto" w:fill="FFFFFF" w:themeFill="background1"/>
            <w:vAlign w:val="center"/>
            <w:hideMark/>
            <w:tcPrChange w:id="29" w:author="Rinaldo Rabello" w:date="2021-09-03T18:06:00Z">
              <w:tcPr>
                <w:tcW w:w="561" w:type="pct"/>
                <w:shd w:val="clear" w:color="auto" w:fill="FFFFFF" w:themeFill="background1"/>
                <w:vAlign w:val="center"/>
                <w:hideMark/>
              </w:tcPr>
            </w:tcPrChange>
          </w:tcPr>
          <w:p w14:paraId="415A6A78" w14:textId="77777777"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Tipo</w:t>
            </w:r>
          </w:p>
        </w:tc>
        <w:tc>
          <w:tcPr>
            <w:tcW w:w="459" w:type="pct"/>
            <w:shd w:val="clear" w:color="auto" w:fill="FFFFFF" w:themeFill="background1"/>
            <w:vAlign w:val="center"/>
            <w:hideMark/>
            <w:tcPrChange w:id="30" w:author="Rinaldo Rabello" w:date="2021-09-03T18:06:00Z">
              <w:tcPr>
                <w:tcW w:w="459" w:type="pct"/>
                <w:shd w:val="clear" w:color="auto" w:fill="FFFFFF" w:themeFill="background1"/>
                <w:vAlign w:val="center"/>
                <w:hideMark/>
              </w:tcPr>
            </w:tcPrChange>
          </w:tcPr>
          <w:p w14:paraId="44B352A3" w14:textId="77777777"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Unidade</w:t>
            </w:r>
          </w:p>
        </w:tc>
        <w:tc>
          <w:tcPr>
            <w:tcW w:w="522" w:type="pct"/>
            <w:shd w:val="clear" w:color="auto" w:fill="FFFFFF" w:themeFill="background1"/>
            <w:vAlign w:val="center"/>
            <w:hideMark/>
            <w:tcPrChange w:id="31" w:author="Rinaldo Rabello" w:date="2021-09-03T18:06:00Z">
              <w:tcPr>
                <w:tcW w:w="522" w:type="pct"/>
                <w:shd w:val="clear" w:color="auto" w:fill="FFFFFF" w:themeFill="background1"/>
                <w:vAlign w:val="center"/>
                <w:hideMark/>
              </w:tcPr>
            </w:tcPrChange>
          </w:tcPr>
          <w:p w14:paraId="2E761746" w14:textId="77777777"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Matrícula</w:t>
            </w:r>
          </w:p>
        </w:tc>
        <w:tc>
          <w:tcPr>
            <w:tcW w:w="420" w:type="pct"/>
            <w:shd w:val="clear" w:color="auto" w:fill="FFFFFF" w:themeFill="background1"/>
            <w:vAlign w:val="center"/>
            <w:hideMark/>
            <w:tcPrChange w:id="32" w:author="Rinaldo Rabello" w:date="2021-09-03T18:06:00Z">
              <w:tcPr>
                <w:tcW w:w="420" w:type="pct"/>
                <w:shd w:val="clear" w:color="auto" w:fill="FFFFFF" w:themeFill="background1"/>
                <w:vAlign w:val="center"/>
                <w:hideMark/>
              </w:tcPr>
            </w:tcPrChange>
          </w:tcPr>
          <w:p w14:paraId="0367AD07" w14:textId="77777777"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Cartório </w:t>
            </w:r>
          </w:p>
        </w:tc>
        <w:tc>
          <w:tcPr>
            <w:tcW w:w="351" w:type="pct"/>
            <w:shd w:val="clear" w:color="auto" w:fill="FFFFFF" w:themeFill="background1"/>
            <w:vAlign w:val="center"/>
            <w:hideMark/>
            <w:tcPrChange w:id="33" w:author="Rinaldo Rabello" w:date="2021-09-03T18:06:00Z">
              <w:tcPr>
                <w:tcW w:w="248" w:type="pct"/>
                <w:shd w:val="clear" w:color="auto" w:fill="FFFFFF" w:themeFill="background1"/>
                <w:vAlign w:val="center"/>
                <w:hideMark/>
              </w:tcPr>
            </w:tcPrChange>
          </w:tcPr>
          <w:p w14:paraId="3B659BCB" w14:textId="77777777"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Área Priv. (m²)</w:t>
            </w:r>
          </w:p>
        </w:tc>
        <w:tc>
          <w:tcPr>
            <w:tcW w:w="630" w:type="pct"/>
            <w:shd w:val="clear" w:color="auto" w:fill="FFFFFF" w:themeFill="background1"/>
            <w:vAlign w:val="center"/>
            <w:hideMark/>
            <w:tcPrChange w:id="34" w:author="Rinaldo Rabello" w:date="2021-09-03T18:06:00Z">
              <w:tcPr>
                <w:tcW w:w="665" w:type="pct"/>
                <w:shd w:val="clear" w:color="auto" w:fill="FFFFFF" w:themeFill="background1"/>
                <w:vAlign w:val="center"/>
                <w:hideMark/>
              </w:tcPr>
            </w:tcPrChange>
          </w:tcPr>
          <w:p w14:paraId="0D52E022" w14:textId="77777777" w:rsidR="00C95AB8" w:rsidRDefault="00C95AB8" w:rsidP="002C4658">
            <w:pPr>
              <w:jc w:val="center"/>
              <w:rPr>
                <w:ins w:id="35" w:author="Rinaldo Rabello" w:date="2021-09-03T18:04:00Z"/>
                <w:rFonts w:eastAsia="Times New Roman" w:cs="Calibri"/>
                <w:b/>
                <w:bCs/>
                <w:sz w:val="20"/>
                <w:szCs w:val="20"/>
                <w:lang w:eastAsia="pt-BR"/>
              </w:rPr>
            </w:pPr>
            <w:r w:rsidRPr="00605DCD">
              <w:rPr>
                <w:rFonts w:eastAsia="Times New Roman" w:cs="Calibri"/>
                <w:b/>
                <w:bCs/>
                <w:sz w:val="20"/>
                <w:szCs w:val="20"/>
                <w:lang w:eastAsia="pt-BR"/>
              </w:rPr>
              <w:t xml:space="preserve">Preço </w:t>
            </w:r>
            <w:proofErr w:type="spellStart"/>
            <w:r w:rsidRPr="00605DCD">
              <w:rPr>
                <w:rFonts w:eastAsia="Times New Roman" w:cs="Calibri"/>
                <w:b/>
                <w:bCs/>
                <w:sz w:val="20"/>
                <w:szCs w:val="20"/>
                <w:lang w:eastAsia="pt-BR"/>
              </w:rPr>
              <w:t>Unid</w:t>
            </w:r>
            <w:proofErr w:type="spellEnd"/>
            <w:r w:rsidRPr="00605DCD">
              <w:rPr>
                <w:rFonts w:eastAsia="Times New Roman" w:cs="Calibri"/>
                <w:b/>
                <w:bCs/>
                <w:sz w:val="20"/>
                <w:szCs w:val="20"/>
                <w:lang w:eastAsia="pt-BR"/>
              </w:rPr>
              <w:br/>
              <w:t>Tabela</w:t>
            </w:r>
          </w:p>
          <w:p w14:paraId="441681B4" w14:textId="597B7F44" w:rsidR="001F64B1" w:rsidRPr="00605DCD" w:rsidRDefault="001F64B1" w:rsidP="002C4658">
            <w:pPr>
              <w:jc w:val="center"/>
              <w:rPr>
                <w:rFonts w:eastAsia="Times New Roman" w:cs="Calibri"/>
                <w:b/>
                <w:bCs/>
                <w:sz w:val="20"/>
                <w:szCs w:val="20"/>
                <w:lang w:eastAsia="pt-BR"/>
              </w:rPr>
            </w:pPr>
            <w:ins w:id="36" w:author="Rinaldo Rabello" w:date="2021-09-03T18:04:00Z">
              <w:r>
                <w:rPr>
                  <w:rFonts w:eastAsia="Times New Roman" w:cs="Calibri"/>
                  <w:b/>
                  <w:bCs/>
                  <w:sz w:val="20"/>
                  <w:szCs w:val="20"/>
                  <w:lang w:eastAsia="pt-BR"/>
                </w:rPr>
                <w:t>(em R$)</w:t>
              </w:r>
            </w:ins>
          </w:p>
        </w:tc>
        <w:tc>
          <w:tcPr>
            <w:tcW w:w="631" w:type="pct"/>
            <w:shd w:val="clear" w:color="auto" w:fill="FFFFFF" w:themeFill="background1"/>
            <w:vAlign w:val="center"/>
            <w:hideMark/>
            <w:tcPrChange w:id="37" w:author="Rinaldo Rabello" w:date="2021-09-03T18:06:00Z">
              <w:tcPr>
                <w:tcW w:w="563" w:type="pct"/>
                <w:shd w:val="clear" w:color="auto" w:fill="FFFFFF" w:themeFill="background1"/>
                <w:vAlign w:val="center"/>
                <w:hideMark/>
              </w:tcPr>
            </w:tcPrChange>
          </w:tcPr>
          <w:p w14:paraId="2E7AB0C1" w14:textId="77777777"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 xml:space="preserve">Preço/m² </w:t>
            </w:r>
            <w:r w:rsidRPr="00605DCD">
              <w:rPr>
                <w:rFonts w:eastAsia="Times New Roman" w:cs="Calibri"/>
                <w:b/>
                <w:bCs/>
                <w:sz w:val="20"/>
                <w:szCs w:val="20"/>
                <w:lang w:eastAsia="pt-BR"/>
              </w:rPr>
              <w:br/>
              <w:t>CRI (Garantia)</w:t>
            </w:r>
          </w:p>
        </w:tc>
        <w:tc>
          <w:tcPr>
            <w:tcW w:w="727" w:type="pct"/>
            <w:shd w:val="clear" w:color="auto" w:fill="FFFFFF" w:themeFill="background1"/>
            <w:vAlign w:val="center"/>
            <w:hideMark/>
            <w:tcPrChange w:id="38" w:author="Rinaldo Rabello" w:date="2021-09-03T18:06:00Z">
              <w:tcPr>
                <w:tcW w:w="863" w:type="pct"/>
                <w:shd w:val="clear" w:color="auto" w:fill="FFFFFF" w:themeFill="background1"/>
                <w:vAlign w:val="center"/>
                <w:hideMark/>
              </w:tcPr>
            </w:tcPrChange>
          </w:tcPr>
          <w:p w14:paraId="67757E76" w14:textId="77777777" w:rsidR="00C95AB8" w:rsidRDefault="00C95AB8" w:rsidP="002C4658">
            <w:pPr>
              <w:jc w:val="center"/>
              <w:rPr>
                <w:ins w:id="39" w:author="Rinaldo Rabello" w:date="2021-09-03T18:06:00Z"/>
                <w:rFonts w:eastAsia="Times New Roman" w:cs="Calibri"/>
                <w:b/>
                <w:bCs/>
                <w:sz w:val="20"/>
                <w:szCs w:val="20"/>
                <w:lang w:eastAsia="pt-BR"/>
              </w:rPr>
            </w:pPr>
            <w:r w:rsidRPr="00605DCD">
              <w:rPr>
                <w:rFonts w:eastAsia="Times New Roman" w:cs="Calibri"/>
                <w:b/>
                <w:bCs/>
                <w:sz w:val="20"/>
                <w:szCs w:val="20"/>
                <w:lang w:eastAsia="pt-BR"/>
              </w:rPr>
              <w:t xml:space="preserve">Preço </w:t>
            </w:r>
            <w:proofErr w:type="spellStart"/>
            <w:r w:rsidRPr="00605DCD">
              <w:rPr>
                <w:rFonts w:eastAsia="Times New Roman" w:cs="Calibri"/>
                <w:b/>
                <w:bCs/>
                <w:sz w:val="20"/>
                <w:szCs w:val="20"/>
                <w:lang w:eastAsia="pt-BR"/>
              </w:rPr>
              <w:t>Unid</w:t>
            </w:r>
            <w:proofErr w:type="spellEnd"/>
            <w:r w:rsidRPr="00605DCD">
              <w:rPr>
                <w:rFonts w:eastAsia="Times New Roman" w:cs="Calibri"/>
                <w:b/>
                <w:bCs/>
                <w:sz w:val="20"/>
                <w:szCs w:val="20"/>
                <w:lang w:eastAsia="pt-BR"/>
              </w:rPr>
              <w:br/>
              <w:t>CRI (Garantia)</w:t>
            </w:r>
          </w:p>
          <w:p w14:paraId="33DBB834" w14:textId="2EE523DD" w:rsidR="001F64B1" w:rsidRPr="00605DCD" w:rsidRDefault="001F64B1" w:rsidP="002C4658">
            <w:pPr>
              <w:jc w:val="center"/>
              <w:rPr>
                <w:rFonts w:eastAsia="Times New Roman" w:cs="Calibri"/>
                <w:b/>
                <w:bCs/>
                <w:sz w:val="20"/>
                <w:szCs w:val="20"/>
                <w:lang w:eastAsia="pt-BR"/>
              </w:rPr>
            </w:pPr>
            <w:ins w:id="40" w:author="Rinaldo Rabello" w:date="2021-09-03T18:06:00Z">
              <w:r>
                <w:rPr>
                  <w:rFonts w:eastAsia="Times New Roman" w:cs="Calibri"/>
                  <w:b/>
                  <w:bCs/>
                  <w:sz w:val="20"/>
                  <w:szCs w:val="20"/>
                  <w:lang w:eastAsia="pt-BR"/>
                </w:rPr>
                <w:t>(em R$)</w:t>
              </w:r>
            </w:ins>
          </w:p>
        </w:tc>
      </w:tr>
      <w:tr w:rsidR="001F64B1" w:rsidRPr="00605DCD" w14:paraId="2EFD0323" w14:textId="77777777" w:rsidTr="001F64B1">
        <w:trPr>
          <w:trHeight w:val="55"/>
          <w:trPrChange w:id="41" w:author="Rinaldo Rabello" w:date="2021-09-03T18:06:00Z">
            <w:trPr>
              <w:trHeight w:val="55"/>
            </w:trPr>
          </w:trPrChange>
        </w:trPr>
        <w:tc>
          <w:tcPr>
            <w:tcW w:w="699" w:type="pct"/>
            <w:shd w:val="clear" w:color="auto" w:fill="FFFFFF" w:themeFill="background1"/>
            <w:noWrap/>
            <w:vAlign w:val="center"/>
            <w:hideMark/>
            <w:tcPrChange w:id="42" w:author="Rinaldo Rabello" w:date="2021-09-03T18:06:00Z">
              <w:tcPr>
                <w:tcW w:w="699" w:type="pct"/>
                <w:shd w:val="clear" w:color="auto" w:fill="FFFFFF" w:themeFill="background1"/>
                <w:noWrap/>
                <w:vAlign w:val="center"/>
                <w:hideMark/>
              </w:tcPr>
            </w:tcPrChange>
          </w:tcPr>
          <w:p w14:paraId="33F7F62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RG Domingos</w:t>
            </w:r>
          </w:p>
        </w:tc>
        <w:tc>
          <w:tcPr>
            <w:tcW w:w="561" w:type="pct"/>
            <w:shd w:val="clear" w:color="auto" w:fill="FFFFFF" w:themeFill="background1"/>
            <w:noWrap/>
            <w:vAlign w:val="center"/>
            <w:hideMark/>
            <w:tcPrChange w:id="43" w:author="Rinaldo Rabello" w:date="2021-09-03T18:06:00Z">
              <w:tcPr>
                <w:tcW w:w="561" w:type="pct"/>
                <w:shd w:val="clear" w:color="auto" w:fill="FFFFFF" w:themeFill="background1"/>
                <w:noWrap/>
                <w:vAlign w:val="center"/>
                <w:hideMark/>
              </w:tcPr>
            </w:tcPrChange>
          </w:tcPr>
          <w:p w14:paraId="4AABCF73"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Change w:id="44" w:author="Rinaldo Rabello" w:date="2021-09-03T18:06:00Z">
              <w:tcPr>
                <w:tcW w:w="459" w:type="pct"/>
                <w:shd w:val="clear" w:color="auto" w:fill="FFFFFF" w:themeFill="background1"/>
                <w:noWrap/>
                <w:vAlign w:val="center"/>
                <w:hideMark/>
              </w:tcPr>
            </w:tcPrChange>
          </w:tcPr>
          <w:p w14:paraId="3C4243F9"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B32</w:t>
            </w:r>
          </w:p>
        </w:tc>
        <w:tc>
          <w:tcPr>
            <w:tcW w:w="522" w:type="pct"/>
            <w:shd w:val="clear" w:color="auto" w:fill="FFFFFF" w:themeFill="background1"/>
            <w:noWrap/>
            <w:vAlign w:val="center"/>
            <w:hideMark/>
            <w:tcPrChange w:id="45" w:author="Rinaldo Rabello" w:date="2021-09-03T18:06:00Z">
              <w:tcPr>
                <w:tcW w:w="522" w:type="pct"/>
                <w:shd w:val="clear" w:color="auto" w:fill="FFFFFF" w:themeFill="background1"/>
                <w:noWrap/>
                <w:vAlign w:val="center"/>
                <w:hideMark/>
              </w:tcPr>
            </w:tcPrChange>
          </w:tcPr>
          <w:p w14:paraId="55366F16"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245.674</w:t>
            </w:r>
          </w:p>
        </w:tc>
        <w:tc>
          <w:tcPr>
            <w:tcW w:w="420" w:type="pct"/>
            <w:shd w:val="clear" w:color="auto" w:fill="FFFFFF" w:themeFill="background1"/>
            <w:noWrap/>
            <w:vAlign w:val="center"/>
            <w:hideMark/>
            <w:tcPrChange w:id="46" w:author="Rinaldo Rabello" w:date="2021-09-03T18:06:00Z">
              <w:tcPr>
                <w:tcW w:w="420" w:type="pct"/>
                <w:shd w:val="clear" w:color="auto" w:fill="FFFFFF" w:themeFill="background1"/>
                <w:noWrap/>
                <w:vAlign w:val="center"/>
                <w:hideMark/>
              </w:tcPr>
            </w:tcPrChange>
          </w:tcPr>
          <w:p w14:paraId="245091B6"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18º</w:t>
            </w:r>
          </w:p>
        </w:tc>
        <w:tc>
          <w:tcPr>
            <w:tcW w:w="351" w:type="pct"/>
            <w:shd w:val="clear" w:color="auto" w:fill="FFFFFF" w:themeFill="background1"/>
            <w:noWrap/>
            <w:vAlign w:val="center"/>
            <w:hideMark/>
            <w:tcPrChange w:id="47" w:author="Rinaldo Rabello" w:date="2021-09-03T18:06:00Z">
              <w:tcPr>
                <w:tcW w:w="248" w:type="pct"/>
                <w:shd w:val="clear" w:color="auto" w:fill="FFFFFF" w:themeFill="background1"/>
                <w:noWrap/>
                <w:vAlign w:val="center"/>
                <w:hideMark/>
              </w:tcPr>
            </w:tcPrChange>
          </w:tcPr>
          <w:p w14:paraId="41F2AA1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Change w:id="48" w:author="Rinaldo Rabello" w:date="2021-09-03T18:06:00Z">
              <w:tcPr>
                <w:tcW w:w="665" w:type="pct"/>
                <w:shd w:val="clear" w:color="auto" w:fill="FFFFFF" w:themeFill="background1"/>
                <w:noWrap/>
                <w:vAlign w:val="center"/>
                <w:hideMark/>
              </w:tcPr>
            </w:tcPrChange>
          </w:tcPr>
          <w:p w14:paraId="157500D1" w14:textId="77777777" w:rsidR="00C95AB8" w:rsidRPr="00253D3E" w:rsidRDefault="00C95AB8" w:rsidP="002C4658">
            <w:pPr>
              <w:jc w:val="center"/>
              <w:rPr>
                <w:rFonts w:eastAsia="Times New Roman" w:cs="Calibri"/>
                <w:sz w:val="20"/>
                <w:szCs w:val="20"/>
                <w:lang w:eastAsia="pt-BR"/>
              </w:rPr>
            </w:pPr>
            <w:del w:id="49" w:author="Rinaldo Rabello" w:date="2021-09-03T18:04:00Z">
              <w:r w:rsidRPr="00253D3E" w:rsidDel="001F64B1">
                <w:rPr>
                  <w:rFonts w:eastAsia="Times New Roman" w:cs="Calibri"/>
                  <w:sz w:val="20"/>
                  <w:szCs w:val="20"/>
                  <w:lang w:eastAsia="pt-BR"/>
                </w:rPr>
                <w:delText xml:space="preserve">R$ </w:delText>
              </w:r>
            </w:del>
            <w:r w:rsidRPr="00253D3E">
              <w:rPr>
                <w:rFonts w:eastAsia="Times New Roman" w:cs="Calibri"/>
                <w:sz w:val="20"/>
                <w:szCs w:val="20"/>
                <w:lang w:eastAsia="pt-BR"/>
              </w:rPr>
              <w:t>563.495,81</w:t>
            </w:r>
          </w:p>
        </w:tc>
        <w:tc>
          <w:tcPr>
            <w:tcW w:w="631" w:type="pct"/>
            <w:shd w:val="clear" w:color="auto" w:fill="FFFFFF" w:themeFill="background1"/>
            <w:noWrap/>
            <w:vAlign w:val="center"/>
            <w:hideMark/>
            <w:tcPrChange w:id="50" w:author="Rinaldo Rabello" w:date="2021-09-03T18:06:00Z">
              <w:tcPr>
                <w:tcW w:w="563" w:type="pct"/>
                <w:shd w:val="clear" w:color="auto" w:fill="FFFFFF" w:themeFill="background1"/>
                <w:noWrap/>
                <w:vAlign w:val="center"/>
                <w:hideMark/>
              </w:tcPr>
            </w:tcPrChange>
          </w:tcPr>
          <w:p w14:paraId="44AD031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R$ 7.647,92</w:t>
            </w:r>
          </w:p>
        </w:tc>
        <w:tc>
          <w:tcPr>
            <w:tcW w:w="727" w:type="pct"/>
            <w:shd w:val="clear" w:color="auto" w:fill="FFFFFF" w:themeFill="background1"/>
            <w:noWrap/>
            <w:vAlign w:val="center"/>
            <w:hideMark/>
            <w:tcPrChange w:id="51" w:author="Rinaldo Rabello" w:date="2021-09-03T18:06:00Z">
              <w:tcPr>
                <w:tcW w:w="863" w:type="pct"/>
                <w:shd w:val="clear" w:color="auto" w:fill="FFFFFF" w:themeFill="background1"/>
                <w:noWrap/>
                <w:vAlign w:val="center"/>
                <w:hideMark/>
              </w:tcPr>
            </w:tcPrChange>
          </w:tcPr>
          <w:p w14:paraId="3C5BF619" w14:textId="27D9AF58" w:rsidR="00C95AB8" w:rsidRPr="00253D3E" w:rsidRDefault="00C95AB8" w:rsidP="002C4658">
            <w:pPr>
              <w:jc w:val="center"/>
              <w:rPr>
                <w:rFonts w:eastAsia="Times New Roman" w:cs="Calibri"/>
                <w:sz w:val="20"/>
                <w:szCs w:val="20"/>
                <w:lang w:eastAsia="pt-BR"/>
              </w:rPr>
            </w:pPr>
            <w:del w:id="52" w:author="Rinaldo Rabello" w:date="2021-09-03T18:06:00Z">
              <w:r w:rsidRPr="00253D3E" w:rsidDel="001F64B1">
                <w:rPr>
                  <w:rFonts w:eastAsia="Times New Roman" w:cs="Calibri"/>
                  <w:sz w:val="20"/>
                  <w:szCs w:val="20"/>
                  <w:lang w:eastAsia="pt-BR"/>
                </w:rPr>
                <w:delText xml:space="preserve">R$ </w:delText>
              </w:r>
            </w:del>
            <w:r w:rsidRPr="00253D3E">
              <w:rPr>
                <w:rFonts w:eastAsia="Times New Roman" w:cs="Calibri"/>
                <w:sz w:val="20"/>
                <w:szCs w:val="20"/>
                <w:lang w:eastAsia="pt-BR"/>
              </w:rPr>
              <w:t>444.420,63</w:t>
            </w:r>
          </w:p>
        </w:tc>
      </w:tr>
      <w:tr w:rsidR="001F64B1" w:rsidRPr="00605DCD" w14:paraId="13F7E182" w14:textId="77777777" w:rsidTr="001F64B1">
        <w:trPr>
          <w:trHeight w:val="55"/>
          <w:trPrChange w:id="53" w:author="Rinaldo Rabello" w:date="2021-09-03T18:06:00Z">
            <w:trPr>
              <w:trHeight w:val="55"/>
            </w:trPr>
          </w:trPrChange>
        </w:trPr>
        <w:tc>
          <w:tcPr>
            <w:tcW w:w="699" w:type="pct"/>
            <w:shd w:val="clear" w:color="auto" w:fill="FFFFFF" w:themeFill="background1"/>
            <w:noWrap/>
            <w:vAlign w:val="center"/>
            <w:hideMark/>
            <w:tcPrChange w:id="54" w:author="Rinaldo Rabello" w:date="2021-09-03T18:06:00Z">
              <w:tcPr>
                <w:tcW w:w="699" w:type="pct"/>
                <w:shd w:val="clear" w:color="auto" w:fill="FFFFFF" w:themeFill="background1"/>
                <w:noWrap/>
                <w:vAlign w:val="center"/>
                <w:hideMark/>
              </w:tcPr>
            </w:tcPrChange>
          </w:tcPr>
          <w:p w14:paraId="3B6E185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RG Domingos</w:t>
            </w:r>
          </w:p>
        </w:tc>
        <w:tc>
          <w:tcPr>
            <w:tcW w:w="561" w:type="pct"/>
            <w:shd w:val="clear" w:color="auto" w:fill="FFFFFF" w:themeFill="background1"/>
            <w:noWrap/>
            <w:vAlign w:val="center"/>
            <w:hideMark/>
            <w:tcPrChange w:id="55" w:author="Rinaldo Rabello" w:date="2021-09-03T18:06:00Z">
              <w:tcPr>
                <w:tcW w:w="561" w:type="pct"/>
                <w:shd w:val="clear" w:color="auto" w:fill="FFFFFF" w:themeFill="background1"/>
                <w:noWrap/>
                <w:vAlign w:val="center"/>
                <w:hideMark/>
              </w:tcPr>
            </w:tcPrChange>
          </w:tcPr>
          <w:p w14:paraId="09A8145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Change w:id="56" w:author="Rinaldo Rabello" w:date="2021-09-03T18:06:00Z">
              <w:tcPr>
                <w:tcW w:w="459" w:type="pct"/>
                <w:shd w:val="clear" w:color="auto" w:fill="FFFFFF" w:themeFill="background1"/>
                <w:noWrap/>
                <w:vAlign w:val="center"/>
                <w:hideMark/>
              </w:tcPr>
            </w:tcPrChange>
          </w:tcPr>
          <w:p w14:paraId="10217F4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B41</w:t>
            </w:r>
          </w:p>
        </w:tc>
        <w:tc>
          <w:tcPr>
            <w:tcW w:w="522" w:type="pct"/>
            <w:shd w:val="clear" w:color="auto" w:fill="FFFFFF" w:themeFill="background1"/>
            <w:noWrap/>
            <w:vAlign w:val="center"/>
            <w:hideMark/>
            <w:tcPrChange w:id="57" w:author="Rinaldo Rabello" w:date="2021-09-03T18:06:00Z">
              <w:tcPr>
                <w:tcW w:w="522" w:type="pct"/>
                <w:shd w:val="clear" w:color="auto" w:fill="FFFFFF" w:themeFill="background1"/>
                <w:noWrap/>
                <w:vAlign w:val="center"/>
                <w:hideMark/>
              </w:tcPr>
            </w:tcPrChange>
          </w:tcPr>
          <w:p w14:paraId="701BFA83"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245.677</w:t>
            </w:r>
          </w:p>
        </w:tc>
        <w:tc>
          <w:tcPr>
            <w:tcW w:w="420" w:type="pct"/>
            <w:shd w:val="clear" w:color="auto" w:fill="FFFFFF" w:themeFill="background1"/>
            <w:noWrap/>
            <w:vAlign w:val="center"/>
            <w:hideMark/>
            <w:tcPrChange w:id="58" w:author="Rinaldo Rabello" w:date="2021-09-03T18:06:00Z">
              <w:tcPr>
                <w:tcW w:w="420" w:type="pct"/>
                <w:shd w:val="clear" w:color="auto" w:fill="FFFFFF" w:themeFill="background1"/>
                <w:noWrap/>
                <w:vAlign w:val="center"/>
                <w:hideMark/>
              </w:tcPr>
            </w:tcPrChange>
          </w:tcPr>
          <w:p w14:paraId="7C66773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18º</w:t>
            </w:r>
          </w:p>
        </w:tc>
        <w:tc>
          <w:tcPr>
            <w:tcW w:w="351" w:type="pct"/>
            <w:shd w:val="clear" w:color="auto" w:fill="FFFFFF" w:themeFill="background1"/>
            <w:noWrap/>
            <w:vAlign w:val="center"/>
            <w:hideMark/>
            <w:tcPrChange w:id="59" w:author="Rinaldo Rabello" w:date="2021-09-03T18:06:00Z">
              <w:tcPr>
                <w:tcW w:w="248" w:type="pct"/>
                <w:shd w:val="clear" w:color="auto" w:fill="FFFFFF" w:themeFill="background1"/>
                <w:noWrap/>
                <w:vAlign w:val="center"/>
                <w:hideMark/>
              </w:tcPr>
            </w:tcPrChange>
          </w:tcPr>
          <w:p w14:paraId="01F93E8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Change w:id="60" w:author="Rinaldo Rabello" w:date="2021-09-03T18:06:00Z">
              <w:tcPr>
                <w:tcW w:w="665" w:type="pct"/>
                <w:shd w:val="clear" w:color="auto" w:fill="FFFFFF" w:themeFill="background1"/>
                <w:noWrap/>
                <w:vAlign w:val="center"/>
                <w:hideMark/>
              </w:tcPr>
            </w:tcPrChange>
          </w:tcPr>
          <w:p w14:paraId="51E13D2D" w14:textId="77777777" w:rsidR="00C95AB8" w:rsidRPr="00253D3E" w:rsidRDefault="00C95AB8" w:rsidP="001F64B1">
            <w:pPr>
              <w:jc w:val="center"/>
              <w:rPr>
                <w:rFonts w:eastAsia="Times New Roman" w:cs="Calibri"/>
                <w:sz w:val="20"/>
                <w:szCs w:val="20"/>
                <w:lang w:eastAsia="pt-BR"/>
              </w:rPr>
            </w:pPr>
            <w:del w:id="61" w:author="Rinaldo Rabello" w:date="2021-09-03T18:05:00Z">
              <w:r w:rsidRPr="00253D3E" w:rsidDel="001F64B1">
                <w:rPr>
                  <w:rFonts w:eastAsia="Times New Roman" w:cs="Calibri"/>
                  <w:sz w:val="20"/>
                  <w:szCs w:val="20"/>
                  <w:lang w:eastAsia="pt-BR"/>
                </w:rPr>
                <w:delText>R$</w:delText>
              </w:r>
            </w:del>
            <w:r w:rsidRPr="00253D3E">
              <w:rPr>
                <w:rFonts w:eastAsia="Times New Roman" w:cs="Calibri"/>
                <w:sz w:val="20"/>
                <w:szCs w:val="20"/>
                <w:lang w:eastAsia="pt-BR"/>
              </w:rPr>
              <w:t xml:space="preserve"> 630.643,73</w:t>
            </w:r>
          </w:p>
        </w:tc>
        <w:tc>
          <w:tcPr>
            <w:tcW w:w="631" w:type="pct"/>
            <w:shd w:val="clear" w:color="auto" w:fill="FFFFFF" w:themeFill="background1"/>
            <w:noWrap/>
            <w:vAlign w:val="center"/>
            <w:hideMark/>
            <w:tcPrChange w:id="62" w:author="Rinaldo Rabello" w:date="2021-09-03T18:06:00Z">
              <w:tcPr>
                <w:tcW w:w="563" w:type="pct"/>
                <w:shd w:val="clear" w:color="auto" w:fill="FFFFFF" w:themeFill="background1"/>
                <w:noWrap/>
                <w:vAlign w:val="center"/>
                <w:hideMark/>
              </w:tcPr>
            </w:tcPrChange>
          </w:tcPr>
          <w:p w14:paraId="48F4C9A8"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R$ 7.647,92</w:t>
            </w:r>
          </w:p>
        </w:tc>
        <w:tc>
          <w:tcPr>
            <w:tcW w:w="727" w:type="pct"/>
            <w:shd w:val="clear" w:color="auto" w:fill="FFFFFF" w:themeFill="background1"/>
            <w:noWrap/>
            <w:vAlign w:val="center"/>
            <w:hideMark/>
            <w:tcPrChange w:id="63" w:author="Rinaldo Rabello" w:date="2021-09-03T18:06:00Z">
              <w:tcPr>
                <w:tcW w:w="863" w:type="pct"/>
                <w:shd w:val="clear" w:color="auto" w:fill="FFFFFF" w:themeFill="background1"/>
                <w:noWrap/>
                <w:vAlign w:val="center"/>
                <w:hideMark/>
              </w:tcPr>
            </w:tcPrChange>
          </w:tcPr>
          <w:p w14:paraId="71E9087F" w14:textId="77777777" w:rsidR="00C95AB8" w:rsidRPr="00253D3E" w:rsidRDefault="00C95AB8" w:rsidP="002C4658">
            <w:pPr>
              <w:jc w:val="center"/>
              <w:rPr>
                <w:rFonts w:eastAsia="Times New Roman" w:cs="Calibri"/>
                <w:sz w:val="20"/>
                <w:szCs w:val="20"/>
                <w:lang w:eastAsia="pt-BR"/>
              </w:rPr>
            </w:pPr>
            <w:del w:id="64" w:author="Rinaldo Rabello" w:date="2021-09-03T18:06:00Z">
              <w:r w:rsidRPr="00253D3E" w:rsidDel="001F64B1">
                <w:rPr>
                  <w:rFonts w:eastAsia="Times New Roman" w:cs="Calibri"/>
                  <w:sz w:val="20"/>
                  <w:szCs w:val="20"/>
                  <w:lang w:eastAsia="pt-BR"/>
                </w:rPr>
                <w:delText xml:space="preserve">R$ </w:delText>
              </w:r>
            </w:del>
            <w:r w:rsidRPr="00253D3E">
              <w:rPr>
                <w:rFonts w:eastAsia="Times New Roman" w:cs="Calibri"/>
                <w:sz w:val="20"/>
                <w:szCs w:val="20"/>
                <w:lang w:eastAsia="pt-BR"/>
              </w:rPr>
              <w:t>444.420,63</w:t>
            </w:r>
          </w:p>
        </w:tc>
      </w:tr>
      <w:tr w:rsidR="001F64B1" w:rsidRPr="00605DCD" w14:paraId="34B1C5F6" w14:textId="77777777" w:rsidTr="001F64B1">
        <w:trPr>
          <w:trHeight w:val="55"/>
          <w:trPrChange w:id="65" w:author="Rinaldo Rabello" w:date="2021-09-03T18:06:00Z">
            <w:trPr>
              <w:trHeight w:val="55"/>
            </w:trPr>
          </w:trPrChange>
        </w:trPr>
        <w:tc>
          <w:tcPr>
            <w:tcW w:w="699" w:type="pct"/>
            <w:shd w:val="clear" w:color="auto" w:fill="FFFFFF" w:themeFill="background1"/>
            <w:noWrap/>
            <w:vAlign w:val="center"/>
            <w:hideMark/>
            <w:tcPrChange w:id="66" w:author="Rinaldo Rabello" w:date="2021-09-03T18:06:00Z">
              <w:tcPr>
                <w:tcW w:w="699" w:type="pct"/>
                <w:shd w:val="clear" w:color="auto" w:fill="FFFFFF" w:themeFill="background1"/>
                <w:noWrap/>
                <w:vAlign w:val="center"/>
                <w:hideMark/>
              </w:tcPr>
            </w:tcPrChange>
          </w:tcPr>
          <w:p w14:paraId="2792E4F6"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RG Domingos</w:t>
            </w:r>
          </w:p>
        </w:tc>
        <w:tc>
          <w:tcPr>
            <w:tcW w:w="561" w:type="pct"/>
            <w:shd w:val="clear" w:color="auto" w:fill="FFFFFF" w:themeFill="background1"/>
            <w:noWrap/>
            <w:vAlign w:val="center"/>
            <w:hideMark/>
            <w:tcPrChange w:id="67" w:author="Rinaldo Rabello" w:date="2021-09-03T18:06:00Z">
              <w:tcPr>
                <w:tcW w:w="561" w:type="pct"/>
                <w:shd w:val="clear" w:color="auto" w:fill="FFFFFF" w:themeFill="background1"/>
                <w:noWrap/>
                <w:vAlign w:val="center"/>
                <w:hideMark/>
              </w:tcPr>
            </w:tcPrChange>
          </w:tcPr>
          <w:p w14:paraId="496675B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Change w:id="68" w:author="Rinaldo Rabello" w:date="2021-09-03T18:06:00Z">
              <w:tcPr>
                <w:tcW w:w="459" w:type="pct"/>
                <w:shd w:val="clear" w:color="auto" w:fill="FFFFFF" w:themeFill="background1"/>
                <w:noWrap/>
                <w:vAlign w:val="center"/>
                <w:hideMark/>
              </w:tcPr>
            </w:tcPrChange>
          </w:tcPr>
          <w:p w14:paraId="7ABE470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B122</w:t>
            </w:r>
          </w:p>
        </w:tc>
        <w:tc>
          <w:tcPr>
            <w:tcW w:w="522" w:type="pct"/>
            <w:shd w:val="clear" w:color="auto" w:fill="FFFFFF" w:themeFill="background1"/>
            <w:noWrap/>
            <w:vAlign w:val="center"/>
            <w:hideMark/>
            <w:tcPrChange w:id="69" w:author="Rinaldo Rabello" w:date="2021-09-03T18:06:00Z">
              <w:tcPr>
                <w:tcW w:w="522" w:type="pct"/>
                <w:shd w:val="clear" w:color="auto" w:fill="FFFFFF" w:themeFill="background1"/>
                <w:noWrap/>
                <w:vAlign w:val="center"/>
                <w:hideMark/>
              </w:tcPr>
            </w:tcPrChange>
          </w:tcPr>
          <w:p w14:paraId="70B843D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245.710</w:t>
            </w:r>
          </w:p>
        </w:tc>
        <w:tc>
          <w:tcPr>
            <w:tcW w:w="420" w:type="pct"/>
            <w:shd w:val="clear" w:color="auto" w:fill="FFFFFF" w:themeFill="background1"/>
            <w:noWrap/>
            <w:vAlign w:val="center"/>
            <w:hideMark/>
            <w:tcPrChange w:id="70" w:author="Rinaldo Rabello" w:date="2021-09-03T18:06:00Z">
              <w:tcPr>
                <w:tcW w:w="420" w:type="pct"/>
                <w:shd w:val="clear" w:color="auto" w:fill="FFFFFF" w:themeFill="background1"/>
                <w:noWrap/>
                <w:vAlign w:val="center"/>
                <w:hideMark/>
              </w:tcPr>
            </w:tcPrChange>
          </w:tcPr>
          <w:p w14:paraId="68107197"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18º</w:t>
            </w:r>
          </w:p>
        </w:tc>
        <w:tc>
          <w:tcPr>
            <w:tcW w:w="351" w:type="pct"/>
            <w:shd w:val="clear" w:color="auto" w:fill="FFFFFF" w:themeFill="background1"/>
            <w:noWrap/>
            <w:vAlign w:val="center"/>
            <w:hideMark/>
            <w:tcPrChange w:id="71" w:author="Rinaldo Rabello" w:date="2021-09-03T18:06:00Z">
              <w:tcPr>
                <w:tcW w:w="248" w:type="pct"/>
                <w:shd w:val="clear" w:color="auto" w:fill="FFFFFF" w:themeFill="background1"/>
                <w:noWrap/>
                <w:vAlign w:val="center"/>
                <w:hideMark/>
              </w:tcPr>
            </w:tcPrChange>
          </w:tcPr>
          <w:p w14:paraId="59E294E1"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Change w:id="72" w:author="Rinaldo Rabello" w:date="2021-09-03T18:06:00Z">
              <w:tcPr>
                <w:tcW w:w="665" w:type="pct"/>
                <w:shd w:val="clear" w:color="auto" w:fill="FFFFFF" w:themeFill="background1"/>
                <w:noWrap/>
                <w:vAlign w:val="center"/>
                <w:hideMark/>
              </w:tcPr>
            </w:tcPrChange>
          </w:tcPr>
          <w:p w14:paraId="64767293" w14:textId="77777777" w:rsidR="00C95AB8" w:rsidRPr="00253D3E" w:rsidRDefault="00C95AB8" w:rsidP="002C4658">
            <w:pPr>
              <w:jc w:val="center"/>
              <w:rPr>
                <w:rFonts w:eastAsia="Times New Roman" w:cs="Calibri"/>
                <w:sz w:val="20"/>
                <w:szCs w:val="20"/>
                <w:lang w:eastAsia="pt-BR"/>
              </w:rPr>
            </w:pPr>
            <w:del w:id="73" w:author="Rinaldo Rabello" w:date="2021-09-03T18:04:00Z">
              <w:r w:rsidRPr="00253D3E" w:rsidDel="001F64B1">
                <w:rPr>
                  <w:rFonts w:eastAsia="Times New Roman" w:cs="Calibri"/>
                  <w:sz w:val="20"/>
                  <w:szCs w:val="20"/>
                  <w:lang w:eastAsia="pt-BR"/>
                </w:rPr>
                <w:delText xml:space="preserve">R$ </w:delText>
              </w:r>
            </w:del>
            <w:r w:rsidRPr="00253D3E">
              <w:rPr>
                <w:rFonts w:eastAsia="Times New Roman" w:cs="Calibri"/>
                <w:sz w:val="20"/>
                <w:szCs w:val="20"/>
                <w:lang w:eastAsia="pt-BR"/>
              </w:rPr>
              <w:t>630.643,73</w:t>
            </w:r>
          </w:p>
        </w:tc>
        <w:tc>
          <w:tcPr>
            <w:tcW w:w="631" w:type="pct"/>
            <w:shd w:val="clear" w:color="auto" w:fill="FFFFFF" w:themeFill="background1"/>
            <w:noWrap/>
            <w:vAlign w:val="center"/>
            <w:hideMark/>
            <w:tcPrChange w:id="74" w:author="Rinaldo Rabello" w:date="2021-09-03T18:06:00Z">
              <w:tcPr>
                <w:tcW w:w="563" w:type="pct"/>
                <w:shd w:val="clear" w:color="auto" w:fill="FFFFFF" w:themeFill="background1"/>
                <w:noWrap/>
                <w:vAlign w:val="center"/>
                <w:hideMark/>
              </w:tcPr>
            </w:tcPrChange>
          </w:tcPr>
          <w:p w14:paraId="2F164E6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R$ 7.647,92</w:t>
            </w:r>
          </w:p>
        </w:tc>
        <w:tc>
          <w:tcPr>
            <w:tcW w:w="727" w:type="pct"/>
            <w:shd w:val="clear" w:color="auto" w:fill="FFFFFF" w:themeFill="background1"/>
            <w:noWrap/>
            <w:vAlign w:val="center"/>
            <w:hideMark/>
            <w:tcPrChange w:id="75" w:author="Rinaldo Rabello" w:date="2021-09-03T18:06:00Z">
              <w:tcPr>
                <w:tcW w:w="863" w:type="pct"/>
                <w:shd w:val="clear" w:color="auto" w:fill="FFFFFF" w:themeFill="background1"/>
                <w:noWrap/>
                <w:vAlign w:val="center"/>
                <w:hideMark/>
              </w:tcPr>
            </w:tcPrChange>
          </w:tcPr>
          <w:p w14:paraId="05CA15C4" w14:textId="17876D0F" w:rsidR="00C95AB8" w:rsidRPr="00253D3E" w:rsidRDefault="00C95AB8" w:rsidP="002C4658">
            <w:pPr>
              <w:jc w:val="center"/>
              <w:rPr>
                <w:rFonts w:eastAsia="Times New Roman" w:cs="Calibri"/>
                <w:sz w:val="20"/>
                <w:szCs w:val="20"/>
                <w:lang w:eastAsia="pt-BR"/>
              </w:rPr>
            </w:pPr>
            <w:del w:id="76" w:author="Rinaldo Rabello" w:date="2021-09-03T18:06:00Z">
              <w:r w:rsidRPr="00253D3E" w:rsidDel="001F64B1">
                <w:rPr>
                  <w:rFonts w:eastAsia="Times New Roman" w:cs="Calibri"/>
                  <w:sz w:val="20"/>
                  <w:szCs w:val="20"/>
                  <w:lang w:eastAsia="pt-BR"/>
                </w:rPr>
                <w:delText xml:space="preserve">R$ </w:delText>
              </w:r>
            </w:del>
            <w:r w:rsidRPr="00253D3E">
              <w:rPr>
                <w:rFonts w:eastAsia="Times New Roman" w:cs="Calibri"/>
                <w:sz w:val="20"/>
                <w:szCs w:val="20"/>
                <w:lang w:eastAsia="pt-BR"/>
              </w:rPr>
              <w:t>444.420,63</w:t>
            </w:r>
          </w:p>
        </w:tc>
      </w:tr>
      <w:tr w:rsidR="001F64B1" w:rsidRPr="00605DCD" w14:paraId="7F102E47" w14:textId="77777777" w:rsidTr="001F64B1">
        <w:trPr>
          <w:trHeight w:val="55"/>
          <w:trPrChange w:id="77" w:author="Rinaldo Rabello" w:date="2021-09-03T18:06:00Z">
            <w:trPr>
              <w:trHeight w:val="55"/>
            </w:trPr>
          </w:trPrChange>
        </w:trPr>
        <w:tc>
          <w:tcPr>
            <w:tcW w:w="699" w:type="pct"/>
            <w:shd w:val="clear" w:color="auto" w:fill="FFFFFF" w:themeFill="background1"/>
            <w:noWrap/>
            <w:vAlign w:val="center"/>
            <w:hideMark/>
            <w:tcPrChange w:id="78" w:author="Rinaldo Rabello" w:date="2021-09-03T18:06:00Z">
              <w:tcPr>
                <w:tcW w:w="699" w:type="pct"/>
                <w:shd w:val="clear" w:color="auto" w:fill="FFFFFF" w:themeFill="background1"/>
                <w:noWrap/>
                <w:vAlign w:val="center"/>
                <w:hideMark/>
              </w:tcPr>
            </w:tcPrChange>
          </w:tcPr>
          <w:p w14:paraId="23044C54"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Authentic</w:t>
            </w:r>
            <w:proofErr w:type="spellEnd"/>
            <w:r w:rsidRPr="00253D3E">
              <w:rPr>
                <w:rFonts w:eastAsia="Times New Roman" w:cs="Calibri"/>
                <w:sz w:val="20"/>
                <w:szCs w:val="20"/>
                <w:lang w:eastAsia="pt-BR"/>
              </w:rPr>
              <w:t xml:space="preserve"> Madalena </w:t>
            </w:r>
          </w:p>
          <w:p w14:paraId="76F103CF"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Residencial</w:t>
            </w:r>
          </w:p>
        </w:tc>
        <w:tc>
          <w:tcPr>
            <w:tcW w:w="561" w:type="pct"/>
            <w:shd w:val="clear" w:color="auto" w:fill="FFFFFF" w:themeFill="background1"/>
            <w:noWrap/>
            <w:vAlign w:val="center"/>
            <w:hideMark/>
            <w:tcPrChange w:id="79" w:author="Rinaldo Rabello" w:date="2021-09-03T18:06:00Z">
              <w:tcPr>
                <w:tcW w:w="561" w:type="pct"/>
                <w:shd w:val="clear" w:color="auto" w:fill="FFFFFF" w:themeFill="background1"/>
                <w:noWrap/>
                <w:vAlign w:val="center"/>
                <w:hideMark/>
              </w:tcPr>
            </w:tcPrChange>
          </w:tcPr>
          <w:p w14:paraId="172C1F7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Change w:id="80" w:author="Rinaldo Rabello" w:date="2021-09-03T18:06:00Z">
              <w:tcPr>
                <w:tcW w:w="459" w:type="pct"/>
                <w:shd w:val="clear" w:color="auto" w:fill="FFFFFF" w:themeFill="background1"/>
                <w:noWrap/>
                <w:vAlign w:val="center"/>
                <w:hideMark/>
              </w:tcPr>
            </w:tcPrChange>
          </w:tcPr>
          <w:p w14:paraId="12C047C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A011</w:t>
            </w:r>
          </w:p>
        </w:tc>
        <w:tc>
          <w:tcPr>
            <w:tcW w:w="522" w:type="pct"/>
            <w:shd w:val="clear" w:color="auto" w:fill="FFFFFF" w:themeFill="background1"/>
            <w:noWrap/>
            <w:vAlign w:val="center"/>
            <w:hideMark/>
            <w:tcPrChange w:id="81" w:author="Rinaldo Rabello" w:date="2021-09-03T18:06:00Z">
              <w:tcPr>
                <w:tcW w:w="522" w:type="pct"/>
                <w:shd w:val="clear" w:color="auto" w:fill="FFFFFF" w:themeFill="background1"/>
                <w:noWrap/>
                <w:vAlign w:val="center"/>
                <w:hideMark/>
              </w:tcPr>
            </w:tcPrChange>
          </w:tcPr>
          <w:p w14:paraId="758EDA42"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155.338</w:t>
            </w:r>
          </w:p>
        </w:tc>
        <w:tc>
          <w:tcPr>
            <w:tcW w:w="420" w:type="pct"/>
            <w:shd w:val="clear" w:color="auto" w:fill="FFFFFF" w:themeFill="background1"/>
            <w:noWrap/>
            <w:vAlign w:val="center"/>
            <w:hideMark/>
            <w:tcPrChange w:id="82" w:author="Rinaldo Rabello" w:date="2021-09-03T18:06:00Z">
              <w:tcPr>
                <w:tcW w:w="420" w:type="pct"/>
                <w:shd w:val="clear" w:color="auto" w:fill="FFFFFF" w:themeFill="background1"/>
                <w:noWrap/>
                <w:vAlign w:val="center"/>
                <w:hideMark/>
              </w:tcPr>
            </w:tcPrChange>
          </w:tcPr>
          <w:p w14:paraId="045819EE"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10º</w:t>
            </w:r>
          </w:p>
        </w:tc>
        <w:tc>
          <w:tcPr>
            <w:tcW w:w="351" w:type="pct"/>
            <w:shd w:val="clear" w:color="auto" w:fill="FFFFFF" w:themeFill="background1"/>
            <w:noWrap/>
            <w:vAlign w:val="center"/>
            <w:hideMark/>
            <w:tcPrChange w:id="83" w:author="Rinaldo Rabello" w:date="2021-09-03T18:06:00Z">
              <w:tcPr>
                <w:tcW w:w="248" w:type="pct"/>
                <w:shd w:val="clear" w:color="auto" w:fill="FFFFFF" w:themeFill="background1"/>
                <w:noWrap/>
                <w:vAlign w:val="center"/>
                <w:hideMark/>
              </w:tcPr>
            </w:tcPrChange>
          </w:tcPr>
          <w:p w14:paraId="42E76DFE"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58,25</w:t>
            </w:r>
          </w:p>
        </w:tc>
        <w:tc>
          <w:tcPr>
            <w:tcW w:w="630" w:type="pct"/>
            <w:shd w:val="clear" w:color="auto" w:fill="FFFFFF" w:themeFill="background1"/>
            <w:noWrap/>
            <w:vAlign w:val="center"/>
            <w:hideMark/>
            <w:tcPrChange w:id="84" w:author="Rinaldo Rabello" w:date="2021-09-03T18:06:00Z">
              <w:tcPr>
                <w:tcW w:w="665" w:type="pct"/>
                <w:shd w:val="clear" w:color="auto" w:fill="FFFFFF" w:themeFill="background1"/>
                <w:noWrap/>
                <w:vAlign w:val="center"/>
                <w:hideMark/>
              </w:tcPr>
            </w:tcPrChange>
          </w:tcPr>
          <w:p w14:paraId="43737B65" w14:textId="77777777" w:rsidR="00C95AB8" w:rsidRPr="00253D3E" w:rsidRDefault="00C95AB8" w:rsidP="002C4658">
            <w:pPr>
              <w:jc w:val="center"/>
              <w:rPr>
                <w:rFonts w:eastAsia="Times New Roman" w:cs="Calibri"/>
                <w:sz w:val="20"/>
                <w:szCs w:val="20"/>
                <w:lang w:eastAsia="pt-BR"/>
              </w:rPr>
            </w:pPr>
            <w:del w:id="85" w:author="Rinaldo Rabello" w:date="2021-09-03T18:05:00Z">
              <w:r w:rsidRPr="00253D3E" w:rsidDel="001F64B1">
                <w:rPr>
                  <w:rFonts w:eastAsia="Times New Roman" w:cs="Calibri"/>
                  <w:sz w:val="20"/>
                  <w:szCs w:val="20"/>
                  <w:lang w:eastAsia="pt-BR"/>
                </w:rPr>
                <w:delText xml:space="preserve">R$ </w:delText>
              </w:r>
            </w:del>
            <w:r w:rsidRPr="00253D3E">
              <w:rPr>
                <w:rFonts w:eastAsia="Times New Roman" w:cs="Calibri"/>
                <w:sz w:val="20"/>
                <w:szCs w:val="20"/>
                <w:lang w:eastAsia="pt-BR"/>
              </w:rPr>
              <w:t>1.096.308,00</w:t>
            </w:r>
          </w:p>
        </w:tc>
        <w:tc>
          <w:tcPr>
            <w:tcW w:w="631" w:type="pct"/>
            <w:shd w:val="clear" w:color="auto" w:fill="FFFFFF" w:themeFill="background1"/>
            <w:noWrap/>
            <w:vAlign w:val="center"/>
            <w:hideMark/>
            <w:tcPrChange w:id="86" w:author="Rinaldo Rabello" w:date="2021-09-03T18:06:00Z">
              <w:tcPr>
                <w:tcW w:w="563" w:type="pct"/>
                <w:shd w:val="clear" w:color="auto" w:fill="FFFFFF" w:themeFill="background1"/>
                <w:noWrap/>
                <w:vAlign w:val="center"/>
                <w:hideMark/>
              </w:tcPr>
            </w:tcPrChange>
          </w:tcPr>
          <w:p w14:paraId="4051AE87"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R$ 12.839,15</w:t>
            </w:r>
          </w:p>
        </w:tc>
        <w:tc>
          <w:tcPr>
            <w:tcW w:w="727" w:type="pct"/>
            <w:shd w:val="clear" w:color="auto" w:fill="FFFFFF" w:themeFill="background1"/>
            <w:noWrap/>
            <w:vAlign w:val="center"/>
            <w:hideMark/>
            <w:tcPrChange w:id="87" w:author="Rinaldo Rabello" w:date="2021-09-03T18:06:00Z">
              <w:tcPr>
                <w:tcW w:w="863" w:type="pct"/>
                <w:shd w:val="clear" w:color="auto" w:fill="FFFFFF" w:themeFill="background1"/>
                <w:noWrap/>
                <w:vAlign w:val="center"/>
                <w:hideMark/>
              </w:tcPr>
            </w:tcPrChange>
          </w:tcPr>
          <w:p w14:paraId="18A14CE8" w14:textId="476DEDE9" w:rsidR="00C95AB8" w:rsidRPr="00253D3E" w:rsidRDefault="00C95AB8" w:rsidP="002C4658">
            <w:pPr>
              <w:jc w:val="center"/>
              <w:rPr>
                <w:rFonts w:eastAsia="Times New Roman" w:cs="Calibri"/>
                <w:sz w:val="20"/>
                <w:szCs w:val="20"/>
                <w:lang w:eastAsia="pt-BR"/>
              </w:rPr>
            </w:pPr>
            <w:del w:id="88" w:author="Rinaldo Rabello" w:date="2021-09-03T18:07:00Z">
              <w:r w:rsidRPr="00253D3E" w:rsidDel="001F64B1">
                <w:rPr>
                  <w:rFonts w:eastAsia="Times New Roman" w:cs="Calibri"/>
                  <w:sz w:val="20"/>
                  <w:szCs w:val="20"/>
                  <w:lang w:eastAsia="pt-BR"/>
                </w:rPr>
                <w:delText>R</w:delText>
              </w:r>
            </w:del>
            <w:del w:id="89" w:author="Rinaldo Rabello" w:date="2021-09-03T18:06:00Z">
              <w:r w:rsidRPr="00253D3E" w:rsidDel="001F64B1">
                <w:rPr>
                  <w:rFonts w:eastAsia="Times New Roman" w:cs="Calibri"/>
                  <w:sz w:val="20"/>
                  <w:szCs w:val="20"/>
                  <w:lang w:eastAsia="pt-BR"/>
                </w:rPr>
                <w:delText xml:space="preserve">$ </w:delText>
              </w:r>
            </w:del>
            <w:r w:rsidRPr="00253D3E">
              <w:rPr>
                <w:rFonts w:eastAsia="Times New Roman" w:cs="Calibri"/>
                <w:sz w:val="20"/>
                <w:szCs w:val="20"/>
                <w:lang w:eastAsia="pt-BR"/>
              </w:rPr>
              <w:t>747.880,49</w:t>
            </w:r>
          </w:p>
        </w:tc>
      </w:tr>
      <w:tr w:rsidR="001F64B1" w:rsidRPr="00605DCD" w14:paraId="51572B63" w14:textId="77777777" w:rsidTr="001F64B1">
        <w:trPr>
          <w:trHeight w:val="55"/>
          <w:trPrChange w:id="90" w:author="Rinaldo Rabello" w:date="2021-09-03T18:06:00Z">
            <w:trPr>
              <w:trHeight w:val="55"/>
            </w:trPr>
          </w:trPrChange>
        </w:trPr>
        <w:tc>
          <w:tcPr>
            <w:tcW w:w="699" w:type="pct"/>
            <w:shd w:val="clear" w:color="auto" w:fill="FFFFFF" w:themeFill="background1"/>
            <w:noWrap/>
            <w:vAlign w:val="center"/>
            <w:hideMark/>
            <w:tcPrChange w:id="91" w:author="Rinaldo Rabello" w:date="2021-09-03T18:06:00Z">
              <w:tcPr>
                <w:tcW w:w="699" w:type="pct"/>
                <w:shd w:val="clear" w:color="auto" w:fill="FFFFFF" w:themeFill="background1"/>
                <w:noWrap/>
                <w:vAlign w:val="center"/>
                <w:hideMark/>
              </w:tcPr>
            </w:tcPrChange>
          </w:tcPr>
          <w:p w14:paraId="2ACC5D5E"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Selective</w:t>
            </w:r>
            <w:proofErr w:type="spellEnd"/>
            <w:r w:rsidRPr="00253D3E">
              <w:rPr>
                <w:rFonts w:eastAsia="Times New Roman" w:cs="Calibri"/>
                <w:sz w:val="20"/>
                <w:szCs w:val="20"/>
                <w:lang w:eastAsia="pt-BR"/>
              </w:rPr>
              <w:t xml:space="preserve"> Morumbi</w:t>
            </w:r>
          </w:p>
        </w:tc>
        <w:tc>
          <w:tcPr>
            <w:tcW w:w="561" w:type="pct"/>
            <w:shd w:val="clear" w:color="auto" w:fill="FFFFFF" w:themeFill="background1"/>
            <w:noWrap/>
            <w:vAlign w:val="center"/>
            <w:hideMark/>
            <w:tcPrChange w:id="92" w:author="Rinaldo Rabello" w:date="2021-09-03T18:06:00Z">
              <w:tcPr>
                <w:tcW w:w="561" w:type="pct"/>
                <w:shd w:val="clear" w:color="auto" w:fill="FFFFFF" w:themeFill="background1"/>
                <w:noWrap/>
                <w:vAlign w:val="center"/>
                <w:hideMark/>
              </w:tcPr>
            </w:tcPrChange>
          </w:tcPr>
          <w:p w14:paraId="7D26B77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Change w:id="93" w:author="Rinaldo Rabello" w:date="2021-09-03T18:06:00Z">
              <w:tcPr>
                <w:tcW w:w="459" w:type="pct"/>
                <w:shd w:val="clear" w:color="auto" w:fill="FFFFFF" w:themeFill="background1"/>
                <w:noWrap/>
                <w:vAlign w:val="center"/>
                <w:hideMark/>
              </w:tcPr>
            </w:tcPrChange>
          </w:tcPr>
          <w:p w14:paraId="515A162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23</w:t>
            </w:r>
          </w:p>
        </w:tc>
        <w:tc>
          <w:tcPr>
            <w:tcW w:w="522" w:type="pct"/>
            <w:shd w:val="clear" w:color="auto" w:fill="FFFFFF" w:themeFill="background1"/>
            <w:noWrap/>
            <w:vAlign w:val="center"/>
            <w:hideMark/>
            <w:tcPrChange w:id="94" w:author="Rinaldo Rabello" w:date="2021-09-03T18:06:00Z">
              <w:tcPr>
                <w:tcW w:w="522" w:type="pct"/>
                <w:shd w:val="clear" w:color="auto" w:fill="FFFFFF" w:themeFill="background1"/>
                <w:noWrap/>
                <w:vAlign w:val="center"/>
                <w:hideMark/>
              </w:tcPr>
            </w:tcPrChange>
          </w:tcPr>
          <w:p w14:paraId="08114ED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221.117</w:t>
            </w:r>
          </w:p>
        </w:tc>
        <w:tc>
          <w:tcPr>
            <w:tcW w:w="420" w:type="pct"/>
            <w:shd w:val="clear" w:color="auto" w:fill="FFFFFF" w:themeFill="background1"/>
            <w:noWrap/>
            <w:vAlign w:val="center"/>
            <w:hideMark/>
            <w:tcPrChange w:id="95" w:author="Rinaldo Rabello" w:date="2021-09-03T18:06:00Z">
              <w:tcPr>
                <w:tcW w:w="420" w:type="pct"/>
                <w:shd w:val="clear" w:color="auto" w:fill="FFFFFF" w:themeFill="background1"/>
                <w:noWrap/>
                <w:vAlign w:val="center"/>
                <w:hideMark/>
              </w:tcPr>
            </w:tcPrChange>
          </w:tcPr>
          <w:p w14:paraId="1B0AFC3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18º</w:t>
            </w:r>
          </w:p>
        </w:tc>
        <w:tc>
          <w:tcPr>
            <w:tcW w:w="351" w:type="pct"/>
            <w:shd w:val="clear" w:color="auto" w:fill="FFFFFF" w:themeFill="background1"/>
            <w:noWrap/>
            <w:vAlign w:val="center"/>
            <w:hideMark/>
            <w:tcPrChange w:id="96" w:author="Rinaldo Rabello" w:date="2021-09-03T18:06:00Z">
              <w:tcPr>
                <w:tcW w:w="248" w:type="pct"/>
                <w:shd w:val="clear" w:color="auto" w:fill="FFFFFF" w:themeFill="background1"/>
                <w:noWrap/>
                <w:vAlign w:val="center"/>
                <w:hideMark/>
              </w:tcPr>
            </w:tcPrChange>
          </w:tcPr>
          <w:p w14:paraId="0F7B20A7"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178,01</w:t>
            </w:r>
          </w:p>
        </w:tc>
        <w:tc>
          <w:tcPr>
            <w:tcW w:w="630" w:type="pct"/>
            <w:shd w:val="clear" w:color="auto" w:fill="FFFFFF" w:themeFill="background1"/>
            <w:noWrap/>
            <w:vAlign w:val="center"/>
            <w:hideMark/>
            <w:tcPrChange w:id="97" w:author="Rinaldo Rabello" w:date="2021-09-03T18:06:00Z">
              <w:tcPr>
                <w:tcW w:w="665" w:type="pct"/>
                <w:shd w:val="clear" w:color="auto" w:fill="FFFFFF" w:themeFill="background1"/>
                <w:noWrap/>
                <w:vAlign w:val="center"/>
                <w:hideMark/>
              </w:tcPr>
            </w:tcPrChange>
          </w:tcPr>
          <w:p w14:paraId="01A06982" w14:textId="77777777" w:rsidR="00C95AB8" w:rsidRPr="00253D3E" w:rsidRDefault="00C95AB8" w:rsidP="002C4658">
            <w:pPr>
              <w:jc w:val="center"/>
              <w:rPr>
                <w:rFonts w:eastAsia="Times New Roman" w:cs="Calibri"/>
                <w:sz w:val="20"/>
                <w:szCs w:val="20"/>
                <w:lang w:eastAsia="pt-BR"/>
              </w:rPr>
            </w:pPr>
            <w:del w:id="98" w:author="Rinaldo Rabello" w:date="2021-09-03T18:05:00Z">
              <w:r w:rsidRPr="00253D3E" w:rsidDel="001F64B1">
                <w:rPr>
                  <w:rFonts w:eastAsia="Times New Roman" w:cs="Calibri"/>
                  <w:sz w:val="20"/>
                  <w:szCs w:val="20"/>
                  <w:lang w:eastAsia="pt-BR"/>
                </w:rPr>
                <w:delText>R$</w:delText>
              </w:r>
            </w:del>
            <w:r w:rsidRPr="00253D3E">
              <w:rPr>
                <w:rFonts w:eastAsia="Times New Roman" w:cs="Calibri"/>
                <w:sz w:val="20"/>
                <w:szCs w:val="20"/>
                <w:lang w:eastAsia="pt-BR"/>
              </w:rPr>
              <w:t xml:space="preserve"> 1.705.225,00</w:t>
            </w:r>
          </w:p>
        </w:tc>
        <w:tc>
          <w:tcPr>
            <w:tcW w:w="631" w:type="pct"/>
            <w:shd w:val="clear" w:color="auto" w:fill="FFFFFF" w:themeFill="background1"/>
            <w:noWrap/>
            <w:vAlign w:val="center"/>
            <w:hideMark/>
            <w:tcPrChange w:id="99" w:author="Rinaldo Rabello" w:date="2021-09-03T18:06:00Z">
              <w:tcPr>
                <w:tcW w:w="563" w:type="pct"/>
                <w:shd w:val="clear" w:color="auto" w:fill="FFFFFF" w:themeFill="background1"/>
                <w:noWrap/>
                <w:vAlign w:val="center"/>
                <w:hideMark/>
              </w:tcPr>
            </w:tcPrChange>
          </w:tcPr>
          <w:p w14:paraId="01FC549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R$ 8.729,63</w:t>
            </w:r>
          </w:p>
        </w:tc>
        <w:tc>
          <w:tcPr>
            <w:tcW w:w="727" w:type="pct"/>
            <w:shd w:val="clear" w:color="auto" w:fill="FFFFFF" w:themeFill="background1"/>
            <w:noWrap/>
            <w:vAlign w:val="center"/>
            <w:hideMark/>
            <w:tcPrChange w:id="100" w:author="Rinaldo Rabello" w:date="2021-09-03T18:06:00Z">
              <w:tcPr>
                <w:tcW w:w="863" w:type="pct"/>
                <w:shd w:val="clear" w:color="auto" w:fill="FFFFFF" w:themeFill="background1"/>
                <w:noWrap/>
                <w:vAlign w:val="center"/>
                <w:hideMark/>
              </w:tcPr>
            </w:tcPrChange>
          </w:tcPr>
          <w:p w14:paraId="48467083" w14:textId="77777777" w:rsidR="00C95AB8" w:rsidRPr="00253D3E" w:rsidRDefault="00C95AB8" w:rsidP="002C4658">
            <w:pPr>
              <w:jc w:val="center"/>
              <w:rPr>
                <w:rFonts w:eastAsia="Times New Roman" w:cs="Calibri"/>
                <w:sz w:val="20"/>
                <w:szCs w:val="20"/>
                <w:lang w:eastAsia="pt-BR"/>
              </w:rPr>
            </w:pPr>
            <w:del w:id="101" w:author="Rinaldo Rabello" w:date="2021-09-03T18:07:00Z">
              <w:r w:rsidRPr="00253D3E" w:rsidDel="001F64B1">
                <w:rPr>
                  <w:rFonts w:eastAsia="Times New Roman" w:cs="Calibri"/>
                  <w:sz w:val="20"/>
                  <w:szCs w:val="20"/>
                  <w:lang w:eastAsia="pt-BR"/>
                </w:rPr>
                <w:delText xml:space="preserve">R$ </w:delText>
              </w:r>
            </w:del>
            <w:r w:rsidRPr="00253D3E">
              <w:rPr>
                <w:rFonts w:eastAsia="Times New Roman" w:cs="Calibri"/>
                <w:sz w:val="20"/>
                <w:szCs w:val="20"/>
                <w:lang w:eastAsia="pt-BR"/>
              </w:rPr>
              <w:t>1.553.961,44</w:t>
            </w:r>
          </w:p>
        </w:tc>
      </w:tr>
      <w:tr w:rsidR="001F64B1" w:rsidRPr="00605DCD" w14:paraId="20B1487B" w14:textId="77777777" w:rsidTr="001F64B1">
        <w:trPr>
          <w:trHeight w:val="55"/>
          <w:trPrChange w:id="102" w:author="Rinaldo Rabello" w:date="2021-09-03T18:06:00Z">
            <w:trPr>
              <w:trHeight w:val="55"/>
            </w:trPr>
          </w:trPrChange>
        </w:trPr>
        <w:tc>
          <w:tcPr>
            <w:tcW w:w="699" w:type="pct"/>
            <w:shd w:val="clear" w:color="auto" w:fill="FFFFFF" w:themeFill="background1"/>
            <w:noWrap/>
            <w:vAlign w:val="center"/>
            <w:hideMark/>
            <w:tcPrChange w:id="103" w:author="Rinaldo Rabello" w:date="2021-09-03T18:06:00Z">
              <w:tcPr>
                <w:tcW w:w="699" w:type="pct"/>
                <w:shd w:val="clear" w:color="auto" w:fill="FFFFFF" w:themeFill="background1"/>
                <w:noWrap/>
                <w:vAlign w:val="center"/>
                <w:hideMark/>
              </w:tcPr>
            </w:tcPrChange>
          </w:tcPr>
          <w:p w14:paraId="182865BC"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561" w:type="pct"/>
            <w:shd w:val="clear" w:color="auto" w:fill="FFFFFF" w:themeFill="background1"/>
            <w:noWrap/>
            <w:vAlign w:val="center"/>
            <w:hideMark/>
            <w:tcPrChange w:id="104" w:author="Rinaldo Rabello" w:date="2021-09-03T18:06:00Z">
              <w:tcPr>
                <w:tcW w:w="561" w:type="pct"/>
                <w:shd w:val="clear" w:color="auto" w:fill="FFFFFF" w:themeFill="background1"/>
                <w:noWrap/>
                <w:vAlign w:val="center"/>
                <w:hideMark/>
              </w:tcPr>
            </w:tcPrChange>
          </w:tcPr>
          <w:p w14:paraId="60D39EEF"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Change w:id="105" w:author="Rinaldo Rabello" w:date="2021-09-03T18:06:00Z">
              <w:tcPr>
                <w:tcW w:w="459" w:type="pct"/>
                <w:shd w:val="clear" w:color="auto" w:fill="FFFFFF" w:themeFill="background1"/>
                <w:noWrap/>
                <w:vAlign w:val="center"/>
                <w:hideMark/>
              </w:tcPr>
            </w:tcPrChange>
          </w:tcPr>
          <w:p w14:paraId="31851529"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142A</w:t>
            </w:r>
          </w:p>
        </w:tc>
        <w:tc>
          <w:tcPr>
            <w:tcW w:w="522" w:type="pct"/>
            <w:shd w:val="clear" w:color="auto" w:fill="FFFFFF" w:themeFill="background1"/>
            <w:noWrap/>
            <w:vAlign w:val="center"/>
            <w:hideMark/>
            <w:tcPrChange w:id="106" w:author="Rinaldo Rabello" w:date="2021-09-03T18:06:00Z">
              <w:tcPr>
                <w:tcW w:w="522" w:type="pct"/>
                <w:shd w:val="clear" w:color="auto" w:fill="FFFFFF" w:themeFill="background1"/>
                <w:noWrap/>
                <w:vAlign w:val="center"/>
                <w:hideMark/>
              </w:tcPr>
            </w:tcPrChange>
          </w:tcPr>
          <w:p w14:paraId="598993A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451.971</w:t>
            </w:r>
          </w:p>
        </w:tc>
        <w:tc>
          <w:tcPr>
            <w:tcW w:w="420" w:type="pct"/>
            <w:shd w:val="clear" w:color="auto" w:fill="FFFFFF" w:themeFill="background1"/>
            <w:noWrap/>
            <w:vAlign w:val="center"/>
            <w:hideMark/>
            <w:tcPrChange w:id="107" w:author="Rinaldo Rabello" w:date="2021-09-03T18:06:00Z">
              <w:tcPr>
                <w:tcW w:w="420" w:type="pct"/>
                <w:shd w:val="clear" w:color="auto" w:fill="FFFFFF" w:themeFill="background1"/>
                <w:noWrap/>
                <w:vAlign w:val="center"/>
                <w:hideMark/>
              </w:tcPr>
            </w:tcPrChange>
          </w:tcPr>
          <w:p w14:paraId="0DF2F5C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Change w:id="108" w:author="Rinaldo Rabello" w:date="2021-09-03T18:06:00Z">
              <w:tcPr>
                <w:tcW w:w="248" w:type="pct"/>
                <w:shd w:val="clear" w:color="auto" w:fill="FFFFFF" w:themeFill="background1"/>
                <w:noWrap/>
                <w:vAlign w:val="center"/>
                <w:hideMark/>
              </w:tcPr>
            </w:tcPrChange>
          </w:tcPr>
          <w:p w14:paraId="3CCC2B16"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Change w:id="109" w:author="Rinaldo Rabello" w:date="2021-09-03T18:06:00Z">
              <w:tcPr>
                <w:tcW w:w="665" w:type="pct"/>
                <w:shd w:val="clear" w:color="auto" w:fill="FFFFFF" w:themeFill="background1"/>
                <w:noWrap/>
                <w:vAlign w:val="center"/>
                <w:hideMark/>
              </w:tcPr>
            </w:tcPrChange>
          </w:tcPr>
          <w:p w14:paraId="7F9DC9A0" w14:textId="77777777" w:rsidR="00C95AB8" w:rsidRPr="00253D3E" w:rsidRDefault="00C95AB8" w:rsidP="002C4658">
            <w:pPr>
              <w:jc w:val="center"/>
              <w:rPr>
                <w:rFonts w:eastAsia="Times New Roman" w:cs="Calibri"/>
                <w:sz w:val="20"/>
                <w:szCs w:val="20"/>
                <w:lang w:eastAsia="pt-BR"/>
              </w:rPr>
            </w:pPr>
            <w:del w:id="110" w:author="Rinaldo Rabello" w:date="2021-09-03T18:05:00Z">
              <w:r w:rsidRPr="00253D3E" w:rsidDel="001F64B1">
                <w:rPr>
                  <w:rFonts w:eastAsia="Times New Roman" w:cs="Calibri"/>
                  <w:sz w:val="20"/>
                  <w:szCs w:val="20"/>
                  <w:lang w:eastAsia="pt-BR"/>
                </w:rPr>
                <w:delText>R$</w:delText>
              </w:r>
            </w:del>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Change w:id="111" w:author="Rinaldo Rabello" w:date="2021-09-03T18:06:00Z">
              <w:tcPr>
                <w:tcW w:w="563" w:type="pct"/>
                <w:shd w:val="clear" w:color="auto" w:fill="FFFFFF" w:themeFill="background1"/>
                <w:noWrap/>
                <w:vAlign w:val="center"/>
                <w:hideMark/>
              </w:tcPr>
            </w:tcPrChange>
          </w:tcPr>
          <w:p w14:paraId="634CE8C6"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Change w:id="112" w:author="Rinaldo Rabello" w:date="2021-09-03T18:06:00Z">
              <w:tcPr>
                <w:tcW w:w="863" w:type="pct"/>
                <w:shd w:val="clear" w:color="auto" w:fill="FFFFFF" w:themeFill="background1"/>
                <w:noWrap/>
                <w:vAlign w:val="center"/>
                <w:hideMark/>
              </w:tcPr>
            </w:tcPrChange>
          </w:tcPr>
          <w:p w14:paraId="188AD244" w14:textId="72E8F14A" w:rsidR="00C95AB8" w:rsidRPr="00253D3E" w:rsidRDefault="00C95AB8" w:rsidP="002C4658">
            <w:pPr>
              <w:jc w:val="center"/>
              <w:rPr>
                <w:rFonts w:eastAsia="Times New Roman" w:cs="Calibri"/>
                <w:sz w:val="20"/>
                <w:szCs w:val="20"/>
                <w:lang w:eastAsia="pt-BR"/>
              </w:rPr>
            </w:pPr>
            <w:del w:id="113" w:author="Rinaldo Rabello" w:date="2021-09-03T18:07:00Z">
              <w:r w:rsidRPr="00253D3E" w:rsidDel="001F64B1">
                <w:rPr>
                  <w:rFonts w:eastAsia="Times New Roman" w:cs="Calibri"/>
                  <w:sz w:val="20"/>
                  <w:szCs w:val="20"/>
                  <w:lang w:eastAsia="pt-BR"/>
                </w:rPr>
                <w:delText xml:space="preserve">R$ </w:delText>
              </w:r>
            </w:del>
            <w:r w:rsidRPr="00253D3E">
              <w:rPr>
                <w:rFonts w:eastAsia="Times New Roman" w:cs="Calibri"/>
                <w:sz w:val="20"/>
                <w:szCs w:val="20"/>
                <w:lang w:eastAsia="pt-BR"/>
              </w:rPr>
              <w:t>409.074,64</w:t>
            </w:r>
          </w:p>
        </w:tc>
      </w:tr>
      <w:tr w:rsidR="001F64B1" w:rsidRPr="00605DCD" w14:paraId="00DBEEDD" w14:textId="77777777" w:rsidTr="001F64B1">
        <w:trPr>
          <w:trHeight w:val="55"/>
          <w:trPrChange w:id="114" w:author="Rinaldo Rabello" w:date="2021-09-03T18:06:00Z">
            <w:trPr>
              <w:trHeight w:val="55"/>
            </w:trPr>
          </w:trPrChange>
        </w:trPr>
        <w:tc>
          <w:tcPr>
            <w:tcW w:w="699" w:type="pct"/>
            <w:shd w:val="clear" w:color="auto" w:fill="FFFFFF" w:themeFill="background1"/>
            <w:noWrap/>
            <w:vAlign w:val="center"/>
            <w:hideMark/>
            <w:tcPrChange w:id="115" w:author="Rinaldo Rabello" w:date="2021-09-03T18:06:00Z">
              <w:tcPr>
                <w:tcW w:w="699" w:type="pct"/>
                <w:shd w:val="clear" w:color="auto" w:fill="FFFFFF" w:themeFill="background1"/>
                <w:noWrap/>
                <w:vAlign w:val="center"/>
                <w:hideMark/>
              </w:tcPr>
            </w:tcPrChange>
          </w:tcPr>
          <w:p w14:paraId="4C365EFD"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561" w:type="pct"/>
            <w:shd w:val="clear" w:color="auto" w:fill="FFFFFF" w:themeFill="background1"/>
            <w:noWrap/>
            <w:vAlign w:val="center"/>
            <w:hideMark/>
            <w:tcPrChange w:id="116" w:author="Rinaldo Rabello" w:date="2021-09-03T18:06:00Z">
              <w:tcPr>
                <w:tcW w:w="561" w:type="pct"/>
                <w:shd w:val="clear" w:color="auto" w:fill="FFFFFF" w:themeFill="background1"/>
                <w:noWrap/>
                <w:vAlign w:val="center"/>
                <w:hideMark/>
              </w:tcPr>
            </w:tcPrChange>
          </w:tcPr>
          <w:p w14:paraId="5CE6F49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Change w:id="117" w:author="Rinaldo Rabello" w:date="2021-09-03T18:06:00Z">
              <w:tcPr>
                <w:tcW w:w="459" w:type="pct"/>
                <w:shd w:val="clear" w:color="auto" w:fill="FFFFFF" w:themeFill="background1"/>
                <w:noWrap/>
                <w:vAlign w:val="center"/>
                <w:hideMark/>
              </w:tcPr>
            </w:tcPrChange>
          </w:tcPr>
          <w:p w14:paraId="234309A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162B</w:t>
            </w:r>
          </w:p>
        </w:tc>
        <w:tc>
          <w:tcPr>
            <w:tcW w:w="522" w:type="pct"/>
            <w:shd w:val="clear" w:color="auto" w:fill="FFFFFF" w:themeFill="background1"/>
            <w:noWrap/>
            <w:vAlign w:val="center"/>
            <w:hideMark/>
            <w:tcPrChange w:id="118" w:author="Rinaldo Rabello" w:date="2021-09-03T18:06:00Z">
              <w:tcPr>
                <w:tcW w:w="522" w:type="pct"/>
                <w:shd w:val="clear" w:color="auto" w:fill="FFFFFF" w:themeFill="background1"/>
                <w:noWrap/>
                <w:vAlign w:val="center"/>
                <w:hideMark/>
              </w:tcPr>
            </w:tcPrChange>
          </w:tcPr>
          <w:p w14:paraId="5DD6CEC5"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452.061</w:t>
            </w:r>
          </w:p>
        </w:tc>
        <w:tc>
          <w:tcPr>
            <w:tcW w:w="420" w:type="pct"/>
            <w:shd w:val="clear" w:color="auto" w:fill="FFFFFF" w:themeFill="background1"/>
            <w:noWrap/>
            <w:vAlign w:val="center"/>
            <w:hideMark/>
            <w:tcPrChange w:id="119" w:author="Rinaldo Rabello" w:date="2021-09-03T18:06:00Z">
              <w:tcPr>
                <w:tcW w:w="420" w:type="pct"/>
                <w:shd w:val="clear" w:color="auto" w:fill="FFFFFF" w:themeFill="background1"/>
                <w:noWrap/>
                <w:vAlign w:val="center"/>
                <w:hideMark/>
              </w:tcPr>
            </w:tcPrChange>
          </w:tcPr>
          <w:p w14:paraId="14C739C1"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Change w:id="120" w:author="Rinaldo Rabello" w:date="2021-09-03T18:06:00Z">
              <w:tcPr>
                <w:tcW w:w="248" w:type="pct"/>
                <w:shd w:val="clear" w:color="auto" w:fill="FFFFFF" w:themeFill="background1"/>
                <w:noWrap/>
                <w:vAlign w:val="center"/>
                <w:hideMark/>
              </w:tcPr>
            </w:tcPrChange>
          </w:tcPr>
          <w:p w14:paraId="39FF60F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Change w:id="121" w:author="Rinaldo Rabello" w:date="2021-09-03T18:06:00Z">
              <w:tcPr>
                <w:tcW w:w="665" w:type="pct"/>
                <w:shd w:val="clear" w:color="auto" w:fill="FFFFFF" w:themeFill="background1"/>
                <w:noWrap/>
                <w:vAlign w:val="center"/>
                <w:hideMark/>
              </w:tcPr>
            </w:tcPrChange>
          </w:tcPr>
          <w:p w14:paraId="15374131" w14:textId="77777777" w:rsidR="00C95AB8" w:rsidRPr="00253D3E" w:rsidRDefault="00C95AB8" w:rsidP="002C4658">
            <w:pPr>
              <w:jc w:val="center"/>
              <w:rPr>
                <w:rFonts w:eastAsia="Times New Roman" w:cs="Calibri"/>
                <w:sz w:val="20"/>
                <w:szCs w:val="20"/>
                <w:lang w:eastAsia="pt-BR"/>
              </w:rPr>
            </w:pPr>
            <w:del w:id="122" w:author="Rinaldo Rabello" w:date="2021-09-03T18:05:00Z">
              <w:r w:rsidRPr="00253D3E" w:rsidDel="001F64B1">
                <w:rPr>
                  <w:rFonts w:eastAsia="Times New Roman" w:cs="Calibri"/>
                  <w:sz w:val="20"/>
                  <w:szCs w:val="20"/>
                  <w:lang w:eastAsia="pt-BR"/>
                </w:rPr>
                <w:delText>R$</w:delText>
              </w:r>
            </w:del>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Change w:id="123" w:author="Rinaldo Rabello" w:date="2021-09-03T18:06:00Z">
              <w:tcPr>
                <w:tcW w:w="563" w:type="pct"/>
                <w:shd w:val="clear" w:color="auto" w:fill="FFFFFF" w:themeFill="background1"/>
                <w:noWrap/>
                <w:vAlign w:val="center"/>
                <w:hideMark/>
              </w:tcPr>
            </w:tcPrChange>
          </w:tcPr>
          <w:p w14:paraId="03CCB265"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Change w:id="124" w:author="Rinaldo Rabello" w:date="2021-09-03T18:06:00Z">
              <w:tcPr>
                <w:tcW w:w="863" w:type="pct"/>
                <w:shd w:val="clear" w:color="auto" w:fill="FFFFFF" w:themeFill="background1"/>
                <w:noWrap/>
                <w:vAlign w:val="center"/>
                <w:hideMark/>
              </w:tcPr>
            </w:tcPrChange>
          </w:tcPr>
          <w:p w14:paraId="5EE48C01" w14:textId="77777777" w:rsidR="00C95AB8" w:rsidRPr="00253D3E" w:rsidRDefault="00C95AB8" w:rsidP="002C4658">
            <w:pPr>
              <w:jc w:val="center"/>
              <w:rPr>
                <w:rFonts w:eastAsia="Times New Roman" w:cs="Calibri"/>
                <w:sz w:val="20"/>
                <w:szCs w:val="20"/>
                <w:lang w:eastAsia="pt-BR"/>
              </w:rPr>
            </w:pPr>
            <w:del w:id="125" w:author="Rinaldo Rabello" w:date="2021-09-03T18:07:00Z">
              <w:r w:rsidRPr="00253D3E" w:rsidDel="001F64B1">
                <w:rPr>
                  <w:rFonts w:eastAsia="Times New Roman" w:cs="Calibri"/>
                  <w:sz w:val="20"/>
                  <w:szCs w:val="20"/>
                  <w:lang w:eastAsia="pt-BR"/>
                </w:rPr>
                <w:delText xml:space="preserve">R$ </w:delText>
              </w:r>
            </w:del>
            <w:r w:rsidRPr="00253D3E">
              <w:rPr>
                <w:rFonts w:eastAsia="Times New Roman" w:cs="Calibri"/>
                <w:sz w:val="20"/>
                <w:szCs w:val="20"/>
                <w:lang w:eastAsia="pt-BR"/>
              </w:rPr>
              <w:t>409.074,64</w:t>
            </w:r>
          </w:p>
        </w:tc>
      </w:tr>
      <w:tr w:rsidR="001F64B1" w:rsidRPr="00605DCD" w14:paraId="74181A8A" w14:textId="77777777" w:rsidTr="001F64B1">
        <w:trPr>
          <w:trHeight w:val="55"/>
          <w:trPrChange w:id="126" w:author="Rinaldo Rabello" w:date="2021-09-03T18:06:00Z">
            <w:trPr>
              <w:trHeight w:val="55"/>
            </w:trPr>
          </w:trPrChange>
        </w:trPr>
        <w:tc>
          <w:tcPr>
            <w:tcW w:w="699" w:type="pct"/>
            <w:shd w:val="clear" w:color="auto" w:fill="FFFFFF" w:themeFill="background1"/>
            <w:noWrap/>
            <w:vAlign w:val="center"/>
            <w:hideMark/>
            <w:tcPrChange w:id="127" w:author="Rinaldo Rabello" w:date="2021-09-03T18:06:00Z">
              <w:tcPr>
                <w:tcW w:w="699" w:type="pct"/>
                <w:shd w:val="clear" w:color="auto" w:fill="FFFFFF" w:themeFill="background1"/>
                <w:noWrap/>
                <w:vAlign w:val="center"/>
                <w:hideMark/>
              </w:tcPr>
            </w:tcPrChange>
          </w:tcPr>
          <w:p w14:paraId="1067485D"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561" w:type="pct"/>
            <w:shd w:val="clear" w:color="auto" w:fill="FFFFFF" w:themeFill="background1"/>
            <w:noWrap/>
            <w:vAlign w:val="center"/>
            <w:hideMark/>
            <w:tcPrChange w:id="128" w:author="Rinaldo Rabello" w:date="2021-09-03T18:06:00Z">
              <w:tcPr>
                <w:tcW w:w="561" w:type="pct"/>
                <w:shd w:val="clear" w:color="auto" w:fill="FFFFFF" w:themeFill="background1"/>
                <w:noWrap/>
                <w:vAlign w:val="center"/>
                <w:hideMark/>
              </w:tcPr>
            </w:tcPrChange>
          </w:tcPr>
          <w:p w14:paraId="654FD47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Change w:id="129" w:author="Rinaldo Rabello" w:date="2021-09-03T18:06:00Z">
              <w:tcPr>
                <w:tcW w:w="459" w:type="pct"/>
                <w:shd w:val="clear" w:color="auto" w:fill="FFFFFF" w:themeFill="background1"/>
                <w:noWrap/>
                <w:vAlign w:val="center"/>
                <w:hideMark/>
              </w:tcPr>
            </w:tcPrChange>
          </w:tcPr>
          <w:p w14:paraId="4297369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182B</w:t>
            </w:r>
          </w:p>
        </w:tc>
        <w:tc>
          <w:tcPr>
            <w:tcW w:w="522" w:type="pct"/>
            <w:shd w:val="clear" w:color="auto" w:fill="FFFFFF" w:themeFill="background1"/>
            <w:noWrap/>
            <w:vAlign w:val="center"/>
            <w:hideMark/>
            <w:tcPrChange w:id="130" w:author="Rinaldo Rabello" w:date="2021-09-03T18:06:00Z">
              <w:tcPr>
                <w:tcW w:w="522" w:type="pct"/>
                <w:shd w:val="clear" w:color="auto" w:fill="FFFFFF" w:themeFill="background1"/>
                <w:noWrap/>
                <w:vAlign w:val="center"/>
                <w:hideMark/>
              </w:tcPr>
            </w:tcPrChange>
          </w:tcPr>
          <w:p w14:paraId="3E16B838"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452.069</w:t>
            </w:r>
          </w:p>
        </w:tc>
        <w:tc>
          <w:tcPr>
            <w:tcW w:w="420" w:type="pct"/>
            <w:shd w:val="clear" w:color="auto" w:fill="FFFFFF" w:themeFill="background1"/>
            <w:noWrap/>
            <w:vAlign w:val="center"/>
            <w:hideMark/>
            <w:tcPrChange w:id="131" w:author="Rinaldo Rabello" w:date="2021-09-03T18:06:00Z">
              <w:tcPr>
                <w:tcW w:w="420" w:type="pct"/>
                <w:shd w:val="clear" w:color="auto" w:fill="FFFFFF" w:themeFill="background1"/>
                <w:noWrap/>
                <w:vAlign w:val="center"/>
                <w:hideMark/>
              </w:tcPr>
            </w:tcPrChange>
          </w:tcPr>
          <w:p w14:paraId="08A60301"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Change w:id="132" w:author="Rinaldo Rabello" w:date="2021-09-03T18:06:00Z">
              <w:tcPr>
                <w:tcW w:w="248" w:type="pct"/>
                <w:shd w:val="clear" w:color="auto" w:fill="FFFFFF" w:themeFill="background1"/>
                <w:noWrap/>
                <w:vAlign w:val="center"/>
                <w:hideMark/>
              </w:tcPr>
            </w:tcPrChange>
          </w:tcPr>
          <w:p w14:paraId="63CDFBD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Change w:id="133" w:author="Rinaldo Rabello" w:date="2021-09-03T18:06:00Z">
              <w:tcPr>
                <w:tcW w:w="665" w:type="pct"/>
                <w:shd w:val="clear" w:color="auto" w:fill="FFFFFF" w:themeFill="background1"/>
                <w:noWrap/>
                <w:vAlign w:val="center"/>
                <w:hideMark/>
              </w:tcPr>
            </w:tcPrChange>
          </w:tcPr>
          <w:p w14:paraId="7043C6C4" w14:textId="77777777" w:rsidR="00C95AB8" w:rsidRPr="00253D3E" w:rsidRDefault="00C95AB8" w:rsidP="002C4658">
            <w:pPr>
              <w:jc w:val="center"/>
              <w:rPr>
                <w:rFonts w:eastAsia="Times New Roman" w:cs="Calibri"/>
                <w:sz w:val="20"/>
                <w:szCs w:val="20"/>
                <w:lang w:eastAsia="pt-BR"/>
              </w:rPr>
            </w:pPr>
            <w:del w:id="134" w:author="Rinaldo Rabello" w:date="2021-09-03T18:05:00Z">
              <w:r w:rsidRPr="00253D3E" w:rsidDel="001F64B1">
                <w:rPr>
                  <w:rFonts w:eastAsia="Times New Roman" w:cs="Calibri"/>
                  <w:sz w:val="20"/>
                  <w:szCs w:val="20"/>
                  <w:lang w:eastAsia="pt-BR"/>
                </w:rPr>
                <w:delText>R$</w:delText>
              </w:r>
            </w:del>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Change w:id="135" w:author="Rinaldo Rabello" w:date="2021-09-03T18:06:00Z">
              <w:tcPr>
                <w:tcW w:w="563" w:type="pct"/>
                <w:shd w:val="clear" w:color="auto" w:fill="FFFFFF" w:themeFill="background1"/>
                <w:noWrap/>
                <w:vAlign w:val="center"/>
                <w:hideMark/>
              </w:tcPr>
            </w:tcPrChange>
          </w:tcPr>
          <w:p w14:paraId="732D2E9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Change w:id="136" w:author="Rinaldo Rabello" w:date="2021-09-03T18:06:00Z">
              <w:tcPr>
                <w:tcW w:w="863" w:type="pct"/>
                <w:shd w:val="clear" w:color="auto" w:fill="FFFFFF" w:themeFill="background1"/>
                <w:noWrap/>
                <w:vAlign w:val="center"/>
                <w:hideMark/>
              </w:tcPr>
            </w:tcPrChange>
          </w:tcPr>
          <w:p w14:paraId="2761F59C" w14:textId="0BB4057D" w:rsidR="00C95AB8" w:rsidRPr="00253D3E" w:rsidRDefault="00C95AB8" w:rsidP="002C4658">
            <w:pPr>
              <w:jc w:val="center"/>
              <w:rPr>
                <w:rFonts w:eastAsia="Times New Roman" w:cs="Calibri"/>
                <w:sz w:val="20"/>
                <w:szCs w:val="20"/>
                <w:lang w:eastAsia="pt-BR"/>
              </w:rPr>
            </w:pPr>
            <w:del w:id="137" w:author="Rinaldo Rabello" w:date="2021-09-03T18:07:00Z">
              <w:r w:rsidRPr="00253D3E" w:rsidDel="001F64B1">
                <w:rPr>
                  <w:rFonts w:eastAsia="Times New Roman" w:cs="Calibri"/>
                  <w:sz w:val="20"/>
                  <w:szCs w:val="20"/>
                  <w:lang w:eastAsia="pt-BR"/>
                </w:rPr>
                <w:delText xml:space="preserve">R$ </w:delText>
              </w:r>
            </w:del>
            <w:r w:rsidRPr="00253D3E">
              <w:rPr>
                <w:rFonts w:eastAsia="Times New Roman" w:cs="Calibri"/>
                <w:sz w:val="20"/>
                <w:szCs w:val="20"/>
                <w:lang w:eastAsia="pt-BR"/>
              </w:rPr>
              <w:t>409.074,64</w:t>
            </w:r>
          </w:p>
        </w:tc>
      </w:tr>
      <w:tr w:rsidR="001F64B1" w:rsidRPr="00605DCD" w14:paraId="4D10A5F6" w14:textId="77777777" w:rsidTr="001F64B1">
        <w:trPr>
          <w:trHeight w:val="55"/>
          <w:trPrChange w:id="138" w:author="Rinaldo Rabello" w:date="2021-09-03T18:06:00Z">
            <w:trPr>
              <w:trHeight w:val="55"/>
            </w:trPr>
          </w:trPrChange>
        </w:trPr>
        <w:tc>
          <w:tcPr>
            <w:tcW w:w="699" w:type="pct"/>
            <w:shd w:val="clear" w:color="auto" w:fill="FFFFFF" w:themeFill="background1"/>
            <w:noWrap/>
            <w:vAlign w:val="center"/>
            <w:hideMark/>
            <w:tcPrChange w:id="139" w:author="Rinaldo Rabello" w:date="2021-09-03T18:06:00Z">
              <w:tcPr>
                <w:tcW w:w="699" w:type="pct"/>
                <w:shd w:val="clear" w:color="auto" w:fill="FFFFFF" w:themeFill="background1"/>
                <w:noWrap/>
                <w:vAlign w:val="center"/>
                <w:hideMark/>
              </w:tcPr>
            </w:tcPrChange>
          </w:tcPr>
          <w:p w14:paraId="5BBF1B2A"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561" w:type="pct"/>
            <w:shd w:val="clear" w:color="auto" w:fill="FFFFFF" w:themeFill="background1"/>
            <w:noWrap/>
            <w:vAlign w:val="center"/>
            <w:hideMark/>
            <w:tcPrChange w:id="140" w:author="Rinaldo Rabello" w:date="2021-09-03T18:06:00Z">
              <w:tcPr>
                <w:tcW w:w="561" w:type="pct"/>
                <w:shd w:val="clear" w:color="auto" w:fill="FFFFFF" w:themeFill="background1"/>
                <w:noWrap/>
                <w:vAlign w:val="center"/>
                <w:hideMark/>
              </w:tcPr>
            </w:tcPrChange>
          </w:tcPr>
          <w:p w14:paraId="4D81FDF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Change w:id="141" w:author="Rinaldo Rabello" w:date="2021-09-03T18:06:00Z">
              <w:tcPr>
                <w:tcW w:w="459" w:type="pct"/>
                <w:shd w:val="clear" w:color="auto" w:fill="FFFFFF" w:themeFill="background1"/>
                <w:noWrap/>
                <w:vAlign w:val="center"/>
                <w:hideMark/>
              </w:tcPr>
            </w:tcPrChange>
          </w:tcPr>
          <w:p w14:paraId="0EF9A3B0"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111A</w:t>
            </w:r>
          </w:p>
        </w:tc>
        <w:tc>
          <w:tcPr>
            <w:tcW w:w="522" w:type="pct"/>
            <w:shd w:val="clear" w:color="auto" w:fill="FFFFFF" w:themeFill="background1"/>
            <w:noWrap/>
            <w:vAlign w:val="center"/>
            <w:hideMark/>
            <w:tcPrChange w:id="142" w:author="Rinaldo Rabello" w:date="2021-09-03T18:06:00Z">
              <w:tcPr>
                <w:tcW w:w="522" w:type="pct"/>
                <w:shd w:val="clear" w:color="auto" w:fill="FFFFFF" w:themeFill="background1"/>
                <w:noWrap/>
                <w:vAlign w:val="center"/>
                <w:hideMark/>
              </w:tcPr>
            </w:tcPrChange>
          </w:tcPr>
          <w:p w14:paraId="1A094313"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451.958</w:t>
            </w:r>
          </w:p>
        </w:tc>
        <w:tc>
          <w:tcPr>
            <w:tcW w:w="420" w:type="pct"/>
            <w:shd w:val="clear" w:color="auto" w:fill="FFFFFF" w:themeFill="background1"/>
            <w:noWrap/>
            <w:vAlign w:val="center"/>
            <w:hideMark/>
            <w:tcPrChange w:id="143" w:author="Rinaldo Rabello" w:date="2021-09-03T18:06:00Z">
              <w:tcPr>
                <w:tcW w:w="420" w:type="pct"/>
                <w:shd w:val="clear" w:color="auto" w:fill="FFFFFF" w:themeFill="background1"/>
                <w:noWrap/>
                <w:vAlign w:val="center"/>
                <w:hideMark/>
              </w:tcPr>
            </w:tcPrChange>
          </w:tcPr>
          <w:p w14:paraId="705EE2D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Change w:id="144" w:author="Rinaldo Rabello" w:date="2021-09-03T18:06:00Z">
              <w:tcPr>
                <w:tcW w:w="248" w:type="pct"/>
                <w:shd w:val="clear" w:color="auto" w:fill="FFFFFF" w:themeFill="background1"/>
                <w:noWrap/>
                <w:vAlign w:val="center"/>
                <w:hideMark/>
              </w:tcPr>
            </w:tcPrChange>
          </w:tcPr>
          <w:p w14:paraId="0331B2D2"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Change w:id="145" w:author="Rinaldo Rabello" w:date="2021-09-03T18:06:00Z">
              <w:tcPr>
                <w:tcW w:w="665" w:type="pct"/>
                <w:shd w:val="clear" w:color="auto" w:fill="FFFFFF" w:themeFill="background1"/>
                <w:noWrap/>
                <w:vAlign w:val="center"/>
                <w:hideMark/>
              </w:tcPr>
            </w:tcPrChange>
          </w:tcPr>
          <w:p w14:paraId="24A5CBE0" w14:textId="77777777" w:rsidR="00C95AB8" w:rsidRPr="00253D3E" w:rsidRDefault="00C95AB8" w:rsidP="002C4658">
            <w:pPr>
              <w:jc w:val="center"/>
              <w:rPr>
                <w:rFonts w:eastAsia="Times New Roman" w:cs="Calibri"/>
                <w:sz w:val="20"/>
                <w:szCs w:val="20"/>
                <w:lang w:eastAsia="pt-BR"/>
              </w:rPr>
            </w:pPr>
            <w:del w:id="146" w:author="Rinaldo Rabello" w:date="2021-09-03T18:05:00Z">
              <w:r w:rsidRPr="00253D3E" w:rsidDel="001F64B1">
                <w:rPr>
                  <w:rFonts w:eastAsia="Times New Roman" w:cs="Calibri"/>
                  <w:sz w:val="20"/>
                  <w:szCs w:val="20"/>
                  <w:lang w:eastAsia="pt-BR"/>
                </w:rPr>
                <w:delText>R$</w:delText>
              </w:r>
            </w:del>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Change w:id="147" w:author="Rinaldo Rabello" w:date="2021-09-03T18:06:00Z">
              <w:tcPr>
                <w:tcW w:w="563" w:type="pct"/>
                <w:shd w:val="clear" w:color="auto" w:fill="FFFFFF" w:themeFill="background1"/>
                <w:noWrap/>
                <w:vAlign w:val="center"/>
                <w:hideMark/>
              </w:tcPr>
            </w:tcPrChange>
          </w:tcPr>
          <w:p w14:paraId="078B22F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Change w:id="148" w:author="Rinaldo Rabello" w:date="2021-09-03T18:06:00Z">
              <w:tcPr>
                <w:tcW w:w="863" w:type="pct"/>
                <w:shd w:val="clear" w:color="auto" w:fill="FFFFFF" w:themeFill="background1"/>
                <w:noWrap/>
                <w:vAlign w:val="center"/>
                <w:hideMark/>
              </w:tcPr>
            </w:tcPrChange>
          </w:tcPr>
          <w:p w14:paraId="7FC89532" w14:textId="77777777" w:rsidR="00C95AB8" w:rsidRPr="00253D3E" w:rsidRDefault="00C95AB8" w:rsidP="002C4658">
            <w:pPr>
              <w:jc w:val="center"/>
              <w:rPr>
                <w:rFonts w:eastAsia="Times New Roman" w:cs="Calibri"/>
                <w:sz w:val="20"/>
                <w:szCs w:val="20"/>
                <w:lang w:eastAsia="pt-BR"/>
              </w:rPr>
            </w:pPr>
            <w:del w:id="149" w:author="Rinaldo Rabello" w:date="2021-09-03T18:07:00Z">
              <w:r w:rsidRPr="00253D3E" w:rsidDel="001F64B1">
                <w:rPr>
                  <w:rFonts w:eastAsia="Times New Roman" w:cs="Calibri"/>
                  <w:sz w:val="20"/>
                  <w:szCs w:val="20"/>
                  <w:lang w:eastAsia="pt-BR"/>
                </w:rPr>
                <w:delText xml:space="preserve">R$ </w:delText>
              </w:r>
            </w:del>
            <w:r w:rsidRPr="00253D3E">
              <w:rPr>
                <w:rFonts w:eastAsia="Times New Roman" w:cs="Calibri"/>
                <w:sz w:val="20"/>
                <w:szCs w:val="20"/>
                <w:lang w:eastAsia="pt-BR"/>
              </w:rPr>
              <w:t>409.074,64</w:t>
            </w:r>
          </w:p>
        </w:tc>
      </w:tr>
      <w:tr w:rsidR="001F64B1" w:rsidRPr="00605DCD" w14:paraId="123AF28F" w14:textId="77777777" w:rsidTr="001F64B1">
        <w:trPr>
          <w:trHeight w:val="55"/>
          <w:trPrChange w:id="150" w:author="Rinaldo Rabello" w:date="2021-09-03T18:06:00Z">
            <w:trPr>
              <w:trHeight w:val="55"/>
            </w:trPr>
          </w:trPrChange>
        </w:trPr>
        <w:tc>
          <w:tcPr>
            <w:tcW w:w="699" w:type="pct"/>
            <w:shd w:val="clear" w:color="auto" w:fill="FFFFFF" w:themeFill="background1"/>
            <w:noWrap/>
            <w:vAlign w:val="center"/>
            <w:hideMark/>
            <w:tcPrChange w:id="151" w:author="Rinaldo Rabello" w:date="2021-09-03T18:06:00Z">
              <w:tcPr>
                <w:tcW w:w="699" w:type="pct"/>
                <w:shd w:val="clear" w:color="auto" w:fill="FFFFFF" w:themeFill="background1"/>
                <w:noWrap/>
                <w:vAlign w:val="center"/>
                <w:hideMark/>
              </w:tcPr>
            </w:tcPrChange>
          </w:tcPr>
          <w:p w14:paraId="12BB9F85"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561" w:type="pct"/>
            <w:shd w:val="clear" w:color="auto" w:fill="FFFFFF" w:themeFill="background1"/>
            <w:noWrap/>
            <w:vAlign w:val="center"/>
            <w:hideMark/>
            <w:tcPrChange w:id="152" w:author="Rinaldo Rabello" w:date="2021-09-03T18:06:00Z">
              <w:tcPr>
                <w:tcW w:w="561" w:type="pct"/>
                <w:shd w:val="clear" w:color="auto" w:fill="FFFFFF" w:themeFill="background1"/>
                <w:noWrap/>
                <w:vAlign w:val="center"/>
                <w:hideMark/>
              </w:tcPr>
            </w:tcPrChange>
          </w:tcPr>
          <w:p w14:paraId="42E359E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Change w:id="153" w:author="Rinaldo Rabello" w:date="2021-09-03T18:06:00Z">
              <w:tcPr>
                <w:tcW w:w="459" w:type="pct"/>
                <w:shd w:val="clear" w:color="auto" w:fill="FFFFFF" w:themeFill="background1"/>
                <w:noWrap/>
                <w:vAlign w:val="center"/>
                <w:hideMark/>
              </w:tcPr>
            </w:tcPrChange>
          </w:tcPr>
          <w:p w14:paraId="26FDC42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141A</w:t>
            </w:r>
          </w:p>
        </w:tc>
        <w:tc>
          <w:tcPr>
            <w:tcW w:w="522" w:type="pct"/>
            <w:shd w:val="clear" w:color="auto" w:fill="FFFFFF" w:themeFill="background1"/>
            <w:noWrap/>
            <w:vAlign w:val="center"/>
            <w:hideMark/>
            <w:tcPrChange w:id="154" w:author="Rinaldo Rabello" w:date="2021-09-03T18:06:00Z">
              <w:tcPr>
                <w:tcW w:w="522" w:type="pct"/>
                <w:shd w:val="clear" w:color="auto" w:fill="FFFFFF" w:themeFill="background1"/>
                <w:noWrap/>
                <w:vAlign w:val="center"/>
                <w:hideMark/>
              </w:tcPr>
            </w:tcPrChange>
          </w:tcPr>
          <w:p w14:paraId="705B951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451.970</w:t>
            </w:r>
          </w:p>
        </w:tc>
        <w:tc>
          <w:tcPr>
            <w:tcW w:w="420" w:type="pct"/>
            <w:shd w:val="clear" w:color="auto" w:fill="FFFFFF" w:themeFill="background1"/>
            <w:noWrap/>
            <w:vAlign w:val="center"/>
            <w:hideMark/>
            <w:tcPrChange w:id="155" w:author="Rinaldo Rabello" w:date="2021-09-03T18:06:00Z">
              <w:tcPr>
                <w:tcW w:w="420" w:type="pct"/>
                <w:shd w:val="clear" w:color="auto" w:fill="FFFFFF" w:themeFill="background1"/>
                <w:noWrap/>
                <w:vAlign w:val="center"/>
                <w:hideMark/>
              </w:tcPr>
            </w:tcPrChange>
          </w:tcPr>
          <w:p w14:paraId="04745E2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Change w:id="156" w:author="Rinaldo Rabello" w:date="2021-09-03T18:06:00Z">
              <w:tcPr>
                <w:tcW w:w="248" w:type="pct"/>
                <w:shd w:val="clear" w:color="auto" w:fill="FFFFFF" w:themeFill="background1"/>
                <w:noWrap/>
                <w:vAlign w:val="center"/>
                <w:hideMark/>
              </w:tcPr>
            </w:tcPrChange>
          </w:tcPr>
          <w:p w14:paraId="7F4D48FF"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Change w:id="157" w:author="Rinaldo Rabello" w:date="2021-09-03T18:06:00Z">
              <w:tcPr>
                <w:tcW w:w="665" w:type="pct"/>
                <w:shd w:val="clear" w:color="auto" w:fill="FFFFFF" w:themeFill="background1"/>
                <w:noWrap/>
                <w:vAlign w:val="center"/>
                <w:hideMark/>
              </w:tcPr>
            </w:tcPrChange>
          </w:tcPr>
          <w:p w14:paraId="52F65360" w14:textId="77777777" w:rsidR="00C95AB8" w:rsidRPr="00253D3E" w:rsidRDefault="00C95AB8" w:rsidP="002C4658">
            <w:pPr>
              <w:jc w:val="center"/>
              <w:rPr>
                <w:rFonts w:eastAsia="Times New Roman" w:cs="Calibri"/>
                <w:sz w:val="20"/>
                <w:szCs w:val="20"/>
                <w:lang w:eastAsia="pt-BR"/>
              </w:rPr>
            </w:pPr>
            <w:del w:id="158" w:author="Rinaldo Rabello" w:date="2021-09-03T18:05:00Z">
              <w:r w:rsidRPr="00253D3E" w:rsidDel="001F64B1">
                <w:rPr>
                  <w:rFonts w:eastAsia="Times New Roman" w:cs="Calibri"/>
                  <w:sz w:val="20"/>
                  <w:szCs w:val="20"/>
                  <w:lang w:eastAsia="pt-BR"/>
                </w:rPr>
                <w:delText>R$</w:delText>
              </w:r>
            </w:del>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Change w:id="159" w:author="Rinaldo Rabello" w:date="2021-09-03T18:06:00Z">
              <w:tcPr>
                <w:tcW w:w="563" w:type="pct"/>
                <w:shd w:val="clear" w:color="auto" w:fill="FFFFFF" w:themeFill="background1"/>
                <w:noWrap/>
                <w:vAlign w:val="center"/>
                <w:hideMark/>
              </w:tcPr>
            </w:tcPrChange>
          </w:tcPr>
          <w:p w14:paraId="4EE963B7"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Change w:id="160" w:author="Rinaldo Rabello" w:date="2021-09-03T18:06:00Z">
              <w:tcPr>
                <w:tcW w:w="863" w:type="pct"/>
                <w:shd w:val="clear" w:color="auto" w:fill="FFFFFF" w:themeFill="background1"/>
                <w:noWrap/>
                <w:vAlign w:val="center"/>
                <w:hideMark/>
              </w:tcPr>
            </w:tcPrChange>
          </w:tcPr>
          <w:p w14:paraId="6AA33526" w14:textId="7E486A35" w:rsidR="00C95AB8" w:rsidRPr="00253D3E" w:rsidRDefault="00C95AB8" w:rsidP="002C4658">
            <w:pPr>
              <w:jc w:val="center"/>
              <w:rPr>
                <w:rFonts w:eastAsia="Times New Roman" w:cs="Calibri"/>
                <w:sz w:val="20"/>
                <w:szCs w:val="20"/>
                <w:lang w:eastAsia="pt-BR"/>
              </w:rPr>
            </w:pPr>
            <w:del w:id="161" w:author="Rinaldo Rabello" w:date="2021-09-03T18:07:00Z">
              <w:r w:rsidRPr="00253D3E" w:rsidDel="001F64B1">
                <w:rPr>
                  <w:rFonts w:eastAsia="Times New Roman" w:cs="Calibri"/>
                  <w:sz w:val="20"/>
                  <w:szCs w:val="20"/>
                  <w:lang w:eastAsia="pt-BR"/>
                </w:rPr>
                <w:delText xml:space="preserve">R$ </w:delText>
              </w:r>
            </w:del>
            <w:r w:rsidRPr="00253D3E">
              <w:rPr>
                <w:rFonts w:eastAsia="Times New Roman" w:cs="Calibri"/>
                <w:sz w:val="20"/>
                <w:szCs w:val="20"/>
                <w:lang w:eastAsia="pt-BR"/>
              </w:rPr>
              <w:t>409.074,64</w:t>
            </w:r>
          </w:p>
        </w:tc>
      </w:tr>
      <w:tr w:rsidR="001F64B1" w:rsidRPr="00605DCD" w14:paraId="60E883E6" w14:textId="77777777" w:rsidTr="001F64B1">
        <w:trPr>
          <w:trHeight w:val="55"/>
          <w:trPrChange w:id="162" w:author="Rinaldo Rabello" w:date="2021-09-03T18:06:00Z">
            <w:trPr>
              <w:trHeight w:val="55"/>
            </w:trPr>
          </w:trPrChange>
        </w:trPr>
        <w:tc>
          <w:tcPr>
            <w:tcW w:w="699" w:type="pct"/>
            <w:shd w:val="clear" w:color="auto" w:fill="FFFFFF" w:themeFill="background1"/>
            <w:noWrap/>
            <w:vAlign w:val="center"/>
            <w:hideMark/>
            <w:tcPrChange w:id="163" w:author="Rinaldo Rabello" w:date="2021-09-03T18:06:00Z">
              <w:tcPr>
                <w:tcW w:w="699" w:type="pct"/>
                <w:shd w:val="clear" w:color="auto" w:fill="FFFFFF" w:themeFill="background1"/>
                <w:noWrap/>
                <w:vAlign w:val="center"/>
                <w:hideMark/>
              </w:tcPr>
            </w:tcPrChange>
          </w:tcPr>
          <w:p w14:paraId="7A78262C"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561" w:type="pct"/>
            <w:shd w:val="clear" w:color="auto" w:fill="FFFFFF" w:themeFill="background1"/>
            <w:noWrap/>
            <w:vAlign w:val="center"/>
            <w:hideMark/>
            <w:tcPrChange w:id="164" w:author="Rinaldo Rabello" w:date="2021-09-03T18:06:00Z">
              <w:tcPr>
                <w:tcW w:w="561" w:type="pct"/>
                <w:shd w:val="clear" w:color="auto" w:fill="FFFFFF" w:themeFill="background1"/>
                <w:noWrap/>
                <w:vAlign w:val="center"/>
                <w:hideMark/>
              </w:tcPr>
            </w:tcPrChange>
          </w:tcPr>
          <w:p w14:paraId="6E5D5819"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Change w:id="165" w:author="Rinaldo Rabello" w:date="2021-09-03T18:06:00Z">
              <w:tcPr>
                <w:tcW w:w="459" w:type="pct"/>
                <w:shd w:val="clear" w:color="auto" w:fill="FFFFFF" w:themeFill="background1"/>
                <w:noWrap/>
                <w:vAlign w:val="center"/>
                <w:hideMark/>
              </w:tcPr>
            </w:tcPrChange>
          </w:tcPr>
          <w:p w14:paraId="0E09A980"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191A</w:t>
            </w:r>
          </w:p>
        </w:tc>
        <w:tc>
          <w:tcPr>
            <w:tcW w:w="522" w:type="pct"/>
            <w:shd w:val="clear" w:color="auto" w:fill="FFFFFF" w:themeFill="background1"/>
            <w:noWrap/>
            <w:vAlign w:val="center"/>
            <w:hideMark/>
            <w:tcPrChange w:id="166" w:author="Rinaldo Rabello" w:date="2021-09-03T18:06:00Z">
              <w:tcPr>
                <w:tcW w:w="522" w:type="pct"/>
                <w:shd w:val="clear" w:color="auto" w:fill="FFFFFF" w:themeFill="background1"/>
                <w:noWrap/>
                <w:vAlign w:val="center"/>
                <w:hideMark/>
              </w:tcPr>
            </w:tcPrChange>
          </w:tcPr>
          <w:p w14:paraId="23B85510"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451.990</w:t>
            </w:r>
          </w:p>
        </w:tc>
        <w:tc>
          <w:tcPr>
            <w:tcW w:w="420" w:type="pct"/>
            <w:shd w:val="clear" w:color="auto" w:fill="FFFFFF" w:themeFill="background1"/>
            <w:noWrap/>
            <w:vAlign w:val="center"/>
            <w:hideMark/>
            <w:tcPrChange w:id="167" w:author="Rinaldo Rabello" w:date="2021-09-03T18:06:00Z">
              <w:tcPr>
                <w:tcW w:w="420" w:type="pct"/>
                <w:shd w:val="clear" w:color="auto" w:fill="FFFFFF" w:themeFill="background1"/>
                <w:noWrap/>
                <w:vAlign w:val="center"/>
                <w:hideMark/>
              </w:tcPr>
            </w:tcPrChange>
          </w:tcPr>
          <w:p w14:paraId="71A41E2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Change w:id="168" w:author="Rinaldo Rabello" w:date="2021-09-03T18:06:00Z">
              <w:tcPr>
                <w:tcW w:w="248" w:type="pct"/>
                <w:shd w:val="clear" w:color="auto" w:fill="FFFFFF" w:themeFill="background1"/>
                <w:noWrap/>
                <w:vAlign w:val="center"/>
                <w:hideMark/>
              </w:tcPr>
            </w:tcPrChange>
          </w:tcPr>
          <w:p w14:paraId="40269C9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Change w:id="169" w:author="Rinaldo Rabello" w:date="2021-09-03T18:06:00Z">
              <w:tcPr>
                <w:tcW w:w="665" w:type="pct"/>
                <w:shd w:val="clear" w:color="auto" w:fill="FFFFFF" w:themeFill="background1"/>
                <w:noWrap/>
                <w:vAlign w:val="center"/>
                <w:hideMark/>
              </w:tcPr>
            </w:tcPrChange>
          </w:tcPr>
          <w:p w14:paraId="2452D4AE" w14:textId="77777777" w:rsidR="00C95AB8" w:rsidRPr="00253D3E" w:rsidRDefault="00C95AB8" w:rsidP="002C4658">
            <w:pPr>
              <w:jc w:val="center"/>
              <w:rPr>
                <w:rFonts w:eastAsia="Times New Roman" w:cs="Calibri"/>
                <w:sz w:val="20"/>
                <w:szCs w:val="20"/>
                <w:lang w:eastAsia="pt-BR"/>
              </w:rPr>
            </w:pPr>
            <w:del w:id="170" w:author="Rinaldo Rabello" w:date="2021-09-03T18:05:00Z">
              <w:r w:rsidRPr="00253D3E" w:rsidDel="001F64B1">
                <w:rPr>
                  <w:rFonts w:eastAsia="Times New Roman" w:cs="Calibri"/>
                  <w:sz w:val="20"/>
                  <w:szCs w:val="20"/>
                  <w:lang w:eastAsia="pt-BR"/>
                </w:rPr>
                <w:delText>R$</w:delText>
              </w:r>
            </w:del>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Change w:id="171" w:author="Rinaldo Rabello" w:date="2021-09-03T18:06:00Z">
              <w:tcPr>
                <w:tcW w:w="563" w:type="pct"/>
                <w:shd w:val="clear" w:color="auto" w:fill="FFFFFF" w:themeFill="background1"/>
                <w:noWrap/>
                <w:vAlign w:val="center"/>
                <w:hideMark/>
              </w:tcPr>
            </w:tcPrChange>
          </w:tcPr>
          <w:p w14:paraId="18B5E00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Change w:id="172" w:author="Rinaldo Rabello" w:date="2021-09-03T18:06:00Z">
              <w:tcPr>
                <w:tcW w:w="863" w:type="pct"/>
                <w:shd w:val="clear" w:color="auto" w:fill="FFFFFF" w:themeFill="background1"/>
                <w:noWrap/>
                <w:vAlign w:val="center"/>
                <w:hideMark/>
              </w:tcPr>
            </w:tcPrChange>
          </w:tcPr>
          <w:p w14:paraId="1460CEC1" w14:textId="77777777" w:rsidR="00C95AB8" w:rsidRPr="00253D3E" w:rsidRDefault="00C95AB8" w:rsidP="002C4658">
            <w:pPr>
              <w:jc w:val="center"/>
              <w:rPr>
                <w:rFonts w:eastAsia="Times New Roman" w:cs="Calibri"/>
                <w:sz w:val="20"/>
                <w:szCs w:val="20"/>
                <w:lang w:eastAsia="pt-BR"/>
              </w:rPr>
            </w:pPr>
            <w:del w:id="173" w:author="Rinaldo Rabello" w:date="2021-09-03T18:07:00Z">
              <w:r w:rsidRPr="00253D3E" w:rsidDel="001F64B1">
                <w:rPr>
                  <w:rFonts w:eastAsia="Times New Roman" w:cs="Calibri"/>
                  <w:sz w:val="20"/>
                  <w:szCs w:val="20"/>
                  <w:lang w:eastAsia="pt-BR"/>
                </w:rPr>
                <w:delText xml:space="preserve">R$ </w:delText>
              </w:r>
            </w:del>
            <w:r w:rsidRPr="00253D3E">
              <w:rPr>
                <w:rFonts w:eastAsia="Times New Roman" w:cs="Calibri"/>
                <w:sz w:val="20"/>
                <w:szCs w:val="20"/>
                <w:lang w:eastAsia="pt-BR"/>
              </w:rPr>
              <w:t>409.074,64</w:t>
            </w:r>
          </w:p>
        </w:tc>
      </w:tr>
      <w:tr w:rsidR="001F64B1" w:rsidRPr="00605DCD" w14:paraId="124370FC" w14:textId="77777777" w:rsidTr="001F64B1">
        <w:trPr>
          <w:trHeight w:val="55"/>
          <w:trPrChange w:id="174" w:author="Rinaldo Rabello" w:date="2021-09-03T18:06:00Z">
            <w:trPr>
              <w:trHeight w:val="55"/>
            </w:trPr>
          </w:trPrChange>
        </w:trPr>
        <w:tc>
          <w:tcPr>
            <w:tcW w:w="699" w:type="pct"/>
            <w:shd w:val="clear" w:color="auto" w:fill="FFFFFF" w:themeFill="background1"/>
            <w:noWrap/>
            <w:vAlign w:val="center"/>
            <w:hideMark/>
            <w:tcPrChange w:id="175" w:author="Rinaldo Rabello" w:date="2021-09-03T18:06:00Z">
              <w:tcPr>
                <w:tcW w:w="699" w:type="pct"/>
                <w:shd w:val="clear" w:color="auto" w:fill="FFFFFF" w:themeFill="background1"/>
                <w:noWrap/>
                <w:vAlign w:val="center"/>
                <w:hideMark/>
              </w:tcPr>
            </w:tcPrChange>
          </w:tcPr>
          <w:p w14:paraId="5318FAD3"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561" w:type="pct"/>
            <w:shd w:val="clear" w:color="auto" w:fill="FFFFFF" w:themeFill="background1"/>
            <w:noWrap/>
            <w:vAlign w:val="center"/>
            <w:hideMark/>
            <w:tcPrChange w:id="176" w:author="Rinaldo Rabello" w:date="2021-09-03T18:06:00Z">
              <w:tcPr>
                <w:tcW w:w="561" w:type="pct"/>
                <w:shd w:val="clear" w:color="auto" w:fill="FFFFFF" w:themeFill="background1"/>
                <w:noWrap/>
                <w:vAlign w:val="center"/>
                <w:hideMark/>
              </w:tcPr>
            </w:tcPrChange>
          </w:tcPr>
          <w:p w14:paraId="005B5C8E"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Change w:id="177" w:author="Rinaldo Rabello" w:date="2021-09-03T18:06:00Z">
              <w:tcPr>
                <w:tcW w:w="459" w:type="pct"/>
                <w:shd w:val="clear" w:color="auto" w:fill="FFFFFF" w:themeFill="background1"/>
                <w:noWrap/>
                <w:vAlign w:val="center"/>
                <w:hideMark/>
              </w:tcPr>
            </w:tcPrChange>
          </w:tcPr>
          <w:p w14:paraId="4BFA5647"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192A</w:t>
            </w:r>
          </w:p>
        </w:tc>
        <w:tc>
          <w:tcPr>
            <w:tcW w:w="522" w:type="pct"/>
            <w:shd w:val="clear" w:color="auto" w:fill="FFFFFF" w:themeFill="background1"/>
            <w:noWrap/>
            <w:vAlign w:val="center"/>
            <w:hideMark/>
            <w:tcPrChange w:id="178" w:author="Rinaldo Rabello" w:date="2021-09-03T18:06:00Z">
              <w:tcPr>
                <w:tcW w:w="522" w:type="pct"/>
                <w:shd w:val="clear" w:color="auto" w:fill="FFFFFF" w:themeFill="background1"/>
                <w:noWrap/>
                <w:vAlign w:val="center"/>
                <w:hideMark/>
              </w:tcPr>
            </w:tcPrChange>
          </w:tcPr>
          <w:p w14:paraId="5DCCBF7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451.991</w:t>
            </w:r>
          </w:p>
        </w:tc>
        <w:tc>
          <w:tcPr>
            <w:tcW w:w="420" w:type="pct"/>
            <w:shd w:val="clear" w:color="auto" w:fill="FFFFFF" w:themeFill="background1"/>
            <w:noWrap/>
            <w:vAlign w:val="center"/>
            <w:hideMark/>
            <w:tcPrChange w:id="179" w:author="Rinaldo Rabello" w:date="2021-09-03T18:06:00Z">
              <w:tcPr>
                <w:tcW w:w="420" w:type="pct"/>
                <w:shd w:val="clear" w:color="auto" w:fill="FFFFFF" w:themeFill="background1"/>
                <w:noWrap/>
                <w:vAlign w:val="center"/>
                <w:hideMark/>
              </w:tcPr>
            </w:tcPrChange>
          </w:tcPr>
          <w:p w14:paraId="12D9AF51"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Change w:id="180" w:author="Rinaldo Rabello" w:date="2021-09-03T18:06:00Z">
              <w:tcPr>
                <w:tcW w:w="248" w:type="pct"/>
                <w:shd w:val="clear" w:color="auto" w:fill="FFFFFF" w:themeFill="background1"/>
                <w:noWrap/>
                <w:vAlign w:val="center"/>
                <w:hideMark/>
              </w:tcPr>
            </w:tcPrChange>
          </w:tcPr>
          <w:p w14:paraId="442778A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Change w:id="181" w:author="Rinaldo Rabello" w:date="2021-09-03T18:06:00Z">
              <w:tcPr>
                <w:tcW w:w="665" w:type="pct"/>
                <w:shd w:val="clear" w:color="auto" w:fill="FFFFFF" w:themeFill="background1"/>
                <w:noWrap/>
                <w:vAlign w:val="center"/>
                <w:hideMark/>
              </w:tcPr>
            </w:tcPrChange>
          </w:tcPr>
          <w:p w14:paraId="394CDB1D" w14:textId="77777777" w:rsidR="00C95AB8" w:rsidRPr="00253D3E" w:rsidRDefault="00C95AB8" w:rsidP="002C4658">
            <w:pPr>
              <w:jc w:val="center"/>
              <w:rPr>
                <w:rFonts w:eastAsia="Times New Roman" w:cs="Calibri"/>
                <w:sz w:val="20"/>
                <w:szCs w:val="20"/>
                <w:lang w:eastAsia="pt-BR"/>
              </w:rPr>
            </w:pPr>
            <w:del w:id="182" w:author="Rinaldo Rabello" w:date="2021-09-03T18:05:00Z">
              <w:r w:rsidRPr="00253D3E" w:rsidDel="001F64B1">
                <w:rPr>
                  <w:rFonts w:eastAsia="Times New Roman" w:cs="Calibri"/>
                  <w:sz w:val="20"/>
                  <w:szCs w:val="20"/>
                  <w:lang w:eastAsia="pt-BR"/>
                </w:rPr>
                <w:delText>R$</w:delText>
              </w:r>
            </w:del>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Change w:id="183" w:author="Rinaldo Rabello" w:date="2021-09-03T18:06:00Z">
              <w:tcPr>
                <w:tcW w:w="563" w:type="pct"/>
                <w:shd w:val="clear" w:color="auto" w:fill="FFFFFF" w:themeFill="background1"/>
                <w:noWrap/>
                <w:vAlign w:val="center"/>
                <w:hideMark/>
              </w:tcPr>
            </w:tcPrChange>
          </w:tcPr>
          <w:p w14:paraId="547EBAB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Change w:id="184" w:author="Rinaldo Rabello" w:date="2021-09-03T18:06:00Z">
              <w:tcPr>
                <w:tcW w:w="863" w:type="pct"/>
                <w:shd w:val="clear" w:color="auto" w:fill="FFFFFF" w:themeFill="background1"/>
                <w:noWrap/>
                <w:vAlign w:val="center"/>
                <w:hideMark/>
              </w:tcPr>
            </w:tcPrChange>
          </w:tcPr>
          <w:p w14:paraId="1CCD7D0F" w14:textId="2FDEB11C" w:rsidR="00C95AB8" w:rsidRPr="00253D3E" w:rsidRDefault="00C95AB8" w:rsidP="002C4658">
            <w:pPr>
              <w:jc w:val="center"/>
              <w:rPr>
                <w:rFonts w:eastAsia="Times New Roman" w:cs="Calibri"/>
                <w:sz w:val="20"/>
                <w:szCs w:val="20"/>
                <w:lang w:eastAsia="pt-BR"/>
              </w:rPr>
            </w:pPr>
            <w:del w:id="185" w:author="Rinaldo Rabello" w:date="2021-09-03T18:07:00Z">
              <w:r w:rsidRPr="00253D3E" w:rsidDel="001F64B1">
                <w:rPr>
                  <w:rFonts w:eastAsia="Times New Roman" w:cs="Calibri"/>
                  <w:sz w:val="20"/>
                  <w:szCs w:val="20"/>
                  <w:lang w:eastAsia="pt-BR"/>
                </w:rPr>
                <w:delText xml:space="preserve">R$ </w:delText>
              </w:r>
            </w:del>
            <w:r w:rsidRPr="00253D3E">
              <w:rPr>
                <w:rFonts w:eastAsia="Times New Roman" w:cs="Calibri"/>
                <w:sz w:val="20"/>
                <w:szCs w:val="20"/>
                <w:lang w:eastAsia="pt-BR"/>
              </w:rPr>
              <w:t>409.074,64</w:t>
            </w:r>
          </w:p>
        </w:tc>
      </w:tr>
      <w:tr w:rsidR="001F64B1" w:rsidRPr="00605DCD" w14:paraId="519AA8C5" w14:textId="77777777" w:rsidTr="001F64B1">
        <w:trPr>
          <w:trHeight w:val="55"/>
          <w:trPrChange w:id="186" w:author="Rinaldo Rabello" w:date="2021-09-03T18:06:00Z">
            <w:trPr>
              <w:trHeight w:val="55"/>
            </w:trPr>
          </w:trPrChange>
        </w:trPr>
        <w:tc>
          <w:tcPr>
            <w:tcW w:w="699" w:type="pct"/>
            <w:shd w:val="clear" w:color="auto" w:fill="FFFFFF" w:themeFill="background1"/>
            <w:noWrap/>
            <w:vAlign w:val="center"/>
            <w:hideMark/>
            <w:tcPrChange w:id="187" w:author="Rinaldo Rabello" w:date="2021-09-03T18:06:00Z">
              <w:tcPr>
                <w:tcW w:w="699" w:type="pct"/>
                <w:shd w:val="clear" w:color="auto" w:fill="FFFFFF" w:themeFill="background1"/>
                <w:noWrap/>
                <w:vAlign w:val="center"/>
                <w:hideMark/>
              </w:tcPr>
            </w:tcPrChange>
          </w:tcPr>
          <w:p w14:paraId="4052206E"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561" w:type="pct"/>
            <w:shd w:val="clear" w:color="auto" w:fill="FFFFFF" w:themeFill="background1"/>
            <w:noWrap/>
            <w:vAlign w:val="center"/>
            <w:hideMark/>
            <w:tcPrChange w:id="188" w:author="Rinaldo Rabello" w:date="2021-09-03T18:06:00Z">
              <w:tcPr>
                <w:tcW w:w="561" w:type="pct"/>
                <w:shd w:val="clear" w:color="auto" w:fill="FFFFFF" w:themeFill="background1"/>
                <w:noWrap/>
                <w:vAlign w:val="center"/>
                <w:hideMark/>
              </w:tcPr>
            </w:tcPrChange>
          </w:tcPr>
          <w:p w14:paraId="29B2EE3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Change w:id="189" w:author="Rinaldo Rabello" w:date="2021-09-03T18:06:00Z">
              <w:tcPr>
                <w:tcW w:w="459" w:type="pct"/>
                <w:shd w:val="clear" w:color="auto" w:fill="FFFFFF" w:themeFill="background1"/>
                <w:noWrap/>
                <w:vAlign w:val="center"/>
                <w:hideMark/>
              </w:tcPr>
            </w:tcPrChange>
          </w:tcPr>
          <w:p w14:paraId="506A3835"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202B</w:t>
            </w:r>
          </w:p>
        </w:tc>
        <w:tc>
          <w:tcPr>
            <w:tcW w:w="522" w:type="pct"/>
            <w:shd w:val="clear" w:color="auto" w:fill="FFFFFF" w:themeFill="background1"/>
            <w:noWrap/>
            <w:vAlign w:val="center"/>
            <w:hideMark/>
            <w:tcPrChange w:id="190" w:author="Rinaldo Rabello" w:date="2021-09-03T18:06:00Z">
              <w:tcPr>
                <w:tcW w:w="522" w:type="pct"/>
                <w:shd w:val="clear" w:color="auto" w:fill="FFFFFF" w:themeFill="background1"/>
                <w:noWrap/>
                <w:vAlign w:val="center"/>
                <w:hideMark/>
              </w:tcPr>
            </w:tcPrChange>
          </w:tcPr>
          <w:p w14:paraId="15FB1CE0"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452.077</w:t>
            </w:r>
          </w:p>
        </w:tc>
        <w:tc>
          <w:tcPr>
            <w:tcW w:w="420" w:type="pct"/>
            <w:shd w:val="clear" w:color="auto" w:fill="FFFFFF" w:themeFill="background1"/>
            <w:noWrap/>
            <w:vAlign w:val="center"/>
            <w:hideMark/>
            <w:tcPrChange w:id="191" w:author="Rinaldo Rabello" w:date="2021-09-03T18:06:00Z">
              <w:tcPr>
                <w:tcW w:w="420" w:type="pct"/>
                <w:shd w:val="clear" w:color="auto" w:fill="FFFFFF" w:themeFill="background1"/>
                <w:noWrap/>
                <w:vAlign w:val="center"/>
                <w:hideMark/>
              </w:tcPr>
            </w:tcPrChange>
          </w:tcPr>
          <w:p w14:paraId="5D8F8C20"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Change w:id="192" w:author="Rinaldo Rabello" w:date="2021-09-03T18:06:00Z">
              <w:tcPr>
                <w:tcW w:w="248" w:type="pct"/>
                <w:shd w:val="clear" w:color="auto" w:fill="FFFFFF" w:themeFill="background1"/>
                <w:noWrap/>
                <w:vAlign w:val="center"/>
                <w:hideMark/>
              </w:tcPr>
            </w:tcPrChange>
          </w:tcPr>
          <w:p w14:paraId="66FF7DC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Change w:id="193" w:author="Rinaldo Rabello" w:date="2021-09-03T18:06:00Z">
              <w:tcPr>
                <w:tcW w:w="665" w:type="pct"/>
                <w:shd w:val="clear" w:color="auto" w:fill="FFFFFF" w:themeFill="background1"/>
                <w:noWrap/>
                <w:vAlign w:val="center"/>
                <w:hideMark/>
              </w:tcPr>
            </w:tcPrChange>
          </w:tcPr>
          <w:p w14:paraId="7289AA3D" w14:textId="77777777" w:rsidR="00C95AB8" w:rsidRPr="00253D3E" w:rsidRDefault="00C95AB8" w:rsidP="002C4658">
            <w:pPr>
              <w:jc w:val="center"/>
              <w:rPr>
                <w:rFonts w:eastAsia="Times New Roman" w:cs="Calibri"/>
                <w:sz w:val="20"/>
                <w:szCs w:val="20"/>
                <w:lang w:eastAsia="pt-BR"/>
              </w:rPr>
            </w:pPr>
            <w:del w:id="194" w:author="Rinaldo Rabello" w:date="2021-09-03T18:05:00Z">
              <w:r w:rsidRPr="00253D3E" w:rsidDel="001F64B1">
                <w:rPr>
                  <w:rFonts w:eastAsia="Times New Roman" w:cs="Calibri"/>
                  <w:sz w:val="20"/>
                  <w:szCs w:val="20"/>
                  <w:lang w:eastAsia="pt-BR"/>
                </w:rPr>
                <w:delText>R$</w:delText>
              </w:r>
            </w:del>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Change w:id="195" w:author="Rinaldo Rabello" w:date="2021-09-03T18:06:00Z">
              <w:tcPr>
                <w:tcW w:w="563" w:type="pct"/>
                <w:shd w:val="clear" w:color="auto" w:fill="FFFFFF" w:themeFill="background1"/>
                <w:noWrap/>
                <w:vAlign w:val="center"/>
                <w:hideMark/>
              </w:tcPr>
            </w:tcPrChange>
          </w:tcPr>
          <w:p w14:paraId="2654C9A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Change w:id="196" w:author="Rinaldo Rabello" w:date="2021-09-03T18:06:00Z">
              <w:tcPr>
                <w:tcW w:w="863" w:type="pct"/>
                <w:shd w:val="clear" w:color="auto" w:fill="FFFFFF" w:themeFill="background1"/>
                <w:noWrap/>
                <w:vAlign w:val="center"/>
                <w:hideMark/>
              </w:tcPr>
            </w:tcPrChange>
          </w:tcPr>
          <w:p w14:paraId="1DC960FE" w14:textId="77777777" w:rsidR="00C95AB8" w:rsidRPr="00253D3E" w:rsidRDefault="00C95AB8" w:rsidP="002C4658">
            <w:pPr>
              <w:jc w:val="center"/>
              <w:rPr>
                <w:rFonts w:eastAsia="Times New Roman" w:cs="Calibri"/>
                <w:sz w:val="20"/>
                <w:szCs w:val="20"/>
                <w:lang w:eastAsia="pt-BR"/>
              </w:rPr>
            </w:pPr>
            <w:del w:id="197" w:author="Rinaldo Rabello" w:date="2021-09-03T18:07:00Z">
              <w:r w:rsidRPr="00253D3E" w:rsidDel="001F64B1">
                <w:rPr>
                  <w:rFonts w:eastAsia="Times New Roman" w:cs="Calibri"/>
                  <w:sz w:val="20"/>
                  <w:szCs w:val="20"/>
                  <w:lang w:eastAsia="pt-BR"/>
                </w:rPr>
                <w:delText xml:space="preserve">R$ </w:delText>
              </w:r>
            </w:del>
            <w:r w:rsidRPr="00253D3E">
              <w:rPr>
                <w:rFonts w:eastAsia="Times New Roman" w:cs="Calibri"/>
                <w:sz w:val="20"/>
                <w:szCs w:val="20"/>
                <w:lang w:eastAsia="pt-BR"/>
              </w:rPr>
              <w:t>409.074,64</w:t>
            </w:r>
          </w:p>
        </w:tc>
      </w:tr>
      <w:tr w:rsidR="001F64B1" w:rsidRPr="00605DCD" w14:paraId="5AEFFFFF" w14:textId="77777777" w:rsidTr="001F64B1">
        <w:trPr>
          <w:trHeight w:val="55"/>
          <w:trPrChange w:id="198" w:author="Rinaldo Rabello" w:date="2021-09-03T18:06:00Z">
            <w:trPr>
              <w:trHeight w:val="55"/>
            </w:trPr>
          </w:trPrChange>
        </w:trPr>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199" w:author="Rinaldo Rabello" w:date="2021-09-03T18:06:00Z">
              <w:tcPr>
                <w:tcW w:w="6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354965C2"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Parc </w:t>
            </w:r>
            <w:proofErr w:type="spellStart"/>
            <w:r w:rsidRPr="00253D3E">
              <w:rPr>
                <w:rFonts w:eastAsia="Times New Roman" w:cs="Calibri"/>
                <w:sz w:val="20"/>
                <w:szCs w:val="20"/>
                <w:lang w:eastAsia="pt-BR"/>
              </w:rPr>
              <w:t>Devant</w:t>
            </w:r>
            <w:proofErr w:type="spellEnd"/>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00" w:author="Rinaldo Rabello" w:date="2021-09-03T18:06:00Z">
              <w:tcPr>
                <w:tcW w:w="5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5BD1954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01" w:author="Rinaldo Rabello" w:date="2021-09-03T18:06:00Z">
              <w:tcPr>
                <w:tcW w:w="4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12596BF0"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107</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02" w:author="Rinaldo Rabello" w:date="2021-09-03T18:06:00Z">
              <w:tcPr>
                <w:tcW w:w="5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0B8E9C2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127.106</w:t>
            </w:r>
          </w:p>
        </w:tc>
        <w:tc>
          <w:tcPr>
            <w:tcW w:w="42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03" w:author="Rinaldo Rabello" w:date="2021-09-03T18:06:00Z">
              <w:tcPr>
                <w:tcW w:w="42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790A107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2º</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04" w:author="Rinaldo Rabello" w:date="2021-09-03T18:06:00Z">
              <w:tcPr>
                <w:tcW w:w="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12275059"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244,11</w:t>
            </w: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05" w:author="Rinaldo Rabello" w:date="2021-09-03T18:06:00Z">
              <w:tcPr>
                <w:tcW w:w="66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09421E02" w14:textId="77777777" w:rsidR="00C95AB8" w:rsidRPr="00253D3E" w:rsidRDefault="00C95AB8" w:rsidP="002C4658">
            <w:pPr>
              <w:jc w:val="center"/>
              <w:rPr>
                <w:rFonts w:eastAsia="Times New Roman" w:cs="Calibri"/>
                <w:sz w:val="20"/>
                <w:szCs w:val="20"/>
                <w:lang w:eastAsia="pt-BR"/>
              </w:rPr>
            </w:pPr>
            <w:del w:id="206" w:author="Rinaldo Rabello" w:date="2021-09-03T18:05:00Z">
              <w:r w:rsidRPr="00253D3E" w:rsidDel="001F64B1">
                <w:rPr>
                  <w:rFonts w:eastAsia="Times New Roman" w:cs="Calibri"/>
                  <w:sz w:val="20"/>
                  <w:szCs w:val="20"/>
                  <w:lang w:eastAsia="pt-BR"/>
                </w:rPr>
                <w:delText>R$</w:delText>
              </w:r>
            </w:del>
            <w:r w:rsidRPr="00253D3E">
              <w:rPr>
                <w:rFonts w:eastAsia="Times New Roman" w:cs="Calibri"/>
                <w:sz w:val="20"/>
                <w:szCs w:val="20"/>
                <w:lang w:eastAsia="pt-BR"/>
              </w:rPr>
              <w:t xml:space="preserve"> 3.880.212,00</w:t>
            </w:r>
          </w:p>
        </w:tc>
        <w:tc>
          <w:tcPr>
            <w:tcW w:w="6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07" w:author="Rinaldo Rabello" w:date="2021-09-03T18:06:00Z">
              <w:tcPr>
                <w:tcW w:w="5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4885E4A1"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R$ 11.500,00</w:t>
            </w:r>
          </w:p>
        </w:tc>
        <w:tc>
          <w:tcPr>
            <w:tcW w:w="7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08" w:author="Rinaldo Rabello" w:date="2021-09-03T18:06:00Z">
              <w:tcPr>
                <w:tcW w:w="8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53A0CD47" w14:textId="77777777" w:rsidR="00C95AB8" w:rsidRPr="00253D3E" w:rsidRDefault="00C95AB8" w:rsidP="002C4658">
            <w:pPr>
              <w:jc w:val="center"/>
              <w:rPr>
                <w:rFonts w:eastAsia="Times New Roman" w:cs="Calibri"/>
                <w:sz w:val="20"/>
                <w:szCs w:val="20"/>
                <w:lang w:eastAsia="pt-BR"/>
              </w:rPr>
            </w:pPr>
            <w:del w:id="209" w:author="Rinaldo Rabello" w:date="2021-09-03T18:07:00Z">
              <w:r w:rsidRPr="00253D3E" w:rsidDel="001F64B1">
                <w:rPr>
                  <w:rFonts w:eastAsia="Times New Roman" w:cs="Calibri"/>
                  <w:sz w:val="20"/>
                  <w:szCs w:val="20"/>
                  <w:lang w:eastAsia="pt-BR"/>
                </w:rPr>
                <w:delText xml:space="preserve">R$ </w:delText>
              </w:r>
            </w:del>
            <w:r w:rsidRPr="00253D3E">
              <w:rPr>
                <w:rFonts w:eastAsia="Times New Roman" w:cs="Calibri"/>
                <w:sz w:val="20"/>
                <w:szCs w:val="20"/>
                <w:lang w:eastAsia="pt-BR"/>
              </w:rPr>
              <w:t>2.807.265,00</w:t>
            </w:r>
          </w:p>
        </w:tc>
      </w:tr>
      <w:tr w:rsidR="001F64B1" w:rsidRPr="00605DCD" w14:paraId="590E866B" w14:textId="77777777" w:rsidTr="001F64B1">
        <w:trPr>
          <w:trHeight w:val="55"/>
          <w:trPrChange w:id="210" w:author="Rinaldo Rabello" w:date="2021-09-03T18:06:00Z">
            <w:trPr>
              <w:trHeight w:val="55"/>
            </w:trPr>
          </w:trPrChange>
        </w:trPr>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11" w:author="Rinaldo Rabello" w:date="2021-09-03T18:06:00Z">
              <w:tcPr>
                <w:tcW w:w="6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443CC65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RG Domingos</w:t>
            </w:r>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12" w:author="Rinaldo Rabello" w:date="2021-09-03T18:06:00Z">
              <w:tcPr>
                <w:tcW w:w="5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6A928066"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13" w:author="Rinaldo Rabello" w:date="2021-09-03T18:06:00Z">
              <w:tcPr>
                <w:tcW w:w="4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1154C61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B12</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14" w:author="Rinaldo Rabello" w:date="2021-09-03T18:06:00Z">
              <w:tcPr>
                <w:tcW w:w="5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7C41001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245.666</w:t>
            </w:r>
          </w:p>
        </w:tc>
        <w:tc>
          <w:tcPr>
            <w:tcW w:w="42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15" w:author="Rinaldo Rabello" w:date="2021-09-03T18:06:00Z">
              <w:tcPr>
                <w:tcW w:w="42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64ACEC49"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18º</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16" w:author="Rinaldo Rabello" w:date="2021-09-03T18:06:00Z">
              <w:tcPr>
                <w:tcW w:w="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58F19172"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17" w:author="Rinaldo Rabello" w:date="2021-09-03T18:06:00Z">
              <w:tcPr>
                <w:tcW w:w="66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4665B5F4" w14:textId="77777777" w:rsidR="00C95AB8" w:rsidRPr="00253D3E" w:rsidRDefault="00C95AB8" w:rsidP="002C4658">
            <w:pPr>
              <w:jc w:val="center"/>
              <w:rPr>
                <w:rFonts w:eastAsia="Times New Roman" w:cs="Calibri"/>
                <w:sz w:val="20"/>
                <w:szCs w:val="20"/>
                <w:lang w:eastAsia="pt-BR"/>
              </w:rPr>
            </w:pPr>
            <w:del w:id="218" w:author="Rinaldo Rabello" w:date="2021-09-03T18:06:00Z">
              <w:r w:rsidRPr="00253D3E" w:rsidDel="001F64B1">
                <w:rPr>
                  <w:rFonts w:eastAsia="Times New Roman" w:cs="Calibri"/>
                  <w:sz w:val="20"/>
                  <w:szCs w:val="20"/>
                  <w:lang w:eastAsia="pt-BR"/>
                </w:rPr>
                <w:delText>R$</w:delText>
              </w:r>
            </w:del>
            <w:r w:rsidRPr="00253D3E">
              <w:rPr>
                <w:rFonts w:eastAsia="Times New Roman" w:cs="Calibri"/>
                <w:sz w:val="20"/>
                <w:szCs w:val="20"/>
                <w:lang w:eastAsia="pt-BR"/>
              </w:rPr>
              <w:t xml:space="preserve"> 563.495,81</w:t>
            </w:r>
          </w:p>
        </w:tc>
        <w:tc>
          <w:tcPr>
            <w:tcW w:w="6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19" w:author="Rinaldo Rabello" w:date="2021-09-03T18:06:00Z">
              <w:tcPr>
                <w:tcW w:w="5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47022EE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R$ 7.647,92</w:t>
            </w:r>
          </w:p>
        </w:tc>
        <w:tc>
          <w:tcPr>
            <w:tcW w:w="7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20" w:author="Rinaldo Rabello" w:date="2021-09-03T18:06:00Z">
              <w:tcPr>
                <w:tcW w:w="8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39CF1968" w14:textId="7432F8B1" w:rsidR="00C95AB8" w:rsidRPr="00253D3E" w:rsidRDefault="00C95AB8" w:rsidP="002C4658">
            <w:pPr>
              <w:jc w:val="center"/>
              <w:rPr>
                <w:rFonts w:eastAsia="Times New Roman" w:cs="Calibri"/>
                <w:sz w:val="20"/>
                <w:szCs w:val="20"/>
                <w:lang w:eastAsia="pt-BR"/>
              </w:rPr>
            </w:pPr>
            <w:del w:id="221" w:author="Rinaldo Rabello" w:date="2021-09-03T18:07:00Z">
              <w:r w:rsidRPr="00253D3E" w:rsidDel="001F64B1">
                <w:rPr>
                  <w:rFonts w:eastAsia="Times New Roman" w:cs="Calibri"/>
                  <w:sz w:val="20"/>
                  <w:szCs w:val="20"/>
                  <w:lang w:eastAsia="pt-BR"/>
                </w:rPr>
                <w:delText xml:space="preserve">R$ </w:delText>
              </w:r>
            </w:del>
            <w:r w:rsidRPr="00253D3E">
              <w:rPr>
                <w:rFonts w:eastAsia="Times New Roman" w:cs="Calibri"/>
                <w:sz w:val="20"/>
                <w:szCs w:val="20"/>
                <w:lang w:eastAsia="pt-BR"/>
              </w:rPr>
              <w:t>444.420,63</w:t>
            </w:r>
          </w:p>
        </w:tc>
      </w:tr>
      <w:tr w:rsidR="001F64B1" w:rsidRPr="00605DCD" w14:paraId="0819381C" w14:textId="77777777" w:rsidTr="001F64B1">
        <w:trPr>
          <w:trHeight w:val="55"/>
          <w:trPrChange w:id="222" w:author="Rinaldo Rabello" w:date="2021-09-03T18:06:00Z">
            <w:trPr>
              <w:trHeight w:val="55"/>
            </w:trPr>
          </w:trPrChange>
        </w:trPr>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23" w:author="Rinaldo Rabello" w:date="2021-09-03T18:06:00Z">
              <w:tcPr>
                <w:tcW w:w="6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1D479655"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RG Domingos</w:t>
            </w:r>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24" w:author="Rinaldo Rabello" w:date="2021-09-03T18:06:00Z">
              <w:tcPr>
                <w:tcW w:w="5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5E5EFE17"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25" w:author="Rinaldo Rabello" w:date="2021-09-03T18:06:00Z">
              <w:tcPr>
                <w:tcW w:w="4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7D468F92"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A22</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26" w:author="Rinaldo Rabello" w:date="2021-09-03T18:06:00Z">
              <w:tcPr>
                <w:tcW w:w="5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16FEBE5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245.604</w:t>
            </w:r>
          </w:p>
        </w:tc>
        <w:tc>
          <w:tcPr>
            <w:tcW w:w="42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27" w:author="Rinaldo Rabello" w:date="2021-09-03T18:06:00Z">
              <w:tcPr>
                <w:tcW w:w="42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45D9C609"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18º</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28" w:author="Rinaldo Rabello" w:date="2021-09-03T18:06:00Z">
              <w:tcPr>
                <w:tcW w:w="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4E8F0F5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29" w:author="Rinaldo Rabello" w:date="2021-09-03T18:06:00Z">
              <w:tcPr>
                <w:tcW w:w="66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614CBF7E" w14:textId="77777777" w:rsidR="00C95AB8" w:rsidRPr="00253D3E" w:rsidRDefault="00C95AB8" w:rsidP="002C4658">
            <w:pPr>
              <w:jc w:val="center"/>
              <w:rPr>
                <w:rFonts w:eastAsia="Times New Roman" w:cs="Calibri"/>
                <w:sz w:val="20"/>
                <w:szCs w:val="20"/>
                <w:lang w:eastAsia="pt-BR"/>
              </w:rPr>
            </w:pPr>
            <w:del w:id="230" w:author="Rinaldo Rabello" w:date="2021-09-03T18:06:00Z">
              <w:r w:rsidRPr="00253D3E" w:rsidDel="001F64B1">
                <w:rPr>
                  <w:rFonts w:eastAsia="Times New Roman" w:cs="Calibri"/>
                  <w:sz w:val="20"/>
                  <w:szCs w:val="20"/>
                  <w:lang w:eastAsia="pt-BR"/>
                </w:rPr>
                <w:delText>R$</w:delText>
              </w:r>
            </w:del>
            <w:r w:rsidRPr="00253D3E">
              <w:rPr>
                <w:rFonts w:eastAsia="Times New Roman" w:cs="Calibri"/>
                <w:sz w:val="20"/>
                <w:szCs w:val="20"/>
                <w:lang w:eastAsia="pt-BR"/>
              </w:rPr>
              <w:t xml:space="preserve"> 563.495,81</w:t>
            </w:r>
          </w:p>
        </w:tc>
        <w:tc>
          <w:tcPr>
            <w:tcW w:w="6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31" w:author="Rinaldo Rabello" w:date="2021-09-03T18:06:00Z">
              <w:tcPr>
                <w:tcW w:w="5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585B2FC5"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R$ 7.647,92</w:t>
            </w:r>
          </w:p>
        </w:tc>
        <w:tc>
          <w:tcPr>
            <w:tcW w:w="7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32" w:author="Rinaldo Rabello" w:date="2021-09-03T18:06:00Z">
              <w:tcPr>
                <w:tcW w:w="8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3D448118" w14:textId="77777777" w:rsidR="00C95AB8" w:rsidRPr="00253D3E" w:rsidRDefault="00C95AB8" w:rsidP="002C4658">
            <w:pPr>
              <w:jc w:val="center"/>
              <w:rPr>
                <w:rFonts w:eastAsia="Times New Roman" w:cs="Calibri"/>
                <w:sz w:val="20"/>
                <w:szCs w:val="20"/>
                <w:lang w:eastAsia="pt-BR"/>
              </w:rPr>
            </w:pPr>
            <w:del w:id="233" w:author="Rinaldo Rabello" w:date="2021-09-03T18:07:00Z">
              <w:r w:rsidRPr="00253D3E" w:rsidDel="001F64B1">
                <w:rPr>
                  <w:rFonts w:eastAsia="Times New Roman" w:cs="Calibri"/>
                  <w:sz w:val="20"/>
                  <w:szCs w:val="20"/>
                  <w:lang w:eastAsia="pt-BR"/>
                </w:rPr>
                <w:delText xml:space="preserve">R$ </w:delText>
              </w:r>
            </w:del>
            <w:r w:rsidRPr="00253D3E">
              <w:rPr>
                <w:rFonts w:eastAsia="Times New Roman" w:cs="Calibri"/>
                <w:sz w:val="20"/>
                <w:szCs w:val="20"/>
                <w:lang w:eastAsia="pt-BR"/>
              </w:rPr>
              <w:t>444.420,63</w:t>
            </w:r>
          </w:p>
        </w:tc>
      </w:tr>
      <w:tr w:rsidR="001F64B1" w:rsidRPr="00605DCD" w14:paraId="444AAE16" w14:textId="77777777" w:rsidTr="001F64B1">
        <w:trPr>
          <w:trHeight w:val="391"/>
          <w:trPrChange w:id="234" w:author="Rinaldo Rabello" w:date="2021-09-03T18:06:00Z">
            <w:trPr>
              <w:trHeight w:val="55"/>
            </w:trPr>
          </w:trPrChange>
        </w:trPr>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Change w:id="235" w:author="Rinaldo Rabello" w:date="2021-09-03T18:06:00Z">
              <w:tcPr>
                <w:tcW w:w="6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tcPrChange>
          </w:tcPr>
          <w:p w14:paraId="4A8A3B1A" w14:textId="77777777" w:rsidR="00C95AB8" w:rsidRPr="00253D3E" w:rsidRDefault="00C95AB8" w:rsidP="002C4658">
            <w:pPr>
              <w:jc w:val="center"/>
              <w:rPr>
                <w:rFonts w:eastAsia="Times New Roman" w:cs="Calibri"/>
                <w:b/>
                <w:bCs/>
                <w:sz w:val="20"/>
                <w:szCs w:val="20"/>
                <w:lang w:eastAsia="pt-BR"/>
              </w:rPr>
            </w:pPr>
            <w:r w:rsidRPr="00253D3E">
              <w:rPr>
                <w:rFonts w:eastAsia="Times New Roman" w:cs="Calibri"/>
                <w:b/>
                <w:bCs/>
                <w:sz w:val="20"/>
                <w:szCs w:val="20"/>
                <w:lang w:eastAsia="pt-BR"/>
              </w:rPr>
              <w:t>TOTAL</w:t>
            </w:r>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Change w:id="236" w:author="Rinaldo Rabello" w:date="2021-09-03T18:06:00Z">
              <w:tcPr>
                <w:tcW w:w="5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tcPrChange>
          </w:tcPr>
          <w:p w14:paraId="340A1F60" w14:textId="77777777" w:rsidR="00C95AB8" w:rsidRPr="00253D3E" w:rsidRDefault="00C95AB8" w:rsidP="002C4658">
            <w:pPr>
              <w:jc w:val="center"/>
              <w:rPr>
                <w:rFonts w:eastAsia="Times New Roman" w:cs="Calibri"/>
                <w:sz w:val="20"/>
                <w:szCs w:val="20"/>
                <w:lang w:eastAsia="pt-BR"/>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Change w:id="237" w:author="Rinaldo Rabello" w:date="2021-09-03T18:06:00Z">
              <w:tcPr>
                <w:tcW w:w="4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tcPrChange>
          </w:tcPr>
          <w:p w14:paraId="036271EE" w14:textId="77777777" w:rsidR="00C95AB8" w:rsidRPr="00253D3E" w:rsidRDefault="00C95AB8" w:rsidP="002C4658">
            <w:pPr>
              <w:jc w:val="center"/>
              <w:rPr>
                <w:rFonts w:eastAsia="Times New Roman" w:cs="Calibri"/>
                <w:sz w:val="20"/>
                <w:szCs w:val="20"/>
                <w:lang w:eastAsia="pt-BR"/>
              </w:rPr>
            </w:pP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Change w:id="238" w:author="Rinaldo Rabello" w:date="2021-09-03T18:06:00Z">
              <w:tcPr>
                <w:tcW w:w="5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tcPrChange>
          </w:tcPr>
          <w:p w14:paraId="72B978F2" w14:textId="77777777" w:rsidR="00C95AB8" w:rsidRPr="00253D3E" w:rsidRDefault="00C95AB8" w:rsidP="002C4658">
            <w:pPr>
              <w:jc w:val="center"/>
              <w:rPr>
                <w:rFonts w:eastAsia="Times New Roman" w:cs="Calibri"/>
                <w:sz w:val="20"/>
                <w:szCs w:val="20"/>
                <w:lang w:eastAsia="pt-BR"/>
              </w:rPr>
            </w:pPr>
          </w:p>
        </w:tc>
        <w:tc>
          <w:tcPr>
            <w:tcW w:w="42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Change w:id="239" w:author="Rinaldo Rabello" w:date="2021-09-03T18:06:00Z">
              <w:tcPr>
                <w:tcW w:w="42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tcPrChange>
          </w:tcPr>
          <w:p w14:paraId="5061D2AD" w14:textId="77777777" w:rsidR="00C95AB8" w:rsidRPr="00253D3E" w:rsidRDefault="00C95AB8" w:rsidP="002C4658">
            <w:pPr>
              <w:jc w:val="center"/>
              <w:rPr>
                <w:rFonts w:eastAsia="Times New Roman" w:cs="Calibri"/>
                <w:sz w:val="20"/>
                <w:szCs w:val="20"/>
                <w:lang w:eastAsia="pt-BR"/>
              </w:rPr>
            </w:pP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Change w:id="240" w:author="Rinaldo Rabello" w:date="2021-09-03T18:06:00Z">
              <w:tcPr>
                <w:tcW w:w="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tcPrChange>
          </w:tcPr>
          <w:p w14:paraId="53DC0CF0" w14:textId="77777777" w:rsidR="00C95AB8" w:rsidRPr="00253D3E" w:rsidRDefault="00C95AB8" w:rsidP="002C4658">
            <w:pPr>
              <w:jc w:val="center"/>
              <w:rPr>
                <w:rFonts w:eastAsia="Times New Roman" w:cs="Calibri"/>
                <w:sz w:val="20"/>
                <w:szCs w:val="20"/>
                <w:lang w:eastAsia="pt-BR"/>
              </w:rPr>
            </w:pP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Change w:id="241" w:author="Rinaldo Rabello" w:date="2021-09-03T18:06:00Z">
              <w:tcPr>
                <w:tcW w:w="66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tcPrChange>
          </w:tcPr>
          <w:p w14:paraId="3BE94814" w14:textId="77777777" w:rsidR="00C95AB8" w:rsidRPr="00253D3E" w:rsidRDefault="00C95AB8" w:rsidP="002C4658">
            <w:pPr>
              <w:jc w:val="center"/>
              <w:rPr>
                <w:rFonts w:eastAsia="Times New Roman" w:cs="Calibri"/>
                <w:sz w:val="20"/>
                <w:szCs w:val="20"/>
                <w:lang w:eastAsia="pt-BR"/>
              </w:rPr>
            </w:pPr>
          </w:p>
        </w:tc>
        <w:tc>
          <w:tcPr>
            <w:tcW w:w="6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Change w:id="242" w:author="Rinaldo Rabello" w:date="2021-09-03T18:06:00Z">
              <w:tcPr>
                <w:tcW w:w="5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tcPrChange>
          </w:tcPr>
          <w:p w14:paraId="7F7EE886" w14:textId="77777777" w:rsidR="00C95AB8" w:rsidRPr="00253D3E" w:rsidRDefault="00C95AB8" w:rsidP="002C4658">
            <w:pPr>
              <w:jc w:val="center"/>
              <w:rPr>
                <w:rFonts w:eastAsia="Times New Roman" w:cs="Calibri"/>
                <w:sz w:val="20"/>
                <w:szCs w:val="20"/>
                <w:lang w:eastAsia="pt-BR"/>
              </w:rPr>
            </w:pPr>
          </w:p>
        </w:tc>
        <w:tc>
          <w:tcPr>
            <w:tcW w:w="7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Change w:id="243" w:author="Rinaldo Rabello" w:date="2021-09-03T18:06:00Z">
              <w:tcPr>
                <w:tcW w:w="8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tcPrChange>
          </w:tcPr>
          <w:p w14:paraId="42AB64E6" w14:textId="3CB01ED9" w:rsidR="00C95AB8" w:rsidRPr="00253D3E" w:rsidRDefault="00C95AB8" w:rsidP="002C4658">
            <w:pPr>
              <w:jc w:val="center"/>
              <w:rPr>
                <w:rFonts w:cs="Calibri"/>
                <w:color w:val="000000"/>
                <w:sz w:val="20"/>
                <w:szCs w:val="20"/>
              </w:rPr>
            </w:pPr>
            <w:del w:id="244" w:author="Rinaldo Rabello" w:date="2021-09-03T18:07:00Z">
              <w:r w:rsidRPr="00253D3E" w:rsidDel="001F64B1">
                <w:rPr>
                  <w:rFonts w:cs="Calibri"/>
                  <w:color w:val="000000"/>
                  <w:sz w:val="20"/>
                  <w:szCs w:val="20"/>
                </w:rPr>
                <w:delText>R$</w:delText>
              </w:r>
            </w:del>
            <w:r w:rsidRPr="00253D3E">
              <w:rPr>
                <w:rFonts w:cs="Calibri"/>
                <w:color w:val="000000"/>
                <w:sz w:val="20"/>
                <w:szCs w:val="20"/>
              </w:rPr>
              <w:t xml:space="preserve"> </w:t>
            </w:r>
            <w:r w:rsidR="00253D3E">
              <w:rPr>
                <w:rFonts w:cs="Calibri"/>
                <w:color w:val="000000"/>
                <w:sz w:val="20"/>
                <w:szCs w:val="20"/>
              </w:rPr>
              <w:t>10.603.807,20</w:t>
            </w:r>
          </w:p>
        </w:tc>
      </w:tr>
    </w:tbl>
    <w:p w14:paraId="0005565E" w14:textId="77777777" w:rsidR="00C95AB8" w:rsidRDefault="00C95AB8" w:rsidP="00C95AB8">
      <w:pPr>
        <w:spacing w:after="160" w:line="259" w:lineRule="auto"/>
        <w:rPr>
          <w:rFonts w:ascii="Arial Narrow" w:hAnsi="Arial Narrow"/>
          <w:noProof/>
        </w:rPr>
      </w:pPr>
    </w:p>
    <w:p w14:paraId="67CEF57D" w14:textId="77777777" w:rsidR="00C95AB8" w:rsidRPr="00704D47" w:rsidRDefault="00C95AB8" w:rsidP="00253D3E">
      <w:pPr>
        <w:spacing w:after="160" w:line="259" w:lineRule="auto"/>
        <w:rPr>
          <w:rFonts w:ascii="Arial Narrow" w:hAnsi="Arial Narrow"/>
          <w:b/>
          <w:bCs/>
          <w:noProof/>
        </w:rPr>
      </w:pPr>
    </w:p>
    <w:p w14:paraId="09ACB619" w14:textId="77777777" w:rsidR="0049236B" w:rsidRPr="00CB4CFE" w:rsidRDefault="0049236B" w:rsidP="00574517"/>
    <w:sectPr w:rsidR="0049236B" w:rsidRPr="00CB4CFE" w:rsidSect="005F1C62">
      <w:footerReference w:type="first" r:id="rId10"/>
      <w:pgSz w:w="12240" w:h="15840" w:code="1"/>
      <w:pgMar w:top="1440" w:right="1134" w:bottom="1440" w:left="1134" w:header="1134" w:footer="567" w:gutter="0"/>
      <w:paperSrc w:first="7" w:other="7"/>
      <w:cols w:space="720"/>
      <w:noEndnote/>
      <w:titlePg/>
      <w:docGrid w:linePitch="354"/>
      <w:sectPrChange w:id="245" w:author="Rinaldo Rabello" w:date="2021-09-03T18:02:00Z">
        <w:sectPr w:rsidR="0049236B" w:rsidRPr="00CB4CFE" w:rsidSect="005F1C62">
          <w:pgMar w:top="1440" w:right="1440" w:bottom="1440" w:left="1440" w:header="1134" w:footer="567"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AC4C1" w14:textId="77777777" w:rsidR="000F01CF" w:rsidRDefault="000F01CF">
      <w:r>
        <w:separator/>
      </w:r>
    </w:p>
  </w:endnote>
  <w:endnote w:type="continuationSeparator" w:id="0">
    <w:p w14:paraId="567B31A0" w14:textId="77777777" w:rsidR="000F01CF" w:rsidRDefault="000F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302178"/>
      <w:docPartObj>
        <w:docPartGallery w:val="Page Numbers (Bottom of Page)"/>
        <w:docPartUnique/>
      </w:docPartObj>
    </w:sdtPr>
    <w:sdtEndPr>
      <w:rPr>
        <w:szCs w:val="18"/>
      </w:rPr>
    </w:sdtEndPr>
    <w:sdtContent>
      <w:p w14:paraId="3F01A0D8" w14:textId="77777777" w:rsidR="00116074" w:rsidRPr="004247B2" w:rsidRDefault="001F64B1"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29DD2" w14:textId="77777777" w:rsidR="000F01CF" w:rsidRDefault="000F01CF">
      <w:r>
        <w:separator/>
      </w:r>
    </w:p>
  </w:footnote>
  <w:footnote w:type="continuationSeparator" w:id="0">
    <w:p w14:paraId="5D41D6CC" w14:textId="77777777" w:rsidR="000F01CF" w:rsidRDefault="000F0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8A277" w14:textId="77777777" w:rsidR="00C95AB8" w:rsidRDefault="00C95AB8" w:rsidP="00366A76">
    <w:pPr>
      <w:pStyle w:val="Rodap"/>
      <w:jc w:val="right"/>
      <w:rPr>
        <w:color w:val="220939"/>
        <w:lang w:val="en-US"/>
      </w:rPr>
    </w:pPr>
    <w:r>
      <w:rPr>
        <w:b/>
        <w:bCs/>
        <w:noProof/>
        <w:color w:val="220939"/>
        <w:lang w:val="en-US"/>
      </w:rPr>
      <w:drawing>
        <wp:anchor distT="0" distB="0" distL="114300" distR="114300" simplePos="0" relativeHeight="251659264" behindDoc="1" locked="0" layoutInCell="1" allowOverlap="1" wp14:anchorId="3E703978" wp14:editId="72597EE4">
          <wp:simplePos x="0" y="0"/>
          <wp:positionH relativeFrom="column">
            <wp:posOffset>0</wp:posOffset>
          </wp:positionH>
          <wp:positionV relativeFrom="paragraph">
            <wp:posOffset>-29845</wp:posOffset>
          </wp:positionV>
          <wp:extent cx="1522820" cy="662305"/>
          <wp:effectExtent l="0" t="0" r="1270" b="0"/>
          <wp:wrapNone/>
          <wp:docPr id="1"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lang w:val="en-US"/>
      </w:rPr>
      <w:t xml:space="preserve"> </w:t>
    </w:r>
  </w:p>
  <w:p w14:paraId="1E6D82DA" w14:textId="77777777" w:rsidR="00C95AB8" w:rsidRPr="00941647" w:rsidRDefault="00C95AB8" w:rsidP="00366A76">
    <w:pPr>
      <w:pStyle w:val="Rodap"/>
      <w:jc w:val="right"/>
      <w:rPr>
        <w:color w:val="220939"/>
        <w:lang w:val="en-US"/>
      </w:rPr>
    </w:pPr>
  </w:p>
  <w:p w14:paraId="6A41B3F1" w14:textId="77777777" w:rsidR="00C95AB8" w:rsidRPr="00941647" w:rsidRDefault="00C95AB8" w:rsidP="00366A76">
    <w:pPr>
      <w:pStyle w:val="Rodap"/>
      <w:jc w:val="right"/>
      <w:rPr>
        <w:color w:val="220939"/>
        <w:lang w:val="en-US"/>
      </w:rPr>
    </w:pPr>
  </w:p>
  <w:p w14:paraId="75A12114" w14:textId="77777777" w:rsidR="00C95AB8" w:rsidRDefault="00C95AB8">
    <w:pPr>
      <w:pStyle w:val="Cabealho"/>
      <w:rPr>
        <w:noProof/>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2" w15:restartNumberingAfterBreak="0">
    <w:nsid w:val="277A1B5E"/>
    <w:multiLevelType w:val="hybridMultilevel"/>
    <w:tmpl w:val="06962458"/>
    <w:lvl w:ilvl="0" w:tplc="5A3AFBBC">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53A006F"/>
    <w:multiLevelType w:val="hybridMultilevel"/>
    <w:tmpl w:val="B740B226"/>
    <w:lvl w:ilvl="0" w:tplc="5A3AFBB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BF53CC5"/>
    <w:multiLevelType w:val="hybridMultilevel"/>
    <w:tmpl w:val="CBB8D59C"/>
    <w:lvl w:ilvl="0" w:tplc="B4C6C616">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4C465D5"/>
    <w:multiLevelType w:val="hybridMultilevel"/>
    <w:tmpl w:val="A2C83C0A"/>
    <w:lvl w:ilvl="0" w:tplc="DA440BD8">
      <w:start w:val="1"/>
      <w:numFmt w:val="lowerLetter"/>
      <w:lvlText w:val="(%1)"/>
      <w:lvlJc w:val="left"/>
      <w:pPr>
        <w:ind w:left="930" w:hanging="360"/>
      </w:pPr>
      <w:rPr>
        <w:rFonts w:cs="Tahoma"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6"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DB2731D"/>
    <w:multiLevelType w:val="hybridMultilevel"/>
    <w:tmpl w:val="20BE8B30"/>
    <w:lvl w:ilvl="0" w:tplc="7A56C16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2"/>
  </w:num>
  <w:num w:numId="5">
    <w:abstractNumId w:val="4"/>
  </w:num>
  <w:num w:numId="6">
    <w:abstractNumId w:val="5"/>
  </w:num>
  <w:num w:numId="7">
    <w:abstractNumId w:val="3"/>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AB8"/>
    <w:rsid w:val="000047FA"/>
    <w:rsid w:val="00005A91"/>
    <w:rsid w:val="0000687A"/>
    <w:rsid w:val="0001152C"/>
    <w:rsid w:val="000259A5"/>
    <w:rsid w:val="00025C22"/>
    <w:rsid w:val="00030A02"/>
    <w:rsid w:val="00042DC7"/>
    <w:rsid w:val="0004690F"/>
    <w:rsid w:val="00051B4F"/>
    <w:rsid w:val="000539B9"/>
    <w:rsid w:val="000629B8"/>
    <w:rsid w:val="0007302A"/>
    <w:rsid w:val="00084757"/>
    <w:rsid w:val="00086E23"/>
    <w:rsid w:val="00097640"/>
    <w:rsid w:val="00097D4E"/>
    <w:rsid w:val="000A0AB0"/>
    <w:rsid w:val="000B11FE"/>
    <w:rsid w:val="000B2529"/>
    <w:rsid w:val="000B4044"/>
    <w:rsid w:val="000B4CAD"/>
    <w:rsid w:val="000B5523"/>
    <w:rsid w:val="000D1E62"/>
    <w:rsid w:val="000D6DBE"/>
    <w:rsid w:val="000D705A"/>
    <w:rsid w:val="000E0216"/>
    <w:rsid w:val="000E23EC"/>
    <w:rsid w:val="000E515C"/>
    <w:rsid w:val="000E729B"/>
    <w:rsid w:val="000F01CF"/>
    <w:rsid w:val="000F0BC7"/>
    <w:rsid w:val="000F15AA"/>
    <w:rsid w:val="000F3E12"/>
    <w:rsid w:val="000F4BD9"/>
    <w:rsid w:val="000F4C9A"/>
    <w:rsid w:val="000F7893"/>
    <w:rsid w:val="00100DDD"/>
    <w:rsid w:val="00100F01"/>
    <w:rsid w:val="001028A9"/>
    <w:rsid w:val="0010319E"/>
    <w:rsid w:val="001068D5"/>
    <w:rsid w:val="00112B7D"/>
    <w:rsid w:val="00116074"/>
    <w:rsid w:val="00120B20"/>
    <w:rsid w:val="00122852"/>
    <w:rsid w:val="00122CF7"/>
    <w:rsid w:val="0012571D"/>
    <w:rsid w:val="00130D4C"/>
    <w:rsid w:val="00131183"/>
    <w:rsid w:val="00133659"/>
    <w:rsid w:val="00134226"/>
    <w:rsid w:val="001352F1"/>
    <w:rsid w:val="00140434"/>
    <w:rsid w:val="0014465D"/>
    <w:rsid w:val="00151632"/>
    <w:rsid w:val="00154A84"/>
    <w:rsid w:val="00156263"/>
    <w:rsid w:val="0016037F"/>
    <w:rsid w:val="001709F8"/>
    <w:rsid w:val="00173F97"/>
    <w:rsid w:val="00175E81"/>
    <w:rsid w:val="0017692D"/>
    <w:rsid w:val="00176CB0"/>
    <w:rsid w:val="00180AF6"/>
    <w:rsid w:val="00187121"/>
    <w:rsid w:val="00187FE5"/>
    <w:rsid w:val="001914D1"/>
    <w:rsid w:val="00193FD4"/>
    <w:rsid w:val="001963C4"/>
    <w:rsid w:val="001977BD"/>
    <w:rsid w:val="001A23DB"/>
    <w:rsid w:val="001A7691"/>
    <w:rsid w:val="001B0379"/>
    <w:rsid w:val="001B03A1"/>
    <w:rsid w:val="001B105A"/>
    <w:rsid w:val="001C0D7C"/>
    <w:rsid w:val="001C160C"/>
    <w:rsid w:val="001C71E5"/>
    <w:rsid w:val="001D3054"/>
    <w:rsid w:val="001D3DCE"/>
    <w:rsid w:val="001D7976"/>
    <w:rsid w:val="001E0871"/>
    <w:rsid w:val="001E38C8"/>
    <w:rsid w:val="001E3A8A"/>
    <w:rsid w:val="001E46AC"/>
    <w:rsid w:val="001E6224"/>
    <w:rsid w:val="001F11CB"/>
    <w:rsid w:val="001F64B1"/>
    <w:rsid w:val="00205F48"/>
    <w:rsid w:val="00210E38"/>
    <w:rsid w:val="00216960"/>
    <w:rsid w:val="00221433"/>
    <w:rsid w:val="00223B7B"/>
    <w:rsid w:val="00231C92"/>
    <w:rsid w:val="002352F3"/>
    <w:rsid w:val="00236E5D"/>
    <w:rsid w:val="002412A6"/>
    <w:rsid w:val="002417FE"/>
    <w:rsid w:val="00241A59"/>
    <w:rsid w:val="0024230B"/>
    <w:rsid w:val="00246A85"/>
    <w:rsid w:val="00252BAA"/>
    <w:rsid w:val="00253D3E"/>
    <w:rsid w:val="00257E65"/>
    <w:rsid w:val="00260702"/>
    <w:rsid w:val="00263274"/>
    <w:rsid w:val="002709F2"/>
    <w:rsid w:val="002716AF"/>
    <w:rsid w:val="00272B49"/>
    <w:rsid w:val="00274F1A"/>
    <w:rsid w:val="00280FD3"/>
    <w:rsid w:val="00291BFD"/>
    <w:rsid w:val="0029324D"/>
    <w:rsid w:val="002A1E7C"/>
    <w:rsid w:val="002A3E30"/>
    <w:rsid w:val="002A3E44"/>
    <w:rsid w:val="002A424D"/>
    <w:rsid w:val="002A5A08"/>
    <w:rsid w:val="002A6EFA"/>
    <w:rsid w:val="002B192F"/>
    <w:rsid w:val="002C5705"/>
    <w:rsid w:val="002C7E1E"/>
    <w:rsid w:val="002D4D1A"/>
    <w:rsid w:val="002E448A"/>
    <w:rsid w:val="002E6C3E"/>
    <w:rsid w:val="002F0E47"/>
    <w:rsid w:val="002F2848"/>
    <w:rsid w:val="002F42D5"/>
    <w:rsid w:val="00300B20"/>
    <w:rsid w:val="00307011"/>
    <w:rsid w:val="003113D9"/>
    <w:rsid w:val="00314AC1"/>
    <w:rsid w:val="00320058"/>
    <w:rsid w:val="00332777"/>
    <w:rsid w:val="00333053"/>
    <w:rsid w:val="00346072"/>
    <w:rsid w:val="003542CA"/>
    <w:rsid w:val="00354CC3"/>
    <w:rsid w:val="00357BDF"/>
    <w:rsid w:val="003726FF"/>
    <w:rsid w:val="003728A8"/>
    <w:rsid w:val="00377267"/>
    <w:rsid w:val="00381E21"/>
    <w:rsid w:val="00383E4F"/>
    <w:rsid w:val="00392A69"/>
    <w:rsid w:val="00394735"/>
    <w:rsid w:val="00396A25"/>
    <w:rsid w:val="003A51D8"/>
    <w:rsid w:val="003C2098"/>
    <w:rsid w:val="003C7A79"/>
    <w:rsid w:val="003D1459"/>
    <w:rsid w:val="003D5D4A"/>
    <w:rsid w:val="003D689B"/>
    <w:rsid w:val="003E1799"/>
    <w:rsid w:val="003F1A9C"/>
    <w:rsid w:val="003F7D1C"/>
    <w:rsid w:val="00406431"/>
    <w:rsid w:val="00413D25"/>
    <w:rsid w:val="004247B2"/>
    <w:rsid w:val="00430E0F"/>
    <w:rsid w:val="00441D86"/>
    <w:rsid w:val="00443580"/>
    <w:rsid w:val="00450CB6"/>
    <w:rsid w:val="00451CC7"/>
    <w:rsid w:val="004546D4"/>
    <w:rsid w:val="00457304"/>
    <w:rsid w:val="0047271B"/>
    <w:rsid w:val="0047718B"/>
    <w:rsid w:val="00482231"/>
    <w:rsid w:val="0048532D"/>
    <w:rsid w:val="0049236B"/>
    <w:rsid w:val="00497D38"/>
    <w:rsid w:val="004A0324"/>
    <w:rsid w:val="004C153A"/>
    <w:rsid w:val="004C1820"/>
    <w:rsid w:val="004D1B45"/>
    <w:rsid w:val="004D3AAD"/>
    <w:rsid w:val="004D4D50"/>
    <w:rsid w:val="004E114A"/>
    <w:rsid w:val="004E2E5E"/>
    <w:rsid w:val="004F6D23"/>
    <w:rsid w:val="00503BB3"/>
    <w:rsid w:val="0050587F"/>
    <w:rsid w:val="00506492"/>
    <w:rsid w:val="00512D76"/>
    <w:rsid w:val="00521CD3"/>
    <w:rsid w:val="00526FFB"/>
    <w:rsid w:val="005370B4"/>
    <w:rsid w:val="00542F9B"/>
    <w:rsid w:val="00546241"/>
    <w:rsid w:val="005505CA"/>
    <w:rsid w:val="00552286"/>
    <w:rsid w:val="00556539"/>
    <w:rsid w:val="00561289"/>
    <w:rsid w:val="005632E5"/>
    <w:rsid w:val="00571BF3"/>
    <w:rsid w:val="00574517"/>
    <w:rsid w:val="00574630"/>
    <w:rsid w:val="0058102C"/>
    <w:rsid w:val="005813E1"/>
    <w:rsid w:val="00583040"/>
    <w:rsid w:val="00585507"/>
    <w:rsid w:val="00586447"/>
    <w:rsid w:val="00591CE6"/>
    <w:rsid w:val="00595EE0"/>
    <w:rsid w:val="0059774B"/>
    <w:rsid w:val="005A6B3D"/>
    <w:rsid w:val="005B43C4"/>
    <w:rsid w:val="005C1052"/>
    <w:rsid w:val="005C4766"/>
    <w:rsid w:val="005C7319"/>
    <w:rsid w:val="005D37E5"/>
    <w:rsid w:val="005D40BF"/>
    <w:rsid w:val="005E40E1"/>
    <w:rsid w:val="005E6BAF"/>
    <w:rsid w:val="005F028A"/>
    <w:rsid w:val="005F1C62"/>
    <w:rsid w:val="005F7116"/>
    <w:rsid w:val="006028F8"/>
    <w:rsid w:val="00606371"/>
    <w:rsid w:val="006174A0"/>
    <w:rsid w:val="00621341"/>
    <w:rsid w:val="00634509"/>
    <w:rsid w:val="00634DD5"/>
    <w:rsid w:val="00645CD4"/>
    <w:rsid w:val="0064690E"/>
    <w:rsid w:val="00647E8D"/>
    <w:rsid w:val="0065779F"/>
    <w:rsid w:val="0066493A"/>
    <w:rsid w:val="00664952"/>
    <w:rsid w:val="00666B07"/>
    <w:rsid w:val="00666C83"/>
    <w:rsid w:val="0068079F"/>
    <w:rsid w:val="00682ECC"/>
    <w:rsid w:val="0068517C"/>
    <w:rsid w:val="00687488"/>
    <w:rsid w:val="00693776"/>
    <w:rsid w:val="006A537E"/>
    <w:rsid w:val="006A772D"/>
    <w:rsid w:val="006A7B7C"/>
    <w:rsid w:val="006B34FF"/>
    <w:rsid w:val="006B751C"/>
    <w:rsid w:val="006B7F11"/>
    <w:rsid w:val="006C380C"/>
    <w:rsid w:val="006C64D4"/>
    <w:rsid w:val="006D4A8B"/>
    <w:rsid w:val="006E30DD"/>
    <w:rsid w:val="006E34EA"/>
    <w:rsid w:val="006E68C3"/>
    <w:rsid w:val="006E69BF"/>
    <w:rsid w:val="006F6A6B"/>
    <w:rsid w:val="00701238"/>
    <w:rsid w:val="00704DD6"/>
    <w:rsid w:val="00707249"/>
    <w:rsid w:val="00710065"/>
    <w:rsid w:val="0072010A"/>
    <w:rsid w:val="00721F89"/>
    <w:rsid w:val="0073465F"/>
    <w:rsid w:val="00734EE1"/>
    <w:rsid w:val="00745D9E"/>
    <w:rsid w:val="00747FBE"/>
    <w:rsid w:val="0076764C"/>
    <w:rsid w:val="00773DC4"/>
    <w:rsid w:val="007751DE"/>
    <w:rsid w:val="00775C64"/>
    <w:rsid w:val="007925D0"/>
    <w:rsid w:val="00793FEC"/>
    <w:rsid w:val="0079426F"/>
    <w:rsid w:val="007A0D05"/>
    <w:rsid w:val="007A294D"/>
    <w:rsid w:val="007B3251"/>
    <w:rsid w:val="007B411B"/>
    <w:rsid w:val="007B761E"/>
    <w:rsid w:val="007B797F"/>
    <w:rsid w:val="007D4A03"/>
    <w:rsid w:val="007E152F"/>
    <w:rsid w:val="007E2133"/>
    <w:rsid w:val="007E3400"/>
    <w:rsid w:val="007E39BE"/>
    <w:rsid w:val="007E47A5"/>
    <w:rsid w:val="007E4A7E"/>
    <w:rsid w:val="007F0F86"/>
    <w:rsid w:val="0081004D"/>
    <w:rsid w:val="00810E6F"/>
    <w:rsid w:val="0081353F"/>
    <w:rsid w:val="00813AFA"/>
    <w:rsid w:val="00814054"/>
    <w:rsid w:val="00814217"/>
    <w:rsid w:val="00817BD1"/>
    <w:rsid w:val="008210A3"/>
    <w:rsid w:val="008245BC"/>
    <w:rsid w:val="008306D6"/>
    <w:rsid w:val="0083246B"/>
    <w:rsid w:val="008428DB"/>
    <w:rsid w:val="00842B22"/>
    <w:rsid w:val="008506D0"/>
    <w:rsid w:val="00861CF5"/>
    <w:rsid w:val="00861F65"/>
    <w:rsid w:val="008627CB"/>
    <w:rsid w:val="00865296"/>
    <w:rsid w:val="00866A67"/>
    <w:rsid w:val="00873448"/>
    <w:rsid w:val="0087531B"/>
    <w:rsid w:val="00876A33"/>
    <w:rsid w:val="008775A4"/>
    <w:rsid w:val="0088023A"/>
    <w:rsid w:val="00883672"/>
    <w:rsid w:val="00886D39"/>
    <w:rsid w:val="00894396"/>
    <w:rsid w:val="00895DA6"/>
    <w:rsid w:val="00897665"/>
    <w:rsid w:val="008A3111"/>
    <w:rsid w:val="008A40E8"/>
    <w:rsid w:val="008A42E9"/>
    <w:rsid w:val="008A441D"/>
    <w:rsid w:val="008A4519"/>
    <w:rsid w:val="008A60B2"/>
    <w:rsid w:val="008B0B1E"/>
    <w:rsid w:val="008B24D9"/>
    <w:rsid w:val="008B4CFD"/>
    <w:rsid w:val="008C13C9"/>
    <w:rsid w:val="008C6FBD"/>
    <w:rsid w:val="008D1660"/>
    <w:rsid w:val="008D26BD"/>
    <w:rsid w:val="008D41F6"/>
    <w:rsid w:val="008D662B"/>
    <w:rsid w:val="008D74C7"/>
    <w:rsid w:val="008E4213"/>
    <w:rsid w:val="008E6521"/>
    <w:rsid w:val="008F152C"/>
    <w:rsid w:val="008F2254"/>
    <w:rsid w:val="008F5C0F"/>
    <w:rsid w:val="008F7E06"/>
    <w:rsid w:val="00900F7F"/>
    <w:rsid w:val="00901353"/>
    <w:rsid w:val="00905541"/>
    <w:rsid w:val="0090693A"/>
    <w:rsid w:val="00911F71"/>
    <w:rsid w:val="00914508"/>
    <w:rsid w:val="009154A1"/>
    <w:rsid w:val="00920AA0"/>
    <w:rsid w:val="00920B6E"/>
    <w:rsid w:val="0092690C"/>
    <w:rsid w:val="00930FF6"/>
    <w:rsid w:val="00937642"/>
    <w:rsid w:val="00943AD6"/>
    <w:rsid w:val="009522F2"/>
    <w:rsid w:val="009543CC"/>
    <w:rsid w:val="00955588"/>
    <w:rsid w:val="00955C92"/>
    <w:rsid w:val="00957FF0"/>
    <w:rsid w:val="00961236"/>
    <w:rsid w:val="0096344A"/>
    <w:rsid w:val="00972F5A"/>
    <w:rsid w:val="009774CC"/>
    <w:rsid w:val="0098108E"/>
    <w:rsid w:val="0098653F"/>
    <w:rsid w:val="00987D80"/>
    <w:rsid w:val="00990C1E"/>
    <w:rsid w:val="00993DF4"/>
    <w:rsid w:val="00997179"/>
    <w:rsid w:val="009A0947"/>
    <w:rsid w:val="009A1D92"/>
    <w:rsid w:val="009A3123"/>
    <w:rsid w:val="009B2C26"/>
    <w:rsid w:val="009B4D8A"/>
    <w:rsid w:val="009B57E5"/>
    <w:rsid w:val="009C028D"/>
    <w:rsid w:val="009C3E62"/>
    <w:rsid w:val="009C5C7B"/>
    <w:rsid w:val="009C5DB1"/>
    <w:rsid w:val="009D080C"/>
    <w:rsid w:val="009D0A46"/>
    <w:rsid w:val="009D25E5"/>
    <w:rsid w:val="009D2FAD"/>
    <w:rsid w:val="009D5B0E"/>
    <w:rsid w:val="009D626E"/>
    <w:rsid w:val="009F1433"/>
    <w:rsid w:val="009F2846"/>
    <w:rsid w:val="009F5914"/>
    <w:rsid w:val="009F59D1"/>
    <w:rsid w:val="00A01915"/>
    <w:rsid w:val="00A150FB"/>
    <w:rsid w:val="00A15A07"/>
    <w:rsid w:val="00A1684C"/>
    <w:rsid w:val="00A262E4"/>
    <w:rsid w:val="00A27C15"/>
    <w:rsid w:val="00A31746"/>
    <w:rsid w:val="00A32542"/>
    <w:rsid w:val="00A46B13"/>
    <w:rsid w:val="00A478A7"/>
    <w:rsid w:val="00A5423F"/>
    <w:rsid w:val="00A6511B"/>
    <w:rsid w:val="00A67096"/>
    <w:rsid w:val="00A67DC9"/>
    <w:rsid w:val="00A70FD3"/>
    <w:rsid w:val="00A72543"/>
    <w:rsid w:val="00A87ABA"/>
    <w:rsid w:val="00A94932"/>
    <w:rsid w:val="00AA1F52"/>
    <w:rsid w:val="00AA29CA"/>
    <w:rsid w:val="00AA44D7"/>
    <w:rsid w:val="00AA71AC"/>
    <w:rsid w:val="00AB27FB"/>
    <w:rsid w:val="00AB47BE"/>
    <w:rsid w:val="00AC34C0"/>
    <w:rsid w:val="00AC383D"/>
    <w:rsid w:val="00AC44AE"/>
    <w:rsid w:val="00AC634E"/>
    <w:rsid w:val="00AC7492"/>
    <w:rsid w:val="00AD6C06"/>
    <w:rsid w:val="00AD6D81"/>
    <w:rsid w:val="00AE0598"/>
    <w:rsid w:val="00AF4A7C"/>
    <w:rsid w:val="00B14DB4"/>
    <w:rsid w:val="00B21F56"/>
    <w:rsid w:val="00B349F2"/>
    <w:rsid w:val="00B3549E"/>
    <w:rsid w:val="00B3567F"/>
    <w:rsid w:val="00B42CB8"/>
    <w:rsid w:val="00B43365"/>
    <w:rsid w:val="00B5479A"/>
    <w:rsid w:val="00B71159"/>
    <w:rsid w:val="00B77D08"/>
    <w:rsid w:val="00B8066B"/>
    <w:rsid w:val="00B8600D"/>
    <w:rsid w:val="00B957D7"/>
    <w:rsid w:val="00B9695B"/>
    <w:rsid w:val="00BB7717"/>
    <w:rsid w:val="00BC321A"/>
    <w:rsid w:val="00BD2492"/>
    <w:rsid w:val="00BD3CF2"/>
    <w:rsid w:val="00BD675C"/>
    <w:rsid w:val="00BE515E"/>
    <w:rsid w:val="00BE5E4A"/>
    <w:rsid w:val="00BF0D94"/>
    <w:rsid w:val="00BF2FEC"/>
    <w:rsid w:val="00BF4127"/>
    <w:rsid w:val="00BF4484"/>
    <w:rsid w:val="00C0143A"/>
    <w:rsid w:val="00C034B0"/>
    <w:rsid w:val="00C10F43"/>
    <w:rsid w:val="00C139C9"/>
    <w:rsid w:val="00C13ED6"/>
    <w:rsid w:val="00C16793"/>
    <w:rsid w:val="00C2663E"/>
    <w:rsid w:val="00C3031F"/>
    <w:rsid w:val="00C449A5"/>
    <w:rsid w:val="00C526A2"/>
    <w:rsid w:val="00C52792"/>
    <w:rsid w:val="00C52F86"/>
    <w:rsid w:val="00C54322"/>
    <w:rsid w:val="00C57791"/>
    <w:rsid w:val="00C65DE1"/>
    <w:rsid w:val="00C704BC"/>
    <w:rsid w:val="00C731AE"/>
    <w:rsid w:val="00C75F5B"/>
    <w:rsid w:val="00C80850"/>
    <w:rsid w:val="00C80C28"/>
    <w:rsid w:val="00C816D7"/>
    <w:rsid w:val="00C8660C"/>
    <w:rsid w:val="00C92ECE"/>
    <w:rsid w:val="00C95AB8"/>
    <w:rsid w:val="00C972E4"/>
    <w:rsid w:val="00CA1467"/>
    <w:rsid w:val="00CA170A"/>
    <w:rsid w:val="00CA7B29"/>
    <w:rsid w:val="00CB4CFE"/>
    <w:rsid w:val="00CB707D"/>
    <w:rsid w:val="00CB758D"/>
    <w:rsid w:val="00CC109F"/>
    <w:rsid w:val="00CC28C7"/>
    <w:rsid w:val="00CC4870"/>
    <w:rsid w:val="00CC74AF"/>
    <w:rsid w:val="00CC7E61"/>
    <w:rsid w:val="00CD02E3"/>
    <w:rsid w:val="00CD2E81"/>
    <w:rsid w:val="00CD4BF2"/>
    <w:rsid w:val="00CD4EBB"/>
    <w:rsid w:val="00CE4C48"/>
    <w:rsid w:val="00CE6A6F"/>
    <w:rsid w:val="00CE7D80"/>
    <w:rsid w:val="00CF0A70"/>
    <w:rsid w:val="00CF2474"/>
    <w:rsid w:val="00D022B7"/>
    <w:rsid w:val="00D046EA"/>
    <w:rsid w:val="00D05597"/>
    <w:rsid w:val="00D071AD"/>
    <w:rsid w:val="00D07B81"/>
    <w:rsid w:val="00D352DF"/>
    <w:rsid w:val="00D35B67"/>
    <w:rsid w:val="00D36BD2"/>
    <w:rsid w:val="00D4342E"/>
    <w:rsid w:val="00D47017"/>
    <w:rsid w:val="00D635A8"/>
    <w:rsid w:val="00D70751"/>
    <w:rsid w:val="00D713D4"/>
    <w:rsid w:val="00D71692"/>
    <w:rsid w:val="00D73FDB"/>
    <w:rsid w:val="00D83257"/>
    <w:rsid w:val="00D91E1B"/>
    <w:rsid w:val="00D92628"/>
    <w:rsid w:val="00DB7959"/>
    <w:rsid w:val="00DC0123"/>
    <w:rsid w:val="00DC3003"/>
    <w:rsid w:val="00DC597D"/>
    <w:rsid w:val="00DD1423"/>
    <w:rsid w:val="00DD2356"/>
    <w:rsid w:val="00DD29C6"/>
    <w:rsid w:val="00DD6C1B"/>
    <w:rsid w:val="00DE5CEC"/>
    <w:rsid w:val="00DE7497"/>
    <w:rsid w:val="00DF2A12"/>
    <w:rsid w:val="00E02378"/>
    <w:rsid w:val="00E03A50"/>
    <w:rsid w:val="00E207A7"/>
    <w:rsid w:val="00E25494"/>
    <w:rsid w:val="00E34A40"/>
    <w:rsid w:val="00E34B0A"/>
    <w:rsid w:val="00E41272"/>
    <w:rsid w:val="00E51919"/>
    <w:rsid w:val="00E53B3F"/>
    <w:rsid w:val="00E54EE7"/>
    <w:rsid w:val="00E7385E"/>
    <w:rsid w:val="00E84281"/>
    <w:rsid w:val="00E87829"/>
    <w:rsid w:val="00EA0279"/>
    <w:rsid w:val="00EA1E02"/>
    <w:rsid w:val="00EA4F79"/>
    <w:rsid w:val="00EC6681"/>
    <w:rsid w:val="00EC7D83"/>
    <w:rsid w:val="00ED4D7D"/>
    <w:rsid w:val="00ED67E9"/>
    <w:rsid w:val="00EE3698"/>
    <w:rsid w:val="00EE5519"/>
    <w:rsid w:val="00EF5547"/>
    <w:rsid w:val="00F01DBA"/>
    <w:rsid w:val="00F02ACD"/>
    <w:rsid w:val="00F067AB"/>
    <w:rsid w:val="00F118DD"/>
    <w:rsid w:val="00F1460B"/>
    <w:rsid w:val="00F151E8"/>
    <w:rsid w:val="00F171E9"/>
    <w:rsid w:val="00F1740F"/>
    <w:rsid w:val="00F21A3D"/>
    <w:rsid w:val="00F34725"/>
    <w:rsid w:val="00F356DA"/>
    <w:rsid w:val="00F420B1"/>
    <w:rsid w:val="00F432AD"/>
    <w:rsid w:val="00F44EA7"/>
    <w:rsid w:val="00F452A2"/>
    <w:rsid w:val="00F4574A"/>
    <w:rsid w:val="00F5123A"/>
    <w:rsid w:val="00F514EC"/>
    <w:rsid w:val="00F518C9"/>
    <w:rsid w:val="00F605EF"/>
    <w:rsid w:val="00F60C7B"/>
    <w:rsid w:val="00F81185"/>
    <w:rsid w:val="00F8176F"/>
    <w:rsid w:val="00F87467"/>
    <w:rsid w:val="00F950BE"/>
    <w:rsid w:val="00FA0B5F"/>
    <w:rsid w:val="00FA1937"/>
    <w:rsid w:val="00FA1D4F"/>
    <w:rsid w:val="00FA2781"/>
    <w:rsid w:val="00FA5BB8"/>
    <w:rsid w:val="00FA6DE3"/>
    <w:rsid w:val="00FA7357"/>
    <w:rsid w:val="00FB106C"/>
    <w:rsid w:val="00FB1773"/>
    <w:rsid w:val="00FB67C2"/>
    <w:rsid w:val="00FC1C73"/>
    <w:rsid w:val="00FC27A0"/>
    <w:rsid w:val="00FC682A"/>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CB7DDD"/>
  <w15:chartTrackingRefBased/>
  <w15:docId w15:val="{0696B799-3969-4A77-973D-6230DAC5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imes New Roman"/>
        <w:color w:val="000000" w:themeColor="text1"/>
        <w:szCs w:val="24"/>
        <w:u w:color="000000" w:themeColor="text1"/>
        <w:lang w:val="pt-BR" w:eastAsia="pt-BR"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AB8"/>
    <w:rPr>
      <w:rFonts w:ascii="Calibri" w:eastAsiaTheme="minorHAnsi" w:hAnsi="Calibri"/>
      <w:color w:val="auto"/>
      <w:sz w:val="22"/>
      <w:szCs w:val="22"/>
      <w:lang w:eastAsia="en-US"/>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semiHidden/>
    <w:unhideWhenUsed/>
    <w:rsid w:val="001F11CB"/>
    <w:rPr>
      <w:sz w:val="16"/>
      <w:szCs w:val="16"/>
    </w:rPr>
  </w:style>
  <w:style w:type="paragraph" w:styleId="Textodecomentrio">
    <w:name w:val="annotation text"/>
    <w:basedOn w:val="Normal"/>
    <w:link w:val="TextodecomentrioChar"/>
    <w:semiHidden/>
    <w:unhideWhenUsed/>
    <w:rsid w:val="001F11CB"/>
    <w:rPr>
      <w:szCs w:val="20"/>
    </w:rPr>
  </w:style>
  <w:style w:type="character" w:customStyle="1" w:styleId="TextodecomentrioChar">
    <w:name w:val="Texto de comentário Char"/>
    <w:basedOn w:val="Fontepargpadro"/>
    <w:link w:val="Textodecomentrio"/>
    <w:semiHidden/>
    <w:rsid w:val="001F11CB"/>
    <w:rPr>
      <w:rFonts w:ascii="Tahoma" w:hAnsi="Tahoma"/>
    </w:rPr>
  </w:style>
  <w:style w:type="paragraph" w:styleId="Assuntodocomentrio">
    <w:name w:val="annotation subject"/>
    <w:basedOn w:val="Textodecomentrio"/>
    <w:next w:val="Textodecomentrio"/>
    <w:link w:val="AssuntodocomentrioChar"/>
    <w:semiHidden/>
    <w:unhideWhenUsed/>
    <w:rsid w:val="001F11CB"/>
    <w:rPr>
      <w:b/>
      <w:bCs/>
    </w:rPr>
  </w:style>
  <w:style w:type="character" w:customStyle="1" w:styleId="AssuntodocomentrioChar">
    <w:name w:val="Assunto do comentário Char"/>
    <w:basedOn w:val="TextodecomentrioChar"/>
    <w:link w:val="Assuntodocomentrio"/>
    <w:semiHidden/>
    <w:rsid w:val="001F11CB"/>
    <w:rPr>
      <w:rFonts w:ascii="Tahoma" w:hAnsi="Tahoma"/>
      <w:b/>
      <w:bCs/>
    </w:rPr>
  </w:style>
  <w:style w:type="paragraph" w:styleId="PargrafodaLista">
    <w:name w:val="List Paragraph"/>
    <w:aliases w:val="Vitor Título,Vitor T’tulo"/>
    <w:basedOn w:val="Normal"/>
    <w:link w:val="PargrafodaListaChar"/>
    <w:uiPriority w:val="34"/>
    <w:qFormat/>
    <w:rsid w:val="00C95AB8"/>
    <w:pPr>
      <w:ind w:left="720"/>
      <w:contextualSpacing/>
    </w:pPr>
  </w:style>
  <w:style w:type="character" w:customStyle="1" w:styleId="PargrafodaListaChar">
    <w:name w:val="Parágrafo da Lista Char"/>
    <w:aliases w:val="Vitor Título Char,Vitor T’tulo Char"/>
    <w:link w:val="PargrafodaLista"/>
    <w:uiPriority w:val="34"/>
    <w:qFormat/>
    <w:locked/>
    <w:rsid w:val="00C95AB8"/>
    <w:rPr>
      <w:rFonts w:ascii="Calibri" w:eastAsiaTheme="minorHAnsi" w:hAnsi="Calibri"/>
      <w:color w:val="auto"/>
      <w:sz w:val="22"/>
      <w:szCs w:val="22"/>
      <w:lang w:eastAsia="en-US"/>
    </w:rPr>
  </w:style>
  <w:style w:type="paragraph" w:styleId="SemEspaamento">
    <w:name w:val="No Spacing"/>
    <w:uiPriority w:val="1"/>
    <w:qFormat/>
    <w:rsid w:val="00C95AB8"/>
    <w:rPr>
      <w:rFonts w:ascii="Calibri" w:eastAsia="Calibri" w:hAnsi="Calibr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 S P ! 3 1 3 3 2 9 4 8 . 2 < / d o c u m e n t i d >  
     < s e n d e r i d > S F 0 4 4 6 0 < / s e n d e r i d >  
     < s e n d e r e m a i l > S T E P H A N I E . F U G I T A @ M A T T O S F I L H O . C O M . B R < / s e n d e r e m a i l >  
     < l a s t m o d i f i e d > 2 0 2 1 - 0 8 - 3 1 T 2 3 : 3 1 : 0 0 . 0 0 0 0 0 0 0 - 0 3 : 0 0 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A8C75-0972-4ABF-A81D-9859F46DECE1}">
  <ds:schemaRefs>
    <ds:schemaRef ds:uri="http://www.imanage.com/work/xmlschema"/>
  </ds:schemaRefs>
</ds:datastoreItem>
</file>

<file path=customXml/itemProps2.xml><?xml version="1.0" encoding="utf-8"?>
<ds:datastoreItem xmlns:ds="http://schemas.openxmlformats.org/officeDocument/2006/customXml" ds:itemID="{24105BF9-C50D-4C88-8A68-B2FBA2B2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1635</Words>
  <Characters>9741</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Hitomi Fugita</dc:creator>
  <cp:keywords/>
  <dc:description/>
  <cp:lastModifiedBy>Rinaldo Rabello</cp:lastModifiedBy>
  <cp:revision>2</cp:revision>
  <cp:lastPrinted>2014-10-09T17:03:00Z</cp:lastPrinted>
  <dcterms:created xsi:type="dcterms:W3CDTF">2021-09-03T21:08:00Z</dcterms:created>
  <dcterms:modified xsi:type="dcterms:W3CDTF">2021-09-03T21:08:00Z</dcterms:modified>
</cp:coreProperties>
</file>