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741B" w14:textId="77777777" w:rsidR="00C95AB8" w:rsidRPr="00B87F14" w:rsidRDefault="00C95AB8" w:rsidP="00C95AB8">
      <w:pPr>
        <w:spacing w:line="320" w:lineRule="exact"/>
        <w:jc w:val="center"/>
        <w:rPr>
          <w:rFonts w:ascii="Arial Narrow" w:hAnsi="Arial Narrow"/>
          <w:b/>
          <w:bCs/>
        </w:rPr>
      </w:pPr>
    </w:p>
    <w:p w14:paraId="22B40920" w14:textId="77777777" w:rsidR="00C95AB8" w:rsidRPr="00B87F14" w:rsidRDefault="00C95AB8" w:rsidP="00C95AB8">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14:paraId="6FCED7E1"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CNPJ/ME nº 08.769.451/0001-08</w:t>
      </w:r>
    </w:p>
    <w:p w14:paraId="6D3CC8F9"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NIRE 35300340949</w:t>
      </w:r>
    </w:p>
    <w:p w14:paraId="4FF6EA92"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Companhia Aberta</w:t>
      </w:r>
    </w:p>
    <w:p w14:paraId="4E91D574" w14:textId="77777777" w:rsidR="00C95AB8" w:rsidRPr="00B87F14" w:rsidRDefault="00C95AB8" w:rsidP="00C95AB8">
      <w:pPr>
        <w:spacing w:line="320" w:lineRule="exact"/>
        <w:jc w:val="both"/>
        <w:rPr>
          <w:rFonts w:ascii="Arial Narrow" w:hAnsi="Arial Narrow"/>
          <w:b/>
          <w:bCs/>
        </w:rPr>
      </w:pPr>
    </w:p>
    <w:p w14:paraId="4BB6AAFE" w14:textId="3D88C27A" w:rsidR="00C95AB8" w:rsidRPr="00B87F14" w:rsidRDefault="00C95AB8" w:rsidP="00C95AB8">
      <w:pPr>
        <w:tabs>
          <w:tab w:val="left" w:pos="142"/>
        </w:tabs>
        <w:jc w:val="both"/>
        <w:rPr>
          <w:rFonts w:ascii="Arial Narrow" w:hAnsi="Arial Narrow"/>
          <w:b/>
          <w:bCs/>
        </w:rPr>
      </w:pPr>
      <w:r w:rsidRPr="00B87F14">
        <w:rPr>
          <w:rFonts w:ascii="Arial Narrow" w:hAnsi="Arial Narrow"/>
          <w:b/>
          <w:bCs/>
        </w:rPr>
        <w:t xml:space="preserve">ATA </w:t>
      </w:r>
      <w:r>
        <w:rPr>
          <w:rFonts w:ascii="Arial Narrow" w:hAnsi="Arial Narrow"/>
          <w:b/>
          <w:bCs/>
        </w:rPr>
        <w:t xml:space="preserve">DA </w:t>
      </w:r>
      <w:r w:rsidRPr="00B87F14">
        <w:rPr>
          <w:rFonts w:ascii="Arial Narrow" w:hAnsi="Arial Narrow"/>
          <w:b/>
          <w:bCs/>
        </w:rPr>
        <w:t xml:space="preserve">ASSEMBLEIA GERAL EXTRAORDINÁRIA DE TITULARES DOS CERTIFICADOS DE RECEBÍVEIS IMOBILIÁRIOS DA </w:t>
      </w:r>
      <w:r>
        <w:rPr>
          <w:rFonts w:ascii="Arial Narrow" w:hAnsi="Arial Narrow"/>
          <w:b/>
          <w:bCs/>
        </w:rPr>
        <w:t>131</w:t>
      </w:r>
      <w:r w:rsidRPr="00B87F14">
        <w:rPr>
          <w:rFonts w:ascii="Arial Narrow" w:hAnsi="Arial Narrow"/>
          <w:b/>
          <w:bCs/>
        </w:rPr>
        <w:t>ª SÉRIE DA 4ª EMISSÃO DA</w:t>
      </w:r>
      <w:r>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AF557E">
        <w:rPr>
          <w:rFonts w:ascii="Arial Narrow" w:hAnsi="Arial Narrow"/>
          <w:b/>
          <w:bCs/>
          <w:highlight w:val="yellow"/>
        </w:rPr>
        <w:t>[●]</w:t>
      </w:r>
      <w:r w:rsidR="00AF557E">
        <w:rPr>
          <w:rFonts w:ascii="Arial Narrow" w:hAnsi="Arial Narrow"/>
          <w:b/>
          <w:bCs/>
        </w:rPr>
        <w:t xml:space="preserve"> </w:t>
      </w:r>
      <w:r>
        <w:rPr>
          <w:rFonts w:ascii="Arial Narrow" w:hAnsi="Arial Narrow"/>
          <w:b/>
          <w:bCs/>
        </w:rPr>
        <w:t xml:space="preserve">DE </w:t>
      </w:r>
      <w:r w:rsidR="00260702">
        <w:rPr>
          <w:rFonts w:ascii="Arial Narrow" w:hAnsi="Arial Narrow"/>
          <w:b/>
          <w:bCs/>
        </w:rPr>
        <w:t xml:space="preserve">SETEMBRO </w:t>
      </w:r>
      <w:r w:rsidRPr="00B87F14">
        <w:rPr>
          <w:rFonts w:ascii="Arial Narrow" w:hAnsi="Arial Narrow"/>
          <w:b/>
          <w:bCs/>
        </w:rPr>
        <w:t>DE 202</w:t>
      </w:r>
      <w:r>
        <w:rPr>
          <w:rFonts w:ascii="Arial Narrow" w:hAnsi="Arial Narrow"/>
          <w:b/>
          <w:bCs/>
        </w:rPr>
        <w:t>1</w:t>
      </w:r>
      <w:r w:rsidRPr="00B87F14">
        <w:rPr>
          <w:rFonts w:ascii="Arial Narrow" w:hAnsi="Arial Narrow"/>
          <w:b/>
          <w:bCs/>
        </w:rPr>
        <w:t>.</w:t>
      </w:r>
    </w:p>
    <w:p w14:paraId="39CAA2AC" w14:textId="77777777" w:rsidR="00C95AB8" w:rsidRPr="00B87F14" w:rsidRDefault="00C95AB8" w:rsidP="00C95AB8">
      <w:pPr>
        <w:spacing w:line="320" w:lineRule="exact"/>
        <w:jc w:val="both"/>
        <w:rPr>
          <w:rFonts w:ascii="Arial Narrow" w:hAnsi="Arial Narrow"/>
        </w:rPr>
      </w:pPr>
    </w:p>
    <w:p w14:paraId="2DCF7681" w14:textId="4299A467" w:rsidR="00C95AB8" w:rsidRDefault="00C95AB8" w:rsidP="00C95AB8">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Realizada no dia</w:t>
      </w:r>
      <w:r>
        <w:rPr>
          <w:rFonts w:ascii="Arial Narrow" w:hAnsi="Arial Narrow"/>
        </w:rPr>
        <w:t xml:space="preserve"> </w:t>
      </w:r>
      <w:r w:rsidR="00AF557E" w:rsidRPr="00AF557E">
        <w:rPr>
          <w:rFonts w:ascii="Arial Narrow" w:hAnsi="Arial Narrow"/>
        </w:rPr>
        <w:t>[●]</w:t>
      </w:r>
      <w:r w:rsidR="00260702">
        <w:rPr>
          <w:rFonts w:ascii="Arial Narrow" w:hAnsi="Arial Narrow"/>
        </w:rPr>
        <w:t xml:space="preserve"> </w:t>
      </w:r>
      <w:r>
        <w:rPr>
          <w:rFonts w:ascii="Arial Narrow" w:hAnsi="Arial Narrow"/>
        </w:rPr>
        <w:t xml:space="preserve">de </w:t>
      </w:r>
      <w:r w:rsidR="00260702">
        <w:rPr>
          <w:rFonts w:ascii="Arial Narrow" w:hAnsi="Arial Narrow"/>
        </w:rPr>
        <w:t xml:space="preserve">setembro </w:t>
      </w:r>
      <w:r>
        <w:rPr>
          <w:rFonts w:ascii="Arial Narrow" w:hAnsi="Arial Narrow"/>
        </w:rPr>
        <w:t>de 2021</w:t>
      </w:r>
      <w:r w:rsidRPr="00B87F14">
        <w:rPr>
          <w:rFonts w:ascii="Arial Narrow" w:hAnsi="Arial Narrow"/>
        </w:rPr>
        <w:t xml:space="preserve">, às 09:30 horas, </w:t>
      </w:r>
      <w:r w:rsidRPr="00C677E5">
        <w:rPr>
          <w:rFonts w:ascii="Arial Narrow" w:hAnsi="Arial Narrow" w:cs="Tahoma"/>
        </w:rPr>
        <w:t xml:space="preserve">compareceu o titular dos certificados de recebíveis imobiliários da </w:t>
      </w:r>
      <w:r>
        <w:rPr>
          <w:rFonts w:ascii="Arial Narrow" w:hAnsi="Arial Narrow" w:cs="Tahoma"/>
        </w:rPr>
        <w:t>131ª</w:t>
      </w:r>
      <w:r w:rsidRPr="00C677E5">
        <w:rPr>
          <w:rFonts w:ascii="Arial Narrow" w:hAnsi="Arial Narrow" w:cs="Tahoma"/>
        </w:rPr>
        <w:t xml:space="preserve"> série da </w:t>
      </w:r>
      <w:r>
        <w:rPr>
          <w:rFonts w:ascii="Arial Narrow" w:hAnsi="Arial Narrow" w:cs="Tahoma"/>
        </w:rPr>
        <w:t>4</w:t>
      </w:r>
      <w:r w:rsidRPr="00C677E5">
        <w:rPr>
          <w:rFonts w:ascii="Arial Narrow" w:hAnsi="Arial Narrow" w:cs="Tahoma"/>
        </w:rPr>
        <w:t xml:space="preserve">ª Emissão da </w:t>
      </w:r>
      <w:r w:rsidRPr="00FE3936">
        <w:rPr>
          <w:rFonts w:ascii="Arial Narrow" w:eastAsia="Times New Roman" w:hAnsi="Arial Narrow" w:cs="Tahoma"/>
          <w:b/>
        </w:rPr>
        <w:t>VIRGO COMPANHIA DE SECURITIZAÇÃO</w:t>
      </w:r>
      <w:r w:rsidRPr="00FE3936">
        <w:rPr>
          <w:rFonts w:ascii="Arial Narrow" w:eastAsia="Times New Roman" w:hAnsi="Arial Narrow" w:cs="Tahoma"/>
          <w:bCs/>
        </w:rPr>
        <w:t>, atual denominação social da</w:t>
      </w:r>
      <w:r>
        <w:rPr>
          <w:rFonts w:ascii="Arial Narrow" w:eastAsia="Times New Roman" w:hAnsi="Arial Narrow" w:cs="Tahoma"/>
          <w:b/>
        </w:rPr>
        <w:t xml:space="preserve"> ISEC SECURITIZADORA S.A.</w:t>
      </w:r>
      <w:r w:rsidRPr="00C677E5">
        <w:rPr>
          <w:rFonts w:ascii="Arial Narrow" w:hAnsi="Arial Narrow" w:cs="Tahoma"/>
        </w:rPr>
        <w:t>, sociedade anônima, inscrita no CNPJ/ME nº 08.769.451/0001-08 (“</w:t>
      </w:r>
      <w:r w:rsidRPr="00C677E5">
        <w:rPr>
          <w:rFonts w:ascii="Arial Narrow" w:hAnsi="Arial Narrow" w:cs="Tahoma"/>
          <w:u w:val="single"/>
        </w:rPr>
        <w:t>CRI</w:t>
      </w:r>
      <w:r w:rsidRPr="00C677E5">
        <w:rPr>
          <w:rFonts w:ascii="Arial Narrow" w:hAnsi="Arial Narrow" w:cs="Tahoma"/>
        </w:rPr>
        <w:t>”, “</w:t>
      </w:r>
      <w:r w:rsidRPr="00C677E5">
        <w:rPr>
          <w:rFonts w:ascii="Arial Narrow" w:hAnsi="Arial Narrow" w:cs="Tahoma"/>
          <w:u w:val="single"/>
        </w:rPr>
        <w:t>Emissão</w:t>
      </w:r>
      <w:r w:rsidRPr="00C677E5">
        <w:rPr>
          <w:rFonts w:ascii="Arial Narrow" w:hAnsi="Arial Narrow" w:cs="Tahoma"/>
        </w:rPr>
        <w:t>” e “</w:t>
      </w:r>
      <w:r w:rsidRPr="00C677E5">
        <w:rPr>
          <w:rFonts w:ascii="Arial Narrow" w:hAnsi="Arial Narrow" w:cs="Tahoma"/>
          <w:u w:val="single"/>
        </w:rPr>
        <w:t>Emissora</w:t>
      </w:r>
      <w:r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Pr="00C677E5">
        <w:rPr>
          <w:rFonts w:ascii="Arial Narrow" w:hAnsi="Arial Narrow" w:cs="Tahoma"/>
          <w:u w:val="single"/>
        </w:rPr>
        <w:t>IN CVM 625</w:t>
      </w:r>
      <w:r w:rsidRPr="00C677E5">
        <w:rPr>
          <w:rFonts w:ascii="Arial Narrow" w:hAnsi="Arial Narrow" w:cs="Tahoma"/>
        </w:rPr>
        <w:t>”), que foram arquivados na sede da Emissora, localizada na Cidade de São Paulo, Estado de São Paulo, na Rua Tabapuã, nº 1.123, 21º andar, conjunto 215, Itaim Bibi, CEP: 04533-004.</w:t>
      </w:r>
    </w:p>
    <w:p w14:paraId="0B01FA6C" w14:textId="77777777" w:rsidR="00C95AB8" w:rsidRDefault="00C95AB8" w:rsidP="00C95AB8">
      <w:pPr>
        <w:tabs>
          <w:tab w:val="left" w:pos="567"/>
        </w:tabs>
        <w:spacing w:line="360" w:lineRule="auto"/>
        <w:jc w:val="both"/>
        <w:rPr>
          <w:rFonts w:ascii="Arial Narrow" w:hAnsi="Arial Narrow" w:cs="Tahoma"/>
          <w:b/>
        </w:rPr>
      </w:pPr>
    </w:p>
    <w:p w14:paraId="65F0C69E" w14:textId="1B44D458" w:rsidR="00C95AB8" w:rsidRPr="00B87F14" w:rsidRDefault="00C95AB8" w:rsidP="00C95AB8">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w:t>
      </w:r>
      <w:r>
        <w:rPr>
          <w:rFonts w:ascii="Arial Narrow" w:hAnsi="Arial Narrow" w:cs="Tahoma"/>
        </w:rPr>
        <w:t>es</w:t>
      </w:r>
      <w:r w:rsidRPr="00B87F14">
        <w:rPr>
          <w:rFonts w:ascii="Arial Narrow" w:hAnsi="Arial Narrow" w:cs="Tahoma"/>
        </w:rPr>
        <w:t xml:space="preserve"> de 100% (cem por cento) dos CRI em circulação, conforme lista de presença constante da presente ata (“</w:t>
      </w:r>
      <w:r w:rsidRPr="00B87F14">
        <w:rPr>
          <w:rFonts w:ascii="Arial Narrow" w:hAnsi="Arial Narrow" w:cs="Tahoma"/>
          <w:u w:val="single"/>
        </w:rPr>
        <w:t>Titular</w:t>
      </w:r>
      <w:r>
        <w:rPr>
          <w:rFonts w:ascii="Arial Narrow" w:hAnsi="Arial Narrow" w:cs="Tahoma"/>
          <w:u w:val="single"/>
        </w:rPr>
        <w:t>es</w:t>
      </w:r>
      <w:r w:rsidRPr="00B87F14">
        <w:rPr>
          <w:rFonts w:ascii="Arial Narrow" w:hAnsi="Arial Narrow" w:cs="Tahoma"/>
          <w:u w:val="single"/>
        </w:rPr>
        <w:t xml:space="preserve"> dos CRI</w:t>
      </w:r>
      <w:r w:rsidRPr="00B87F14">
        <w:rPr>
          <w:rFonts w:ascii="Arial Narrow" w:hAnsi="Arial Narrow" w:cs="Tahoma"/>
        </w:rPr>
        <w:t xml:space="preserve">”), nos termos do item </w:t>
      </w:r>
      <w:r w:rsidRPr="00F263A1">
        <w:rPr>
          <w:rFonts w:ascii="Arial Narrow" w:hAnsi="Arial Narrow" w:cs="Tahoma"/>
        </w:rPr>
        <w:t>12.</w:t>
      </w:r>
      <w:r>
        <w:rPr>
          <w:rFonts w:ascii="Arial Narrow" w:hAnsi="Arial Narrow" w:cs="Tahoma"/>
        </w:rPr>
        <w:t>12</w:t>
      </w:r>
      <w:r w:rsidRPr="00B87F14">
        <w:rPr>
          <w:rFonts w:ascii="Arial Narrow" w:hAnsi="Arial Narrow" w:cs="Tahoma"/>
        </w:rPr>
        <w:t xml:space="preserve"> do </w:t>
      </w:r>
      <w:r>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61007CE1" w14:textId="77777777" w:rsidR="00C95AB8" w:rsidRDefault="00C95AB8" w:rsidP="00C95AB8">
      <w:pPr>
        <w:pStyle w:val="PargrafodaLista"/>
        <w:spacing w:line="320" w:lineRule="exact"/>
        <w:ind w:left="0"/>
        <w:jc w:val="both"/>
        <w:rPr>
          <w:rFonts w:ascii="Arial Narrow" w:hAnsi="Arial Narrow"/>
          <w:bCs/>
        </w:rPr>
      </w:pPr>
    </w:p>
    <w:p w14:paraId="6AC3A9A3" w14:textId="77777777" w:rsidR="00C95AB8" w:rsidRPr="000F7957" w:rsidRDefault="00C95AB8" w:rsidP="00C95AB8">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representantes do Titular</w:t>
      </w:r>
      <w:r>
        <w:rPr>
          <w:rFonts w:ascii="Arial Narrow" w:hAnsi="Arial Narrow" w:cs="Tahoma"/>
        </w:rPr>
        <w:t>es</w:t>
      </w:r>
      <w:r w:rsidRPr="000F7957">
        <w:rPr>
          <w:rFonts w:ascii="Arial Narrow" w:hAnsi="Arial Narrow" w:cs="Tahoma"/>
        </w:rPr>
        <w:t xml:space="preserve"> dos CRI; </w:t>
      </w:r>
      <w:r w:rsidRPr="000F7957">
        <w:rPr>
          <w:rFonts w:ascii="Arial Narrow" w:hAnsi="Arial Narrow" w:cs="Tahoma"/>
          <w:b/>
          <w:bCs/>
        </w:rPr>
        <w:t>(</w:t>
      </w:r>
      <w:proofErr w:type="spellStart"/>
      <w:r w:rsidRPr="000F7957">
        <w:rPr>
          <w:rFonts w:ascii="Arial Narrow" w:hAnsi="Arial Narrow" w:cs="Tahoma"/>
          <w:b/>
          <w:bCs/>
        </w:rPr>
        <w:t>ii</w:t>
      </w:r>
      <w:proofErr w:type="spellEnd"/>
      <w:r w:rsidRPr="000F7957">
        <w:rPr>
          <w:rFonts w:ascii="Arial Narrow" w:hAnsi="Arial Narrow" w:cs="Tahoma"/>
          <w:b/>
          <w:bCs/>
        </w:rPr>
        <w:t>)</w:t>
      </w:r>
      <w:r w:rsidRPr="000F7957">
        <w:rPr>
          <w:rFonts w:ascii="Arial Narrow" w:hAnsi="Arial Narrow" w:cs="Tahoma"/>
        </w:rPr>
        <w:t xml:space="preserve"> representante da </w:t>
      </w:r>
      <w:r>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w:t>
      </w:r>
      <w:proofErr w:type="spellStart"/>
      <w:r w:rsidRPr="000F7957">
        <w:rPr>
          <w:rFonts w:ascii="Arial Narrow" w:hAnsi="Arial Narrow" w:cs="Tahoma"/>
          <w:b/>
          <w:bCs/>
        </w:rPr>
        <w:t>iii</w:t>
      </w:r>
      <w:proofErr w:type="spellEnd"/>
      <w:r w:rsidRPr="000F7957">
        <w:rPr>
          <w:rFonts w:ascii="Arial Narrow" w:hAnsi="Arial Narrow" w:cs="Tahoma"/>
          <w:b/>
          <w:bCs/>
        </w:rPr>
        <w:t xml:space="preserve">) </w:t>
      </w:r>
      <w:r w:rsidRPr="000F7957">
        <w:rPr>
          <w:rFonts w:ascii="Arial Narrow" w:hAnsi="Arial Narrow" w:cs="Tahoma"/>
        </w:rPr>
        <w:t xml:space="preserve">representantes da Emissora. </w:t>
      </w:r>
    </w:p>
    <w:p w14:paraId="6F4FD39D" w14:textId="77777777" w:rsidR="00C95AB8" w:rsidRPr="000F7957" w:rsidRDefault="00C95AB8" w:rsidP="00C95AB8">
      <w:pPr>
        <w:pStyle w:val="PargrafodaLista"/>
        <w:tabs>
          <w:tab w:val="left" w:pos="567"/>
        </w:tabs>
        <w:spacing w:line="360" w:lineRule="auto"/>
        <w:jc w:val="both"/>
        <w:rPr>
          <w:rFonts w:ascii="Arial Narrow" w:hAnsi="Arial Narrow" w:cs="Tahoma"/>
          <w:b/>
        </w:rPr>
      </w:pPr>
    </w:p>
    <w:p w14:paraId="64762279" w14:textId="77777777" w:rsidR="00C95AB8" w:rsidRPr="00B87F14" w:rsidRDefault="00C95AB8" w:rsidP="00C95AB8">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Pr="009B42C0">
        <w:rPr>
          <w:rFonts w:ascii="Arial Narrow" w:hAnsi="Arial Narrow"/>
          <w:b/>
        </w:rPr>
        <w:t>Ricardo Mahlmann de Almeida</w:t>
      </w:r>
      <w:r w:rsidRPr="00B87F14">
        <w:rPr>
          <w:rFonts w:ascii="Arial Narrow" w:hAnsi="Arial Narrow"/>
        </w:rPr>
        <w:t xml:space="preserve"> e Secretária: Sra. </w:t>
      </w:r>
      <w:r w:rsidRPr="00F263A1">
        <w:rPr>
          <w:rFonts w:ascii="Arial Narrow" w:hAnsi="Arial Narrow"/>
          <w:b/>
          <w:bCs/>
        </w:rPr>
        <w:t>Ana Carla Moliterno.</w:t>
      </w:r>
    </w:p>
    <w:p w14:paraId="2315604A" w14:textId="77777777" w:rsidR="00C95AB8" w:rsidRPr="00B87F14" w:rsidRDefault="00C95AB8" w:rsidP="00C95AB8">
      <w:pPr>
        <w:pStyle w:val="PargrafodaLista"/>
        <w:rPr>
          <w:rFonts w:ascii="Arial Narrow" w:hAnsi="Arial Narrow"/>
          <w:b/>
        </w:rPr>
      </w:pPr>
    </w:p>
    <w:p w14:paraId="061BB2AE" w14:textId="77777777" w:rsidR="00C95AB8" w:rsidRPr="005B1C2E" w:rsidRDefault="00C95AB8" w:rsidP="00C95AB8">
      <w:pPr>
        <w:pStyle w:val="PargrafodaLista"/>
        <w:numPr>
          <w:ilvl w:val="0"/>
          <w:numId w:val="5"/>
        </w:numPr>
        <w:spacing w:line="320" w:lineRule="exact"/>
        <w:ind w:left="567" w:hanging="567"/>
        <w:jc w:val="both"/>
        <w:rPr>
          <w:rFonts w:ascii="Arial Narrow" w:hAnsi="Arial Narrow"/>
        </w:rPr>
      </w:pPr>
      <w:r w:rsidRPr="005B1C2E">
        <w:rPr>
          <w:rFonts w:ascii="Arial Narrow" w:hAnsi="Arial Narrow"/>
          <w:b/>
        </w:rPr>
        <w:t>ORDEM DO DIA</w:t>
      </w:r>
      <w:r w:rsidRPr="005B1C2E">
        <w:rPr>
          <w:rFonts w:ascii="Arial Narrow" w:hAnsi="Arial Narrow"/>
        </w:rPr>
        <w:t>: Deliberar sobre:</w:t>
      </w:r>
    </w:p>
    <w:p w14:paraId="6FA26EBC" w14:textId="77777777" w:rsidR="00C95AB8" w:rsidRPr="00B370AC" w:rsidRDefault="00C95AB8" w:rsidP="00C95AB8">
      <w:pPr>
        <w:pStyle w:val="PargrafodaLista"/>
        <w:spacing w:line="320" w:lineRule="exact"/>
        <w:ind w:left="567"/>
        <w:jc w:val="both"/>
        <w:rPr>
          <w:rFonts w:ascii="Arial Narrow" w:hAnsi="Arial Narrow"/>
        </w:rPr>
      </w:pPr>
      <w:r w:rsidRPr="00B370AC">
        <w:rPr>
          <w:rFonts w:ascii="Arial Narrow" w:hAnsi="Arial Narrow"/>
        </w:rPr>
        <w:t xml:space="preserve"> </w:t>
      </w:r>
    </w:p>
    <w:p w14:paraId="457F24F9" w14:textId="4C142569" w:rsidR="00A15A07" w:rsidRDefault="00C95AB8" w:rsidP="00C95AB8">
      <w:pPr>
        <w:pStyle w:val="PargrafodaLista"/>
        <w:numPr>
          <w:ilvl w:val="0"/>
          <w:numId w:val="7"/>
        </w:numPr>
        <w:tabs>
          <w:tab w:val="left" w:pos="567"/>
        </w:tabs>
        <w:spacing w:line="276" w:lineRule="auto"/>
        <w:ind w:left="0" w:firstLine="0"/>
        <w:jc w:val="both"/>
        <w:rPr>
          <w:rFonts w:ascii="Arial Narrow" w:hAnsi="Arial Narrow" w:cs="Tahoma"/>
        </w:rPr>
      </w:pPr>
      <w:r w:rsidRPr="00A15A07">
        <w:rPr>
          <w:rFonts w:ascii="Arial Narrow" w:hAnsi="Arial Narrow" w:cs="Tahoma"/>
        </w:rPr>
        <w:t>A retificação das deliberações (i)</w:t>
      </w:r>
      <w:ins w:id="0" w:author="Rinaldo Rabello" w:date="2021-09-07T14:38:00Z">
        <w:r w:rsidR="009B1B3E">
          <w:rPr>
            <w:rFonts w:ascii="Arial Narrow" w:hAnsi="Arial Narrow" w:cs="Tahoma"/>
          </w:rPr>
          <w:t>,</w:t>
        </w:r>
      </w:ins>
      <w:r w:rsidRPr="00A15A07">
        <w:rPr>
          <w:rFonts w:ascii="Arial Narrow" w:hAnsi="Arial Narrow" w:cs="Tahoma"/>
        </w:rPr>
        <w:t xml:space="preserve"> </w:t>
      </w:r>
      <w:del w:id="1" w:author="Rinaldo Rabello" w:date="2021-09-07T14:38:00Z">
        <w:r w:rsidRPr="00A15A07" w:rsidDel="009B1B3E">
          <w:rPr>
            <w:rFonts w:ascii="Arial Narrow" w:hAnsi="Arial Narrow" w:cs="Tahoma"/>
          </w:rPr>
          <w:delText xml:space="preserve">e </w:delText>
        </w:r>
      </w:del>
      <w:r w:rsidRPr="00A15A07">
        <w:rPr>
          <w:rFonts w:ascii="Arial Narrow" w:hAnsi="Arial Narrow" w:cs="Tahoma"/>
        </w:rPr>
        <w:t>(</w:t>
      </w:r>
      <w:proofErr w:type="spellStart"/>
      <w:r w:rsidRPr="00A15A07">
        <w:rPr>
          <w:rFonts w:ascii="Arial Narrow" w:hAnsi="Arial Narrow" w:cs="Tahoma"/>
        </w:rPr>
        <w:t>ii</w:t>
      </w:r>
      <w:proofErr w:type="spellEnd"/>
      <w:r w:rsidRPr="00A15A07">
        <w:rPr>
          <w:rFonts w:ascii="Arial Narrow" w:hAnsi="Arial Narrow" w:cs="Tahoma"/>
        </w:rPr>
        <w:t xml:space="preserve">) </w:t>
      </w:r>
      <w:ins w:id="2" w:author="Rinaldo Rabello" w:date="2021-09-07T14:38:00Z">
        <w:r w:rsidR="009B1B3E">
          <w:rPr>
            <w:rFonts w:ascii="Arial Narrow" w:hAnsi="Arial Narrow" w:cs="Tahoma"/>
          </w:rPr>
          <w:t xml:space="preserve">e (v) </w:t>
        </w:r>
      </w:ins>
      <w:r w:rsidRPr="00A15A07">
        <w:rPr>
          <w:rFonts w:ascii="Arial Narrow" w:hAnsi="Arial Narrow" w:cs="Tahoma"/>
        </w:rPr>
        <w:t>aprovadas na Assembleia Geral Extraordinária de Titulares dos Certificados de Recebíveis Imobiliários da 131ª Série da 4ª Emissão da Virgo Companhia de Securitização, atual denominação social da Isec Securitizadora S.A, realizada em 04 de agosto de 2021 (“</w:t>
      </w:r>
      <w:r w:rsidRPr="00A15A07">
        <w:rPr>
          <w:rFonts w:ascii="Arial Narrow" w:hAnsi="Arial Narrow" w:cs="Tahoma"/>
          <w:u w:val="single"/>
        </w:rPr>
        <w:t>AGT</w:t>
      </w:r>
      <w:r w:rsidRPr="00A15A07">
        <w:rPr>
          <w:rFonts w:ascii="Arial Narrow" w:hAnsi="Arial Narrow" w:cs="Tahoma"/>
        </w:rPr>
        <w:t>”)</w:t>
      </w:r>
      <w:r w:rsidR="00A15A07" w:rsidRPr="00A15A07">
        <w:rPr>
          <w:rFonts w:ascii="Arial Narrow" w:hAnsi="Arial Narrow" w:cs="Tahoma"/>
        </w:rPr>
        <w:t xml:space="preserve">; </w:t>
      </w:r>
    </w:p>
    <w:p w14:paraId="39BA35E8" w14:textId="77777777" w:rsidR="00A15A07" w:rsidRDefault="00A15A07" w:rsidP="00A15A07">
      <w:pPr>
        <w:pStyle w:val="PargrafodaLista"/>
        <w:tabs>
          <w:tab w:val="left" w:pos="567"/>
        </w:tabs>
        <w:spacing w:line="276" w:lineRule="auto"/>
        <w:ind w:left="0"/>
        <w:jc w:val="both"/>
        <w:rPr>
          <w:rFonts w:ascii="Arial Narrow" w:hAnsi="Arial Narrow" w:cs="Tahoma"/>
        </w:rPr>
      </w:pPr>
    </w:p>
    <w:p w14:paraId="37B2C9C4" w14:textId="31FF4BB0" w:rsidR="00A15A07" w:rsidRDefault="00A15A07" w:rsidP="00A15A07">
      <w:pPr>
        <w:pStyle w:val="PargrafodaLista"/>
        <w:numPr>
          <w:ilvl w:val="0"/>
          <w:numId w:val="7"/>
        </w:numPr>
        <w:tabs>
          <w:tab w:val="left" w:pos="567"/>
        </w:tabs>
        <w:spacing w:after="240" w:line="276" w:lineRule="auto"/>
        <w:ind w:left="0" w:firstLine="0"/>
        <w:jc w:val="both"/>
        <w:rPr>
          <w:rFonts w:ascii="Arial Narrow" w:hAnsi="Arial Narrow" w:cs="Tahoma"/>
        </w:rPr>
      </w:pPr>
      <w:r w:rsidRPr="00A15A07">
        <w:rPr>
          <w:rFonts w:ascii="Arial Narrow" w:hAnsi="Arial Narrow" w:cs="Tahoma"/>
        </w:rPr>
        <w:t xml:space="preserve">A retificação </w:t>
      </w:r>
      <w:r>
        <w:rPr>
          <w:rFonts w:ascii="Arial Narrow" w:hAnsi="Arial Narrow" w:cs="Tahoma"/>
        </w:rPr>
        <w:t>do Anexo A da AGT</w:t>
      </w:r>
      <w:r w:rsidR="00ED4D7D">
        <w:rPr>
          <w:rFonts w:ascii="Arial Narrow" w:hAnsi="Arial Narrow" w:cs="Tahoma"/>
        </w:rPr>
        <w:t xml:space="preserve"> e </w:t>
      </w:r>
      <w:r w:rsidR="005F1C62">
        <w:rPr>
          <w:rFonts w:ascii="Arial Narrow" w:hAnsi="Arial Narrow" w:cs="Tahoma"/>
        </w:rPr>
        <w:t>exclusão do Anexo B da AGT</w:t>
      </w:r>
      <w:r>
        <w:rPr>
          <w:rFonts w:ascii="Arial Narrow" w:hAnsi="Arial Narrow" w:cs="Tahoma"/>
        </w:rPr>
        <w:t xml:space="preserve">; </w:t>
      </w:r>
    </w:p>
    <w:p w14:paraId="60F33ECA" w14:textId="77777777" w:rsidR="00A15A07" w:rsidRDefault="00A15A07" w:rsidP="00A15A07">
      <w:pPr>
        <w:pStyle w:val="PargrafodaLista"/>
        <w:tabs>
          <w:tab w:val="left" w:pos="567"/>
        </w:tabs>
        <w:spacing w:after="240" w:line="276" w:lineRule="auto"/>
        <w:ind w:left="0"/>
        <w:jc w:val="both"/>
        <w:rPr>
          <w:rFonts w:ascii="Arial Narrow" w:hAnsi="Arial Narrow" w:cs="Tahoma"/>
        </w:rPr>
      </w:pPr>
    </w:p>
    <w:p w14:paraId="6EBCBC5F" w14:textId="77777777" w:rsidR="00A15A07" w:rsidRPr="00A15A07" w:rsidRDefault="00C95AB8" w:rsidP="00A15A07">
      <w:pPr>
        <w:pStyle w:val="PargrafodaLista"/>
        <w:numPr>
          <w:ilvl w:val="0"/>
          <w:numId w:val="7"/>
        </w:numPr>
        <w:tabs>
          <w:tab w:val="left" w:pos="567"/>
        </w:tabs>
        <w:spacing w:after="240" w:line="276" w:lineRule="auto"/>
        <w:ind w:left="0" w:firstLine="0"/>
        <w:jc w:val="both"/>
        <w:rPr>
          <w:rFonts w:ascii="Arial Narrow" w:hAnsi="Arial Narrow" w:cs="Tahoma"/>
        </w:rPr>
      </w:pPr>
      <w:r w:rsidRPr="00A15A07">
        <w:rPr>
          <w:rFonts w:ascii="Arial Narrow" w:hAnsi="Arial Narrow"/>
        </w:rPr>
        <w:t>A ratificação de todas as demais deliberações aprovadas na AGT que não foram retificadas no</w:t>
      </w:r>
      <w:r w:rsidR="00A15A07">
        <w:rPr>
          <w:rFonts w:ascii="Arial Narrow" w:hAnsi="Arial Narrow"/>
        </w:rPr>
        <w:t>s</w:t>
      </w:r>
      <w:r w:rsidRPr="00A15A07">
        <w:rPr>
          <w:rFonts w:ascii="Arial Narrow" w:hAnsi="Arial Narrow"/>
        </w:rPr>
        <w:t xml:space="preserve"> ite</w:t>
      </w:r>
      <w:r w:rsidR="00A15A07">
        <w:rPr>
          <w:rFonts w:ascii="Arial Narrow" w:hAnsi="Arial Narrow"/>
        </w:rPr>
        <w:t>ns</w:t>
      </w:r>
      <w:r w:rsidRPr="00A15A07">
        <w:rPr>
          <w:rFonts w:ascii="Arial Narrow" w:hAnsi="Arial Narrow"/>
        </w:rPr>
        <w:t xml:space="preserve"> (i) </w:t>
      </w:r>
      <w:r w:rsidR="00A15A07">
        <w:rPr>
          <w:rFonts w:ascii="Arial Narrow" w:hAnsi="Arial Narrow"/>
        </w:rPr>
        <w:t>e (</w:t>
      </w:r>
      <w:proofErr w:type="spellStart"/>
      <w:r w:rsidR="00A15A07">
        <w:rPr>
          <w:rFonts w:ascii="Arial Narrow" w:hAnsi="Arial Narrow"/>
        </w:rPr>
        <w:t>ii</w:t>
      </w:r>
      <w:proofErr w:type="spellEnd"/>
      <w:r w:rsidR="00A15A07">
        <w:rPr>
          <w:rFonts w:ascii="Arial Narrow" w:hAnsi="Arial Narrow"/>
        </w:rPr>
        <w:t xml:space="preserve">) </w:t>
      </w:r>
      <w:r w:rsidRPr="00A15A07">
        <w:rPr>
          <w:rFonts w:ascii="Arial Narrow" w:hAnsi="Arial Narrow"/>
        </w:rPr>
        <w:t>acima; e</w:t>
      </w:r>
    </w:p>
    <w:p w14:paraId="5993856A" w14:textId="77777777" w:rsidR="00A15A07" w:rsidRPr="00A15A07" w:rsidRDefault="00A15A07" w:rsidP="00A15A07">
      <w:pPr>
        <w:pStyle w:val="PargrafodaLista"/>
        <w:rPr>
          <w:rFonts w:ascii="Arial Narrow" w:hAnsi="Arial Narrow" w:cs="Tahoma"/>
        </w:rPr>
      </w:pPr>
    </w:p>
    <w:p w14:paraId="0B722BEC" w14:textId="77777777" w:rsidR="00A15A07" w:rsidRPr="00A15A07" w:rsidRDefault="00A15A07" w:rsidP="00A15A07">
      <w:pPr>
        <w:pStyle w:val="PargrafodaLista"/>
        <w:tabs>
          <w:tab w:val="left" w:pos="567"/>
        </w:tabs>
        <w:spacing w:after="240" w:line="276" w:lineRule="auto"/>
        <w:ind w:left="0"/>
        <w:jc w:val="both"/>
        <w:rPr>
          <w:rFonts w:ascii="Arial Narrow" w:hAnsi="Arial Narrow" w:cs="Tahoma"/>
        </w:rPr>
      </w:pPr>
    </w:p>
    <w:p w14:paraId="360BAC3D" w14:textId="61D25F86" w:rsidR="00C95AB8" w:rsidRPr="00A15A07" w:rsidRDefault="00C95AB8" w:rsidP="00C95AB8">
      <w:pPr>
        <w:pStyle w:val="PargrafodaLista"/>
        <w:numPr>
          <w:ilvl w:val="0"/>
          <w:numId w:val="7"/>
        </w:numPr>
        <w:tabs>
          <w:tab w:val="left" w:pos="567"/>
        </w:tabs>
        <w:spacing w:line="276" w:lineRule="auto"/>
        <w:ind w:left="0" w:firstLine="0"/>
        <w:jc w:val="both"/>
        <w:rPr>
          <w:rFonts w:ascii="Arial Narrow" w:hAnsi="Arial Narrow" w:cs="Tahoma"/>
        </w:rPr>
      </w:pPr>
      <w:r w:rsidRPr="00A15A07">
        <w:rPr>
          <w:rFonts w:ascii="Arial Narrow" w:hAnsi="Arial Narrow"/>
          <w:color w:val="000000" w:themeColor="text1"/>
        </w:rPr>
        <w:t>Aprovação ou não</w:t>
      </w:r>
      <w:r w:rsidR="002F42D5">
        <w:rPr>
          <w:rFonts w:ascii="Arial Narrow" w:hAnsi="Arial Narrow"/>
          <w:color w:val="000000" w:themeColor="text1"/>
        </w:rPr>
        <w:t>,</w:t>
      </w:r>
      <w:r w:rsidRPr="00A15A07">
        <w:rPr>
          <w:rFonts w:ascii="Arial Narrow" w:hAnsi="Arial Narrow"/>
          <w:color w:val="000000" w:themeColor="text1"/>
        </w:rPr>
        <w:t xml:space="preserve"> para que </w:t>
      </w:r>
      <w:r w:rsidRPr="00A15A07">
        <w:rPr>
          <w:rFonts w:ascii="Arial Narrow" w:hAnsi="Arial Narrow" w:cs="Tahoma"/>
        </w:rPr>
        <w:t xml:space="preserve">a Emissora, em conjunto com o Agente Fiduciário, possa praticar todos os atos necessários para a implementação das deliberações da presente assembleia.  </w:t>
      </w:r>
    </w:p>
    <w:p w14:paraId="78DB8024" w14:textId="77777777" w:rsidR="00C95AB8" w:rsidRPr="00443FE1" w:rsidRDefault="00C95AB8" w:rsidP="00C95AB8">
      <w:pPr>
        <w:pStyle w:val="PargrafodaLista"/>
        <w:tabs>
          <w:tab w:val="left" w:pos="567"/>
        </w:tabs>
        <w:spacing w:line="276" w:lineRule="auto"/>
        <w:ind w:left="0"/>
        <w:jc w:val="both"/>
        <w:rPr>
          <w:rFonts w:ascii="Arial Narrow" w:hAnsi="Arial Narrow" w:cs="Tahoma"/>
        </w:rPr>
      </w:pPr>
    </w:p>
    <w:p w14:paraId="17CFD912" w14:textId="77777777" w:rsidR="00C95AB8" w:rsidRPr="00B370AC" w:rsidRDefault="00C95AB8" w:rsidP="00C95AB8">
      <w:pPr>
        <w:pStyle w:val="PargrafodaLista"/>
        <w:numPr>
          <w:ilvl w:val="0"/>
          <w:numId w:val="5"/>
        </w:numPr>
        <w:tabs>
          <w:tab w:val="left" w:pos="567"/>
        </w:tabs>
        <w:spacing w:line="276" w:lineRule="auto"/>
        <w:ind w:left="0" w:firstLine="0"/>
        <w:jc w:val="both"/>
        <w:rPr>
          <w:rFonts w:ascii="Arial Narrow" w:hAnsi="Arial Narrow"/>
        </w:rPr>
      </w:pPr>
      <w:r w:rsidRPr="00A3129A">
        <w:rPr>
          <w:rFonts w:ascii="Arial Narrow" w:hAnsi="Arial Narrow"/>
          <w:b/>
        </w:rPr>
        <w:t>DELIBERAÇÕES</w:t>
      </w:r>
      <w:r w:rsidRPr="00A3129A">
        <w:rPr>
          <w:rFonts w:ascii="Arial Narrow" w:hAnsi="Arial Narrow"/>
        </w:rPr>
        <w:t>: O</w:t>
      </w:r>
      <w:r>
        <w:rPr>
          <w:rFonts w:ascii="Arial Narrow" w:hAnsi="Arial Narrow"/>
        </w:rPr>
        <w:t>s</w:t>
      </w:r>
      <w:r w:rsidRPr="00A3129A">
        <w:rPr>
          <w:rFonts w:ascii="Arial Narrow" w:hAnsi="Arial Narrow"/>
        </w:rPr>
        <w:t xml:space="preserve"> Titular</w:t>
      </w:r>
      <w:r>
        <w:rPr>
          <w:rFonts w:ascii="Arial Narrow" w:hAnsi="Arial Narrow"/>
        </w:rPr>
        <w:t>es</w:t>
      </w:r>
      <w:r w:rsidRPr="00A3129A">
        <w:rPr>
          <w:rFonts w:ascii="Arial Narrow" w:hAnsi="Arial Narrow"/>
        </w:rPr>
        <w:t xml:space="preserve"> dos CRI, </w:t>
      </w:r>
      <w:r w:rsidRPr="00A3129A">
        <w:rPr>
          <w:rFonts w:ascii="Arial Narrow" w:hAnsi="Arial Narrow" w:cs="Arial"/>
          <w:color w:val="000000"/>
        </w:rPr>
        <w:t xml:space="preserve">representando 100% (cem por cento) dos CRI em circulação, deliberou: </w:t>
      </w:r>
    </w:p>
    <w:p w14:paraId="1BC741E9" w14:textId="77777777" w:rsidR="00C95AB8" w:rsidRPr="00B87F14" w:rsidRDefault="00C95AB8" w:rsidP="00C95AB8">
      <w:pPr>
        <w:spacing w:line="276" w:lineRule="auto"/>
        <w:jc w:val="both"/>
        <w:rPr>
          <w:rFonts w:ascii="Arial Narrow" w:hAnsi="Arial Narrow"/>
        </w:rPr>
      </w:pPr>
    </w:p>
    <w:p w14:paraId="46384E3A" w14:textId="77777777" w:rsidR="000F0BC7" w:rsidRPr="000F0BC7" w:rsidRDefault="00C95AB8" w:rsidP="00C95AB8">
      <w:pPr>
        <w:pStyle w:val="PargrafodaLista"/>
        <w:numPr>
          <w:ilvl w:val="0"/>
          <w:numId w:val="4"/>
        </w:numPr>
        <w:tabs>
          <w:tab w:val="left" w:pos="567"/>
        </w:tabs>
        <w:spacing w:line="276" w:lineRule="auto"/>
        <w:ind w:left="0" w:firstLine="0"/>
        <w:jc w:val="both"/>
        <w:rPr>
          <w:rFonts w:ascii="Arial Narrow" w:hAnsi="Arial Narrow"/>
        </w:rPr>
      </w:pPr>
      <w:r>
        <w:rPr>
          <w:rFonts w:ascii="Arial Narrow" w:hAnsi="Arial Narrow"/>
        </w:rPr>
        <w:t xml:space="preserve">Pela retificação </w:t>
      </w:r>
      <w:r w:rsidR="000F0BC7">
        <w:rPr>
          <w:rFonts w:ascii="Arial Narrow" w:hAnsi="Arial Narrow"/>
        </w:rPr>
        <w:t xml:space="preserve">das deliberações aprovadas </w:t>
      </w:r>
      <w:r w:rsidR="002C7E1E">
        <w:rPr>
          <w:rFonts w:ascii="Arial Narrow" w:hAnsi="Arial Narrow"/>
        </w:rPr>
        <w:t>nos itens (i) e (</w:t>
      </w:r>
      <w:proofErr w:type="spellStart"/>
      <w:r w:rsidR="002C7E1E">
        <w:rPr>
          <w:rFonts w:ascii="Arial Narrow" w:hAnsi="Arial Narrow"/>
        </w:rPr>
        <w:t>ii</w:t>
      </w:r>
      <w:proofErr w:type="spellEnd"/>
      <w:r w:rsidR="002C7E1E">
        <w:rPr>
          <w:rFonts w:ascii="Arial Narrow" w:hAnsi="Arial Narrow"/>
        </w:rPr>
        <w:t>) d</w:t>
      </w:r>
      <w:r w:rsidR="000F0BC7">
        <w:rPr>
          <w:rFonts w:ascii="Arial Narrow" w:hAnsi="Arial Narrow"/>
        </w:rPr>
        <w:t xml:space="preserve">a </w:t>
      </w:r>
      <w:r w:rsidR="00D35B67">
        <w:rPr>
          <w:rFonts w:ascii="Arial Narrow" w:hAnsi="Arial Narrow"/>
        </w:rPr>
        <w:t xml:space="preserve">ata da </w:t>
      </w:r>
      <w:r w:rsidR="000F0BC7">
        <w:rPr>
          <w:rFonts w:ascii="Arial Narrow" w:hAnsi="Arial Narrow"/>
        </w:rPr>
        <w:t>AGT</w:t>
      </w:r>
      <w:r w:rsidR="000F0BC7">
        <w:rPr>
          <w:rFonts w:ascii="Arial Narrow" w:hAnsi="Arial Narrow" w:cs="Tahoma"/>
        </w:rPr>
        <w:t xml:space="preserve">: </w:t>
      </w:r>
    </w:p>
    <w:p w14:paraId="791DE4F4" w14:textId="77777777" w:rsidR="000F0BC7" w:rsidRPr="000F0BC7" w:rsidRDefault="000F0BC7" w:rsidP="000F0BC7">
      <w:pPr>
        <w:pStyle w:val="PargrafodaLista"/>
        <w:tabs>
          <w:tab w:val="left" w:pos="567"/>
        </w:tabs>
        <w:spacing w:line="276" w:lineRule="auto"/>
        <w:ind w:left="0"/>
        <w:jc w:val="both"/>
        <w:rPr>
          <w:rFonts w:ascii="Arial Narrow" w:hAnsi="Arial Narrow"/>
        </w:rPr>
      </w:pPr>
    </w:p>
    <w:p w14:paraId="0AE55556" w14:textId="31C2C6B5" w:rsidR="00C95AB8" w:rsidRPr="000F0BC7" w:rsidRDefault="000F0BC7" w:rsidP="000F0BC7">
      <w:pPr>
        <w:pStyle w:val="PargrafodaLista"/>
        <w:numPr>
          <w:ilvl w:val="0"/>
          <w:numId w:val="6"/>
        </w:numPr>
        <w:tabs>
          <w:tab w:val="left" w:pos="567"/>
        </w:tabs>
        <w:spacing w:after="240" w:line="276" w:lineRule="auto"/>
        <w:jc w:val="both"/>
        <w:rPr>
          <w:rFonts w:ascii="Arial Narrow" w:hAnsi="Arial Narrow"/>
        </w:rPr>
      </w:pPr>
      <w:r>
        <w:rPr>
          <w:rFonts w:ascii="Arial Narrow" w:hAnsi="Arial Narrow" w:cs="Tahoma"/>
        </w:rPr>
        <w:t>No item (i), onde constou</w:t>
      </w:r>
      <w:r w:rsidR="00C95AB8">
        <w:rPr>
          <w:rFonts w:ascii="Arial Narrow" w:hAnsi="Arial Narrow" w:cs="Tahoma"/>
        </w:rPr>
        <w:t xml:space="preserve"> </w:t>
      </w:r>
      <w:r>
        <w:rPr>
          <w:rFonts w:ascii="Arial Narrow" w:hAnsi="Arial Narrow" w:cs="Tahoma"/>
        </w:rPr>
        <w:t>“</w:t>
      </w:r>
      <w:r w:rsidR="00D35B67" w:rsidRPr="00D35B67">
        <w:rPr>
          <w:rFonts w:ascii="Arial Narrow" w:hAnsi="Arial Narrow" w:cs="Tahoma"/>
          <w:i/>
        </w:rPr>
        <w:t>Pela aprovação dos imóveis descritos no Anexo A desta ata, para comporem a lista de Novos Imóveis descritos no Anexo II do Contrato de Alienação Fiduciária, disponibilizados pela Devedora para fins do Reforço de Garantia, conforme previsto na cláusula 3.7.5 do Contrato de Alienação Fiduciária, cuja oneração para Reforço de Garantia independe de aprovação dos Titulares dos CRI, conforme previsto na cláusula 3.7.4.3 da Alienação Fiduciária de Imóveis, sendo certo que, o referido Anexo II do Contrato de Alienação Fiduciária passará a constar conforme o Anexo B da presente Ata</w:t>
      </w:r>
      <w:r w:rsidR="00D35B67">
        <w:rPr>
          <w:rFonts w:ascii="Arial Narrow" w:hAnsi="Arial Narrow" w:cs="Tahoma"/>
          <w:i/>
        </w:rPr>
        <w:t>;</w:t>
      </w:r>
      <w:r>
        <w:rPr>
          <w:rFonts w:ascii="Arial Narrow" w:hAnsi="Arial Narrow" w:cs="Tahoma"/>
        </w:rPr>
        <w:t xml:space="preserve">” </w:t>
      </w:r>
      <w:r w:rsidRPr="000F0BC7">
        <w:rPr>
          <w:rFonts w:ascii="Arial Narrow" w:hAnsi="Arial Narrow" w:cs="Tahoma"/>
          <w:b/>
          <w:u w:val="single"/>
        </w:rPr>
        <w:t>quando deveria ter constado</w:t>
      </w:r>
      <w:r>
        <w:rPr>
          <w:rFonts w:ascii="Arial Narrow" w:hAnsi="Arial Narrow" w:cs="Tahoma"/>
        </w:rPr>
        <w:t xml:space="preserve"> “</w:t>
      </w:r>
      <w:r w:rsidR="00D35B67" w:rsidRPr="009B1B3E">
        <w:rPr>
          <w:rFonts w:ascii="Arial Narrow" w:hAnsi="Arial Narrow" w:cs="Tahoma"/>
          <w:i/>
          <w:iCs/>
        </w:rPr>
        <w:t xml:space="preserve">Pela aprovação dos imóveis descritos no Anexo A desta ata, para serem alienados fiduciariamente, </w:t>
      </w:r>
      <w:r w:rsidR="00ED4D7D" w:rsidRPr="009B1B3E">
        <w:rPr>
          <w:rFonts w:ascii="Arial Narrow" w:hAnsi="Arial Narrow" w:cs="Tahoma"/>
          <w:i/>
          <w:iCs/>
        </w:rPr>
        <w:t>e comporem a lista dos imóveis descritos no Anexo II d</w:t>
      </w:r>
      <w:r w:rsidR="00AF557E">
        <w:rPr>
          <w:rFonts w:ascii="Arial Narrow" w:hAnsi="Arial Narrow" w:cs="Tahoma"/>
          <w:i/>
          <w:iCs/>
        </w:rPr>
        <w:t>e cada um d</w:t>
      </w:r>
      <w:r w:rsidR="00ED4D7D" w:rsidRPr="009B1B3E">
        <w:rPr>
          <w:rFonts w:ascii="Arial Narrow" w:hAnsi="Arial Narrow" w:cs="Tahoma"/>
          <w:i/>
          <w:iCs/>
        </w:rPr>
        <w:t>os Contratos de Alienação Fiduciária de Imóveis,</w:t>
      </w:r>
      <w:r w:rsidR="00AF557E">
        <w:rPr>
          <w:rFonts w:ascii="Arial Narrow" w:hAnsi="Arial Narrow" w:cs="Tahoma"/>
          <w:i/>
          <w:iCs/>
        </w:rPr>
        <w:t xml:space="preserve"> observado o respectivo cartório,</w:t>
      </w:r>
      <w:r w:rsidR="00ED4D7D" w:rsidRPr="009B1B3E">
        <w:rPr>
          <w:rFonts w:ascii="Arial Narrow" w:hAnsi="Arial Narrow" w:cs="Tahoma"/>
          <w:i/>
          <w:iCs/>
        </w:rPr>
        <w:t xml:space="preserve"> conforme </w:t>
      </w:r>
      <w:r w:rsidR="00D35B67" w:rsidRPr="009B1B3E">
        <w:rPr>
          <w:rFonts w:ascii="Arial Narrow" w:hAnsi="Arial Narrow" w:cs="Tahoma"/>
          <w:i/>
          <w:iCs/>
        </w:rPr>
        <w:t xml:space="preserve">disponibilizados pela Devedora para fins do Reforço de Garantia, </w:t>
      </w:r>
      <w:r w:rsidR="00ED4D7D" w:rsidRPr="009B1B3E">
        <w:rPr>
          <w:rFonts w:ascii="Arial Narrow" w:hAnsi="Arial Narrow" w:cs="Tahoma"/>
          <w:i/>
          <w:iCs/>
        </w:rPr>
        <w:t xml:space="preserve">nos termos da </w:t>
      </w:r>
      <w:r w:rsidR="00D35B67" w:rsidRPr="009B1B3E">
        <w:rPr>
          <w:rFonts w:ascii="Arial Narrow" w:hAnsi="Arial Narrow" w:cs="Tahoma"/>
          <w:i/>
          <w:iCs/>
        </w:rPr>
        <w:t>cláusula 3.7.5 dos Contratos de Alienação Fiduciária de Imóveis</w:t>
      </w:r>
      <w:r>
        <w:rPr>
          <w:rFonts w:ascii="Arial Narrow" w:hAnsi="Arial Narrow" w:cs="Tahoma"/>
        </w:rPr>
        <w:t>”</w:t>
      </w:r>
      <w:r w:rsidR="00A15A07">
        <w:rPr>
          <w:rFonts w:ascii="Arial Narrow" w:hAnsi="Arial Narrow" w:cs="Tahoma"/>
        </w:rPr>
        <w:t>, observada a deliberação (</w:t>
      </w:r>
      <w:proofErr w:type="spellStart"/>
      <w:r w:rsidR="00A15A07">
        <w:rPr>
          <w:rFonts w:ascii="Arial Narrow" w:hAnsi="Arial Narrow" w:cs="Tahoma"/>
        </w:rPr>
        <w:t>ii</w:t>
      </w:r>
      <w:proofErr w:type="spellEnd"/>
      <w:r w:rsidR="00A15A07">
        <w:rPr>
          <w:rFonts w:ascii="Arial Narrow" w:hAnsi="Arial Narrow" w:cs="Tahoma"/>
        </w:rPr>
        <w:t>) abaixo</w:t>
      </w:r>
      <w:r>
        <w:rPr>
          <w:rFonts w:ascii="Arial Narrow" w:hAnsi="Arial Narrow" w:cs="Tahoma"/>
        </w:rPr>
        <w:t>;</w:t>
      </w:r>
    </w:p>
    <w:p w14:paraId="1B077EEA" w14:textId="77777777" w:rsidR="000F0BC7" w:rsidRPr="000F0BC7" w:rsidRDefault="000F0BC7" w:rsidP="000F0BC7">
      <w:pPr>
        <w:pStyle w:val="PargrafodaLista"/>
        <w:tabs>
          <w:tab w:val="left" w:pos="567"/>
        </w:tabs>
        <w:spacing w:after="240" w:line="276" w:lineRule="auto"/>
        <w:ind w:left="930"/>
        <w:jc w:val="both"/>
        <w:rPr>
          <w:rFonts w:ascii="Arial Narrow" w:hAnsi="Arial Narrow"/>
        </w:rPr>
      </w:pPr>
    </w:p>
    <w:p w14:paraId="44ADD41C" w14:textId="77777777" w:rsidR="009B1B3E" w:rsidRDefault="000F0BC7" w:rsidP="00A15A07">
      <w:pPr>
        <w:pStyle w:val="PargrafodaLista"/>
        <w:numPr>
          <w:ilvl w:val="0"/>
          <w:numId w:val="6"/>
        </w:numPr>
        <w:tabs>
          <w:tab w:val="left" w:pos="567"/>
        </w:tabs>
        <w:spacing w:line="276" w:lineRule="auto"/>
        <w:jc w:val="both"/>
        <w:rPr>
          <w:ins w:id="3" w:author="Rinaldo Rabello" w:date="2021-09-07T14:39:00Z"/>
          <w:rFonts w:ascii="Arial Narrow" w:hAnsi="Arial Narrow"/>
        </w:rPr>
      </w:pPr>
      <w:r>
        <w:rPr>
          <w:rFonts w:ascii="Arial Narrow" w:hAnsi="Arial Narrow"/>
        </w:rPr>
        <w:t>No item (</w:t>
      </w:r>
      <w:proofErr w:type="spellStart"/>
      <w:r>
        <w:rPr>
          <w:rFonts w:ascii="Arial Narrow" w:hAnsi="Arial Narrow"/>
        </w:rPr>
        <w:t>ii</w:t>
      </w:r>
      <w:proofErr w:type="spellEnd"/>
      <w:r>
        <w:rPr>
          <w:rFonts w:ascii="Arial Narrow" w:hAnsi="Arial Narrow"/>
        </w:rPr>
        <w:t>), onde constou “</w:t>
      </w:r>
      <w:r w:rsidR="00D35B67" w:rsidRPr="00D35B67">
        <w:rPr>
          <w:rFonts w:ascii="Arial Narrow" w:hAnsi="Arial Narrow"/>
          <w:i/>
        </w:rPr>
        <w:t>Pela aprovação da dispensa da apresentação do Laudo de Avaliação, e aceitação da respectiva documentação comprobatória, conforme estipulado na cláusula 3.7.2 da Alienação Fiduciária de Imóveis, dos imóveis descritos no Anexo A desta ata, para acréscimo da lista de Novos Imóveis, devendo ser utilizadas as premissas e os valores indicados no referido Anexo A desta ata, para fins de verificação da Razão de Garantia</w:t>
      </w:r>
      <w:r>
        <w:rPr>
          <w:rFonts w:ascii="Arial Narrow" w:hAnsi="Arial Narrow"/>
        </w:rPr>
        <w:t xml:space="preserve">” </w:t>
      </w:r>
      <w:r w:rsidRPr="000F0BC7">
        <w:rPr>
          <w:rFonts w:ascii="Arial Narrow" w:hAnsi="Arial Narrow" w:cs="Tahoma"/>
          <w:b/>
          <w:u w:val="single"/>
        </w:rPr>
        <w:t>quando deveria ter constado</w:t>
      </w:r>
      <w:r>
        <w:rPr>
          <w:rFonts w:ascii="Arial Narrow" w:hAnsi="Arial Narrow" w:cs="Tahoma"/>
        </w:rPr>
        <w:t xml:space="preserve"> “</w:t>
      </w:r>
      <w:r w:rsidR="00D35B67" w:rsidRPr="009B1B3E">
        <w:rPr>
          <w:rFonts w:ascii="Arial Narrow" w:hAnsi="Arial Narrow"/>
          <w:i/>
          <w:iCs/>
        </w:rPr>
        <w:t xml:space="preserve">Pela aprovação da dispensa da apresentação do Laudo de Avaliação, e aceitação da respectiva documentação comprobatória, conforme estipulado na cláusula 3.7.2 dos Contratos de Alienação Fiduciária de Imóveis, dos imóveis descritos no Anexo A desta ata, para serem alienados fiduciariamente </w:t>
      </w:r>
      <w:r w:rsidR="00C13ED6" w:rsidRPr="009B1B3E">
        <w:rPr>
          <w:rFonts w:ascii="Arial Narrow" w:hAnsi="Arial Narrow"/>
          <w:i/>
          <w:iCs/>
        </w:rPr>
        <w:t>devendo ser utilizadas as premissas e valores estipulados para os Imóveis, no referido Anexo A, para fins de verificação da Razão de Garantia</w:t>
      </w:r>
      <w:r>
        <w:rPr>
          <w:rFonts w:ascii="Arial Narrow" w:hAnsi="Arial Narrow"/>
        </w:rPr>
        <w:t>”</w:t>
      </w:r>
      <w:r w:rsidR="00A15A07">
        <w:rPr>
          <w:rFonts w:ascii="Arial Narrow" w:hAnsi="Arial Narrow"/>
        </w:rPr>
        <w:t xml:space="preserve">, </w:t>
      </w:r>
      <w:r w:rsidR="00A15A07">
        <w:rPr>
          <w:rFonts w:ascii="Arial Narrow" w:hAnsi="Arial Narrow" w:cs="Tahoma"/>
        </w:rPr>
        <w:t>observada a deliberação (</w:t>
      </w:r>
      <w:proofErr w:type="spellStart"/>
      <w:r w:rsidR="00A15A07">
        <w:rPr>
          <w:rFonts w:ascii="Arial Narrow" w:hAnsi="Arial Narrow" w:cs="Tahoma"/>
        </w:rPr>
        <w:t>ii</w:t>
      </w:r>
      <w:proofErr w:type="spellEnd"/>
      <w:r w:rsidR="00A15A07">
        <w:rPr>
          <w:rFonts w:ascii="Arial Narrow" w:hAnsi="Arial Narrow" w:cs="Tahoma"/>
        </w:rPr>
        <w:t>) abaixo</w:t>
      </w:r>
      <w:del w:id="4" w:author="Rinaldo Rabello" w:date="2021-09-07T14:39:00Z">
        <w:r w:rsidDel="009B1B3E">
          <w:rPr>
            <w:rFonts w:ascii="Arial Narrow" w:hAnsi="Arial Narrow"/>
          </w:rPr>
          <w:delText>;</w:delText>
        </w:r>
      </w:del>
      <w:ins w:id="5" w:author="Rinaldo Rabello" w:date="2021-09-07T14:39:00Z">
        <w:r w:rsidR="009B1B3E">
          <w:rPr>
            <w:rFonts w:ascii="Arial Narrow" w:hAnsi="Arial Narrow"/>
          </w:rPr>
          <w:t xml:space="preserve"> e</w:t>
        </w:r>
      </w:ins>
    </w:p>
    <w:p w14:paraId="50E76FC5" w14:textId="59B7B4BA" w:rsidR="009B1B3E" w:rsidRDefault="009B1B3E" w:rsidP="009B1B3E">
      <w:pPr>
        <w:pStyle w:val="PargrafodaLista"/>
        <w:tabs>
          <w:tab w:val="left" w:pos="567"/>
        </w:tabs>
        <w:spacing w:line="276" w:lineRule="auto"/>
        <w:ind w:left="930"/>
        <w:jc w:val="both"/>
        <w:rPr>
          <w:ins w:id="6" w:author="Rinaldo Rabello" w:date="2021-09-07T14:39:00Z"/>
          <w:rFonts w:ascii="Arial Narrow" w:hAnsi="Arial Narrow"/>
        </w:rPr>
        <w:pPrChange w:id="7" w:author="Rinaldo Rabello" w:date="2021-09-07T14:39:00Z">
          <w:pPr>
            <w:pStyle w:val="PargrafodaLista"/>
            <w:numPr>
              <w:numId w:val="6"/>
            </w:numPr>
            <w:tabs>
              <w:tab w:val="left" w:pos="567"/>
            </w:tabs>
            <w:spacing w:line="276" w:lineRule="auto"/>
            <w:ind w:left="930" w:hanging="360"/>
            <w:jc w:val="both"/>
          </w:pPr>
        </w:pPrChange>
      </w:pPr>
    </w:p>
    <w:p w14:paraId="099C931B" w14:textId="628887E4" w:rsidR="000F0BC7" w:rsidRPr="00A15A07" w:rsidDel="009B1B3E" w:rsidRDefault="009B1B3E" w:rsidP="009B1B3E">
      <w:pPr>
        <w:pStyle w:val="PargrafodaLista"/>
        <w:numPr>
          <w:ilvl w:val="0"/>
          <w:numId w:val="6"/>
        </w:numPr>
        <w:tabs>
          <w:tab w:val="left" w:pos="567"/>
        </w:tabs>
        <w:spacing w:line="276" w:lineRule="auto"/>
        <w:jc w:val="both"/>
        <w:rPr>
          <w:del w:id="8" w:author="Rinaldo Rabello" w:date="2021-09-07T14:44:00Z"/>
          <w:rFonts w:ascii="Arial Narrow" w:hAnsi="Arial Narrow"/>
        </w:rPr>
        <w:pPrChange w:id="9" w:author="Rinaldo Rabello" w:date="2021-09-07T14:44:00Z">
          <w:pPr>
            <w:pStyle w:val="PargrafodaLista"/>
            <w:numPr>
              <w:numId w:val="6"/>
            </w:numPr>
            <w:tabs>
              <w:tab w:val="left" w:pos="567"/>
            </w:tabs>
            <w:spacing w:line="276" w:lineRule="auto"/>
            <w:ind w:left="930" w:hanging="360"/>
            <w:jc w:val="both"/>
          </w:pPr>
        </w:pPrChange>
      </w:pPr>
      <w:ins w:id="10" w:author="Rinaldo Rabello" w:date="2021-09-07T14:39:00Z">
        <w:r w:rsidRPr="009B1B3E">
          <w:rPr>
            <w:rFonts w:ascii="Arial Narrow" w:hAnsi="Arial Narrow"/>
            <w:rPrChange w:id="11" w:author="Rinaldo Rabello" w:date="2021-09-07T14:44:00Z">
              <w:rPr>
                <w:rFonts w:ascii="Arial Narrow" w:hAnsi="Arial Narrow"/>
              </w:rPr>
            </w:rPrChange>
          </w:rPr>
          <w:t>No item (v), onde constou</w:t>
        </w:r>
      </w:ins>
      <w:ins w:id="12" w:author="Rinaldo Rabello" w:date="2021-09-07T14:40:00Z">
        <w:r w:rsidRPr="009B1B3E">
          <w:rPr>
            <w:rFonts w:ascii="Arial Narrow" w:hAnsi="Arial Narrow"/>
            <w:rPrChange w:id="13" w:author="Rinaldo Rabello" w:date="2021-09-07T14:44:00Z">
              <w:rPr>
                <w:rFonts w:ascii="Arial Narrow" w:hAnsi="Arial Narrow"/>
              </w:rPr>
            </w:rPrChange>
          </w:rPr>
          <w:t>, na definição de “Dívida”,</w:t>
        </w:r>
      </w:ins>
      <w:ins w:id="14" w:author="Rinaldo Rabello" w:date="2021-09-07T14:41:00Z">
        <w:r w:rsidRPr="009B1B3E">
          <w:rPr>
            <w:rFonts w:ascii="Arial Narrow" w:hAnsi="Arial Narrow"/>
            <w:rPrChange w:id="15" w:author="Rinaldo Rabello" w:date="2021-09-07T14:44:00Z">
              <w:rPr>
                <w:rFonts w:ascii="Arial Narrow" w:hAnsi="Arial Narrow"/>
              </w:rPr>
            </w:rPrChange>
          </w:rPr>
          <w:t xml:space="preserve"> “</w:t>
        </w:r>
        <w:r w:rsidRPr="009B1B3E">
          <w:rPr>
            <w:rFonts w:ascii="Arial Narrow" w:hAnsi="Arial Narrow"/>
            <w:i/>
            <w:iCs/>
            <w:rPrChange w:id="16" w:author="Rinaldo Rabello" w:date="2021-09-07T14:44:00Z">
              <w:rPr>
                <w:rFonts w:ascii="Arial Narrow" w:hAnsi="Arial Narrow"/>
              </w:rPr>
            </w:rPrChange>
          </w:rPr>
          <w:t>o saldo devedor dos CRI nas datas de cálculo da Razão de garantia</w:t>
        </w:r>
        <w:r w:rsidRPr="009B1B3E">
          <w:rPr>
            <w:rFonts w:ascii="Arial Narrow" w:hAnsi="Arial Narrow"/>
            <w:rPrChange w:id="17" w:author="Rinaldo Rabello" w:date="2021-09-07T14:44:00Z">
              <w:rPr>
                <w:rFonts w:ascii="Arial Narrow" w:hAnsi="Arial Narrow"/>
              </w:rPr>
            </w:rPrChange>
          </w:rPr>
          <w:t xml:space="preserve">”, </w:t>
        </w:r>
        <w:r w:rsidRPr="009B1B3E">
          <w:rPr>
            <w:rFonts w:ascii="Arial Narrow" w:hAnsi="Arial Narrow"/>
            <w:b/>
            <w:bCs/>
            <w:rPrChange w:id="18" w:author="Rinaldo Rabello" w:date="2021-09-07T14:44:00Z">
              <w:rPr>
                <w:rFonts w:ascii="Arial Narrow" w:hAnsi="Arial Narrow"/>
              </w:rPr>
            </w:rPrChange>
          </w:rPr>
          <w:t>quando deveria ter co</w:t>
        </w:r>
      </w:ins>
      <w:ins w:id="19" w:author="Rinaldo Rabello" w:date="2021-09-07T14:42:00Z">
        <w:r w:rsidRPr="009B1B3E">
          <w:rPr>
            <w:rFonts w:ascii="Arial Narrow" w:hAnsi="Arial Narrow"/>
            <w:b/>
            <w:bCs/>
            <w:rPrChange w:id="20" w:author="Rinaldo Rabello" w:date="2021-09-07T14:44:00Z">
              <w:rPr>
                <w:rFonts w:ascii="Arial Narrow" w:hAnsi="Arial Narrow"/>
              </w:rPr>
            </w:rPrChange>
          </w:rPr>
          <w:t>nstado</w:t>
        </w:r>
        <w:r w:rsidRPr="009B1B3E">
          <w:rPr>
            <w:rFonts w:ascii="Arial Narrow" w:hAnsi="Arial Narrow"/>
            <w:rPrChange w:id="21" w:author="Rinaldo Rabello" w:date="2021-09-07T14:44:00Z">
              <w:rPr>
                <w:rFonts w:ascii="Arial Narrow" w:hAnsi="Arial Narrow"/>
              </w:rPr>
            </w:rPrChange>
          </w:rPr>
          <w:t>, “</w:t>
        </w:r>
        <w:r w:rsidRPr="009B1B3E">
          <w:rPr>
            <w:rFonts w:ascii="Arial Narrow" w:hAnsi="Arial Narrow"/>
            <w:i/>
            <w:iCs/>
            <w:rPrChange w:id="22" w:author="Rinaldo Rabello" w:date="2021-09-07T14:44:00Z">
              <w:rPr>
                <w:rFonts w:ascii="Arial Narrow" w:hAnsi="Arial Narrow"/>
              </w:rPr>
            </w:rPrChange>
          </w:rPr>
          <w:t xml:space="preserve">o saldo devedor dos CRI nas Datas de Verificação </w:t>
        </w:r>
      </w:ins>
      <w:ins w:id="23" w:author="Rinaldo Rabello" w:date="2021-09-07T14:43:00Z">
        <w:r w:rsidRPr="009B1B3E">
          <w:rPr>
            <w:rFonts w:ascii="Arial Narrow" w:hAnsi="Arial Narrow"/>
            <w:i/>
            <w:iCs/>
            <w:rPrChange w:id="24" w:author="Rinaldo Rabello" w:date="2021-09-07T14:44:00Z">
              <w:rPr>
                <w:rFonts w:ascii="Arial Narrow" w:hAnsi="Arial Narrow"/>
              </w:rPr>
            </w:rPrChange>
          </w:rPr>
          <w:t>ou nas Datadas de Verificação Extraordinárias, da razão de Garantia</w:t>
        </w:r>
        <w:r w:rsidRPr="009B1B3E">
          <w:rPr>
            <w:rFonts w:ascii="Arial Narrow" w:hAnsi="Arial Narrow"/>
            <w:rPrChange w:id="25" w:author="Rinaldo Rabello" w:date="2021-09-07T14:44:00Z">
              <w:rPr>
                <w:rFonts w:ascii="Arial Narrow" w:hAnsi="Arial Narrow"/>
              </w:rPr>
            </w:rPrChange>
          </w:rPr>
          <w:t xml:space="preserve">”; </w:t>
        </w:r>
      </w:ins>
      <w:del w:id="26" w:author="Rinaldo Rabello" w:date="2021-09-07T14:42:00Z">
        <w:r w:rsidR="000F0BC7" w:rsidRPr="009B1B3E" w:rsidDel="009B1B3E">
          <w:rPr>
            <w:rFonts w:ascii="Arial Narrow" w:hAnsi="Arial Narrow"/>
            <w:rPrChange w:id="27" w:author="Rinaldo Rabello" w:date="2021-09-07T14:44:00Z">
              <w:rPr>
                <w:rFonts w:ascii="Arial Narrow" w:hAnsi="Arial Narrow"/>
              </w:rPr>
            </w:rPrChange>
          </w:rPr>
          <w:delText xml:space="preserve"> </w:delText>
        </w:r>
      </w:del>
    </w:p>
    <w:p w14:paraId="5194A3A9" w14:textId="3AFFEFCD" w:rsidR="009B1B3E" w:rsidRPr="009B1B3E" w:rsidRDefault="009B1B3E" w:rsidP="009B1B3E">
      <w:pPr>
        <w:pStyle w:val="PargrafodaLista"/>
        <w:numPr>
          <w:ilvl w:val="0"/>
          <w:numId w:val="6"/>
        </w:numPr>
        <w:tabs>
          <w:tab w:val="left" w:pos="567"/>
        </w:tabs>
        <w:spacing w:line="276" w:lineRule="auto"/>
        <w:jc w:val="both"/>
        <w:rPr>
          <w:ins w:id="28" w:author="Rinaldo Rabello" w:date="2021-09-07T14:41:00Z"/>
          <w:rFonts w:ascii="Arial Narrow" w:hAnsi="Arial Narrow"/>
          <w:bCs/>
          <w:i/>
          <w:iCs/>
          <w:rPrChange w:id="29" w:author="Rinaldo Rabello" w:date="2021-09-07T14:44:00Z">
            <w:rPr>
              <w:ins w:id="30" w:author="Rinaldo Rabello" w:date="2021-09-07T14:41:00Z"/>
            </w:rPr>
          </w:rPrChange>
        </w:rPr>
        <w:pPrChange w:id="31" w:author="Rinaldo Rabello" w:date="2021-09-07T14:44:00Z">
          <w:pPr>
            <w:pStyle w:val="PargrafodaLista"/>
            <w:numPr>
              <w:numId w:val="6"/>
            </w:numPr>
            <w:ind w:left="930" w:hanging="360"/>
            <w:jc w:val="both"/>
          </w:pPr>
        </w:pPrChange>
      </w:pPr>
    </w:p>
    <w:p w14:paraId="56C419D8" w14:textId="77777777" w:rsidR="00C95AB8" w:rsidRPr="00B70C0B" w:rsidRDefault="00C95AB8" w:rsidP="00C95AB8">
      <w:pPr>
        <w:pStyle w:val="PargrafodaLista"/>
        <w:tabs>
          <w:tab w:val="left" w:pos="567"/>
        </w:tabs>
        <w:spacing w:line="276" w:lineRule="auto"/>
        <w:ind w:left="0"/>
        <w:jc w:val="both"/>
        <w:rPr>
          <w:rFonts w:ascii="Arial Narrow" w:hAnsi="Arial Narrow"/>
        </w:rPr>
      </w:pPr>
    </w:p>
    <w:p w14:paraId="3C2065A9" w14:textId="32DA2D70" w:rsidR="00A15A07" w:rsidRDefault="00A15A07" w:rsidP="00C95AB8">
      <w:pPr>
        <w:pStyle w:val="PargrafodaLista"/>
        <w:numPr>
          <w:ilvl w:val="0"/>
          <w:numId w:val="4"/>
        </w:numPr>
        <w:tabs>
          <w:tab w:val="left" w:pos="567"/>
        </w:tabs>
        <w:spacing w:line="276" w:lineRule="auto"/>
        <w:ind w:left="0" w:firstLine="0"/>
        <w:jc w:val="both"/>
        <w:rPr>
          <w:rFonts w:ascii="Arial Narrow" w:hAnsi="Arial Narrow"/>
        </w:rPr>
      </w:pPr>
      <w:r>
        <w:rPr>
          <w:rFonts w:ascii="Arial Narrow" w:hAnsi="Arial Narrow"/>
        </w:rPr>
        <w:t>Pela retificação do Anexo A da AGT, de modo que o referido anexo conste tal como o Anexo A da presente Ata</w:t>
      </w:r>
      <w:r w:rsidR="005F1C62">
        <w:rPr>
          <w:rFonts w:ascii="Arial Narrow" w:hAnsi="Arial Narrow"/>
        </w:rPr>
        <w:t>, e pela exclusão do Anexo B da AGT</w:t>
      </w:r>
      <w:r>
        <w:rPr>
          <w:rFonts w:ascii="Arial Narrow" w:hAnsi="Arial Narrow"/>
        </w:rPr>
        <w:t>;</w:t>
      </w:r>
    </w:p>
    <w:p w14:paraId="41E8D757" w14:textId="77777777" w:rsidR="00A15A07" w:rsidRPr="00A15A07" w:rsidRDefault="00A15A07" w:rsidP="00A15A07">
      <w:pPr>
        <w:pStyle w:val="PargrafodaLista"/>
        <w:tabs>
          <w:tab w:val="left" w:pos="567"/>
        </w:tabs>
        <w:spacing w:line="276" w:lineRule="auto"/>
        <w:ind w:left="0"/>
        <w:jc w:val="both"/>
        <w:rPr>
          <w:rFonts w:ascii="Arial Narrow" w:hAnsi="Arial Narrow"/>
        </w:rPr>
      </w:pPr>
    </w:p>
    <w:p w14:paraId="1C9A015F" w14:textId="67D8F4FC" w:rsidR="00A15A07" w:rsidRPr="00A15A07" w:rsidRDefault="00C95AB8" w:rsidP="00A15A07">
      <w:pPr>
        <w:pStyle w:val="PargrafodaLista"/>
        <w:numPr>
          <w:ilvl w:val="0"/>
          <w:numId w:val="4"/>
        </w:numPr>
        <w:tabs>
          <w:tab w:val="left" w:pos="567"/>
        </w:tabs>
        <w:spacing w:line="276" w:lineRule="auto"/>
        <w:ind w:left="0" w:firstLine="0"/>
        <w:jc w:val="both"/>
        <w:rPr>
          <w:rFonts w:ascii="Arial Narrow" w:hAnsi="Arial Narrow"/>
        </w:rPr>
      </w:pPr>
      <w:r>
        <w:rPr>
          <w:rFonts w:ascii="Arial Narrow" w:hAnsi="Arial Narrow" w:cs="Tahoma"/>
        </w:rPr>
        <w:t xml:space="preserve">Pela </w:t>
      </w:r>
      <w:r w:rsidR="00A15A07" w:rsidRPr="00A15A07">
        <w:rPr>
          <w:rFonts w:ascii="Arial Narrow" w:hAnsi="Arial Narrow"/>
        </w:rPr>
        <w:t>ratificação de todas as demais deliberações aprovadas na AGT que não foram retificadas no</w:t>
      </w:r>
      <w:r w:rsidR="00A15A07">
        <w:rPr>
          <w:rFonts w:ascii="Arial Narrow" w:hAnsi="Arial Narrow"/>
        </w:rPr>
        <w:t>s</w:t>
      </w:r>
      <w:r w:rsidR="00A15A07" w:rsidRPr="00A15A07">
        <w:rPr>
          <w:rFonts w:ascii="Arial Narrow" w:hAnsi="Arial Narrow"/>
        </w:rPr>
        <w:t xml:space="preserve"> ite</w:t>
      </w:r>
      <w:r w:rsidR="00A15A07">
        <w:rPr>
          <w:rFonts w:ascii="Arial Narrow" w:hAnsi="Arial Narrow"/>
        </w:rPr>
        <w:t>ns</w:t>
      </w:r>
      <w:r w:rsidR="00A15A07" w:rsidRPr="00A15A07">
        <w:rPr>
          <w:rFonts w:ascii="Arial Narrow" w:hAnsi="Arial Narrow"/>
        </w:rPr>
        <w:t xml:space="preserve"> (i)</w:t>
      </w:r>
      <w:ins w:id="32" w:author="Rinaldo Rabello" w:date="2021-09-07T14:44:00Z">
        <w:r w:rsidR="009B1B3E">
          <w:rPr>
            <w:rFonts w:ascii="Arial Narrow" w:hAnsi="Arial Narrow"/>
          </w:rPr>
          <w:t>,</w:t>
        </w:r>
      </w:ins>
      <w:r w:rsidR="00A15A07" w:rsidRPr="00A15A07">
        <w:rPr>
          <w:rFonts w:ascii="Arial Narrow" w:hAnsi="Arial Narrow"/>
        </w:rPr>
        <w:t xml:space="preserve"> </w:t>
      </w:r>
      <w:del w:id="33" w:author="Rinaldo Rabello" w:date="2021-09-07T14:44:00Z">
        <w:r w:rsidR="00A15A07" w:rsidDel="009B1B3E">
          <w:rPr>
            <w:rFonts w:ascii="Arial Narrow" w:hAnsi="Arial Narrow"/>
          </w:rPr>
          <w:delText xml:space="preserve">e </w:delText>
        </w:r>
      </w:del>
      <w:r w:rsidR="00A15A07">
        <w:rPr>
          <w:rFonts w:ascii="Arial Narrow" w:hAnsi="Arial Narrow"/>
        </w:rPr>
        <w:t>(</w:t>
      </w:r>
      <w:proofErr w:type="spellStart"/>
      <w:r w:rsidR="00A15A07">
        <w:rPr>
          <w:rFonts w:ascii="Arial Narrow" w:hAnsi="Arial Narrow"/>
        </w:rPr>
        <w:t>ii</w:t>
      </w:r>
      <w:proofErr w:type="spellEnd"/>
      <w:r w:rsidR="00A15A07">
        <w:rPr>
          <w:rFonts w:ascii="Arial Narrow" w:hAnsi="Arial Narrow"/>
        </w:rPr>
        <w:t xml:space="preserve">) </w:t>
      </w:r>
      <w:ins w:id="34" w:author="Rinaldo Rabello" w:date="2021-09-07T14:44:00Z">
        <w:r w:rsidR="009B1B3E">
          <w:rPr>
            <w:rFonts w:ascii="Arial Narrow" w:hAnsi="Arial Narrow"/>
          </w:rPr>
          <w:t>e (</w:t>
        </w:r>
      </w:ins>
      <w:ins w:id="35" w:author="Rinaldo Rabello" w:date="2021-09-07T14:45:00Z">
        <w:r w:rsidR="009B1B3E">
          <w:rPr>
            <w:rFonts w:ascii="Arial Narrow" w:hAnsi="Arial Narrow"/>
          </w:rPr>
          <w:t xml:space="preserve">v), </w:t>
        </w:r>
      </w:ins>
      <w:r w:rsidR="00A15A07" w:rsidRPr="00A15A07">
        <w:rPr>
          <w:rFonts w:ascii="Arial Narrow" w:hAnsi="Arial Narrow"/>
        </w:rPr>
        <w:t>acima</w:t>
      </w:r>
      <w:r>
        <w:rPr>
          <w:rFonts w:ascii="Arial Narrow" w:hAnsi="Arial Narrow" w:cs="Tahoma"/>
        </w:rPr>
        <w:t xml:space="preserve">; </w:t>
      </w:r>
      <w:r w:rsidR="00A15A07">
        <w:rPr>
          <w:rFonts w:ascii="Arial Narrow" w:hAnsi="Arial Narrow" w:cs="Tahoma"/>
        </w:rPr>
        <w:t>e</w:t>
      </w:r>
    </w:p>
    <w:p w14:paraId="5B33480A" w14:textId="77777777" w:rsidR="00A15A07" w:rsidRPr="00A15A07" w:rsidRDefault="00A15A07" w:rsidP="00A15A07">
      <w:pPr>
        <w:pStyle w:val="PargrafodaLista"/>
        <w:rPr>
          <w:rFonts w:ascii="Arial Narrow" w:hAnsi="Arial Narrow" w:cs="Tahoma"/>
        </w:rPr>
      </w:pPr>
    </w:p>
    <w:p w14:paraId="595FA01E" w14:textId="77777777" w:rsidR="00C95AB8" w:rsidRPr="00A15A07" w:rsidRDefault="00C95AB8" w:rsidP="00A15A07">
      <w:pPr>
        <w:pStyle w:val="PargrafodaLista"/>
        <w:numPr>
          <w:ilvl w:val="0"/>
          <w:numId w:val="4"/>
        </w:numPr>
        <w:tabs>
          <w:tab w:val="left" w:pos="567"/>
        </w:tabs>
        <w:spacing w:line="276" w:lineRule="auto"/>
        <w:ind w:left="0" w:firstLine="0"/>
        <w:jc w:val="both"/>
        <w:rPr>
          <w:rFonts w:ascii="Arial Narrow" w:hAnsi="Arial Narrow"/>
        </w:rPr>
      </w:pPr>
      <w:r w:rsidRPr="00A15A07">
        <w:rPr>
          <w:rFonts w:ascii="Arial Narrow" w:hAnsi="Arial Narrow" w:cs="Tahoma"/>
        </w:rPr>
        <w:t xml:space="preserve">Pela aprovação da autorização </w:t>
      </w:r>
      <w:r w:rsidRPr="00A15A07">
        <w:rPr>
          <w:rFonts w:ascii="Arial Narrow" w:hAnsi="Arial Narrow"/>
          <w:color w:val="000000" w:themeColor="text1"/>
        </w:rPr>
        <w:t xml:space="preserve">para que </w:t>
      </w:r>
      <w:r w:rsidRPr="00A15A07">
        <w:rPr>
          <w:rFonts w:ascii="Arial Narrow" w:hAnsi="Arial Narrow" w:cs="Tahoma"/>
        </w:rPr>
        <w:t>a Emissora, em conjunto com o Agente Fiduciário, possa praticar todos os atos necessários para a implementação das deliberações da presente assembleia.</w:t>
      </w:r>
    </w:p>
    <w:p w14:paraId="448E7BBC" w14:textId="77777777" w:rsidR="00A15A07" w:rsidRPr="00A15A07" w:rsidRDefault="00A15A07" w:rsidP="00A15A07">
      <w:pPr>
        <w:pStyle w:val="PargrafodaLista"/>
        <w:tabs>
          <w:tab w:val="left" w:pos="567"/>
        </w:tabs>
        <w:spacing w:line="276" w:lineRule="auto"/>
        <w:ind w:left="0"/>
        <w:jc w:val="both"/>
        <w:rPr>
          <w:rFonts w:ascii="Arial Narrow" w:hAnsi="Arial Narrow"/>
        </w:rPr>
      </w:pPr>
    </w:p>
    <w:p w14:paraId="292DB729" w14:textId="77777777" w:rsidR="00C95AB8" w:rsidRPr="00B70C0B" w:rsidRDefault="00C95AB8" w:rsidP="00C95AB8">
      <w:pPr>
        <w:pStyle w:val="PargrafodaLista"/>
        <w:numPr>
          <w:ilvl w:val="0"/>
          <w:numId w:val="5"/>
        </w:numPr>
        <w:tabs>
          <w:tab w:val="left" w:pos="567"/>
        </w:tabs>
        <w:spacing w:line="276" w:lineRule="auto"/>
        <w:ind w:left="0" w:firstLine="0"/>
        <w:jc w:val="both"/>
        <w:rPr>
          <w:rFonts w:ascii="Arial Narrow" w:hAnsi="Arial Narrow"/>
        </w:rPr>
      </w:pPr>
      <w:r>
        <w:rPr>
          <w:rFonts w:ascii="Arial Narrow" w:hAnsi="Arial Narrow"/>
          <w:b/>
          <w:bCs/>
        </w:rPr>
        <w:t xml:space="preserve">DISPOSIÇÕES FINAIS: </w:t>
      </w:r>
      <w:r w:rsidRPr="00B70C0B">
        <w:rPr>
          <w:rFonts w:ascii="Arial Narrow" w:hAnsi="Arial Narrow"/>
        </w:rPr>
        <w:t>O</w:t>
      </w:r>
      <w:r>
        <w:rPr>
          <w:rFonts w:ascii="Arial Narrow" w:hAnsi="Arial Narrow"/>
        </w:rPr>
        <w:t>s</w:t>
      </w:r>
      <w:r w:rsidRPr="00B70C0B">
        <w:rPr>
          <w:rFonts w:ascii="Arial Narrow" w:hAnsi="Arial Narrow"/>
        </w:rPr>
        <w:t xml:space="preserve"> Titular</w:t>
      </w:r>
      <w:r>
        <w:rPr>
          <w:rFonts w:ascii="Arial Narrow" w:hAnsi="Arial Narrow"/>
        </w:rPr>
        <w:t>es</w:t>
      </w:r>
      <w:r w:rsidRPr="00B70C0B">
        <w:rPr>
          <w:rFonts w:ascii="Arial Narrow" w:hAnsi="Arial Narrow"/>
        </w:rPr>
        <w:t xml:space="preserve"> dos CRI declara</w:t>
      </w:r>
      <w:r>
        <w:rPr>
          <w:rFonts w:ascii="Arial Narrow" w:hAnsi="Arial Narrow"/>
        </w:rPr>
        <w:t>m</w:t>
      </w:r>
      <w:r w:rsidRPr="00B70C0B">
        <w:rPr>
          <w:rFonts w:ascii="Arial Narrow" w:hAnsi="Arial Narrow"/>
        </w:rPr>
        <w:t xml:space="preserve"> estar plenamente de acordo e ciente de que a inobservância ou não verificação das condições inicialmente descritas nos documentos dos CRI e alteradas ou renunciadas por meio desta Assembleia: (i) não ensejam e/ ou ensejarão a declaração de </w:t>
      </w:r>
      <w:r w:rsidRPr="00B70C0B">
        <w:rPr>
          <w:rFonts w:ascii="Arial Narrow" w:hAnsi="Arial Narrow"/>
        </w:rPr>
        <w:lastRenderedPageBreak/>
        <w:t>vencimento antecipado dos Créditos Imobiliários que representam o lastro do CRI, a resolução do Contrato de Cessão, Termo de Securitização e demais documentos da emissão dos CRI; (</w:t>
      </w:r>
      <w:proofErr w:type="spellStart"/>
      <w:r w:rsidRPr="00B70C0B">
        <w:rPr>
          <w:rFonts w:ascii="Arial Narrow" w:hAnsi="Arial Narrow"/>
        </w:rPr>
        <w:t>ii</w:t>
      </w:r>
      <w:proofErr w:type="spellEnd"/>
      <w:r w:rsidRPr="00B70C0B">
        <w:rPr>
          <w:rFonts w:ascii="Arial Narrow" w:hAnsi="Arial Narrow"/>
        </w:rPr>
        <w:t>) não ocasionam e/ ou ocasionarão o resgate antecipado dos CRI e/ou de qualquer obrigação assumida nos termos dos documentos da emissão dos CRI; e (</w:t>
      </w:r>
      <w:proofErr w:type="spellStart"/>
      <w:r w:rsidRPr="00B70C0B">
        <w:rPr>
          <w:rFonts w:ascii="Arial Narrow" w:hAnsi="Arial Narrow"/>
        </w:rPr>
        <w:t>iii</w:t>
      </w:r>
      <w:proofErr w:type="spellEnd"/>
      <w:r w:rsidRPr="00B70C0B">
        <w:rPr>
          <w:rFonts w:ascii="Arial Narrow" w:hAnsi="Arial Narrow"/>
        </w:rPr>
        <w:t>) não ensejam e/ ou ensejarão a liquidação antecipada do patrimônio separado da emissão dos CRI, sendo certo que o</w:t>
      </w:r>
      <w:r>
        <w:rPr>
          <w:rFonts w:ascii="Arial Narrow" w:hAnsi="Arial Narrow"/>
        </w:rPr>
        <w:t>s</w:t>
      </w:r>
      <w:r w:rsidRPr="00B70C0B">
        <w:rPr>
          <w:rFonts w:ascii="Arial Narrow" w:hAnsi="Arial Narrow"/>
        </w:rPr>
        <w:t xml:space="preserve"> Titular</w:t>
      </w:r>
      <w:r>
        <w:rPr>
          <w:rFonts w:ascii="Arial Narrow" w:hAnsi="Arial Narrow"/>
        </w:rPr>
        <w:t>es</w:t>
      </w:r>
      <w:r w:rsidRPr="00B70C0B">
        <w:rPr>
          <w:rFonts w:ascii="Arial Narrow" w:hAnsi="Arial Narrow"/>
        </w:rPr>
        <w:t xml:space="preserve"> dos CRI declara</w:t>
      </w:r>
      <w:r>
        <w:rPr>
          <w:rFonts w:ascii="Arial Narrow" w:hAnsi="Arial Narrow"/>
        </w:rPr>
        <w:t>m,</w:t>
      </w:r>
      <w:r w:rsidRPr="00B70C0B">
        <w:rPr>
          <w:rFonts w:ascii="Arial Narrow" w:hAnsi="Arial Narrow"/>
        </w:rPr>
        <w:t xml:space="preserve"> ainda</w:t>
      </w:r>
      <w:r>
        <w:rPr>
          <w:rFonts w:ascii="Arial Narrow" w:hAnsi="Arial Narrow"/>
        </w:rPr>
        <w:t>,</w:t>
      </w:r>
      <w:r w:rsidRPr="00B70C0B">
        <w:rPr>
          <w:rFonts w:ascii="Arial Narrow" w:hAnsi="Arial Narrow"/>
        </w:rPr>
        <w:t xml:space="preserve"> estar plenamente de acordo com tais deliberações e ciente de todos os aspectos envolvidos, inclusive tendo avaliado todos os impactos e riscos decorrentes desta deliberação.</w:t>
      </w:r>
    </w:p>
    <w:p w14:paraId="59D86DE5" w14:textId="77777777" w:rsidR="00C95AB8" w:rsidRPr="00B87F14" w:rsidRDefault="00C95AB8" w:rsidP="00C95AB8">
      <w:pPr>
        <w:pStyle w:val="PargrafodaLista"/>
        <w:tabs>
          <w:tab w:val="left" w:pos="567"/>
        </w:tabs>
        <w:spacing w:line="276" w:lineRule="auto"/>
        <w:ind w:left="0"/>
        <w:jc w:val="both"/>
        <w:rPr>
          <w:rFonts w:ascii="Arial Narrow" w:hAnsi="Arial Narrow"/>
        </w:rPr>
      </w:pPr>
    </w:p>
    <w:p w14:paraId="5EFCC767" w14:textId="77777777" w:rsidR="00C95AB8" w:rsidRPr="00B70C0B" w:rsidRDefault="00C95AB8" w:rsidP="00C95AB8">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w:t>
      </w:r>
      <w:r w:rsidRPr="00B70C0B">
        <w:rPr>
          <w:rFonts w:ascii="Arial Narrow" w:hAnsi="Arial Narrow" w:cs="Arial"/>
          <w:b/>
          <w:bCs/>
          <w:color w:val="000000"/>
        </w:rPr>
        <w:t>.</w:t>
      </w:r>
      <w:r>
        <w:rPr>
          <w:rFonts w:ascii="Arial Narrow" w:hAnsi="Arial Narrow" w:cs="Arial"/>
          <w:b/>
          <w:bCs/>
          <w:color w:val="000000"/>
        </w:rPr>
        <w:t>1</w:t>
      </w:r>
      <w:r w:rsidRPr="00B70C0B">
        <w:rPr>
          <w:rFonts w:ascii="Arial Narrow" w:hAnsi="Arial Narrow" w:cs="Arial"/>
          <w:b/>
          <w:bCs/>
          <w:color w:val="000000"/>
        </w:rPr>
        <w:t>.</w:t>
      </w:r>
      <w:r>
        <w:rPr>
          <w:rFonts w:ascii="Arial Narrow" w:hAnsi="Arial Narrow" w:cs="Arial"/>
          <w:color w:val="000000"/>
        </w:rPr>
        <w:tab/>
      </w:r>
      <w:r w:rsidRPr="00B70C0B">
        <w:rPr>
          <w:rFonts w:ascii="Arial Narrow" w:hAnsi="Arial Narrow" w:cs="Arial"/>
          <w:color w:val="000000"/>
        </w:rPr>
        <w:t xml:space="preserve">A presente Ata de Assembleia será encaminhada à Comissão de Valores Mobiliários por sistema eletrônico. </w:t>
      </w:r>
    </w:p>
    <w:p w14:paraId="227A92C3" w14:textId="77777777" w:rsidR="00C95AB8" w:rsidRPr="00B70C0B" w:rsidRDefault="00C95AB8" w:rsidP="00C95AB8">
      <w:pPr>
        <w:pStyle w:val="PargrafodaLista"/>
        <w:spacing w:line="276" w:lineRule="auto"/>
        <w:rPr>
          <w:rFonts w:ascii="Arial Narrow" w:hAnsi="Arial Narrow" w:cs="Arial"/>
          <w:b/>
          <w:bCs/>
          <w:color w:val="000000"/>
        </w:rPr>
      </w:pPr>
    </w:p>
    <w:p w14:paraId="535CFC3C" w14:textId="77777777" w:rsidR="00C95AB8" w:rsidRPr="00B70C0B" w:rsidRDefault="00C95AB8" w:rsidP="00C95AB8">
      <w:pPr>
        <w:tabs>
          <w:tab w:val="left" w:pos="0"/>
          <w:tab w:val="left" w:pos="567"/>
        </w:tabs>
        <w:spacing w:line="276" w:lineRule="auto"/>
        <w:ind w:right="-1"/>
        <w:jc w:val="both"/>
        <w:rPr>
          <w:rFonts w:ascii="Arial Narrow" w:hAnsi="Arial Narrow" w:cs="Arial"/>
          <w:color w:val="000000"/>
        </w:rPr>
      </w:pPr>
      <w:r>
        <w:rPr>
          <w:rFonts w:ascii="Arial Narrow" w:hAnsi="Arial Narrow" w:cs="Arial"/>
          <w:b/>
          <w:bCs/>
          <w:color w:val="000000"/>
        </w:rPr>
        <w:t>7.2</w:t>
      </w:r>
      <w:r w:rsidRPr="00B70C0B">
        <w:rPr>
          <w:rFonts w:ascii="Arial Narrow" w:hAnsi="Arial Narrow" w:cs="Arial"/>
          <w:b/>
          <w:bCs/>
          <w:color w:val="000000"/>
        </w:rPr>
        <w:t>.</w:t>
      </w:r>
      <w:r>
        <w:rPr>
          <w:rFonts w:ascii="Arial Narrow" w:hAnsi="Arial Narrow" w:cs="Arial"/>
          <w:color w:val="000000"/>
        </w:rPr>
        <w:tab/>
      </w:r>
      <w:r w:rsidRPr="00B70C0B">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314568E2" w14:textId="77777777" w:rsidR="00C95AB8" w:rsidRPr="006866AA" w:rsidRDefault="00C95AB8" w:rsidP="00C95AB8">
      <w:pPr>
        <w:pStyle w:val="PargrafodaLista"/>
        <w:tabs>
          <w:tab w:val="left" w:pos="284"/>
          <w:tab w:val="left" w:pos="567"/>
        </w:tabs>
        <w:spacing w:line="276" w:lineRule="auto"/>
        <w:ind w:left="360" w:right="-1"/>
        <w:jc w:val="both"/>
        <w:rPr>
          <w:rFonts w:ascii="Arial Narrow" w:hAnsi="Arial Narrow" w:cs="Arial"/>
          <w:color w:val="000000"/>
        </w:rPr>
      </w:pPr>
    </w:p>
    <w:p w14:paraId="4ED56CD5" w14:textId="77777777" w:rsidR="00C95AB8" w:rsidRPr="006866AA" w:rsidRDefault="00C95AB8" w:rsidP="00C95AB8">
      <w:pPr>
        <w:tabs>
          <w:tab w:val="left" w:pos="567"/>
        </w:tabs>
        <w:spacing w:line="276" w:lineRule="auto"/>
        <w:ind w:right="-1"/>
        <w:jc w:val="both"/>
        <w:rPr>
          <w:rFonts w:ascii="Arial Narrow" w:hAnsi="Arial Narrow" w:cs="Arial"/>
          <w:bCs/>
        </w:rPr>
      </w:pPr>
      <w:r>
        <w:rPr>
          <w:rFonts w:ascii="Arial Narrow" w:hAnsi="Arial Narrow" w:cs="Arial"/>
          <w:b/>
          <w:bCs/>
          <w:color w:val="000000"/>
        </w:rPr>
        <w:t>7.3</w:t>
      </w:r>
      <w:r w:rsidRPr="006866AA">
        <w:rPr>
          <w:rFonts w:ascii="Arial Narrow" w:hAnsi="Arial Narrow" w:cs="Arial"/>
          <w:b/>
          <w:bCs/>
          <w:color w:val="000000"/>
        </w:rPr>
        <w:t>.</w:t>
      </w:r>
      <w:r w:rsidRPr="006866AA">
        <w:rPr>
          <w:rFonts w:ascii="Arial Narrow" w:hAnsi="Arial Narrow" w:cs="Arial"/>
          <w:color w:val="000000"/>
        </w:rPr>
        <w:t xml:space="preserve"> </w:t>
      </w:r>
      <w:r>
        <w:rPr>
          <w:rFonts w:ascii="Arial Narrow" w:hAnsi="Arial Narrow" w:cs="Arial"/>
          <w:color w:val="000000"/>
        </w:rPr>
        <w:tab/>
      </w:r>
      <w:r w:rsidRPr="006866AA">
        <w:rPr>
          <w:rFonts w:ascii="Arial Narrow" w:hAnsi="Arial Narrow" w:cs="Arial"/>
          <w:bCs/>
        </w:rPr>
        <w:t xml:space="preserve">A Sra. Secretária da presente assembleia, atesta, nos moldes do § 2º do Art. 8 da ICVM 625, a presença nesta assembleia dos Investidores relacionados </w:t>
      </w:r>
      <w:r>
        <w:rPr>
          <w:rFonts w:ascii="Arial Narrow" w:hAnsi="Arial Narrow" w:cs="Arial"/>
          <w:bCs/>
        </w:rPr>
        <w:t xml:space="preserve">na Lista de Presença da </w:t>
      </w:r>
      <w:r w:rsidRPr="006866AA">
        <w:rPr>
          <w:rFonts w:ascii="Arial Narrow" w:hAnsi="Arial Narrow" w:cs="Arial"/>
          <w:bCs/>
        </w:rPr>
        <w:t>presente ata.</w:t>
      </w:r>
    </w:p>
    <w:p w14:paraId="6CBD1333" w14:textId="77777777" w:rsidR="00C95AB8" w:rsidRPr="006866AA" w:rsidRDefault="00C95AB8" w:rsidP="00C95AB8">
      <w:pPr>
        <w:tabs>
          <w:tab w:val="left" w:pos="4740"/>
        </w:tabs>
        <w:spacing w:line="276" w:lineRule="auto"/>
        <w:ind w:right="-1"/>
        <w:jc w:val="both"/>
        <w:rPr>
          <w:rFonts w:ascii="Arial Narrow" w:hAnsi="Arial Narrow" w:cs="Arial"/>
          <w:bCs/>
        </w:rPr>
      </w:pPr>
    </w:p>
    <w:p w14:paraId="2C9673FB" w14:textId="77777777" w:rsidR="00C95AB8" w:rsidRDefault="00C95AB8" w:rsidP="00C95AB8">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7.4</w:t>
      </w:r>
      <w:r w:rsidRPr="006866AA">
        <w:rPr>
          <w:rFonts w:ascii="Arial Narrow" w:hAnsi="Arial Narrow" w:cs="Arial"/>
          <w:b/>
          <w:bCs/>
          <w:color w:val="000000"/>
        </w:rPr>
        <w:t>.</w:t>
      </w:r>
      <w:r w:rsidRPr="006866AA">
        <w:rPr>
          <w:rFonts w:ascii="Arial Narrow" w:hAnsi="Arial Narrow" w:cs="Arial"/>
          <w:color w:val="000000"/>
        </w:rPr>
        <w:tab/>
        <w:t xml:space="preserve">Em virtude das deliberações acima e independente de quaisquer outras disposições nos documentos da Emissão, </w:t>
      </w:r>
      <w:r>
        <w:rPr>
          <w:rFonts w:ascii="Arial Narrow" w:hAnsi="Arial Narrow" w:cs="Arial"/>
          <w:color w:val="000000"/>
        </w:rPr>
        <w:t xml:space="preserve">os Titulares dos CRI, </w:t>
      </w:r>
      <w:r w:rsidRPr="006866AA">
        <w:rPr>
          <w:rFonts w:ascii="Arial Narrow" w:hAnsi="Arial Narrow" w:cs="Arial"/>
          <w:color w:val="000000"/>
        </w:rPr>
        <w:t>neste ato, exime</w:t>
      </w:r>
      <w:r>
        <w:rPr>
          <w:rFonts w:ascii="Arial Narrow" w:hAnsi="Arial Narrow" w:cs="Arial"/>
          <w:color w:val="000000"/>
        </w:rPr>
        <w:t>m</w:t>
      </w:r>
      <w:r w:rsidRPr="006866AA">
        <w:rPr>
          <w:rFonts w:ascii="Arial Narrow" w:hAnsi="Arial Narrow" w:cs="Arial"/>
          <w:color w:val="000000"/>
        </w:rPr>
        <w:t xml:space="preserve"> a Emissora e o Agente Fiduciário de quaisquer responsabilidades relacionadas aos itens acima mencionados, desde que (i) seguido estritamente o que fora deliberado nesta Assembleia Geral de Titulares dos Certificados de Recebíveis Imobiliários e (</w:t>
      </w:r>
      <w:proofErr w:type="spellStart"/>
      <w:r w:rsidRPr="006866AA">
        <w:rPr>
          <w:rFonts w:ascii="Arial Narrow" w:hAnsi="Arial Narrow" w:cs="Arial"/>
          <w:color w:val="000000"/>
        </w:rPr>
        <w:t>ii</w:t>
      </w:r>
      <w:proofErr w:type="spellEnd"/>
      <w:r w:rsidRPr="006866AA">
        <w:rPr>
          <w:rFonts w:ascii="Arial Narrow" w:hAnsi="Arial Narrow" w:cs="Arial"/>
          <w:color w:val="000000"/>
        </w:rPr>
        <w:t>) que tal ato não seja eivado de dolo ou culpa.</w:t>
      </w:r>
    </w:p>
    <w:p w14:paraId="22EC1FC1" w14:textId="77777777" w:rsidR="00C95AB8" w:rsidRDefault="00C95AB8" w:rsidP="00C95AB8">
      <w:pPr>
        <w:keepNext/>
        <w:tabs>
          <w:tab w:val="left" w:pos="284"/>
          <w:tab w:val="left" w:pos="567"/>
        </w:tabs>
        <w:spacing w:line="276" w:lineRule="auto"/>
        <w:ind w:right="-1"/>
        <w:jc w:val="both"/>
        <w:rPr>
          <w:rFonts w:ascii="Arial Narrow" w:hAnsi="Arial Narrow" w:cs="Arial"/>
          <w:color w:val="000000"/>
        </w:rPr>
      </w:pPr>
    </w:p>
    <w:p w14:paraId="578AF219" w14:textId="77777777" w:rsidR="00C95AB8" w:rsidRPr="00B70C0B" w:rsidRDefault="00C95AB8" w:rsidP="00C95AB8">
      <w:pPr>
        <w:keepNext/>
        <w:tabs>
          <w:tab w:val="left" w:pos="284"/>
          <w:tab w:val="left" w:pos="567"/>
        </w:tabs>
        <w:spacing w:line="276" w:lineRule="auto"/>
        <w:ind w:right="-1"/>
        <w:jc w:val="both"/>
        <w:rPr>
          <w:rFonts w:ascii="Arial Narrow" w:hAnsi="Arial Narrow" w:cs="Arial"/>
          <w:color w:val="000000"/>
        </w:rPr>
      </w:pPr>
      <w:r>
        <w:rPr>
          <w:rFonts w:ascii="Arial Narrow" w:hAnsi="Arial Narrow" w:cs="Arial"/>
          <w:b/>
          <w:bCs/>
          <w:color w:val="000000"/>
        </w:rPr>
        <w:t>7.5</w:t>
      </w:r>
      <w:r w:rsidRPr="00B70C0B">
        <w:rPr>
          <w:rFonts w:ascii="Arial Narrow" w:hAnsi="Arial Narrow" w:cs="Arial"/>
          <w:b/>
          <w:bCs/>
          <w:color w:val="000000"/>
        </w:rPr>
        <w:t>.</w:t>
      </w:r>
      <w:r>
        <w:rPr>
          <w:rFonts w:ascii="Arial Narrow" w:hAnsi="Arial Narrow" w:cs="Arial"/>
          <w:color w:val="000000"/>
        </w:rPr>
        <w:t xml:space="preserve"> </w:t>
      </w:r>
      <w:r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087691C3" w14:textId="77777777" w:rsidR="00C95AB8" w:rsidRPr="006866AA" w:rsidRDefault="00C95AB8" w:rsidP="00C95AB8">
      <w:pPr>
        <w:autoSpaceDE w:val="0"/>
        <w:autoSpaceDN w:val="0"/>
        <w:adjustRightInd w:val="0"/>
        <w:spacing w:line="276" w:lineRule="auto"/>
        <w:ind w:right="-1"/>
        <w:jc w:val="both"/>
        <w:rPr>
          <w:rFonts w:ascii="Arial Narrow" w:hAnsi="Arial Narrow" w:cs="Arial"/>
          <w:b/>
          <w:color w:val="000000"/>
        </w:rPr>
      </w:pPr>
    </w:p>
    <w:p w14:paraId="47C28FCD" w14:textId="77777777" w:rsidR="00C95AB8" w:rsidRPr="00B70C0B" w:rsidRDefault="00C95AB8" w:rsidP="00C95AB8">
      <w:pPr>
        <w:tabs>
          <w:tab w:val="left" w:pos="0"/>
        </w:tabs>
        <w:autoSpaceDE w:val="0"/>
        <w:autoSpaceDN w:val="0"/>
        <w:adjustRightInd w:val="0"/>
        <w:spacing w:line="276" w:lineRule="auto"/>
        <w:ind w:right="-1"/>
        <w:jc w:val="both"/>
        <w:rPr>
          <w:rFonts w:ascii="Arial Narrow" w:hAnsi="Arial Narrow" w:cs="Arial"/>
        </w:rPr>
      </w:pPr>
      <w:r>
        <w:rPr>
          <w:rFonts w:ascii="Arial Narrow" w:hAnsi="Arial Narrow" w:cs="Arial"/>
          <w:b/>
          <w:color w:val="000000"/>
        </w:rPr>
        <w:t>8.</w:t>
      </w:r>
      <w:r>
        <w:rPr>
          <w:rFonts w:ascii="Arial Narrow" w:hAnsi="Arial Narrow" w:cs="Arial"/>
          <w:b/>
          <w:color w:val="000000"/>
        </w:rPr>
        <w:tab/>
      </w:r>
      <w:r w:rsidRPr="00B70C0B">
        <w:rPr>
          <w:rFonts w:ascii="Arial Narrow" w:hAnsi="Arial Narrow" w:cs="Arial"/>
          <w:b/>
          <w:color w:val="000000"/>
        </w:rPr>
        <w:t>ENCERRAMENTO</w:t>
      </w:r>
      <w:r w:rsidRPr="00B70C0B">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Pr="00B70C0B">
        <w:rPr>
          <w:rFonts w:ascii="Arial Narrow" w:hAnsi="Arial Narrow" w:cs="Arial"/>
        </w:rPr>
        <w:t>Envio de Informações Periódicas e Eventuais - IPE.</w:t>
      </w:r>
    </w:p>
    <w:p w14:paraId="0E137A86" w14:textId="77777777" w:rsidR="00C95AB8" w:rsidRPr="00B87F14" w:rsidRDefault="00C95AB8" w:rsidP="00C95AB8">
      <w:pPr>
        <w:pStyle w:val="PargrafodaLista"/>
        <w:tabs>
          <w:tab w:val="left" w:pos="567"/>
        </w:tabs>
        <w:spacing w:line="276" w:lineRule="auto"/>
        <w:ind w:left="0"/>
        <w:jc w:val="both"/>
        <w:rPr>
          <w:rFonts w:ascii="Arial Narrow" w:hAnsi="Arial Narrow"/>
        </w:rPr>
      </w:pPr>
    </w:p>
    <w:p w14:paraId="1C50325C" w14:textId="184DD5C3" w:rsidR="00C95AB8" w:rsidRDefault="00C95AB8" w:rsidP="00C95AB8">
      <w:pPr>
        <w:spacing w:line="320" w:lineRule="exact"/>
        <w:jc w:val="center"/>
        <w:rPr>
          <w:rFonts w:ascii="Arial Narrow" w:hAnsi="Arial Narrow"/>
        </w:rPr>
      </w:pPr>
      <w:r w:rsidRPr="00B87F14">
        <w:rPr>
          <w:rFonts w:ascii="Arial Narrow" w:hAnsi="Arial Narrow"/>
        </w:rPr>
        <w:t xml:space="preserve">São Paulo, </w:t>
      </w:r>
      <w:r w:rsidR="00AF557E" w:rsidRPr="00AF557E">
        <w:rPr>
          <w:rFonts w:ascii="Arial Narrow" w:hAnsi="Arial Narrow"/>
        </w:rPr>
        <w:t>[●]</w:t>
      </w:r>
      <w:r w:rsidR="00260702">
        <w:rPr>
          <w:rFonts w:ascii="Arial Narrow" w:hAnsi="Arial Narrow"/>
        </w:rPr>
        <w:t xml:space="preserve"> </w:t>
      </w:r>
      <w:r>
        <w:rPr>
          <w:rFonts w:ascii="Arial Narrow" w:hAnsi="Arial Narrow"/>
        </w:rPr>
        <w:t xml:space="preserve">de </w:t>
      </w:r>
      <w:r w:rsidR="00260702">
        <w:rPr>
          <w:rFonts w:ascii="Arial Narrow" w:hAnsi="Arial Narrow"/>
        </w:rPr>
        <w:t xml:space="preserve">setembro </w:t>
      </w:r>
      <w:r>
        <w:rPr>
          <w:rFonts w:ascii="Arial Narrow" w:hAnsi="Arial Narrow"/>
        </w:rPr>
        <w:t>de 2021.</w:t>
      </w:r>
    </w:p>
    <w:p w14:paraId="4BA8B86E" w14:textId="77777777" w:rsidR="00C95AB8" w:rsidRPr="00B87F14" w:rsidRDefault="00C95AB8" w:rsidP="00C95AB8">
      <w:pPr>
        <w:spacing w:line="320" w:lineRule="exact"/>
        <w:jc w:val="center"/>
        <w:rPr>
          <w:rFonts w:ascii="Arial Narrow" w:hAnsi="Arial Narrow"/>
        </w:rPr>
      </w:pPr>
    </w:p>
    <w:p w14:paraId="22B838F7" w14:textId="77777777" w:rsidR="00C95AB8" w:rsidRDefault="00C95AB8" w:rsidP="00C95AB8">
      <w:pPr>
        <w:spacing w:line="320" w:lineRule="exact"/>
        <w:jc w:val="center"/>
        <w:rPr>
          <w:rFonts w:ascii="Arial Narrow" w:hAnsi="Arial Narrow"/>
        </w:rPr>
      </w:pPr>
      <w:r w:rsidRPr="00B87F14">
        <w:rPr>
          <w:rFonts w:ascii="Arial Narrow" w:hAnsi="Arial Narrow"/>
        </w:rPr>
        <w:t>[As assinaturas seguem nas páginas seguintes</w:t>
      </w:r>
      <w:r w:rsidR="00253D3E">
        <w:rPr>
          <w:rFonts w:ascii="Arial Narrow" w:hAnsi="Arial Narrow"/>
        </w:rPr>
        <w:t>.</w:t>
      </w:r>
      <w:r w:rsidRPr="00B87F14">
        <w:rPr>
          <w:rFonts w:ascii="Arial Narrow" w:hAnsi="Arial Narrow"/>
        </w:rPr>
        <w:t>]</w:t>
      </w:r>
    </w:p>
    <w:p w14:paraId="106E2FE1" w14:textId="77777777" w:rsidR="00C95AB8" w:rsidRPr="00B87F14" w:rsidRDefault="00C95AB8" w:rsidP="00C95AB8">
      <w:pPr>
        <w:spacing w:line="320" w:lineRule="exact"/>
        <w:jc w:val="center"/>
        <w:rPr>
          <w:rFonts w:ascii="Arial Narrow" w:hAnsi="Arial Narrow"/>
        </w:rPr>
      </w:pPr>
    </w:p>
    <w:p w14:paraId="6E2F7D8A" w14:textId="77777777" w:rsidR="00C95AB8" w:rsidRPr="00B87F14" w:rsidRDefault="00C95AB8" w:rsidP="00C95AB8">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2EEFF6D1" w14:textId="7D0E62AB" w:rsidR="00C95AB8" w:rsidRPr="00B87F14" w:rsidRDefault="00C95AB8" w:rsidP="00C95AB8">
      <w:pPr>
        <w:tabs>
          <w:tab w:val="left" w:pos="1800"/>
        </w:tabs>
        <w:spacing w:line="320" w:lineRule="exact"/>
        <w:jc w:val="both"/>
        <w:rPr>
          <w:rFonts w:ascii="Arial Narrow" w:hAnsi="Arial Narrow"/>
          <w:i/>
          <w:iCs/>
        </w:rPr>
      </w:pPr>
      <w:r w:rsidRPr="00B87F14">
        <w:rPr>
          <w:rFonts w:ascii="Arial Narrow" w:hAnsi="Arial Narrow"/>
          <w:i/>
          <w:iCs/>
        </w:rPr>
        <w:lastRenderedPageBreak/>
        <w:t xml:space="preserve">(Página de assinatura dos presentes à Assembleia Geral Extraordinária do Titular de Certificados de Recebíveis Imobiliários da </w:t>
      </w:r>
      <w:r>
        <w:rPr>
          <w:rFonts w:ascii="Arial Narrow" w:hAnsi="Arial Narrow"/>
          <w:i/>
          <w:iCs/>
        </w:rPr>
        <w:t>131</w:t>
      </w:r>
      <w:r w:rsidRPr="00B87F14">
        <w:rPr>
          <w:rFonts w:ascii="Arial Narrow" w:hAnsi="Arial Narrow"/>
          <w:i/>
          <w:iCs/>
        </w:rPr>
        <w:t xml:space="preserve">ª Série da 4ª Emissão da </w:t>
      </w:r>
      <w:r>
        <w:rPr>
          <w:rFonts w:ascii="Arial Narrow" w:hAnsi="Arial Narrow"/>
          <w:i/>
          <w:iCs/>
        </w:rPr>
        <w:t>Virgo Companhia de Securitização</w:t>
      </w:r>
      <w:r w:rsidRPr="00B87F14">
        <w:rPr>
          <w:rFonts w:ascii="Arial Narrow" w:hAnsi="Arial Narrow"/>
          <w:i/>
          <w:iCs/>
        </w:rPr>
        <w:t>, realizada em</w:t>
      </w:r>
      <w:r>
        <w:rPr>
          <w:rFonts w:ascii="Arial Narrow" w:hAnsi="Arial Narrow"/>
          <w:i/>
          <w:iCs/>
        </w:rPr>
        <w:t xml:space="preserve"> </w:t>
      </w:r>
      <w:r w:rsidR="00AF557E" w:rsidRPr="00AF557E">
        <w:rPr>
          <w:rFonts w:ascii="Arial Narrow" w:hAnsi="Arial Narrow"/>
          <w:i/>
          <w:iCs/>
        </w:rPr>
        <w:t>[●]</w:t>
      </w:r>
      <w:r w:rsidR="00260702">
        <w:rPr>
          <w:rFonts w:ascii="Arial Narrow" w:hAnsi="Arial Narrow"/>
          <w:i/>
          <w:iCs/>
        </w:rPr>
        <w:t xml:space="preserve"> de setembro</w:t>
      </w:r>
      <w:r>
        <w:rPr>
          <w:rFonts w:ascii="Arial Narrow" w:hAnsi="Arial Narrow"/>
          <w:i/>
          <w:iCs/>
        </w:rPr>
        <w:t xml:space="preserve"> de </w:t>
      </w:r>
      <w:r w:rsidRPr="000F7957">
        <w:rPr>
          <w:rFonts w:ascii="Arial Narrow" w:hAnsi="Arial Narrow"/>
          <w:i/>
          <w:iCs/>
        </w:rPr>
        <w:t>2021).</w:t>
      </w:r>
    </w:p>
    <w:p w14:paraId="46DC881E" w14:textId="77777777" w:rsidR="00C95AB8" w:rsidRPr="00B87F14" w:rsidRDefault="00C95AB8" w:rsidP="00C95AB8">
      <w:pPr>
        <w:spacing w:line="320" w:lineRule="exact"/>
        <w:jc w:val="both"/>
        <w:rPr>
          <w:rFonts w:ascii="Arial Narrow" w:hAnsi="Arial Narrow"/>
        </w:rPr>
      </w:pPr>
    </w:p>
    <w:p w14:paraId="155EB8B9" w14:textId="77777777" w:rsidR="00C95AB8" w:rsidRPr="00B87F14" w:rsidRDefault="00C95AB8" w:rsidP="00C95AB8">
      <w:pPr>
        <w:spacing w:line="320" w:lineRule="exact"/>
        <w:jc w:val="both"/>
        <w:rPr>
          <w:rFonts w:ascii="Arial Narrow" w:hAnsi="Arial Narrow"/>
          <w:b/>
        </w:rPr>
      </w:pPr>
    </w:p>
    <w:p w14:paraId="6DE1522B" w14:textId="77777777" w:rsidR="00C95AB8" w:rsidRPr="00B87F14" w:rsidRDefault="00C95AB8" w:rsidP="00C95AB8">
      <w:pPr>
        <w:spacing w:line="320" w:lineRule="exact"/>
        <w:jc w:val="both"/>
        <w:rPr>
          <w:rFonts w:ascii="Arial Narrow" w:hAnsi="Arial Narrow"/>
          <w:b/>
        </w:rPr>
      </w:pPr>
    </w:p>
    <w:p w14:paraId="781A27F7" w14:textId="77777777" w:rsidR="00C95AB8" w:rsidRPr="00B87F14" w:rsidRDefault="00C95AB8" w:rsidP="00C95AB8">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C95AB8" w:rsidRPr="00B87F14" w14:paraId="0011247A" w14:textId="77777777" w:rsidTr="002C4658">
        <w:trPr>
          <w:jc w:val="center"/>
        </w:trPr>
        <w:tc>
          <w:tcPr>
            <w:tcW w:w="3863" w:type="dxa"/>
            <w:tcBorders>
              <w:top w:val="single" w:sz="4" w:space="0" w:color="auto"/>
              <w:left w:val="nil"/>
              <w:bottom w:val="nil"/>
              <w:right w:val="nil"/>
            </w:tcBorders>
            <w:hideMark/>
          </w:tcPr>
          <w:p w14:paraId="1E7C21BF" w14:textId="77777777" w:rsidR="00C95AB8" w:rsidRPr="00B87F14" w:rsidRDefault="00C95AB8" w:rsidP="002C4658">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1B276F56" w14:textId="77777777" w:rsidR="00C95AB8" w:rsidRPr="00B87F14" w:rsidRDefault="00C95AB8" w:rsidP="002C4658">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2E6ECA4" w14:textId="77777777" w:rsidR="00C95AB8" w:rsidRPr="00B87F14" w:rsidRDefault="00C95AB8" w:rsidP="002C4658">
            <w:pPr>
              <w:spacing w:line="320" w:lineRule="exact"/>
              <w:jc w:val="center"/>
              <w:rPr>
                <w:rFonts w:ascii="Arial Narrow" w:hAnsi="Arial Narrow"/>
                <w:b/>
              </w:rPr>
            </w:pPr>
            <w:r w:rsidRPr="00B87F14">
              <w:rPr>
                <w:rFonts w:ascii="Arial Narrow" w:hAnsi="Arial Narrow"/>
              </w:rPr>
              <w:t xml:space="preserve">Ana Carla Moliterno </w:t>
            </w:r>
          </w:p>
        </w:tc>
      </w:tr>
      <w:tr w:rsidR="00C95AB8" w:rsidRPr="00B87F14" w14:paraId="4D74CE29" w14:textId="77777777" w:rsidTr="002C4658">
        <w:trPr>
          <w:jc w:val="center"/>
        </w:trPr>
        <w:tc>
          <w:tcPr>
            <w:tcW w:w="3863" w:type="dxa"/>
            <w:hideMark/>
          </w:tcPr>
          <w:p w14:paraId="2CB10814" w14:textId="77777777" w:rsidR="00C95AB8" w:rsidRPr="00B87F14" w:rsidRDefault="00C95AB8" w:rsidP="002C4658">
            <w:pPr>
              <w:spacing w:line="320" w:lineRule="exact"/>
              <w:jc w:val="center"/>
              <w:rPr>
                <w:rFonts w:ascii="Arial Narrow" w:hAnsi="Arial Narrow"/>
                <w:b/>
              </w:rPr>
            </w:pPr>
            <w:r w:rsidRPr="00B87F14">
              <w:rPr>
                <w:rFonts w:ascii="Arial Narrow" w:hAnsi="Arial Narrow"/>
                <w:b/>
              </w:rPr>
              <w:t>Presidente</w:t>
            </w:r>
          </w:p>
        </w:tc>
        <w:tc>
          <w:tcPr>
            <w:tcW w:w="1028" w:type="dxa"/>
          </w:tcPr>
          <w:p w14:paraId="1E8FC41B" w14:textId="77777777" w:rsidR="00C95AB8" w:rsidRPr="00B87F14" w:rsidRDefault="00C95AB8" w:rsidP="002C4658">
            <w:pPr>
              <w:spacing w:line="320" w:lineRule="exact"/>
              <w:jc w:val="both"/>
              <w:rPr>
                <w:rFonts w:ascii="Arial Narrow" w:hAnsi="Arial Narrow"/>
                <w:b/>
              </w:rPr>
            </w:pPr>
          </w:p>
        </w:tc>
        <w:tc>
          <w:tcPr>
            <w:tcW w:w="3864" w:type="dxa"/>
            <w:hideMark/>
          </w:tcPr>
          <w:p w14:paraId="0C6302F3" w14:textId="77777777" w:rsidR="00C95AB8" w:rsidRPr="00B87F14" w:rsidRDefault="00C95AB8" w:rsidP="002C4658">
            <w:pPr>
              <w:spacing w:line="320" w:lineRule="exact"/>
              <w:jc w:val="center"/>
              <w:rPr>
                <w:rFonts w:ascii="Arial Narrow" w:hAnsi="Arial Narrow"/>
                <w:b/>
              </w:rPr>
            </w:pPr>
            <w:r w:rsidRPr="00B87F14">
              <w:rPr>
                <w:rFonts w:ascii="Arial Narrow" w:hAnsi="Arial Narrow"/>
                <w:b/>
              </w:rPr>
              <w:t>Secretário</w:t>
            </w:r>
          </w:p>
        </w:tc>
      </w:tr>
    </w:tbl>
    <w:p w14:paraId="1515E957" w14:textId="77777777" w:rsidR="00C95AB8" w:rsidRPr="00B87F14" w:rsidRDefault="00C95AB8" w:rsidP="00C95AB8">
      <w:pPr>
        <w:spacing w:line="320" w:lineRule="exact"/>
        <w:jc w:val="both"/>
        <w:rPr>
          <w:rFonts w:ascii="Arial Narrow" w:hAnsi="Arial Narrow"/>
        </w:rPr>
      </w:pPr>
    </w:p>
    <w:p w14:paraId="04A57E68" w14:textId="77777777" w:rsidR="00C95AB8" w:rsidRPr="00B87F14" w:rsidRDefault="00C95AB8" w:rsidP="00C95AB8">
      <w:pPr>
        <w:spacing w:line="320" w:lineRule="exact"/>
        <w:jc w:val="both"/>
        <w:rPr>
          <w:rFonts w:ascii="Arial Narrow" w:hAnsi="Arial Narrow"/>
        </w:rPr>
      </w:pPr>
    </w:p>
    <w:p w14:paraId="5BEF206A" w14:textId="77777777" w:rsidR="00C95AB8" w:rsidRPr="00B87F14" w:rsidRDefault="00C95AB8" w:rsidP="00C95AB8">
      <w:pPr>
        <w:spacing w:line="320" w:lineRule="exact"/>
        <w:jc w:val="both"/>
        <w:rPr>
          <w:rFonts w:ascii="Arial Narrow" w:hAnsi="Arial Narrow"/>
          <w:b/>
          <w:bCs/>
        </w:rPr>
      </w:pPr>
    </w:p>
    <w:p w14:paraId="7FBB6B07" w14:textId="77777777" w:rsidR="00C95AB8" w:rsidRDefault="00C95AB8" w:rsidP="00C95AB8">
      <w:pPr>
        <w:spacing w:line="320" w:lineRule="exact"/>
        <w:jc w:val="center"/>
        <w:rPr>
          <w:rFonts w:ascii="Arial Narrow" w:hAnsi="Arial Narrow"/>
          <w:b/>
          <w:bCs/>
        </w:rPr>
      </w:pPr>
    </w:p>
    <w:p w14:paraId="5405FAA8" w14:textId="77777777" w:rsidR="00C95AB8" w:rsidRDefault="00C95AB8" w:rsidP="00C95AB8">
      <w:pPr>
        <w:spacing w:line="320" w:lineRule="exact"/>
        <w:jc w:val="center"/>
        <w:rPr>
          <w:rFonts w:ascii="Arial Narrow" w:hAnsi="Arial Narrow"/>
          <w:b/>
          <w:bCs/>
        </w:rPr>
      </w:pPr>
    </w:p>
    <w:p w14:paraId="046DD67A" w14:textId="77777777" w:rsidR="00C95AB8" w:rsidRPr="00B87F14" w:rsidRDefault="00C95AB8" w:rsidP="00C95AB8">
      <w:pPr>
        <w:spacing w:line="320" w:lineRule="exact"/>
        <w:jc w:val="center"/>
        <w:rPr>
          <w:rFonts w:ascii="Arial Narrow" w:hAnsi="Arial Narrow"/>
          <w:b/>
          <w:bCs/>
        </w:rPr>
      </w:pPr>
    </w:p>
    <w:p w14:paraId="04C9B8D3" w14:textId="77777777" w:rsidR="00C95AB8" w:rsidRPr="00B87F14" w:rsidRDefault="00C95AB8" w:rsidP="00C95AB8">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Pr>
          <w:rFonts w:ascii="Arial Narrow" w:hAnsi="Arial Narrow"/>
          <w:b/>
          <w:bCs/>
        </w:rPr>
        <w:t>_____________________</w:t>
      </w:r>
    </w:p>
    <w:p w14:paraId="49C43A76" w14:textId="77777777" w:rsidR="00C95AB8" w:rsidRDefault="00C95AB8" w:rsidP="00C95AB8">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0803A979" w14:textId="77777777" w:rsidR="00C95AB8" w:rsidRPr="00B87F14" w:rsidRDefault="00C95AB8" w:rsidP="00C95AB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Pr>
          <w:rFonts w:ascii="Arial Narrow" w:hAnsi="Arial Narrow"/>
        </w:rPr>
        <w:t xml:space="preserve">  </w:t>
      </w:r>
      <w:r w:rsidRPr="00B87F14">
        <w:rPr>
          <w:rFonts w:ascii="Arial Narrow" w:hAnsi="Arial Narrow"/>
        </w:rPr>
        <w:t xml:space="preserve">      </w:t>
      </w:r>
      <w:r w:rsidRPr="00B87F14">
        <w:rPr>
          <w:rFonts w:ascii="Arial Narrow" w:hAnsi="Arial Narrow"/>
          <w:b/>
          <w:bCs/>
        </w:rPr>
        <w:t>Nome:</w:t>
      </w:r>
      <w:r w:rsidRPr="00B87F14">
        <w:rPr>
          <w:rFonts w:ascii="Arial Narrow" w:hAnsi="Arial Narrow"/>
        </w:rPr>
        <w:t xml:space="preserve"> </w:t>
      </w:r>
      <w:r>
        <w:rPr>
          <w:rFonts w:ascii="Arial Narrow" w:hAnsi="Arial Narrow"/>
        </w:rPr>
        <w:t xml:space="preserve">Henrique Carvalho Silva </w:t>
      </w:r>
    </w:p>
    <w:p w14:paraId="0F8929F4" w14:textId="77777777" w:rsidR="00C95AB8" w:rsidRPr="00B87F14" w:rsidRDefault="00C95AB8" w:rsidP="00C95AB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Pr>
          <w:rFonts w:ascii="Arial Narrow" w:hAnsi="Arial Narrow"/>
          <w:b/>
          <w:bCs/>
        </w:rPr>
        <w:t xml:space="preserve"> </w:t>
      </w:r>
      <w:r w:rsidRPr="00C677E5">
        <w:rPr>
          <w:rFonts w:ascii="Arial Narrow" w:hAnsi="Arial Narrow" w:cs="Tahoma"/>
          <w:i/>
        </w:rPr>
        <w:t>354.873.988-10</w:t>
      </w:r>
      <w:r w:rsidRPr="00B87F14">
        <w:rPr>
          <w:rFonts w:ascii="Arial Narrow" w:hAnsi="Arial Narrow"/>
        </w:rPr>
        <w:tab/>
      </w:r>
      <w:r w:rsidRPr="00B87F14">
        <w:rPr>
          <w:rFonts w:ascii="Arial Narrow" w:hAnsi="Arial Narrow"/>
          <w:b/>
          <w:bCs/>
        </w:rPr>
        <w:tab/>
      </w:r>
      <w:r w:rsidRPr="00B87F14">
        <w:rPr>
          <w:rFonts w:ascii="Arial Narrow" w:hAnsi="Arial Narrow"/>
          <w:b/>
          <w:bCs/>
        </w:rPr>
        <w:tab/>
      </w:r>
    </w:p>
    <w:p w14:paraId="1C1B2273" w14:textId="77777777" w:rsidR="00C95AB8" w:rsidRPr="00B87F14" w:rsidRDefault="00C95AB8" w:rsidP="00C95AB8">
      <w:pPr>
        <w:spacing w:line="320" w:lineRule="exact"/>
        <w:jc w:val="center"/>
        <w:rPr>
          <w:rFonts w:ascii="Arial Narrow" w:hAnsi="Arial Narrow"/>
          <w:b/>
          <w:bCs/>
        </w:rPr>
      </w:pPr>
    </w:p>
    <w:p w14:paraId="58056114" w14:textId="77777777" w:rsidR="00C95AB8" w:rsidRPr="00B87F14" w:rsidRDefault="00C95AB8" w:rsidP="00C95AB8">
      <w:pPr>
        <w:spacing w:line="320" w:lineRule="exact"/>
        <w:jc w:val="center"/>
        <w:rPr>
          <w:rFonts w:ascii="Arial Narrow" w:hAnsi="Arial Narrow"/>
          <w:b/>
          <w:bCs/>
        </w:rPr>
      </w:pPr>
    </w:p>
    <w:p w14:paraId="616A2B28" w14:textId="77777777" w:rsidR="00C95AB8" w:rsidRDefault="00C95AB8" w:rsidP="00C95AB8">
      <w:pPr>
        <w:spacing w:line="320" w:lineRule="exact"/>
        <w:jc w:val="center"/>
        <w:rPr>
          <w:rFonts w:ascii="Arial Narrow" w:hAnsi="Arial Narrow"/>
          <w:b/>
          <w:bCs/>
        </w:rPr>
      </w:pPr>
    </w:p>
    <w:p w14:paraId="41069724" w14:textId="77777777" w:rsidR="00C95AB8" w:rsidRDefault="00C95AB8" w:rsidP="00C95AB8">
      <w:pPr>
        <w:spacing w:line="320" w:lineRule="exact"/>
        <w:jc w:val="center"/>
        <w:rPr>
          <w:rFonts w:ascii="Arial Narrow" w:hAnsi="Arial Narrow"/>
          <w:b/>
          <w:bCs/>
        </w:rPr>
      </w:pPr>
    </w:p>
    <w:p w14:paraId="34E1125A" w14:textId="77777777" w:rsidR="00C95AB8" w:rsidRPr="00B87F14" w:rsidRDefault="00C95AB8" w:rsidP="00C95AB8">
      <w:pPr>
        <w:spacing w:line="320" w:lineRule="exact"/>
        <w:jc w:val="center"/>
        <w:rPr>
          <w:rFonts w:ascii="Arial Narrow" w:hAnsi="Arial Narrow"/>
          <w:b/>
          <w:bCs/>
        </w:rPr>
      </w:pPr>
    </w:p>
    <w:p w14:paraId="3989CB1B" w14:textId="77777777" w:rsidR="00C95AB8" w:rsidRPr="00B87F14" w:rsidRDefault="00C95AB8" w:rsidP="00C95AB8">
      <w:pPr>
        <w:spacing w:line="320" w:lineRule="exact"/>
        <w:jc w:val="center"/>
        <w:rPr>
          <w:rFonts w:ascii="Arial Narrow" w:hAnsi="Arial Narrow"/>
          <w:b/>
          <w:bCs/>
        </w:rPr>
      </w:pPr>
    </w:p>
    <w:p w14:paraId="76419E6D" w14:textId="77777777" w:rsidR="00C95AB8" w:rsidRPr="00B87F14" w:rsidRDefault="00C95AB8" w:rsidP="00C95AB8">
      <w:pPr>
        <w:spacing w:line="320" w:lineRule="exact"/>
        <w:jc w:val="center"/>
        <w:rPr>
          <w:rFonts w:ascii="Arial Narrow" w:hAnsi="Arial Narrow"/>
          <w:b/>
          <w:bCs/>
        </w:rPr>
      </w:pPr>
      <w:r w:rsidRPr="00B87F14">
        <w:rPr>
          <w:rFonts w:ascii="Arial Narrow" w:hAnsi="Arial Narrow"/>
          <w:b/>
          <w:bCs/>
        </w:rPr>
        <w:t>_________________________________________________</w:t>
      </w:r>
      <w:r>
        <w:rPr>
          <w:rFonts w:ascii="Arial Narrow" w:hAnsi="Arial Narrow"/>
          <w:b/>
          <w:bCs/>
        </w:rPr>
        <w:t>______________</w:t>
      </w:r>
      <w:r w:rsidRPr="00B87F14">
        <w:rPr>
          <w:rFonts w:ascii="Arial Narrow" w:hAnsi="Arial Narrow"/>
          <w:b/>
          <w:bCs/>
        </w:rPr>
        <w:t>_____________________</w:t>
      </w:r>
    </w:p>
    <w:p w14:paraId="4E67B0B6" w14:textId="77777777" w:rsidR="00C95AB8" w:rsidRPr="00B87F14" w:rsidRDefault="00C95AB8" w:rsidP="00C95AB8">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7AF30C5B" w14:textId="77777777" w:rsidR="00C95AB8" w:rsidRDefault="00C95AB8" w:rsidP="00C95AB8">
      <w:pPr>
        <w:spacing w:line="320" w:lineRule="exact"/>
        <w:jc w:val="center"/>
        <w:rPr>
          <w:rFonts w:ascii="Arial Narrow" w:hAnsi="Arial Narrow"/>
          <w:b/>
        </w:rPr>
      </w:pPr>
      <w:r>
        <w:rPr>
          <w:rFonts w:ascii="Arial Narrow" w:hAnsi="Arial Narrow"/>
          <w:b/>
        </w:rPr>
        <w:t xml:space="preserve">Nome: </w:t>
      </w:r>
      <w:r w:rsidRPr="0023395E">
        <w:rPr>
          <w:rFonts w:ascii="Arial Narrow" w:hAnsi="Arial Narrow"/>
          <w:bCs/>
        </w:rPr>
        <w:t>Rinaldo Rabello Ferreira</w:t>
      </w:r>
    </w:p>
    <w:p w14:paraId="592E01E2" w14:textId="77777777" w:rsidR="00C95AB8" w:rsidRPr="0023395E" w:rsidRDefault="00C95AB8" w:rsidP="00C95AB8">
      <w:pPr>
        <w:spacing w:line="320" w:lineRule="exact"/>
        <w:jc w:val="center"/>
        <w:rPr>
          <w:rFonts w:ascii="Arial Narrow" w:hAnsi="Arial Narrow"/>
          <w:bCs/>
        </w:rPr>
      </w:pPr>
      <w:r>
        <w:rPr>
          <w:rFonts w:ascii="Arial Narrow" w:hAnsi="Arial Narrow"/>
          <w:b/>
        </w:rPr>
        <w:t xml:space="preserve">CPF/ME: </w:t>
      </w:r>
      <w:r w:rsidRPr="0023395E">
        <w:rPr>
          <w:rFonts w:ascii="Arial Narrow" w:hAnsi="Arial Narrow"/>
          <w:bCs/>
        </w:rPr>
        <w:t>509.941.827-91</w:t>
      </w:r>
    </w:p>
    <w:p w14:paraId="550B1AA2" w14:textId="77777777" w:rsidR="00C95AB8" w:rsidRPr="00B87F14" w:rsidRDefault="00C95AB8" w:rsidP="00C95AB8">
      <w:pPr>
        <w:spacing w:line="320" w:lineRule="exact"/>
        <w:ind w:firstLine="708"/>
        <w:rPr>
          <w:rFonts w:ascii="Arial Narrow" w:hAnsi="Arial Narrow"/>
          <w:b/>
        </w:rPr>
      </w:pPr>
    </w:p>
    <w:p w14:paraId="2609A965" w14:textId="77777777" w:rsidR="00C95AB8" w:rsidRPr="00B87F14" w:rsidRDefault="00C95AB8" w:rsidP="00C95AB8">
      <w:pPr>
        <w:rPr>
          <w:rFonts w:ascii="Arial Narrow" w:hAnsi="Arial Narrow"/>
          <w:noProof/>
        </w:rPr>
      </w:pPr>
    </w:p>
    <w:p w14:paraId="5BB45AC9" w14:textId="77777777" w:rsidR="00C95AB8" w:rsidRDefault="00C95AB8" w:rsidP="00C95AB8">
      <w:pPr>
        <w:spacing w:after="160" w:line="259" w:lineRule="auto"/>
        <w:rPr>
          <w:rFonts w:ascii="Arial Narrow" w:hAnsi="Arial Narrow"/>
          <w:noProof/>
        </w:rPr>
      </w:pPr>
      <w:r>
        <w:rPr>
          <w:rFonts w:ascii="Arial Narrow" w:hAnsi="Arial Narrow"/>
          <w:noProof/>
        </w:rPr>
        <w:br w:type="page"/>
      </w:r>
    </w:p>
    <w:p w14:paraId="310BBBB8" w14:textId="77777777" w:rsidR="00C95AB8" w:rsidRPr="00B87F14" w:rsidRDefault="00C95AB8" w:rsidP="00C95AB8">
      <w:pPr>
        <w:tabs>
          <w:tab w:val="left" w:pos="1800"/>
        </w:tabs>
        <w:spacing w:line="320" w:lineRule="exact"/>
        <w:jc w:val="center"/>
        <w:rPr>
          <w:rFonts w:ascii="Arial Narrow" w:hAnsi="Arial Narrow"/>
          <w:b/>
        </w:rPr>
      </w:pPr>
    </w:p>
    <w:p w14:paraId="2A2D4E7F" w14:textId="1DF6F163" w:rsidR="00C95AB8" w:rsidRPr="00B370AC" w:rsidRDefault="00C95AB8" w:rsidP="00C95AB8">
      <w:pPr>
        <w:tabs>
          <w:tab w:val="left" w:pos="1800"/>
        </w:tabs>
        <w:spacing w:line="320" w:lineRule="exact"/>
        <w:jc w:val="both"/>
        <w:rPr>
          <w:rFonts w:ascii="Arial Narrow" w:hAnsi="Arial Narrow"/>
          <w:b/>
          <w:bCs/>
          <w:noProof/>
        </w:rPr>
      </w:pPr>
      <w:r w:rsidRPr="00B370AC">
        <w:rPr>
          <w:rFonts w:ascii="Arial Narrow" w:hAnsi="Arial Narrow"/>
          <w:b/>
          <w:bCs/>
          <w:i/>
          <w:iCs/>
        </w:rPr>
        <w:t>Lista de Presença de Titular</w:t>
      </w:r>
      <w:r>
        <w:rPr>
          <w:rFonts w:ascii="Arial Narrow" w:hAnsi="Arial Narrow"/>
          <w:b/>
          <w:bCs/>
          <w:i/>
          <w:iCs/>
        </w:rPr>
        <w:t>es</w:t>
      </w:r>
      <w:r w:rsidRPr="00B370AC">
        <w:rPr>
          <w:rFonts w:ascii="Arial Narrow" w:hAnsi="Arial Narrow"/>
          <w:b/>
          <w:bCs/>
          <w:i/>
          <w:iCs/>
        </w:rPr>
        <w:t xml:space="preserve"> dos CRI que comparece</w:t>
      </w:r>
      <w:r>
        <w:rPr>
          <w:rFonts w:ascii="Arial Narrow" w:hAnsi="Arial Narrow"/>
          <w:b/>
          <w:bCs/>
          <w:i/>
          <w:iCs/>
        </w:rPr>
        <w:t>ram</w:t>
      </w:r>
      <w:r w:rsidRPr="00B370AC">
        <w:rPr>
          <w:rFonts w:ascii="Arial Narrow" w:hAnsi="Arial Narrow"/>
          <w:b/>
          <w:bCs/>
          <w:i/>
          <w:iCs/>
        </w:rPr>
        <w:t xml:space="preserve"> à Assembleia Geral Extraordinária dos Titulares de Certificados de Recebíveis Imobiliários da 131ª Série da 4ª Emissão da Virgo Companhia de Securitização, realizada em </w:t>
      </w:r>
      <w:r w:rsidR="00AF557E" w:rsidRPr="00AF557E">
        <w:rPr>
          <w:rFonts w:ascii="Arial Narrow" w:hAnsi="Arial Narrow"/>
          <w:b/>
          <w:bCs/>
          <w:i/>
          <w:iCs/>
        </w:rPr>
        <w:t>[●]</w:t>
      </w:r>
      <w:r w:rsidR="00AF557E" w:rsidRPr="009B1B3E">
        <w:rPr>
          <w:rFonts w:ascii="Arial Narrow" w:hAnsi="Arial Narrow"/>
          <w:b/>
          <w:bCs/>
          <w:i/>
          <w:iCs/>
        </w:rPr>
        <w:t xml:space="preserve"> </w:t>
      </w:r>
      <w:r w:rsidR="00260702" w:rsidRPr="00AF557E">
        <w:rPr>
          <w:rFonts w:ascii="Arial Narrow" w:hAnsi="Arial Narrow"/>
          <w:b/>
          <w:bCs/>
          <w:i/>
          <w:iCs/>
        </w:rPr>
        <w:t>de setembro</w:t>
      </w:r>
      <w:r w:rsidRPr="00AF557E">
        <w:rPr>
          <w:rFonts w:ascii="Arial Narrow" w:hAnsi="Arial Narrow"/>
          <w:b/>
          <w:bCs/>
          <w:i/>
          <w:iCs/>
        </w:rPr>
        <w:t xml:space="preserve"> de 2021).</w:t>
      </w:r>
    </w:p>
    <w:p w14:paraId="27293102" w14:textId="77777777" w:rsidR="00C95AB8" w:rsidRDefault="00C95AB8" w:rsidP="00C95AB8">
      <w:pPr>
        <w:jc w:val="center"/>
        <w:rPr>
          <w:rFonts w:ascii="Arial Narrow" w:hAnsi="Arial Narrow"/>
          <w:noProof/>
        </w:rPr>
      </w:pPr>
    </w:p>
    <w:p w14:paraId="7249EF84" w14:textId="77777777" w:rsidR="00C95AB8" w:rsidRDefault="00C95AB8" w:rsidP="00C95AB8">
      <w:pPr>
        <w:jc w:val="center"/>
        <w:rPr>
          <w:rFonts w:ascii="Arial Narrow" w:hAnsi="Arial Narrow"/>
          <w:noProof/>
        </w:rPr>
      </w:pPr>
    </w:p>
    <w:p w14:paraId="19769A55" w14:textId="77777777" w:rsidR="00C95AB8" w:rsidRDefault="00C95AB8" w:rsidP="00C95AB8">
      <w:pPr>
        <w:jc w:val="center"/>
        <w:rPr>
          <w:rFonts w:ascii="Arial Narrow" w:hAnsi="Arial Narrow"/>
          <w:noProof/>
        </w:rPr>
      </w:pPr>
    </w:p>
    <w:p w14:paraId="760B809F" w14:textId="77777777" w:rsidR="00C95AB8" w:rsidRDefault="00C95AB8" w:rsidP="00C95AB8">
      <w:pPr>
        <w:jc w:val="center"/>
        <w:rPr>
          <w:rFonts w:ascii="Arial Narrow" w:hAnsi="Arial Narrow"/>
          <w:noProof/>
        </w:rPr>
      </w:pPr>
    </w:p>
    <w:p w14:paraId="32525A7C" w14:textId="77777777" w:rsidR="00C95AB8" w:rsidRDefault="00C95AB8" w:rsidP="00C95AB8">
      <w:pPr>
        <w:jc w:val="center"/>
        <w:rPr>
          <w:rFonts w:ascii="Arial Narrow" w:hAnsi="Arial Narrow"/>
          <w:noProof/>
        </w:rPr>
      </w:pPr>
    </w:p>
    <w:p w14:paraId="1C66114E" w14:textId="77777777" w:rsidR="00C95AB8" w:rsidRPr="00B70C0B" w:rsidRDefault="00C95AB8" w:rsidP="00C95AB8">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12B2910A" w14:textId="77777777" w:rsidR="00C95AB8" w:rsidRPr="00B70C0B" w:rsidRDefault="00C95AB8" w:rsidP="00C95AB8">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 FII RBR RENDIMENTO HIGH GRADE</w:t>
      </w:r>
    </w:p>
    <w:p w14:paraId="6772ECD8" w14:textId="77777777" w:rsidR="00C95AB8" w:rsidRPr="00B70C0B" w:rsidRDefault="00C95AB8" w:rsidP="00C95AB8">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CNPJ: 29.467.977/0001-03</w:t>
      </w:r>
    </w:p>
    <w:p w14:paraId="3EF50DDC" w14:textId="77777777" w:rsidR="00C95AB8" w:rsidRPr="00B70C0B" w:rsidRDefault="00C95AB8" w:rsidP="00C95AB8">
      <w:pPr>
        <w:jc w:val="center"/>
        <w:rPr>
          <w:rFonts w:ascii="Arial Narrow" w:eastAsia="Times New Roman" w:hAnsi="Arial Narrow"/>
          <w:color w:val="000000"/>
          <w:lang w:eastAsia="pt-BR"/>
        </w:rPr>
      </w:pPr>
      <w:r w:rsidRPr="00B70C0B">
        <w:rPr>
          <w:rFonts w:ascii="Arial Narrow" w:eastAsia="Times New Roman" w:hAnsi="Arial Narrow"/>
          <w:color w:val="000000"/>
          <w:lang w:eastAsia="pt-BR"/>
        </w:rPr>
        <w:t>Representado por BTG Pactual Serviços Financeiros S.A. DTVM</w:t>
      </w:r>
    </w:p>
    <w:p w14:paraId="5A218045" w14:textId="77777777" w:rsidR="00C95AB8" w:rsidRDefault="00C95AB8" w:rsidP="00C95AB8">
      <w:pPr>
        <w:jc w:val="center"/>
        <w:rPr>
          <w:rFonts w:ascii="Arial Narrow" w:eastAsia="Times New Roman" w:hAnsi="Arial Narrow"/>
          <w:b/>
          <w:bCs/>
          <w:color w:val="000000"/>
          <w:lang w:eastAsia="pt-BR"/>
        </w:rPr>
      </w:pPr>
    </w:p>
    <w:p w14:paraId="5242BE9E" w14:textId="77777777" w:rsidR="00C95AB8" w:rsidRDefault="00C95AB8" w:rsidP="00C95AB8">
      <w:pPr>
        <w:jc w:val="center"/>
        <w:rPr>
          <w:rFonts w:ascii="Arial Narrow" w:eastAsia="Times New Roman" w:hAnsi="Arial Narrow"/>
          <w:b/>
          <w:bCs/>
          <w:color w:val="000000"/>
          <w:lang w:eastAsia="pt-BR"/>
        </w:rPr>
      </w:pPr>
    </w:p>
    <w:p w14:paraId="65978E49" w14:textId="77777777" w:rsidR="00C95AB8" w:rsidRDefault="00C95AB8" w:rsidP="00C95AB8">
      <w:pPr>
        <w:jc w:val="center"/>
        <w:rPr>
          <w:rFonts w:ascii="Arial Narrow" w:eastAsia="Times New Roman" w:hAnsi="Arial Narrow"/>
          <w:b/>
          <w:bCs/>
          <w:color w:val="000000"/>
          <w:lang w:eastAsia="pt-BR"/>
        </w:rPr>
      </w:pPr>
    </w:p>
    <w:p w14:paraId="023A6D07" w14:textId="77777777" w:rsidR="00C95AB8" w:rsidRDefault="00C95AB8" w:rsidP="00C95AB8">
      <w:pPr>
        <w:jc w:val="center"/>
        <w:rPr>
          <w:rFonts w:ascii="Arial Narrow" w:eastAsia="Times New Roman" w:hAnsi="Arial Narrow"/>
          <w:b/>
          <w:bCs/>
          <w:color w:val="000000"/>
          <w:lang w:eastAsia="pt-BR"/>
        </w:rPr>
      </w:pPr>
    </w:p>
    <w:p w14:paraId="1675453E" w14:textId="77777777" w:rsidR="00C95AB8" w:rsidRDefault="00C95AB8" w:rsidP="00C95AB8">
      <w:pPr>
        <w:jc w:val="center"/>
        <w:rPr>
          <w:rFonts w:ascii="Arial Narrow" w:eastAsia="Times New Roman" w:hAnsi="Arial Narrow"/>
          <w:b/>
          <w:bCs/>
          <w:color w:val="000000"/>
          <w:lang w:eastAsia="pt-BR"/>
        </w:rPr>
      </w:pPr>
    </w:p>
    <w:p w14:paraId="2BEE08A2" w14:textId="77777777" w:rsidR="00C95AB8" w:rsidRDefault="00C95AB8" w:rsidP="00C95AB8">
      <w:pPr>
        <w:jc w:val="center"/>
        <w:rPr>
          <w:rFonts w:ascii="Arial Narrow" w:eastAsia="Times New Roman" w:hAnsi="Arial Narrow"/>
          <w:b/>
          <w:bCs/>
          <w:color w:val="000000"/>
          <w:lang w:eastAsia="pt-BR"/>
        </w:rPr>
      </w:pPr>
    </w:p>
    <w:p w14:paraId="65CE06AA" w14:textId="77777777" w:rsidR="00C95AB8" w:rsidRPr="00605DCD" w:rsidRDefault="00C95AB8" w:rsidP="00C95AB8">
      <w:pPr>
        <w:jc w:val="center"/>
        <w:rPr>
          <w:rFonts w:eastAsia="Times New Roman"/>
          <w:color w:val="000000"/>
          <w:lang w:eastAsia="pt-BR"/>
        </w:rPr>
      </w:pPr>
      <w:r>
        <w:rPr>
          <w:rFonts w:eastAsia="Times New Roman"/>
          <w:color w:val="000000"/>
          <w:lang w:eastAsia="pt-BR"/>
        </w:rPr>
        <w:t>____________________________________________________________________________</w:t>
      </w:r>
    </w:p>
    <w:p w14:paraId="2BE2A377" w14:textId="77777777" w:rsidR="00C95AB8" w:rsidRPr="00B70C0B" w:rsidRDefault="00C95AB8" w:rsidP="00C95AB8">
      <w:pPr>
        <w:jc w:val="center"/>
        <w:rPr>
          <w:rFonts w:ascii="Arial Narrow" w:eastAsia="Times New Roman" w:hAnsi="Arial Narrow"/>
          <w:b/>
          <w:bCs/>
          <w:color w:val="000000"/>
          <w:lang w:eastAsia="pt-BR"/>
        </w:rPr>
      </w:pPr>
      <w:r w:rsidRPr="00B70C0B">
        <w:rPr>
          <w:rFonts w:ascii="Arial Narrow" w:eastAsia="Times New Roman" w:hAnsi="Arial Narrow"/>
          <w:b/>
          <w:bCs/>
          <w:color w:val="000000"/>
          <w:lang w:eastAsia="pt-BR"/>
        </w:rPr>
        <w:t>FUNDO DE INVESTIMENTO IMOBILIARIO RBR PRIVATE CRÉDITO IMOBILIÁRIO</w:t>
      </w:r>
    </w:p>
    <w:p w14:paraId="30A5E1CD" w14:textId="77777777" w:rsidR="00C95AB8" w:rsidRPr="002B2CD7" w:rsidRDefault="00C95AB8" w:rsidP="00C95AB8">
      <w:pPr>
        <w:jc w:val="center"/>
        <w:rPr>
          <w:rFonts w:ascii="Arial Narrow" w:hAnsi="Arial Narrow"/>
          <w:noProof/>
        </w:rPr>
      </w:pPr>
      <w:r w:rsidRPr="002B2CD7">
        <w:rPr>
          <w:rFonts w:ascii="Arial Narrow" w:hAnsi="Arial Narrow"/>
          <w:noProof/>
        </w:rPr>
        <w:t>CNPJ: 30.166.700/0001-11</w:t>
      </w:r>
    </w:p>
    <w:p w14:paraId="66D43995" w14:textId="77777777" w:rsidR="00C95AB8" w:rsidRDefault="00C95AB8" w:rsidP="00C95AB8">
      <w:pPr>
        <w:spacing w:after="160" w:line="259" w:lineRule="auto"/>
        <w:jc w:val="center"/>
        <w:rPr>
          <w:rFonts w:ascii="Arial Narrow" w:hAnsi="Arial Narrow"/>
          <w:noProof/>
        </w:rPr>
        <w:sectPr w:rsidR="00C95AB8" w:rsidSect="00467996">
          <w:headerReference w:type="default" r:id="rId9"/>
          <w:pgSz w:w="11906" w:h="16838"/>
          <w:pgMar w:top="1417" w:right="1701" w:bottom="1417" w:left="1701" w:header="708" w:footer="708" w:gutter="0"/>
          <w:cols w:space="708"/>
          <w:docGrid w:linePitch="360"/>
        </w:sectPr>
      </w:pPr>
      <w:r w:rsidRPr="00B70C0B">
        <w:rPr>
          <w:rFonts w:ascii="Arial Narrow" w:eastAsia="Times New Roman" w:hAnsi="Arial Narrow"/>
          <w:color w:val="000000"/>
          <w:lang w:eastAsia="pt-BR"/>
        </w:rPr>
        <w:t>Representado por BTG Pactual Serviços Financeiros S.A. DTVM</w:t>
      </w:r>
    </w:p>
    <w:p w14:paraId="76B1E73C" w14:textId="341332E2" w:rsidR="00C95AB8" w:rsidRPr="00B370AC" w:rsidRDefault="00C95AB8" w:rsidP="00C95AB8">
      <w:pPr>
        <w:tabs>
          <w:tab w:val="left" w:pos="1800"/>
        </w:tabs>
        <w:jc w:val="both"/>
        <w:rPr>
          <w:rFonts w:ascii="Arial Narrow" w:hAnsi="Arial Narrow"/>
          <w:i/>
          <w:iCs/>
        </w:rPr>
      </w:pPr>
      <w:r w:rsidRPr="00605DCD">
        <w:rPr>
          <w:rFonts w:ascii="Arial Narrow" w:hAnsi="Arial Narrow"/>
          <w:b/>
          <w:bCs/>
          <w:noProof/>
        </w:rPr>
        <w:lastRenderedPageBreak/>
        <w:t xml:space="preserve">ANEXO </w:t>
      </w:r>
      <w:r>
        <w:rPr>
          <w:rFonts w:ascii="Arial Narrow" w:hAnsi="Arial Narrow"/>
          <w:b/>
          <w:bCs/>
          <w:noProof/>
        </w:rPr>
        <w:t xml:space="preserve">A </w:t>
      </w:r>
      <w:r w:rsidRPr="00B370AC">
        <w:rPr>
          <w:rFonts w:ascii="Arial Narrow" w:hAnsi="Arial Narrow"/>
          <w:noProof/>
        </w:rPr>
        <w:t xml:space="preserve">à Ata da </w:t>
      </w:r>
      <w:r w:rsidRPr="00B370AC">
        <w:rPr>
          <w:rFonts w:ascii="Arial Narrow" w:hAnsi="Arial Narrow"/>
          <w:i/>
          <w:iCs/>
        </w:rPr>
        <w:t xml:space="preserve">Assembleia Geral Extraordinária dos Titulares de Certificados de Recebíveis Imobiliários da 131ª Série da 4ª Emissão da Virgo Companhia de Securitização, realizada em </w:t>
      </w:r>
      <w:r w:rsidR="00AF557E" w:rsidRPr="00AF557E">
        <w:rPr>
          <w:rFonts w:ascii="Arial Narrow" w:hAnsi="Arial Narrow"/>
          <w:i/>
          <w:iCs/>
        </w:rPr>
        <w:t>[●]</w:t>
      </w:r>
      <w:r w:rsidR="00260702">
        <w:rPr>
          <w:rFonts w:ascii="Arial Narrow" w:hAnsi="Arial Narrow"/>
          <w:i/>
          <w:iCs/>
        </w:rPr>
        <w:t xml:space="preserve"> de setembro</w:t>
      </w:r>
      <w:r w:rsidRPr="00B370AC">
        <w:rPr>
          <w:rFonts w:ascii="Arial Narrow" w:hAnsi="Arial Narrow"/>
          <w:i/>
          <w:iCs/>
        </w:rPr>
        <w:t xml:space="preserve"> de 2021).</w:t>
      </w:r>
    </w:p>
    <w:p w14:paraId="2200EE65" w14:textId="77777777" w:rsidR="00C95AB8" w:rsidRPr="00605DCD" w:rsidRDefault="00C95AB8" w:rsidP="00C95AB8">
      <w:pPr>
        <w:tabs>
          <w:tab w:val="left" w:pos="1800"/>
        </w:tabs>
        <w:jc w:val="both"/>
        <w:rPr>
          <w:rFonts w:ascii="Arial Narrow" w:hAnsi="Arial Narrow"/>
          <w:b/>
          <w:bCs/>
          <w:noProof/>
        </w:rPr>
      </w:pPr>
    </w:p>
    <w:p w14:paraId="18C66D70" w14:textId="77777777" w:rsidR="00C95AB8" w:rsidRDefault="00C95AB8" w:rsidP="00C95AB8">
      <w:pPr>
        <w:jc w:val="center"/>
        <w:rPr>
          <w:rFonts w:ascii="Arial Narrow" w:hAnsi="Arial Narrow"/>
          <w:b/>
          <w:bCs/>
          <w:noProof/>
        </w:rPr>
      </w:pPr>
      <w:r>
        <w:rPr>
          <w:rFonts w:ascii="Arial Narrow" w:hAnsi="Arial Narrow"/>
          <w:b/>
          <w:bCs/>
          <w:noProof/>
        </w:rPr>
        <w:t xml:space="preserve">Lista de </w:t>
      </w:r>
      <w:r w:rsidR="00A15A07">
        <w:rPr>
          <w:rFonts w:ascii="Arial Narrow" w:hAnsi="Arial Narrow"/>
          <w:b/>
          <w:bCs/>
          <w:noProof/>
        </w:rPr>
        <w:t>imóveis</w:t>
      </w:r>
      <w:r>
        <w:rPr>
          <w:rFonts w:ascii="Arial Narrow" w:hAnsi="Arial Narrow"/>
          <w:b/>
          <w:bCs/>
          <w:noProof/>
        </w:rPr>
        <w:t xml:space="preserve"> </w:t>
      </w:r>
      <w:r w:rsidR="00253D3E">
        <w:rPr>
          <w:rFonts w:ascii="Arial Narrow" w:hAnsi="Arial Narrow"/>
          <w:b/>
          <w:bCs/>
          <w:noProof/>
        </w:rPr>
        <w:t>a serem alienados fiduciariamente</w:t>
      </w:r>
    </w:p>
    <w:p w14:paraId="0F6125E0" w14:textId="77777777" w:rsidR="00C95AB8" w:rsidRDefault="00C95AB8" w:rsidP="00C95AB8">
      <w:pPr>
        <w:jc w:val="center"/>
        <w:rPr>
          <w:rFonts w:ascii="Arial Narrow" w:hAnsi="Arial Narrow"/>
          <w:b/>
          <w:bCs/>
          <w:noProof/>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1415"/>
        <w:gridCol w:w="1135"/>
        <w:gridCol w:w="928"/>
        <w:gridCol w:w="1056"/>
        <w:gridCol w:w="849"/>
        <w:gridCol w:w="710"/>
        <w:gridCol w:w="1274"/>
        <w:gridCol w:w="1276"/>
        <w:gridCol w:w="1470"/>
      </w:tblGrid>
      <w:tr w:rsidR="001F64B1" w:rsidRPr="00605DCD" w14:paraId="0F365F70" w14:textId="77777777" w:rsidTr="007750CB">
        <w:trPr>
          <w:trHeight w:val="94"/>
          <w:tblHeader/>
        </w:trPr>
        <w:tc>
          <w:tcPr>
            <w:tcW w:w="699" w:type="pct"/>
            <w:shd w:val="clear" w:color="auto" w:fill="FFFFFF" w:themeFill="background1"/>
            <w:vAlign w:val="center"/>
            <w:hideMark/>
          </w:tcPr>
          <w:p w14:paraId="1CF6C118" w14:textId="3F91866F" w:rsidR="00C95AB8" w:rsidRPr="00605DCD" w:rsidRDefault="00A15A07" w:rsidP="002C4658">
            <w:pPr>
              <w:jc w:val="center"/>
              <w:rPr>
                <w:rFonts w:eastAsia="Times New Roman" w:cs="Calibri"/>
                <w:b/>
                <w:bCs/>
                <w:sz w:val="20"/>
                <w:szCs w:val="20"/>
                <w:lang w:eastAsia="pt-BR"/>
              </w:rPr>
            </w:pPr>
            <w:proofErr w:type="spellStart"/>
            <w:r>
              <w:rPr>
                <w:rFonts w:eastAsia="Times New Roman" w:cs="Calibri"/>
                <w:b/>
                <w:bCs/>
                <w:sz w:val="20"/>
                <w:szCs w:val="20"/>
                <w:lang w:eastAsia="pt-BR"/>
              </w:rPr>
              <w:t>E</w:t>
            </w:r>
            <w:r w:rsidR="00C95AB8" w:rsidRPr="00605DCD">
              <w:rPr>
                <w:rFonts w:eastAsia="Times New Roman" w:cs="Calibri"/>
                <w:b/>
                <w:bCs/>
                <w:sz w:val="20"/>
                <w:szCs w:val="20"/>
                <w:lang w:eastAsia="pt-BR"/>
              </w:rPr>
              <w:t>mpreend</w:t>
            </w:r>
            <w:proofErr w:type="spellEnd"/>
            <w:r w:rsidR="001F64B1">
              <w:rPr>
                <w:rFonts w:eastAsia="Times New Roman" w:cs="Calibri"/>
                <w:b/>
                <w:bCs/>
                <w:sz w:val="20"/>
                <w:szCs w:val="20"/>
                <w:lang w:eastAsia="pt-BR"/>
              </w:rPr>
              <w:t>.</w:t>
            </w:r>
          </w:p>
        </w:tc>
        <w:tc>
          <w:tcPr>
            <w:tcW w:w="561" w:type="pct"/>
            <w:shd w:val="clear" w:color="auto" w:fill="FFFFFF" w:themeFill="background1"/>
            <w:vAlign w:val="center"/>
            <w:hideMark/>
          </w:tcPr>
          <w:p w14:paraId="415A6A78"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Tipo</w:t>
            </w:r>
          </w:p>
        </w:tc>
        <w:tc>
          <w:tcPr>
            <w:tcW w:w="459" w:type="pct"/>
            <w:shd w:val="clear" w:color="auto" w:fill="FFFFFF" w:themeFill="background1"/>
            <w:vAlign w:val="center"/>
            <w:hideMark/>
          </w:tcPr>
          <w:p w14:paraId="44B352A3"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Unidade</w:t>
            </w:r>
          </w:p>
        </w:tc>
        <w:tc>
          <w:tcPr>
            <w:tcW w:w="522" w:type="pct"/>
            <w:shd w:val="clear" w:color="auto" w:fill="FFFFFF" w:themeFill="background1"/>
            <w:vAlign w:val="center"/>
            <w:hideMark/>
          </w:tcPr>
          <w:p w14:paraId="2E761746"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Matrícula</w:t>
            </w:r>
          </w:p>
        </w:tc>
        <w:tc>
          <w:tcPr>
            <w:tcW w:w="420" w:type="pct"/>
            <w:shd w:val="clear" w:color="auto" w:fill="FFFFFF" w:themeFill="background1"/>
            <w:vAlign w:val="center"/>
            <w:hideMark/>
          </w:tcPr>
          <w:p w14:paraId="0367AD07"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Cartório </w:t>
            </w:r>
          </w:p>
        </w:tc>
        <w:tc>
          <w:tcPr>
            <w:tcW w:w="351" w:type="pct"/>
            <w:shd w:val="clear" w:color="auto" w:fill="FFFFFF" w:themeFill="background1"/>
            <w:vAlign w:val="center"/>
            <w:hideMark/>
          </w:tcPr>
          <w:p w14:paraId="3B659BCB"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Área Priv. (m²)</w:t>
            </w:r>
          </w:p>
        </w:tc>
        <w:tc>
          <w:tcPr>
            <w:tcW w:w="630" w:type="pct"/>
            <w:shd w:val="clear" w:color="auto" w:fill="FFFFFF" w:themeFill="background1"/>
            <w:vAlign w:val="center"/>
            <w:hideMark/>
          </w:tcPr>
          <w:p w14:paraId="0D52E022" w14:textId="77777777" w:rsidR="00C95AB8"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Tabela</w:t>
            </w:r>
          </w:p>
          <w:p w14:paraId="441681B4" w14:textId="597B7F44" w:rsidR="001F64B1" w:rsidRPr="00605DCD" w:rsidRDefault="001F64B1" w:rsidP="002C4658">
            <w:pPr>
              <w:jc w:val="center"/>
              <w:rPr>
                <w:rFonts w:eastAsia="Times New Roman" w:cs="Calibri"/>
                <w:b/>
                <w:bCs/>
                <w:sz w:val="20"/>
                <w:szCs w:val="20"/>
                <w:lang w:eastAsia="pt-BR"/>
              </w:rPr>
            </w:pPr>
            <w:r>
              <w:rPr>
                <w:rFonts w:eastAsia="Times New Roman" w:cs="Calibri"/>
                <w:b/>
                <w:bCs/>
                <w:sz w:val="20"/>
                <w:szCs w:val="20"/>
                <w:lang w:eastAsia="pt-BR"/>
              </w:rPr>
              <w:t>(em R$)</w:t>
            </w:r>
          </w:p>
        </w:tc>
        <w:tc>
          <w:tcPr>
            <w:tcW w:w="631" w:type="pct"/>
            <w:shd w:val="clear" w:color="auto" w:fill="FFFFFF" w:themeFill="background1"/>
            <w:vAlign w:val="center"/>
            <w:hideMark/>
          </w:tcPr>
          <w:p w14:paraId="2E7AB0C1" w14:textId="77777777" w:rsidR="00C95AB8" w:rsidRPr="00605DCD"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Preço/m² </w:t>
            </w:r>
            <w:r w:rsidRPr="00605DCD">
              <w:rPr>
                <w:rFonts w:eastAsia="Times New Roman" w:cs="Calibri"/>
                <w:b/>
                <w:bCs/>
                <w:sz w:val="20"/>
                <w:szCs w:val="20"/>
                <w:lang w:eastAsia="pt-BR"/>
              </w:rPr>
              <w:br/>
              <w:t>CRI (Garantia)</w:t>
            </w:r>
          </w:p>
        </w:tc>
        <w:tc>
          <w:tcPr>
            <w:tcW w:w="727" w:type="pct"/>
            <w:shd w:val="clear" w:color="auto" w:fill="FFFFFF" w:themeFill="background1"/>
            <w:vAlign w:val="center"/>
            <w:hideMark/>
          </w:tcPr>
          <w:p w14:paraId="67757E76" w14:textId="77777777" w:rsidR="00C95AB8" w:rsidRDefault="00C95AB8" w:rsidP="002C4658">
            <w:pPr>
              <w:jc w:val="center"/>
              <w:rPr>
                <w:rFonts w:eastAsia="Times New Roman" w:cs="Calibri"/>
                <w:b/>
                <w:bCs/>
                <w:sz w:val="20"/>
                <w:szCs w:val="20"/>
                <w:lang w:eastAsia="pt-BR"/>
              </w:rPr>
            </w:pPr>
            <w:r w:rsidRPr="00605DCD">
              <w:rPr>
                <w:rFonts w:eastAsia="Times New Roman" w:cs="Calibri"/>
                <w:b/>
                <w:bCs/>
                <w:sz w:val="20"/>
                <w:szCs w:val="20"/>
                <w:lang w:eastAsia="pt-BR"/>
              </w:rPr>
              <w:t xml:space="preserve">Preço </w:t>
            </w:r>
            <w:proofErr w:type="spellStart"/>
            <w:r w:rsidRPr="00605DCD">
              <w:rPr>
                <w:rFonts w:eastAsia="Times New Roman" w:cs="Calibri"/>
                <w:b/>
                <w:bCs/>
                <w:sz w:val="20"/>
                <w:szCs w:val="20"/>
                <w:lang w:eastAsia="pt-BR"/>
              </w:rPr>
              <w:t>Unid</w:t>
            </w:r>
            <w:proofErr w:type="spellEnd"/>
            <w:r w:rsidRPr="00605DCD">
              <w:rPr>
                <w:rFonts w:eastAsia="Times New Roman" w:cs="Calibri"/>
                <w:b/>
                <w:bCs/>
                <w:sz w:val="20"/>
                <w:szCs w:val="20"/>
                <w:lang w:eastAsia="pt-BR"/>
              </w:rPr>
              <w:br/>
              <w:t>CRI (Garantia)</w:t>
            </w:r>
          </w:p>
          <w:p w14:paraId="33DBB834" w14:textId="2EE523DD" w:rsidR="001F64B1" w:rsidRPr="00605DCD" w:rsidRDefault="001F64B1" w:rsidP="002C4658">
            <w:pPr>
              <w:jc w:val="center"/>
              <w:rPr>
                <w:rFonts w:eastAsia="Times New Roman" w:cs="Calibri"/>
                <w:b/>
                <w:bCs/>
                <w:sz w:val="20"/>
                <w:szCs w:val="20"/>
                <w:lang w:eastAsia="pt-BR"/>
              </w:rPr>
            </w:pPr>
            <w:r>
              <w:rPr>
                <w:rFonts w:eastAsia="Times New Roman" w:cs="Calibri"/>
                <w:b/>
                <w:bCs/>
                <w:sz w:val="20"/>
                <w:szCs w:val="20"/>
                <w:lang w:eastAsia="pt-BR"/>
              </w:rPr>
              <w:t>(em R$)</w:t>
            </w:r>
          </w:p>
        </w:tc>
      </w:tr>
      <w:tr w:rsidR="001F64B1" w:rsidRPr="00605DCD" w14:paraId="2EFD0323" w14:textId="77777777" w:rsidTr="007750CB">
        <w:trPr>
          <w:trHeight w:val="55"/>
        </w:trPr>
        <w:tc>
          <w:tcPr>
            <w:tcW w:w="699" w:type="pct"/>
            <w:shd w:val="clear" w:color="auto" w:fill="FFFFFF" w:themeFill="background1"/>
            <w:noWrap/>
            <w:vAlign w:val="center"/>
            <w:hideMark/>
          </w:tcPr>
          <w:p w14:paraId="33F7F62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
          <w:p w14:paraId="4AABCF7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3C4243F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B32</w:t>
            </w:r>
          </w:p>
        </w:tc>
        <w:tc>
          <w:tcPr>
            <w:tcW w:w="522" w:type="pct"/>
            <w:shd w:val="clear" w:color="auto" w:fill="FFFFFF" w:themeFill="background1"/>
            <w:noWrap/>
            <w:vAlign w:val="center"/>
            <w:hideMark/>
          </w:tcPr>
          <w:p w14:paraId="55366F1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245.674</w:t>
            </w:r>
          </w:p>
        </w:tc>
        <w:tc>
          <w:tcPr>
            <w:tcW w:w="420" w:type="pct"/>
            <w:shd w:val="clear" w:color="auto" w:fill="FFFFFF" w:themeFill="background1"/>
            <w:noWrap/>
            <w:vAlign w:val="center"/>
            <w:hideMark/>
          </w:tcPr>
          <w:p w14:paraId="245091B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
          <w:p w14:paraId="41F2AA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157500D1" w14:textId="4CDF35C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563.495,81</w:t>
            </w:r>
          </w:p>
        </w:tc>
        <w:tc>
          <w:tcPr>
            <w:tcW w:w="631" w:type="pct"/>
            <w:shd w:val="clear" w:color="auto" w:fill="FFFFFF" w:themeFill="background1"/>
            <w:noWrap/>
            <w:vAlign w:val="center"/>
            <w:hideMark/>
          </w:tcPr>
          <w:p w14:paraId="44AD031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
          <w:p w14:paraId="3C5BF619" w14:textId="2A1EEAE3"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13F7E182" w14:textId="77777777" w:rsidTr="007750CB">
        <w:trPr>
          <w:trHeight w:val="55"/>
        </w:trPr>
        <w:tc>
          <w:tcPr>
            <w:tcW w:w="699" w:type="pct"/>
            <w:shd w:val="clear" w:color="auto" w:fill="FFFFFF" w:themeFill="background1"/>
            <w:noWrap/>
            <w:vAlign w:val="center"/>
            <w:hideMark/>
          </w:tcPr>
          <w:p w14:paraId="3B6E185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
          <w:p w14:paraId="09A8145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10217F4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B41</w:t>
            </w:r>
          </w:p>
        </w:tc>
        <w:tc>
          <w:tcPr>
            <w:tcW w:w="522" w:type="pct"/>
            <w:shd w:val="clear" w:color="auto" w:fill="FFFFFF" w:themeFill="background1"/>
            <w:noWrap/>
            <w:vAlign w:val="center"/>
            <w:hideMark/>
          </w:tcPr>
          <w:p w14:paraId="701BFA8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245.677</w:t>
            </w:r>
          </w:p>
        </w:tc>
        <w:tc>
          <w:tcPr>
            <w:tcW w:w="420" w:type="pct"/>
            <w:shd w:val="clear" w:color="auto" w:fill="FFFFFF" w:themeFill="background1"/>
            <w:noWrap/>
            <w:vAlign w:val="center"/>
            <w:hideMark/>
          </w:tcPr>
          <w:p w14:paraId="7C66773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
          <w:p w14:paraId="01F93E8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51E13D2D" w14:textId="7F25C6E6" w:rsidR="00C95AB8" w:rsidRPr="00253D3E" w:rsidRDefault="00C95AB8" w:rsidP="001F64B1">
            <w:pPr>
              <w:jc w:val="center"/>
              <w:rPr>
                <w:rFonts w:eastAsia="Times New Roman" w:cs="Calibri"/>
                <w:sz w:val="20"/>
                <w:szCs w:val="20"/>
                <w:lang w:eastAsia="pt-BR"/>
              </w:rPr>
            </w:pPr>
            <w:r w:rsidRPr="00253D3E">
              <w:rPr>
                <w:rFonts w:eastAsia="Times New Roman" w:cs="Calibri"/>
                <w:sz w:val="20"/>
                <w:szCs w:val="20"/>
                <w:lang w:eastAsia="pt-BR"/>
              </w:rPr>
              <w:t xml:space="preserve"> 630.643,73</w:t>
            </w:r>
          </w:p>
        </w:tc>
        <w:tc>
          <w:tcPr>
            <w:tcW w:w="631" w:type="pct"/>
            <w:shd w:val="clear" w:color="auto" w:fill="FFFFFF" w:themeFill="background1"/>
            <w:noWrap/>
            <w:vAlign w:val="center"/>
            <w:hideMark/>
          </w:tcPr>
          <w:p w14:paraId="48F4C9A8"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
          <w:p w14:paraId="71E9087F" w14:textId="674C6DD9"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34B1C5F6" w14:textId="77777777" w:rsidTr="007750CB">
        <w:trPr>
          <w:trHeight w:val="55"/>
        </w:trPr>
        <w:tc>
          <w:tcPr>
            <w:tcW w:w="699" w:type="pct"/>
            <w:shd w:val="clear" w:color="auto" w:fill="FFFFFF" w:themeFill="background1"/>
            <w:noWrap/>
            <w:vAlign w:val="center"/>
            <w:hideMark/>
          </w:tcPr>
          <w:p w14:paraId="2792E4F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shd w:val="clear" w:color="auto" w:fill="FFFFFF" w:themeFill="background1"/>
            <w:noWrap/>
            <w:vAlign w:val="center"/>
            <w:hideMark/>
          </w:tcPr>
          <w:p w14:paraId="496675B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7ABE470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B122</w:t>
            </w:r>
          </w:p>
        </w:tc>
        <w:tc>
          <w:tcPr>
            <w:tcW w:w="522" w:type="pct"/>
            <w:shd w:val="clear" w:color="auto" w:fill="FFFFFF" w:themeFill="background1"/>
            <w:noWrap/>
            <w:vAlign w:val="center"/>
            <w:hideMark/>
          </w:tcPr>
          <w:p w14:paraId="70B843D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245.710</w:t>
            </w:r>
          </w:p>
        </w:tc>
        <w:tc>
          <w:tcPr>
            <w:tcW w:w="420" w:type="pct"/>
            <w:shd w:val="clear" w:color="auto" w:fill="FFFFFF" w:themeFill="background1"/>
            <w:noWrap/>
            <w:vAlign w:val="center"/>
            <w:hideMark/>
          </w:tcPr>
          <w:p w14:paraId="6810719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
          <w:p w14:paraId="59E294E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64767293" w14:textId="7A1F0741"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630.643,73</w:t>
            </w:r>
          </w:p>
        </w:tc>
        <w:tc>
          <w:tcPr>
            <w:tcW w:w="631" w:type="pct"/>
            <w:shd w:val="clear" w:color="auto" w:fill="FFFFFF" w:themeFill="background1"/>
            <w:noWrap/>
            <w:vAlign w:val="center"/>
            <w:hideMark/>
          </w:tcPr>
          <w:p w14:paraId="2F164E6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shd w:val="clear" w:color="auto" w:fill="FFFFFF" w:themeFill="background1"/>
            <w:noWrap/>
            <w:vAlign w:val="center"/>
            <w:hideMark/>
          </w:tcPr>
          <w:p w14:paraId="05CA15C4" w14:textId="13663842"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7F102E47" w14:textId="77777777" w:rsidTr="007750CB">
        <w:trPr>
          <w:trHeight w:val="55"/>
        </w:trPr>
        <w:tc>
          <w:tcPr>
            <w:tcW w:w="699" w:type="pct"/>
            <w:shd w:val="clear" w:color="auto" w:fill="FFFFFF" w:themeFill="background1"/>
            <w:noWrap/>
            <w:vAlign w:val="center"/>
            <w:hideMark/>
          </w:tcPr>
          <w:p w14:paraId="23044C54"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Authentic</w:t>
            </w:r>
            <w:proofErr w:type="spellEnd"/>
            <w:r w:rsidRPr="00253D3E">
              <w:rPr>
                <w:rFonts w:eastAsia="Times New Roman" w:cs="Calibri"/>
                <w:sz w:val="20"/>
                <w:szCs w:val="20"/>
                <w:lang w:eastAsia="pt-BR"/>
              </w:rPr>
              <w:t xml:space="preserve"> Madalena </w:t>
            </w:r>
          </w:p>
          <w:p w14:paraId="76F103C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Residencial</w:t>
            </w:r>
          </w:p>
        </w:tc>
        <w:tc>
          <w:tcPr>
            <w:tcW w:w="561" w:type="pct"/>
            <w:shd w:val="clear" w:color="auto" w:fill="FFFFFF" w:themeFill="background1"/>
            <w:noWrap/>
            <w:vAlign w:val="center"/>
            <w:hideMark/>
          </w:tcPr>
          <w:p w14:paraId="172C1F7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12C047C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A011</w:t>
            </w:r>
          </w:p>
        </w:tc>
        <w:tc>
          <w:tcPr>
            <w:tcW w:w="522" w:type="pct"/>
            <w:shd w:val="clear" w:color="auto" w:fill="FFFFFF" w:themeFill="background1"/>
            <w:noWrap/>
            <w:vAlign w:val="center"/>
            <w:hideMark/>
          </w:tcPr>
          <w:p w14:paraId="758EDA4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155.338</w:t>
            </w:r>
          </w:p>
        </w:tc>
        <w:tc>
          <w:tcPr>
            <w:tcW w:w="420" w:type="pct"/>
            <w:shd w:val="clear" w:color="auto" w:fill="FFFFFF" w:themeFill="background1"/>
            <w:noWrap/>
            <w:vAlign w:val="center"/>
            <w:hideMark/>
          </w:tcPr>
          <w:p w14:paraId="045819E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10º</w:t>
            </w:r>
          </w:p>
        </w:tc>
        <w:tc>
          <w:tcPr>
            <w:tcW w:w="351" w:type="pct"/>
            <w:shd w:val="clear" w:color="auto" w:fill="FFFFFF" w:themeFill="background1"/>
            <w:noWrap/>
            <w:vAlign w:val="center"/>
            <w:hideMark/>
          </w:tcPr>
          <w:p w14:paraId="42E76DF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58,25</w:t>
            </w:r>
          </w:p>
        </w:tc>
        <w:tc>
          <w:tcPr>
            <w:tcW w:w="630" w:type="pct"/>
            <w:shd w:val="clear" w:color="auto" w:fill="FFFFFF" w:themeFill="background1"/>
            <w:noWrap/>
            <w:vAlign w:val="center"/>
            <w:hideMark/>
          </w:tcPr>
          <w:p w14:paraId="43737B65" w14:textId="53890854"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1.096.308,00</w:t>
            </w:r>
          </w:p>
        </w:tc>
        <w:tc>
          <w:tcPr>
            <w:tcW w:w="631" w:type="pct"/>
            <w:shd w:val="clear" w:color="auto" w:fill="FFFFFF" w:themeFill="background1"/>
            <w:noWrap/>
            <w:vAlign w:val="center"/>
            <w:hideMark/>
          </w:tcPr>
          <w:p w14:paraId="4051AE8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R$ 12.839,15</w:t>
            </w:r>
          </w:p>
        </w:tc>
        <w:tc>
          <w:tcPr>
            <w:tcW w:w="727" w:type="pct"/>
            <w:shd w:val="clear" w:color="auto" w:fill="FFFFFF" w:themeFill="background1"/>
            <w:noWrap/>
            <w:vAlign w:val="center"/>
            <w:hideMark/>
          </w:tcPr>
          <w:p w14:paraId="18A14CE8" w14:textId="73FE86A6"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747.880,49</w:t>
            </w:r>
          </w:p>
        </w:tc>
      </w:tr>
      <w:tr w:rsidR="001F64B1" w:rsidRPr="00605DCD" w14:paraId="51572B63" w14:textId="77777777" w:rsidTr="007750CB">
        <w:trPr>
          <w:trHeight w:val="55"/>
        </w:trPr>
        <w:tc>
          <w:tcPr>
            <w:tcW w:w="699" w:type="pct"/>
            <w:shd w:val="clear" w:color="auto" w:fill="FFFFFF" w:themeFill="background1"/>
            <w:noWrap/>
            <w:vAlign w:val="center"/>
            <w:hideMark/>
          </w:tcPr>
          <w:p w14:paraId="2ACC5D5E"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Selective</w:t>
            </w:r>
            <w:proofErr w:type="spellEnd"/>
            <w:r w:rsidRPr="00253D3E">
              <w:rPr>
                <w:rFonts w:eastAsia="Times New Roman" w:cs="Calibri"/>
                <w:sz w:val="20"/>
                <w:szCs w:val="20"/>
                <w:lang w:eastAsia="pt-BR"/>
              </w:rPr>
              <w:t xml:space="preserve"> Morumbi</w:t>
            </w:r>
          </w:p>
        </w:tc>
        <w:tc>
          <w:tcPr>
            <w:tcW w:w="561" w:type="pct"/>
            <w:shd w:val="clear" w:color="auto" w:fill="FFFFFF" w:themeFill="background1"/>
            <w:noWrap/>
            <w:vAlign w:val="center"/>
            <w:hideMark/>
          </w:tcPr>
          <w:p w14:paraId="7D26B77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515A162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23</w:t>
            </w:r>
          </w:p>
        </w:tc>
        <w:tc>
          <w:tcPr>
            <w:tcW w:w="522" w:type="pct"/>
            <w:shd w:val="clear" w:color="auto" w:fill="FFFFFF" w:themeFill="background1"/>
            <w:noWrap/>
            <w:vAlign w:val="center"/>
            <w:hideMark/>
          </w:tcPr>
          <w:p w14:paraId="08114ED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221.117</w:t>
            </w:r>
          </w:p>
        </w:tc>
        <w:tc>
          <w:tcPr>
            <w:tcW w:w="420" w:type="pct"/>
            <w:shd w:val="clear" w:color="auto" w:fill="FFFFFF" w:themeFill="background1"/>
            <w:noWrap/>
            <w:vAlign w:val="center"/>
            <w:hideMark/>
          </w:tcPr>
          <w:p w14:paraId="1B0AFC3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shd w:val="clear" w:color="auto" w:fill="FFFFFF" w:themeFill="background1"/>
            <w:noWrap/>
            <w:vAlign w:val="center"/>
            <w:hideMark/>
          </w:tcPr>
          <w:p w14:paraId="0F7B20A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178,01</w:t>
            </w:r>
          </w:p>
        </w:tc>
        <w:tc>
          <w:tcPr>
            <w:tcW w:w="630" w:type="pct"/>
            <w:shd w:val="clear" w:color="auto" w:fill="FFFFFF" w:themeFill="background1"/>
            <w:noWrap/>
            <w:vAlign w:val="center"/>
            <w:hideMark/>
          </w:tcPr>
          <w:p w14:paraId="01A06982" w14:textId="06808C30"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1.705.225,00</w:t>
            </w:r>
          </w:p>
        </w:tc>
        <w:tc>
          <w:tcPr>
            <w:tcW w:w="631" w:type="pct"/>
            <w:shd w:val="clear" w:color="auto" w:fill="FFFFFF" w:themeFill="background1"/>
            <w:noWrap/>
            <w:vAlign w:val="center"/>
            <w:hideMark/>
          </w:tcPr>
          <w:p w14:paraId="01FC54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R$ 8.729,63</w:t>
            </w:r>
          </w:p>
        </w:tc>
        <w:tc>
          <w:tcPr>
            <w:tcW w:w="727" w:type="pct"/>
            <w:shd w:val="clear" w:color="auto" w:fill="FFFFFF" w:themeFill="background1"/>
            <w:noWrap/>
            <w:vAlign w:val="center"/>
            <w:hideMark/>
          </w:tcPr>
          <w:p w14:paraId="48467083" w14:textId="0C8EC6E9"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1.553.961,44</w:t>
            </w:r>
          </w:p>
        </w:tc>
      </w:tr>
      <w:tr w:rsidR="001F64B1" w:rsidRPr="00605DCD" w14:paraId="20B1487B" w14:textId="77777777" w:rsidTr="007750CB">
        <w:trPr>
          <w:trHeight w:val="55"/>
        </w:trPr>
        <w:tc>
          <w:tcPr>
            <w:tcW w:w="699" w:type="pct"/>
            <w:shd w:val="clear" w:color="auto" w:fill="FFFFFF" w:themeFill="background1"/>
            <w:noWrap/>
            <w:vAlign w:val="center"/>
            <w:hideMark/>
          </w:tcPr>
          <w:p w14:paraId="182865BC"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60D39EE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3185152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142A</w:t>
            </w:r>
          </w:p>
        </w:tc>
        <w:tc>
          <w:tcPr>
            <w:tcW w:w="522" w:type="pct"/>
            <w:shd w:val="clear" w:color="auto" w:fill="FFFFFF" w:themeFill="background1"/>
            <w:noWrap/>
            <w:vAlign w:val="center"/>
            <w:hideMark/>
          </w:tcPr>
          <w:p w14:paraId="598993A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451.971</w:t>
            </w:r>
          </w:p>
        </w:tc>
        <w:tc>
          <w:tcPr>
            <w:tcW w:w="420" w:type="pct"/>
            <w:shd w:val="clear" w:color="auto" w:fill="FFFFFF" w:themeFill="background1"/>
            <w:noWrap/>
            <w:vAlign w:val="center"/>
            <w:hideMark/>
          </w:tcPr>
          <w:p w14:paraId="0DF2F5C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3CCC2B1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7F9DC9A0" w14:textId="5C719855"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634CE8C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188AD244" w14:textId="0CEDDDDB"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00DBEEDD" w14:textId="77777777" w:rsidTr="007750CB">
        <w:trPr>
          <w:trHeight w:val="55"/>
        </w:trPr>
        <w:tc>
          <w:tcPr>
            <w:tcW w:w="699" w:type="pct"/>
            <w:shd w:val="clear" w:color="auto" w:fill="FFFFFF" w:themeFill="background1"/>
            <w:noWrap/>
            <w:vAlign w:val="center"/>
            <w:hideMark/>
          </w:tcPr>
          <w:p w14:paraId="4C365EFD"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5CE6F49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234309A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162B</w:t>
            </w:r>
          </w:p>
        </w:tc>
        <w:tc>
          <w:tcPr>
            <w:tcW w:w="522" w:type="pct"/>
            <w:shd w:val="clear" w:color="auto" w:fill="FFFFFF" w:themeFill="background1"/>
            <w:noWrap/>
            <w:vAlign w:val="center"/>
            <w:hideMark/>
          </w:tcPr>
          <w:p w14:paraId="5DD6CEC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452.061</w:t>
            </w:r>
          </w:p>
        </w:tc>
        <w:tc>
          <w:tcPr>
            <w:tcW w:w="420" w:type="pct"/>
            <w:shd w:val="clear" w:color="auto" w:fill="FFFFFF" w:themeFill="background1"/>
            <w:noWrap/>
            <w:vAlign w:val="center"/>
            <w:hideMark/>
          </w:tcPr>
          <w:p w14:paraId="14C739C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39FF60F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15374131" w14:textId="1C64E065"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03CCB26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5EE48C01" w14:textId="65014141"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74181A8A" w14:textId="77777777" w:rsidTr="007750CB">
        <w:trPr>
          <w:trHeight w:val="55"/>
        </w:trPr>
        <w:tc>
          <w:tcPr>
            <w:tcW w:w="699" w:type="pct"/>
            <w:shd w:val="clear" w:color="auto" w:fill="FFFFFF" w:themeFill="background1"/>
            <w:noWrap/>
            <w:vAlign w:val="center"/>
            <w:hideMark/>
          </w:tcPr>
          <w:p w14:paraId="1067485D"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654FD47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429736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182B</w:t>
            </w:r>
          </w:p>
        </w:tc>
        <w:tc>
          <w:tcPr>
            <w:tcW w:w="522" w:type="pct"/>
            <w:shd w:val="clear" w:color="auto" w:fill="FFFFFF" w:themeFill="background1"/>
            <w:noWrap/>
            <w:vAlign w:val="center"/>
            <w:hideMark/>
          </w:tcPr>
          <w:p w14:paraId="3E16B838"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452.069</w:t>
            </w:r>
          </w:p>
        </w:tc>
        <w:tc>
          <w:tcPr>
            <w:tcW w:w="420" w:type="pct"/>
            <w:shd w:val="clear" w:color="auto" w:fill="FFFFFF" w:themeFill="background1"/>
            <w:noWrap/>
            <w:vAlign w:val="center"/>
            <w:hideMark/>
          </w:tcPr>
          <w:p w14:paraId="08A6030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63CDFBD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7043C6C4" w14:textId="7C314E26"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732D2E9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2761F59C" w14:textId="0A900B75"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4D10A5F6" w14:textId="77777777" w:rsidTr="007750CB">
        <w:trPr>
          <w:trHeight w:val="55"/>
        </w:trPr>
        <w:tc>
          <w:tcPr>
            <w:tcW w:w="699" w:type="pct"/>
            <w:shd w:val="clear" w:color="auto" w:fill="FFFFFF" w:themeFill="background1"/>
            <w:noWrap/>
            <w:vAlign w:val="center"/>
            <w:hideMark/>
          </w:tcPr>
          <w:p w14:paraId="5BBF1B2A"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4D81FDF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0EF9A3B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111A</w:t>
            </w:r>
          </w:p>
        </w:tc>
        <w:tc>
          <w:tcPr>
            <w:tcW w:w="522" w:type="pct"/>
            <w:shd w:val="clear" w:color="auto" w:fill="FFFFFF" w:themeFill="background1"/>
            <w:noWrap/>
            <w:vAlign w:val="center"/>
            <w:hideMark/>
          </w:tcPr>
          <w:p w14:paraId="1A094313"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451.958</w:t>
            </w:r>
          </w:p>
        </w:tc>
        <w:tc>
          <w:tcPr>
            <w:tcW w:w="420" w:type="pct"/>
            <w:shd w:val="clear" w:color="auto" w:fill="FFFFFF" w:themeFill="background1"/>
            <w:noWrap/>
            <w:vAlign w:val="center"/>
            <w:hideMark/>
          </w:tcPr>
          <w:p w14:paraId="705EE2D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0331B2D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24A5CBE0" w14:textId="53144086"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078B22F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7FC89532" w14:textId="4AFC3749"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123AF28F" w14:textId="77777777" w:rsidTr="007750CB">
        <w:trPr>
          <w:trHeight w:val="55"/>
        </w:trPr>
        <w:tc>
          <w:tcPr>
            <w:tcW w:w="699" w:type="pct"/>
            <w:shd w:val="clear" w:color="auto" w:fill="FFFFFF" w:themeFill="background1"/>
            <w:noWrap/>
            <w:vAlign w:val="center"/>
            <w:hideMark/>
          </w:tcPr>
          <w:p w14:paraId="12BB9F85"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42E359E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26FDC42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141A</w:t>
            </w:r>
          </w:p>
        </w:tc>
        <w:tc>
          <w:tcPr>
            <w:tcW w:w="522" w:type="pct"/>
            <w:shd w:val="clear" w:color="auto" w:fill="FFFFFF" w:themeFill="background1"/>
            <w:noWrap/>
            <w:vAlign w:val="center"/>
            <w:hideMark/>
          </w:tcPr>
          <w:p w14:paraId="705B95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451.970</w:t>
            </w:r>
          </w:p>
        </w:tc>
        <w:tc>
          <w:tcPr>
            <w:tcW w:w="420" w:type="pct"/>
            <w:shd w:val="clear" w:color="auto" w:fill="FFFFFF" w:themeFill="background1"/>
            <w:noWrap/>
            <w:vAlign w:val="center"/>
            <w:hideMark/>
          </w:tcPr>
          <w:p w14:paraId="04745E2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7F4D48FF"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52F65360" w14:textId="48E1C6DB"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4EE963B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6AA33526" w14:textId="1896A983"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60E883E6" w14:textId="77777777" w:rsidTr="007750CB">
        <w:trPr>
          <w:trHeight w:val="55"/>
        </w:trPr>
        <w:tc>
          <w:tcPr>
            <w:tcW w:w="699" w:type="pct"/>
            <w:shd w:val="clear" w:color="auto" w:fill="FFFFFF" w:themeFill="background1"/>
            <w:noWrap/>
            <w:vAlign w:val="center"/>
            <w:hideMark/>
          </w:tcPr>
          <w:p w14:paraId="7A78262C"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6E5D581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0E09A98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191A</w:t>
            </w:r>
          </w:p>
        </w:tc>
        <w:tc>
          <w:tcPr>
            <w:tcW w:w="522" w:type="pct"/>
            <w:shd w:val="clear" w:color="auto" w:fill="FFFFFF" w:themeFill="background1"/>
            <w:noWrap/>
            <w:vAlign w:val="center"/>
            <w:hideMark/>
          </w:tcPr>
          <w:p w14:paraId="23B8551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451.990</w:t>
            </w:r>
          </w:p>
        </w:tc>
        <w:tc>
          <w:tcPr>
            <w:tcW w:w="420" w:type="pct"/>
            <w:shd w:val="clear" w:color="auto" w:fill="FFFFFF" w:themeFill="background1"/>
            <w:noWrap/>
            <w:vAlign w:val="center"/>
            <w:hideMark/>
          </w:tcPr>
          <w:p w14:paraId="71A41E2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40269C9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2452D4AE" w14:textId="66F1B3EB"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18B5E00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1460CEC1" w14:textId="61903A73"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124370FC" w14:textId="77777777" w:rsidTr="007750CB">
        <w:trPr>
          <w:trHeight w:val="55"/>
        </w:trPr>
        <w:tc>
          <w:tcPr>
            <w:tcW w:w="699" w:type="pct"/>
            <w:shd w:val="clear" w:color="auto" w:fill="FFFFFF" w:themeFill="background1"/>
            <w:noWrap/>
            <w:vAlign w:val="center"/>
            <w:hideMark/>
          </w:tcPr>
          <w:p w14:paraId="5318FAD3"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005B5C8E"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4BFA564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192A</w:t>
            </w:r>
          </w:p>
        </w:tc>
        <w:tc>
          <w:tcPr>
            <w:tcW w:w="522" w:type="pct"/>
            <w:shd w:val="clear" w:color="auto" w:fill="FFFFFF" w:themeFill="background1"/>
            <w:noWrap/>
            <w:vAlign w:val="center"/>
            <w:hideMark/>
          </w:tcPr>
          <w:p w14:paraId="5DCCBF7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451.991</w:t>
            </w:r>
          </w:p>
        </w:tc>
        <w:tc>
          <w:tcPr>
            <w:tcW w:w="420" w:type="pct"/>
            <w:shd w:val="clear" w:color="auto" w:fill="FFFFFF" w:themeFill="background1"/>
            <w:noWrap/>
            <w:vAlign w:val="center"/>
            <w:hideMark/>
          </w:tcPr>
          <w:p w14:paraId="12D9AF5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442778A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394CDB1D" w14:textId="751F462F"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547EBAB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1CCD7D0F" w14:textId="4BD4754E"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519AA8C5" w14:textId="77777777" w:rsidTr="007750CB">
        <w:trPr>
          <w:trHeight w:val="55"/>
        </w:trPr>
        <w:tc>
          <w:tcPr>
            <w:tcW w:w="699" w:type="pct"/>
            <w:shd w:val="clear" w:color="auto" w:fill="FFFFFF" w:themeFill="background1"/>
            <w:noWrap/>
            <w:vAlign w:val="center"/>
            <w:hideMark/>
          </w:tcPr>
          <w:p w14:paraId="4052206E" w14:textId="77777777" w:rsidR="00C95AB8" w:rsidRPr="00253D3E" w:rsidRDefault="00C95AB8" w:rsidP="002C4658">
            <w:pPr>
              <w:jc w:val="center"/>
              <w:rPr>
                <w:rFonts w:eastAsia="Times New Roman" w:cs="Calibri"/>
                <w:sz w:val="20"/>
                <w:szCs w:val="20"/>
                <w:lang w:eastAsia="pt-BR"/>
              </w:rPr>
            </w:pPr>
            <w:proofErr w:type="spellStart"/>
            <w:r w:rsidRPr="00253D3E">
              <w:rPr>
                <w:rFonts w:eastAsia="Times New Roman" w:cs="Calibri"/>
                <w:sz w:val="20"/>
                <w:szCs w:val="20"/>
                <w:lang w:eastAsia="pt-BR"/>
              </w:rPr>
              <w:t>Ext</w:t>
            </w:r>
            <w:proofErr w:type="spellEnd"/>
            <w:r w:rsidRPr="00253D3E">
              <w:rPr>
                <w:rFonts w:eastAsia="Times New Roman" w:cs="Calibri"/>
                <w:sz w:val="20"/>
                <w:szCs w:val="20"/>
                <w:lang w:eastAsia="pt-BR"/>
              </w:rPr>
              <w:t xml:space="preserve"> Praça</w:t>
            </w:r>
          </w:p>
        </w:tc>
        <w:tc>
          <w:tcPr>
            <w:tcW w:w="561" w:type="pct"/>
            <w:shd w:val="clear" w:color="auto" w:fill="FFFFFF" w:themeFill="background1"/>
            <w:noWrap/>
            <w:vAlign w:val="center"/>
            <w:hideMark/>
          </w:tcPr>
          <w:p w14:paraId="29B2EE3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shd w:val="clear" w:color="auto" w:fill="FFFFFF" w:themeFill="background1"/>
            <w:noWrap/>
            <w:vAlign w:val="center"/>
            <w:hideMark/>
          </w:tcPr>
          <w:p w14:paraId="506A383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202B</w:t>
            </w:r>
          </w:p>
        </w:tc>
        <w:tc>
          <w:tcPr>
            <w:tcW w:w="522" w:type="pct"/>
            <w:shd w:val="clear" w:color="auto" w:fill="FFFFFF" w:themeFill="background1"/>
            <w:noWrap/>
            <w:vAlign w:val="center"/>
            <w:hideMark/>
          </w:tcPr>
          <w:p w14:paraId="15FB1CE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452.077</w:t>
            </w:r>
          </w:p>
        </w:tc>
        <w:tc>
          <w:tcPr>
            <w:tcW w:w="420" w:type="pct"/>
            <w:shd w:val="clear" w:color="auto" w:fill="FFFFFF" w:themeFill="background1"/>
            <w:noWrap/>
            <w:vAlign w:val="center"/>
            <w:hideMark/>
          </w:tcPr>
          <w:p w14:paraId="5D8F8C2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11º</w:t>
            </w:r>
          </w:p>
        </w:tc>
        <w:tc>
          <w:tcPr>
            <w:tcW w:w="351" w:type="pct"/>
            <w:shd w:val="clear" w:color="auto" w:fill="FFFFFF" w:themeFill="background1"/>
            <w:noWrap/>
            <w:vAlign w:val="center"/>
            <w:hideMark/>
          </w:tcPr>
          <w:p w14:paraId="66FF7DC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shd w:val="clear" w:color="auto" w:fill="FFFFFF" w:themeFill="background1"/>
            <w:noWrap/>
            <w:vAlign w:val="center"/>
            <w:hideMark/>
          </w:tcPr>
          <w:p w14:paraId="7289AA3D" w14:textId="30A51178"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485.177,72</w:t>
            </w:r>
          </w:p>
        </w:tc>
        <w:tc>
          <w:tcPr>
            <w:tcW w:w="631" w:type="pct"/>
            <w:shd w:val="clear" w:color="auto" w:fill="FFFFFF" w:themeFill="background1"/>
            <w:noWrap/>
            <w:vAlign w:val="center"/>
            <w:hideMark/>
          </w:tcPr>
          <w:p w14:paraId="2654C9AB"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R$ 7.039,66</w:t>
            </w:r>
          </w:p>
        </w:tc>
        <w:tc>
          <w:tcPr>
            <w:tcW w:w="727" w:type="pct"/>
            <w:shd w:val="clear" w:color="auto" w:fill="FFFFFF" w:themeFill="background1"/>
            <w:noWrap/>
            <w:vAlign w:val="center"/>
            <w:hideMark/>
          </w:tcPr>
          <w:p w14:paraId="1DC960FE" w14:textId="479C0428"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409.074,64</w:t>
            </w:r>
          </w:p>
        </w:tc>
      </w:tr>
      <w:tr w:rsidR="001F64B1" w:rsidRPr="00605DCD" w14:paraId="5AEFFFFF" w14:textId="77777777" w:rsidTr="007750CB">
        <w:trPr>
          <w:trHeight w:val="55"/>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54965C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Parc </w:t>
            </w:r>
            <w:proofErr w:type="spellStart"/>
            <w:r w:rsidRPr="00253D3E">
              <w:rPr>
                <w:rFonts w:eastAsia="Times New Roman" w:cs="Calibri"/>
                <w:sz w:val="20"/>
                <w:szCs w:val="20"/>
                <w:lang w:eastAsia="pt-BR"/>
              </w:rPr>
              <w:t>Devant</w:t>
            </w:r>
            <w:proofErr w:type="spellEnd"/>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D1954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596BF0"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107</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B8E9C2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127.106</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0A107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27505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244,11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421E02" w14:textId="47584B05"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3.880.212,00</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85E4A1"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R$ 11.500,00</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A0CD47" w14:textId="2142EC83"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2.807.265,00</w:t>
            </w:r>
          </w:p>
        </w:tc>
      </w:tr>
      <w:tr w:rsidR="001F64B1" w:rsidRPr="00605DCD" w14:paraId="590E866B" w14:textId="77777777" w:rsidTr="007750CB">
        <w:trPr>
          <w:trHeight w:val="55"/>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3CC65C"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928066"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54C61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B12</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410014"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245.666</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ACEC4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F1917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65B5F4" w14:textId="1F78346F"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563.495,81</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022EE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CF1968" w14:textId="61804DCE"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0819381C" w14:textId="77777777" w:rsidTr="007750CB">
        <w:trPr>
          <w:trHeight w:val="55"/>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47965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RG Domingos</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5EFE17"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Residencial</w:t>
            </w: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D468F92"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A22</w:t>
            </w: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FEBE5D"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245.604</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5D9C609"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18º</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8F0F5A"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58,11</w:t>
            </w: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4CBF7E" w14:textId="1235BC9E"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 xml:space="preserve"> 563.495,81</w:t>
            </w: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85B2FC5" w14:textId="77777777"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R$ 7.647,92</w:t>
            </w: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448118" w14:textId="3291B8A4" w:rsidR="00C95AB8" w:rsidRPr="00253D3E" w:rsidRDefault="00C95AB8" w:rsidP="002C4658">
            <w:pPr>
              <w:jc w:val="center"/>
              <w:rPr>
                <w:rFonts w:eastAsia="Times New Roman" w:cs="Calibri"/>
                <w:sz w:val="20"/>
                <w:szCs w:val="20"/>
                <w:lang w:eastAsia="pt-BR"/>
              </w:rPr>
            </w:pPr>
            <w:r w:rsidRPr="00253D3E">
              <w:rPr>
                <w:rFonts w:eastAsia="Times New Roman" w:cs="Calibri"/>
                <w:sz w:val="20"/>
                <w:szCs w:val="20"/>
                <w:lang w:eastAsia="pt-BR"/>
              </w:rPr>
              <w:t>444.420,63</w:t>
            </w:r>
          </w:p>
        </w:tc>
      </w:tr>
      <w:tr w:rsidR="001F64B1" w:rsidRPr="00605DCD" w14:paraId="444AAE16" w14:textId="77777777" w:rsidTr="007750CB">
        <w:trPr>
          <w:trHeight w:val="391"/>
        </w:trPr>
        <w:tc>
          <w:tcPr>
            <w:tcW w:w="6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8A3B1A" w14:textId="77777777" w:rsidR="00C95AB8" w:rsidRPr="00253D3E" w:rsidRDefault="00C95AB8" w:rsidP="002C4658">
            <w:pPr>
              <w:jc w:val="center"/>
              <w:rPr>
                <w:rFonts w:eastAsia="Times New Roman" w:cs="Calibri"/>
                <w:b/>
                <w:bCs/>
                <w:sz w:val="20"/>
                <w:szCs w:val="20"/>
                <w:lang w:eastAsia="pt-BR"/>
              </w:rPr>
            </w:pPr>
            <w:r w:rsidRPr="00253D3E">
              <w:rPr>
                <w:rFonts w:eastAsia="Times New Roman" w:cs="Calibri"/>
                <w:b/>
                <w:bCs/>
                <w:sz w:val="20"/>
                <w:szCs w:val="20"/>
                <w:lang w:eastAsia="pt-BR"/>
              </w:rPr>
              <w:t>TOTAL</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0A1F60" w14:textId="77777777" w:rsidR="00C95AB8" w:rsidRPr="00253D3E" w:rsidRDefault="00C95AB8" w:rsidP="002C4658">
            <w:pPr>
              <w:jc w:val="center"/>
              <w:rPr>
                <w:rFonts w:eastAsia="Times New Roman" w:cs="Calibri"/>
                <w:sz w:val="20"/>
                <w:szCs w:val="20"/>
                <w:lang w:eastAsia="pt-BR"/>
              </w:rPr>
            </w:pPr>
          </w:p>
        </w:tc>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6271EE" w14:textId="77777777" w:rsidR="00C95AB8" w:rsidRPr="00253D3E" w:rsidRDefault="00C95AB8" w:rsidP="002C4658">
            <w:pPr>
              <w:jc w:val="center"/>
              <w:rPr>
                <w:rFonts w:eastAsia="Times New Roman" w:cs="Calibri"/>
                <w:sz w:val="20"/>
                <w:szCs w:val="20"/>
                <w:lang w:eastAsia="pt-BR"/>
              </w:rPr>
            </w:pPr>
          </w:p>
        </w:tc>
        <w:tc>
          <w:tcPr>
            <w:tcW w:w="52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2B978F2" w14:textId="77777777" w:rsidR="00C95AB8" w:rsidRPr="00253D3E" w:rsidRDefault="00C95AB8" w:rsidP="002C4658">
            <w:pPr>
              <w:jc w:val="center"/>
              <w:rPr>
                <w:rFonts w:eastAsia="Times New Roman" w:cs="Calibri"/>
                <w:sz w:val="20"/>
                <w:szCs w:val="20"/>
                <w:lang w:eastAsia="pt-BR"/>
              </w:rPr>
            </w:pP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61D2AD" w14:textId="77777777" w:rsidR="00C95AB8" w:rsidRPr="00253D3E" w:rsidRDefault="00C95AB8" w:rsidP="002C4658">
            <w:pPr>
              <w:jc w:val="center"/>
              <w:rPr>
                <w:rFonts w:eastAsia="Times New Roman" w:cs="Calibri"/>
                <w:sz w:val="20"/>
                <w:szCs w:val="20"/>
                <w:lang w:eastAsia="pt-BR"/>
              </w:rPr>
            </w:pP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DC0CF0" w14:textId="77777777" w:rsidR="00C95AB8" w:rsidRPr="00253D3E" w:rsidRDefault="00C95AB8" w:rsidP="002C4658">
            <w:pPr>
              <w:jc w:val="center"/>
              <w:rPr>
                <w:rFonts w:eastAsia="Times New Roman" w:cs="Calibri"/>
                <w:sz w:val="20"/>
                <w:szCs w:val="20"/>
                <w:lang w:eastAsia="pt-BR"/>
              </w:rPr>
            </w:pPr>
          </w:p>
        </w:tc>
        <w:tc>
          <w:tcPr>
            <w:tcW w:w="6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E94814" w14:textId="77777777" w:rsidR="00C95AB8" w:rsidRPr="00253D3E" w:rsidRDefault="00C95AB8" w:rsidP="002C4658">
            <w:pPr>
              <w:jc w:val="center"/>
              <w:rPr>
                <w:rFonts w:eastAsia="Times New Roman" w:cs="Calibri"/>
                <w:sz w:val="20"/>
                <w:szCs w:val="20"/>
                <w:lang w:eastAsia="pt-BR"/>
              </w:rPr>
            </w:pPr>
          </w:p>
        </w:tc>
        <w:tc>
          <w:tcPr>
            <w:tcW w:w="63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7EE886" w14:textId="77777777" w:rsidR="00C95AB8" w:rsidRPr="00253D3E" w:rsidRDefault="00C95AB8" w:rsidP="002C4658">
            <w:pPr>
              <w:jc w:val="center"/>
              <w:rPr>
                <w:rFonts w:eastAsia="Times New Roman" w:cs="Calibri"/>
                <w:sz w:val="20"/>
                <w:szCs w:val="20"/>
                <w:lang w:eastAsia="pt-BR"/>
              </w:rPr>
            </w:pPr>
          </w:p>
        </w:tc>
        <w:tc>
          <w:tcPr>
            <w:tcW w:w="72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AB64E6" w14:textId="1B652ABF" w:rsidR="00C95AB8" w:rsidRPr="00253D3E" w:rsidRDefault="00C95AB8" w:rsidP="002C4658">
            <w:pPr>
              <w:jc w:val="center"/>
              <w:rPr>
                <w:rFonts w:cs="Calibri"/>
                <w:color w:val="000000"/>
                <w:sz w:val="20"/>
                <w:szCs w:val="20"/>
              </w:rPr>
            </w:pPr>
            <w:r w:rsidRPr="00253D3E">
              <w:rPr>
                <w:rFonts w:cs="Calibri"/>
                <w:color w:val="000000"/>
                <w:sz w:val="20"/>
                <w:szCs w:val="20"/>
              </w:rPr>
              <w:t xml:space="preserve"> </w:t>
            </w:r>
            <w:r w:rsidR="00253D3E">
              <w:rPr>
                <w:rFonts w:cs="Calibri"/>
                <w:color w:val="000000"/>
                <w:sz w:val="20"/>
                <w:szCs w:val="20"/>
              </w:rPr>
              <w:t>10.603.807,20</w:t>
            </w:r>
          </w:p>
        </w:tc>
      </w:tr>
    </w:tbl>
    <w:p w14:paraId="0005565E" w14:textId="77777777" w:rsidR="00C95AB8" w:rsidRDefault="00C95AB8" w:rsidP="00C95AB8">
      <w:pPr>
        <w:spacing w:after="160" w:line="259" w:lineRule="auto"/>
        <w:rPr>
          <w:rFonts w:ascii="Arial Narrow" w:hAnsi="Arial Narrow"/>
          <w:noProof/>
        </w:rPr>
      </w:pPr>
    </w:p>
    <w:p w14:paraId="67CEF57D" w14:textId="77777777" w:rsidR="00C95AB8" w:rsidRPr="00704D47" w:rsidRDefault="00C95AB8" w:rsidP="00253D3E">
      <w:pPr>
        <w:spacing w:after="160" w:line="259" w:lineRule="auto"/>
        <w:rPr>
          <w:rFonts w:ascii="Arial Narrow" w:hAnsi="Arial Narrow"/>
          <w:b/>
          <w:bCs/>
          <w:noProof/>
        </w:rPr>
      </w:pPr>
    </w:p>
    <w:p w14:paraId="09ACB619" w14:textId="77777777" w:rsidR="0049236B" w:rsidRPr="00CB4CFE" w:rsidRDefault="0049236B" w:rsidP="00574517"/>
    <w:sectPr w:rsidR="0049236B" w:rsidRPr="00CB4CFE" w:rsidSect="009B1B3E">
      <w:footerReference w:type="first" r:id="rId10"/>
      <w:pgSz w:w="12240" w:h="15840" w:code="1"/>
      <w:pgMar w:top="1440" w:right="1134" w:bottom="1440" w:left="1134" w:header="1134" w:footer="567" w:gutter="0"/>
      <w:paperSrc w:first="7" w:other="7"/>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C4C1" w14:textId="77777777" w:rsidR="000F01CF" w:rsidRDefault="000F01CF">
      <w:r>
        <w:separator/>
      </w:r>
    </w:p>
  </w:endnote>
  <w:endnote w:type="continuationSeparator" w:id="0">
    <w:p w14:paraId="567B31A0" w14:textId="77777777" w:rsidR="000F01CF" w:rsidRDefault="000F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302178"/>
      <w:docPartObj>
        <w:docPartGallery w:val="Page Numbers (Bottom of Page)"/>
        <w:docPartUnique/>
      </w:docPartObj>
    </w:sdtPr>
    <w:sdtEndPr>
      <w:rPr>
        <w:szCs w:val="18"/>
      </w:rPr>
    </w:sdtEndPr>
    <w:sdtContent>
      <w:p w14:paraId="3F01A0D8" w14:textId="77777777" w:rsidR="00116074" w:rsidRPr="004247B2" w:rsidRDefault="009B1B3E" w:rsidP="004247B2">
        <w:pPr>
          <w:pStyle w:val="Rodap"/>
          <w:jc w:val="right"/>
          <w:rPr>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9DD2" w14:textId="77777777" w:rsidR="000F01CF" w:rsidRDefault="000F01CF">
      <w:r>
        <w:separator/>
      </w:r>
    </w:p>
  </w:footnote>
  <w:footnote w:type="continuationSeparator" w:id="0">
    <w:p w14:paraId="5D41D6CC" w14:textId="77777777" w:rsidR="000F01CF" w:rsidRDefault="000F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A277" w14:textId="77777777" w:rsidR="00C95AB8" w:rsidRDefault="00C95AB8" w:rsidP="00366A76">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3E703978" wp14:editId="72597EE4">
          <wp:simplePos x="0" y="0"/>
          <wp:positionH relativeFrom="column">
            <wp:posOffset>0</wp:posOffset>
          </wp:positionH>
          <wp:positionV relativeFrom="paragraph">
            <wp:posOffset>-29845</wp:posOffset>
          </wp:positionV>
          <wp:extent cx="1522820" cy="662305"/>
          <wp:effectExtent l="0" t="0" r="1270" b="0"/>
          <wp:wrapNone/>
          <wp:docPr id="1"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1E6D82DA" w14:textId="77777777" w:rsidR="00C95AB8" w:rsidRPr="00941647" w:rsidRDefault="00C95AB8" w:rsidP="00366A76">
    <w:pPr>
      <w:pStyle w:val="Rodap"/>
      <w:jc w:val="right"/>
      <w:rPr>
        <w:color w:val="220939"/>
        <w:lang w:val="en-US"/>
      </w:rPr>
    </w:pPr>
  </w:p>
  <w:p w14:paraId="6A41B3F1" w14:textId="77777777" w:rsidR="00C95AB8" w:rsidRPr="00941647" w:rsidRDefault="00C95AB8" w:rsidP="00366A76">
    <w:pPr>
      <w:pStyle w:val="Rodap"/>
      <w:jc w:val="right"/>
      <w:rPr>
        <w:color w:val="220939"/>
        <w:lang w:val="en-US"/>
      </w:rPr>
    </w:pPr>
  </w:p>
  <w:p w14:paraId="75A12114" w14:textId="77777777" w:rsidR="00C95AB8" w:rsidRDefault="00C95AB8">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2" w15:restartNumberingAfterBreak="0">
    <w:nsid w:val="277A1B5E"/>
    <w:multiLevelType w:val="hybridMultilevel"/>
    <w:tmpl w:val="06962458"/>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3A006F"/>
    <w:multiLevelType w:val="hybridMultilevel"/>
    <w:tmpl w:val="B740B226"/>
    <w:lvl w:ilvl="0" w:tplc="5A3AFBB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4C465D5"/>
    <w:multiLevelType w:val="hybridMultilevel"/>
    <w:tmpl w:val="A2C83C0A"/>
    <w:lvl w:ilvl="0" w:tplc="DA440BD8">
      <w:start w:val="1"/>
      <w:numFmt w:val="lowerLetter"/>
      <w:lvlText w:val="(%1)"/>
      <w:lvlJc w:val="left"/>
      <w:pPr>
        <w:ind w:left="930" w:hanging="360"/>
      </w:pPr>
      <w:rPr>
        <w:rFonts w:cs="Tahoma"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6"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B2731D"/>
    <w:multiLevelType w:val="hybridMultilevel"/>
    <w:tmpl w:val="20BE8B30"/>
    <w:lvl w:ilvl="0" w:tplc="7A56C16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B8"/>
    <w:rsid w:val="000047FA"/>
    <w:rsid w:val="00005A91"/>
    <w:rsid w:val="0000687A"/>
    <w:rsid w:val="0001152C"/>
    <w:rsid w:val="000259A5"/>
    <w:rsid w:val="00025C22"/>
    <w:rsid w:val="00030A02"/>
    <w:rsid w:val="00042DC7"/>
    <w:rsid w:val="0004690F"/>
    <w:rsid w:val="00051B4F"/>
    <w:rsid w:val="000539B9"/>
    <w:rsid w:val="000629B8"/>
    <w:rsid w:val="0007302A"/>
    <w:rsid w:val="00084757"/>
    <w:rsid w:val="00086E23"/>
    <w:rsid w:val="00097640"/>
    <w:rsid w:val="00097D4E"/>
    <w:rsid w:val="000A0AB0"/>
    <w:rsid w:val="000B11FE"/>
    <w:rsid w:val="000B2529"/>
    <w:rsid w:val="000B4044"/>
    <w:rsid w:val="000B4CAD"/>
    <w:rsid w:val="000B5523"/>
    <w:rsid w:val="000D1E62"/>
    <w:rsid w:val="000D6DBE"/>
    <w:rsid w:val="000D705A"/>
    <w:rsid w:val="000E0216"/>
    <w:rsid w:val="000E23EC"/>
    <w:rsid w:val="000E515C"/>
    <w:rsid w:val="000E729B"/>
    <w:rsid w:val="000F01CF"/>
    <w:rsid w:val="000F0BC7"/>
    <w:rsid w:val="000F15AA"/>
    <w:rsid w:val="000F3E12"/>
    <w:rsid w:val="000F4BD9"/>
    <w:rsid w:val="000F4C9A"/>
    <w:rsid w:val="000F7893"/>
    <w:rsid w:val="00100DDD"/>
    <w:rsid w:val="00100F01"/>
    <w:rsid w:val="001028A9"/>
    <w:rsid w:val="0010319E"/>
    <w:rsid w:val="001068D5"/>
    <w:rsid w:val="00112B7D"/>
    <w:rsid w:val="00116074"/>
    <w:rsid w:val="00120B20"/>
    <w:rsid w:val="00122852"/>
    <w:rsid w:val="00122CF7"/>
    <w:rsid w:val="0012571D"/>
    <w:rsid w:val="00130D4C"/>
    <w:rsid w:val="00131183"/>
    <w:rsid w:val="00133659"/>
    <w:rsid w:val="00134226"/>
    <w:rsid w:val="001352F1"/>
    <w:rsid w:val="00140434"/>
    <w:rsid w:val="0014465D"/>
    <w:rsid w:val="00151632"/>
    <w:rsid w:val="00154A84"/>
    <w:rsid w:val="00156263"/>
    <w:rsid w:val="0016037F"/>
    <w:rsid w:val="001709F8"/>
    <w:rsid w:val="00173F97"/>
    <w:rsid w:val="00175E81"/>
    <w:rsid w:val="0017692D"/>
    <w:rsid w:val="00176CB0"/>
    <w:rsid w:val="00180AF6"/>
    <w:rsid w:val="00187121"/>
    <w:rsid w:val="00187FE5"/>
    <w:rsid w:val="001914D1"/>
    <w:rsid w:val="00193FD4"/>
    <w:rsid w:val="001963C4"/>
    <w:rsid w:val="001977BD"/>
    <w:rsid w:val="001A23DB"/>
    <w:rsid w:val="001A7691"/>
    <w:rsid w:val="001B0379"/>
    <w:rsid w:val="001B03A1"/>
    <w:rsid w:val="001B105A"/>
    <w:rsid w:val="001C0D7C"/>
    <w:rsid w:val="001C160C"/>
    <w:rsid w:val="001C71E5"/>
    <w:rsid w:val="001D3054"/>
    <w:rsid w:val="001D3DCE"/>
    <w:rsid w:val="001D7976"/>
    <w:rsid w:val="001E0871"/>
    <w:rsid w:val="001E38C8"/>
    <w:rsid w:val="001E3A8A"/>
    <w:rsid w:val="001E46AC"/>
    <w:rsid w:val="001E6224"/>
    <w:rsid w:val="001F11CB"/>
    <w:rsid w:val="001F64B1"/>
    <w:rsid w:val="00205F48"/>
    <w:rsid w:val="00210E38"/>
    <w:rsid w:val="00216960"/>
    <w:rsid w:val="00221433"/>
    <w:rsid w:val="00223B7B"/>
    <w:rsid w:val="00231C92"/>
    <w:rsid w:val="002352F3"/>
    <w:rsid w:val="00236E5D"/>
    <w:rsid w:val="002412A6"/>
    <w:rsid w:val="002417FE"/>
    <w:rsid w:val="00241A59"/>
    <w:rsid w:val="0024230B"/>
    <w:rsid w:val="00246A85"/>
    <w:rsid w:val="00252BAA"/>
    <w:rsid w:val="00253D3E"/>
    <w:rsid w:val="00257E65"/>
    <w:rsid w:val="00260702"/>
    <w:rsid w:val="00263274"/>
    <w:rsid w:val="002709F2"/>
    <w:rsid w:val="002716AF"/>
    <w:rsid w:val="00272B49"/>
    <w:rsid w:val="00274F1A"/>
    <w:rsid w:val="00280FD3"/>
    <w:rsid w:val="00291BFD"/>
    <w:rsid w:val="0029324D"/>
    <w:rsid w:val="002A1E7C"/>
    <w:rsid w:val="002A3E30"/>
    <w:rsid w:val="002A3E44"/>
    <w:rsid w:val="002A424D"/>
    <w:rsid w:val="002A5A08"/>
    <w:rsid w:val="002A6EFA"/>
    <w:rsid w:val="002B192F"/>
    <w:rsid w:val="002C5705"/>
    <w:rsid w:val="002C7E1E"/>
    <w:rsid w:val="002D4D1A"/>
    <w:rsid w:val="002E448A"/>
    <w:rsid w:val="002E6C3E"/>
    <w:rsid w:val="002F0E47"/>
    <w:rsid w:val="002F2848"/>
    <w:rsid w:val="002F42D5"/>
    <w:rsid w:val="00300B20"/>
    <w:rsid w:val="00307011"/>
    <w:rsid w:val="003113D9"/>
    <w:rsid w:val="00314AC1"/>
    <w:rsid w:val="00320058"/>
    <w:rsid w:val="00332777"/>
    <w:rsid w:val="00333053"/>
    <w:rsid w:val="00346072"/>
    <w:rsid w:val="003542CA"/>
    <w:rsid w:val="00354CC3"/>
    <w:rsid w:val="00357BDF"/>
    <w:rsid w:val="003726FF"/>
    <w:rsid w:val="003728A8"/>
    <w:rsid w:val="00377267"/>
    <w:rsid w:val="00381E21"/>
    <w:rsid w:val="00383E4F"/>
    <w:rsid w:val="00392A69"/>
    <w:rsid w:val="00394735"/>
    <w:rsid w:val="00396A25"/>
    <w:rsid w:val="003A51D8"/>
    <w:rsid w:val="003C2098"/>
    <w:rsid w:val="003C7A79"/>
    <w:rsid w:val="003D1459"/>
    <w:rsid w:val="003D5D4A"/>
    <w:rsid w:val="003D689B"/>
    <w:rsid w:val="003E1799"/>
    <w:rsid w:val="003F1A9C"/>
    <w:rsid w:val="003F7D1C"/>
    <w:rsid w:val="00406431"/>
    <w:rsid w:val="00413D25"/>
    <w:rsid w:val="004247B2"/>
    <w:rsid w:val="00430E0F"/>
    <w:rsid w:val="00441D86"/>
    <w:rsid w:val="00443580"/>
    <w:rsid w:val="00450CB6"/>
    <w:rsid w:val="00451CC7"/>
    <w:rsid w:val="004546D4"/>
    <w:rsid w:val="00457304"/>
    <w:rsid w:val="0047271B"/>
    <w:rsid w:val="0047718B"/>
    <w:rsid w:val="00482231"/>
    <w:rsid w:val="0048532D"/>
    <w:rsid w:val="0049236B"/>
    <w:rsid w:val="00497D38"/>
    <w:rsid w:val="004A0324"/>
    <w:rsid w:val="004C153A"/>
    <w:rsid w:val="004C1820"/>
    <w:rsid w:val="004D1B45"/>
    <w:rsid w:val="004D3AAD"/>
    <w:rsid w:val="004D4D50"/>
    <w:rsid w:val="004E114A"/>
    <w:rsid w:val="004E2E5E"/>
    <w:rsid w:val="004F6D23"/>
    <w:rsid w:val="00503BB3"/>
    <w:rsid w:val="0050587F"/>
    <w:rsid w:val="00506492"/>
    <w:rsid w:val="00512D76"/>
    <w:rsid w:val="00521CD3"/>
    <w:rsid w:val="00526FFB"/>
    <w:rsid w:val="005370B4"/>
    <w:rsid w:val="00542F9B"/>
    <w:rsid w:val="00546241"/>
    <w:rsid w:val="005505CA"/>
    <w:rsid w:val="00552286"/>
    <w:rsid w:val="00556539"/>
    <w:rsid w:val="00561289"/>
    <w:rsid w:val="005632E5"/>
    <w:rsid w:val="00571BF3"/>
    <w:rsid w:val="00574517"/>
    <w:rsid w:val="00574630"/>
    <w:rsid w:val="0058102C"/>
    <w:rsid w:val="005813E1"/>
    <w:rsid w:val="00583040"/>
    <w:rsid w:val="00585507"/>
    <w:rsid w:val="00586447"/>
    <w:rsid w:val="00591CE6"/>
    <w:rsid w:val="00595EE0"/>
    <w:rsid w:val="0059774B"/>
    <w:rsid w:val="005A6B3D"/>
    <w:rsid w:val="005B43C4"/>
    <w:rsid w:val="005C1052"/>
    <w:rsid w:val="005C4766"/>
    <w:rsid w:val="005C7319"/>
    <w:rsid w:val="005D37E5"/>
    <w:rsid w:val="005D40BF"/>
    <w:rsid w:val="005E40E1"/>
    <w:rsid w:val="005E6BAF"/>
    <w:rsid w:val="005F028A"/>
    <w:rsid w:val="005F1C62"/>
    <w:rsid w:val="005F7116"/>
    <w:rsid w:val="006028F8"/>
    <w:rsid w:val="00606371"/>
    <w:rsid w:val="006174A0"/>
    <w:rsid w:val="00621341"/>
    <w:rsid w:val="00634509"/>
    <w:rsid w:val="00634DD5"/>
    <w:rsid w:val="00645CD4"/>
    <w:rsid w:val="0064690E"/>
    <w:rsid w:val="00647E8D"/>
    <w:rsid w:val="0065779F"/>
    <w:rsid w:val="0066493A"/>
    <w:rsid w:val="00664952"/>
    <w:rsid w:val="00666B07"/>
    <w:rsid w:val="00666C83"/>
    <w:rsid w:val="0068079F"/>
    <w:rsid w:val="00682ECC"/>
    <w:rsid w:val="0068517C"/>
    <w:rsid w:val="00687488"/>
    <w:rsid w:val="00693776"/>
    <w:rsid w:val="006A537E"/>
    <w:rsid w:val="006A772D"/>
    <w:rsid w:val="006A7B7C"/>
    <w:rsid w:val="006B34FF"/>
    <w:rsid w:val="006B751C"/>
    <w:rsid w:val="006B7F11"/>
    <w:rsid w:val="006C380C"/>
    <w:rsid w:val="006C64D4"/>
    <w:rsid w:val="006D4A8B"/>
    <w:rsid w:val="006E30DD"/>
    <w:rsid w:val="006E34EA"/>
    <w:rsid w:val="006E68C3"/>
    <w:rsid w:val="006E69BF"/>
    <w:rsid w:val="006F6A6B"/>
    <w:rsid w:val="00701238"/>
    <w:rsid w:val="00704DD6"/>
    <w:rsid w:val="00707249"/>
    <w:rsid w:val="00710065"/>
    <w:rsid w:val="0072010A"/>
    <w:rsid w:val="00721F89"/>
    <w:rsid w:val="0073465F"/>
    <w:rsid w:val="00734EE1"/>
    <w:rsid w:val="00745D9E"/>
    <w:rsid w:val="00747FBE"/>
    <w:rsid w:val="0076764C"/>
    <w:rsid w:val="00773DC4"/>
    <w:rsid w:val="007750CB"/>
    <w:rsid w:val="007751DE"/>
    <w:rsid w:val="00775C64"/>
    <w:rsid w:val="007925D0"/>
    <w:rsid w:val="00793FEC"/>
    <w:rsid w:val="0079426F"/>
    <w:rsid w:val="007A0D05"/>
    <w:rsid w:val="007A294D"/>
    <w:rsid w:val="007B3251"/>
    <w:rsid w:val="007B411B"/>
    <w:rsid w:val="007B761E"/>
    <w:rsid w:val="007B797F"/>
    <w:rsid w:val="007D4A03"/>
    <w:rsid w:val="007E152F"/>
    <w:rsid w:val="007E2133"/>
    <w:rsid w:val="007E3400"/>
    <w:rsid w:val="007E39BE"/>
    <w:rsid w:val="007E47A5"/>
    <w:rsid w:val="007E4A7E"/>
    <w:rsid w:val="007F0F86"/>
    <w:rsid w:val="0081004D"/>
    <w:rsid w:val="00810E6F"/>
    <w:rsid w:val="0081353F"/>
    <w:rsid w:val="00813AFA"/>
    <w:rsid w:val="00814054"/>
    <w:rsid w:val="00814217"/>
    <w:rsid w:val="00817BD1"/>
    <w:rsid w:val="008210A3"/>
    <w:rsid w:val="008245BC"/>
    <w:rsid w:val="008306D6"/>
    <w:rsid w:val="0083246B"/>
    <w:rsid w:val="008428DB"/>
    <w:rsid w:val="00842B22"/>
    <w:rsid w:val="008506D0"/>
    <w:rsid w:val="00861CF5"/>
    <w:rsid w:val="00861F65"/>
    <w:rsid w:val="008627CB"/>
    <w:rsid w:val="00865296"/>
    <w:rsid w:val="00866A67"/>
    <w:rsid w:val="00873448"/>
    <w:rsid w:val="0087531B"/>
    <w:rsid w:val="00876A33"/>
    <w:rsid w:val="008775A4"/>
    <w:rsid w:val="0088023A"/>
    <w:rsid w:val="00883672"/>
    <w:rsid w:val="00886D39"/>
    <w:rsid w:val="00894396"/>
    <w:rsid w:val="00895DA6"/>
    <w:rsid w:val="00897665"/>
    <w:rsid w:val="008A3111"/>
    <w:rsid w:val="008A40E8"/>
    <w:rsid w:val="008A42E9"/>
    <w:rsid w:val="008A441D"/>
    <w:rsid w:val="008A4519"/>
    <w:rsid w:val="008A60B2"/>
    <w:rsid w:val="008B0B1E"/>
    <w:rsid w:val="008B24D9"/>
    <w:rsid w:val="008B4CFD"/>
    <w:rsid w:val="008C13C9"/>
    <w:rsid w:val="008C6FBD"/>
    <w:rsid w:val="008D1660"/>
    <w:rsid w:val="008D26BD"/>
    <w:rsid w:val="008D41F6"/>
    <w:rsid w:val="008D662B"/>
    <w:rsid w:val="008D74C7"/>
    <w:rsid w:val="008E4213"/>
    <w:rsid w:val="008E6521"/>
    <w:rsid w:val="008F152C"/>
    <w:rsid w:val="008F2254"/>
    <w:rsid w:val="008F5C0F"/>
    <w:rsid w:val="008F7E06"/>
    <w:rsid w:val="00900F7F"/>
    <w:rsid w:val="00901353"/>
    <w:rsid w:val="00905541"/>
    <w:rsid w:val="0090693A"/>
    <w:rsid w:val="00911F71"/>
    <w:rsid w:val="00914508"/>
    <w:rsid w:val="009154A1"/>
    <w:rsid w:val="00920AA0"/>
    <w:rsid w:val="00920B6E"/>
    <w:rsid w:val="0092690C"/>
    <w:rsid w:val="00930FF6"/>
    <w:rsid w:val="00937642"/>
    <w:rsid w:val="00943AD6"/>
    <w:rsid w:val="009522F2"/>
    <w:rsid w:val="009543CC"/>
    <w:rsid w:val="00955588"/>
    <w:rsid w:val="00955C92"/>
    <w:rsid w:val="00957FF0"/>
    <w:rsid w:val="00961236"/>
    <w:rsid w:val="0096344A"/>
    <w:rsid w:val="00972F5A"/>
    <w:rsid w:val="009774CC"/>
    <w:rsid w:val="0098108E"/>
    <w:rsid w:val="0098653F"/>
    <w:rsid w:val="00987D80"/>
    <w:rsid w:val="00990C1E"/>
    <w:rsid w:val="00993DF4"/>
    <w:rsid w:val="00997179"/>
    <w:rsid w:val="009A0947"/>
    <w:rsid w:val="009A1D92"/>
    <w:rsid w:val="009A3123"/>
    <w:rsid w:val="009B1B3E"/>
    <w:rsid w:val="009B2C26"/>
    <w:rsid w:val="009B4D8A"/>
    <w:rsid w:val="009B57E5"/>
    <w:rsid w:val="009C028D"/>
    <w:rsid w:val="009C3E62"/>
    <w:rsid w:val="009C5C7B"/>
    <w:rsid w:val="009C5DB1"/>
    <w:rsid w:val="009D080C"/>
    <w:rsid w:val="009D0A46"/>
    <w:rsid w:val="009D25E5"/>
    <w:rsid w:val="009D2FAD"/>
    <w:rsid w:val="009D5B0E"/>
    <w:rsid w:val="009D626E"/>
    <w:rsid w:val="009F1433"/>
    <w:rsid w:val="009F2846"/>
    <w:rsid w:val="009F5914"/>
    <w:rsid w:val="009F59D1"/>
    <w:rsid w:val="00A01915"/>
    <w:rsid w:val="00A150FB"/>
    <w:rsid w:val="00A15A07"/>
    <w:rsid w:val="00A1684C"/>
    <w:rsid w:val="00A262E4"/>
    <w:rsid w:val="00A27C15"/>
    <w:rsid w:val="00A31746"/>
    <w:rsid w:val="00A32542"/>
    <w:rsid w:val="00A46B13"/>
    <w:rsid w:val="00A478A7"/>
    <w:rsid w:val="00A5423F"/>
    <w:rsid w:val="00A6511B"/>
    <w:rsid w:val="00A67096"/>
    <w:rsid w:val="00A67DC9"/>
    <w:rsid w:val="00A70FD3"/>
    <w:rsid w:val="00A72543"/>
    <w:rsid w:val="00A87ABA"/>
    <w:rsid w:val="00A94932"/>
    <w:rsid w:val="00AA1F52"/>
    <w:rsid w:val="00AA29CA"/>
    <w:rsid w:val="00AA44D7"/>
    <w:rsid w:val="00AA71AC"/>
    <w:rsid w:val="00AB27FB"/>
    <w:rsid w:val="00AB47BE"/>
    <w:rsid w:val="00AC34C0"/>
    <w:rsid w:val="00AC383D"/>
    <w:rsid w:val="00AC44AE"/>
    <w:rsid w:val="00AC634E"/>
    <w:rsid w:val="00AC7492"/>
    <w:rsid w:val="00AD6C06"/>
    <w:rsid w:val="00AD6D81"/>
    <w:rsid w:val="00AE0598"/>
    <w:rsid w:val="00AF4A7C"/>
    <w:rsid w:val="00AF557E"/>
    <w:rsid w:val="00B14DB4"/>
    <w:rsid w:val="00B21F56"/>
    <w:rsid w:val="00B349F2"/>
    <w:rsid w:val="00B3549E"/>
    <w:rsid w:val="00B3567F"/>
    <w:rsid w:val="00B42CB8"/>
    <w:rsid w:val="00B43365"/>
    <w:rsid w:val="00B5479A"/>
    <w:rsid w:val="00B71159"/>
    <w:rsid w:val="00B77D08"/>
    <w:rsid w:val="00B8066B"/>
    <w:rsid w:val="00B8600D"/>
    <w:rsid w:val="00B957D7"/>
    <w:rsid w:val="00B9695B"/>
    <w:rsid w:val="00BB7717"/>
    <w:rsid w:val="00BC321A"/>
    <w:rsid w:val="00BD2492"/>
    <w:rsid w:val="00BD3CF2"/>
    <w:rsid w:val="00BD675C"/>
    <w:rsid w:val="00BE515E"/>
    <w:rsid w:val="00BE5E4A"/>
    <w:rsid w:val="00BF0D94"/>
    <w:rsid w:val="00BF2FEC"/>
    <w:rsid w:val="00BF4127"/>
    <w:rsid w:val="00BF4484"/>
    <w:rsid w:val="00C0143A"/>
    <w:rsid w:val="00C034B0"/>
    <w:rsid w:val="00C10F43"/>
    <w:rsid w:val="00C139C9"/>
    <w:rsid w:val="00C13ED6"/>
    <w:rsid w:val="00C16793"/>
    <w:rsid w:val="00C2663E"/>
    <w:rsid w:val="00C3031F"/>
    <w:rsid w:val="00C449A5"/>
    <w:rsid w:val="00C526A2"/>
    <w:rsid w:val="00C52792"/>
    <w:rsid w:val="00C52F86"/>
    <w:rsid w:val="00C54322"/>
    <w:rsid w:val="00C57791"/>
    <w:rsid w:val="00C65DE1"/>
    <w:rsid w:val="00C704BC"/>
    <w:rsid w:val="00C731AE"/>
    <w:rsid w:val="00C75F5B"/>
    <w:rsid w:val="00C80850"/>
    <w:rsid w:val="00C80C28"/>
    <w:rsid w:val="00C816D7"/>
    <w:rsid w:val="00C8660C"/>
    <w:rsid w:val="00C92ECE"/>
    <w:rsid w:val="00C95AB8"/>
    <w:rsid w:val="00C972E4"/>
    <w:rsid w:val="00CA1467"/>
    <w:rsid w:val="00CA170A"/>
    <w:rsid w:val="00CA7B29"/>
    <w:rsid w:val="00CB4CFE"/>
    <w:rsid w:val="00CB707D"/>
    <w:rsid w:val="00CB758D"/>
    <w:rsid w:val="00CC109F"/>
    <w:rsid w:val="00CC28C7"/>
    <w:rsid w:val="00CC4870"/>
    <w:rsid w:val="00CC74AF"/>
    <w:rsid w:val="00CC7E61"/>
    <w:rsid w:val="00CD02E3"/>
    <w:rsid w:val="00CD2E81"/>
    <w:rsid w:val="00CD4BF2"/>
    <w:rsid w:val="00CD4EBB"/>
    <w:rsid w:val="00CE4C48"/>
    <w:rsid w:val="00CE6A6F"/>
    <w:rsid w:val="00CE7D80"/>
    <w:rsid w:val="00CF0A70"/>
    <w:rsid w:val="00CF2474"/>
    <w:rsid w:val="00D022B7"/>
    <w:rsid w:val="00D046EA"/>
    <w:rsid w:val="00D05597"/>
    <w:rsid w:val="00D071AD"/>
    <w:rsid w:val="00D07B81"/>
    <w:rsid w:val="00D352DF"/>
    <w:rsid w:val="00D35B67"/>
    <w:rsid w:val="00D36BD2"/>
    <w:rsid w:val="00D4342E"/>
    <w:rsid w:val="00D47017"/>
    <w:rsid w:val="00D635A8"/>
    <w:rsid w:val="00D70751"/>
    <w:rsid w:val="00D713D4"/>
    <w:rsid w:val="00D71692"/>
    <w:rsid w:val="00D73FDB"/>
    <w:rsid w:val="00D83257"/>
    <w:rsid w:val="00D91E1B"/>
    <w:rsid w:val="00D92628"/>
    <w:rsid w:val="00DB7959"/>
    <w:rsid w:val="00DC0123"/>
    <w:rsid w:val="00DC3003"/>
    <w:rsid w:val="00DC597D"/>
    <w:rsid w:val="00DD1423"/>
    <w:rsid w:val="00DD2356"/>
    <w:rsid w:val="00DD29C6"/>
    <w:rsid w:val="00DD6C1B"/>
    <w:rsid w:val="00DE5CEC"/>
    <w:rsid w:val="00DE7497"/>
    <w:rsid w:val="00DF2A12"/>
    <w:rsid w:val="00E02378"/>
    <w:rsid w:val="00E03A50"/>
    <w:rsid w:val="00E207A7"/>
    <w:rsid w:val="00E25494"/>
    <w:rsid w:val="00E34A40"/>
    <w:rsid w:val="00E34B0A"/>
    <w:rsid w:val="00E41272"/>
    <w:rsid w:val="00E51919"/>
    <w:rsid w:val="00E53B3F"/>
    <w:rsid w:val="00E54EE7"/>
    <w:rsid w:val="00E7385E"/>
    <w:rsid w:val="00E84281"/>
    <w:rsid w:val="00E87829"/>
    <w:rsid w:val="00EA0279"/>
    <w:rsid w:val="00EA1E02"/>
    <w:rsid w:val="00EA4F79"/>
    <w:rsid w:val="00EC6681"/>
    <w:rsid w:val="00EC7D83"/>
    <w:rsid w:val="00ED4D7D"/>
    <w:rsid w:val="00ED67E9"/>
    <w:rsid w:val="00EE3698"/>
    <w:rsid w:val="00EE5519"/>
    <w:rsid w:val="00EF5547"/>
    <w:rsid w:val="00F01DBA"/>
    <w:rsid w:val="00F02ACD"/>
    <w:rsid w:val="00F067AB"/>
    <w:rsid w:val="00F118DD"/>
    <w:rsid w:val="00F1460B"/>
    <w:rsid w:val="00F151E8"/>
    <w:rsid w:val="00F171E9"/>
    <w:rsid w:val="00F1740F"/>
    <w:rsid w:val="00F21A3D"/>
    <w:rsid w:val="00F34725"/>
    <w:rsid w:val="00F356DA"/>
    <w:rsid w:val="00F420B1"/>
    <w:rsid w:val="00F432AD"/>
    <w:rsid w:val="00F44EA7"/>
    <w:rsid w:val="00F452A2"/>
    <w:rsid w:val="00F4574A"/>
    <w:rsid w:val="00F5123A"/>
    <w:rsid w:val="00F514EC"/>
    <w:rsid w:val="00F518C9"/>
    <w:rsid w:val="00F605EF"/>
    <w:rsid w:val="00F60C7B"/>
    <w:rsid w:val="00F81185"/>
    <w:rsid w:val="00F8176F"/>
    <w:rsid w:val="00F87467"/>
    <w:rsid w:val="00F950BE"/>
    <w:rsid w:val="00FA0B5F"/>
    <w:rsid w:val="00FA1937"/>
    <w:rsid w:val="00FA1D4F"/>
    <w:rsid w:val="00FA2781"/>
    <w:rsid w:val="00FA5BB8"/>
    <w:rsid w:val="00FA6DE3"/>
    <w:rsid w:val="00FA7357"/>
    <w:rsid w:val="00FB106C"/>
    <w:rsid w:val="00FB1773"/>
    <w:rsid w:val="00FB67C2"/>
    <w:rsid w:val="00FC1C73"/>
    <w:rsid w:val="00FC27A0"/>
    <w:rsid w:val="00FC682A"/>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CB7DDD"/>
  <w15:chartTrackingRefBased/>
  <w15:docId w15:val="{0696B799-3969-4A77-973D-6230DAC5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imes New Roman"/>
        <w:color w:val="000000" w:themeColor="text1"/>
        <w:szCs w:val="24"/>
        <w:u w:color="000000" w:themeColor="text1"/>
        <w:lang w:val="pt-BR" w:eastAsia="pt-BR"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AB8"/>
    <w:rPr>
      <w:rFonts w:ascii="Calibri" w:eastAsiaTheme="minorHAnsi" w:hAnsi="Calibri"/>
      <w:color w:val="auto"/>
      <w:sz w:val="22"/>
      <w:szCs w:val="22"/>
      <w:lang w:eastAsia="en-US"/>
    </w:rPr>
  </w:style>
  <w:style w:type="paragraph" w:styleId="Ttulo1">
    <w:name w:val="heading 1"/>
    <w:basedOn w:val="Normal"/>
    <w:next w:val="Normal"/>
    <w:link w:val="Ttulo1Char"/>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9810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iPriority w:val="99"/>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rPr>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98108E"/>
    <w:pPr>
      <w:spacing w:line="276" w:lineRule="auto"/>
      <w:outlineLvl w:val="9"/>
    </w:pPr>
  </w:style>
  <w:style w:type="character" w:customStyle="1" w:styleId="Ttulo2Char">
    <w:name w:val="Título 2 Char"/>
    <w:basedOn w:val="Fontepargpadro"/>
    <w:link w:val="Ttulo2"/>
    <w:semiHidden/>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semiHidden/>
    <w:rsid w:val="0098108E"/>
    <w:rPr>
      <w:rFonts w:asciiTheme="majorHAnsi" w:eastAsiaTheme="majorEastAsia" w:hAnsiTheme="majorHAnsi" w:cstheme="majorBidi"/>
      <w:b/>
      <w:bCs/>
      <w:color w:val="4F81BD" w:themeColor="accent1"/>
      <w:sz w:val="22"/>
      <w:szCs w:val="24"/>
    </w:rPr>
  </w:style>
  <w:style w:type="paragraph" w:customStyle="1" w:styleId="Texto-MattosFilho">
    <w:name w:val="Texto - Mattos Filho"/>
    <w:basedOn w:val="Normal"/>
    <w:link w:val="Texto-MattosFilhoChar"/>
    <w:qFormat/>
    <w:rsid w:val="0098108E"/>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basedOn w:val="Normal"/>
    <w:link w:val="CabealhoChar"/>
    <w:uiPriority w:val="99"/>
    <w:unhideWhenUsed/>
    <w:rsid w:val="002E0154"/>
    <w:pPr>
      <w:tabs>
        <w:tab w:val="center" w:pos="4252"/>
        <w:tab w:val="right" w:pos="8504"/>
      </w:tabs>
    </w:pPr>
  </w:style>
  <w:style w:type="character" w:customStyle="1" w:styleId="CabealhoChar">
    <w:name w:val="Cabeçalho Char"/>
    <w:basedOn w:val="Fontepargpadro"/>
    <w:link w:val="Cabealho"/>
    <w:uiPriority w:val="99"/>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character" w:customStyle="1" w:styleId="Texto-MattosFilhoChar">
    <w:name w:val="Texto - Mattos Filho Char"/>
    <w:basedOn w:val="Fontepargpadro"/>
    <w:link w:val="Texto-MattosFilho"/>
    <w:rsid w:val="0098108E"/>
    <w:rPr>
      <w:rFonts w:ascii="Tahoma" w:hAnsi="Tahoma"/>
      <w:sz w:val="22"/>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3"/>
      </w:numPr>
      <w:tabs>
        <w:tab w:val="left" w:pos="1701"/>
      </w:tabs>
      <w:ind w:left="0" w:firstLine="0"/>
      <w:contextualSpacing/>
    </w:pPr>
    <w:rPr>
      <w:rFonts w:cs="Tahoma"/>
    </w:rPr>
  </w:style>
  <w:style w:type="character" w:customStyle="1" w:styleId="Pargrafo-MattosFilhoChar">
    <w:name w:val="Parágrafo - Mattos Filho Char"/>
    <w:basedOn w:val="Fontepargpadro"/>
    <w:link w:val="Pargrafo-MattosFilho"/>
    <w:rsid w:val="0098108E"/>
    <w:rPr>
      <w:rFonts w:ascii="Tahoma" w:hAnsi="Tahoma" w:cs="Tahoma"/>
      <w:sz w:val="22"/>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nhideWhenUsed/>
    <w:rsid w:val="0098108E"/>
    <w:rPr>
      <w:sz w:val="18"/>
      <w:szCs w:val="20"/>
    </w:rPr>
  </w:style>
  <w:style w:type="character" w:customStyle="1" w:styleId="TextodenotaderodapChar">
    <w:name w:val="Texto de nota de rodapé Char"/>
    <w:basedOn w:val="Fontepargpadro"/>
    <w:link w:val="Textodenotaderodap"/>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character" w:styleId="Refdecomentrio">
    <w:name w:val="annotation reference"/>
    <w:basedOn w:val="Fontepargpadro"/>
    <w:semiHidden/>
    <w:unhideWhenUsed/>
    <w:rsid w:val="001F11CB"/>
    <w:rPr>
      <w:sz w:val="16"/>
      <w:szCs w:val="16"/>
    </w:rPr>
  </w:style>
  <w:style w:type="paragraph" w:styleId="Textodecomentrio">
    <w:name w:val="annotation text"/>
    <w:basedOn w:val="Normal"/>
    <w:link w:val="TextodecomentrioChar"/>
    <w:semiHidden/>
    <w:unhideWhenUsed/>
    <w:rsid w:val="001F11CB"/>
    <w:rPr>
      <w:szCs w:val="20"/>
    </w:rPr>
  </w:style>
  <w:style w:type="character" w:customStyle="1" w:styleId="TextodecomentrioChar">
    <w:name w:val="Texto de comentário Char"/>
    <w:basedOn w:val="Fontepargpadro"/>
    <w:link w:val="Textodecomentrio"/>
    <w:semiHidden/>
    <w:rsid w:val="001F11CB"/>
    <w:rPr>
      <w:rFonts w:ascii="Tahoma" w:hAnsi="Tahoma"/>
    </w:rPr>
  </w:style>
  <w:style w:type="paragraph" w:styleId="Assuntodocomentrio">
    <w:name w:val="annotation subject"/>
    <w:basedOn w:val="Textodecomentrio"/>
    <w:next w:val="Textodecomentrio"/>
    <w:link w:val="AssuntodocomentrioChar"/>
    <w:semiHidden/>
    <w:unhideWhenUsed/>
    <w:rsid w:val="001F11CB"/>
    <w:rPr>
      <w:b/>
      <w:bCs/>
    </w:rPr>
  </w:style>
  <w:style w:type="character" w:customStyle="1" w:styleId="AssuntodocomentrioChar">
    <w:name w:val="Assunto do comentário Char"/>
    <w:basedOn w:val="TextodecomentrioChar"/>
    <w:link w:val="Assuntodocomentrio"/>
    <w:semiHidden/>
    <w:rsid w:val="001F11CB"/>
    <w:rPr>
      <w:rFonts w:ascii="Tahoma" w:hAnsi="Tahoma"/>
      <w:b/>
      <w:bCs/>
    </w:rPr>
  </w:style>
  <w:style w:type="paragraph" w:styleId="PargrafodaLista">
    <w:name w:val="List Paragraph"/>
    <w:aliases w:val="Vitor Título,Vitor T’tulo"/>
    <w:basedOn w:val="Normal"/>
    <w:link w:val="PargrafodaListaChar"/>
    <w:uiPriority w:val="34"/>
    <w:qFormat/>
    <w:rsid w:val="00C95AB8"/>
    <w:pPr>
      <w:ind w:left="720"/>
      <w:contextualSpacing/>
    </w:pPr>
  </w:style>
  <w:style w:type="character" w:customStyle="1" w:styleId="PargrafodaListaChar">
    <w:name w:val="Parágrafo da Lista Char"/>
    <w:aliases w:val="Vitor Título Char,Vitor T’tulo Char"/>
    <w:link w:val="PargrafodaLista"/>
    <w:uiPriority w:val="34"/>
    <w:qFormat/>
    <w:locked/>
    <w:rsid w:val="00C95AB8"/>
    <w:rPr>
      <w:rFonts w:ascii="Calibri" w:eastAsiaTheme="minorHAnsi" w:hAnsi="Calibri"/>
      <w:color w:val="auto"/>
      <w:sz w:val="22"/>
      <w:szCs w:val="22"/>
      <w:lang w:eastAsia="en-US"/>
    </w:rPr>
  </w:style>
  <w:style w:type="paragraph" w:styleId="SemEspaamento">
    <w:name w:val="No Spacing"/>
    <w:uiPriority w:val="1"/>
    <w:qFormat/>
    <w:rsid w:val="00C95AB8"/>
    <w:rPr>
      <w:rFonts w:ascii="Calibri" w:eastAsia="Calibri" w:hAnsi="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 S P ! 3 1 3 8 6 8 4 0 . 1 < / d o c u m e n t i d >  
     < s e n d e r i d > S F 0 4 4 6 0 < / s e n d e r i d >  
     < s e n d e r e m a i l > S T E P H A N I E . F U G I T A @ M A T T O S F I L H O . C O M . B R < / s e n d e r e m a i l >  
     < l a s t m o d i f i e d > 2 0 2 1 - 0 9 - 0 3 T 1 9 : 5 7 : 0 0 . 0 0 0 0 0 0 0 - 0 3 : 0 0 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D3445-06F4-4EA8-B396-22B56BDF639A}">
  <ds:schemaRefs>
    <ds:schemaRef ds:uri="http://www.imanage.com/work/xmlschema"/>
  </ds:schemaRefs>
</ds:datastoreItem>
</file>

<file path=customXml/itemProps2.xml><?xml version="1.0" encoding="utf-8"?>
<ds:datastoreItem xmlns:ds="http://schemas.openxmlformats.org/officeDocument/2006/customXml" ds:itemID="{E26AB5B5-A9DF-40E0-BF8D-E3A06EBD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1691</Words>
  <Characters>9902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Hitomi Fugita</dc:creator>
  <cp:keywords/>
  <dc:description/>
  <cp:lastModifiedBy>Rinaldo Rabello</cp:lastModifiedBy>
  <cp:revision>2</cp:revision>
  <cp:lastPrinted>2014-10-09T17:03:00Z</cp:lastPrinted>
  <dcterms:created xsi:type="dcterms:W3CDTF">2021-09-07T17:46:00Z</dcterms:created>
  <dcterms:modified xsi:type="dcterms:W3CDTF">2021-09-07T17:46:00Z</dcterms:modified>
</cp:coreProperties>
</file>