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77777777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0ECFCC5C" w14:textId="77777777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0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acessórios, tais como juros remuneratórios, juros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>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DD1C1" w14:textId="2EC9568C" w:rsidR="003C1A9E" w:rsidRPr="00D32B6F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2.1.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 xml:space="preserve">Em virtude do endosso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o ENDOSSATÁRIO pagará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ao EMITENTE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por conta e ordem do ENDOSSANTE, </w:t>
      </w:r>
      <w:r w:rsidRPr="00D32B6F">
        <w:rPr>
          <w:rFonts w:ascii="Times New Roman" w:hAnsi="Times New Roman"/>
          <w:sz w:val="24"/>
          <w:szCs w:val="24"/>
          <w:lang w:val="pt-BR"/>
        </w:rPr>
        <w:t>na Data do Desembolso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 xml:space="preserve">após o cumprimento das Condições Precedentes por parte da EMITENTE,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quantia de 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[</w:t>
      </w:r>
      <w:r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R$ 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>6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5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.000,00 (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sessenta e 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cinco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 milhões de reais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)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BA709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à vista,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mediante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depósito na conta corrente de n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º 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agência 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Banco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, de titularidade do EMITENTE</w:t>
      </w:r>
      <w:r w:rsidRPr="00D32B6F">
        <w:rPr>
          <w:rFonts w:ascii="Times New Roman" w:hAnsi="Times New Roman"/>
          <w:sz w:val="24"/>
          <w:szCs w:val="24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Nota VBSO: </w:t>
      </w:r>
      <w:r w:rsidR="00B14175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favor avaliar se haverá alguma dedução do valor total da CCB para fins de constituição de fundo de despesas/reserva ou para reembolso de outras despesas já incorridas no âmbito da </w:t>
      </w:r>
      <w:proofErr w:type="gramStart"/>
      <w:r w:rsidR="00B14175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operação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  <w:ins w:id="1" w:author="Luisa Herkenhoff" w:date="2020-12-05T08:48:00Z"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[</w:t>
        </w:r>
        <w:proofErr w:type="gramEnd"/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Nesse sentido, teremos deduções de des</w:t>
        </w:r>
        <w:r w:rsidR="0028350B">
          <w:rPr>
            <w:rFonts w:ascii="Times New Roman" w:hAnsi="Times New Roman"/>
            <w:b/>
            <w:smallCaps/>
            <w:sz w:val="24"/>
            <w:szCs w:val="24"/>
            <w:lang w:val="pt-BR"/>
          </w:rPr>
          <w:t>pesas iniciais, além da constituiç</w:t>
        </w:r>
      </w:ins>
      <w:ins w:id="2" w:author="Luisa Herkenhoff" w:date="2020-12-05T08:49:00Z">
        <w:r w:rsidR="0028350B">
          <w:rPr>
            <w:rFonts w:ascii="Times New Roman" w:hAnsi="Times New Roman"/>
            <w:b/>
            <w:smallCaps/>
            <w:sz w:val="24"/>
            <w:szCs w:val="24"/>
            <w:lang w:val="pt-BR"/>
          </w:rPr>
          <w:t xml:space="preserve">ão do fundo de reserva - </w:t>
        </w:r>
      </w:ins>
      <w:ins w:id="3" w:author="Luisa Herkenhoff" w:date="2020-12-05T08:48:00Z">
        <w:r w:rsidR="006C11AF">
          <w:rPr>
            <w:rFonts w:ascii="Times New Roman" w:hAnsi="Times New Roman"/>
            <w:b/>
            <w:smallCaps/>
            <w:sz w:val="24"/>
            <w:szCs w:val="24"/>
            <w:lang w:val="pt-BR"/>
          </w:rPr>
          <w:t>ajustar conforme TS]</w:t>
        </w:r>
      </w:ins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A99835" w14:textId="5C11725E" w:rsidR="00C176C4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o 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, que por ventura não sejam pagos nas respectivas datas de vencimentos pelo 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de Endosso, todos os pagamentos devidos pelo 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5D169F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], agência </w:t>
      </w:r>
      <w:del w:id="4" w:author="Luisa Herkenhoff" w:date="2020-12-05T08:50:00Z"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>[</w:delText>
        </w:r>
        <w:r w:rsidR="005D169F" w:rsidRPr="00D32B6F" w:rsidDel="00D57C86">
          <w:rPr>
            <w:rFonts w:ascii="Times New Roman" w:hAnsi="Times New Roman"/>
            <w:sz w:val="24"/>
            <w:szCs w:val="24"/>
            <w:highlight w:val="yellow"/>
            <w:lang w:val="pt-BR"/>
          </w:rPr>
          <w:delText>●</w:delText>
        </w:r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 xml:space="preserve">], </w:delText>
        </w:r>
      </w:del>
      <w:ins w:id="5" w:author="Luisa Herkenhoff" w:date="2020-12-05T08:50:00Z">
        <w:r w:rsidR="00D57C86">
          <w:rPr>
            <w:rFonts w:ascii="Times New Roman" w:hAnsi="Times New Roman"/>
            <w:sz w:val="24"/>
            <w:szCs w:val="24"/>
            <w:lang w:val="pt-BR"/>
          </w:rPr>
          <w:t>3395-2</w:t>
        </w:r>
        <w:r w:rsidR="00D57C86" w:rsidRPr="00D32B6F">
          <w:rPr>
            <w:rFonts w:ascii="Times New Roman" w:hAnsi="Times New Roman"/>
            <w:sz w:val="24"/>
            <w:szCs w:val="24"/>
            <w:lang w:val="pt-BR"/>
          </w:rPr>
          <w:t xml:space="preserve">, </w:t>
        </w:r>
      </w:ins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Banco </w:t>
      </w:r>
      <w:del w:id="6" w:author="Luisa Herkenhoff" w:date="2020-12-05T08:50:00Z"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>[</w:delText>
        </w:r>
        <w:r w:rsidR="005D169F" w:rsidRPr="00D32B6F" w:rsidDel="00D57C86">
          <w:rPr>
            <w:rFonts w:ascii="Times New Roman" w:hAnsi="Times New Roman"/>
            <w:sz w:val="24"/>
            <w:szCs w:val="24"/>
            <w:highlight w:val="yellow"/>
            <w:lang w:val="pt-BR"/>
          </w:rPr>
          <w:delText>●</w:delText>
        </w:r>
        <w:r w:rsidR="005D169F" w:rsidRPr="00D32B6F" w:rsidDel="00D57C86">
          <w:rPr>
            <w:rFonts w:ascii="Times New Roman" w:hAnsi="Times New Roman"/>
            <w:sz w:val="24"/>
            <w:szCs w:val="24"/>
            <w:lang w:val="pt-BR"/>
          </w:rPr>
          <w:delText xml:space="preserve">], </w:delText>
        </w:r>
      </w:del>
      <w:ins w:id="7" w:author="Luisa Herkenhoff" w:date="2020-12-05T08:50:00Z">
        <w:r w:rsidR="00D57C86">
          <w:rPr>
            <w:rFonts w:ascii="Times New Roman" w:hAnsi="Times New Roman"/>
            <w:sz w:val="24"/>
            <w:szCs w:val="24"/>
            <w:lang w:val="pt-BR"/>
          </w:rPr>
          <w:t>Bradesco S.A.</w:t>
        </w:r>
        <w:r w:rsidR="00D57C86" w:rsidRPr="00D32B6F">
          <w:rPr>
            <w:rFonts w:ascii="Times New Roman" w:hAnsi="Times New Roman"/>
            <w:sz w:val="24"/>
            <w:szCs w:val="24"/>
            <w:lang w:val="pt-BR"/>
          </w:rPr>
          <w:t xml:space="preserve">, </w:t>
        </w:r>
      </w:ins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Banco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Nota VBSO: favor informar.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77777777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do 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do 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498E47EC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do 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00740A84" w:rsidR="00D077D9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8" w:author="Guilherme Duarte Haselof" w:date="2020-12-05T10:18:00Z"/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o 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7EC414BC" w14:textId="77777777" w:rsidR="009611CE" w:rsidRPr="00D32B6F" w:rsidRDefault="009611C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E44C9C8" w14:textId="075A71C2" w:rsidR="009611CE" w:rsidRPr="009611CE" w:rsidRDefault="009611CE" w:rsidP="009611CE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9" w:author="Guilherme Duarte Haselof" w:date="2020-12-05T10:18:00Z"/>
          <w:rFonts w:ascii="Times New Roman" w:hAnsi="Times New Roman"/>
          <w:sz w:val="24"/>
          <w:szCs w:val="24"/>
          <w:lang w:val="pt-BR"/>
          <w:rPrChange w:id="10" w:author="Guilherme Duarte Haselof" w:date="2020-12-05T10:21:00Z">
            <w:rPr>
              <w:ins w:id="11" w:author="Guilherme Duarte Haselof" w:date="2020-12-05T10:18:00Z"/>
              <w:lang w:val="pt-BR"/>
            </w:rPr>
          </w:rPrChange>
        </w:rPr>
      </w:pPr>
      <w:ins w:id="12" w:author="Guilherme Duarte Haselof" w:date="2020-12-05T10:21:00Z">
        <w:r>
          <w:rPr>
            <w:rFonts w:ascii="Times New Roman" w:hAnsi="Times New Roman"/>
            <w:sz w:val="24"/>
            <w:szCs w:val="24"/>
            <w:lang w:val="pt-BR"/>
          </w:rPr>
          <w:t>4.3.</w:t>
        </w:r>
        <w:r w:rsidRPr="009611CE">
          <w:rPr>
            <w:rFonts w:ascii="Times New Roman" w:hAnsi="Times New Roman"/>
            <w:sz w:val="24"/>
            <w:szCs w:val="24"/>
            <w:lang w:val="pt-BR"/>
            <w:rPrChange w:id="13" w:author="Guilherme Duarte Haselof" w:date="2020-12-05T10:21:00Z">
              <w:rPr>
                <w:lang w:val="pt-BR"/>
              </w:rPr>
            </w:rPrChange>
          </w:rPr>
          <w:tab/>
        </w:r>
      </w:ins>
      <w:ins w:id="14" w:author="Guilherme Duarte Haselof" w:date="2020-12-05T10:18:00Z">
        <w:r w:rsidRPr="009611CE">
          <w:rPr>
            <w:rFonts w:ascii="Times New Roman" w:hAnsi="Times New Roman"/>
            <w:sz w:val="24"/>
            <w:szCs w:val="24"/>
            <w:lang w:val="pt-BR"/>
            <w:rPrChange w:id="15" w:author="Guilherme Duarte Haselof" w:date="2020-12-05T10:21:00Z">
              <w:rPr>
                <w:lang w:val="pt-BR"/>
              </w:rPr>
            </w:rPrChange>
          </w:rPr>
          <w:t>Em nenhuma hipótese o ENDOSSANTE será responsável pelos riscos, custos e ônus relativos as demandas ou processos judiciais relacionadas, aos Créditos Imobiliários, a CCB ou, ainda, à constituição das GARANTIAS, sendo certo que tal ausência de responsabilidade do ENDOSSANTE deverá ser informada pelo ENDOSSATÁRIO em seus materiais da oferta a investidores, ficando também convencionado que o ENDOSSATÁRIO deverá conduzir as defesas relativas a essas demandas ou processos, substituindo o ENDOSSANTE no caso de as ações terem sido intentadas contra este e ressarcindo eventuais despesas relacionadas.</w:t>
        </w:r>
      </w:ins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6FBE7E79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ins w:id="16" w:author="Guilherme Duarte Haselof" w:date="2020-12-05T10:12:00Z"/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3BF1151" w14:textId="07A69F95" w:rsidR="009611CE" w:rsidRPr="009611CE" w:rsidDel="009611CE" w:rsidRDefault="009611CE" w:rsidP="009611CE">
      <w:pPr>
        <w:tabs>
          <w:tab w:val="left" w:pos="1418"/>
        </w:tabs>
        <w:spacing w:after="0" w:line="312" w:lineRule="auto"/>
        <w:ind w:right="-1"/>
        <w:jc w:val="both"/>
        <w:rPr>
          <w:del w:id="17" w:author="Guilherme Duarte Haselof" w:date="2020-12-05T10:18:00Z"/>
          <w:rFonts w:ascii="Times New Roman" w:hAnsi="Times New Roman"/>
          <w:sz w:val="24"/>
          <w:szCs w:val="24"/>
          <w:lang w:val="pt-BR"/>
        </w:rPr>
      </w:pP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77777777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não responde pela solvência do 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4298436D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77777777" w:rsidR="004A6E6D" w:rsidRPr="00D32B6F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77777777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elegem o foro da Comarca de São Paulo/SP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77777777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77777777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[</w:t>
      </w:r>
      <w:r w:rsidR="00D32B6F" w:rsidRPr="00D32B6F">
        <w:rPr>
          <w:rFonts w:ascii="Times New Roman" w:hAnsi="Times New Roman"/>
          <w:i/>
          <w:sz w:val="24"/>
          <w:szCs w:val="24"/>
          <w:highlight w:val="yellow"/>
          <w:lang w:val="pt-BR"/>
        </w:rPr>
        <w:t>QITech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]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da </w:t>
      </w:r>
      <w:r w:rsidR="00D32B6F" w:rsidRPr="00D32B6F">
        <w:rPr>
          <w:rFonts w:ascii="Times New Roman" w:hAnsi="Times New Roman"/>
          <w:i/>
          <w:sz w:val="24"/>
          <w:szCs w:val="24"/>
          <w:lang w:val="pt-BR"/>
        </w:rPr>
        <w:t>RB Capital Companhia de Securitização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>)</w:t>
      </w:r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253D03" w:rsidRPr="00D32B6F" w14:paraId="527ADC46" w14:textId="77777777" w:rsidTr="00C94566">
        <w:trPr>
          <w:jc w:val="center"/>
        </w:trPr>
        <w:tc>
          <w:tcPr>
            <w:tcW w:w="4360" w:type="dxa"/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7C24BA9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3DD3E3B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29A91AE0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778DB1D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441289" w:rsidRPr="00D32B6F" w14:paraId="7B780DEE" w14:textId="77777777" w:rsidTr="00C94566">
        <w:trPr>
          <w:jc w:val="center"/>
        </w:trPr>
        <w:tc>
          <w:tcPr>
            <w:tcW w:w="4360" w:type="dxa"/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5AC7BA9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43474F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15208ED2" w14:textId="1AF58B06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1D13D0AE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14:paraId="1C39542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441289" w:rsidRPr="00D32B6F" w14:paraId="5A960C59" w14:textId="77777777" w:rsidTr="00C94566">
        <w:trPr>
          <w:jc w:val="center"/>
        </w:trPr>
        <w:tc>
          <w:tcPr>
            <w:tcW w:w="4360" w:type="dxa"/>
          </w:tcPr>
          <w:p w14:paraId="5E5DB401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4BCF7CC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1F2C62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</w:tcPr>
          <w:p w14:paraId="09A849D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18259333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48CDA0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9649443" w14:textId="77777777" w:rsidR="0088646F" w:rsidRPr="00D32B6F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060E" w:rsidRPr="00D32B6F" w14:paraId="4F1C2E5C" w14:textId="77777777" w:rsidTr="007D060E">
        <w:tc>
          <w:tcPr>
            <w:tcW w:w="4247" w:type="dxa"/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236E43A3" w14:textId="77777777" w:rsidR="00D32B6F" w:rsidRPr="00D32B6F" w:rsidRDefault="00D32B6F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58258939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  <w:r w:rsidRPr="00D32B6F">
        <w:rPr>
          <w:rFonts w:ascii="Times New Roman" w:hAnsi="Times New Roman"/>
          <w:smallCaps/>
          <w:sz w:val="24"/>
        </w:rPr>
        <w:t>Testemunhas</w:t>
      </w:r>
    </w:p>
    <w:p w14:paraId="330E34B6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53D03" w:rsidRPr="00D32B6F" w14:paraId="4B0E4F61" w14:textId="77777777" w:rsidTr="00C94566">
        <w:trPr>
          <w:jc w:val="center"/>
        </w:trPr>
        <w:tc>
          <w:tcPr>
            <w:tcW w:w="4360" w:type="dxa"/>
          </w:tcPr>
          <w:p w14:paraId="4308FE43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1._______________________________</w:t>
            </w:r>
          </w:p>
          <w:p w14:paraId="4B0F2981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1FB8198D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361" w:type="dxa"/>
          </w:tcPr>
          <w:p w14:paraId="74B8E7F9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2._______________________________</w:t>
            </w:r>
          </w:p>
          <w:p w14:paraId="74A82CAC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72C6AE01" w14:textId="77777777" w:rsidR="00253D03" w:rsidRPr="00D32B6F" w:rsidRDefault="00253D03" w:rsidP="00D32B6F">
            <w:pPr>
              <w:pStyle w:val="Body"/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7F080F2E" w14:textId="77777777" w:rsidR="00866845" w:rsidRPr="00D32B6F" w:rsidRDefault="00866845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</w:p>
    <w:sectPr w:rsidR="00866845" w:rsidRPr="00D32B6F" w:rsidSect="00866845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F8EE" w14:textId="77777777" w:rsidR="006A353E" w:rsidRDefault="006A353E" w:rsidP="00702CAF">
      <w:pPr>
        <w:spacing w:after="0" w:line="240" w:lineRule="auto"/>
      </w:pPr>
      <w:r>
        <w:separator/>
      </w:r>
    </w:p>
  </w:endnote>
  <w:endnote w:type="continuationSeparator" w:id="0">
    <w:p w14:paraId="78E2396A" w14:textId="77777777" w:rsidR="006A353E" w:rsidRDefault="006A353E" w:rsidP="0070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2A992" w14:textId="77777777" w:rsidR="006A353E" w:rsidRDefault="006A353E" w:rsidP="00702CAF">
      <w:pPr>
        <w:spacing w:after="0" w:line="240" w:lineRule="auto"/>
      </w:pPr>
      <w:r>
        <w:separator/>
      </w:r>
    </w:p>
  </w:footnote>
  <w:footnote w:type="continuationSeparator" w:id="0">
    <w:p w14:paraId="07A06A03" w14:textId="77777777" w:rsidR="006A353E" w:rsidRDefault="006A353E" w:rsidP="0070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D0FE" w14:textId="77777777" w:rsidR="00D53020" w:rsidRPr="002C79E1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r w:rsidRPr="002C79E1">
      <w:rPr>
        <w:rFonts w:ascii="Times New Roman" w:hAnsi="Times New Roman"/>
        <w:b/>
        <w:smallCaps/>
        <w:sz w:val="24"/>
        <w:szCs w:val="24"/>
        <w:lang w:val="pt-BR"/>
      </w:rPr>
      <w:t>1ª Minuta VBSO</w:t>
    </w:r>
  </w:p>
  <w:p w14:paraId="464485CD" w14:textId="5ED365C0" w:rsidR="00D53020" w:rsidRPr="002C79E1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r w:rsidRPr="002C79E1">
      <w:rPr>
        <w:rFonts w:ascii="Times New Roman" w:hAnsi="Times New Roman"/>
        <w:b/>
        <w:smallCaps/>
        <w:sz w:val="24"/>
        <w:szCs w:val="24"/>
        <w:lang w:val="pt-BR"/>
      </w:rPr>
      <w:t>(</w:t>
    </w:r>
    <w:r w:rsidR="00B14175">
      <w:rPr>
        <w:rFonts w:ascii="Times New Roman" w:hAnsi="Times New Roman"/>
        <w:b/>
        <w:smallCaps/>
        <w:sz w:val="24"/>
        <w:szCs w:val="24"/>
        <w:lang w:val="pt-BR"/>
      </w:rPr>
      <w:t>04.12</w:t>
    </w:r>
    <w:r w:rsidR="00D32B6F">
      <w:rPr>
        <w:rFonts w:ascii="Times New Roman" w:hAnsi="Times New Roman"/>
        <w:b/>
        <w:smallCaps/>
        <w:sz w:val="24"/>
        <w:szCs w:val="24"/>
        <w:lang w:val="pt-BR"/>
      </w:rPr>
      <w:t>.2020</w:t>
    </w:r>
    <w:r w:rsidRPr="002C79E1">
      <w:rPr>
        <w:rFonts w:ascii="Times New Roman" w:hAnsi="Times New Roman"/>
        <w:b/>
        <w:smallCaps/>
        <w:sz w:val="24"/>
        <w:szCs w:val="24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isa Herkenhoff">
    <w15:presenceInfo w15:providerId="AD" w15:userId="S::luisa.herkenhoff@isecbrasil.com.br::581b3c37-9380-46c3-92b8-e1587df54b11"/>
  </w15:person>
  <w15:person w15:author="Guilherme Duarte Haselof">
    <w15:presenceInfo w15:providerId="Windows Live" w15:userId="8b24523c652a4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7"/>
    <w:rsid w:val="00007BC9"/>
    <w:rsid w:val="000162FA"/>
    <w:rsid w:val="00022F9F"/>
    <w:rsid w:val="00023271"/>
    <w:rsid w:val="00074BEF"/>
    <w:rsid w:val="00087F56"/>
    <w:rsid w:val="000905EC"/>
    <w:rsid w:val="00090833"/>
    <w:rsid w:val="00093E81"/>
    <w:rsid w:val="000A6FED"/>
    <w:rsid w:val="000C2FC0"/>
    <w:rsid w:val="000C5F41"/>
    <w:rsid w:val="000E24F6"/>
    <w:rsid w:val="000F27A1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3D58"/>
    <w:rsid w:val="00184DB1"/>
    <w:rsid w:val="001A02F0"/>
    <w:rsid w:val="001C45E6"/>
    <w:rsid w:val="001C50DE"/>
    <w:rsid w:val="001C65A3"/>
    <w:rsid w:val="001E1F91"/>
    <w:rsid w:val="001E2A52"/>
    <w:rsid w:val="001F0B95"/>
    <w:rsid w:val="00200FC1"/>
    <w:rsid w:val="0021683B"/>
    <w:rsid w:val="00216FBC"/>
    <w:rsid w:val="00233103"/>
    <w:rsid w:val="00253D03"/>
    <w:rsid w:val="0026191A"/>
    <w:rsid w:val="0028350B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2BDC"/>
    <w:rsid w:val="004D697E"/>
    <w:rsid w:val="004D74B7"/>
    <w:rsid w:val="004E2699"/>
    <w:rsid w:val="004F038A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E5079"/>
    <w:rsid w:val="00607EBE"/>
    <w:rsid w:val="00617B75"/>
    <w:rsid w:val="00626D88"/>
    <w:rsid w:val="006445FC"/>
    <w:rsid w:val="006505F7"/>
    <w:rsid w:val="00656AA2"/>
    <w:rsid w:val="00664FA5"/>
    <w:rsid w:val="00673B98"/>
    <w:rsid w:val="006A353E"/>
    <w:rsid w:val="006B34F5"/>
    <w:rsid w:val="006C11AF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26C6"/>
    <w:rsid w:val="007B5EB3"/>
    <w:rsid w:val="007D060E"/>
    <w:rsid w:val="007D3C68"/>
    <w:rsid w:val="007E6A07"/>
    <w:rsid w:val="007F5B79"/>
    <w:rsid w:val="00801753"/>
    <w:rsid w:val="00807351"/>
    <w:rsid w:val="00810515"/>
    <w:rsid w:val="00827A13"/>
    <w:rsid w:val="00832624"/>
    <w:rsid w:val="008364E8"/>
    <w:rsid w:val="00845B99"/>
    <w:rsid w:val="0085047D"/>
    <w:rsid w:val="00850BEF"/>
    <w:rsid w:val="00850DB9"/>
    <w:rsid w:val="00861383"/>
    <w:rsid w:val="008636AF"/>
    <w:rsid w:val="00866845"/>
    <w:rsid w:val="00867FA7"/>
    <w:rsid w:val="00876A0D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611CE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4FC1"/>
    <w:rsid w:val="00A1037E"/>
    <w:rsid w:val="00A106E6"/>
    <w:rsid w:val="00A314BC"/>
    <w:rsid w:val="00A42221"/>
    <w:rsid w:val="00A667FD"/>
    <w:rsid w:val="00A71F75"/>
    <w:rsid w:val="00A72732"/>
    <w:rsid w:val="00A8302F"/>
    <w:rsid w:val="00A86FB3"/>
    <w:rsid w:val="00AB7322"/>
    <w:rsid w:val="00AC7052"/>
    <w:rsid w:val="00AD6388"/>
    <w:rsid w:val="00AE7986"/>
    <w:rsid w:val="00AF3834"/>
    <w:rsid w:val="00B14175"/>
    <w:rsid w:val="00B46463"/>
    <w:rsid w:val="00B62DD0"/>
    <w:rsid w:val="00B74D85"/>
    <w:rsid w:val="00B8599B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46003"/>
    <w:rsid w:val="00C5077B"/>
    <w:rsid w:val="00C5315B"/>
    <w:rsid w:val="00C760D8"/>
    <w:rsid w:val="00C775DF"/>
    <w:rsid w:val="00C8010D"/>
    <w:rsid w:val="00C817B9"/>
    <w:rsid w:val="00C87085"/>
    <w:rsid w:val="00CA167C"/>
    <w:rsid w:val="00CB4699"/>
    <w:rsid w:val="00CC026B"/>
    <w:rsid w:val="00CC042E"/>
    <w:rsid w:val="00CC2D6F"/>
    <w:rsid w:val="00CC4BAA"/>
    <w:rsid w:val="00CE0339"/>
    <w:rsid w:val="00CE073B"/>
    <w:rsid w:val="00D077D9"/>
    <w:rsid w:val="00D1636E"/>
    <w:rsid w:val="00D26952"/>
    <w:rsid w:val="00D26F5F"/>
    <w:rsid w:val="00D32B6F"/>
    <w:rsid w:val="00D43AB8"/>
    <w:rsid w:val="00D47C31"/>
    <w:rsid w:val="00D51E71"/>
    <w:rsid w:val="00D53020"/>
    <w:rsid w:val="00D53C35"/>
    <w:rsid w:val="00D57C86"/>
    <w:rsid w:val="00D60A31"/>
    <w:rsid w:val="00D616B7"/>
    <w:rsid w:val="00D63A95"/>
    <w:rsid w:val="00D72296"/>
    <w:rsid w:val="00D74D74"/>
    <w:rsid w:val="00D85F83"/>
    <w:rsid w:val="00D970FF"/>
    <w:rsid w:val="00DA1283"/>
    <w:rsid w:val="00DA61BF"/>
    <w:rsid w:val="00DA76D3"/>
    <w:rsid w:val="00DC7B3F"/>
    <w:rsid w:val="00DD70DA"/>
    <w:rsid w:val="00DF5261"/>
    <w:rsid w:val="00E012AC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9CD"/>
    <w:rsid w:val="00EC628B"/>
    <w:rsid w:val="00EE01A8"/>
    <w:rsid w:val="00F06663"/>
    <w:rsid w:val="00F124CA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0265B-4A5B-4EBF-8E42-5CF016F11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F4B0367E-8A03-4372-AF9F-0C77612F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6854</Characters>
  <Application>Microsoft Office Word</Application>
  <DocSecurity>4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Guilherme Duarte Haselof</cp:lastModifiedBy>
  <cp:revision>2</cp:revision>
  <cp:lastPrinted>2018-11-09T14:37:00Z</cp:lastPrinted>
  <dcterms:created xsi:type="dcterms:W3CDTF">2020-12-05T13:23:00Z</dcterms:created>
  <dcterms:modified xsi:type="dcterms:W3CDTF">2020-12-05T13:23:00Z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