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6A3A" w14:textId="7AD9045E" w:rsidR="00A71F75" w:rsidRPr="00D32B6F" w:rsidRDefault="00E21832" w:rsidP="00D32B6F">
      <w:pPr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T</w:t>
      </w:r>
      <w:r w:rsidR="00D53020" w:rsidRPr="00D32B6F">
        <w:rPr>
          <w:rFonts w:ascii="Times New Roman" w:hAnsi="Times New Roman"/>
          <w:b/>
          <w:sz w:val="24"/>
          <w:szCs w:val="24"/>
          <w:lang w:val="pt-BR"/>
        </w:rPr>
        <w:t xml:space="preserve">ERMO </w:t>
      </w:r>
      <w:r w:rsidR="0098133D" w:rsidRPr="00D32B6F">
        <w:rPr>
          <w:rFonts w:ascii="Times New Roman" w:hAnsi="Times New Roman"/>
          <w:b/>
          <w:sz w:val="24"/>
          <w:szCs w:val="24"/>
          <w:lang w:val="pt-BR"/>
        </w:rPr>
        <w:t>DE ENDOSSO</w:t>
      </w:r>
    </w:p>
    <w:p w14:paraId="25912D81" w14:textId="77777777" w:rsidR="00A71F75" w:rsidRPr="00D32B6F" w:rsidRDefault="00A71F75" w:rsidP="00D32B6F">
      <w:pPr>
        <w:tabs>
          <w:tab w:val="left" w:pos="567"/>
        </w:tabs>
        <w:spacing w:after="0" w:line="312" w:lineRule="auto"/>
        <w:ind w:left="-851" w:right="-994"/>
        <w:rPr>
          <w:rFonts w:ascii="Times New Roman" w:hAnsi="Times New Roman"/>
          <w:b/>
          <w:sz w:val="24"/>
          <w:szCs w:val="24"/>
          <w:lang w:val="pt-BR"/>
        </w:rPr>
      </w:pPr>
    </w:p>
    <w:p w14:paraId="4D8B800F" w14:textId="333D5A95" w:rsidR="00A71F75" w:rsidRPr="00D32B6F" w:rsidRDefault="0098133D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CÉDULA DE CRÉDITO BANCÁRIO</w:t>
      </w:r>
      <w:r w:rsidR="00D53020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Nº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33737" w:rsidRPr="00B14175">
        <w:rPr>
          <w:rFonts w:ascii="Times New Roman" w:hAnsi="Times New Roman"/>
          <w:noProof/>
          <w:sz w:val="24"/>
          <w:szCs w:val="24"/>
          <w:lang w:val="pt-BR"/>
        </w:rPr>
        <w:t>41500811-5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(“</w:t>
      </w:r>
      <w:r w:rsidR="003C0220" w:rsidRPr="00D32B6F">
        <w:rPr>
          <w:rFonts w:ascii="Times New Roman" w:hAnsi="Times New Roman"/>
          <w:sz w:val="24"/>
          <w:szCs w:val="24"/>
          <w:u w:val="single"/>
          <w:lang w:val="pt-BR"/>
        </w:rPr>
        <w:t>CCB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”)</w:t>
      </w:r>
    </w:p>
    <w:p w14:paraId="7BBCA340" w14:textId="77777777" w:rsidR="00A71F75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 xml:space="preserve">DATA DE 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>E</w:t>
      </w:r>
      <w:r w:rsidRPr="00D32B6F">
        <w:rPr>
          <w:rFonts w:ascii="Times New Roman" w:hAnsi="Times New Roman"/>
          <w:sz w:val="24"/>
          <w:szCs w:val="24"/>
          <w:lang w:val="pt-BR"/>
        </w:rPr>
        <w:t>MISSÃO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D53020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0ECFCC5C" w14:textId="77777777" w:rsidR="00DF5261" w:rsidRPr="00D32B6F" w:rsidRDefault="00DF5261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DATA DE VENCIMENTO:</w:t>
      </w:r>
      <w:r w:rsidR="007D3C68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D53020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54DF8D82" w14:textId="6C37EE5C" w:rsidR="00384377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VALOR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CC042E" w:rsidRPr="00D32B6F">
        <w:rPr>
          <w:rFonts w:ascii="Times New Roman" w:hAnsi="Times New Roman"/>
          <w:sz w:val="24"/>
          <w:szCs w:val="24"/>
          <w:lang w:val="pt-BR"/>
        </w:rPr>
        <w:t>R$</w:t>
      </w:r>
      <w:r w:rsidR="00CC042E" w:rsidRPr="00D32B6F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6</w:t>
      </w:r>
      <w:r w:rsidR="00733737" w:rsidRPr="00733737">
        <w:rPr>
          <w:rFonts w:ascii="Times New Roman" w:hAnsi="Times New Roman"/>
          <w:bCs/>
          <w:sz w:val="24"/>
          <w:szCs w:val="24"/>
          <w:lang w:val="pt-BR"/>
        </w:rPr>
        <w:t>5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.000.000,00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733737">
        <w:rPr>
          <w:rFonts w:ascii="Times New Roman" w:hAnsi="Times New Roman"/>
          <w:sz w:val="24"/>
          <w:szCs w:val="24"/>
          <w:lang w:val="pt-BR"/>
        </w:rPr>
        <w:t>(</w:t>
      </w:r>
      <w:r w:rsidR="000905EC" w:rsidRPr="00733737">
        <w:rPr>
          <w:rFonts w:ascii="Times New Roman" w:hAnsi="Times New Roman"/>
          <w:sz w:val="24"/>
          <w:szCs w:val="24"/>
          <w:lang w:val="pt-BR"/>
        </w:rPr>
        <w:t xml:space="preserve">sessenta e </w:t>
      </w:r>
      <w:r w:rsidR="00733737" w:rsidRPr="00733737">
        <w:rPr>
          <w:rFonts w:ascii="Times New Roman" w:hAnsi="Times New Roman"/>
          <w:sz w:val="24"/>
          <w:szCs w:val="24"/>
          <w:lang w:val="pt-BR"/>
        </w:rPr>
        <w:t>cinco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milhões de reais)</w:t>
      </w:r>
    </w:p>
    <w:p w14:paraId="1F4494E3" w14:textId="77777777" w:rsidR="00AD6388" w:rsidRPr="00D32B6F" w:rsidRDefault="00AD6388" w:rsidP="00D32B6F">
      <w:pPr>
        <w:tabs>
          <w:tab w:val="left" w:pos="567"/>
        </w:tabs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25108815" w14:textId="7659BFA0" w:rsidR="00BD6CC2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ENDOSSANTE: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instituição financeira com sede na cidade de Porto Alegre, Estado do Rio Grande do Sul, Avenida Cristóvão Colombo, nº 2.995, Conjunto 501, Floresta, CEP 90.560-002, inscrita no CNPJ sob o nº 18.282.093/0001-50</w:t>
      </w:r>
      <w:r w:rsidR="00B14175">
        <w:rPr>
          <w:rFonts w:ascii="Times New Roman" w:hAnsi="Times New Roman"/>
          <w:sz w:val="24"/>
          <w:szCs w:val="24"/>
          <w:lang w:val="pt-BR"/>
        </w:rPr>
        <w:t>, neste ato representada na forma de seu estatuto social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0641494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pt-BR"/>
        </w:rPr>
      </w:pPr>
    </w:p>
    <w:p w14:paraId="11A4CC63" w14:textId="73D38A27" w:rsidR="00866845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7252AA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FD0C4B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sociedade por ações com sede na cidade de São Paulo, Estado de São Paulo, na Rua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Tabapuã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nº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1.123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21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º andar, conjunto 215,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Itaim Bibi</w:t>
      </w:r>
      <w:r w:rsidR="00B14175" w:rsidRPr="00B14175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, CEP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04533-004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inscrita no CNP</w:t>
      </w:r>
      <w:r w:rsidR="00B14175">
        <w:rPr>
          <w:rFonts w:ascii="Times New Roman" w:hAnsi="Times New Roman"/>
          <w:sz w:val="24"/>
          <w:szCs w:val="24"/>
          <w:lang w:val="pt-BR"/>
        </w:rPr>
        <w:t>J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 sob o nº</w:t>
      </w:r>
      <w:r w:rsidR="00B14175">
        <w:rPr>
          <w:rFonts w:ascii="Times New Roman" w:hAnsi="Times New Roman"/>
          <w:sz w:val="24"/>
          <w:szCs w:val="24"/>
          <w:lang w:val="pt-BR"/>
        </w:rPr>
        <w:t> 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08.769.451/0001-08</w:t>
      </w:r>
      <w:r w:rsidR="00B14175">
        <w:rPr>
          <w:rFonts w:ascii="Times New Roman" w:hAnsi="Times New Roman"/>
          <w:bCs/>
          <w:sz w:val="24"/>
          <w:szCs w:val="24"/>
          <w:lang w:val="pt-BR"/>
        </w:rPr>
        <w:t>, neste ato representada na forma de seu estatuto social</w:t>
      </w:r>
      <w:r w:rsidR="00736A20" w:rsidRPr="00B14175">
        <w:rPr>
          <w:rFonts w:ascii="Times New Roman" w:hAnsi="Times New Roman"/>
          <w:sz w:val="24"/>
          <w:szCs w:val="24"/>
          <w:lang w:val="pt-BR"/>
        </w:rPr>
        <w:t>.</w:t>
      </w:r>
    </w:p>
    <w:p w14:paraId="7A41B02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50FBF3B" w14:textId="4915332A" w:rsidR="00C176C4" w:rsidRPr="00D32B6F" w:rsidRDefault="00144EA1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98133D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bookmarkStart w:id="0" w:name="Texto1083"/>
      <w:r w:rsidR="00B14175"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  <w:bookmarkEnd w:id="0"/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, sociedade empresária limitada com sede na cidade de São Paulo, Estado de São Paulo, na Av. Eliseu de Almeida, 1.415, 1º andar, CEP 05533-000, inscrita no CNPJ sob o nº 03.142.682/0001-65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, neste ato representada na forma de seu contrato social.</w:t>
      </w:r>
    </w:p>
    <w:p w14:paraId="0828060A" w14:textId="77777777" w:rsidR="000905EC" w:rsidRPr="00D32B6F" w:rsidRDefault="000905EC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027C6BAD" w14:textId="77777777" w:rsidR="003C0220" w:rsidRPr="00D32B6F" w:rsidRDefault="00A04FC1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TERMOS DEFINIDOS</w:t>
      </w:r>
      <w:r w:rsidRPr="00D32B6F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T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odos os termos definidos utilizados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de Endosso iniciados em letras maiúsculas, no plural ou no singular, terão o significado que lhes foi atribuído na CCB, salvo de expressamente definidos de forma diversa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>de Endosso.</w:t>
      </w:r>
    </w:p>
    <w:p w14:paraId="7A3B8E9B" w14:textId="77777777" w:rsidR="003C0220" w:rsidRPr="00D32B6F" w:rsidRDefault="003C0220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9DACA71" w14:textId="77777777" w:rsidR="00717536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ENDOSSO</w:t>
      </w:r>
      <w:r w:rsidR="00A04FC1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</w:t>
      </w:r>
      <w:r w:rsidR="00022F9F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nesta data,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pelo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Pr="00D32B6F">
        <w:rPr>
          <w:rFonts w:ascii="Times New Roman" w:hAnsi="Times New Roman"/>
          <w:sz w:val="24"/>
          <w:szCs w:val="24"/>
          <w:lang w:val="pt-BR"/>
        </w:rPr>
        <w:t>de Endosso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e pelo endosso lançado no verso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na forma da lei cambiária,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transfere,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sem qualquer coobrigação,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titularidade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36287C" w:rsidRPr="00D32B6F">
        <w:rPr>
          <w:rFonts w:ascii="Times New Roman" w:hAnsi="Times New Roman"/>
          <w:sz w:val="24"/>
          <w:szCs w:val="24"/>
          <w:lang w:val="pt-BR"/>
        </w:rPr>
        <w:t xml:space="preserve"> descrita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no preâmbulo </w:t>
      </w:r>
      <w:r w:rsidRPr="00D32B6F">
        <w:rPr>
          <w:rFonts w:ascii="Times New Roman" w:hAnsi="Times New Roman"/>
          <w:sz w:val="24"/>
          <w:szCs w:val="24"/>
          <w:lang w:val="pt-BR"/>
        </w:rPr>
        <w:t>deste instrumento, incluindo todos os seus direitos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 privilégios, preferên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cias, prerrogativas, garantias,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 ações, legal e contratualmente previstas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obrigações para o ENDOSSATÁRIO. A partir d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>est</w:t>
      </w:r>
      <w:r w:rsidRPr="00D32B6F">
        <w:rPr>
          <w:rFonts w:ascii="Times New Roman" w:hAnsi="Times New Roman"/>
          <w:sz w:val="24"/>
          <w:szCs w:val="24"/>
          <w:lang w:val="pt-BR"/>
        </w:rPr>
        <w:t>a data, o ENDOSSATÁRIO p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assa a figurar na qualidade de C</w:t>
      </w:r>
      <w:r w:rsidRPr="00D32B6F">
        <w:rPr>
          <w:rFonts w:ascii="Times New Roman" w:hAnsi="Times New Roman"/>
          <w:sz w:val="24"/>
          <w:szCs w:val="24"/>
          <w:lang w:val="pt-BR"/>
        </w:rPr>
        <w:t>redor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nos termos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para todos os efeitos legais e jurídicos. O endosso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feito nos termos da legislação cambiária brasileira, transfere ao ENDOSSATÁRIO: (i) todos os direitos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principais e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acessórios, tais como juros remuneratórios, juros e </w:t>
      </w: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>encargos moratórios, correção monetária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despesas e indenizações previstos na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</w:t>
      </w:r>
      <w:r w:rsidR="000905EC" w:rsidRPr="00D32B6F">
        <w:rPr>
          <w:rFonts w:ascii="Times New Roman" w:hAnsi="Times New Roman"/>
          <w:bCs/>
          <w:sz w:val="24"/>
          <w:szCs w:val="24"/>
          <w:lang w:val="pt-BR"/>
        </w:rPr>
        <w:t>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; </w:t>
      </w:r>
      <w:r w:rsidR="00F95F29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r w:rsidRPr="00D32B6F">
        <w:rPr>
          <w:rFonts w:ascii="Times New Roman" w:hAnsi="Times New Roman"/>
          <w:sz w:val="24"/>
          <w:szCs w:val="24"/>
          <w:lang w:val="pt-BR"/>
        </w:rPr>
        <w:t>ii</w:t>
      </w:r>
      <w:proofErr w:type="spellEnd"/>
      <w:r w:rsidRPr="00D32B6F">
        <w:rPr>
          <w:rFonts w:ascii="Times New Roman" w:hAnsi="Times New Roman"/>
          <w:sz w:val="24"/>
          <w:szCs w:val="24"/>
          <w:lang w:val="pt-BR"/>
        </w:rPr>
        <w:t xml:space="preserve">) todas as pretensões, ações e prerrogativas relativas à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incluindo o direito de declarar o direito de crédito vencido antecipadamente, e o direito de ação e de protesto, em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>face da EMITENTE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para exigir o cumprimento da obrigação de pagamento, ou visando resguardar qualquer direito decorrente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399544D1" w14:textId="77777777" w:rsidR="003C1A9E" w:rsidRPr="00D32B6F" w:rsidRDefault="003C1A9E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E7DD1C1" w14:textId="2EC9568C" w:rsidR="003C1A9E" w:rsidRPr="00D32B6F" w:rsidRDefault="003C1A9E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2.1.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 xml:space="preserve">Em virtude do endosso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o ENDOSSATÁRIO pagará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ao EMITENTE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 xml:space="preserve">por conta e ordem do ENDOSSANTE, </w:t>
      </w:r>
      <w:r w:rsidRPr="00D32B6F">
        <w:rPr>
          <w:rFonts w:ascii="Times New Roman" w:hAnsi="Times New Roman"/>
          <w:sz w:val="24"/>
          <w:szCs w:val="24"/>
          <w:lang w:val="pt-BR"/>
        </w:rPr>
        <w:t>na Data do Desembolso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8551E" w:rsidRPr="00D32B6F">
        <w:rPr>
          <w:rFonts w:ascii="Times New Roman" w:hAnsi="Times New Roman"/>
          <w:sz w:val="24"/>
          <w:szCs w:val="24"/>
          <w:lang w:val="pt-BR"/>
        </w:rPr>
        <w:t xml:space="preserve">após o cumprimento das Condições Precedentes por parte da EMITENTE,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quantia de 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[</w:t>
      </w:r>
      <w:r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R$ </w:t>
      </w:r>
      <w:r w:rsidR="00F41150" w:rsidRPr="00D32B6F">
        <w:rPr>
          <w:rFonts w:ascii="Times New Roman" w:hAnsi="Times New Roman"/>
          <w:sz w:val="24"/>
          <w:szCs w:val="24"/>
          <w:highlight w:val="yellow"/>
          <w:lang w:val="pt-BR"/>
        </w:rPr>
        <w:t>6</w:t>
      </w:r>
      <w:r w:rsidR="00B14175">
        <w:rPr>
          <w:rFonts w:ascii="Times New Roman" w:hAnsi="Times New Roman"/>
          <w:sz w:val="24"/>
          <w:szCs w:val="24"/>
          <w:highlight w:val="yellow"/>
          <w:lang w:val="pt-BR"/>
        </w:rPr>
        <w:t>5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.000</w:t>
      </w:r>
      <w:r w:rsidR="00BA709D" w:rsidRPr="00D32B6F">
        <w:rPr>
          <w:rFonts w:ascii="Times New Roman" w:hAnsi="Times New Roman"/>
          <w:sz w:val="24"/>
          <w:szCs w:val="24"/>
          <w:highlight w:val="yellow"/>
          <w:lang w:val="pt-BR"/>
        </w:rPr>
        <w:t>.000,00 (</w:t>
      </w:r>
      <w:r w:rsidR="00F41150"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sessenta e </w:t>
      </w:r>
      <w:r w:rsidR="00B14175">
        <w:rPr>
          <w:rFonts w:ascii="Times New Roman" w:hAnsi="Times New Roman"/>
          <w:sz w:val="24"/>
          <w:szCs w:val="24"/>
          <w:highlight w:val="yellow"/>
          <w:lang w:val="pt-BR"/>
        </w:rPr>
        <w:t>cinco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 milhões de reais</w:t>
      </w:r>
      <w:r w:rsidR="00BA709D" w:rsidRPr="00D32B6F">
        <w:rPr>
          <w:rFonts w:ascii="Times New Roman" w:hAnsi="Times New Roman"/>
          <w:sz w:val="24"/>
          <w:szCs w:val="24"/>
          <w:highlight w:val="yellow"/>
          <w:lang w:val="pt-BR"/>
        </w:rPr>
        <w:t>)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BA709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à vista,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 xml:space="preserve">deduzidos eventuais tributos e encargos que forem devidos antecipadamente,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mediante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depósito na conta corrente de n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º 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2C79E1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], agência [</w:t>
      </w:r>
      <w:r w:rsidR="002C79E1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], Banco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, de titularidade do EMITENTE</w:t>
      </w:r>
      <w:r w:rsidRPr="00D32B6F">
        <w:rPr>
          <w:rFonts w:ascii="Times New Roman" w:hAnsi="Times New Roman"/>
          <w:sz w:val="24"/>
          <w:szCs w:val="24"/>
          <w:lang w:val="pt-BR"/>
        </w:rPr>
        <w:t>. O comprovante da operação bancária citada neste item servirá como prova irrefutável de quitação do endosso, em favor do ENDOSSATÁRIO, para todos os fins</w:t>
      </w:r>
      <w:r w:rsidR="0088551E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 xml:space="preserve">Nota VBSO: </w:t>
      </w:r>
      <w:r w:rsidR="00B14175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 xml:space="preserve">favor avaliar se haverá alguma dedução do valor total da CCB para fins de constituição de fundo de despesas/reserva ou para reembolso de outras despesas já incorridas no âmbito da </w:t>
      </w:r>
      <w:proofErr w:type="gramStart"/>
      <w:r w:rsidR="00B14175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operação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  <w:ins w:id="1" w:author="Luisa Herkenhoff" w:date="2020-12-05T08:48:00Z">
        <w:r w:rsidR="006C11AF">
          <w:rPr>
            <w:rFonts w:ascii="Times New Roman" w:hAnsi="Times New Roman"/>
            <w:b/>
            <w:smallCaps/>
            <w:sz w:val="24"/>
            <w:szCs w:val="24"/>
            <w:lang w:val="pt-BR"/>
          </w:rPr>
          <w:t>[</w:t>
        </w:r>
        <w:proofErr w:type="gramEnd"/>
        <w:r w:rsidR="006C11AF">
          <w:rPr>
            <w:rFonts w:ascii="Times New Roman" w:hAnsi="Times New Roman"/>
            <w:b/>
            <w:smallCaps/>
            <w:sz w:val="24"/>
            <w:szCs w:val="24"/>
            <w:lang w:val="pt-BR"/>
          </w:rPr>
          <w:t>Nesse sentido, teremos deduções de des</w:t>
        </w:r>
        <w:r w:rsidR="0028350B">
          <w:rPr>
            <w:rFonts w:ascii="Times New Roman" w:hAnsi="Times New Roman"/>
            <w:b/>
            <w:smallCaps/>
            <w:sz w:val="24"/>
            <w:szCs w:val="24"/>
            <w:lang w:val="pt-BR"/>
          </w:rPr>
          <w:t>pesas iniciais, além da constituiç</w:t>
        </w:r>
      </w:ins>
      <w:ins w:id="2" w:author="Luisa Herkenhoff" w:date="2020-12-05T08:49:00Z">
        <w:r w:rsidR="0028350B">
          <w:rPr>
            <w:rFonts w:ascii="Times New Roman" w:hAnsi="Times New Roman"/>
            <w:b/>
            <w:smallCaps/>
            <w:sz w:val="24"/>
            <w:szCs w:val="24"/>
            <w:lang w:val="pt-BR"/>
          </w:rPr>
          <w:t xml:space="preserve">ão do fundo de reserva - </w:t>
        </w:r>
      </w:ins>
      <w:ins w:id="3" w:author="Luisa Herkenhoff" w:date="2020-12-05T08:48:00Z">
        <w:r w:rsidR="006C11AF">
          <w:rPr>
            <w:rFonts w:ascii="Times New Roman" w:hAnsi="Times New Roman"/>
            <w:b/>
            <w:smallCaps/>
            <w:sz w:val="24"/>
            <w:szCs w:val="24"/>
            <w:lang w:val="pt-BR"/>
          </w:rPr>
          <w:t>ajustar conforme TS]</w:t>
        </w:r>
      </w:ins>
    </w:p>
    <w:p w14:paraId="2BE4AC0F" w14:textId="77777777" w:rsidR="00717536" w:rsidRPr="00D32B6F" w:rsidRDefault="0071753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7EA99835" w14:textId="5C11725E" w:rsidR="00C176C4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DECLARAÇÕES DO ENDOSSATÁRIO</w:t>
      </w:r>
      <w:r w:rsidR="0088263D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ENDOSSATÁRIO tem plena ciência de todos os termos e condições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objeto desta negociação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>, especialmente no que concerne à inexistência da responsabilidade do ENDOSSANTE pelo pagamento do título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, caso o EMITENTE 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 xml:space="preserve">não o faça,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 que é de sua exclusiva responsabilidade a cobrança extrajudicial e judicial dos créditos referentes à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, que por ventura não sejam pagos nas respectivas datas de vencimentos pelo EMITENTE.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Para todos os efeitos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deste Termo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>de Endosso, todos os pagamentos devidos pelo EMITENTE</w:t>
      </w:r>
      <w:r w:rsidR="0088263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sob a CCB serão realizados mediante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crédito na conta corrente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de n°</w:t>
      </w:r>
      <w:r w:rsidR="00E2183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5D169F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], agência </w:t>
      </w:r>
      <w:del w:id="4" w:author="Luisa Herkenhoff" w:date="2020-12-05T08:50:00Z">
        <w:r w:rsidR="005D169F" w:rsidRPr="00D32B6F" w:rsidDel="00D57C86">
          <w:rPr>
            <w:rFonts w:ascii="Times New Roman" w:hAnsi="Times New Roman"/>
            <w:sz w:val="24"/>
            <w:szCs w:val="24"/>
            <w:lang w:val="pt-BR"/>
          </w:rPr>
          <w:delText>[</w:delText>
        </w:r>
        <w:r w:rsidR="005D169F" w:rsidRPr="00D32B6F" w:rsidDel="00D57C86">
          <w:rPr>
            <w:rFonts w:ascii="Times New Roman" w:hAnsi="Times New Roman"/>
            <w:sz w:val="24"/>
            <w:szCs w:val="24"/>
            <w:highlight w:val="yellow"/>
            <w:lang w:val="pt-BR"/>
          </w:rPr>
          <w:delText>●</w:delText>
        </w:r>
        <w:r w:rsidR="005D169F" w:rsidRPr="00D32B6F" w:rsidDel="00D57C86">
          <w:rPr>
            <w:rFonts w:ascii="Times New Roman" w:hAnsi="Times New Roman"/>
            <w:sz w:val="24"/>
            <w:szCs w:val="24"/>
            <w:lang w:val="pt-BR"/>
          </w:rPr>
          <w:delText xml:space="preserve">], </w:delText>
        </w:r>
      </w:del>
      <w:ins w:id="5" w:author="Luisa Herkenhoff" w:date="2020-12-05T08:50:00Z">
        <w:r w:rsidR="00D57C86">
          <w:rPr>
            <w:rFonts w:ascii="Times New Roman" w:hAnsi="Times New Roman"/>
            <w:sz w:val="24"/>
            <w:szCs w:val="24"/>
            <w:lang w:val="pt-BR"/>
          </w:rPr>
          <w:t>3395-2</w:t>
        </w:r>
        <w:r w:rsidR="00D57C86" w:rsidRPr="00D32B6F">
          <w:rPr>
            <w:rFonts w:ascii="Times New Roman" w:hAnsi="Times New Roman"/>
            <w:sz w:val="24"/>
            <w:szCs w:val="24"/>
            <w:lang w:val="pt-BR"/>
          </w:rPr>
          <w:t xml:space="preserve">, </w:t>
        </w:r>
      </w:ins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Banco </w:t>
      </w:r>
      <w:del w:id="6" w:author="Luisa Herkenhoff" w:date="2020-12-05T08:50:00Z">
        <w:r w:rsidR="005D169F" w:rsidRPr="00D32B6F" w:rsidDel="00D57C86">
          <w:rPr>
            <w:rFonts w:ascii="Times New Roman" w:hAnsi="Times New Roman"/>
            <w:sz w:val="24"/>
            <w:szCs w:val="24"/>
            <w:lang w:val="pt-BR"/>
          </w:rPr>
          <w:delText>[</w:delText>
        </w:r>
        <w:r w:rsidR="005D169F" w:rsidRPr="00D32B6F" w:rsidDel="00D57C86">
          <w:rPr>
            <w:rFonts w:ascii="Times New Roman" w:hAnsi="Times New Roman"/>
            <w:sz w:val="24"/>
            <w:szCs w:val="24"/>
            <w:highlight w:val="yellow"/>
            <w:lang w:val="pt-BR"/>
          </w:rPr>
          <w:delText>●</w:delText>
        </w:r>
        <w:r w:rsidR="005D169F" w:rsidRPr="00D32B6F" w:rsidDel="00D57C86">
          <w:rPr>
            <w:rFonts w:ascii="Times New Roman" w:hAnsi="Times New Roman"/>
            <w:sz w:val="24"/>
            <w:szCs w:val="24"/>
            <w:lang w:val="pt-BR"/>
          </w:rPr>
          <w:delText xml:space="preserve">], </w:delText>
        </w:r>
      </w:del>
      <w:ins w:id="7" w:author="Luisa Herkenhoff" w:date="2020-12-05T08:50:00Z">
        <w:r w:rsidR="00D57C86">
          <w:rPr>
            <w:rFonts w:ascii="Times New Roman" w:hAnsi="Times New Roman"/>
            <w:sz w:val="24"/>
            <w:szCs w:val="24"/>
            <w:lang w:val="pt-BR"/>
          </w:rPr>
          <w:t>Bradesco S.A.</w:t>
        </w:r>
        <w:r w:rsidR="00D57C86" w:rsidRPr="00D32B6F">
          <w:rPr>
            <w:rFonts w:ascii="Times New Roman" w:hAnsi="Times New Roman"/>
            <w:sz w:val="24"/>
            <w:szCs w:val="24"/>
            <w:lang w:val="pt-BR"/>
          </w:rPr>
          <w:t xml:space="preserve">, </w:t>
        </w:r>
      </w:ins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de titularidade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do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no Banco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153D65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Nota VBSO: favor informar.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4B412483" w14:textId="77777777" w:rsidR="00AF3834" w:rsidRPr="00D32B6F" w:rsidRDefault="00AF3834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D2287CA" w14:textId="77777777" w:rsidR="009C30A8" w:rsidRPr="00D32B6F" w:rsidRDefault="00E7162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ESPECIAIS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ENDOSSATÁRIO, antes da assinatura do presente instrumento, realizou a sua própria análise de crédito e risco do EMITENTE </w:t>
      </w:r>
      <w:r w:rsidR="0078773B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decidindo por critérios próprios e independentes do ENDOSSANTE adquirir 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tornar-se credor do EMITENTE nas obrigações previstas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50C00DD3" w14:textId="77777777" w:rsidR="00007BC9" w:rsidRPr="00D32B6F" w:rsidRDefault="00007BC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2DF2F64" w14:textId="498E47EC" w:rsidR="009C30A8" w:rsidRPr="00D32B6F" w:rsidRDefault="00517CFB" w:rsidP="00D32B6F">
      <w:pPr>
        <w:pStyle w:val="PargrafodaLista"/>
        <w:tabs>
          <w:tab w:val="left" w:pos="1276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b/>
          <w:sz w:val="24"/>
          <w:szCs w:val="24"/>
          <w:lang w:val="pt-BR"/>
        </w:rPr>
        <w:tab/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A assinatura do presente instrumento</w:t>
      </w:r>
      <w:r w:rsidR="00B14175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 o endosso lançado no verso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nos termos abaixo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 implicam que o ENDOSSATÁRIO, automaticamente, assumirá a posição de 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C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redor do EMITENTE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772A0410" w14:textId="77777777" w:rsidR="00D077D9" w:rsidRPr="00D32B6F" w:rsidRDefault="00D077D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1EADA04" w14:textId="77777777" w:rsidR="00D077D9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4.2.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>Por força do item 4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 acima, o ENDOSSATÁRIO e o EMITENTE isentam o ENDOSSANTE de quaisquer responsabilidades futuras oriundas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, sejam elas provenientes de ações judiciais, procedimentos arbitrais ou execuções extrajudiciais. </w:t>
      </w:r>
    </w:p>
    <w:p w14:paraId="49BA9D33" w14:textId="77777777" w:rsidR="004A6E6D" w:rsidRPr="00D32B6F" w:rsidRDefault="004A6E6D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72D8DE3" w14:textId="77777777" w:rsidR="00C176C4" w:rsidRPr="00D32B6F" w:rsidRDefault="004A6E6D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GERAIS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 e ENDOSSATÁRIO declaram que celebram o presente instrumento de livre e espontânea vontade, sem que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pairem quaisquer dúvidas sobre a inexistência de vício de consentimento, na forma do Código Civil, art. 138 e seguintes, sendo de sua livre apreciação a decisão de aceitar os termos e condições ora descritos.</w:t>
      </w:r>
      <w:r w:rsidR="00C176C4"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</w:t>
      </w:r>
    </w:p>
    <w:p w14:paraId="49A90792" w14:textId="77777777" w:rsidR="005A1406" w:rsidRPr="00D32B6F" w:rsidRDefault="005A140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94382A" w14:textId="7269FE60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ENDOSSATÁRIO decidiu celebrar o presente e passar a ser titular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suas condições atuais por livre e espontânea vontade e ci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ente dos riscos envolvidos e apó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s a análise de crédito segundo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seus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critérios, tendo sido esclarecido pelo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de toda e qualquer dúvida que eventualmente tivesse.</w:t>
      </w:r>
    </w:p>
    <w:p w14:paraId="753B9213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95FD59F" w14:textId="77777777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.2.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não responde pela solvência do EMITENTE, seus devedores solidários e garantidores, já que 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não é coobrigado e não há nada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no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de Endosso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que impli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que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coobrigação 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ENDOSSANTE.</w:t>
      </w:r>
    </w:p>
    <w:p w14:paraId="3C92EBD6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B6E379F" w14:textId="4298436D" w:rsidR="00947162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.3.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será árbitro em eventuais negociações, discussões, pleitos e/ou questionamentos do objeto deste instrumento, devendo 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se entenderem diretamente.</w:t>
      </w:r>
    </w:p>
    <w:p w14:paraId="665F77D3" w14:textId="7784C193" w:rsidR="00E76152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B032222" w14:textId="277BB204" w:rsidR="00E76152" w:rsidRPr="00D32B6F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5.4</w:t>
      </w:r>
      <w:r>
        <w:rPr>
          <w:rFonts w:ascii="Times New Roman" w:hAnsi="Times New Roman"/>
          <w:sz w:val="24"/>
          <w:szCs w:val="24"/>
          <w:lang w:val="pt-BR"/>
        </w:rPr>
        <w:tab/>
      </w:r>
      <w:bookmarkStart w:id="8" w:name="_GoBack"/>
      <w:r>
        <w:rPr>
          <w:rFonts w:ascii="Times New Roman" w:hAnsi="Times New Roman"/>
          <w:sz w:val="24"/>
          <w:szCs w:val="24"/>
          <w:lang w:val="pt-BR"/>
        </w:rPr>
        <w:t xml:space="preserve">Nos termos da Cláusula 2 da CCB, o endosso da CCB se insere 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no contexto de uma operação de securitização de recebíveis imobiliários que resultará na emissão de </w:t>
      </w:r>
      <w:r w:rsidRPr="00A01A21">
        <w:rPr>
          <w:rFonts w:ascii="Times New Roman" w:hAnsi="Times New Roman"/>
          <w:sz w:val="24"/>
          <w:szCs w:val="24"/>
          <w:lang w:val="pt-BR"/>
        </w:rPr>
        <w:t>certificados de recebíveis imobiliários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aos quais os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réditos </w:t>
      </w:r>
      <w:r>
        <w:rPr>
          <w:rFonts w:ascii="Times New Roman" w:hAnsi="Times New Roman"/>
          <w:sz w:val="24"/>
          <w:szCs w:val="24"/>
          <w:lang w:val="pt-BR"/>
        </w:rPr>
        <w:t>decorrentes da CCB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serão vinculados como lastro, nos termos da Lei </w:t>
      </w:r>
      <w:r>
        <w:rPr>
          <w:rFonts w:ascii="Times New Roman" w:hAnsi="Times New Roman"/>
          <w:sz w:val="24"/>
          <w:szCs w:val="24"/>
          <w:lang w:val="pt-BR"/>
        </w:rPr>
        <w:t>nº </w:t>
      </w:r>
      <w:r w:rsidRPr="002852F1">
        <w:rPr>
          <w:rFonts w:ascii="Times New Roman" w:hAnsi="Times New Roman"/>
          <w:sz w:val="24"/>
          <w:szCs w:val="24"/>
          <w:lang w:val="pt-BR"/>
        </w:rPr>
        <w:t>9.514, de 20 de novembro de 1997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852F1">
        <w:rPr>
          <w:rFonts w:ascii="Times New Roman" w:hAnsi="Times New Roman"/>
          <w:sz w:val="24"/>
          <w:szCs w:val="24"/>
          <w:lang w:val="pt-BR"/>
        </w:rPr>
        <w:t>e da Instrução da Comissão de Valores Mobiliários nº 414, de 30 de dezembro de 2004, conforme alteradas</w:t>
      </w:r>
      <w:bookmarkEnd w:id="8"/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7E58C884" w14:textId="34CD3DCD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F11769A" w14:textId="40C8C221" w:rsidR="00C176C4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E76152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As </w:t>
      </w:r>
      <w:r w:rsidR="004837D8" w:rsidRPr="00D32B6F">
        <w:rPr>
          <w:rFonts w:ascii="Times New Roman" w:hAnsi="Times New Roman"/>
          <w:sz w:val="24"/>
          <w:szCs w:val="24"/>
          <w:lang w:val="pt-BR"/>
        </w:rPr>
        <w:t>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artes se comprometem a praticar todo e qualquer ato que seja ou torne-se necessário para sejam atingidos os objetivos deste instrumento, como titulares ou mandatários, em juízo ou fora dele.</w:t>
      </w:r>
    </w:p>
    <w:p w14:paraId="4BFFB528" w14:textId="77777777" w:rsidR="004A6E6D" w:rsidRPr="00D32B6F" w:rsidRDefault="004A6E6D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BD596C0" w14:textId="77777777" w:rsidR="00C176C4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As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 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artes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elegem o foro da Comarca de São Paulo/SP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para dirimir qualquer dúvida oriunda do presente instrumento. </w:t>
      </w:r>
    </w:p>
    <w:p w14:paraId="3C0507B6" w14:textId="77777777" w:rsidR="0026191A" w:rsidRPr="00D32B6F" w:rsidRDefault="0026191A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2805A14B" w14:textId="77777777" w:rsidR="004C627E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>São Paulo,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7B097B5B" w14:textId="77777777" w:rsidR="00626D88" w:rsidRPr="00D32B6F" w:rsidRDefault="00626D88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35CE4C58" w14:textId="77777777" w:rsidR="008A5717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(assinaturas na página seguinte)</w:t>
      </w:r>
    </w:p>
    <w:p w14:paraId="4653903A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</w:p>
    <w:p w14:paraId="0ED0ED1F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(o espaço restante desta página foi deixado em branco intencionalmente)</w:t>
      </w:r>
    </w:p>
    <w:p w14:paraId="00256EE5" w14:textId="77777777" w:rsidR="00732E78" w:rsidRPr="00D32B6F" w:rsidRDefault="00732E78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br w:type="page"/>
      </w:r>
    </w:p>
    <w:p w14:paraId="371BF63F" w14:textId="77777777" w:rsidR="00626D8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(Página de assinaturas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do Termo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de Endosso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concedido pela </w:t>
      </w:r>
      <w:r w:rsidR="00D32B6F" w:rsidRPr="00D32B6F">
        <w:rPr>
          <w:rFonts w:ascii="Times New Roman" w:hAnsi="Times New Roman"/>
          <w:i/>
          <w:sz w:val="24"/>
          <w:szCs w:val="24"/>
          <w:lang w:val="pt-BR"/>
        </w:rPr>
        <w:t>[</w:t>
      </w:r>
      <w:r w:rsidR="00D32B6F" w:rsidRPr="00D32B6F">
        <w:rPr>
          <w:rFonts w:ascii="Times New Roman" w:hAnsi="Times New Roman"/>
          <w:i/>
          <w:sz w:val="24"/>
          <w:szCs w:val="24"/>
          <w:highlight w:val="yellow"/>
          <w:lang w:val="pt-BR"/>
        </w:rPr>
        <w:t>QITech</w:t>
      </w:r>
      <w:r w:rsidR="00D32B6F" w:rsidRPr="00D32B6F">
        <w:rPr>
          <w:rFonts w:ascii="Times New Roman" w:hAnsi="Times New Roman"/>
          <w:i/>
          <w:sz w:val="24"/>
          <w:szCs w:val="24"/>
          <w:lang w:val="pt-BR"/>
        </w:rPr>
        <w:t>]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em favor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da </w:t>
      </w:r>
      <w:r w:rsidR="00D32B6F" w:rsidRPr="00D32B6F">
        <w:rPr>
          <w:rFonts w:ascii="Times New Roman" w:hAnsi="Times New Roman"/>
          <w:i/>
          <w:sz w:val="24"/>
          <w:szCs w:val="24"/>
          <w:lang w:val="pt-BR"/>
        </w:rPr>
        <w:t>RB Capital Companhia de Securitização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>)</w:t>
      </w:r>
    </w:p>
    <w:p w14:paraId="46C2AB6D" w14:textId="77777777" w:rsidR="00732E7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53742F9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Endossante</w:t>
      </w:r>
    </w:p>
    <w:p w14:paraId="24112426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0A4898A" w14:textId="155B5EB1" w:rsidR="00BE17D3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</w:p>
    <w:p w14:paraId="033D54C5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62E9B0AD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1"/>
      </w:tblGrid>
      <w:tr w:rsidR="00253D03" w:rsidRPr="00D32B6F" w14:paraId="527ADC46" w14:textId="77777777" w:rsidTr="00C94566">
        <w:trPr>
          <w:jc w:val="center"/>
        </w:trPr>
        <w:tc>
          <w:tcPr>
            <w:tcW w:w="4360" w:type="dxa"/>
          </w:tcPr>
          <w:p w14:paraId="3A2BD602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3EBDF08E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7C24BA9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</w:tcPr>
          <w:p w14:paraId="13DD3E3B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29A91AE0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778DB1D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E61431E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58C000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Endossatário</w:t>
      </w:r>
    </w:p>
    <w:p w14:paraId="5BCA7B4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01E7D38C" w14:textId="4338B975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bCs/>
          <w:iCs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</w:p>
    <w:p w14:paraId="35AB4E4B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07E7621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1"/>
      </w:tblGrid>
      <w:tr w:rsidR="00441289" w:rsidRPr="00D32B6F" w14:paraId="7B780DEE" w14:textId="77777777" w:rsidTr="00C94566">
        <w:trPr>
          <w:jc w:val="center"/>
        </w:trPr>
        <w:tc>
          <w:tcPr>
            <w:tcW w:w="4360" w:type="dxa"/>
          </w:tcPr>
          <w:p w14:paraId="52AA40A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68801B8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5AC7BA9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</w:tcPr>
          <w:p w14:paraId="1510BAAB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3DD5F56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43474F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7BB5A5F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7986D28A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Cientes</w:t>
      </w:r>
    </w:p>
    <w:p w14:paraId="4447E4C7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15208ED2" w14:textId="1AF58B06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</w:p>
    <w:p w14:paraId="1D13D0AE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p w14:paraId="1C39542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1"/>
      </w:tblGrid>
      <w:tr w:rsidR="00441289" w:rsidRPr="00D32B6F" w14:paraId="5A960C59" w14:textId="77777777" w:rsidTr="00C94566">
        <w:trPr>
          <w:jc w:val="center"/>
        </w:trPr>
        <w:tc>
          <w:tcPr>
            <w:tcW w:w="4360" w:type="dxa"/>
          </w:tcPr>
          <w:p w14:paraId="5E5DB401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4BCF7CC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71F2C62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</w:tcPr>
          <w:p w14:paraId="09A849D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18259333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748CDA0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9649443" w14:textId="77777777" w:rsidR="0088646F" w:rsidRPr="00D32B6F" w:rsidRDefault="0088646F" w:rsidP="00D32B6F">
      <w:pPr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060E" w:rsidRPr="00D32B6F" w14:paraId="4F1C2E5C" w14:textId="77777777" w:rsidTr="007D060E">
        <w:tc>
          <w:tcPr>
            <w:tcW w:w="4247" w:type="dxa"/>
          </w:tcPr>
          <w:p w14:paraId="3298B7B1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47" w:type="dxa"/>
          </w:tcPr>
          <w:p w14:paraId="27CBC39D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072B4E7A" w14:textId="77777777" w:rsidR="00517CFB" w:rsidRPr="00D32B6F" w:rsidRDefault="00517CFB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236E43A3" w14:textId="77777777" w:rsidR="00D32B6F" w:rsidRPr="00D32B6F" w:rsidRDefault="00D32B6F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58258939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  <w:r w:rsidRPr="00D32B6F">
        <w:rPr>
          <w:rFonts w:ascii="Times New Roman" w:hAnsi="Times New Roman"/>
          <w:smallCaps/>
          <w:sz w:val="24"/>
        </w:rPr>
        <w:t>Testemunhas</w:t>
      </w:r>
    </w:p>
    <w:p w14:paraId="330E34B6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253D03" w:rsidRPr="00D32B6F" w14:paraId="4B0E4F61" w14:textId="77777777" w:rsidTr="00C94566">
        <w:trPr>
          <w:jc w:val="center"/>
        </w:trPr>
        <w:tc>
          <w:tcPr>
            <w:tcW w:w="4360" w:type="dxa"/>
          </w:tcPr>
          <w:p w14:paraId="4308FE43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1._______________________________</w:t>
            </w:r>
          </w:p>
          <w:p w14:paraId="4B0F2981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1FB8198D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361" w:type="dxa"/>
          </w:tcPr>
          <w:p w14:paraId="74B8E7F9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2._______________________________</w:t>
            </w:r>
          </w:p>
          <w:p w14:paraId="74A82CAC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72C6AE01" w14:textId="77777777" w:rsidR="00253D03" w:rsidRPr="00D32B6F" w:rsidRDefault="00253D03" w:rsidP="00D32B6F">
            <w:pPr>
              <w:pStyle w:val="Body"/>
              <w:spacing w:after="0" w:line="312" w:lineRule="auto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</w:tr>
    </w:tbl>
    <w:p w14:paraId="7F080F2E" w14:textId="77777777" w:rsidR="00866845" w:rsidRPr="00D32B6F" w:rsidRDefault="00866845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</w:p>
    <w:sectPr w:rsidR="00866845" w:rsidRPr="00D32B6F" w:rsidSect="00866845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F8EE" w14:textId="77777777" w:rsidR="006A353E" w:rsidRDefault="006A353E" w:rsidP="00702CAF">
      <w:pPr>
        <w:spacing w:after="0" w:line="240" w:lineRule="auto"/>
      </w:pPr>
      <w:r>
        <w:separator/>
      </w:r>
    </w:p>
  </w:endnote>
  <w:endnote w:type="continuationSeparator" w:id="0">
    <w:p w14:paraId="78E2396A" w14:textId="77777777" w:rsidR="006A353E" w:rsidRDefault="006A353E" w:rsidP="0070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5355"/>
      <w:docPartObj>
        <w:docPartGallery w:val="Page Numbers (Bottom of Page)"/>
        <w:docPartUnique/>
      </w:docPartObj>
    </w:sdtPr>
    <w:sdtEndPr/>
    <w:sdtContent>
      <w:p w14:paraId="6F4E3D74" w14:textId="77777777" w:rsidR="0098133D" w:rsidRDefault="00173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9F" w:rsidRPr="005D169F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A992" w14:textId="77777777" w:rsidR="006A353E" w:rsidRDefault="006A353E" w:rsidP="00702CAF">
      <w:pPr>
        <w:spacing w:after="0" w:line="240" w:lineRule="auto"/>
      </w:pPr>
      <w:r>
        <w:separator/>
      </w:r>
    </w:p>
  </w:footnote>
  <w:footnote w:type="continuationSeparator" w:id="0">
    <w:p w14:paraId="07A06A03" w14:textId="77777777" w:rsidR="006A353E" w:rsidRDefault="006A353E" w:rsidP="0070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D0FE" w14:textId="77777777" w:rsidR="00D53020" w:rsidRPr="002C79E1" w:rsidRDefault="00D53020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  <w:r w:rsidRPr="002C79E1">
      <w:rPr>
        <w:rFonts w:ascii="Times New Roman" w:hAnsi="Times New Roman"/>
        <w:b/>
        <w:smallCaps/>
        <w:sz w:val="24"/>
        <w:szCs w:val="24"/>
        <w:lang w:val="pt-BR"/>
      </w:rPr>
      <w:t>1ª Minuta VBSO</w:t>
    </w:r>
  </w:p>
  <w:p w14:paraId="464485CD" w14:textId="5ED365C0" w:rsidR="00D53020" w:rsidRPr="002C79E1" w:rsidRDefault="00D53020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  <w:r w:rsidRPr="002C79E1">
      <w:rPr>
        <w:rFonts w:ascii="Times New Roman" w:hAnsi="Times New Roman"/>
        <w:b/>
        <w:smallCaps/>
        <w:sz w:val="24"/>
        <w:szCs w:val="24"/>
        <w:lang w:val="pt-BR"/>
      </w:rPr>
      <w:t>(</w:t>
    </w:r>
    <w:r w:rsidR="00B14175">
      <w:rPr>
        <w:rFonts w:ascii="Times New Roman" w:hAnsi="Times New Roman"/>
        <w:b/>
        <w:smallCaps/>
        <w:sz w:val="24"/>
        <w:szCs w:val="24"/>
        <w:lang w:val="pt-BR"/>
      </w:rPr>
      <w:t>04.12</w:t>
    </w:r>
    <w:r w:rsidR="00D32B6F">
      <w:rPr>
        <w:rFonts w:ascii="Times New Roman" w:hAnsi="Times New Roman"/>
        <w:b/>
        <w:smallCaps/>
        <w:sz w:val="24"/>
        <w:szCs w:val="24"/>
        <w:lang w:val="pt-BR"/>
      </w:rPr>
      <w:t>.2020</w:t>
    </w:r>
    <w:r w:rsidRPr="002C79E1">
      <w:rPr>
        <w:rFonts w:ascii="Times New Roman" w:hAnsi="Times New Roman"/>
        <w:b/>
        <w:smallCaps/>
        <w:sz w:val="24"/>
        <w:szCs w:val="24"/>
        <w:lang w:val="pt-B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3C4"/>
    <w:multiLevelType w:val="hybridMultilevel"/>
    <w:tmpl w:val="28BAEB3C"/>
    <w:lvl w:ilvl="0" w:tplc="7FBE4090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F166E9"/>
    <w:multiLevelType w:val="hybridMultilevel"/>
    <w:tmpl w:val="FBE2B760"/>
    <w:lvl w:ilvl="0" w:tplc="3DAA1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7975F6"/>
    <w:multiLevelType w:val="hybridMultilevel"/>
    <w:tmpl w:val="7B32BA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85134B5"/>
    <w:multiLevelType w:val="hybridMultilevel"/>
    <w:tmpl w:val="CA1653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48B9"/>
    <w:multiLevelType w:val="hybridMultilevel"/>
    <w:tmpl w:val="37F03E1E"/>
    <w:lvl w:ilvl="0" w:tplc="E56C10D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7DEA"/>
    <w:multiLevelType w:val="hybridMultilevel"/>
    <w:tmpl w:val="F9BE775C"/>
    <w:lvl w:ilvl="0" w:tplc="9FC6E45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DE07C99"/>
    <w:multiLevelType w:val="hybridMultilevel"/>
    <w:tmpl w:val="C12E9AFA"/>
    <w:lvl w:ilvl="0" w:tplc="BEB84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6FD17B72"/>
    <w:multiLevelType w:val="hybridMultilevel"/>
    <w:tmpl w:val="C614929C"/>
    <w:lvl w:ilvl="0" w:tplc="FF46D122">
      <w:start w:val="1"/>
      <w:numFmt w:val="decimal"/>
      <w:lvlText w:val="%1)"/>
      <w:lvlJc w:val="left"/>
      <w:pPr>
        <w:ind w:left="-491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79E941E6"/>
    <w:multiLevelType w:val="hybridMultilevel"/>
    <w:tmpl w:val="8494A81C"/>
    <w:lvl w:ilvl="0" w:tplc="D60874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sa Herkenhoff">
    <w15:presenceInfo w15:providerId="AD" w15:userId="S::luisa.herkenhoff@isecbrasil.com.br::581b3c37-9380-46c3-92b8-e1587df54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377"/>
    <w:rsid w:val="00007BC9"/>
    <w:rsid w:val="000162FA"/>
    <w:rsid w:val="00022F9F"/>
    <w:rsid w:val="00023271"/>
    <w:rsid w:val="00074BEF"/>
    <w:rsid w:val="00087F56"/>
    <w:rsid w:val="000905EC"/>
    <w:rsid w:val="00090833"/>
    <w:rsid w:val="00093E81"/>
    <w:rsid w:val="000A6FED"/>
    <w:rsid w:val="000C2FC0"/>
    <w:rsid w:val="000C5F41"/>
    <w:rsid w:val="000E24F6"/>
    <w:rsid w:val="000F27A1"/>
    <w:rsid w:val="00104633"/>
    <w:rsid w:val="001229D7"/>
    <w:rsid w:val="00124627"/>
    <w:rsid w:val="00126629"/>
    <w:rsid w:val="00142D4F"/>
    <w:rsid w:val="00144590"/>
    <w:rsid w:val="00144EA1"/>
    <w:rsid w:val="00153D65"/>
    <w:rsid w:val="00166045"/>
    <w:rsid w:val="0017339F"/>
    <w:rsid w:val="00174BC8"/>
    <w:rsid w:val="00175C4B"/>
    <w:rsid w:val="00176CEA"/>
    <w:rsid w:val="00183D58"/>
    <w:rsid w:val="00184DB1"/>
    <w:rsid w:val="001A02F0"/>
    <w:rsid w:val="001C45E6"/>
    <w:rsid w:val="001C50DE"/>
    <w:rsid w:val="001C65A3"/>
    <w:rsid w:val="001E1F91"/>
    <w:rsid w:val="001E2A52"/>
    <w:rsid w:val="001F0B95"/>
    <w:rsid w:val="00200FC1"/>
    <w:rsid w:val="0021683B"/>
    <w:rsid w:val="00216FBC"/>
    <w:rsid w:val="00233103"/>
    <w:rsid w:val="00253D03"/>
    <w:rsid w:val="0026191A"/>
    <w:rsid w:val="0028350B"/>
    <w:rsid w:val="00286DD4"/>
    <w:rsid w:val="00296828"/>
    <w:rsid w:val="002A010C"/>
    <w:rsid w:val="002C79E1"/>
    <w:rsid w:val="002D145F"/>
    <w:rsid w:val="002E3CF5"/>
    <w:rsid w:val="002F0D14"/>
    <w:rsid w:val="0030016E"/>
    <w:rsid w:val="00322C0D"/>
    <w:rsid w:val="003368E7"/>
    <w:rsid w:val="00360C53"/>
    <w:rsid w:val="0036287C"/>
    <w:rsid w:val="00365537"/>
    <w:rsid w:val="00375FA5"/>
    <w:rsid w:val="00384377"/>
    <w:rsid w:val="00394390"/>
    <w:rsid w:val="00396BF8"/>
    <w:rsid w:val="003B12F6"/>
    <w:rsid w:val="003C0220"/>
    <w:rsid w:val="003C1A9E"/>
    <w:rsid w:val="003E5F1D"/>
    <w:rsid w:val="003E674F"/>
    <w:rsid w:val="003F2CB2"/>
    <w:rsid w:val="0041272F"/>
    <w:rsid w:val="00425F49"/>
    <w:rsid w:val="004308F8"/>
    <w:rsid w:val="0043743D"/>
    <w:rsid w:val="00437C8C"/>
    <w:rsid w:val="0044092A"/>
    <w:rsid w:val="00441289"/>
    <w:rsid w:val="00475247"/>
    <w:rsid w:val="004837D8"/>
    <w:rsid w:val="00492AF9"/>
    <w:rsid w:val="004A6E6D"/>
    <w:rsid w:val="004A70F3"/>
    <w:rsid w:val="004C1C0F"/>
    <w:rsid w:val="004C1E91"/>
    <w:rsid w:val="004C388C"/>
    <w:rsid w:val="004C5559"/>
    <w:rsid w:val="004C627E"/>
    <w:rsid w:val="004D0C35"/>
    <w:rsid w:val="004D697E"/>
    <w:rsid w:val="004D74B7"/>
    <w:rsid w:val="004E2699"/>
    <w:rsid w:val="004F038A"/>
    <w:rsid w:val="005002DB"/>
    <w:rsid w:val="00504F09"/>
    <w:rsid w:val="00506106"/>
    <w:rsid w:val="00516466"/>
    <w:rsid w:val="00517CFB"/>
    <w:rsid w:val="00526C1D"/>
    <w:rsid w:val="00560979"/>
    <w:rsid w:val="005659CB"/>
    <w:rsid w:val="0059263C"/>
    <w:rsid w:val="00597B8F"/>
    <w:rsid w:val="005A1406"/>
    <w:rsid w:val="005B28DC"/>
    <w:rsid w:val="005B30CA"/>
    <w:rsid w:val="005C015C"/>
    <w:rsid w:val="005D169F"/>
    <w:rsid w:val="005E5079"/>
    <w:rsid w:val="00607EBE"/>
    <w:rsid w:val="00617B75"/>
    <w:rsid w:val="00626D88"/>
    <w:rsid w:val="006445FC"/>
    <w:rsid w:val="006505F7"/>
    <w:rsid w:val="00656AA2"/>
    <w:rsid w:val="00664FA5"/>
    <w:rsid w:val="00673B98"/>
    <w:rsid w:val="006A353E"/>
    <w:rsid w:val="006B34F5"/>
    <w:rsid w:val="006C11AF"/>
    <w:rsid w:val="006C2AC6"/>
    <w:rsid w:val="006D14EE"/>
    <w:rsid w:val="006D40C3"/>
    <w:rsid w:val="006F1C04"/>
    <w:rsid w:val="006F2D2C"/>
    <w:rsid w:val="006F7797"/>
    <w:rsid w:val="00702CAF"/>
    <w:rsid w:val="00715927"/>
    <w:rsid w:val="00717536"/>
    <w:rsid w:val="007252AA"/>
    <w:rsid w:val="00732E78"/>
    <w:rsid w:val="00733737"/>
    <w:rsid w:val="00736A20"/>
    <w:rsid w:val="00737651"/>
    <w:rsid w:val="00765F4C"/>
    <w:rsid w:val="00773B67"/>
    <w:rsid w:val="0078773B"/>
    <w:rsid w:val="00797084"/>
    <w:rsid w:val="007B26C6"/>
    <w:rsid w:val="007B5EB3"/>
    <w:rsid w:val="007D060E"/>
    <w:rsid w:val="007D3C68"/>
    <w:rsid w:val="007E6A07"/>
    <w:rsid w:val="007F5B79"/>
    <w:rsid w:val="00801753"/>
    <w:rsid w:val="00807351"/>
    <w:rsid w:val="00810515"/>
    <w:rsid w:val="00827A13"/>
    <w:rsid w:val="00832624"/>
    <w:rsid w:val="008364E8"/>
    <w:rsid w:val="00845B99"/>
    <w:rsid w:val="0085047D"/>
    <w:rsid w:val="00850BEF"/>
    <w:rsid w:val="00850DB9"/>
    <w:rsid w:val="00861383"/>
    <w:rsid w:val="008636AF"/>
    <w:rsid w:val="00866845"/>
    <w:rsid w:val="00867FA7"/>
    <w:rsid w:val="00876A0D"/>
    <w:rsid w:val="0088263D"/>
    <w:rsid w:val="0088551E"/>
    <w:rsid w:val="0088646F"/>
    <w:rsid w:val="008A5717"/>
    <w:rsid w:val="008B021F"/>
    <w:rsid w:val="008B6523"/>
    <w:rsid w:val="008C123B"/>
    <w:rsid w:val="008C3673"/>
    <w:rsid w:val="008E6C41"/>
    <w:rsid w:val="008F2886"/>
    <w:rsid w:val="009012D6"/>
    <w:rsid w:val="00907279"/>
    <w:rsid w:val="00911F31"/>
    <w:rsid w:val="00914C68"/>
    <w:rsid w:val="00924BEC"/>
    <w:rsid w:val="00947162"/>
    <w:rsid w:val="0095019F"/>
    <w:rsid w:val="00975F13"/>
    <w:rsid w:val="0098133D"/>
    <w:rsid w:val="00993140"/>
    <w:rsid w:val="00997CA7"/>
    <w:rsid w:val="009A3C36"/>
    <w:rsid w:val="009B22CB"/>
    <w:rsid w:val="009C19CE"/>
    <w:rsid w:val="009C2ED3"/>
    <w:rsid w:val="009C30A8"/>
    <w:rsid w:val="009D61D6"/>
    <w:rsid w:val="009E2FC8"/>
    <w:rsid w:val="009E7EE6"/>
    <w:rsid w:val="009F0F8B"/>
    <w:rsid w:val="00A01912"/>
    <w:rsid w:val="00A01A21"/>
    <w:rsid w:val="00A04FC1"/>
    <w:rsid w:val="00A1037E"/>
    <w:rsid w:val="00A106E6"/>
    <w:rsid w:val="00A314BC"/>
    <w:rsid w:val="00A42221"/>
    <w:rsid w:val="00A667FD"/>
    <w:rsid w:val="00A71F75"/>
    <w:rsid w:val="00A72732"/>
    <w:rsid w:val="00A8302F"/>
    <w:rsid w:val="00A86FB3"/>
    <w:rsid w:val="00AB7322"/>
    <w:rsid w:val="00AC7052"/>
    <w:rsid w:val="00AD6388"/>
    <w:rsid w:val="00AE7986"/>
    <w:rsid w:val="00AF3834"/>
    <w:rsid w:val="00B14175"/>
    <w:rsid w:val="00B46463"/>
    <w:rsid w:val="00B62DD0"/>
    <w:rsid w:val="00B74D85"/>
    <w:rsid w:val="00B8599B"/>
    <w:rsid w:val="00BA138D"/>
    <w:rsid w:val="00BA6F71"/>
    <w:rsid w:val="00BA709D"/>
    <w:rsid w:val="00BB2EBD"/>
    <w:rsid w:val="00BC763A"/>
    <w:rsid w:val="00BD134A"/>
    <w:rsid w:val="00BD6CC2"/>
    <w:rsid w:val="00BE17D3"/>
    <w:rsid w:val="00BF00AF"/>
    <w:rsid w:val="00C176C4"/>
    <w:rsid w:val="00C26977"/>
    <w:rsid w:val="00C33FE3"/>
    <w:rsid w:val="00C3712F"/>
    <w:rsid w:val="00C46003"/>
    <w:rsid w:val="00C5077B"/>
    <w:rsid w:val="00C5315B"/>
    <w:rsid w:val="00C760D8"/>
    <w:rsid w:val="00C775DF"/>
    <w:rsid w:val="00C8010D"/>
    <w:rsid w:val="00C817B9"/>
    <w:rsid w:val="00C87085"/>
    <w:rsid w:val="00CA167C"/>
    <w:rsid w:val="00CB4699"/>
    <w:rsid w:val="00CC026B"/>
    <w:rsid w:val="00CC042E"/>
    <w:rsid w:val="00CC2D6F"/>
    <w:rsid w:val="00CC4BAA"/>
    <w:rsid w:val="00CE0339"/>
    <w:rsid w:val="00CE073B"/>
    <w:rsid w:val="00D077D9"/>
    <w:rsid w:val="00D1636E"/>
    <w:rsid w:val="00D26952"/>
    <w:rsid w:val="00D26F5F"/>
    <w:rsid w:val="00D32B6F"/>
    <w:rsid w:val="00D43AB8"/>
    <w:rsid w:val="00D47C31"/>
    <w:rsid w:val="00D51E71"/>
    <w:rsid w:val="00D53020"/>
    <w:rsid w:val="00D53C35"/>
    <w:rsid w:val="00D57C86"/>
    <w:rsid w:val="00D60A31"/>
    <w:rsid w:val="00D616B7"/>
    <w:rsid w:val="00D63A95"/>
    <w:rsid w:val="00D72296"/>
    <w:rsid w:val="00D74D74"/>
    <w:rsid w:val="00D85F83"/>
    <w:rsid w:val="00D970FF"/>
    <w:rsid w:val="00DA1283"/>
    <w:rsid w:val="00DA61BF"/>
    <w:rsid w:val="00DA76D3"/>
    <w:rsid w:val="00DC7B3F"/>
    <w:rsid w:val="00DD70DA"/>
    <w:rsid w:val="00DF5261"/>
    <w:rsid w:val="00E012AC"/>
    <w:rsid w:val="00E152FF"/>
    <w:rsid w:val="00E21832"/>
    <w:rsid w:val="00E23A72"/>
    <w:rsid w:val="00E26251"/>
    <w:rsid w:val="00E43A87"/>
    <w:rsid w:val="00E4455C"/>
    <w:rsid w:val="00E56D67"/>
    <w:rsid w:val="00E712DA"/>
    <w:rsid w:val="00E71624"/>
    <w:rsid w:val="00E76152"/>
    <w:rsid w:val="00E82531"/>
    <w:rsid w:val="00E92A2D"/>
    <w:rsid w:val="00EA34BD"/>
    <w:rsid w:val="00EA37E5"/>
    <w:rsid w:val="00EA4CA2"/>
    <w:rsid w:val="00EA79CD"/>
    <w:rsid w:val="00EC628B"/>
    <w:rsid w:val="00EE01A8"/>
    <w:rsid w:val="00F06663"/>
    <w:rsid w:val="00F124CA"/>
    <w:rsid w:val="00F41150"/>
    <w:rsid w:val="00F525DA"/>
    <w:rsid w:val="00F565F6"/>
    <w:rsid w:val="00F5729A"/>
    <w:rsid w:val="00F57F37"/>
    <w:rsid w:val="00F60D8E"/>
    <w:rsid w:val="00F72A56"/>
    <w:rsid w:val="00F75DAF"/>
    <w:rsid w:val="00F81482"/>
    <w:rsid w:val="00F94CBA"/>
    <w:rsid w:val="00F95F29"/>
    <w:rsid w:val="00FA17C9"/>
    <w:rsid w:val="00FA23BF"/>
    <w:rsid w:val="00FA29C3"/>
    <w:rsid w:val="00FC5E20"/>
    <w:rsid w:val="00FD0C4B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49F8"/>
  <w15:docId w15:val="{33480BA1-9A72-4B40-A4ED-D22478F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77"/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84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377"/>
    <w:rPr>
      <w:rFonts w:ascii="Calibri" w:eastAsia="Calibri" w:hAnsi="Calibri" w:cs="Times New Roman"/>
      <w:lang w:val="en-GB"/>
    </w:rPr>
  </w:style>
  <w:style w:type="paragraph" w:styleId="PargrafodaLista">
    <w:name w:val="List Paragraph"/>
    <w:basedOn w:val="Normal"/>
    <w:link w:val="PargrafodaListaChar"/>
    <w:uiPriority w:val="34"/>
    <w:qFormat/>
    <w:rsid w:val="003843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0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0AF"/>
    <w:rPr>
      <w:rFonts w:ascii="Calibri" w:eastAsia="Calibri" w:hAnsi="Calibri" w:cs="Times New Roman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7A1"/>
    <w:rPr>
      <w:rFonts w:ascii="Tahoma" w:eastAsia="Calibri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ontepargpadro"/>
    <w:rsid w:val="00090833"/>
  </w:style>
  <w:style w:type="table" w:styleId="Tabelacomgrade">
    <w:name w:val="Table Grid"/>
    <w:basedOn w:val="Tabelanormal"/>
    <w:rsid w:val="008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60D8E"/>
    <w:rPr>
      <w:rFonts w:ascii="Calibri" w:eastAsia="Calibri" w:hAnsi="Calibri" w:cs="Times New Roman"/>
      <w:lang w:val="en-GB"/>
    </w:rPr>
  </w:style>
  <w:style w:type="paragraph" w:styleId="Textoembloco">
    <w:name w:val="Block Text"/>
    <w:basedOn w:val="Normal"/>
    <w:uiPriority w:val="99"/>
    <w:semiHidden/>
    <w:unhideWhenUsed/>
    <w:rsid w:val="00253D0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">
    <w:name w:val="Body"/>
    <w:basedOn w:val="Normal"/>
    <w:rsid w:val="00253D03"/>
    <w:p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3" ma:contentTypeDescription="Crie um novo documento." ma:contentTypeScope="" ma:versionID="a9a63597e56af70f30cc9d01559fcb1a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4ca2d3659d6da6fe6f27e5720b4085d6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A0F3-06C7-4DF1-9E99-191A8998C8AD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F1C0265B-4A5B-4EBF-8E42-5CF016F1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0E392-70B2-4869-A9C9-A49561EE4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0367E-8A03-4372-AF9F-0C77612F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1174</Words>
  <Characters>6342</Characters>
  <Application>Microsoft Office Word</Application>
  <DocSecurity>0</DocSecurity>
  <Lines>52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Luisa Herkenhoff</cp:lastModifiedBy>
  <cp:revision>6</cp:revision>
  <cp:lastPrinted>2018-11-09T14:37:00Z</cp:lastPrinted>
  <dcterms:created xsi:type="dcterms:W3CDTF">2020-12-04T11:55:00Z</dcterms:created>
  <dcterms:modified xsi:type="dcterms:W3CDTF">2020-12-05T11:50:00Z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