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BDD22"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3CEF1235" w14:textId="77777777" w:rsidR="00FE48D4" w:rsidRPr="00964FE8" w:rsidRDefault="00FE48D4" w:rsidP="00872561">
      <w:pPr>
        <w:pBdr>
          <w:top w:val="thinThickMediumGap" w:sz="24" w:space="1" w:color="auto"/>
        </w:pBdr>
        <w:jc w:val="center"/>
        <w:rPr>
          <w:rFonts w:cs="Times New Roman"/>
          <w:b/>
          <w:color w:val="auto"/>
        </w:rPr>
      </w:pPr>
    </w:p>
    <w:p w14:paraId="3A9A3F37" w14:textId="77777777" w:rsidR="00FE48D4" w:rsidRPr="00964FE8" w:rsidRDefault="00FE48D4" w:rsidP="00872561">
      <w:pPr>
        <w:pBdr>
          <w:top w:val="thinThickMediumGap" w:sz="24" w:space="1" w:color="auto"/>
        </w:pBdr>
        <w:jc w:val="center"/>
        <w:rPr>
          <w:rFonts w:cs="Times New Roman"/>
          <w:b/>
          <w:color w:val="auto"/>
        </w:rPr>
      </w:pPr>
    </w:p>
    <w:p w14:paraId="4A77F127"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766B4CA4" w14:textId="77777777" w:rsidR="003405FE" w:rsidRPr="00964FE8" w:rsidRDefault="003405FE" w:rsidP="00872561">
      <w:pPr>
        <w:pBdr>
          <w:top w:val="thinThickMediumGap" w:sz="24" w:space="1" w:color="auto"/>
        </w:pBdr>
        <w:jc w:val="center"/>
        <w:rPr>
          <w:rFonts w:cs="Times New Roman"/>
          <w:b/>
          <w:color w:val="auto"/>
        </w:rPr>
      </w:pPr>
    </w:p>
    <w:p w14:paraId="0D6829DD" w14:textId="77777777" w:rsidR="00B76BA8" w:rsidRPr="00964FE8" w:rsidRDefault="00B76BA8" w:rsidP="00872561">
      <w:pPr>
        <w:pBdr>
          <w:top w:val="thinThickMediumGap" w:sz="24" w:space="1" w:color="auto"/>
        </w:pBdr>
        <w:jc w:val="center"/>
        <w:rPr>
          <w:rFonts w:cs="Times New Roman"/>
          <w:b/>
          <w:color w:val="auto"/>
        </w:rPr>
      </w:pPr>
    </w:p>
    <w:p w14:paraId="701AC78B" w14:textId="77777777" w:rsidR="00B76BA8" w:rsidRPr="00964FE8" w:rsidRDefault="00B76BA8" w:rsidP="00872561">
      <w:pPr>
        <w:pBdr>
          <w:top w:val="thinThickMediumGap" w:sz="24" w:space="1" w:color="auto"/>
        </w:pBdr>
        <w:jc w:val="center"/>
        <w:rPr>
          <w:rFonts w:cs="Times New Roman"/>
          <w:b/>
          <w:color w:val="auto"/>
        </w:rPr>
      </w:pPr>
    </w:p>
    <w:p w14:paraId="4E660B8B" w14:textId="77777777" w:rsidR="00FE48D4" w:rsidRPr="00964FE8" w:rsidRDefault="00FE48D4" w:rsidP="00872561">
      <w:pPr>
        <w:pBdr>
          <w:top w:val="thinThickMediumGap" w:sz="24" w:space="1" w:color="auto"/>
        </w:pBdr>
        <w:jc w:val="center"/>
        <w:rPr>
          <w:rFonts w:cs="Times New Roman"/>
          <w:b/>
          <w:color w:val="auto"/>
        </w:rPr>
      </w:pPr>
    </w:p>
    <w:p w14:paraId="3BD5AAA3" w14:textId="77777777"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0F001293" w14:textId="77777777" w:rsidR="00B76BA8" w:rsidRPr="00B95A9B" w:rsidRDefault="00B76BA8">
      <w:pPr>
        <w:pBdr>
          <w:top w:val="thinThickMediumGap" w:sz="24" w:space="1" w:color="auto"/>
        </w:pBdr>
        <w:jc w:val="center"/>
        <w:rPr>
          <w:rFonts w:cs="Times New Roman"/>
          <w:b/>
          <w:color w:val="auto"/>
        </w:rPr>
      </w:pPr>
    </w:p>
    <w:p w14:paraId="10D53F56" w14:textId="77777777" w:rsidR="00B76BA8" w:rsidRPr="00B95A9B" w:rsidRDefault="00B76BA8">
      <w:pPr>
        <w:pBdr>
          <w:top w:val="thinThickMediumGap" w:sz="24" w:space="1" w:color="auto"/>
        </w:pBdr>
        <w:jc w:val="center"/>
        <w:rPr>
          <w:rFonts w:cs="Times New Roman"/>
          <w:b/>
          <w:color w:val="auto"/>
        </w:rPr>
      </w:pPr>
    </w:p>
    <w:p w14:paraId="5FEB86FB" w14:textId="77777777" w:rsidR="00B76BA8" w:rsidRPr="00B95A9B" w:rsidRDefault="00B76BA8">
      <w:pPr>
        <w:pBdr>
          <w:top w:val="thinThickMediumGap" w:sz="24" w:space="1" w:color="auto"/>
        </w:pBdr>
        <w:jc w:val="center"/>
        <w:rPr>
          <w:rFonts w:cs="Times New Roman"/>
          <w:b/>
          <w:color w:val="auto"/>
        </w:rPr>
      </w:pPr>
    </w:p>
    <w:p w14:paraId="69A6229F" w14:textId="77777777" w:rsidR="00B76BA8" w:rsidRPr="00B95A9B" w:rsidRDefault="00B76BA8">
      <w:pPr>
        <w:pBdr>
          <w:top w:val="thinThickMediumGap" w:sz="24" w:space="1" w:color="auto"/>
        </w:pBdr>
        <w:jc w:val="center"/>
        <w:rPr>
          <w:rFonts w:cs="Times New Roman"/>
          <w:b/>
          <w:color w:val="auto"/>
        </w:rPr>
      </w:pPr>
    </w:p>
    <w:p w14:paraId="258B2CFE"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6749D015" w14:textId="77777777" w:rsidR="00D85EF3" w:rsidRDefault="00D85EF3">
      <w:pPr>
        <w:pStyle w:val="Ttulo"/>
        <w:tabs>
          <w:tab w:val="left" w:pos="4253"/>
        </w:tabs>
        <w:ind w:firstLine="0"/>
        <w:rPr>
          <w:rFonts w:cs="Times New Roman"/>
          <w:b w:val="0"/>
          <w:color w:val="auto"/>
          <w:szCs w:val="24"/>
          <w:lang w:val="pt-BR"/>
        </w:rPr>
      </w:pPr>
    </w:p>
    <w:p w14:paraId="15C09E3B" w14:textId="77777777" w:rsidR="003F39A4" w:rsidRDefault="003F39A4">
      <w:pPr>
        <w:pStyle w:val="Ttulo"/>
        <w:tabs>
          <w:tab w:val="left" w:pos="4253"/>
        </w:tabs>
        <w:ind w:firstLine="0"/>
        <w:rPr>
          <w:rFonts w:cs="Times New Roman"/>
          <w:b w:val="0"/>
          <w:color w:val="auto"/>
          <w:szCs w:val="24"/>
          <w:lang w:val="pt-BR"/>
        </w:rPr>
      </w:pPr>
    </w:p>
    <w:p w14:paraId="198306CB" w14:textId="77777777"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52A8468D" w14:textId="77777777" w:rsidR="003F39A4" w:rsidRPr="00B95A9B" w:rsidRDefault="003F39A4">
      <w:pPr>
        <w:pStyle w:val="Ttulo"/>
        <w:tabs>
          <w:tab w:val="left" w:pos="4253"/>
        </w:tabs>
        <w:ind w:firstLine="0"/>
        <w:rPr>
          <w:rFonts w:cs="Times New Roman"/>
          <w:b w:val="0"/>
          <w:color w:val="auto"/>
          <w:szCs w:val="24"/>
          <w:lang w:val="pt-BR"/>
        </w:rPr>
      </w:pPr>
    </w:p>
    <w:p w14:paraId="1CA780E4" w14:textId="77777777" w:rsidR="00D85EF3" w:rsidRPr="00B95A9B" w:rsidRDefault="00D85EF3">
      <w:pPr>
        <w:pStyle w:val="Ttulo"/>
        <w:tabs>
          <w:tab w:val="left" w:pos="4253"/>
        </w:tabs>
        <w:ind w:firstLine="0"/>
        <w:rPr>
          <w:rFonts w:cs="Times New Roman"/>
          <w:b w:val="0"/>
          <w:color w:val="auto"/>
          <w:szCs w:val="24"/>
          <w:lang w:val="pt-BR"/>
        </w:rPr>
      </w:pPr>
    </w:p>
    <w:p w14:paraId="6108735B" w14:textId="77777777"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1C3E63AB" w14:textId="77777777" w:rsidR="00D85EF3" w:rsidRPr="00B95A9B" w:rsidRDefault="00D85EF3">
      <w:pPr>
        <w:jc w:val="center"/>
        <w:rPr>
          <w:rFonts w:cs="Times New Roman"/>
          <w:color w:val="auto"/>
        </w:rPr>
      </w:pPr>
    </w:p>
    <w:p w14:paraId="46120C1A" w14:textId="77777777" w:rsidR="00D85EF3" w:rsidRPr="00B95A9B" w:rsidRDefault="00D85EF3">
      <w:pPr>
        <w:jc w:val="center"/>
        <w:rPr>
          <w:rFonts w:cs="Times New Roman"/>
          <w:color w:val="auto"/>
        </w:rPr>
      </w:pPr>
    </w:p>
    <w:p w14:paraId="3D671511" w14:textId="77777777" w:rsidR="00D85EF3" w:rsidRPr="00B95A9B" w:rsidRDefault="00D85EF3">
      <w:pPr>
        <w:jc w:val="center"/>
        <w:rPr>
          <w:rFonts w:cs="Times New Roman"/>
          <w:color w:val="auto"/>
        </w:rPr>
      </w:pPr>
    </w:p>
    <w:p w14:paraId="369FFBED" w14:textId="30D10A5D"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BF50AD" w:rsidRPr="00B95A9B">
        <w:rPr>
          <w:rFonts w:cs="Times New Roman"/>
          <w:b/>
          <w:color w:val="auto"/>
        </w:rPr>
        <w:t>20</w:t>
      </w:r>
      <w:r w:rsidR="00BF50AD">
        <w:rPr>
          <w:rFonts w:cs="Times New Roman"/>
          <w:b/>
          <w:color w:val="auto"/>
        </w:rPr>
        <w:t>21</w:t>
      </w:r>
    </w:p>
    <w:p w14:paraId="32908944" w14:textId="77777777" w:rsidR="00B76BA8" w:rsidRPr="00B95A9B" w:rsidRDefault="00B76BA8">
      <w:pPr>
        <w:jc w:val="center"/>
        <w:rPr>
          <w:rFonts w:cs="Times New Roman"/>
          <w:color w:val="auto"/>
        </w:rPr>
      </w:pPr>
    </w:p>
    <w:p w14:paraId="6DEECB32" w14:textId="77777777" w:rsidR="00D85EF3" w:rsidRPr="00B95A9B" w:rsidRDefault="00D85EF3">
      <w:pPr>
        <w:pBdr>
          <w:bottom w:val="thinThickMediumGap" w:sz="24" w:space="1" w:color="auto"/>
        </w:pBdr>
        <w:jc w:val="center"/>
        <w:rPr>
          <w:rFonts w:cs="Times New Roman"/>
          <w:color w:val="auto"/>
        </w:rPr>
      </w:pPr>
    </w:p>
    <w:p w14:paraId="7CF620AA"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0950225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716E01" w14:textId="77777777" w:rsidR="00BC0575" w:rsidRDefault="00BC0575">
      <w:pPr>
        <w:rPr>
          <w:rFonts w:cs="Times New Roman"/>
          <w:b/>
          <w:color w:val="auto"/>
        </w:rPr>
      </w:pPr>
    </w:p>
    <w:p w14:paraId="28960411" w14:textId="469DF6A7"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2B72F9">
          <w:rPr>
            <w:b/>
            <w:noProof/>
            <w:webHidden/>
          </w:rPr>
          <w:t>4</w:t>
        </w:r>
        <w:r w:rsidR="00B8436D" w:rsidRPr="0088649C">
          <w:rPr>
            <w:b/>
            <w:noProof/>
            <w:webHidden/>
          </w:rPr>
          <w:fldChar w:fldCharType="end"/>
        </w:r>
      </w:hyperlink>
    </w:p>
    <w:p w14:paraId="1E26C2A4" w14:textId="49996D9C"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2B72F9">
          <w:rPr>
            <w:b/>
            <w:noProof/>
            <w:webHidden/>
          </w:rPr>
          <w:t>20</w:t>
        </w:r>
        <w:r w:rsidR="00B8436D" w:rsidRPr="0088649C">
          <w:rPr>
            <w:b/>
            <w:noProof/>
            <w:webHidden/>
          </w:rPr>
          <w:fldChar w:fldCharType="end"/>
        </w:r>
      </w:hyperlink>
    </w:p>
    <w:p w14:paraId="5005C579" w14:textId="0275E60B"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2B72F9">
          <w:rPr>
            <w:b/>
            <w:noProof/>
            <w:webHidden/>
          </w:rPr>
          <w:t>22</w:t>
        </w:r>
        <w:r w:rsidR="00B8436D" w:rsidRPr="0088649C">
          <w:rPr>
            <w:b/>
            <w:noProof/>
            <w:webHidden/>
          </w:rPr>
          <w:fldChar w:fldCharType="end"/>
        </w:r>
      </w:hyperlink>
    </w:p>
    <w:p w14:paraId="0875A022" w14:textId="1C183364"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238CDE6B" w14:textId="582ECF35"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2B72F9">
          <w:rPr>
            <w:b/>
            <w:noProof/>
            <w:webHidden/>
          </w:rPr>
          <w:t>29</w:t>
        </w:r>
        <w:r w:rsidR="00B8436D" w:rsidRPr="0088649C">
          <w:rPr>
            <w:b/>
            <w:noProof/>
            <w:webHidden/>
          </w:rPr>
          <w:fldChar w:fldCharType="end"/>
        </w:r>
      </w:hyperlink>
    </w:p>
    <w:p w14:paraId="6E3D6CD6" w14:textId="35F15F49"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2B72F9">
          <w:rPr>
            <w:b/>
            <w:noProof/>
            <w:webHidden/>
          </w:rPr>
          <w:t>34</w:t>
        </w:r>
        <w:r w:rsidR="00B8436D" w:rsidRPr="0088649C">
          <w:rPr>
            <w:b/>
            <w:noProof/>
            <w:webHidden/>
          </w:rPr>
          <w:fldChar w:fldCharType="end"/>
        </w:r>
      </w:hyperlink>
    </w:p>
    <w:p w14:paraId="45852FE6" w14:textId="5B8E50DF"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2B72F9">
          <w:rPr>
            <w:b/>
            <w:noProof/>
            <w:webHidden/>
          </w:rPr>
          <w:t>38</w:t>
        </w:r>
        <w:r w:rsidR="00B8436D" w:rsidRPr="0088649C">
          <w:rPr>
            <w:b/>
            <w:noProof/>
            <w:webHidden/>
          </w:rPr>
          <w:fldChar w:fldCharType="end"/>
        </w:r>
      </w:hyperlink>
    </w:p>
    <w:p w14:paraId="218B6299" w14:textId="137C4ED6"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2B72F9">
          <w:rPr>
            <w:b/>
            <w:noProof/>
            <w:webHidden/>
          </w:rPr>
          <w:t>45</w:t>
        </w:r>
        <w:r w:rsidR="00B8436D" w:rsidRPr="0088649C">
          <w:rPr>
            <w:b/>
            <w:noProof/>
            <w:webHidden/>
          </w:rPr>
          <w:fldChar w:fldCharType="end"/>
        </w:r>
      </w:hyperlink>
    </w:p>
    <w:p w14:paraId="7B524B77" w14:textId="5C2CFED9"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2B72F9">
          <w:rPr>
            <w:b/>
            <w:noProof/>
            <w:webHidden/>
          </w:rPr>
          <w:t>48</w:t>
        </w:r>
        <w:r w:rsidR="00B8436D" w:rsidRPr="0088649C">
          <w:rPr>
            <w:b/>
            <w:noProof/>
            <w:webHidden/>
          </w:rPr>
          <w:fldChar w:fldCharType="end"/>
        </w:r>
      </w:hyperlink>
    </w:p>
    <w:p w14:paraId="1F2603CD" w14:textId="712A0A9F"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2B72F9">
          <w:rPr>
            <w:b/>
            <w:noProof/>
            <w:webHidden/>
          </w:rPr>
          <w:t>52</w:t>
        </w:r>
        <w:r w:rsidR="00B8436D" w:rsidRPr="0088649C">
          <w:rPr>
            <w:b/>
            <w:noProof/>
            <w:webHidden/>
          </w:rPr>
          <w:fldChar w:fldCharType="end"/>
        </w:r>
      </w:hyperlink>
    </w:p>
    <w:p w14:paraId="106C94C9" w14:textId="38655B35"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2B72F9">
          <w:rPr>
            <w:b/>
            <w:noProof/>
            <w:webHidden/>
          </w:rPr>
          <w:t>65</w:t>
        </w:r>
        <w:r w:rsidR="00B8436D" w:rsidRPr="0088649C">
          <w:rPr>
            <w:b/>
            <w:noProof/>
            <w:webHidden/>
          </w:rPr>
          <w:fldChar w:fldCharType="end"/>
        </w:r>
      </w:hyperlink>
    </w:p>
    <w:p w14:paraId="3094972C" w14:textId="205B02DD"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2B72F9">
          <w:rPr>
            <w:b/>
            <w:noProof/>
            <w:webHidden/>
          </w:rPr>
          <w:t>68</w:t>
        </w:r>
        <w:r w:rsidR="00B8436D" w:rsidRPr="0088649C">
          <w:rPr>
            <w:b/>
            <w:noProof/>
            <w:webHidden/>
          </w:rPr>
          <w:fldChar w:fldCharType="end"/>
        </w:r>
      </w:hyperlink>
    </w:p>
    <w:p w14:paraId="4F7836A5" w14:textId="6242A8A5"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2B72F9">
          <w:rPr>
            <w:b/>
            <w:noProof/>
            <w:webHidden/>
          </w:rPr>
          <w:t>71</w:t>
        </w:r>
        <w:r w:rsidR="00B8436D" w:rsidRPr="0088649C">
          <w:rPr>
            <w:b/>
            <w:noProof/>
            <w:webHidden/>
          </w:rPr>
          <w:fldChar w:fldCharType="end"/>
        </w:r>
      </w:hyperlink>
    </w:p>
    <w:p w14:paraId="51D5329B" w14:textId="1ABCE325"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2B72F9">
          <w:rPr>
            <w:b/>
            <w:noProof/>
            <w:webHidden/>
          </w:rPr>
          <w:t>79</w:t>
        </w:r>
        <w:r w:rsidR="00B8436D" w:rsidRPr="0088649C">
          <w:rPr>
            <w:b/>
            <w:noProof/>
            <w:webHidden/>
          </w:rPr>
          <w:fldChar w:fldCharType="end"/>
        </w:r>
      </w:hyperlink>
    </w:p>
    <w:p w14:paraId="7B0335E7" w14:textId="6EFB9B84"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2B72F9">
          <w:rPr>
            <w:b/>
            <w:noProof/>
            <w:webHidden/>
          </w:rPr>
          <w:t>83</w:t>
        </w:r>
        <w:r w:rsidR="00B8436D" w:rsidRPr="0088649C">
          <w:rPr>
            <w:b/>
            <w:noProof/>
            <w:webHidden/>
          </w:rPr>
          <w:fldChar w:fldCharType="end"/>
        </w:r>
      </w:hyperlink>
    </w:p>
    <w:p w14:paraId="4537D7B4" w14:textId="443E829D"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2B72F9">
          <w:rPr>
            <w:b/>
            <w:noProof/>
            <w:webHidden/>
          </w:rPr>
          <w:t>100</w:t>
        </w:r>
        <w:r w:rsidR="00B8436D" w:rsidRPr="0088649C">
          <w:rPr>
            <w:b/>
            <w:noProof/>
            <w:webHidden/>
          </w:rPr>
          <w:fldChar w:fldCharType="end"/>
        </w:r>
      </w:hyperlink>
    </w:p>
    <w:p w14:paraId="0A5AE6BE" w14:textId="3BEB170F"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5C52AC09" w14:textId="6CCCF97D"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2B72F9">
          <w:rPr>
            <w:b/>
            <w:noProof/>
            <w:webHidden/>
          </w:rPr>
          <w:t>101</w:t>
        </w:r>
        <w:r w:rsidR="00B8436D" w:rsidRPr="0088649C">
          <w:rPr>
            <w:b/>
            <w:noProof/>
            <w:webHidden/>
          </w:rPr>
          <w:fldChar w:fldCharType="end"/>
        </w:r>
      </w:hyperlink>
    </w:p>
    <w:p w14:paraId="6A9ECB21" w14:textId="2639A651"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2B72F9">
          <w:rPr>
            <w:b/>
            <w:noProof/>
            <w:webHidden/>
          </w:rPr>
          <w:t>102</w:t>
        </w:r>
        <w:r w:rsidR="00B8436D" w:rsidRPr="0088649C">
          <w:rPr>
            <w:b/>
            <w:noProof/>
            <w:webHidden/>
          </w:rPr>
          <w:fldChar w:fldCharType="end"/>
        </w:r>
      </w:hyperlink>
    </w:p>
    <w:p w14:paraId="68E3A679" w14:textId="6C210ECB" w:rsidR="00B8436D" w:rsidRPr="0088649C" w:rsidRDefault="003F2C4E"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2B72F9">
          <w:rPr>
            <w:b/>
            <w:noProof/>
            <w:webHidden/>
          </w:rPr>
          <w:t>103</w:t>
        </w:r>
        <w:r w:rsidR="00B8436D" w:rsidRPr="0088649C">
          <w:rPr>
            <w:b/>
            <w:noProof/>
            <w:webHidden/>
          </w:rPr>
          <w:fldChar w:fldCharType="end"/>
        </w:r>
      </w:hyperlink>
    </w:p>
    <w:p w14:paraId="007668F8" w14:textId="10A3AA03"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2B72F9">
          <w:rPr>
            <w:b/>
            <w:noProof/>
            <w:webHidden/>
          </w:rPr>
          <w:t>108</w:t>
        </w:r>
        <w:r w:rsidR="00B8436D" w:rsidRPr="0088649C">
          <w:rPr>
            <w:b/>
            <w:noProof/>
            <w:webHidden/>
          </w:rPr>
          <w:fldChar w:fldCharType="end"/>
        </w:r>
      </w:hyperlink>
    </w:p>
    <w:p w14:paraId="59A5B2FB" w14:textId="15FA97C3"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2B72F9">
          <w:rPr>
            <w:b/>
            <w:noProof/>
            <w:webHidden/>
          </w:rPr>
          <w:t>112</w:t>
        </w:r>
        <w:r w:rsidR="00B8436D" w:rsidRPr="0088649C">
          <w:rPr>
            <w:b/>
            <w:noProof/>
            <w:webHidden/>
          </w:rPr>
          <w:fldChar w:fldCharType="end"/>
        </w:r>
      </w:hyperlink>
    </w:p>
    <w:p w14:paraId="44D02C90" w14:textId="4ED6E795"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2B72F9">
          <w:rPr>
            <w:b/>
            <w:noProof/>
            <w:webHidden/>
          </w:rPr>
          <w:t>113</w:t>
        </w:r>
        <w:r w:rsidR="00B8436D" w:rsidRPr="0088649C">
          <w:rPr>
            <w:b/>
            <w:noProof/>
            <w:webHidden/>
          </w:rPr>
          <w:fldChar w:fldCharType="end"/>
        </w:r>
      </w:hyperlink>
    </w:p>
    <w:p w14:paraId="014A6C67" w14:textId="01186E1A"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2B72F9">
          <w:rPr>
            <w:b/>
            <w:noProof/>
            <w:webHidden/>
          </w:rPr>
          <w:t>114</w:t>
        </w:r>
        <w:r w:rsidR="00B8436D" w:rsidRPr="0088649C">
          <w:rPr>
            <w:b/>
            <w:noProof/>
            <w:webHidden/>
          </w:rPr>
          <w:fldChar w:fldCharType="end"/>
        </w:r>
      </w:hyperlink>
    </w:p>
    <w:p w14:paraId="1F2D67F6" w14:textId="1AD60F22"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2B72F9">
          <w:rPr>
            <w:b/>
            <w:noProof/>
            <w:webHidden/>
          </w:rPr>
          <w:t>115</w:t>
        </w:r>
        <w:r w:rsidR="00B8436D" w:rsidRPr="0088649C">
          <w:rPr>
            <w:b/>
            <w:noProof/>
            <w:webHidden/>
          </w:rPr>
          <w:fldChar w:fldCharType="end"/>
        </w:r>
      </w:hyperlink>
    </w:p>
    <w:p w14:paraId="2BFA1938" w14:textId="33713A3A"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2B72F9">
          <w:rPr>
            <w:b/>
            <w:noProof/>
            <w:webHidden/>
          </w:rPr>
          <w:t>116</w:t>
        </w:r>
        <w:r w:rsidR="00B8436D" w:rsidRPr="0088649C">
          <w:rPr>
            <w:b/>
            <w:noProof/>
            <w:webHidden/>
          </w:rPr>
          <w:fldChar w:fldCharType="end"/>
        </w:r>
      </w:hyperlink>
    </w:p>
    <w:p w14:paraId="34A637F3" w14:textId="47CD4037" w:rsidR="00B8436D" w:rsidRPr="0088649C" w:rsidRDefault="003F2C4E"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67BD22C1" w14:textId="776166BB" w:rsidR="00D36701" w:rsidRPr="0088649C" w:rsidRDefault="003F2C4E"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2B72F9">
          <w:rPr>
            <w:rStyle w:val="Hyperlink"/>
            <w:b/>
            <w:noProof/>
            <w:webHidden/>
          </w:rPr>
          <w:t>117</w:t>
        </w:r>
        <w:r w:rsidR="00D36701" w:rsidRPr="00D36701">
          <w:rPr>
            <w:rStyle w:val="Hyperlink"/>
            <w:b/>
            <w:noProof/>
            <w:webHidden/>
          </w:rPr>
          <w:fldChar w:fldCharType="end"/>
        </w:r>
      </w:hyperlink>
    </w:p>
    <w:p w14:paraId="5DEB3485" w14:textId="1EE0D22C" w:rsidR="00B8436D" w:rsidRDefault="003F2C4E"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2B72F9">
          <w:rPr>
            <w:b/>
            <w:noProof/>
            <w:webHidden/>
          </w:rPr>
          <w:t>117</w:t>
        </w:r>
        <w:r w:rsidR="00B8436D" w:rsidRPr="0088649C">
          <w:rPr>
            <w:b/>
            <w:noProof/>
            <w:webHidden/>
          </w:rPr>
          <w:fldChar w:fldCharType="end"/>
        </w:r>
      </w:hyperlink>
    </w:p>
    <w:p w14:paraId="234AB1C7" w14:textId="77777777" w:rsidR="000953E1" w:rsidRPr="000953E1" w:rsidRDefault="000953E1" w:rsidP="000953E1">
      <w:pPr>
        <w:rPr>
          <w:noProof/>
        </w:rPr>
      </w:pPr>
    </w:p>
    <w:p w14:paraId="0392E282"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5084615" w14:textId="77777777" w:rsidR="001802D2" w:rsidRDefault="001802D2">
      <w:pPr>
        <w:spacing w:after="200" w:line="276" w:lineRule="auto"/>
        <w:jc w:val="left"/>
        <w:rPr>
          <w:rFonts w:cs="Times New Roman"/>
          <w:b/>
          <w:color w:val="auto"/>
        </w:rPr>
      </w:pPr>
      <w:r>
        <w:rPr>
          <w:rFonts w:cs="Times New Roman"/>
          <w:b/>
          <w:color w:val="auto"/>
        </w:rPr>
        <w:br w:type="page"/>
      </w:r>
    </w:p>
    <w:p w14:paraId="19755797" w14:textId="77777777"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45AE0C07" w14:textId="77777777" w:rsidR="00D85EF3" w:rsidRPr="00B95A9B" w:rsidRDefault="00D85EF3" w:rsidP="00B95A9B">
      <w:pPr>
        <w:pStyle w:val="Ttulo"/>
        <w:tabs>
          <w:tab w:val="left" w:pos="4253"/>
        </w:tabs>
        <w:ind w:firstLine="0"/>
        <w:jc w:val="both"/>
        <w:rPr>
          <w:rFonts w:cs="Times New Roman"/>
          <w:color w:val="auto"/>
          <w:szCs w:val="24"/>
          <w:lang w:val="pt-BR"/>
        </w:rPr>
      </w:pPr>
    </w:p>
    <w:p w14:paraId="41105005"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29DAA3BD" w14:textId="77777777" w:rsidR="00D85EF3" w:rsidRPr="00B95A9B" w:rsidRDefault="00D85EF3">
      <w:pPr>
        <w:rPr>
          <w:rFonts w:cs="Times New Roman"/>
          <w:color w:val="auto"/>
        </w:rPr>
      </w:pPr>
    </w:p>
    <w:p w14:paraId="43C84DEC" w14:textId="77777777"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76621C6A" w14:textId="77777777" w:rsidR="00D85EF3" w:rsidRPr="00B95A9B" w:rsidRDefault="00D85EF3">
      <w:pPr>
        <w:rPr>
          <w:rFonts w:cs="Times New Roman"/>
          <w:color w:val="auto"/>
        </w:rPr>
      </w:pPr>
    </w:p>
    <w:p w14:paraId="2CE90BDD" w14:textId="77777777"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0378F2C8" w14:textId="77777777" w:rsidR="00D85EF3" w:rsidRPr="00B95A9B" w:rsidRDefault="00D85EF3">
      <w:pPr>
        <w:rPr>
          <w:rFonts w:cs="Times New Roman"/>
          <w:color w:val="auto"/>
        </w:rPr>
      </w:pPr>
    </w:p>
    <w:p w14:paraId="52069FCC"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632D3757" w14:textId="77777777" w:rsidR="00D85EF3" w:rsidRPr="00B95A9B" w:rsidRDefault="00D85EF3">
      <w:pPr>
        <w:rPr>
          <w:rFonts w:cs="Times New Roman"/>
          <w:color w:val="auto"/>
        </w:rPr>
      </w:pPr>
    </w:p>
    <w:p w14:paraId="58B0E377" w14:textId="5E876661"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513246D" w14:textId="77777777" w:rsidR="00D85EF3" w:rsidRPr="00B95A9B" w:rsidRDefault="00D85EF3">
      <w:pPr>
        <w:rPr>
          <w:rFonts w:cs="Times New Roman"/>
          <w:color w:val="auto"/>
        </w:rPr>
      </w:pPr>
    </w:p>
    <w:p w14:paraId="1A69150F"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4C59A169"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5531DC9B" w14:textId="77777777" w:rsidTr="00DA3B68">
        <w:trPr>
          <w:trHeight w:val="20"/>
        </w:trPr>
        <w:tc>
          <w:tcPr>
            <w:tcW w:w="1982" w:type="pct"/>
          </w:tcPr>
          <w:p w14:paraId="2592257E" w14:textId="77777777"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72B51F46" w14:textId="77777777"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297DABBB" w14:textId="77777777" w:rsidR="00D85EF3" w:rsidRPr="00B95A9B" w:rsidRDefault="00D85EF3">
            <w:pPr>
              <w:rPr>
                <w:rFonts w:cs="Times New Roman"/>
                <w:color w:val="auto"/>
                <w:kern w:val="20"/>
              </w:rPr>
            </w:pPr>
          </w:p>
        </w:tc>
      </w:tr>
      <w:tr w:rsidR="00DD04A5" w:rsidRPr="00B95A9B" w14:paraId="5C7176DD" w14:textId="77777777" w:rsidTr="00DA3B68">
        <w:trPr>
          <w:trHeight w:val="20"/>
        </w:trPr>
        <w:tc>
          <w:tcPr>
            <w:tcW w:w="1982" w:type="pct"/>
          </w:tcPr>
          <w:p w14:paraId="74E8FE92"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297B2632" w14:textId="77777777" w:rsidR="00DD04A5" w:rsidRDefault="00DD04A5">
            <w:pPr>
              <w:jc w:val="left"/>
              <w:rPr>
                <w:rFonts w:cs="Times New Roman"/>
                <w:color w:val="auto"/>
              </w:rPr>
            </w:pPr>
          </w:p>
        </w:tc>
        <w:tc>
          <w:tcPr>
            <w:tcW w:w="3018" w:type="pct"/>
          </w:tcPr>
          <w:p w14:paraId="7475091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48EA37F4" w14:textId="77777777" w:rsidR="00DD04A5" w:rsidRPr="00F65082" w:rsidRDefault="00DD04A5">
            <w:pPr>
              <w:rPr>
                <w:rFonts w:cs="Times New Roman"/>
                <w:color w:val="auto"/>
              </w:rPr>
            </w:pPr>
          </w:p>
        </w:tc>
      </w:tr>
      <w:tr w:rsidR="001541D7" w:rsidRPr="00B95A9B" w14:paraId="2F5FD2B9" w14:textId="77777777" w:rsidTr="00DA3B68">
        <w:trPr>
          <w:trHeight w:val="20"/>
        </w:trPr>
        <w:tc>
          <w:tcPr>
            <w:tcW w:w="1982" w:type="pct"/>
          </w:tcPr>
          <w:p w14:paraId="07E9D35B"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305E0015" w14:textId="7777777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135FE0C" w14:textId="77777777" w:rsidR="00BF0437" w:rsidRPr="00B95A9B" w:rsidRDefault="00BF0437" w:rsidP="009C5C71">
            <w:pPr>
              <w:rPr>
                <w:rFonts w:cs="Times New Roman"/>
                <w:color w:val="auto"/>
                <w:kern w:val="20"/>
              </w:rPr>
            </w:pPr>
          </w:p>
        </w:tc>
      </w:tr>
      <w:tr w:rsidR="00A13C64" w14:paraId="7FEE9FDF" w14:textId="77777777" w:rsidTr="00A13C64">
        <w:trPr>
          <w:trHeight w:val="20"/>
        </w:trPr>
        <w:tc>
          <w:tcPr>
            <w:tcW w:w="1982" w:type="pct"/>
          </w:tcPr>
          <w:p w14:paraId="0A23DE2C" w14:textId="54BE36A3" w:rsidR="00A13C64" w:rsidRPr="00D432FE" w:rsidRDefault="00A13C64" w:rsidP="00A13C64">
            <w:pPr>
              <w:jc w:val="left"/>
            </w:pPr>
            <w:r w:rsidRPr="00D432FE">
              <w:t>“</w:t>
            </w:r>
            <w:r w:rsidRPr="009A3A32">
              <w:rPr>
                <w:u w:val="single"/>
              </w:rPr>
              <w:t xml:space="preserve">Amortização </w:t>
            </w:r>
            <w:r w:rsidR="00555968">
              <w:rPr>
                <w:u w:val="single"/>
              </w:rPr>
              <w:t xml:space="preserve">Antecipada </w:t>
            </w:r>
            <w:r w:rsidRPr="009A3A32">
              <w:rPr>
                <w:u w:val="single"/>
              </w:rPr>
              <w:t>Facultativa da CCB</w:t>
            </w:r>
            <w:r w:rsidRPr="00D432FE">
              <w:t>”</w:t>
            </w:r>
          </w:p>
        </w:tc>
        <w:tc>
          <w:tcPr>
            <w:tcW w:w="3018" w:type="pct"/>
          </w:tcPr>
          <w:p w14:paraId="1D0F0518" w14:textId="0B6F73DA" w:rsidR="00A13C64" w:rsidRDefault="00A13C64" w:rsidP="00A13C64">
            <w:pPr>
              <w:rPr>
                <w:rFonts w:cs="Times New Roman"/>
              </w:rPr>
            </w:pPr>
            <w:r w:rsidRPr="00C337A9">
              <w:rPr>
                <w:bCs/>
              </w:rPr>
              <w:t>A</w:t>
            </w:r>
            <w:r w:rsidRPr="009A3A32">
              <w:t xml:space="preserve"> </w:t>
            </w:r>
            <w:r w:rsidR="008A1DC4">
              <w:t xml:space="preserve">possibilidade de a </w:t>
            </w:r>
            <w:r w:rsidRPr="009A3A32">
              <w:t>Devedora, a seu exclusivo critério, a partir d</w:t>
            </w:r>
            <w:r w:rsidR="00AC2813">
              <w:t>e [</w:t>
            </w:r>
            <w:r w:rsidR="00AC2813" w:rsidRPr="00052FD3">
              <w:rPr>
                <w:highlight w:val="yellow"/>
              </w:rPr>
              <w:t>●</w:t>
            </w:r>
            <w:r w:rsidR="00AC2813">
              <w:t>]</w:t>
            </w:r>
            <w:r w:rsidRPr="009A3A32">
              <w:t xml:space="preserve">, promover a amortização </w:t>
            </w:r>
            <w:r w:rsidR="00555968">
              <w:t xml:space="preserve">antecipada </w:t>
            </w:r>
            <w:r w:rsidRPr="00D432FE">
              <w:t>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w:t>
            </w:r>
            <w:r w:rsidR="00AC2813">
              <w:rPr>
                <w:rFonts w:cs="Times New Roman"/>
              </w:rPr>
              <w:t xml:space="preserve"> Primeiro a Décimo Segundo</w:t>
            </w:r>
            <w:r>
              <w:rPr>
                <w:rFonts w:cs="Times New Roman"/>
              </w:rPr>
              <w:t>, da CCB.</w:t>
            </w:r>
            <w:r w:rsidR="00AC2813">
              <w:rPr>
                <w:rFonts w:cs="Times New Roman"/>
              </w:rPr>
              <w:t xml:space="preserve"> </w:t>
            </w:r>
          </w:p>
          <w:p w14:paraId="64432BA7" w14:textId="77777777" w:rsidR="00A13C64" w:rsidRDefault="00A13C64" w:rsidP="00A13C64"/>
        </w:tc>
      </w:tr>
      <w:tr w:rsidR="00A13C64" w14:paraId="74900484" w14:textId="77777777" w:rsidTr="00A13C64">
        <w:trPr>
          <w:trHeight w:val="20"/>
        </w:trPr>
        <w:tc>
          <w:tcPr>
            <w:tcW w:w="1982" w:type="pct"/>
          </w:tcPr>
          <w:p w14:paraId="00783809" w14:textId="4DBC3927" w:rsidR="00A13C64" w:rsidRPr="00D432FE" w:rsidRDefault="00A13C64" w:rsidP="00A13C64">
            <w:pPr>
              <w:jc w:val="left"/>
            </w:pPr>
            <w:r w:rsidRPr="00D432FE">
              <w:t>“</w:t>
            </w:r>
            <w:r w:rsidRPr="009A3A32">
              <w:rPr>
                <w:u w:val="single"/>
              </w:rPr>
              <w:t xml:space="preserve">Amortização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1F0A54DD" w14:textId="67EAF885" w:rsidR="00A13C64" w:rsidRPr="002A6C21" w:rsidRDefault="00A13C64" w:rsidP="00A13C64">
            <w:pPr>
              <w:rPr>
                <w:bCs/>
              </w:rPr>
            </w:pPr>
            <w:r w:rsidRPr="002A6C21">
              <w:rPr>
                <w:bCs/>
              </w:rPr>
              <w:t>A</w:t>
            </w:r>
            <w:r w:rsidRPr="002A6C21">
              <w:t xml:space="preserve"> </w:t>
            </w:r>
            <w:r w:rsidR="008A1DC4">
              <w:t xml:space="preserve">possibilidade de a </w:t>
            </w:r>
            <w:r w:rsidRPr="002A6C21">
              <w:t>Devedora</w:t>
            </w:r>
            <w:r w:rsidR="008A1DC4">
              <w:t xml:space="preserve"> ou as SPE</w:t>
            </w:r>
            <w:r w:rsidRPr="002A6C21">
              <w:t>, a seu exclusivo critério, a</w:t>
            </w:r>
            <w:r w:rsidRPr="002A6C21">
              <w:rPr>
                <w:bCs/>
              </w:rPr>
              <w:t>té o 2</w:t>
            </w:r>
            <w:r w:rsidR="00AB0CFB">
              <w:rPr>
                <w:bCs/>
              </w:rPr>
              <w:t>4</w:t>
            </w:r>
            <w:r w:rsidRPr="002A6C21">
              <w:rPr>
                <w:bCs/>
              </w:rPr>
              <w:t xml:space="preserve">º (vigésimo </w:t>
            </w:r>
            <w:r w:rsidR="00AB0CFB">
              <w:rPr>
                <w:bCs/>
              </w:rPr>
              <w:t>quarto</w:t>
            </w:r>
            <w:r w:rsidRPr="002A6C21">
              <w:rPr>
                <w:bCs/>
              </w:rPr>
              <w:t xml:space="preserve">) mês, </w:t>
            </w:r>
            <w:r w:rsidR="00AB0CFB">
              <w:rPr>
                <w:bCs/>
              </w:rPr>
              <w:t>exclusive</w:t>
            </w:r>
            <w:r w:rsidRPr="002A6C21">
              <w:rPr>
                <w:bCs/>
              </w:rPr>
              <w:t>, contado da data de emissão da CCB, utilizar</w:t>
            </w:r>
            <w:r w:rsidR="008A1DC4">
              <w:rPr>
                <w:bCs/>
              </w:rPr>
              <w:t>em</w:t>
            </w:r>
            <w:r w:rsidRPr="002A6C21">
              <w:rPr>
                <w:bCs/>
              </w:rPr>
              <w:t xml:space="preserve"> </w:t>
            </w:r>
            <w:r w:rsidR="008A1DC4">
              <w:rPr>
                <w:bCs/>
              </w:rPr>
              <w:t xml:space="preserve">valor correspondente a </w:t>
            </w:r>
            <w:r w:rsidRPr="002A6C21">
              <w:rPr>
                <w:bCs/>
              </w:rPr>
              <w:t>até 5</w:t>
            </w:r>
            <w:r w:rsidR="00AB0CFB">
              <w:rPr>
                <w:bCs/>
              </w:rPr>
              <w:t>5</w:t>
            </w:r>
            <w:r w:rsidRPr="002A6C21">
              <w:rPr>
                <w:bCs/>
              </w:rPr>
              <w:t xml:space="preserve">% (cinquenta </w:t>
            </w:r>
            <w:r w:rsidR="00AB0CFB">
              <w:rPr>
                <w:bCs/>
              </w:rPr>
              <w:t xml:space="preserve">e cinco </w:t>
            </w:r>
            <w:r w:rsidRPr="002A6C21">
              <w:rPr>
                <w:bCs/>
              </w:rPr>
              <w:t>por cento) do</w:t>
            </w:r>
            <w:r w:rsidR="00AB0CFB">
              <w:rPr>
                <w:bCs/>
              </w:rPr>
              <w:t xml:space="preserve"> valor de avaliação de Imóvel que tenha sido comercializado (sendo o valor de avaliação aquele indicado no Anexo II do respectivo Contrato de Alienação Fiduciária), independentemente do valor da venda do referido Imóvel, </w:t>
            </w:r>
            <w:r w:rsidRPr="002A6C21">
              <w:rPr>
                <w:bCs/>
              </w:rPr>
              <w:t>para realizar a amortização antecipada da CCB, observados os termos e condições dos demais Documentos da Operação.</w:t>
            </w:r>
          </w:p>
          <w:p w14:paraId="6A666079" w14:textId="77777777" w:rsidR="00A13C64" w:rsidRPr="002A6C21" w:rsidRDefault="00A13C64" w:rsidP="00A13C64">
            <w:pPr>
              <w:rPr>
                <w:bCs/>
              </w:rPr>
            </w:pPr>
          </w:p>
        </w:tc>
      </w:tr>
      <w:tr w:rsidR="00A13C64" w:rsidRPr="00360ED2" w14:paraId="317F61BC" w14:textId="77777777" w:rsidTr="00A13C64">
        <w:trPr>
          <w:trHeight w:val="20"/>
        </w:trPr>
        <w:tc>
          <w:tcPr>
            <w:tcW w:w="1982" w:type="pct"/>
          </w:tcPr>
          <w:p w14:paraId="540A3C87" w14:textId="6FFA8544" w:rsidR="00A13C64" w:rsidRPr="00360ED2" w:rsidRDefault="00A13C64" w:rsidP="00A13C64">
            <w:pPr>
              <w:jc w:val="left"/>
              <w:rPr>
                <w:rFonts w:cs="Times New Roman"/>
                <w:color w:val="auto"/>
              </w:rPr>
            </w:pPr>
            <w:r>
              <w:t>“</w:t>
            </w:r>
            <w:r w:rsidRPr="00C337A9">
              <w:rPr>
                <w:u w:val="single"/>
              </w:rPr>
              <w:t>Amortização</w:t>
            </w:r>
            <w:r w:rsidR="00A830D5">
              <w:rPr>
                <w:u w:val="single"/>
              </w:rPr>
              <w:t xml:space="preserve"> Extraordinária</w:t>
            </w:r>
            <w:r w:rsidR="00555968">
              <w:rPr>
                <w:u w:val="single"/>
              </w:rPr>
              <w:t xml:space="preserve"> </w:t>
            </w:r>
            <w:r w:rsidRPr="00C337A9">
              <w:rPr>
                <w:u w:val="single"/>
              </w:rPr>
              <w:t>Obrigatória da CCB</w:t>
            </w:r>
            <w:r w:rsidRPr="009A3A32">
              <w:t>”</w:t>
            </w:r>
          </w:p>
        </w:tc>
        <w:tc>
          <w:tcPr>
            <w:tcW w:w="3018" w:type="pct"/>
          </w:tcPr>
          <w:p w14:paraId="27C0FB8F" w14:textId="6ABC3965" w:rsidR="003E0388" w:rsidRPr="005E637C" w:rsidRDefault="00A13C64" w:rsidP="00A13C64">
            <w:pPr>
              <w:rPr>
                <w:b/>
                <w:bCs/>
                <w:smallCaps/>
              </w:rPr>
            </w:pPr>
            <w:r>
              <w:t>A</w:t>
            </w:r>
            <w:r w:rsidR="008A1DC4">
              <w:t xml:space="preserve"> obrigação da</w:t>
            </w:r>
            <w:r w:rsidRPr="009A3A32">
              <w:t xml:space="preserve"> Devedora</w:t>
            </w:r>
            <w:r w:rsidR="008A1DC4">
              <w:t xml:space="preserve"> de</w:t>
            </w:r>
            <w:r w:rsidRPr="009A3A32">
              <w:t>, a partir do 24º (vigésimo quarto) mês</w:t>
            </w:r>
            <w:r w:rsidR="00AB0CFB">
              <w:t>, inclusive,</w:t>
            </w:r>
            <w:r w:rsidRPr="009A3A32">
              <w:t xml:space="preserve"> contado data de emissão da CCB, utilizar </w:t>
            </w:r>
            <w:r w:rsidR="009A50E2" w:rsidRPr="002A6C21">
              <w:rPr>
                <w:bCs/>
              </w:rPr>
              <w:t>5</w:t>
            </w:r>
            <w:r w:rsidR="00AB0CFB">
              <w:rPr>
                <w:bCs/>
              </w:rPr>
              <w:t>5</w:t>
            </w:r>
            <w:r w:rsidR="009A50E2" w:rsidRPr="002A6C21">
              <w:rPr>
                <w:bCs/>
              </w:rPr>
              <w:t xml:space="preserve">% (cinquenta </w:t>
            </w:r>
            <w:r w:rsidR="00AB0CFB">
              <w:rPr>
                <w:bCs/>
              </w:rPr>
              <w:t xml:space="preserve">e cinco </w:t>
            </w:r>
            <w:r w:rsidR="009A50E2" w:rsidRPr="002A6C21">
              <w:rPr>
                <w:bCs/>
              </w:rPr>
              <w:t xml:space="preserve">por </w:t>
            </w:r>
            <w:r w:rsidR="009A50E2" w:rsidRPr="002A6C21">
              <w:rPr>
                <w:bCs/>
              </w:rPr>
              <w:lastRenderedPageBreak/>
              <w:t>cento)</w:t>
            </w:r>
            <w:r w:rsidR="009A50E2">
              <w:t xml:space="preserve"> </w:t>
            </w:r>
            <w:r w:rsidRPr="009A3A32">
              <w:t>do</w:t>
            </w:r>
            <w:r w:rsidR="00AB0CFB">
              <w:t xml:space="preserve"> </w:t>
            </w:r>
            <w:r w:rsidR="00AB0CFB">
              <w:rPr>
                <w:bCs/>
              </w:rPr>
              <w:t xml:space="preserve">valor de avaliação de Imóvel que tenha sido comercializado (sendo o valor de avaliação aquele indicado no Anexo II do respectivo Contrato de Alienação Fiduciária), independentemente do valor da venda do referido Imóvel, </w:t>
            </w:r>
            <w:r w:rsidRPr="009A3A32">
              <w:t>para realizar a amortização antecipada da CCB</w:t>
            </w:r>
            <w:r w:rsidR="005E637C">
              <w:t>.</w:t>
            </w:r>
          </w:p>
        </w:tc>
      </w:tr>
      <w:tr w:rsidR="00A13C64" w:rsidRPr="00B95A9B" w14:paraId="24325492" w14:textId="77777777" w:rsidTr="00DA3B68">
        <w:trPr>
          <w:trHeight w:val="20"/>
        </w:trPr>
        <w:tc>
          <w:tcPr>
            <w:tcW w:w="1982" w:type="pct"/>
          </w:tcPr>
          <w:p w14:paraId="7ED53964" w14:textId="77777777" w:rsidR="00A13C64" w:rsidRDefault="00A13C64">
            <w:pPr>
              <w:jc w:val="left"/>
              <w:rPr>
                <w:rFonts w:cs="Times New Roman"/>
                <w:color w:val="auto"/>
              </w:rPr>
            </w:pPr>
          </w:p>
        </w:tc>
        <w:tc>
          <w:tcPr>
            <w:tcW w:w="3018" w:type="pct"/>
          </w:tcPr>
          <w:p w14:paraId="5507B833" w14:textId="77777777" w:rsidR="00A13C64" w:rsidRDefault="00A13C64" w:rsidP="009C5C71">
            <w:pPr>
              <w:rPr>
                <w:rFonts w:cs="Times New Roman"/>
                <w:color w:val="auto"/>
              </w:rPr>
            </w:pPr>
          </w:p>
        </w:tc>
      </w:tr>
      <w:tr w:rsidR="001541D7" w:rsidRPr="00B95A9B" w14:paraId="19D87296" w14:textId="77777777" w:rsidTr="00DA3B68">
        <w:trPr>
          <w:trHeight w:val="20"/>
        </w:trPr>
        <w:tc>
          <w:tcPr>
            <w:tcW w:w="1982" w:type="pct"/>
          </w:tcPr>
          <w:p w14:paraId="39E328ED"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5AA5D54D" w14:textId="77777777"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26F4D692" w14:textId="77777777" w:rsidR="00BF0437" w:rsidRPr="00360ED2" w:rsidRDefault="00BF0437" w:rsidP="004D1B6D">
            <w:pPr>
              <w:rPr>
                <w:rFonts w:cs="Times New Roman"/>
                <w:color w:val="auto"/>
                <w:kern w:val="20"/>
              </w:rPr>
            </w:pPr>
          </w:p>
        </w:tc>
      </w:tr>
      <w:tr w:rsidR="001541D7" w:rsidRPr="00B95A9B" w14:paraId="4A8ADA65" w14:textId="77777777" w:rsidTr="00DA3B68">
        <w:trPr>
          <w:trHeight w:val="20"/>
        </w:trPr>
        <w:tc>
          <w:tcPr>
            <w:tcW w:w="1982" w:type="pct"/>
          </w:tcPr>
          <w:p w14:paraId="1FB0AC47"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7CDD3B8"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0E400EF7" w14:textId="77777777" w:rsidR="00BF0437" w:rsidRPr="00B95A9B" w:rsidRDefault="00BF0437" w:rsidP="009C5C71">
            <w:pPr>
              <w:rPr>
                <w:rFonts w:eastAsia="Times New Roman" w:cs="Times New Roman"/>
                <w:color w:val="auto"/>
              </w:rPr>
            </w:pPr>
          </w:p>
        </w:tc>
      </w:tr>
      <w:tr w:rsidR="008668E1" w:rsidRPr="00B95A9B" w14:paraId="1BEA3AEA" w14:textId="77777777" w:rsidTr="00DA3B68">
        <w:trPr>
          <w:trHeight w:val="20"/>
        </w:trPr>
        <w:tc>
          <w:tcPr>
            <w:tcW w:w="1982" w:type="pct"/>
          </w:tcPr>
          <w:p w14:paraId="4BE9252A" w14:textId="77777777"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4A43993E" w14:textId="77777777"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1E5AC953" w14:textId="77777777" w:rsidR="00BF0437" w:rsidRPr="00360ED2" w:rsidRDefault="00BF0437" w:rsidP="009C5C71">
            <w:pPr>
              <w:rPr>
                <w:rFonts w:cs="Times New Roman"/>
                <w:color w:val="auto"/>
              </w:rPr>
            </w:pPr>
          </w:p>
        </w:tc>
      </w:tr>
      <w:tr w:rsidR="008668E1" w:rsidRPr="00B95A9B" w14:paraId="6EC5872C" w14:textId="77777777" w:rsidTr="00DA3B68">
        <w:trPr>
          <w:trHeight w:val="20"/>
        </w:trPr>
        <w:tc>
          <w:tcPr>
            <w:tcW w:w="1982" w:type="pct"/>
          </w:tcPr>
          <w:p w14:paraId="03E2DA9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30E93D9B"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7EED4037" w14:textId="77777777" w:rsidR="00BF0437" w:rsidRPr="00B95A9B" w:rsidRDefault="00BF0437" w:rsidP="009C5C71">
            <w:pPr>
              <w:rPr>
                <w:rFonts w:cs="Times New Roman"/>
                <w:color w:val="auto"/>
              </w:rPr>
            </w:pPr>
          </w:p>
        </w:tc>
      </w:tr>
      <w:tr w:rsidR="00687FDB" w:rsidRPr="00B95A9B" w14:paraId="57ACEA71" w14:textId="77777777" w:rsidTr="00DA3B68">
        <w:trPr>
          <w:trHeight w:val="20"/>
        </w:trPr>
        <w:tc>
          <w:tcPr>
            <w:tcW w:w="1982" w:type="pct"/>
          </w:tcPr>
          <w:p w14:paraId="2ADF934E"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22D59A" w14:textId="77777777"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79694C9C" w14:textId="77777777" w:rsidR="00687FDB" w:rsidRPr="00A65822" w:rsidRDefault="00687FDB" w:rsidP="009C5C71">
            <w:pPr>
              <w:rPr>
                <w:rFonts w:eastAsia="Times New Roman" w:cs="Times New Roman"/>
                <w:color w:val="auto"/>
              </w:rPr>
            </w:pPr>
          </w:p>
        </w:tc>
      </w:tr>
      <w:tr w:rsidR="008668E1" w:rsidRPr="00B95A9B" w14:paraId="7F0A3D13" w14:textId="77777777" w:rsidTr="00DA3B68">
        <w:trPr>
          <w:trHeight w:val="20"/>
        </w:trPr>
        <w:tc>
          <w:tcPr>
            <w:tcW w:w="1982" w:type="pct"/>
          </w:tcPr>
          <w:p w14:paraId="1FAACEF0"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76D19783" w14:textId="77777777"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1AE83FC" w14:textId="77777777" w:rsidR="00BF0437" w:rsidRPr="00B95A9B" w:rsidRDefault="00BF0437" w:rsidP="009C5C71">
            <w:pPr>
              <w:rPr>
                <w:rFonts w:eastAsia="Times New Roman" w:cs="Times New Roman"/>
                <w:color w:val="auto"/>
              </w:rPr>
            </w:pPr>
          </w:p>
        </w:tc>
      </w:tr>
      <w:tr w:rsidR="00F35BAE" w:rsidRPr="00B95A9B" w14:paraId="560B531B" w14:textId="77777777" w:rsidTr="00DA3B68">
        <w:trPr>
          <w:trHeight w:val="20"/>
        </w:trPr>
        <w:tc>
          <w:tcPr>
            <w:tcW w:w="1982" w:type="pct"/>
          </w:tcPr>
          <w:p w14:paraId="46D5FCA3" w14:textId="77777777" w:rsidR="00F35BAE" w:rsidRPr="00B43ED5" w:rsidRDefault="00F35BAE" w:rsidP="008668E1">
            <w:pPr>
              <w:jc w:val="left"/>
              <w:rPr>
                <w:rFonts w:cs="Times New Roman"/>
                <w:i/>
                <w:iCs/>
                <w:color w:val="auto"/>
              </w:rPr>
            </w:pPr>
            <w:r>
              <w:rPr>
                <w:rFonts w:cs="Times New Roman"/>
                <w:color w:val="auto"/>
              </w:rPr>
              <w:lastRenderedPageBreak/>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1A49C113" w14:textId="77777777" w:rsidR="00F35BAE" w:rsidRDefault="00F35BAE" w:rsidP="009C5C71">
            <w:pPr>
              <w:rPr>
                <w:rFonts w:cs="Times New Roman"/>
                <w:color w:val="auto"/>
              </w:rPr>
            </w:pPr>
            <w:r>
              <w:rPr>
                <w:rFonts w:cs="Times New Roman"/>
                <w:color w:val="auto"/>
              </w:rPr>
              <w:t>Tem o significado que lhe é atribuído na Cláusula 8.4 abaixo.</w:t>
            </w:r>
          </w:p>
          <w:p w14:paraId="1A80B0CC" w14:textId="77777777" w:rsidR="00F35BAE" w:rsidRDefault="00F35BAE" w:rsidP="009C5C71">
            <w:pPr>
              <w:rPr>
                <w:rFonts w:cs="Times New Roman"/>
                <w:color w:val="auto"/>
              </w:rPr>
            </w:pPr>
          </w:p>
        </w:tc>
      </w:tr>
      <w:tr w:rsidR="00406B1C" w:rsidRPr="00B95A9B" w14:paraId="2355DF8C" w14:textId="77777777" w:rsidTr="00DA3B68">
        <w:trPr>
          <w:trHeight w:val="20"/>
        </w:trPr>
        <w:tc>
          <w:tcPr>
            <w:tcW w:w="1982" w:type="pct"/>
          </w:tcPr>
          <w:p w14:paraId="0B801A37"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4C7A5691" w14:textId="02532660"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xml:space="preserve">, emitida </w:t>
            </w:r>
            <w:r w:rsidR="00976073">
              <w:rPr>
                <w:rFonts w:cs="Times New Roman"/>
                <w:noProof/>
              </w:rPr>
              <w:t>nesta data</w:t>
            </w:r>
            <w:r>
              <w:rPr>
                <w:rFonts w:cs="Times New Roman"/>
                <w:noProof/>
              </w:rPr>
              <w:t xml:space="preserve"> pela Devedora em favor</w:t>
            </w:r>
            <w:r w:rsidR="00A13C64">
              <w:rPr>
                <w:rFonts w:cs="Times New Roman"/>
                <w:noProof/>
              </w:rPr>
              <w:t xml:space="preserve"> da</w:t>
            </w:r>
            <w:r w:rsidR="00BF224B">
              <w:rPr>
                <w:rFonts w:cs="Times New Roman"/>
                <w:noProof/>
              </w:rPr>
              <w:t xml:space="preserve"> Hipotecária.</w:t>
            </w:r>
          </w:p>
          <w:p w14:paraId="0C57E76C" w14:textId="77777777" w:rsidR="00406B1C" w:rsidRDefault="00406B1C" w:rsidP="009C5C71">
            <w:pPr>
              <w:rPr>
                <w:rFonts w:cs="Times New Roman"/>
                <w:color w:val="auto"/>
              </w:rPr>
            </w:pPr>
          </w:p>
        </w:tc>
      </w:tr>
      <w:tr w:rsidR="008668E1" w:rsidRPr="00B95A9B" w14:paraId="4A6DB441" w14:textId="77777777" w:rsidTr="00DA3B68">
        <w:trPr>
          <w:trHeight w:val="20"/>
        </w:trPr>
        <w:tc>
          <w:tcPr>
            <w:tcW w:w="1982" w:type="pct"/>
          </w:tcPr>
          <w:p w14:paraId="306DB203"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7B52E0B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3585006A" w14:textId="77777777" w:rsidR="00BF0437" w:rsidRPr="00530B20" w:rsidRDefault="00BF0437" w:rsidP="009C5C71">
            <w:pPr>
              <w:rPr>
                <w:rFonts w:eastAsia="Times New Roman" w:cs="Times New Roman"/>
                <w:color w:val="auto"/>
              </w:rPr>
            </w:pPr>
          </w:p>
        </w:tc>
      </w:tr>
      <w:tr w:rsidR="008668E1" w:rsidRPr="00B95A9B" w14:paraId="171FA137" w14:textId="77777777" w:rsidTr="00DA3B68">
        <w:trPr>
          <w:trHeight w:val="20"/>
        </w:trPr>
        <w:tc>
          <w:tcPr>
            <w:tcW w:w="1982" w:type="pct"/>
          </w:tcPr>
          <w:p w14:paraId="5BE4DF6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65AFC75" w14:textId="77777777"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1B93FB62" w14:textId="77777777" w:rsidR="00BF0437" w:rsidRPr="00B95A9B" w:rsidRDefault="00BF0437" w:rsidP="00A47852">
            <w:pPr>
              <w:rPr>
                <w:rFonts w:cs="Times New Roman"/>
                <w:color w:val="auto"/>
                <w:kern w:val="20"/>
              </w:rPr>
            </w:pPr>
          </w:p>
        </w:tc>
      </w:tr>
      <w:tr w:rsidR="008668E1" w:rsidRPr="00B95A9B" w14:paraId="1C4A8D91" w14:textId="77777777" w:rsidTr="00DA3B68">
        <w:trPr>
          <w:trHeight w:val="20"/>
        </w:trPr>
        <w:tc>
          <w:tcPr>
            <w:tcW w:w="1982" w:type="pct"/>
          </w:tcPr>
          <w:p w14:paraId="337880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30F2907E" w14:textId="77777777" w:rsidR="008668E1" w:rsidRDefault="008668E1" w:rsidP="00A47852">
            <w:pPr>
              <w:rPr>
                <w:rFonts w:cs="Times New Roman"/>
                <w:color w:val="auto"/>
              </w:rPr>
            </w:pPr>
            <w:r w:rsidRPr="00B95A9B">
              <w:rPr>
                <w:rFonts w:cs="Times New Roman"/>
                <w:color w:val="auto"/>
              </w:rPr>
              <w:t>O Conselho Monetário Nacional.</w:t>
            </w:r>
          </w:p>
          <w:p w14:paraId="649DFEF3" w14:textId="77777777" w:rsidR="00BF0437" w:rsidRPr="00B95A9B" w:rsidRDefault="00BF0437" w:rsidP="00A47852">
            <w:pPr>
              <w:rPr>
                <w:rFonts w:cs="Times New Roman"/>
                <w:color w:val="auto"/>
                <w:kern w:val="20"/>
              </w:rPr>
            </w:pPr>
          </w:p>
        </w:tc>
      </w:tr>
      <w:tr w:rsidR="008668E1" w:rsidRPr="00B95A9B" w14:paraId="0A6AB60A" w14:textId="77777777" w:rsidTr="00DA3B68">
        <w:trPr>
          <w:trHeight w:val="20"/>
        </w:trPr>
        <w:tc>
          <w:tcPr>
            <w:tcW w:w="1982" w:type="pct"/>
          </w:tcPr>
          <w:p w14:paraId="7325AC9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075C2B67"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75F9C796" w14:textId="77777777" w:rsidR="00BF0437" w:rsidRPr="00B95A9B" w:rsidRDefault="00BF0437" w:rsidP="00A47852">
            <w:pPr>
              <w:rPr>
                <w:rFonts w:cs="Times New Roman"/>
                <w:color w:val="auto"/>
                <w:kern w:val="20"/>
              </w:rPr>
            </w:pPr>
          </w:p>
        </w:tc>
      </w:tr>
      <w:tr w:rsidR="008668E1" w:rsidRPr="00B95A9B" w14:paraId="73931F4D" w14:textId="77777777" w:rsidTr="00DA3B68">
        <w:trPr>
          <w:trHeight w:val="20"/>
        </w:trPr>
        <w:tc>
          <w:tcPr>
            <w:tcW w:w="1982" w:type="pct"/>
          </w:tcPr>
          <w:p w14:paraId="3AD64A8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49F57C39"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69AB817A" w14:textId="77777777" w:rsidR="00BF0437" w:rsidRPr="00B95A9B" w:rsidRDefault="00BF0437" w:rsidP="00A47852">
            <w:pPr>
              <w:rPr>
                <w:rFonts w:cs="Times New Roman"/>
                <w:color w:val="auto"/>
                <w:kern w:val="20"/>
              </w:rPr>
            </w:pPr>
          </w:p>
        </w:tc>
      </w:tr>
      <w:tr w:rsidR="008668E1" w:rsidRPr="00B95A9B" w14:paraId="7B72513A" w14:textId="77777777" w:rsidTr="00DA3B68">
        <w:trPr>
          <w:trHeight w:val="20"/>
        </w:trPr>
        <w:tc>
          <w:tcPr>
            <w:tcW w:w="1982" w:type="pct"/>
          </w:tcPr>
          <w:p w14:paraId="6E24C215"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13369C3D"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31148656" w14:textId="77777777" w:rsidR="00BF0437" w:rsidRPr="00B95A9B" w:rsidRDefault="00BF0437" w:rsidP="00A47852">
            <w:pPr>
              <w:rPr>
                <w:rFonts w:cs="Times New Roman"/>
                <w:color w:val="auto"/>
                <w:kern w:val="20"/>
              </w:rPr>
            </w:pPr>
          </w:p>
        </w:tc>
      </w:tr>
      <w:tr w:rsidR="008668E1" w:rsidRPr="00B95A9B" w14:paraId="567A3960" w14:textId="77777777" w:rsidTr="00DA3B68">
        <w:trPr>
          <w:trHeight w:val="20"/>
        </w:trPr>
        <w:tc>
          <w:tcPr>
            <w:tcW w:w="1982" w:type="pct"/>
          </w:tcPr>
          <w:p w14:paraId="6BA322E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C7F6D28"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F8B8500" w14:textId="77777777" w:rsidR="00BF0437" w:rsidRPr="00B95A9B" w:rsidRDefault="00BF0437" w:rsidP="00A47852">
            <w:pPr>
              <w:rPr>
                <w:rFonts w:cs="Times New Roman"/>
                <w:color w:val="auto"/>
                <w:kern w:val="20"/>
              </w:rPr>
            </w:pPr>
          </w:p>
        </w:tc>
      </w:tr>
      <w:tr w:rsidR="008668E1" w:rsidRPr="00B95A9B" w14:paraId="58DD4F03" w14:textId="77777777" w:rsidTr="00DA3B68">
        <w:trPr>
          <w:trHeight w:val="20"/>
        </w:trPr>
        <w:tc>
          <w:tcPr>
            <w:tcW w:w="1982" w:type="pct"/>
          </w:tcPr>
          <w:p w14:paraId="29F7F2C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28290958" w14:textId="77777777"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6" w:name="_Hlk56443551"/>
            <w:r w:rsidRPr="00B95A9B">
              <w:rPr>
                <w:rFonts w:eastAsia="Times New Roman" w:cs="Times New Roman"/>
                <w:color w:val="auto"/>
              </w:rPr>
              <w:t xml:space="preserve">conta </w:t>
            </w:r>
            <w:r w:rsidRPr="00B95A9B">
              <w:rPr>
                <w:rFonts w:cs="Times New Roman"/>
                <w:color w:val="auto"/>
              </w:rPr>
              <w:t xml:space="preserve">corrente </w:t>
            </w:r>
            <w:bookmarkStart w:id="17"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17"/>
            <w:r w:rsidRPr="00B95A9B">
              <w:rPr>
                <w:rFonts w:cs="Times New Roman"/>
                <w:color w:val="auto"/>
              </w:rPr>
              <w:t>, de titularidade da Emissora</w:t>
            </w:r>
            <w:bookmarkEnd w:id="16"/>
            <w:r w:rsidRPr="00B95A9B">
              <w:rPr>
                <w:rFonts w:eastAsia="Times New Roman" w:cs="Times New Roman"/>
                <w:color w:val="auto"/>
              </w:rPr>
              <w:t xml:space="preserve">, na qual serão depositados os recursos referentes aos </w:t>
            </w:r>
            <w:r w:rsidRPr="00B95A9B">
              <w:rPr>
                <w:rFonts w:eastAsia="Times New Roman" w:cs="Times New Roman"/>
                <w:color w:val="auto"/>
              </w:rPr>
              <w:lastRenderedPageBreak/>
              <w:t xml:space="preserve">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49583B07" w14:textId="77777777" w:rsidR="00BF0437" w:rsidRPr="00B95A9B" w:rsidRDefault="00BF0437" w:rsidP="00A47852">
            <w:pPr>
              <w:rPr>
                <w:rFonts w:eastAsia="Times New Roman" w:cs="Times New Roman"/>
                <w:color w:val="auto"/>
              </w:rPr>
            </w:pPr>
          </w:p>
        </w:tc>
      </w:tr>
      <w:tr w:rsidR="00406B1C" w:rsidRPr="00B95A9B" w14:paraId="1439EF58" w14:textId="77777777" w:rsidTr="00DA3B68">
        <w:trPr>
          <w:trHeight w:val="20"/>
        </w:trPr>
        <w:tc>
          <w:tcPr>
            <w:tcW w:w="1982" w:type="pct"/>
          </w:tcPr>
          <w:p w14:paraId="3D2D0D44" w14:textId="77777777" w:rsidR="00406B1C" w:rsidRDefault="00406B1C"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0462C81E"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5CA3D547" w14:textId="77777777" w:rsidR="00406B1C" w:rsidRDefault="00406B1C" w:rsidP="004D1B6D">
            <w:pPr>
              <w:rPr>
                <w:rFonts w:eastAsia="Times New Roman" w:cs="Times New Roman"/>
                <w:color w:val="auto"/>
              </w:rPr>
            </w:pPr>
          </w:p>
        </w:tc>
      </w:tr>
      <w:tr w:rsidR="008668E1" w:rsidRPr="00B95A9B" w14:paraId="3786A539" w14:textId="77777777" w:rsidTr="00DA3B68">
        <w:trPr>
          <w:trHeight w:val="20"/>
        </w:trPr>
        <w:tc>
          <w:tcPr>
            <w:tcW w:w="1982" w:type="pct"/>
          </w:tcPr>
          <w:p w14:paraId="1B9E511F"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239AC883" w14:textId="77777777"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18"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18"/>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040B108D" w14:textId="77777777" w:rsidR="00BF0437" w:rsidRPr="00B95A9B" w:rsidRDefault="00BF0437" w:rsidP="00A47852">
            <w:pPr>
              <w:rPr>
                <w:rFonts w:cs="Times New Roman"/>
                <w:color w:val="auto"/>
                <w:kern w:val="20"/>
              </w:rPr>
            </w:pPr>
          </w:p>
        </w:tc>
      </w:tr>
      <w:tr w:rsidR="00406B1C" w:rsidRPr="00B95A9B" w14:paraId="07CAAD6C" w14:textId="77777777" w:rsidTr="00DA3B68">
        <w:trPr>
          <w:trHeight w:val="20"/>
        </w:trPr>
        <w:tc>
          <w:tcPr>
            <w:tcW w:w="1982" w:type="pct"/>
          </w:tcPr>
          <w:p w14:paraId="437D57CB" w14:textId="77777777"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3A9DE9A7" w14:textId="06BB4996" w:rsidR="00406B1C" w:rsidRDefault="003F2C4E" w:rsidP="00406B1C">
            <w:pPr>
              <w:rPr>
                <w:rFonts w:eastAsia="Times New Roman" w:cs="Times New Roman"/>
                <w:color w:val="auto"/>
              </w:rPr>
            </w:pPr>
            <w:ins w:id="19" w:author="Rinaldo Rabello" w:date="2021-01-13T16:03:00Z">
              <w:r>
                <w:rPr>
                  <w:rFonts w:eastAsia="Times New Roman" w:cs="Times New Roman"/>
                  <w:color w:val="auto"/>
                </w:rPr>
                <w:t xml:space="preserve">Os </w:t>
              </w:r>
            </w:ins>
            <w:del w:id="20" w:author="Rinaldo Rabello" w:date="2021-01-13T16:03:00Z">
              <w:r w:rsidR="004B1CBB" w:rsidDel="003F2C4E">
                <w:rPr>
                  <w:rFonts w:eastAsia="Times New Roman" w:cs="Times New Roman"/>
                  <w:color w:val="auto"/>
                </w:rPr>
                <w:delText>Cada</w:delText>
              </w:r>
              <w:r w:rsidR="004B1CBB" w:rsidRPr="00B95A9B" w:rsidDel="003F2C4E">
                <w:rPr>
                  <w:rFonts w:eastAsia="Times New Roman" w:cs="Times New Roman"/>
                  <w:color w:val="auto"/>
                </w:rPr>
                <w:delText xml:space="preserve"> </w:delText>
              </w:r>
            </w:del>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strumento Particular</w:t>
            </w:r>
            <w:ins w:id="21" w:author="Rinaldo Rabello" w:date="2021-01-13T16:03:00Z">
              <w:r>
                <w:rPr>
                  <w:rFonts w:eastAsia="Times New Roman" w:cs="Times New Roman"/>
                  <w:color w:val="auto"/>
                </w:rPr>
                <w:t>es</w:t>
              </w:r>
            </w:ins>
            <w:r w:rsidR="00406B1C" w:rsidRPr="00B95A9B">
              <w:rPr>
                <w:rFonts w:eastAsia="Times New Roman" w:cs="Times New Roman"/>
                <w:color w:val="auto"/>
              </w:rPr>
              <w:t xml:space="preserve">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57197C84" w14:textId="77777777" w:rsidR="00406B1C" w:rsidRDefault="00406B1C" w:rsidP="00406B1C">
            <w:pPr>
              <w:rPr>
                <w:rFonts w:eastAsia="Times New Roman" w:cs="Times New Roman"/>
                <w:color w:val="auto"/>
              </w:rPr>
            </w:pPr>
          </w:p>
        </w:tc>
      </w:tr>
      <w:tr w:rsidR="00406B1C" w:rsidRPr="00B95A9B" w14:paraId="0E74A996" w14:textId="77777777" w:rsidTr="00DA3B68">
        <w:trPr>
          <w:trHeight w:val="20"/>
        </w:trPr>
        <w:tc>
          <w:tcPr>
            <w:tcW w:w="1982" w:type="pct"/>
          </w:tcPr>
          <w:p w14:paraId="056BB712" w14:textId="77777777"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105ACECF" w14:textId="51F2BC9E"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e os Contratos de Alienação Fiduciária de Imóveis.</w:t>
            </w:r>
          </w:p>
          <w:p w14:paraId="06BCA78E" w14:textId="77777777" w:rsidR="00406B1C" w:rsidRDefault="00406B1C" w:rsidP="00A47852">
            <w:pPr>
              <w:rPr>
                <w:rFonts w:eastAsia="Times New Roman" w:cs="Times New Roman"/>
                <w:color w:val="auto"/>
              </w:rPr>
            </w:pPr>
          </w:p>
        </w:tc>
      </w:tr>
      <w:tr w:rsidR="008668E1" w:rsidRPr="00B95A9B" w14:paraId="5DE7DC1A" w14:textId="77777777" w:rsidTr="00DA3B68">
        <w:trPr>
          <w:trHeight w:val="20"/>
        </w:trPr>
        <w:tc>
          <w:tcPr>
            <w:tcW w:w="1982" w:type="pct"/>
          </w:tcPr>
          <w:p w14:paraId="2C9A9F68"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42E2304C"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A63B370" w14:textId="77777777" w:rsidR="00BF0437" w:rsidRPr="00A47852" w:rsidRDefault="00BF0437" w:rsidP="00152ACF">
            <w:pPr>
              <w:rPr>
                <w:rFonts w:cs="Times New Roman"/>
                <w:color w:val="auto"/>
                <w:kern w:val="20"/>
                <w:highlight w:val="cyan"/>
              </w:rPr>
            </w:pPr>
          </w:p>
        </w:tc>
      </w:tr>
      <w:tr w:rsidR="004F7C9F" w:rsidRPr="00B95A9B" w14:paraId="1CBB8578" w14:textId="77777777" w:rsidTr="00DA3B68">
        <w:trPr>
          <w:trHeight w:val="20"/>
        </w:trPr>
        <w:tc>
          <w:tcPr>
            <w:tcW w:w="1982" w:type="pct"/>
          </w:tcPr>
          <w:p w14:paraId="22F3BA92"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7B4946CE" w14:textId="77777777" w:rsidR="004F7C9F" w:rsidRDefault="004F7C9F" w:rsidP="00A47852">
            <w:pPr>
              <w:rPr>
                <w:rFonts w:cs="Times New Roman"/>
                <w:color w:val="000000"/>
              </w:rPr>
            </w:pPr>
            <w:r>
              <w:rPr>
                <w:rFonts w:cs="Times New Roman"/>
                <w:color w:val="000000"/>
              </w:rPr>
              <w:t>Cadastro de Pessoas Físicas do Ministério da Economia.</w:t>
            </w:r>
          </w:p>
          <w:p w14:paraId="452E4FE3" w14:textId="77777777" w:rsidR="00BF0437" w:rsidRPr="00B95A9B" w:rsidRDefault="00BF0437" w:rsidP="00A47852">
            <w:pPr>
              <w:rPr>
                <w:rFonts w:eastAsia="Times New Roman" w:cs="Times New Roman"/>
                <w:color w:val="auto"/>
              </w:rPr>
            </w:pPr>
          </w:p>
        </w:tc>
      </w:tr>
      <w:tr w:rsidR="008668E1" w:rsidRPr="00B95A9B" w14:paraId="16676514" w14:textId="77777777" w:rsidTr="00DA3B68">
        <w:trPr>
          <w:trHeight w:val="20"/>
        </w:trPr>
        <w:tc>
          <w:tcPr>
            <w:tcW w:w="1982" w:type="pct"/>
          </w:tcPr>
          <w:p w14:paraId="60FC0371"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3F1CDE64" w14:textId="77777777"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518C8216" w14:textId="77777777" w:rsidR="00BF0437" w:rsidRPr="00B95A9B" w:rsidRDefault="00BF0437" w:rsidP="00A47852">
            <w:pPr>
              <w:rPr>
                <w:rFonts w:eastAsia="Times New Roman" w:cs="Times New Roman"/>
                <w:color w:val="auto"/>
              </w:rPr>
            </w:pPr>
          </w:p>
        </w:tc>
      </w:tr>
      <w:tr w:rsidR="008668E1" w:rsidRPr="00B95A9B" w14:paraId="2F63226C" w14:textId="77777777" w:rsidTr="00DA3B68">
        <w:trPr>
          <w:trHeight w:val="20"/>
        </w:trPr>
        <w:tc>
          <w:tcPr>
            <w:tcW w:w="1982" w:type="pct"/>
          </w:tcPr>
          <w:p w14:paraId="179D77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0EEB0076"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687D70F4" w14:textId="77777777" w:rsidR="00BF0437" w:rsidRPr="00B95A9B" w:rsidRDefault="00BF0437" w:rsidP="00A47852">
            <w:pPr>
              <w:rPr>
                <w:rFonts w:cs="Times New Roman"/>
                <w:color w:val="auto"/>
                <w:kern w:val="20"/>
              </w:rPr>
            </w:pPr>
          </w:p>
        </w:tc>
      </w:tr>
      <w:tr w:rsidR="008668E1" w:rsidRPr="00B95A9B" w14:paraId="035D973C" w14:textId="77777777" w:rsidTr="00DA3B68">
        <w:trPr>
          <w:trHeight w:val="20"/>
        </w:trPr>
        <w:tc>
          <w:tcPr>
            <w:tcW w:w="1982" w:type="pct"/>
          </w:tcPr>
          <w:p w14:paraId="092C64A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071DFEDD" w14:textId="77777777"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24C70D7F" w14:textId="77777777" w:rsidR="00BF0437" w:rsidRPr="00B95A9B" w:rsidRDefault="00BF0437" w:rsidP="00A47852">
            <w:pPr>
              <w:rPr>
                <w:rFonts w:cs="Times New Roman"/>
                <w:color w:val="auto"/>
                <w:kern w:val="20"/>
              </w:rPr>
            </w:pPr>
          </w:p>
        </w:tc>
      </w:tr>
      <w:tr w:rsidR="00DB47FB" w:rsidRPr="00B95A9B" w14:paraId="09F05A5A" w14:textId="77777777" w:rsidTr="00DA3B68">
        <w:trPr>
          <w:trHeight w:val="20"/>
        </w:trPr>
        <w:tc>
          <w:tcPr>
            <w:tcW w:w="1982" w:type="pct"/>
          </w:tcPr>
          <w:p w14:paraId="387F80F6"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0E831EA2" w14:textId="77777777"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573AE858" w14:textId="77777777" w:rsidR="00BF0437" w:rsidRPr="00360ED2" w:rsidRDefault="00BF0437" w:rsidP="00A47852">
            <w:pPr>
              <w:rPr>
                <w:rFonts w:cs="Times New Roman"/>
                <w:color w:val="auto"/>
              </w:rPr>
            </w:pPr>
          </w:p>
        </w:tc>
      </w:tr>
      <w:tr w:rsidR="008668E1" w:rsidRPr="00B95A9B" w14:paraId="6B7149C2" w14:textId="77777777" w:rsidTr="00DA3B68">
        <w:trPr>
          <w:trHeight w:val="20"/>
        </w:trPr>
        <w:tc>
          <w:tcPr>
            <w:tcW w:w="1982" w:type="pct"/>
          </w:tcPr>
          <w:p w14:paraId="64C6F520"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3FB6C2F0" w14:textId="77777777" w:rsidR="008668E1" w:rsidRDefault="008668E1" w:rsidP="00A47852">
            <w:pPr>
              <w:rPr>
                <w:rFonts w:cs="Times New Roman"/>
                <w:color w:val="auto"/>
              </w:rPr>
            </w:pPr>
            <w:r w:rsidRPr="00B95A9B">
              <w:rPr>
                <w:rFonts w:cs="Times New Roman"/>
                <w:color w:val="auto"/>
              </w:rPr>
              <w:t>Contribuição Social sobre o Lucro Líquido.</w:t>
            </w:r>
          </w:p>
          <w:p w14:paraId="616143C2" w14:textId="77777777" w:rsidR="00BF0437" w:rsidRPr="00B95A9B" w:rsidRDefault="00BF0437" w:rsidP="00A47852">
            <w:pPr>
              <w:rPr>
                <w:rFonts w:cs="Times New Roman"/>
                <w:color w:val="auto"/>
                <w:kern w:val="20"/>
              </w:rPr>
            </w:pPr>
          </w:p>
        </w:tc>
      </w:tr>
      <w:tr w:rsidR="008668E1" w:rsidRPr="00B95A9B" w14:paraId="4E8D146E" w14:textId="77777777" w:rsidTr="00DA3B68">
        <w:trPr>
          <w:trHeight w:val="20"/>
        </w:trPr>
        <w:tc>
          <w:tcPr>
            <w:tcW w:w="1982" w:type="pct"/>
          </w:tcPr>
          <w:p w14:paraId="742780F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2A8BC712" w14:textId="77777777" w:rsidR="008668E1" w:rsidRDefault="008668E1" w:rsidP="00A47852">
            <w:pPr>
              <w:rPr>
                <w:rFonts w:cs="Times New Roman"/>
                <w:color w:val="auto"/>
              </w:rPr>
            </w:pPr>
            <w:r w:rsidRPr="00B95A9B">
              <w:rPr>
                <w:rFonts w:cs="Times New Roman"/>
                <w:color w:val="auto"/>
              </w:rPr>
              <w:t>Comissão de Valores Mobiliários.</w:t>
            </w:r>
          </w:p>
          <w:p w14:paraId="4F60C5B2" w14:textId="77777777" w:rsidR="00BF0437" w:rsidRPr="00B95A9B" w:rsidRDefault="00BF0437" w:rsidP="00A47852">
            <w:pPr>
              <w:rPr>
                <w:rFonts w:cs="Times New Roman"/>
                <w:color w:val="auto"/>
                <w:kern w:val="20"/>
              </w:rPr>
            </w:pPr>
          </w:p>
        </w:tc>
      </w:tr>
      <w:tr w:rsidR="00694F14" w:rsidRPr="00B95A9B" w14:paraId="61271C65" w14:textId="77777777" w:rsidTr="00C96B48">
        <w:trPr>
          <w:trHeight w:val="20"/>
        </w:trPr>
        <w:tc>
          <w:tcPr>
            <w:tcW w:w="1982" w:type="pct"/>
          </w:tcPr>
          <w:p w14:paraId="6B1768D5" w14:textId="77777777" w:rsidR="00694F14" w:rsidRDefault="00694F14" w:rsidP="00C96B48">
            <w:pPr>
              <w:jc w:val="left"/>
              <w:rPr>
                <w:rFonts w:cs="Times New Roman"/>
                <w:color w:val="auto"/>
              </w:rPr>
            </w:pPr>
            <w:r>
              <w:rPr>
                <w:rFonts w:cs="Times New Roman"/>
                <w:color w:val="auto"/>
              </w:rPr>
              <w:t>“</w:t>
            </w:r>
            <w:r>
              <w:rPr>
                <w:rFonts w:cs="Times New Roman"/>
                <w:color w:val="auto"/>
                <w:u w:val="single"/>
              </w:rPr>
              <w:t>Data da Primeira Integralização</w:t>
            </w:r>
            <w:r>
              <w:rPr>
                <w:rFonts w:cs="Times New Roman"/>
                <w:color w:val="auto"/>
              </w:rPr>
              <w:t>”</w:t>
            </w:r>
          </w:p>
        </w:tc>
        <w:tc>
          <w:tcPr>
            <w:tcW w:w="3018" w:type="pct"/>
          </w:tcPr>
          <w:p w14:paraId="7C1DA6D7" w14:textId="77777777" w:rsidR="00694F14" w:rsidRDefault="00694F14" w:rsidP="00C96B48">
            <w:pPr>
              <w:rPr>
                <w:rFonts w:cs="Times New Roman"/>
              </w:rPr>
            </w:pPr>
            <w:r>
              <w:rPr>
                <w:rFonts w:cs="Times New Roman"/>
              </w:rPr>
              <w:t>A</w:t>
            </w:r>
            <w:r w:rsidRPr="00F570CF">
              <w:rPr>
                <w:rFonts w:cs="Times New Roman"/>
              </w:rPr>
              <w:t xml:space="preserve"> data em que houver </w:t>
            </w:r>
            <w:r>
              <w:rPr>
                <w:rFonts w:cs="Times New Roman"/>
              </w:rPr>
              <w:t xml:space="preserve">a primeira </w:t>
            </w:r>
            <w:r w:rsidRPr="00F570CF">
              <w:rPr>
                <w:rFonts w:cs="Times New Roman"/>
              </w:rPr>
              <w:t>integralização de CRI por investidor(es).</w:t>
            </w:r>
          </w:p>
          <w:p w14:paraId="189682DD" w14:textId="77777777" w:rsidR="00694F14" w:rsidRPr="00F570CF" w:rsidRDefault="00694F14" w:rsidP="00C96B48">
            <w:pPr>
              <w:rPr>
                <w:rFonts w:cs="Times New Roman"/>
              </w:rPr>
            </w:pPr>
          </w:p>
        </w:tc>
      </w:tr>
      <w:tr w:rsidR="00694F14" w14:paraId="1CB71E55" w14:textId="77777777" w:rsidTr="00C96B48">
        <w:trPr>
          <w:trHeight w:val="20"/>
        </w:trPr>
        <w:tc>
          <w:tcPr>
            <w:tcW w:w="1982" w:type="pct"/>
          </w:tcPr>
          <w:p w14:paraId="6AD8AD94" w14:textId="77777777" w:rsidR="00694F14" w:rsidRDefault="00694F14" w:rsidP="00C96B48">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1587FB0F" w14:textId="77777777" w:rsidR="00694F14" w:rsidRDefault="00694F14" w:rsidP="00C96B48">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lastRenderedPageBreak/>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694F14" w:rsidRPr="00B95A9B" w14:paraId="6C4A037E" w14:textId="77777777" w:rsidTr="00C96B48">
        <w:trPr>
          <w:trHeight w:val="20"/>
        </w:trPr>
        <w:tc>
          <w:tcPr>
            <w:tcW w:w="1982" w:type="pct"/>
          </w:tcPr>
          <w:p w14:paraId="381358FA" w14:textId="77777777" w:rsidR="00694F14" w:rsidRDefault="00694F14" w:rsidP="00C96B48">
            <w:pPr>
              <w:jc w:val="left"/>
              <w:rPr>
                <w:rFonts w:cs="Times New Roman"/>
                <w:color w:val="auto"/>
              </w:rPr>
            </w:pPr>
          </w:p>
        </w:tc>
        <w:tc>
          <w:tcPr>
            <w:tcW w:w="3018" w:type="pct"/>
          </w:tcPr>
          <w:p w14:paraId="59494E34" w14:textId="77777777" w:rsidR="00694F14" w:rsidRDefault="00694F14" w:rsidP="00C96B48">
            <w:pPr>
              <w:rPr>
                <w:rFonts w:cs="Times New Roman"/>
              </w:rPr>
            </w:pPr>
          </w:p>
        </w:tc>
      </w:tr>
      <w:tr w:rsidR="008668E1" w:rsidRPr="00B95A9B" w14:paraId="3ED6E7E3" w14:textId="77777777" w:rsidTr="00DA3B68">
        <w:trPr>
          <w:trHeight w:val="20"/>
        </w:trPr>
        <w:tc>
          <w:tcPr>
            <w:tcW w:w="1982" w:type="pct"/>
          </w:tcPr>
          <w:p w14:paraId="1555A6D7"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Emissão</w:t>
            </w:r>
            <w:r w:rsidRPr="00052FD3">
              <w:rPr>
                <w:rFonts w:cs="Times New Roman"/>
                <w:color w:val="auto"/>
              </w:rPr>
              <w:t>”</w:t>
            </w:r>
          </w:p>
        </w:tc>
        <w:tc>
          <w:tcPr>
            <w:tcW w:w="3018" w:type="pct"/>
          </w:tcPr>
          <w:p w14:paraId="11EE48A5" w14:textId="37A09079" w:rsidR="008668E1" w:rsidRPr="002163ED" w:rsidRDefault="00976073" w:rsidP="00A47852">
            <w:pPr>
              <w:rPr>
                <w:rFonts w:cs="Times New Roman"/>
                <w:color w:val="auto"/>
              </w:rPr>
            </w:pPr>
            <w:r w:rsidRPr="00052FD3">
              <w:rPr>
                <w:rFonts w:cs="Times New Roman"/>
              </w:rPr>
              <w:t>[</w:t>
            </w:r>
            <w:r w:rsidRPr="002163ED">
              <w:rPr>
                <w:rFonts w:cs="Times New Roman"/>
                <w:highlight w:val="yellow"/>
              </w:rPr>
              <w:t>●</w:t>
            </w:r>
            <w:r w:rsidRPr="00052FD3">
              <w:rPr>
                <w:rFonts w:cs="Times New Roman"/>
              </w:rPr>
              <w:t>]</w:t>
            </w:r>
            <w:r w:rsidR="008668E1" w:rsidRPr="00052FD3">
              <w:rPr>
                <w:rFonts w:cs="Times New Roman"/>
                <w:color w:val="auto"/>
              </w:rPr>
              <w:t>.</w:t>
            </w:r>
            <w:r w:rsidR="008668E1" w:rsidRPr="002163ED">
              <w:rPr>
                <w:rFonts w:cs="Times New Roman"/>
                <w:color w:val="auto"/>
              </w:rPr>
              <w:t xml:space="preserve"> </w:t>
            </w:r>
          </w:p>
          <w:p w14:paraId="7D65A0CE" w14:textId="77777777" w:rsidR="00BF0437" w:rsidRPr="0014066F" w:rsidRDefault="00BF0437" w:rsidP="00A47852">
            <w:pPr>
              <w:rPr>
                <w:rFonts w:cs="Times New Roman"/>
                <w:color w:val="auto"/>
                <w:kern w:val="20"/>
              </w:rPr>
            </w:pPr>
          </w:p>
        </w:tc>
      </w:tr>
      <w:tr w:rsidR="00694F14" w:rsidRPr="00B95A9B" w14:paraId="289D7310" w14:textId="77777777" w:rsidTr="00C96B48">
        <w:trPr>
          <w:trHeight w:val="20"/>
        </w:trPr>
        <w:tc>
          <w:tcPr>
            <w:tcW w:w="1982" w:type="pct"/>
          </w:tcPr>
          <w:p w14:paraId="237F52C9" w14:textId="77777777" w:rsidR="00694F14" w:rsidRPr="00052FD3" w:rsidRDefault="00694F14" w:rsidP="00C96B48">
            <w:pPr>
              <w:jc w:val="left"/>
              <w:rPr>
                <w:rFonts w:cs="Times New Roman"/>
                <w:color w:val="auto"/>
                <w:u w:val="single"/>
              </w:rPr>
            </w:pPr>
            <w:r w:rsidRPr="00052FD3">
              <w:rPr>
                <w:rFonts w:cs="Times New Roman"/>
                <w:color w:val="auto"/>
              </w:rPr>
              <w:t>“</w:t>
            </w:r>
            <w:r w:rsidRPr="00052FD3">
              <w:rPr>
                <w:rFonts w:cs="Times New Roman"/>
                <w:color w:val="auto"/>
                <w:u w:val="single"/>
              </w:rPr>
              <w:t>Data de Pagamento de Remuneração</w:t>
            </w:r>
            <w:r w:rsidRPr="00052FD3">
              <w:rPr>
                <w:rFonts w:cs="Times New Roman"/>
                <w:color w:val="auto"/>
              </w:rPr>
              <w:t>”</w:t>
            </w:r>
          </w:p>
        </w:tc>
        <w:tc>
          <w:tcPr>
            <w:tcW w:w="3018" w:type="pct"/>
          </w:tcPr>
          <w:p w14:paraId="6697A256" w14:textId="2B0803CE" w:rsidR="00694F14" w:rsidRPr="002163ED" w:rsidRDefault="00694F14" w:rsidP="00C96B48">
            <w:pPr>
              <w:rPr>
                <w:rFonts w:cs="Times New Roman"/>
                <w:color w:val="auto"/>
              </w:rPr>
            </w:pPr>
            <w:r w:rsidRPr="00052FD3">
              <w:rPr>
                <w:rFonts w:cs="Times New Roman"/>
                <w:color w:val="auto"/>
              </w:rPr>
              <w:t>Cada uma das datas de pagamento da Remuneração dos CRI, a qual será devida mensalmente, sendo a primeira parcela devida em [</w:t>
            </w:r>
            <w:r w:rsidRPr="002163ED">
              <w:rPr>
                <w:rFonts w:cs="Times New Roman"/>
                <w:b/>
                <w:smallCaps/>
                <w:color w:val="auto"/>
                <w:highlight w:val="yellow"/>
              </w:rPr>
              <w:t>data</w:t>
            </w:r>
            <w:r w:rsidRPr="00052FD3">
              <w:rPr>
                <w:rFonts w:cs="Times New Roman"/>
                <w:color w:val="auto"/>
              </w:rPr>
              <w:t xml:space="preserve">] e a última parcela devida na Data de Vencimento, conforme descrito na coluna “Datas de Pagamento de Remuneração” da tabela constante do </w:t>
            </w:r>
            <w:r w:rsidRPr="00052FD3">
              <w:rPr>
                <w:rFonts w:cs="Times New Roman"/>
                <w:color w:val="auto"/>
                <w:u w:val="single"/>
              </w:rPr>
              <w:t>Anexo II</w:t>
            </w:r>
            <w:r w:rsidRPr="00052FD3">
              <w:rPr>
                <w:rFonts w:cs="Times New Roman"/>
                <w:color w:val="auto"/>
              </w:rPr>
              <w:t xml:space="preserve"> deste Termo.</w:t>
            </w:r>
          </w:p>
          <w:p w14:paraId="623BBBB8" w14:textId="77777777" w:rsidR="00694F14" w:rsidRPr="0014066F" w:rsidRDefault="00694F14" w:rsidP="00C96B48">
            <w:pPr>
              <w:rPr>
                <w:rFonts w:cs="Times New Roman"/>
                <w:color w:val="auto"/>
                <w:kern w:val="20"/>
              </w:rPr>
            </w:pPr>
          </w:p>
        </w:tc>
      </w:tr>
      <w:tr w:rsidR="00647CF2" w:rsidRPr="00B95A9B" w14:paraId="68EF53D8" w14:textId="77777777" w:rsidTr="00DA3B68">
        <w:trPr>
          <w:trHeight w:val="20"/>
        </w:trPr>
        <w:tc>
          <w:tcPr>
            <w:tcW w:w="1982" w:type="pct"/>
          </w:tcPr>
          <w:p w14:paraId="7A5055E8" w14:textId="77777777"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76FCA64E" w14:textId="77777777"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5584F672" w14:textId="77777777" w:rsidR="00647CF2" w:rsidRPr="00F570CF" w:rsidRDefault="00647CF2" w:rsidP="00647CF2">
            <w:pPr>
              <w:rPr>
                <w:rFonts w:cs="Times New Roman"/>
              </w:rPr>
            </w:pPr>
          </w:p>
        </w:tc>
      </w:tr>
      <w:tr w:rsidR="008668E1" w:rsidRPr="00B95A9B" w14:paraId="3BB1903D" w14:textId="77777777" w:rsidTr="00DA3B68">
        <w:trPr>
          <w:trHeight w:val="20"/>
        </w:trPr>
        <w:tc>
          <w:tcPr>
            <w:tcW w:w="1982" w:type="pct"/>
          </w:tcPr>
          <w:p w14:paraId="40707CE8" w14:textId="77777777" w:rsidR="008668E1" w:rsidRPr="00052FD3" w:rsidRDefault="008668E1" w:rsidP="008668E1">
            <w:pPr>
              <w:jc w:val="left"/>
              <w:rPr>
                <w:rFonts w:cs="Times New Roman"/>
                <w:color w:val="auto"/>
                <w:u w:val="single"/>
              </w:rPr>
            </w:pPr>
            <w:r w:rsidRPr="00052FD3">
              <w:rPr>
                <w:rFonts w:cs="Times New Roman"/>
                <w:color w:val="auto"/>
              </w:rPr>
              <w:t>“</w:t>
            </w:r>
            <w:r w:rsidRPr="00052FD3">
              <w:rPr>
                <w:rFonts w:cs="Times New Roman"/>
                <w:color w:val="auto"/>
                <w:u w:val="single"/>
              </w:rPr>
              <w:t>Data de Vencimento</w:t>
            </w:r>
            <w:r w:rsidRPr="00052FD3">
              <w:rPr>
                <w:rFonts w:cs="Times New Roman"/>
                <w:color w:val="auto"/>
              </w:rPr>
              <w:t>”</w:t>
            </w:r>
          </w:p>
        </w:tc>
        <w:tc>
          <w:tcPr>
            <w:tcW w:w="3018" w:type="pct"/>
          </w:tcPr>
          <w:p w14:paraId="3674984A" w14:textId="25D35145" w:rsidR="008668E1" w:rsidRPr="002163ED" w:rsidRDefault="00976073" w:rsidP="004D1B6D">
            <w:pPr>
              <w:rPr>
                <w:rFonts w:cs="Times New Roman"/>
                <w:color w:val="auto"/>
              </w:rPr>
            </w:pPr>
            <w:r w:rsidRPr="00052FD3">
              <w:rPr>
                <w:rFonts w:cs="Times New Roman"/>
              </w:rPr>
              <w:t>[</w:t>
            </w:r>
            <w:r w:rsidRPr="002163ED">
              <w:rPr>
                <w:rFonts w:cs="Times New Roman"/>
                <w:highlight w:val="yellow"/>
              </w:rPr>
              <w:t>●</w:t>
            </w:r>
            <w:r w:rsidRPr="00052FD3">
              <w:rPr>
                <w:rFonts w:cs="Times New Roman"/>
              </w:rPr>
              <w:t>]</w:t>
            </w:r>
            <w:r w:rsidR="008668E1" w:rsidRPr="00052FD3">
              <w:rPr>
                <w:rFonts w:cs="Times New Roman"/>
                <w:color w:val="auto"/>
              </w:rPr>
              <w:t>.</w:t>
            </w:r>
            <w:r w:rsidR="008668E1" w:rsidRPr="002163ED">
              <w:rPr>
                <w:rFonts w:cs="Times New Roman"/>
                <w:color w:val="auto"/>
              </w:rPr>
              <w:t xml:space="preserve"> </w:t>
            </w:r>
          </w:p>
          <w:p w14:paraId="320317B7" w14:textId="77777777" w:rsidR="00BF0437" w:rsidRPr="0014066F" w:rsidRDefault="00BF0437" w:rsidP="004D1B6D">
            <w:pPr>
              <w:rPr>
                <w:rFonts w:cs="Times New Roman"/>
                <w:color w:val="auto"/>
                <w:kern w:val="20"/>
              </w:rPr>
            </w:pPr>
          </w:p>
        </w:tc>
      </w:tr>
      <w:tr w:rsidR="008668E1" w:rsidRPr="00B95A9B" w14:paraId="1062004A" w14:textId="77777777" w:rsidTr="00DA3B68">
        <w:trPr>
          <w:trHeight w:val="20"/>
        </w:trPr>
        <w:tc>
          <w:tcPr>
            <w:tcW w:w="1982" w:type="pct"/>
          </w:tcPr>
          <w:p w14:paraId="693F41D6"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3ACDA880" w14:textId="77777777"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2" w:name="Texto1083"/>
            <w:r w:rsidR="00BF224B" w:rsidRPr="00934A07">
              <w:rPr>
                <w:b/>
              </w:rPr>
              <w:t xml:space="preserve">EXTO </w:t>
            </w:r>
            <w:r w:rsidR="00BF224B" w:rsidRPr="00934A07">
              <w:rPr>
                <w:rFonts w:cs="Times New Roman"/>
                <w:b/>
              </w:rPr>
              <w:t>INCORPORAÇÕES E EMPREENDIMENTOS IMOBILIÁRIOS LTDA.</w:t>
            </w:r>
            <w:bookmarkEnd w:id="22"/>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7EC616B4" w14:textId="77777777" w:rsidR="00BF0437" w:rsidRPr="00B95A9B" w:rsidRDefault="00BF0437" w:rsidP="00A47852">
            <w:pPr>
              <w:rPr>
                <w:rFonts w:cs="Times New Roman"/>
                <w:color w:val="auto"/>
              </w:rPr>
            </w:pPr>
          </w:p>
        </w:tc>
      </w:tr>
      <w:tr w:rsidR="008668E1" w:rsidRPr="00B95A9B" w14:paraId="6E1B80CC" w14:textId="77777777" w:rsidTr="00DA3B68">
        <w:trPr>
          <w:trHeight w:val="20"/>
        </w:trPr>
        <w:tc>
          <w:tcPr>
            <w:tcW w:w="1982" w:type="pct"/>
          </w:tcPr>
          <w:p w14:paraId="1AB1C4F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30DE0668"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50A892FB" w14:textId="77777777" w:rsidR="00BF0437" w:rsidRPr="00B95A9B" w:rsidRDefault="00BF0437" w:rsidP="00A47852">
            <w:pPr>
              <w:rPr>
                <w:rFonts w:cs="Times New Roman"/>
                <w:color w:val="auto"/>
                <w:kern w:val="20"/>
              </w:rPr>
            </w:pPr>
          </w:p>
        </w:tc>
      </w:tr>
      <w:tr w:rsidR="008668E1" w:rsidRPr="00B95A9B" w14:paraId="23D5F262" w14:textId="77777777" w:rsidTr="00DA3B68">
        <w:trPr>
          <w:trHeight w:val="20"/>
        </w:trPr>
        <w:tc>
          <w:tcPr>
            <w:tcW w:w="1982" w:type="pct"/>
          </w:tcPr>
          <w:p w14:paraId="3028F53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2E550AFD" w14:textId="77777777"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 xml:space="preserve">as </w:t>
            </w:r>
            <w:r w:rsidRPr="00B95A9B">
              <w:rPr>
                <w:rFonts w:cs="Times New Roman"/>
                <w:lang w:val="x-none"/>
              </w:rPr>
              <w:lastRenderedPageBreak/>
              <w:t>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0F935FFC" w14:textId="77777777" w:rsidR="00BF0437" w:rsidRPr="00B95A9B" w:rsidRDefault="00BF0437" w:rsidP="009C5C71">
            <w:pPr>
              <w:rPr>
                <w:rFonts w:cs="Times New Roman"/>
                <w:color w:val="auto"/>
                <w:kern w:val="20"/>
              </w:rPr>
            </w:pPr>
          </w:p>
        </w:tc>
      </w:tr>
      <w:tr w:rsidR="008668E1" w:rsidRPr="00B95A9B" w14:paraId="294807F6" w14:textId="77777777" w:rsidTr="00DA3B68">
        <w:trPr>
          <w:trHeight w:val="20"/>
        </w:trPr>
        <w:tc>
          <w:tcPr>
            <w:tcW w:w="1982" w:type="pct"/>
          </w:tcPr>
          <w:p w14:paraId="61C0570B"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Emissão</w:t>
            </w:r>
            <w:r>
              <w:rPr>
                <w:rFonts w:cs="Times New Roman"/>
                <w:color w:val="auto"/>
              </w:rPr>
              <w:t>”</w:t>
            </w:r>
          </w:p>
        </w:tc>
        <w:tc>
          <w:tcPr>
            <w:tcW w:w="3018" w:type="pct"/>
          </w:tcPr>
          <w:p w14:paraId="2AD818BD" w14:textId="77777777"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3F39D909" w14:textId="77777777" w:rsidR="00BF0437" w:rsidRPr="00B95A9B" w:rsidRDefault="00BF0437" w:rsidP="00A47852">
            <w:pPr>
              <w:rPr>
                <w:rFonts w:cs="Times New Roman"/>
                <w:color w:val="auto"/>
                <w:kern w:val="20"/>
              </w:rPr>
            </w:pPr>
          </w:p>
        </w:tc>
      </w:tr>
      <w:tr w:rsidR="008668E1" w:rsidRPr="00B95A9B" w14:paraId="73A482D1" w14:textId="77777777" w:rsidTr="00DA3B68">
        <w:trPr>
          <w:trHeight w:val="20"/>
        </w:trPr>
        <w:tc>
          <w:tcPr>
            <w:tcW w:w="1982" w:type="pct"/>
          </w:tcPr>
          <w:p w14:paraId="4B662C1A"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9B6C314" w14:textId="77777777" w:rsidR="008668E1" w:rsidRDefault="008668E1" w:rsidP="00A47852">
            <w:pPr>
              <w:rPr>
                <w:rFonts w:cs="Times New Roman"/>
                <w:color w:val="auto"/>
              </w:rPr>
            </w:pPr>
            <w:r w:rsidRPr="00B95A9B">
              <w:rPr>
                <w:rFonts w:cs="Times New Roman"/>
                <w:color w:val="auto"/>
              </w:rPr>
              <w:t xml:space="preserve">A </w:t>
            </w:r>
            <w:bookmarkStart w:id="23" w:name="_DV_M25"/>
            <w:bookmarkEnd w:id="23"/>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6366A3BD" w14:textId="77777777" w:rsidR="00BF0437" w:rsidRPr="00B95A9B" w:rsidRDefault="00BF0437" w:rsidP="00A47852">
            <w:pPr>
              <w:rPr>
                <w:rFonts w:cs="Times New Roman"/>
                <w:color w:val="auto"/>
                <w:kern w:val="20"/>
              </w:rPr>
            </w:pPr>
          </w:p>
        </w:tc>
      </w:tr>
      <w:tr w:rsidR="00F35BAE" w:rsidRPr="00B95A9B" w14:paraId="3031B270" w14:textId="77777777" w:rsidTr="00DA3B68">
        <w:trPr>
          <w:trHeight w:val="20"/>
        </w:trPr>
        <w:tc>
          <w:tcPr>
            <w:tcW w:w="1982" w:type="pct"/>
          </w:tcPr>
          <w:p w14:paraId="093B811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4AD512AC"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B3A21DB" w14:textId="77777777" w:rsidR="00F35BAE" w:rsidRPr="00B95A9B" w:rsidRDefault="00F35BAE" w:rsidP="00A47852">
            <w:pPr>
              <w:rPr>
                <w:rFonts w:cs="Times New Roman"/>
                <w:color w:val="auto"/>
              </w:rPr>
            </w:pPr>
          </w:p>
        </w:tc>
      </w:tr>
      <w:tr w:rsidR="008668E1" w:rsidRPr="00B95A9B" w14:paraId="3EDCDF9F" w14:textId="77777777" w:rsidTr="00DA3B68">
        <w:trPr>
          <w:trHeight w:val="20"/>
        </w:trPr>
        <w:tc>
          <w:tcPr>
            <w:tcW w:w="1982" w:type="pct"/>
            <w:shd w:val="clear" w:color="auto" w:fill="auto"/>
          </w:tcPr>
          <w:p w14:paraId="7D975178"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311D602E" w14:textId="4D09AC7D"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Escritural”, celebrado </w:t>
            </w:r>
            <w:r w:rsidR="00976073">
              <w:rPr>
                <w:rFonts w:eastAsia="Times New Roman" w:cs="Times New Roman"/>
                <w:color w:val="auto"/>
              </w:rPr>
              <w:t>nesta data</w:t>
            </w:r>
            <w:r>
              <w:rPr>
                <w:rFonts w:eastAsia="Times New Roman" w:cs="Times New Roman"/>
                <w:color w:val="auto"/>
              </w:rPr>
              <w:t xml:space="preserve"> entre a Emissora e a Instituição Custodiante.</w:t>
            </w:r>
          </w:p>
          <w:p w14:paraId="4EFF9AA7" w14:textId="77777777" w:rsidR="00BF0437" w:rsidRPr="00B95A9B" w:rsidRDefault="00BF0437" w:rsidP="00A47852">
            <w:pPr>
              <w:rPr>
                <w:rFonts w:eastAsia="Times New Roman" w:cs="Times New Roman"/>
                <w:color w:val="auto"/>
              </w:rPr>
            </w:pPr>
          </w:p>
        </w:tc>
      </w:tr>
      <w:tr w:rsidR="008668E1" w:rsidRPr="00354F63" w14:paraId="1481B268" w14:textId="77777777" w:rsidTr="00DA3B68">
        <w:trPr>
          <w:trHeight w:val="20"/>
        </w:trPr>
        <w:tc>
          <w:tcPr>
            <w:tcW w:w="1982" w:type="pct"/>
          </w:tcPr>
          <w:p w14:paraId="3A7BA044"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33C031D0" w14:textId="7777777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6F43BB9F" w14:textId="77777777" w:rsidR="00BF0437" w:rsidRPr="00A65822" w:rsidRDefault="00BF0437" w:rsidP="004D1B6D">
            <w:pPr>
              <w:rPr>
                <w:rFonts w:cs="Times New Roman"/>
                <w:bCs/>
                <w:smallCaps/>
                <w:color w:val="auto"/>
                <w:kern w:val="20"/>
              </w:rPr>
            </w:pPr>
          </w:p>
        </w:tc>
      </w:tr>
      <w:tr w:rsidR="008668E1" w:rsidRPr="00B95A9B" w14:paraId="63D48F35" w14:textId="77777777" w:rsidTr="00DA3B68">
        <w:trPr>
          <w:trHeight w:val="20"/>
        </w:trPr>
        <w:tc>
          <w:tcPr>
            <w:tcW w:w="1982" w:type="pct"/>
          </w:tcPr>
          <w:p w14:paraId="4EA60C22"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532C51B6"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6479964" w14:textId="77777777" w:rsidR="00BF0437" w:rsidRPr="004D1B6D" w:rsidRDefault="00BF0437" w:rsidP="00A47852">
            <w:pPr>
              <w:rPr>
                <w:rFonts w:cs="Times New Roman"/>
                <w:color w:val="auto"/>
              </w:rPr>
            </w:pPr>
          </w:p>
        </w:tc>
      </w:tr>
      <w:tr w:rsidR="00931B0C" w:rsidRPr="00B95A9B" w14:paraId="0EF88209" w14:textId="77777777" w:rsidTr="00DA3B68">
        <w:trPr>
          <w:trHeight w:val="20"/>
        </w:trPr>
        <w:tc>
          <w:tcPr>
            <w:tcW w:w="1982" w:type="pct"/>
          </w:tcPr>
          <w:p w14:paraId="6C86C416"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091D660C" w14:textId="77777777"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47E09D1F" w14:textId="77777777" w:rsidR="00931B0C" w:rsidRDefault="00931B0C" w:rsidP="00A47852">
            <w:pPr>
              <w:rPr>
                <w:rFonts w:cs="Times New Roman"/>
                <w:color w:val="auto"/>
              </w:rPr>
            </w:pPr>
          </w:p>
        </w:tc>
      </w:tr>
      <w:tr w:rsidR="003B08D0" w:rsidRPr="0079028A" w14:paraId="25A4D3B0" w14:textId="77777777" w:rsidTr="003B08D0">
        <w:trPr>
          <w:trHeight w:val="20"/>
        </w:trPr>
        <w:tc>
          <w:tcPr>
            <w:tcW w:w="1982" w:type="pct"/>
          </w:tcPr>
          <w:p w14:paraId="6EA14997" w14:textId="77777777" w:rsidR="003B08D0" w:rsidRPr="00305B58" w:rsidRDefault="003B08D0" w:rsidP="003B08D0">
            <w:pPr>
              <w:jc w:val="left"/>
              <w:rPr>
                <w:rFonts w:cs="Times New Roman"/>
                <w:color w:val="auto"/>
              </w:rPr>
            </w:pPr>
            <w:r w:rsidRPr="00305B58">
              <w:lastRenderedPageBreak/>
              <w:t>“</w:t>
            </w:r>
            <w:r w:rsidRPr="00305B58">
              <w:rPr>
                <w:u w:val="single"/>
              </w:rPr>
              <w:t>Fundo de Reserva</w:t>
            </w:r>
            <w:r w:rsidRPr="00305B58">
              <w:t>”</w:t>
            </w:r>
          </w:p>
        </w:tc>
        <w:tc>
          <w:tcPr>
            <w:tcW w:w="3018" w:type="pct"/>
          </w:tcPr>
          <w:p w14:paraId="3C911A25" w14:textId="549A4126" w:rsidR="003B08D0" w:rsidRPr="00305B58" w:rsidRDefault="003B08D0" w:rsidP="003B08D0">
            <w:pPr>
              <w:rPr>
                <w:color w:val="000000"/>
              </w:rPr>
            </w:pPr>
            <w:r w:rsidRPr="00305B58">
              <w:t xml:space="preserve">O fundo de reserva, que conterá recursos necessários para fazer frente a eventuais inadimplências pecuniárias da Devedora durante a operação. Este fundo será formado por meio de retenção de valor correspondente ao Valor do Fundo de Reserva sobre os recursos oriundos da integralização dos CRI depositados na Conta Centralizadora, observadas as regras da Cláusula </w:t>
            </w:r>
            <w:r w:rsidR="002F6D0E" w:rsidRPr="00305B58">
              <w:t>8.8</w:t>
            </w:r>
            <w:r w:rsidRPr="00305B58">
              <w:t>.</w:t>
            </w:r>
            <w:r w:rsidR="008A1DC4" w:rsidRPr="001D67EE">
              <w:t xml:space="preserve"> </w:t>
            </w:r>
          </w:p>
        </w:tc>
      </w:tr>
      <w:tr w:rsidR="003B08D0" w:rsidRPr="00B95A9B" w14:paraId="0C9EA647" w14:textId="77777777" w:rsidTr="00DA3B68">
        <w:trPr>
          <w:trHeight w:val="20"/>
        </w:trPr>
        <w:tc>
          <w:tcPr>
            <w:tcW w:w="1982" w:type="pct"/>
          </w:tcPr>
          <w:p w14:paraId="3F59BD09" w14:textId="77777777" w:rsidR="003B08D0" w:rsidRDefault="003B08D0" w:rsidP="00E46FE3">
            <w:pPr>
              <w:jc w:val="left"/>
              <w:rPr>
                <w:rFonts w:cs="Times New Roman"/>
                <w:color w:val="auto"/>
              </w:rPr>
            </w:pPr>
          </w:p>
        </w:tc>
        <w:tc>
          <w:tcPr>
            <w:tcW w:w="3018" w:type="pct"/>
          </w:tcPr>
          <w:p w14:paraId="70B5E1A7" w14:textId="77777777" w:rsidR="003B08D0" w:rsidRPr="0079028A" w:rsidRDefault="003B08D0" w:rsidP="00A47852">
            <w:pPr>
              <w:rPr>
                <w:color w:val="000000"/>
              </w:rPr>
            </w:pPr>
          </w:p>
        </w:tc>
      </w:tr>
      <w:tr w:rsidR="00DD04A5" w:rsidRPr="00B95A9B" w14:paraId="67F4A200" w14:textId="77777777" w:rsidTr="00DA3B68">
        <w:trPr>
          <w:trHeight w:val="20"/>
        </w:trPr>
        <w:tc>
          <w:tcPr>
            <w:tcW w:w="1982" w:type="pct"/>
          </w:tcPr>
          <w:p w14:paraId="3D5DA6C5" w14:textId="77777777"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4CD39727" w14:textId="02F8DE11" w:rsidR="00DD04A5" w:rsidRDefault="00DD04A5" w:rsidP="00A47852">
            <w:pPr>
              <w:rPr>
                <w:color w:val="000000"/>
              </w:rPr>
            </w:pPr>
            <w:r>
              <w:rPr>
                <w:color w:val="000000"/>
              </w:rPr>
              <w:t>Em conjunto, as Alienações Fiduciárias de Imóveis</w:t>
            </w:r>
            <w:r w:rsidR="002163ED">
              <w:rPr>
                <w:color w:val="000000"/>
              </w:rPr>
              <w:t xml:space="preserve"> e</w:t>
            </w:r>
            <w:r>
              <w:rPr>
                <w:color w:val="000000"/>
              </w:rPr>
              <w:t xml:space="preserve"> a Alienação Fiduciária de Cotas.</w:t>
            </w:r>
          </w:p>
          <w:p w14:paraId="6C5A86DC" w14:textId="77777777" w:rsidR="00DD04A5" w:rsidRPr="0079028A" w:rsidRDefault="00DD04A5" w:rsidP="00A47852">
            <w:pPr>
              <w:rPr>
                <w:color w:val="000000"/>
              </w:rPr>
            </w:pPr>
          </w:p>
        </w:tc>
      </w:tr>
      <w:tr w:rsidR="00BF224B" w:rsidRPr="00B95A9B" w14:paraId="5558899A" w14:textId="77777777" w:rsidTr="00DA3B68">
        <w:trPr>
          <w:trHeight w:val="20"/>
        </w:trPr>
        <w:tc>
          <w:tcPr>
            <w:tcW w:w="1982" w:type="pct"/>
          </w:tcPr>
          <w:p w14:paraId="2EF7D269" w14:textId="77777777"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744FDC02" w14:textId="77777777"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36B83F13" w14:textId="77777777" w:rsidR="00BF224B" w:rsidRPr="0079028A" w:rsidRDefault="00BF224B" w:rsidP="00A47852">
            <w:pPr>
              <w:rPr>
                <w:color w:val="000000"/>
              </w:rPr>
            </w:pPr>
          </w:p>
        </w:tc>
      </w:tr>
      <w:tr w:rsidR="00E46FE3" w:rsidRPr="00B95A9B" w14:paraId="26DDB70A" w14:textId="77777777" w:rsidTr="00DA3B68">
        <w:trPr>
          <w:trHeight w:val="20"/>
        </w:trPr>
        <w:tc>
          <w:tcPr>
            <w:tcW w:w="1982" w:type="pct"/>
          </w:tcPr>
          <w:p w14:paraId="40A3C0A5"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652262C4"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7333D776" w14:textId="77777777" w:rsidR="00BF0437" w:rsidRPr="00B95A9B" w:rsidRDefault="00BF0437" w:rsidP="00A47852">
            <w:pPr>
              <w:rPr>
                <w:rFonts w:cs="Times New Roman"/>
                <w:color w:val="auto"/>
                <w:kern w:val="20"/>
              </w:rPr>
            </w:pPr>
          </w:p>
        </w:tc>
      </w:tr>
      <w:tr w:rsidR="00E46FE3" w:rsidRPr="00B95A9B" w14:paraId="02AA25E0" w14:textId="77777777" w:rsidTr="00DA3B68">
        <w:trPr>
          <w:trHeight w:val="20"/>
        </w:trPr>
        <w:tc>
          <w:tcPr>
            <w:tcW w:w="1982" w:type="pct"/>
          </w:tcPr>
          <w:p w14:paraId="22C3C723"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4BBB4EA6"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6BC51456" w14:textId="77777777" w:rsidR="00BF0437" w:rsidRPr="004D1B6D" w:rsidRDefault="00BF0437" w:rsidP="004D1B6D">
            <w:pPr>
              <w:rPr>
                <w:rFonts w:cs="Times New Roman"/>
                <w:color w:val="auto"/>
              </w:rPr>
            </w:pPr>
          </w:p>
        </w:tc>
      </w:tr>
      <w:tr w:rsidR="00FB79F2" w:rsidRPr="00B95A9B" w14:paraId="1936CEB9" w14:textId="77777777" w:rsidTr="00DA3B68">
        <w:trPr>
          <w:trHeight w:val="20"/>
        </w:trPr>
        <w:tc>
          <w:tcPr>
            <w:tcW w:w="1982" w:type="pct"/>
          </w:tcPr>
          <w:p w14:paraId="547BB4F3" w14:textId="77777777"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28D9BF6C" w14:textId="77777777" w:rsidR="00FB79F2" w:rsidRDefault="00FB79F2" w:rsidP="004D1B6D">
            <w:pPr>
              <w:rPr>
                <w:rFonts w:cs="Times New Roman"/>
                <w:color w:val="auto"/>
              </w:rPr>
            </w:pPr>
            <w:r>
              <w:rPr>
                <w:rFonts w:cs="Times New Roman"/>
                <w:color w:val="auto"/>
              </w:rPr>
              <w:t>Significam os imóveis listados no Anexo VII deste Termo de Securitização.</w:t>
            </w:r>
          </w:p>
          <w:p w14:paraId="4491675A" w14:textId="77777777" w:rsidR="00FB79F2" w:rsidRDefault="00FB79F2" w:rsidP="004D1B6D">
            <w:pPr>
              <w:rPr>
                <w:rFonts w:cs="Times New Roman"/>
                <w:color w:val="auto"/>
              </w:rPr>
            </w:pPr>
          </w:p>
        </w:tc>
      </w:tr>
      <w:tr w:rsidR="00E46FE3" w:rsidRPr="00B95A9B" w14:paraId="3163038E" w14:textId="77777777" w:rsidTr="00DA3B68">
        <w:trPr>
          <w:trHeight w:val="20"/>
        </w:trPr>
        <w:tc>
          <w:tcPr>
            <w:tcW w:w="1982" w:type="pct"/>
          </w:tcPr>
          <w:p w14:paraId="7972E8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483F4EFE"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3FC6316D" w14:textId="77777777" w:rsidR="00BF0437" w:rsidRPr="00B95A9B" w:rsidRDefault="00BF0437" w:rsidP="00A47852">
            <w:pPr>
              <w:rPr>
                <w:rFonts w:cs="Times New Roman"/>
                <w:color w:val="auto"/>
                <w:kern w:val="20"/>
              </w:rPr>
            </w:pPr>
          </w:p>
        </w:tc>
      </w:tr>
      <w:tr w:rsidR="00E46FE3" w:rsidRPr="00B95A9B" w14:paraId="01656232" w14:textId="77777777" w:rsidTr="00DA3B68">
        <w:trPr>
          <w:trHeight w:val="20"/>
        </w:trPr>
        <w:tc>
          <w:tcPr>
            <w:tcW w:w="1982" w:type="pct"/>
          </w:tcPr>
          <w:p w14:paraId="3E8C3A13"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249CBC6D"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2BF56D0D" w14:textId="77777777" w:rsidR="00BF0437" w:rsidRPr="003F39A4" w:rsidRDefault="00BF0437" w:rsidP="00A47852">
            <w:pPr>
              <w:rPr>
                <w:rFonts w:cs="Times New Roman"/>
                <w:color w:val="auto"/>
                <w:kern w:val="20"/>
              </w:rPr>
            </w:pPr>
          </w:p>
        </w:tc>
      </w:tr>
      <w:tr w:rsidR="00E46FE3" w:rsidRPr="00B95A9B" w14:paraId="616C89EA" w14:textId="77777777" w:rsidTr="00DA3B68">
        <w:trPr>
          <w:trHeight w:val="20"/>
        </w:trPr>
        <w:tc>
          <w:tcPr>
            <w:tcW w:w="1982" w:type="pct"/>
          </w:tcPr>
          <w:p w14:paraId="2974BCCE" w14:textId="77777777" w:rsidR="00E46FE3" w:rsidRPr="003F39A4" w:rsidRDefault="00E46FE3" w:rsidP="00E46FE3">
            <w:pPr>
              <w:jc w:val="left"/>
              <w:rPr>
                <w:rFonts w:cs="Times New Roman"/>
                <w:color w:val="auto"/>
                <w:u w:val="single"/>
              </w:rPr>
            </w:pPr>
            <w:r w:rsidRPr="003F39A4">
              <w:rPr>
                <w:rFonts w:cs="Times New Roman"/>
                <w:color w:val="auto"/>
              </w:rPr>
              <w:lastRenderedPageBreak/>
              <w:t>“</w:t>
            </w:r>
            <w:r w:rsidRPr="003F39A4">
              <w:rPr>
                <w:rFonts w:cs="Times New Roman"/>
                <w:color w:val="auto"/>
                <w:u w:val="single"/>
              </w:rPr>
              <w:t>Instrução CVM nº 476</w:t>
            </w:r>
            <w:r w:rsidRPr="003F39A4">
              <w:rPr>
                <w:rFonts w:cs="Times New Roman"/>
                <w:color w:val="auto"/>
              </w:rPr>
              <w:t>”</w:t>
            </w:r>
          </w:p>
        </w:tc>
        <w:tc>
          <w:tcPr>
            <w:tcW w:w="3018" w:type="pct"/>
          </w:tcPr>
          <w:p w14:paraId="7E7BFDDB"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75C6A9C9" w14:textId="77777777" w:rsidR="00BF0437" w:rsidRPr="003F39A4" w:rsidRDefault="00BF0437" w:rsidP="00A47852">
            <w:pPr>
              <w:rPr>
                <w:rFonts w:cs="Times New Roman"/>
                <w:color w:val="auto"/>
                <w:kern w:val="20"/>
              </w:rPr>
            </w:pPr>
          </w:p>
        </w:tc>
      </w:tr>
      <w:tr w:rsidR="00A13C64" w:rsidRPr="003F39A4" w14:paraId="14819204" w14:textId="77777777" w:rsidTr="00A13C64">
        <w:trPr>
          <w:trHeight w:val="20"/>
        </w:trPr>
        <w:tc>
          <w:tcPr>
            <w:tcW w:w="1982" w:type="pct"/>
          </w:tcPr>
          <w:p w14:paraId="1BF3C6A1"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7217C230" w14:textId="77777777"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94CFA59" w14:textId="77777777" w:rsidTr="00DA3B68">
        <w:trPr>
          <w:trHeight w:val="20"/>
        </w:trPr>
        <w:tc>
          <w:tcPr>
            <w:tcW w:w="1982" w:type="pct"/>
          </w:tcPr>
          <w:p w14:paraId="49CB708E" w14:textId="77777777" w:rsidR="00A13C64" w:rsidRPr="003F39A4" w:rsidRDefault="00A13C64" w:rsidP="00E46FE3">
            <w:pPr>
              <w:jc w:val="left"/>
              <w:rPr>
                <w:rFonts w:cs="Times New Roman"/>
                <w:color w:val="auto"/>
              </w:rPr>
            </w:pPr>
          </w:p>
        </w:tc>
        <w:tc>
          <w:tcPr>
            <w:tcW w:w="3018" w:type="pct"/>
          </w:tcPr>
          <w:p w14:paraId="1CA9CDE8" w14:textId="77777777" w:rsidR="00A13C64" w:rsidRPr="003F39A4" w:rsidRDefault="00A13C64" w:rsidP="00A47852">
            <w:pPr>
              <w:rPr>
                <w:rFonts w:cs="Times New Roman"/>
                <w:color w:val="auto"/>
              </w:rPr>
            </w:pPr>
          </w:p>
        </w:tc>
      </w:tr>
      <w:tr w:rsidR="00E46FE3" w:rsidRPr="00B95A9B" w14:paraId="56AE9A50" w14:textId="77777777" w:rsidTr="00DA3B68">
        <w:trPr>
          <w:trHeight w:val="20"/>
        </w:trPr>
        <w:tc>
          <w:tcPr>
            <w:tcW w:w="1982" w:type="pct"/>
          </w:tcPr>
          <w:p w14:paraId="592D0398"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2EEFC133"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3ED39958" w14:textId="77777777" w:rsidR="00BF0437" w:rsidRPr="003F39A4" w:rsidRDefault="00BF0437" w:rsidP="00A47852">
            <w:pPr>
              <w:rPr>
                <w:rFonts w:cs="Times New Roman"/>
                <w:color w:val="auto"/>
              </w:rPr>
            </w:pPr>
          </w:p>
        </w:tc>
      </w:tr>
      <w:tr w:rsidR="00E46FE3" w:rsidRPr="00B95A9B" w14:paraId="4276C48E" w14:textId="77777777" w:rsidTr="00DA3B68">
        <w:trPr>
          <w:trHeight w:val="20"/>
        </w:trPr>
        <w:tc>
          <w:tcPr>
            <w:tcW w:w="1982" w:type="pct"/>
          </w:tcPr>
          <w:p w14:paraId="0362C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7F1E3EF5"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4662417A" w14:textId="77777777" w:rsidR="00BF0437" w:rsidRPr="00B95A9B" w:rsidRDefault="00BF0437" w:rsidP="00A47852">
            <w:pPr>
              <w:rPr>
                <w:rFonts w:cs="Times New Roman"/>
                <w:color w:val="auto"/>
                <w:kern w:val="20"/>
              </w:rPr>
            </w:pPr>
          </w:p>
        </w:tc>
      </w:tr>
      <w:tr w:rsidR="00E46FE3" w:rsidRPr="00B95A9B" w14:paraId="590C70BD" w14:textId="77777777" w:rsidTr="00DA3B68">
        <w:trPr>
          <w:trHeight w:val="20"/>
        </w:trPr>
        <w:tc>
          <w:tcPr>
            <w:tcW w:w="1982" w:type="pct"/>
          </w:tcPr>
          <w:p w14:paraId="615F50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096B132"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50188E00" w14:textId="77777777" w:rsidR="00BF0437" w:rsidRPr="00B95A9B" w:rsidRDefault="00BF0437" w:rsidP="00A47852">
            <w:pPr>
              <w:rPr>
                <w:rFonts w:cs="Times New Roman"/>
                <w:color w:val="auto"/>
                <w:kern w:val="20"/>
              </w:rPr>
            </w:pPr>
          </w:p>
        </w:tc>
      </w:tr>
      <w:tr w:rsidR="00E46FE3" w:rsidRPr="00B95A9B" w14:paraId="326536A7" w14:textId="77777777" w:rsidTr="00DA3B68">
        <w:trPr>
          <w:trHeight w:val="20"/>
        </w:trPr>
        <w:tc>
          <w:tcPr>
            <w:tcW w:w="1982" w:type="pct"/>
          </w:tcPr>
          <w:p w14:paraId="4D4DDB3A"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3EE00E5F" w14:textId="77777777" w:rsidR="003B08D0" w:rsidRDefault="00687FDB" w:rsidP="003B08D0">
            <w:r w:rsidRPr="00DA6FA4">
              <w:rPr>
                <w:rFonts w:cs="Times New Roman"/>
                <w:color w:val="auto"/>
              </w:rPr>
              <w:t xml:space="preserve">Significa o investimento em </w:t>
            </w:r>
            <w:r w:rsidR="003B08D0">
              <w:t>i</w:t>
            </w:r>
            <w:r w:rsidR="003B08D0" w:rsidRPr="00C73152">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3494253C" w14:textId="77777777" w:rsidR="00BF0437" w:rsidRPr="000F42B1" w:rsidRDefault="00BF0437" w:rsidP="00E46FE3">
            <w:pPr>
              <w:rPr>
                <w:rFonts w:cs="Times New Roman"/>
                <w:smallCaps/>
                <w:color w:val="auto"/>
              </w:rPr>
            </w:pPr>
          </w:p>
        </w:tc>
      </w:tr>
      <w:tr w:rsidR="00E46FE3" w:rsidRPr="00B95A9B" w14:paraId="7C572815" w14:textId="77777777" w:rsidTr="00DA3B68">
        <w:trPr>
          <w:trHeight w:val="20"/>
        </w:trPr>
        <w:tc>
          <w:tcPr>
            <w:tcW w:w="1982" w:type="pct"/>
          </w:tcPr>
          <w:p w14:paraId="6FEE85EC"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2C94A619" w14:textId="77777777" w:rsidR="00E46FE3" w:rsidRDefault="00E46FE3" w:rsidP="00A47852">
            <w:pPr>
              <w:rPr>
                <w:rFonts w:cs="Times New Roman"/>
                <w:color w:val="auto"/>
              </w:rPr>
            </w:pPr>
            <w:r w:rsidRPr="00B95A9B">
              <w:rPr>
                <w:rFonts w:cs="Times New Roman"/>
                <w:color w:val="auto"/>
              </w:rPr>
              <w:t>O Imposto sobre Operações de Câmbio.</w:t>
            </w:r>
          </w:p>
          <w:p w14:paraId="5DB4CE31" w14:textId="77777777" w:rsidR="00BF0437" w:rsidRPr="00B95A9B" w:rsidRDefault="00BF0437" w:rsidP="00A47852">
            <w:pPr>
              <w:rPr>
                <w:rFonts w:cs="Times New Roman"/>
                <w:color w:val="auto"/>
                <w:kern w:val="20"/>
              </w:rPr>
            </w:pPr>
          </w:p>
        </w:tc>
      </w:tr>
      <w:tr w:rsidR="00E46FE3" w:rsidRPr="00B95A9B" w14:paraId="72473840" w14:textId="77777777" w:rsidTr="00DA3B68">
        <w:trPr>
          <w:trHeight w:val="20"/>
        </w:trPr>
        <w:tc>
          <w:tcPr>
            <w:tcW w:w="1982" w:type="pct"/>
          </w:tcPr>
          <w:p w14:paraId="36A99841"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2342BB6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521B0979" w14:textId="77777777" w:rsidR="00BF0437" w:rsidRPr="00B95A9B" w:rsidRDefault="00BF0437" w:rsidP="00A47852">
            <w:pPr>
              <w:rPr>
                <w:rFonts w:cs="Times New Roman"/>
                <w:color w:val="auto"/>
                <w:kern w:val="20"/>
              </w:rPr>
            </w:pPr>
          </w:p>
        </w:tc>
      </w:tr>
      <w:tr w:rsidR="00E46FE3" w:rsidRPr="00B95A9B" w14:paraId="4372612E" w14:textId="77777777" w:rsidTr="00DA3B68">
        <w:trPr>
          <w:trHeight w:val="20"/>
        </w:trPr>
        <w:tc>
          <w:tcPr>
            <w:tcW w:w="1982" w:type="pct"/>
          </w:tcPr>
          <w:p w14:paraId="3145F287"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IRF</w:t>
            </w:r>
            <w:r>
              <w:rPr>
                <w:rFonts w:cs="Times New Roman"/>
                <w:color w:val="auto"/>
              </w:rPr>
              <w:t>”</w:t>
            </w:r>
          </w:p>
        </w:tc>
        <w:tc>
          <w:tcPr>
            <w:tcW w:w="3018" w:type="pct"/>
          </w:tcPr>
          <w:p w14:paraId="6375E182" w14:textId="77777777" w:rsidR="00E46FE3" w:rsidRDefault="00E46FE3" w:rsidP="00A47852">
            <w:pPr>
              <w:rPr>
                <w:rFonts w:cs="Times New Roman"/>
                <w:color w:val="auto"/>
              </w:rPr>
            </w:pPr>
            <w:r w:rsidRPr="00B95A9B">
              <w:rPr>
                <w:rFonts w:cs="Times New Roman"/>
                <w:color w:val="auto"/>
              </w:rPr>
              <w:t>O Imposto de Renda Retido na Fonte.</w:t>
            </w:r>
          </w:p>
          <w:p w14:paraId="3C592878" w14:textId="77777777" w:rsidR="00BF0437" w:rsidRPr="00B95A9B" w:rsidRDefault="00BF0437" w:rsidP="00A47852">
            <w:pPr>
              <w:rPr>
                <w:rFonts w:cs="Times New Roman"/>
                <w:color w:val="auto"/>
              </w:rPr>
            </w:pPr>
          </w:p>
        </w:tc>
      </w:tr>
      <w:tr w:rsidR="00E46FE3" w:rsidRPr="00B95A9B" w14:paraId="4D144FC5" w14:textId="77777777" w:rsidTr="00DA3B68">
        <w:trPr>
          <w:trHeight w:val="20"/>
        </w:trPr>
        <w:tc>
          <w:tcPr>
            <w:tcW w:w="1982" w:type="pct"/>
          </w:tcPr>
          <w:p w14:paraId="1606F68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242C8A90" w14:textId="77777777" w:rsidR="00E46FE3" w:rsidRDefault="00E46FE3" w:rsidP="00A47852">
            <w:pPr>
              <w:rPr>
                <w:rFonts w:cs="Times New Roman"/>
                <w:color w:val="auto"/>
              </w:rPr>
            </w:pPr>
            <w:r w:rsidRPr="00B95A9B">
              <w:rPr>
                <w:rFonts w:cs="Times New Roman"/>
                <w:color w:val="auto"/>
              </w:rPr>
              <w:t>O Imposto de Renda da Pessoa Jurídica.</w:t>
            </w:r>
          </w:p>
          <w:p w14:paraId="5BCC70E8" w14:textId="77777777" w:rsidR="00BF0437" w:rsidRPr="00B95A9B" w:rsidRDefault="00BF0437" w:rsidP="00A47852">
            <w:pPr>
              <w:rPr>
                <w:rFonts w:cs="Times New Roman"/>
                <w:color w:val="auto"/>
                <w:kern w:val="20"/>
              </w:rPr>
            </w:pPr>
          </w:p>
        </w:tc>
      </w:tr>
      <w:tr w:rsidR="00E46FE3" w:rsidRPr="00B95A9B" w14:paraId="06891121" w14:textId="77777777" w:rsidTr="00DA3B68">
        <w:trPr>
          <w:trHeight w:val="20"/>
        </w:trPr>
        <w:tc>
          <w:tcPr>
            <w:tcW w:w="1982" w:type="pct"/>
          </w:tcPr>
          <w:p w14:paraId="1F450A17"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36A0DFCF" w14:textId="77777777" w:rsidR="00E46FE3" w:rsidRDefault="00E46FE3" w:rsidP="00A47852">
            <w:pPr>
              <w:rPr>
                <w:rFonts w:cs="Times New Roman"/>
                <w:color w:val="auto"/>
              </w:rPr>
            </w:pPr>
            <w:r w:rsidRPr="00B95A9B">
              <w:rPr>
                <w:rFonts w:cs="Times New Roman"/>
                <w:color w:val="auto"/>
              </w:rPr>
              <w:t>O Imposto de Renda Retido na Fonte.</w:t>
            </w:r>
          </w:p>
          <w:p w14:paraId="54B6DEAA" w14:textId="77777777" w:rsidR="00BF0437" w:rsidRPr="00B95A9B" w:rsidRDefault="00BF0437" w:rsidP="00A47852">
            <w:pPr>
              <w:rPr>
                <w:rFonts w:cs="Times New Roman"/>
                <w:color w:val="auto"/>
                <w:kern w:val="20"/>
              </w:rPr>
            </w:pPr>
          </w:p>
        </w:tc>
      </w:tr>
      <w:tr w:rsidR="00E46FE3" w:rsidRPr="00B95A9B" w14:paraId="0B7CCD7A" w14:textId="77777777" w:rsidTr="00DA3B68">
        <w:trPr>
          <w:trHeight w:val="20"/>
        </w:trPr>
        <w:tc>
          <w:tcPr>
            <w:tcW w:w="1982" w:type="pct"/>
          </w:tcPr>
          <w:p w14:paraId="5362CBA5"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102B5CAD" w14:textId="77777777" w:rsidR="00E46FE3" w:rsidRDefault="00E46FE3" w:rsidP="00A47852">
            <w:pPr>
              <w:rPr>
                <w:rFonts w:cs="Times New Roman"/>
                <w:color w:val="auto"/>
              </w:rPr>
            </w:pPr>
            <w:r>
              <w:rPr>
                <w:rFonts w:cs="Times New Roman"/>
                <w:color w:val="auto"/>
              </w:rPr>
              <w:t>A Junta Comercial do Estado de São Paulo.</w:t>
            </w:r>
          </w:p>
          <w:p w14:paraId="6A8F0341" w14:textId="77777777" w:rsidR="00BF0437" w:rsidRPr="00B95A9B" w:rsidRDefault="00BF0437" w:rsidP="00A47852">
            <w:pPr>
              <w:rPr>
                <w:rFonts w:cs="Times New Roman"/>
                <w:color w:val="auto"/>
              </w:rPr>
            </w:pPr>
          </w:p>
        </w:tc>
      </w:tr>
      <w:tr w:rsidR="00E46FE3" w:rsidRPr="00B95A9B" w14:paraId="4BEBB22A" w14:textId="77777777" w:rsidTr="00DA3B68">
        <w:trPr>
          <w:trHeight w:val="20"/>
        </w:trPr>
        <w:tc>
          <w:tcPr>
            <w:tcW w:w="1982" w:type="pct"/>
          </w:tcPr>
          <w:p w14:paraId="4DE37445"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9F068B0"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06ECF7D1" w14:textId="77777777" w:rsidR="00BF0437" w:rsidRPr="00360ED2" w:rsidRDefault="00BF0437" w:rsidP="00A47852">
            <w:pPr>
              <w:rPr>
                <w:rFonts w:cs="Times New Roman"/>
                <w:color w:val="auto"/>
              </w:rPr>
            </w:pPr>
          </w:p>
        </w:tc>
      </w:tr>
      <w:tr w:rsidR="00E46FE3" w:rsidRPr="00B95A9B" w14:paraId="7335FBAD" w14:textId="77777777" w:rsidTr="00DA3B68">
        <w:trPr>
          <w:trHeight w:val="20"/>
        </w:trPr>
        <w:tc>
          <w:tcPr>
            <w:tcW w:w="1982" w:type="pct"/>
          </w:tcPr>
          <w:p w14:paraId="2C1ED9A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6911185"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7659EF15" w14:textId="77777777" w:rsidR="00BF0437" w:rsidRPr="00B95A9B" w:rsidRDefault="00BF0437" w:rsidP="00A47852">
            <w:pPr>
              <w:rPr>
                <w:rFonts w:cs="Times New Roman"/>
                <w:color w:val="auto"/>
                <w:kern w:val="20"/>
              </w:rPr>
            </w:pPr>
          </w:p>
        </w:tc>
      </w:tr>
      <w:tr w:rsidR="00E46FE3" w:rsidRPr="00B95A9B" w14:paraId="5117B994" w14:textId="77777777" w:rsidTr="00DA3B68">
        <w:trPr>
          <w:trHeight w:val="20"/>
        </w:trPr>
        <w:tc>
          <w:tcPr>
            <w:tcW w:w="1982" w:type="pct"/>
          </w:tcPr>
          <w:p w14:paraId="79051035"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524BC4E7"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3FCDB14D" w14:textId="77777777" w:rsidR="00BF0437" w:rsidRPr="00B95A9B" w:rsidRDefault="00BF0437" w:rsidP="00A47852">
            <w:pPr>
              <w:rPr>
                <w:rFonts w:cs="Times New Roman"/>
                <w:color w:val="auto"/>
                <w:kern w:val="20"/>
              </w:rPr>
            </w:pPr>
          </w:p>
        </w:tc>
      </w:tr>
      <w:tr w:rsidR="00E46FE3" w:rsidRPr="00B95A9B" w14:paraId="6651C6AE" w14:textId="77777777" w:rsidTr="00DA3B68">
        <w:trPr>
          <w:trHeight w:val="20"/>
        </w:trPr>
        <w:tc>
          <w:tcPr>
            <w:tcW w:w="1982" w:type="pct"/>
          </w:tcPr>
          <w:p w14:paraId="16373E1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6056556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6B16D762" w14:textId="77777777" w:rsidR="00BF0437" w:rsidRPr="00B95A9B" w:rsidRDefault="00BF0437" w:rsidP="00A47852">
            <w:pPr>
              <w:rPr>
                <w:rFonts w:cs="Times New Roman"/>
                <w:color w:val="auto"/>
                <w:kern w:val="20"/>
              </w:rPr>
            </w:pPr>
          </w:p>
        </w:tc>
      </w:tr>
      <w:tr w:rsidR="00E46FE3" w:rsidRPr="00B95A9B" w14:paraId="35E57D95" w14:textId="77777777" w:rsidTr="00DA3B68">
        <w:trPr>
          <w:trHeight w:val="20"/>
        </w:trPr>
        <w:tc>
          <w:tcPr>
            <w:tcW w:w="1982" w:type="pct"/>
          </w:tcPr>
          <w:p w14:paraId="6A3FF99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33581EA1"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 xml:space="preserve">Convenção Anticorrupção da Organização para a </w:t>
            </w:r>
            <w:r w:rsidRPr="00360ED2">
              <w:rPr>
                <w:rFonts w:eastAsia="MS Mincho" w:cs="Times New Roman"/>
                <w:i/>
              </w:rPr>
              <w:lastRenderedPageBreak/>
              <w:t>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69BE678" w14:textId="77777777" w:rsidR="00BF0437" w:rsidRPr="00360ED2" w:rsidRDefault="00BF0437" w:rsidP="00A47852">
            <w:pPr>
              <w:rPr>
                <w:rFonts w:cs="Times New Roman"/>
                <w:color w:val="auto"/>
              </w:rPr>
            </w:pPr>
          </w:p>
        </w:tc>
      </w:tr>
      <w:tr w:rsidR="009A50E2" w:rsidRPr="00B95A9B" w14:paraId="40DD3B89" w14:textId="77777777" w:rsidTr="00DA3B68">
        <w:trPr>
          <w:trHeight w:val="20"/>
        </w:trPr>
        <w:tc>
          <w:tcPr>
            <w:tcW w:w="1982" w:type="pct"/>
          </w:tcPr>
          <w:p w14:paraId="400F9DDD" w14:textId="77777777" w:rsidR="009A50E2" w:rsidRPr="00360ED2" w:rsidRDefault="009A50E2" w:rsidP="009A50E2">
            <w:pPr>
              <w:jc w:val="left"/>
              <w:rPr>
                <w:rFonts w:cs="Times New Roman"/>
                <w:color w:val="auto"/>
              </w:rPr>
            </w:pPr>
            <w:r>
              <w:rPr>
                <w:rFonts w:cs="Times New Roman"/>
                <w:color w:val="auto"/>
              </w:rPr>
              <w:lastRenderedPageBreak/>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3227EDDE" w14:textId="77777777"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624F6BAD" w14:textId="77777777" w:rsidTr="00DA3B68">
        <w:trPr>
          <w:trHeight w:val="20"/>
        </w:trPr>
        <w:tc>
          <w:tcPr>
            <w:tcW w:w="1982" w:type="pct"/>
          </w:tcPr>
          <w:p w14:paraId="0241C11A"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2F99BD1E"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37F8E3FE" w14:textId="77777777" w:rsidR="00BF0437" w:rsidRPr="00360ED2" w:rsidRDefault="00BF0437" w:rsidP="00A47852">
            <w:pPr>
              <w:rPr>
                <w:rFonts w:cs="Times New Roman"/>
                <w:b/>
                <w:smallCaps/>
                <w:color w:val="auto"/>
                <w:kern w:val="20"/>
              </w:rPr>
            </w:pPr>
          </w:p>
        </w:tc>
      </w:tr>
      <w:tr w:rsidR="00E46FE3" w:rsidRPr="00B95A9B" w14:paraId="63EBE166" w14:textId="77777777" w:rsidTr="00DA3B68">
        <w:trPr>
          <w:trHeight w:val="20"/>
        </w:trPr>
        <w:tc>
          <w:tcPr>
            <w:tcW w:w="1982" w:type="pct"/>
          </w:tcPr>
          <w:p w14:paraId="1BE2B4F9"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6345883A" w14:textId="77777777"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7D87F5C1" w14:textId="77777777" w:rsidR="00BF0437" w:rsidRPr="00360ED2" w:rsidRDefault="00BF0437" w:rsidP="00A47852">
            <w:pPr>
              <w:rPr>
                <w:rFonts w:cs="Times New Roman"/>
                <w:color w:val="auto"/>
              </w:rPr>
            </w:pPr>
          </w:p>
        </w:tc>
      </w:tr>
      <w:tr w:rsidR="00E46FE3" w:rsidRPr="00B95A9B" w14:paraId="6D2CA0E5" w14:textId="77777777" w:rsidTr="00DA3B68">
        <w:trPr>
          <w:trHeight w:val="20"/>
        </w:trPr>
        <w:tc>
          <w:tcPr>
            <w:tcW w:w="1982" w:type="pct"/>
          </w:tcPr>
          <w:p w14:paraId="6B3302A8" w14:textId="77777777" w:rsidR="00E46FE3" w:rsidRPr="00305B58" w:rsidRDefault="00E46FE3" w:rsidP="00E46FE3">
            <w:pPr>
              <w:jc w:val="left"/>
              <w:rPr>
                <w:rFonts w:cs="Times New Roman"/>
                <w:color w:val="auto"/>
                <w:u w:val="single"/>
              </w:rPr>
            </w:pPr>
            <w:r w:rsidRPr="00305B58">
              <w:rPr>
                <w:rFonts w:cs="Times New Roman"/>
                <w:color w:val="auto"/>
              </w:rPr>
              <w:t>“</w:t>
            </w:r>
            <w:r w:rsidRPr="00305B58">
              <w:rPr>
                <w:rFonts w:cs="Times New Roman"/>
                <w:color w:val="auto"/>
                <w:u w:val="single"/>
              </w:rPr>
              <w:t>Obrigações Garantidas</w:t>
            </w:r>
            <w:r w:rsidRPr="00305B58">
              <w:rPr>
                <w:rFonts w:cs="Times New Roman"/>
                <w:color w:val="auto"/>
              </w:rPr>
              <w:t>”</w:t>
            </w:r>
          </w:p>
        </w:tc>
        <w:tc>
          <w:tcPr>
            <w:tcW w:w="3018" w:type="pct"/>
          </w:tcPr>
          <w:p w14:paraId="1EF9E9DC" w14:textId="206BF564" w:rsidR="002F6D0E" w:rsidRPr="00305B58" w:rsidRDefault="00E46FE3" w:rsidP="003F39A4">
            <w:pPr>
              <w:rPr>
                <w:rFonts w:cs="Times New Roman"/>
                <w:color w:val="auto"/>
              </w:rPr>
            </w:pPr>
            <w:r w:rsidRPr="00305B58">
              <w:rPr>
                <w:rFonts w:cs="Times New Roman"/>
                <w:color w:val="auto"/>
              </w:rPr>
              <w:t xml:space="preserve">Significam </w:t>
            </w:r>
            <w:r w:rsidR="002F6D0E" w:rsidRPr="00305B58">
              <w:t xml:space="preserve">(i)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4" w:name="_Hlk56014691"/>
            <w:r w:rsidR="002F6D0E" w:rsidRPr="00305B58">
              <w:t xml:space="preserve">ao Termo de Endosso, </w:t>
            </w:r>
            <w:bookmarkEnd w:id="24"/>
            <w:r w:rsidR="002F6D0E" w:rsidRPr="00305B58">
              <w:t>bem como das demais obrigações assumidas pela Exto no âmbito dos Documentos da Operação; e (</w:t>
            </w:r>
            <w:proofErr w:type="spellStart"/>
            <w:r w:rsidR="002F6D0E" w:rsidRPr="00305B58">
              <w:t>ii</w:t>
            </w:r>
            <w:proofErr w:type="spellEnd"/>
            <w:r w:rsidR="002F6D0E" w:rsidRPr="00305B58">
              <w:t xml:space="preserve">) todos os custos e despesas incorridos e a serem incorridos em relação à Oferta Restrita, à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r w:rsidR="002F6D0E" w:rsidRPr="00305B58">
              <w:rPr>
                <w:bCs/>
              </w:rPr>
              <w:t>Fiduciária</w:t>
            </w:r>
            <w:r w:rsidR="002F6D0E" w:rsidRPr="00305B58">
              <w:t>, pelo Agente Fiduciário e/ou pelos Titulares de CRI, inclusive no caso de utilização do Patrimônio Separado (conforme definido abaixo) para arcar com tais custos.</w:t>
            </w:r>
            <w:r w:rsidR="008A1DC4" w:rsidRPr="001D67EE">
              <w:t xml:space="preserve"> </w:t>
            </w:r>
          </w:p>
          <w:p w14:paraId="748D5617" w14:textId="77777777" w:rsidR="00BF0437" w:rsidRPr="00305B58" w:rsidRDefault="00BF0437" w:rsidP="003F39A4">
            <w:pPr>
              <w:rPr>
                <w:rFonts w:cs="Times New Roman"/>
                <w:color w:val="auto"/>
                <w:kern w:val="20"/>
              </w:rPr>
            </w:pPr>
          </w:p>
        </w:tc>
      </w:tr>
      <w:tr w:rsidR="00E46FE3" w:rsidRPr="00B95A9B" w14:paraId="09C932A0" w14:textId="77777777" w:rsidTr="00DA3B68">
        <w:trPr>
          <w:trHeight w:val="20"/>
        </w:trPr>
        <w:tc>
          <w:tcPr>
            <w:tcW w:w="1982" w:type="pct"/>
          </w:tcPr>
          <w:p w14:paraId="64256ACC"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0A7F0CD3"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471B9FAB" w14:textId="77777777" w:rsidR="00BF0437" w:rsidRPr="00360ED2" w:rsidRDefault="00BF0437" w:rsidP="00A47852">
            <w:pPr>
              <w:rPr>
                <w:rFonts w:cs="Times New Roman"/>
                <w:color w:val="auto"/>
                <w:kern w:val="20"/>
              </w:rPr>
            </w:pPr>
          </w:p>
        </w:tc>
      </w:tr>
      <w:tr w:rsidR="002A3151" w:rsidRPr="00B95A9B" w14:paraId="2C31F4C4" w14:textId="77777777" w:rsidTr="00DA3B68">
        <w:trPr>
          <w:trHeight w:val="20"/>
        </w:trPr>
        <w:tc>
          <w:tcPr>
            <w:tcW w:w="1982" w:type="pct"/>
          </w:tcPr>
          <w:p w14:paraId="06A7CCE4" w14:textId="77777777"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E6BF31C" w14:textId="77777777"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3E5A606C" w14:textId="77777777" w:rsidR="00191479" w:rsidRPr="00360ED2" w:rsidRDefault="00191479" w:rsidP="00A47852">
            <w:pPr>
              <w:rPr>
                <w:rFonts w:cs="Times New Roman"/>
                <w:color w:val="auto"/>
              </w:rPr>
            </w:pPr>
          </w:p>
        </w:tc>
      </w:tr>
      <w:tr w:rsidR="00E46FE3" w:rsidRPr="00B95A9B" w14:paraId="034D69D7" w14:textId="77777777" w:rsidTr="00DA3B68">
        <w:trPr>
          <w:trHeight w:val="20"/>
        </w:trPr>
        <w:tc>
          <w:tcPr>
            <w:tcW w:w="1982" w:type="pct"/>
          </w:tcPr>
          <w:p w14:paraId="4AF5750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45965332"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330288F8" w14:textId="77777777" w:rsidR="00BF0437" w:rsidRPr="00B95A9B" w:rsidRDefault="00BF0437" w:rsidP="00DC2709">
            <w:pPr>
              <w:rPr>
                <w:rFonts w:cs="Times New Roman"/>
                <w:color w:val="auto"/>
                <w:kern w:val="20"/>
              </w:rPr>
            </w:pPr>
          </w:p>
        </w:tc>
      </w:tr>
      <w:tr w:rsidR="00E46FE3" w:rsidRPr="00B95A9B" w14:paraId="20317FC9" w14:textId="77777777" w:rsidTr="00DA3B68">
        <w:trPr>
          <w:trHeight w:val="20"/>
        </w:trPr>
        <w:tc>
          <w:tcPr>
            <w:tcW w:w="1982" w:type="pct"/>
          </w:tcPr>
          <w:p w14:paraId="4BE2051E"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38EB2997" w14:textId="74CF4536"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8A1DC4">
              <w:rPr>
                <w:rFonts w:cs="Times New Roman"/>
                <w:color w:val="000000"/>
              </w:rPr>
              <w:t>n</w:t>
            </w:r>
            <w:r w:rsidR="00E46FE3" w:rsidRPr="00B95A9B">
              <w:rPr>
                <w:rFonts w:cs="Times New Roman"/>
                <w:color w:val="000000"/>
              </w:rPr>
              <w:t xml:space="preserve">a </w:t>
            </w:r>
            <w:r w:rsidR="005D185D">
              <w:rPr>
                <w:rFonts w:cs="Times New Roman"/>
                <w:color w:val="000000"/>
              </w:rPr>
              <w:t>D</w:t>
            </w:r>
            <w:r w:rsidR="00AE7E1A">
              <w:rPr>
                <w:rFonts w:cs="Times New Roman"/>
                <w:color w:val="000000"/>
              </w:rPr>
              <w:t xml:space="preserve">ata </w:t>
            </w:r>
            <w:r w:rsidR="00381CB6">
              <w:rPr>
                <w:rFonts w:cs="Times New Roman"/>
                <w:color w:val="000000"/>
              </w:rPr>
              <w:t xml:space="preserve">da </w:t>
            </w:r>
            <w:r w:rsidR="005D185D">
              <w:rPr>
                <w:rFonts w:cs="Times New Roman"/>
                <w:color w:val="000000"/>
              </w:rPr>
              <w:t>P</w:t>
            </w:r>
            <w:r w:rsidR="00381CB6">
              <w:rPr>
                <w:rFonts w:cs="Times New Roman"/>
                <w:color w:val="000000"/>
              </w:rPr>
              <w:t xml:space="preserve">rimeira </w:t>
            </w:r>
            <w:r w:rsidR="005D185D">
              <w:rPr>
                <w:rFonts w:cs="Times New Roman"/>
                <w:color w:val="000000"/>
              </w:rPr>
              <w:t>I</w:t>
            </w:r>
            <w:r w:rsidR="00381CB6">
              <w:rPr>
                <w:rFonts w:cs="Times New Roman"/>
                <w:color w:val="000000"/>
              </w:rPr>
              <w:t>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w:t>
            </w:r>
            <w:r w:rsidR="005D185D">
              <w:rPr>
                <w:rFonts w:cs="Times New Roman"/>
                <w:color w:val="000000"/>
              </w:rPr>
              <w:t>os CRI</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 xml:space="preserve">do respectivo período </w:t>
            </w:r>
            <w:r w:rsidR="00E46FE3" w:rsidRPr="00B95A9B">
              <w:rPr>
                <w:rFonts w:cs="Times New Roman"/>
                <w:color w:val="000000"/>
              </w:rPr>
              <w:lastRenderedPageBreak/>
              <w:t>(exclusive)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30A76098" w14:textId="77777777" w:rsidR="00BF0437" w:rsidRPr="00B95A9B" w:rsidRDefault="00BF0437" w:rsidP="00DC2709">
            <w:pPr>
              <w:rPr>
                <w:rFonts w:cs="Times New Roman"/>
                <w:color w:val="auto"/>
                <w:kern w:val="20"/>
              </w:rPr>
            </w:pPr>
          </w:p>
        </w:tc>
      </w:tr>
      <w:tr w:rsidR="00E46FE3" w:rsidRPr="00B95A9B" w14:paraId="745D67BE" w14:textId="77777777" w:rsidTr="00DA3B68">
        <w:trPr>
          <w:trHeight w:val="20"/>
        </w:trPr>
        <w:tc>
          <w:tcPr>
            <w:tcW w:w="1982" w:type="pct"/>
          </w:tcPr>
          <w:p w14:paraId="26001052"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6B7EEC82" w14:textId="77777777" w:rsidR="00E46FE3" w:rsidRDefault="00E46FE3" w:rsidP="00DC2709">
            <w:pPr>
              <w:rPr>
                <w:rFonts w:cs="Times New Roman"/>
                <w:color w:val="auto"/>
              </w:rPr>
            </w:pPr>
            <w:r w:rsidRPr="00B95A9B">
              <w:rPr>
                <w:rFonts w:cs="Times New Roman"/>
                <w:color w:val="auto"/>
              </w:rPr>
              <w:t>O Programa de Integração Social.</w:t>
            </w:r>
          </w:p>
          <w:p w14:paraId="7F442571" w14:textId="77777777" w:rsidR="004808A7" w:rsidRPr="00B95A9B" w:rsidRDefault="004808A7" w:rsidP="00DC2709">
            <w:pPr>
              <w:rPr>
                <w:rFonts w:cs="Times New Roman"/>
                <w:color w:val="auto"/>
                <w:kern w:val="20"/>
              </w:rPr>
            </w:pPr>
          </w:p>
        </w:tc>
      </w:tr>
      <w:tr w:rsidR="00E46FE3" w:rsidRPr="00B95A9B" w14:paraId="7B50E5C1" w14:textId="77777777" w:rsidTr="00DA3B68">
        <w:trPr>
          <w:trHeight w:val="20"/>
        </w:trPr>
        <w:tc>
          <w:tcPr>
            <w:tcW w:w="1982" w:type="pct"/>
          </w:tcPr>
          <w:p w14:paraId="3E61E26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C3859EC" w14:textId="0F5345E9"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r w:rsidR="005D185D">
              <w:rPr>
                <w:rFonts w:cs="Times New Roman"/>
                <w:color w:val="auto"/>
              </w:rPr>
              <w:t xml:space="preserve"> [</w:t>
            </w:r>
            <w:r w:rsidR="005D185D" w:rsidRPr="00052FD3">
              <w:rPr>
                <w:rFonts w:cs="Times New Roman"/>
                <w:b/>
                <w:bCs/>
                <w:smallCaps/>
                <w:color w:val="auto"/>
                <w:highlight w:val="lightGray"/>
              </w:rPr>
              <w:t>Nota B3: Integralização em uma única data? Em caso negativo, ajustar</w:t>
            </w:r>
            <w:r w:rsidR="005D185D">
              <w:rPr>
                <w:rFonts w:cs="Times New Roman"/>
                <w:color w:val="auto"/>
              </w:rPr>
              <w:t>] [</w:t>
            </w:r>
            <w:r w:rsidR="005D185D" w:rsidRPr="00052FD3">
              <w:rPr>
                <w:rFonts w:cs="Times New Roman"/>
                <w:b/>
                <w:bCs/>
                <w:smallCaps/>
                <w:color w:val="auto"/>
                <w:highlight w:val="yellow"/>
              </w:rPr>
              <w:t>Nota VBSO: entendemos que a integralização ocorrerá em uma única data. IBBA, favor confirmar</w:t>
            </w:r>
            <w:r w:rsidR="005D185D">
              <w:rPr>
                <w:rFonts w:cs="Times New Roman"/>
                <w:b/>
                <w:bCs/>
                <w:smallCaps/>
                <w:color w:val="auto"/>
                <w:highlight w:val="yellow"/>
              </w:rPr>
              <w:t>.</w:t>
            </w:r>
            <w:r w:rsidR="005D185D">
              <w:rPr>
                <w:rFonts w:cs="Times New Roman"/>
                <w:color w:val="auto"/>
              </w:rPr>
              <w:t>]</w:t>
            </w:r>
          </w:p>
          <w:p w14:paraId="28DE82E9" w14:textId="77777777" w:rsidR="004808A7" w:rsidRPr="00B95A9B" w:rsidRDefault="004808A7" w:rsidP="00DC2709">
            <w:pPr>
              <w:rPr>
                <w:rFonts w:cs="Times New Roman"/>
                <w:color w:val="auto"/>
                <w:kern w:val="20"/>
              </w:rPr>
            </w:pPr>
          </w:p>
        </w:tc>
      </w:tr>
      <w:tr w:rsidR="003E0388" w:rsidRPr="00354F63" w14:paraId="5567B11C" w14:textId="77777777" w:rsidTr="003E0388">
        <w:trPr>
          <w:trHeight w:val="20"/>
        </w:trPr>
        <w:tc>
          <w:tcPr>
            <w:tcW w:w="1982" w:type="pct"/>
          </w:tcPr>
          <w:p w14:paraId="698B1765"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180D6851" w14:textId="77777777"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632CEF62" w14:textId="77777777" w:rsidTr="00DA3B68">
        <w:trPr>
          <w:trHeight w:val="20"/>
        </w:trPr>
        <w:tc>
          <w:tcPr>
            <w:tcW w:w="1982" w:type="pct"/>
          </w:tcPr>
          <w:p w14:paraId="0602562B" w14:textId="77777777" w:rsidR="003E0388" w:rsidRDefault="003E0388" w:rsidP="00E46FE3">
            <w:pPr>
              <w:jc w:val="left"/>
              <w:rPr>
                <w:rFonts w:cs="Times New Roman"/>
                <w:color w:val="auto"/>
              </w:rPr>
            </w:pPr>
          </w:p>
        </w:tc>
        <w:tc>
          <w:tcPr>
            <w:tcW w:w="3018" w:type="pct"/>
          </w:tcPr>
          <w:p w14:paraId="22B05EAE" w14:textId="77777777" w:rsidR="003E0388" w:rsidRPr="00B95A9B" w:rsidRDefault="003E0388" w:rsidP="00DC2709">
            <w:pPr>
              <w:rPr>
                <w:rFonts w:cs="Times New Roman"/>
                <w:color w:val="auto"/>
              </w:rPr>
            </w:pPr>
          </w:p>
        </w:tc>
      </w:tr>
      <w:tr w:rsidR="007C5B4B" w:rsidRPr="00B95A9B" w14:paraId="2C1DE549" w14:textId="77777777" w:rsidTr="00DA3B68">
        <w:trPr>
          <w:trHeight w:val="20"/>
        </w:trPr>
        <w:tc>
          <w:tcPr>
            <w:tcW w:w="1982" w:type="pct"/>
          </w:tcPr>
          <w:p w14:paraId="33214F89" w14:textId="77777777" w:rsidR="007C5B4B" w:rsidRDefault="007C5B4B" w:rsidP="00E46FE3">
            <w:pPr>
              <w:jc w:val="left"/>
              <w:rPr>
                <w:rFonts w:cs="Times New Roman"/>
                <w:color w:val="auto"/>
              </w:rPr>
            </w:pPr>
            <w:r>
              <w:rPr>
                <w:rFonts w:cs="Times New Roman"/>
                <w:color w:val="auto"/>
              </w:rPr>
              <w:t>“</w:t>
            </w:r>
            <w:r>
              <w:rPr>
                <w:rFonts w:cs="Times New Roman"/>
                <w:color w:val="auto"/>
                <w:u w:val="single"/>
              </w:rPr>
              <w:t>Razão de Garantia</w:t>
            </w:r>
            <w:r>
              <w:rPr>
                <w:rFonts w:cs="Times New Roman"/>
                <w:color w:val="auto"/>
              </w:rPr>
              <w:t>”</w:t>
            </w:r>
          </w:p>
          <w:p w14:paraId="3C0EBF23" w14:textId="67D6B66D" w:rsidR="007C5B4B" w:rsidRDefault="007C5B4B" w:rsidP="00E46FE3">
            <w:pPr>
              <w:jc w:val="left"/>
              <w:rPr>
                <w:rFonts w:cs="Times New Roman"/>
                <w:color w:val="auto"/>
              </w:rPr>
            </w:pPr>
          </w:p>
        </w:tc>
        <w:tc>
          <w:tcPr>
            <w:tcW w:w="3018" w:type="pct"/>
          </w:tcPr>
          <w:p w14:paraId="45A58942" w14:textId="77777777" w:rsidR="007C5B4B" w:rsidRDefault="007C5B4B" w:rsidP="00DC2709">
            <w:pPr>
              <w:rPr>
                <w:rFonts w:cs="Times New Roman"/>
                <w:color w:val="auto"/>
              </w:rPr>
            </w:pPr>
            <w:r>
              <w:rPr>
                <w:rFonts w:cs="Times New Roman"/>
                <w:color w:val="auto"/>
              </w:rPr>
              <w:t>Significa a razão de garantia da Dívida da Devedora calculada conforme Cláusula 8.2.</w:t>
            </w:r>
          </w:p>
          <w:p w14:paraId="1CC77D48" w14:textId="1E9E9ACE" w:rsidR="007C5B4B" w:rsidRPr="00B95A9B" w:rsidRDefault="007C5B4B" w:rsidP="00DC2709">
            <w:pPr>
              <w:rPr>
                <w:rFonts w:cs="Times New Roman"/>
                <w:color w:val="auto"/>
              </w:rPr>
            </w:pPr>
          </w:p>
        </w:tc>
      </w:tr>
      <w:tr w:rsidR="00E46FE3" w:rsidRPr="00B95A9B" w14:paraId="07DAA3AC" w14:textId="77777777" w:rsidTr="00DA3B68">
        <w:trPr>
          <w:trHeight w:val="20"/>
        </w:trPr>
        <w:tc>
          <w:tcPr>
            <w:tcW w:w="1982" w:type="pct"/>
          </w:tcPr>
          <w:p w14:paraId="4DE868F4"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680F3720" w14:textId="77777777"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2AC2A257" w14:textId="77777777" w:rsidR="004808A7" w:rsidRPr="00B95A9B" w:rsidRDefault="004808A7" w:rsidP="00DC2709">
            <w:pPr>
              <w:rPr>
                <w:rFonts w:cs="Times New Roman"/>
                <w:color w:val="auto"/>
                <w:kern w:val="20"/>
              </w:rPr>
            </w:pPr>
          </w:p>
        </w:tc>
      </w:tr>
      <w:tr w:rsidR="00E46FE3" w:rsidRPr="00B95A9B" w14:paraId="3B406FD6" w14:textId="77777777" w:rsidTr="00DA3B68">
        <w:trPr>
          <w:trHeight w:val="20"/>
        </w:trPr>
        <w:tc>
          <w:tcPr>
            <w:tcW w:w="1982" w:type="pct"/>
          </w:tcPr>
          <w:p w14:paraId="69C5BC9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61E02AFE"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6FDE3913" w14:textId="77777777" w:rsidR="004808A7" w:rsidRPr="00B95A9B" w:rsidRDefault="004808A7" w:rsidP="00DC2709">
            <w:pPr>
              <w:rPr>
                <w:rFonts w:cs="Times New Roman"/>
                <w:color w:val="auto"/>
                <w:kern w:val="20"/>
              </w:rPr>
            </w:pPr>
          </w:p>
        </w:tc>
      </w:tr>
      <w:tr w:rsidR="00E46FE3" w:rsidRPr="00B95A9B" w14:paraId="5F8D9EDE" w14:textId="77777777" w:rsidTr="00DA3B68">
        <w:trPr>
          <w:trHeight w:val="20"/>
        </w:trPr>
        <w:tc>
          <w:tcPr>
            <w:tcW w:w="1982" w:type="pct"/>
          </w:tcPr>
          <w:p w14:paraId="320F27CE"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Resgate Antecipado</w:t>
            </w:r>
            <w:r>
              <w:rPr>
                <w:rFonts w:cs="Times New Roman"/>
                <w:color w:val="auto"/>
              </w:rPr>
              <w:t>”</w:t>
            </w:r>
          </w:p>
        </w:tc>
        <w:tc>
          <w:tcPr>
            <w:tcW w:w="3018" w:type="pct"/>
          </w:tcPr>
          <w:p w14:paraId="0A76D31F"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0B8DF21B" w14:textId="77777777" w:rsidR="004808A7" w:rsidRPr="00B95A9B" w:rsidDel="00F82A64" w:rsidRDefault="004808A7" w:rsidP="00DC2709">
            <w:pPr>
              <w:rPr>
                <w:rFonts w:cs="Times New Roman"/>
                <w:color w:val="auto"/>
                <w:kern w:val="20"/>
              </w:rPr>
            </w:pPr>
          </w:p>
        </w:tc>
      </w:tr>
      <w:tr w:rsidR="003F08B5" w:rsidRPr="00B95A9B" w14:paraId="2E62F202" w14:textId="77777777" w:rsidTr="00DA3B68">
        <w:trPr>
          <w:trHeight w:val="20"/>
        </w:trPr>
        <w:tc>
          <w:tcPr>
            <w:tcW w:w="1982" w:type="pct"/>
          </w:tcPr>
          <w:p w14:paraId="5714992B"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4C44DD63" w14:textId="7E92F35D" w:rsidR="003F08B5" w:rsidRDefault="003F08B5" w:rsidP="00DC2709">
            <w:pPr>
              <w:rPr>
                <w:rFonts w:cs="Times New Roman"/>
                <w:color w:val="auto"/>
              </w:rPr>
            </w:pPr>
            <w:r w:rsidRPr="00305B58">
              <w:rPr>
                <w:rFonts w:cs="Times New Roman"/>
                <w:color w:val="auto"/>
              </w:rPr>
              <w:t>Significam as sociedades de propósito específico do grupo econômico da Devedora às quais os recursos provenientes da</w:t>
            </w:r>
            <w:r w:rsidR="00FF725B" w:rsidRPr="00305B58">
              <w:rPr>
                <w:rFonts w:cs="Times New Roman"/>
                <w:color w:val="auto"/>
              </w:rPr>
              <w:t xml:space="preserve"> CCB</w:t>
            </w:r>
            <w:r w:rsidRPr="00305B58">
              <w:rPr>
                <w:rFonts w:cs="Times New Roman"/>
                <w:color w:val="auto"/>
              </w:rPr>
              <w:t xml:space="preserve"> serão destinados, </w:t>
            </w:r>
            <w:r w:rsidR="00A13C64" w:rsidRPr="00305B58">
              <w:rPr>
                <w:rFonts w:cs="Times New Roman"/>
                <w:color w:val="auto"/>
              </w:rPr>
              <w:t>para viabilizar o investimento nos Imóveis</w:t>
            </w:r>
            <w:r w:rsidR="006A3799" w:rsidRPr="001D67EE">
              <w:rPr>
                <w:rFonts w:cs="Times New Roman"/>
                <w:color w:val="auto"/>
              </w:rPr>
              <w:t xml:space="preserve"> Destinação</w:t>
            </w:r>
            <w:r w:rsidR="00A13C64" w:rsidRPr="00305B58">
              <w:rPr>
                <w:rFonts w:cs="Times New Roman"/>
                <w:color w:val="auto"/>
              </w:rPr>
              <w:t xml:space="preserve">, </w:t>
            </w:r>
            <w:r w:rsidRPr="00305B58">
              <w:rPr>
                <w:rFonts w:cs="Times New Roman"/>
                <w:color w:val="auto"/>
              </w:rPr>
              <w:t>conforme disposto no Anexo VII deste Termo de Securitização.</w:t>
            </w:r>
            <w:r w:rsidR="008A1DC4" w:rsidRPr="00305B58">
              <w:rPr>
                <w:rFonts w:cs="Times New Roman"/>
                <w:color w:val="auto"/>
              </w:rPr>
              <w:t xml:space="preserve"> </w:t>
            </w:r>
          </w:p>
          <w:p w14:paraId="08EE05D8" w14:textId="77777777" w:rsidR="003F08B5" w:rsidRDefault="003F08B5" w:rsidP="00DC2709">
            <w:pPr>
              <w:rPr>
                <w:rFonts w:cs="Times New Roman"/>
                <w:color w:val="auto"/>
              </w:rPr>
            </w:pPr>
          </w:p>
        </w:tc>
      </w:tr>
      <w:tr w:rsidR="00667330" w:rsidRPr="00B95A9B" w14:paraId="03E80D71" w14:textId="77777777" w:rsidTr="00DA3B68">
        <w:trPr>
          <w:trHeight w:val="20"/>
        </w:trPr>
        <w:tc>
          <w:tcPr>
            <w:tcW w:w="1982" w:type="pct"/>
          </w:tcPr>
          <w:p w14:paraId="24EAF598" w14:textId="77777777"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64DC8AE7" w14:textId="77777777"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BC9B314" w14:textId="77777777" w:rsidR="00403A04" w:rsidRDefault="00403A04" w:rsidP="00DC2709">
            <w:pPr>
              <w:rPr>
                <w:rFonts w:cs="Times New Roman"/>
                <w:color w:val="auto"/>
              </w:rPr>
            </w:pPr>
          </w:p>
        </w:tc>
      </w:tr>
      <w:tr w:rsidR="003651BF" w:rsidRPr="00B95A9B" w14:paraId="5ECFDBCC" w14:textId="77777777" w:rsidTr="00DA3B68">
        <w:trPr>
          <w:trHeight w:val="20"/>
        </w:trPr>
        <w:tc>
          <w:tcPr>
            <w:tcW w:w="1982" w:type="pct"/>
          </w:tcPr>
          <w:p w14:paraId="78584F3C" w14:textId="77777777" w:rsidR="003651BF" w:rsidRDefault="003651BF" w:rsidP="00E46FE3">
            <w:pPr>
              <w:jc w:val="left"/>
              <w:rPr>
                <w:rFonts w:cs="Times New Roman"/>
                <w:color w:val="auto"/>
              </w:rPr>
            </w:pPr>
            <w:r>
              <w:rPr>
                <w:rFonts w:cs="Times New Roman"/>
                <w:color w:val="auto"/>
              </w:rPr>
              <w:t>“</w:t>
            </w:r>
            <w:r>
              <w:rPr>
                <w:rFonts w:cs="Times New Roman"/>
                <w:color w:val="auto"/>
                <w:u w:val="single"/>
              </w:rPr>
              <w:t>Substituição de Garantia</w:t>
            </w:r>
            <w:r>
              <w:rPr>
                <w:rFonts w:cs="Times New Roman"/>
                <w:color w:val="auto"/>
              </w:rPr>
              <w:t>”</w:t>
            </w:r>
          </w:p>
        </w:tc>
        <w:tc>
          <w:tcPr>
            <w:tcW w:w="3018" w:type="pct"/>
          </w:tcPr>
          <w:p w14:paraId="6EE4B0EC" w14:textId="77777777" w:rsidR="003651BF" w:rsidRDefault="003651BF" w:rsidP="00DC2709">
            <w:pPr>
              <w:rPr>
                <w:rFonts w:cs="Times New Roman"/>
                <w:color w:val="auto"/>
              </w:rPr>
            </w:pPr>
            <w:r>
              <w:rPr>
                <w:rFonts w:cs="Times New Roman"/>
                <w:color w:val="auto"/>
              </w:rPr>
              <w:t>Possui o significado atribuído na Cláusula 8.3 abaixo.</w:t>
            </w:r>
          </w:p>
          <w:p w14:paraId="56643EF3" w14:textId="77777777" w:rsidR="004808A7" w:rsidRPr="00B95A9B" w:rsidRDefault="004808A7" w:rsidP="00DC2709">
            <w:pPr>
              <w:rPr>
                <w:rFonts w:cs="Times New Roman"/>
                <w:color w:val="auto"/>
              </w:rPr>
            </w:pPr>
          </w:p>
        </w:tc>
      </w:tr>
      <w:tr w:rsidR="00E46FE3" w:rsidRPr="00B95A9B" w14:paraId="6150EE45" w14:textId="77777777" w:rsidTr="00DA3B68">
        <w:trPr>
          <w:trHeight w:val="20"/>
        </w:trPr>
        <w:tc>
          <w:tcPr>
            <w:tcW w:w="1982" w:type="pct"/>
          </w:tcPr>
          <w:p w14:paraId="6730140C"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3A7E02A0" w14:textId="77777777"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0F378E0B" w14:textId="77777777" w:rsidR="004808A7" w:rsidRPr="00B95A9B" w:rsidRDefault="004808A7" w:rsidP="00DC2709">
            <w:pPr>
              <w:rPr>
                <w:rFonts w:cs="Times New Roman"/>
                <w:color w:val="auto"/>
                <w:kern w:val="20"/>
              </w:rPr>
            </w:pPr>
          </w:p>
        </w:tc>
      </w:tr>
      <w:tr w:rsidR="00FF725B" w:rsidRPr="00B95A9B" w14:paraId="3D56E973" w14:textId="77777777" w:rsidTr="00DA3B68">
        <w:trPr>
          <w:trHeight w:val="20"/>
        </w:trPr>
        <w:tc>
          <w:tcPr>
            <w:tcW w:w="1982" w:type="pct"/>
          </w:tcPr>
          <w:p w14:paraId="78D1C8B2" w14:textId="77777777"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230D49A1" w14:textId="0C039519"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976073">
              <w:rPr>
                <w:rFonts w:cs="Times New Roman"/>
                <w:color w:val="auto"/>
              </w:rPr>
              <w:t>nesta 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4FCE6DCB" w14:textId="77777777" w:rsidR="00A13C64" w:rsidRPr="00B95A9B" w:rsidRDefault="00A13C64" w:rsidP="00DC2709">
            <w:pPr>
              <w:rPr>
                <w:rFonts w:cs="Times New Roman"/>
                <w:color w:val="auto"/>
              </w:rPr>
            </w:pPr>
          </w:p>
        </w:tc>
      </w:tr>
      <w:tr w:rsidR="00E46FE3" w:rsidRPr="00B95A9B" w14:paraId="541E134E" w14:textId="77777777" w:rsidTr="00DA3B68">
        <w:trPr>
          <w:trHeight w:val="20"/>
        </w:trPr>
        <w:tc>
          <w:tcPr>
            <w:tcW w:w="1982" w:type="pct"/>
          </w:tcPr>
          <w:p w14:paraId="4A46BF69"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172A08CC" w14:textId="77777777" w:rsidR="00FF725B" w:rsidRPr="00B95A9B" w:rsidRDefault="00FF725B" w:rsidP="00DC2709">
            <w:pPr>
              <w:jc w:val="left"/>
              <w:rPr>
                <w:rFonts w:cs="Times New Roman"/>
                <w:color w:val="auto"/>
                <w:u w:val="single"/>
              </w:rPr>
            </w:pPr>
          </w:p>
        </w:tc>
        <w:tc>
          <w:tcPr>
            <w:tcW w:w="3018" w:type="pct"/>
            <w:vAlign w:val="center"/>
          </w:tcPr>
          <w:p w14:paraId="42A031E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16A85DAA" w14:textId="77777777" w:rsidR="004808A7" w:rsidRPr="00B95A9B" w:rsidRDefault="004808A7" w:rsidP="003F39A4">
            <w:pPr>
              <w:jc w:val="left"/>
              <w:rPr>
                <w:rFonts w:cs="Times New Roman"/>
                <w:color w:val="auto"/>
                <w:kern w:val="20"/>
              </w:rPr>
            </w:pPr>
          </w:p>
        </w:tc>
      </w:tr>
      <w:tr w:rsidR="00381CB6" w:rsidRPr="00B95A9B" w14:paraId="6C22E4DA" w14:textId="77777777" w:rsidTr="008572F0">
        <w:trPr>
          <w:trHeight w:val="20"/>
        </w:trPr>
        <w:tc>
          <w:tcPr>
            <w:tcW w:w="1982" w:type="pct"/>
          </w:tcPr>
          <w:p w14:paraId="20D77B4B" w14:textId="77777777" w:rsidR="00381CB6" w:rsidRPr="00305B58" w:rsidRDefault="00381CB6" w:rsidP="009401C3">
            <w:pPr>
              <w:rPr>
                <w:rFonts w:cs="Times New Roman"/>
                <w:color w:val="auto"/>
              </w:rPr>
            </w:pPr>
            <w:r w:rsidRPr="00305B58">
              <w:t>“</w:t>
            </w:r>
            <w:r w:rsidRPr="00305B58">
              <w:rPr>
                <w:u w:val="single"/>
              </w:rPr>
              <w:t>Valor do Fundo de Reserva</w:t>
            </w:r>
            <w:r w:rsidRPr="00305B58">
              <w:t>”</w:t>
            </w:r>
          </w:p>
        </w:tc>
        <w:tc>
          <w:tcPr>
            <w:tcW w:w="3018" w:type="pct"/>
          </w:tcPr>
          <w:p w14:paraId="05A1AB90" w14:textId="668F3F74" w:rsidR="00381CB6" w:rsidRPr="00305B58" w:rsidRDefault="00381CB6">
            <w:r w:rsidRPr="00305B58">
              <w:t>O valor mínimo do Fundo de Reserva que, a todo o tempo durante a operação, deverá ser equivalente a 4 (quatro) parcelas de Remuneração.</w:t>
            </w:r>
          </w:p>
          <w:p w14:paraId="263F7973" w14:textId="77777777" w:rsidR="009401C3" w:rsidRPr="00305B58" w:rsidRDefault="009401C3" w:rsidP="009401C3">
            <w:pPr>
              <w:rPr>
                <w:rFonts w:cs="Times New Roman"/>
                <w:color w:val="auto"/>
              </w:rPr>
            </w:pPr>
          </w:p>
        </w:tc>
      </w:tr>
      <w:tr w:rsidR="003E0388" w:rsidRPr="00FB2F47" w14:paraId="7D29BA3B" w14:textId="77777777" w:rsidTr="003E0388">
        <w:trPr>
          <w:trHeight w:val="20"/>
        </w:trPr>
        <w:tc>
          <w:tcPr>
            <w:tcW w:w="1982" w:type="pct"/>
          </w:tcPr>
          <w:p w14:paraId="11B26241" w14:textId="77777777" w:rsidR="003E0388" w:rsidRPr="00FB2F47" w:rsidRDefault="003E0388" w:rsidP="003E0388">
            <w:r>
              <w:t>“</w:t>
            </w:r>
            <w:r>
              <w:rPr>
                <w:u w:val="single"/>
              </w:rPr>
              <w:t>Valor Inicial do Fundo de Despesas</w:t>
            </w:r>
            <w:r>
              <w:t>”</w:t>
            </w:r>
          </w:p>
        </w:tc>
        <w:tc>
          <w:tcPr>
            <w:tcW w:w="3018" w:type="pct"/>
          </w:tcPr>
          <w:p w14:paraId="03701030"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5C5FB270" w14:textId="77777777" w:rsidTr="008572F0">
        <w:trPr>
          <w:trHeight w:val="20"/>
        </w:trPr>
        <w:tc>
          <w:tcPr>
            <w:tcW w:w="1982" w:type="pct"/>
          </w:tcPr>
          <w:p w14:paraId="44DA5D7F" w14:textId="77777777" w:rsidR="003E0388" w:rsidRPr="00FB2F47" w:rsidRDefault="003E0388" w:rsidP="009401C3"/>
        </w:tc>
        <w:tc>
          <w:tcPr>
            <w:tcW w:w="3018" w:type="pct"/>
          </w:tcPr>
          <w:p w14:paraId="0841B8EB" w14:textId="77777777" w:rsidR="003E0388" w:rsidRPr="00FB2F47" w:rsidRDefault="003E0388"/>
        </w:tc>
      </w:tr>
      <w:tr w:rsidR="00434292" w:rsidRPr="00B95A9B" w14:paraId="05EF730D" w14:textId="77777777" w:rsidTr="00DA3B68">
        <w:trPr>
          <w:trHeight w:val="20"/>
        </w:trPr>
        <w:tc>
          <w:tcPr>
            <w:tcW w:w="1982" w:type="pct"/>
          </w:tcPr>
          <w:p w14:paraId="5E4D4CD3"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6892832" w14:textId="77777777"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66D7F56E" w14:textId="77777777" w:rsidR="00434292" w:rsidRPr="00B95A9B" w:rsidRDefault="00434292" w:rsidP="00434292">
            <w:pPr>
              <w:rPr>
                <w:rFonts w:cs="Times New Roman"/>
                <w:color w:val="auto"/>
              </w:rPr>
            </w:pPr>
          </w:p>
        </w:tc>
      </w:tr>
      <w:tr w:rsidR="00E46FE3" w:rsidRPr="00B95A9B" w14:paraId="7203320B" w14:textId="77777777" w:rsidTr="00DA3B68">
        <w:trPr>
          <w:trHeight w:val="20"/>
        </w:trPr>
        <w:tc>
          <w:tcPr>
            <w:tcW w:w="1982" w:type="pct"/>
          </w:tcPr>
          <w:p w14:paraId="4E1D776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5B79FD9C" w14:textId="77777777" w:rsidR="004808A7" w:rsidRPr="00FF725B" w:rsidRDefault="00E46FE3" w:rsidP="00DC2709">
            <w:pPr>
              <w:rPr>
                <w:rFonts w:cs="Times New Roman"/>
                <w:color w:val="auto"/>
              </w:rPr>
            </w:pPr>
            <w:bookmarkStart w:id="25" w:name="_DV_M39"/>
            <w:bookmarkEnd w:id="25"/>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7FA3D12B" w14:textId="77777777" w:rsidR="00D85EF3" w:rsidRPr="00B95A9B" w:rsidRDefault="00D85EF3">
      <w:pPr>
        <w:rPr>
          <w:rFonts w:cs="Times New Roman"/>
          <w:color w:val="auto"/>
          <w:lang w:eastAsia="x-none"/>
        </w:rPr>
      </w:pPr>
      <w:bookmarkStart w:id="26" w:name="_DV_M40"/>
      <w:bookmarkStart w:id="27" w:name="_DV_C38"/>
      <w:bookmarkStart w:id="28" w:name="_Toc110076261"/>
      <w:bookmarkStart w:id="29" w:name="_Toc163380699"/>
      <w:bookmarkStart w:id="30" w:name="_Toc180553615"/>
      <w:bookmarkEnd w:id="26"/>
    </w:p>
    <w:p w14:paraId="4A9C6485"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C90C91" w14:textId="77777777" w:rsidR="00D85EF3" w:rsidRPr="00A65822" w:rsidRDefault="00D85EF3">
      <w:pPr>
        <w:rPr>
          <w:rFonts w:cs="Times New Roman"/>
          <w:color w:val="auto"/>
        </w:rPr>
      </w:pPr>
    </w:p>
    <w:p w14:paraId="77F4171A" w14:textId="77777777"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 xml:space="preserve">A Emissão e a Oferta dos CRI foram aprovadas, de forma genérica, em deliberação tomada na Reunião do Conselho de Administração da Emissora, realizada em 10 </w:t>
      </w:r>
      <w:r w:rsidR="00381CB6" w:rsidRPr="001875D5">
        <w:rPr>
          <w:rFonts w:cs="Times New Roman"/>
        </w:rPr>
        <w:lastRenderedPageBreak/>
        <w:t>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27"/>
    <w:bookmarkEnd w:id="28"/>
    <w:bookmarkEnd w:id="29"/>
    <w:bookmarkEnd w:id="30"/>
    <w:p w14:paraId="6A27272B" w14:textId="77777777" w:rsidR="00F27BF5" w:rsidRPr="00B95A9B" w:rsidRDefault="00F27BF5">
      <w:pPr>
        <w:rPr>
          <w:rFonts w:cs="Times New Roman"/>
          <w:color w:val="auto"/>
        </w:rPr>
      </w:pPr>
    </w:p>
    <w:p w14:paraId="7B169E05" w14:textId="77777777" w:rsidR="00F27BF5" w:rsidRPr="00B95A9B" w:rsidRDefault="00F27BF5">
      <w:pPr>
        <w:pStyle w:val="Ttulo2"/>
        <w:keepLines w:val="0"/>
        <w:spacing w:before="0"/>
        <w:rPr>
          <w:rFonts w:ascii="Times New Roman" w:hAnsi="Times New Roman" w:cs="Times New Roman"/>
          <w:color w:val="auto"/>
          <w:sz w:val="24"/>
          <w:szCs w:val="24"/>
        </w:rPr>
      </w:pPr>
      <w:bookmarkStart w:id="31" w:name="_Toc494906378"/>
      <w:bookmarkStart w:id="32"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31"/>
      <w:bookmarkEnd w:id="32"/>
    </w:p>
    <w:p w14:paraId="2DB91A42" w14:textId="77777777" w:rsidR="00F27BF5" w:rsidRPr="00B95A9B" w:rsidRDefault="00F27BF5">
      <w:pPr>
        <w:rPr>
          <w:rFonts w:cs="Times New Roman"/>
          <w:color w:val="auto"/>
        </w:rPr>
      </w:pPr>
    </w:p>
    <w:p w14:paraId="313113F2" w14:textId="77777777" w:rsidR="00F27BF5" w:rsidRPr="00B95A9B" w:rsidRDefault="00F27BF5">
      <w:pPr>
        <w:rPr>
          <w:rFonts w:cs="Times New Roman"/>
          <w:color w:val="auto"/>
        </w:rPr>
      </w:pPr>
      <w:bookmarkStart w:id="33" w:name="_DV_M41"/>
      <w:bookmarkEnd w:id="33"/>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42D6E6B5" w14:textId="77777777" w:rsidR="00F27BF5" w:rsidRPr="00B95A9B" w:rsidRDefault="00F27BF5">
      <w:pPr>
        <w:rPr>
          <w:rFonts w:cs="Times New Roman"/>
          <w:color w:val="auto"/>
        </w:rPr>
      </w:pPr>
    </w:p>
    <w:p w14:paraId="495D85A5" w14:textId="01D6CB29" w:rsidR="00F27BF5" w:rsidRPr="00B95A9B" w:rsidRDefault="00F27BF5">
      <w:pPr>
        <w:rPr>
          <w:rFonts w:cs="Times New Roman"/>
          <w:b/>
          <w:color w:val="auto"/>
        </w:rPr>
      </w:pPr>
      <w:bookmarkStart w:id="34" w:name="_DV_M42"/>
      <w:bookmarkEnd w:id="34"/>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14066F">
        <w:t>[</w:t>
      </w:r>
      <w:r w:rsidR="0014066F" w:rsidRPr="001C0DED">
        <w:rPr>
          <w:highlight w:val="yellow"/>
        </w:rPr>
        <w:t>●</w:t>
      </w:r>
      <w:r w:rsidR="0014066F">
        <w:t>]</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23DCE741" w14:textId="77777777" w:rsidR="00F27BF5" w:rsidRPr="00B95A9B" w:rsidRDefault="00F27BF5">
      <w:pPr>
        <w:rPr>
          <w:rFonts w:cs="Times New Roman"/>
          <w:color w:val="auto"/>
        </w:rPr>
      </w:pPr>
    </w:p>
    <w:p w14:paraId="6CA07A0F" w14:textId="77777777" w:rsidR="00F27BF5" w:rsidRPr="00B95A9B" w:rsidRDefault="00F27BF5">
      <w:pPr>
        <w:rPr>
          <w:rFonts w:cs="Times New Roman"/>
          <w:color w:val="auto"/>
        </w:rPr>
      </w:pPr>
      <w:bookmarkStart w:id="35" w:name="_DV_M43"/>
      <w:bookmarkEnd w:id="35"/>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6" w:name="_DV_M134"/>
      <w:bookmarkEnd w:id="36"/>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3777C4C" w14:textId="77777777" w:rsidR="00F27BF5" w:rsidRPr="00B95A9B" w:rsidRDefault="00F27BF5">
      <w:pPr>
        <w:rPr>
          <w:rFonts w:cs="Times New Roman"/>
          <w:color w:val="auto"/>
        </w:rPr>
      </w:pPr>
    </w:p>
    <w:p w14:paraId="79E84A5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7" w:name="_DV_M135"/>
      <w:bookmarkStart w:id="38" w:name="_DV_M44"/>
      <w:bookmarkEnd w:id="37"/>
      <w:bookmarkEnd w:id="38"/>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5F7910E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8A160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9" w:name="_DV_M136"/>
      <w:bookmarkStart w:id="40" w:name="_DV_M45"/>
      <w:bookmarkEnd w:id="39"/>
      <w:bookmarkEnd w:id="40"/>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467B050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87C76CA"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1" w:name="_DV_M137"/>
      <w:bookmarkStart w:id="42" w:name="_DV_M46"/>
      <w:bookmarkEnd w:id="41"/>
      <w:bookmarkEnd w:id="42"/>
      <w:r w:rsidRPr="00B95A9B">
        <w:rPr>
          <w:rFonts w:ascii="Times New Roman" w:hAnsi="Times New Roman" w:cs="Times New Roman"/>
          <w:sz w:val="24"/>
          <w:szCs w:val="24"/>
        </w:rPr>
        <w:lastRenderedPageBreak/>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59E62BC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E295511"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3" w:name="_DV_M138"/>
      <w:bookmarkStart w:id="44" w:name="_DV_M47"/>
      <w:bookmarkEnd w:id="43"/>
      <w:bookmarkEnd w:id="44"/>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42B151B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79943C8"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5" w:name="_DV_M139"/>
      <w:bookmarkStart w:id="46" w:name="_DV_M48"/>
      <w:bookmarkEnd w:id="45"/>
      <w:bookmarkEnd w:id="46"/>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3DCA291F"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F985F75"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7" w:name="_DV_M140"/>
      <w:bookmarkStart w:id="48" w:name="_DV_M49"/>
      <w:bookmarkEnd w:id="47"/>
      <w:bookmarkEnd w:id="48"/>
      <w:r w:rsidRPr="00B95A9B">
        <w:rPr>
          <w:rFonts w:ascii="Times New Roman" w:hAnsi="Times New Roman" w:cs="Times New Roman"/>
          <w:sz w:val="24"/>
          <w:szCs w:val="24"/>
        </w:rPr>
        <w:t>somente respondem pelas obrigações decorrentes dos CRI a que estão vinculados.</w:t>
      </w:r>
    </w:p>
    <w:p w14:paraId="6392D322" w14:textId="77777777" w:rsidR="00F27BF5" w:rsidRPr="00B95A9B" w:rsidRDefault="00F27BF5">
      <w:pPr>
        <w:rPr>
          <w:rFonts w:cs="Times New Roman"/>
          <w:color w:val="auto"/>
        </w:rPr>
      </w:pPr>
      <w:bookmarkStart w:id="49" w:name="_DV_M50"/>
      <w:bookmarkEnd w:id="49"/>
    </w:p>
    <w:p w14:paraId="12BAB212" w14:textId="77777777"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1F4E138A" w14:textId="77777777" w:rsidR="00F27BF5" w:rsidRPr="002C6120" w:rsidRDefault="00F27BF5" w:rsidP="00B95A9B">
      <w:pPr>
        <w:pStyle w:val="Tahoma11"/>
        <w:spacing w:after="0" w:line="312" w:lineRule="auto"/>
        <w:rPr>
          <w:rFonts w:ascii="Times New Roman" w:hAnsi="Times New Roman" w:cs="Times New Roman"/>
          <w:sz w:val="24"/>
          <w:szCs w:val="24"/>
        </w:rPr>
      </w:pPr>
    </w:p>
    <w:p w14:paraId="1150550D" w14:textId="77777777" w:rsidR="00F27BF5" w:rsidRPr="00B95A9B" w:rsidRDefault="00F27BF5">
      <w:pPr>
        <w:pStyle w:val="Ttulo2"/>
        <w:keepLines w:val="0"/>
        <w:spacing w:before="0"/>
        <w:rPr>
          <w:rFonts w:ascii="Times New Roman" w:hAnsi="Times New Roman" w:cs="Times New Roman"/>
          <w:color w:val="auto"/>
          <w:sz w:val="24"/>
          <w:szCs w:val="24"/>
        </w:rPr>
      </w:pPr>
      <w:bookmarkStart w:id="50" w:name="_DV_M52"/>
      <w:bookmarkStart w:id="51" w:name="_Toc110076262"/>
      <w:bookmarkStart w:id="52" w:name="_Toc163380700"/>
      <w:bookmarkStart w:id="53" w:name="_Toc180553616"/>
      <w:bookmarkStart w:id="54" w:name="_Ref430358666"/>
      <w:bookmarkStart w:id="55" w:name="_Ref433372561"/>
      <w:bookmarkStart w:id="56" w:name="_Toc494906379"/>
      <w:bookmarkStart w:id="57" w:name="_Toc13309038"/>
      <w:bookmarkEnd w:id="50"/>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51"/>
      <w:bookmarkEnd w:id="52"/>
      <w:bookmarkEnd w:id="53"/>
      <w:bookmarkEnd w:id="54"/>
      <w:bookmarkEnd w:id="55"/>
      <w:bookmarkEnd w:id="56"/>
      <w:bookmarkEnd w:id="57"/>
    </w:p>
    <w:p w14:paraId="51DB84E0"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D856535" w14:textId="20822AF8" w:rsidR="00F27BF5" w:rsidRPr="00B95A9B" w:rsidRDefault="00F27BF5" w:rsidP="00B95A9B">
      <w:pPr>
        <w:pStyle w:val="Tahoma11"/>
        <w:keepNext/>
        <w:spacing w:after="0" w:line="312" w:lineRule="auto"/>
        <w:rPr>
          <w:rFonts w:ascii="Times New Roman" w:hAnsi="Times New Roman" w:cs="Times New Roman"/>
          <w:sz w:val="24"/>
          <w:szCs w:val="24"/>
        </w:rPr>
      </w:pPr>
      <w:bookmarkStart w:id="58" w:name="_DV_M53"/>
      <w:bookmarkEnd w:id="58"/>
      <w:r w:rsidRPr="00305B58">
        <w:rPr>
          <w:rFonts w:ascii="Times New Roman" w:hAnsi="Times New Roman" w:cs="Times New Roman"/>
          <w:sz w:val="24"/>
          <w:szCs w:val="24"/>
        </w:rPr>
        <w:t>3.1</w:t>
      </w:r>
      <w:r w:rsidRPr="00305B58">
        <w:rPr>
          <w:rFonts w:ascii="Times New Roman" w:hAnsi="Times New Roman" w:cs="Times New Roman"/>
          <w:sz w:val="24"/>
          <w:szCs w:val="24"/>
        </w:rPr>
        <w:tab/>
      </w:r>
      <w:r w:rsidRPr="00305B58">
        <w:rPr>
          <w:rFonts w:ascii="Times New Roman" w:hAnsi="Times New Roman" w:cs="Times New Roman"/>
          <w:sz w:val="24"/>
          <w:szCs w:val="24"/>
        </w:rPr>
        <w:tab/>
      </w:r>
      <w:r w:rsidRPr="00305B58">
        <w:rPr>
          <w:rFonts w:ascii="Times New Roman" w:hAnsi="Times New Roman" w:cs="Times New Roman"/>
          <w:sz w:val="24"/>
          <w:szCs w:val="24"/>
          <w:u w:val="single"/>
        </w:rPr>
        <w:t>Identificação dos CRI</w:t>
      </w:r>
      <w:r w:rsidRPr="00305B58">
        <w:rPr>
          <w:rFonts w:ascii="Times New Roman" w:hAnsi="Times New Roman" w:cs="Times New Roman"/>
          <w:sz w:val="24"/>
          <w:szCs w:val="24"/>
        </w:rPr>
        <w:t>: Os CRI da presente Emissão, cujo lastro se constitui pelos Créditos Imobiliários, possuem as seguintes características:</w:t>
      </w:r>
      <w:r w:rsidR="008A1DC4" w:rsidRPr="00305B58">
        <w:rPr>
          <w:rFonts w:ascii="Times New Roman" w:hAnsi="Times New Roman" w:cs="Times New Roman"/>
          <w:sz w:val="24"/>
          <w:szCs w:val="24"/>
        </w:rPr>
        <w:t xml:space="preserve"> </w:t>
      </w:r>
    </w:p>
    <w:p w14:paraId="3188884F"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DE2017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25EDFA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CB64CE7" w14:textId="77777777"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08B107D9"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A86BFB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6E758594"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D925E2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6332BA7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2C29095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3D58A78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D1F93C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0F73FEF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0086DB7" w14:textId="362938F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59"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w:t>
      </w:r>
      <w:r w:rsidR="00865FD8" w:rsidRPr="00B77BCE">
        <w:rPr>
          <w:rFonts w:ascii="Times New Roman" w:hAnsi="Times New Roman" w:cs="Times New Roman"/>
          <w:sz w:val="24"/>
          <w:szCs w:val="24"/>
        </w:rPr>
        <w:t>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59"/>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0E66039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AA45FF0" w14:textId="7814B408" w:rsidR="00B03681"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 da Amortização</w:t>
      </w:r>
      <w:r w:rsidR="008A1DC4" w:rsidRPr="00052FD3">
        <w:rPr>
          <w:rFonts w:ascii="Times New Roman" w:hAnsi="Times New Roman" w:cs="Times New Roman"/>
          <w:sz w:val="24"/>
          <w:szCs w:val="24"/>
          <w:u w:val="single"/>
        </w:rPr>
        <w:t xml:space="preserve"> Programada</w:t>
      </w:r>
      <w:r w:rsidR="00B03681" w:rsidRPr="00052FD3">
        <w:rPr>
          <w:rFonts w:ascii="Times New Roman" w:hAnsi="Times New Roman" w:cs="Times New Roman"/>
          <w:sz w:val="24"/>
          <w:szCs w:val="24"/>
        </w:rPr>
        <w:t xml:space="preserve">: </w:t>
      </w:r>
      <w:r w:rsidR="00FF37A2" w:rsidRPr="00052FD3">
        <w:rPr>
          <w:rFonts w:ascii="Times New Roman" w:hAnsi="Times New Roman" w:cs="Times New Roman"/>
          <w:sz w:val="24"/>
          <w:szCs w:val="24"/>
        </w:rPr>
        <w:t>O</w:t>
      </w:r>
      <w:r w:rsidR="00AB5BEC" w:rsidRPr="00052FD3">
        <w:rPr>
          <w:rFonts w:ascii="Times New Roman" w:hAnsi="Times New Roman" w:cs="Times New Roman"/>
          <w:sz w:val="24"/>
          <w:szCs w:val="24"/>
        </w:rPr>
        <w:t xml:space="preserve"> </w:t>
      </w:r>
      <w:r w:rsidR="00B84F40" w:rsidRPr="00052FD3">
        <w:rPr>
          <w:rFonts w:ascii="Times New Roman" w:hAnsi="Times New Roman" w:cs="Times New Roman"/>
          <w:sz w:val="24"/>
          <w:szCs w:val="24"/>
        </w:rPr>
        <w:t xml:space="preserve">saldo do Valor Nominal Unitário dos CRI </w:t>
      </w:r>
      <w:r w:rsidR="00AB5BEC" w:rsidRPr="00052FD3">
        <w:rPr>
          <w:rFonts w:ascii="Times New Roman" w:hAnsi="Times New Roman" w:cs="Times New Roman"/>
          <w:sz w:val="24"/>
          <w:szCs w:val="24"/>
        </w:rPr>
        <w:t xml:space="preserve">será amortizado em parcelas </w:t>
      </w:r>
      <w:r w:rsidR="00694F14" w:rsidRPr="00052FD3">
        <w:rPr>
          <w:rFonts w:ascii="Times New Roman" w:hAnsi="Times New Roman" w:cs="Times New Roman"/>
          <w:sz w:val="24"/>
          <w:szCs w:val="24"/>
        </w:rPr>
        <w:t>mensais</w:t>
      </w:r>
      <w:r w:rsidR="00AB5BEC" w:rsidRPr="00052FD3">
        <w:rPr>
          <w:rFonts w:ascii="Times New Roman" w:hAnsi="Times New Roman" w:cs="Times New Roman"/>
          <w:sz w:val="24"/>
          <w:szCs w:val="24"/>
        </w:rPr>
        <w:t xml:space="preserve">, pagas a partir do </w:t>
      </w:r>
      <w:r w:rsidR="00865FD8" w:rsidRPr="00052FD3">
        <w:rPr>
          <w:rFonts w:ascii="Times New Roman" w:hAnsi="Times New Roman" w:cs="Times New Roman"/>
          <w:sz w:val="24"/>
          <w:szCs w:val="24"/>
        </w:rPr>
        <w:t>24</w:t>
      </w:r>
      <w:r w:rsidR="00193043" w:rsidRPr="00052FD3">
        <w:rPr>
          <w:rFonts w:ascii="Times New Roman" w:hAnsi="Times New Roman" w:cs="Times New Roman"/>
          <w:sz w:val="24"/>
          <w:szCs w:val="24"/>
        </w:rPr>
        <w:t>º (</w:t>
      </w:r>
      <w:r w:rsidR="00865FD8" w:rsidRPr="00052FD3">
        <w:rPr>
          <w:rFonts w:ascii="Times New Roman" w:hAnsi="Times New Roman" w:cs="Times New Roman"/>
          <w:sz w:val="24"/>
          <w:szCs w:val="24"/>
        </w:rPr>
        <w:t>vigésimo quarto</w:t>
      </w:r>
      <w:r w:rsidR="00AB5BEC" w:rsidRPr="00052FD3">
        <w:rPr>
          <w:rFonts w:ascii="Times New Roman" w:hAnsi="Times New Roman" w:cs="Times New Roman"/>
          <w:sz w:val="24"/>
          <w:szCs w:val="24"/>
        </w:rPr>
        <w:t xml:space="preserve">) </w:t>
      </w:r>
      <w:r w:rsidR="00193043" w:rsidRPr="00052FD3">
        <w:rPr>
          <w:rFonts w:ascii="Times New Roman" w:hAnsi="Times New Roman" w:cs="Times New Roman"/>
          <w:sz w:val="24"/>
          <w:szCs w:val="24"/>
        </w:rPr>
        <w:t>mês (inclusive)</w:t>
      </w:r>
      <w:r w:rsidR="00AB5BEC" w:rsidRPr="00052FD3">
        <w:rPr>
          <w:rFonts w:ascii="Times New Roman" w:hAnsi="Times New Roman" w:cs="Times New Roman"/>
          <w:sz w:val="24"/>
          <w:szCs w:val="24"/>
        </w:rPr>
        <w:t xml:space="preserve"> contado da Data de Emissão, sendo o primeiro pagamento devido em </w:t>
      </w:r>
      <w:r w:rsidR="006C1831" w:rsidRPr="00052FD3">
        <w:rPr>
          <w:rFonts w:ascii="Times New Roman" w:hAnsi="Times New Roman" w:cs="Times New Roman"/>
          <w:sz w:val="24"/>
          <w:szCs w:val="24"/>
        </w:rPr>
        <w:t>[</w:t>
      </w:r>
      <w:r w:rsidR="006C1831" w:rsidRPr="000D421E">
        <w:rPr>
          <w:rFonts w:ascii="Times New Roman" w:hAnsi="Times New Roman" w:cs="Times New Roman"/>
          <w:sz w:val="24"/>
          <w:szCs w:val="24"/>
          <w:highlight w:val="yellow"/>
        </w:rPr>
        <w:t>●</w:t>
      </w:r>
      <w:r w:rsidR="006C1831" w:rsidRPr="00052FD3">
        <w:rPr>
          <w:rFonts w:ascii="Times New Roman" w:hAnsi="Times New Roman" w:cs="Times New Roman"/>
          <w:sz w:val="24"/>
          <w:szCs w:val="24"/>
        </w:rPr>
        <w:t>]</w:t>
      </w:r>
      <w:r w:rsidR="00193043" w:rsidRPr="00052FD3">
        <w:rPr>
          <w:rFonts w:ascii="Times New Roman" w:hAnsi="Times New Roman" w:cs="Times New Roman"/>
          <w:sz w:val="24"/>
          <w:szCs w:val="24"/>
        </w:rPr>
        <w:t>;</w:t>
      </w:r>
    </w:p>
    <w:p w14:paraId="0F018136" w14:textId="77777777" w:rsidR="00B03681" w:rsidRPr="000F2C0C" w:rsidRDefault="00B03681" w:rsidP="00B95A9B">
      <w:pPr>
        <w:ind w:left="709" w:hanging="709"/>
        <w:rPr>
          <w:rFonts w:cs="Times New Roman"/>
          <w:color w:val="auto"/>
          <w:u w:val="single"/>
        </w:rPr>
      </w:pPr>
    </w:p>
    <w:p w14:paraId="47C6B462" w14:textId="16B16224" w:rsidR="003E0388" w:rsidRPr="00052FD3" w:rsidRDefault="00594EEA">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Periodicidade de Pagamento</w:t>
      </w:r>
      <w:r w:rsidR="00F27BF5" w:rsidRPr="00052FD3">
        <w:rPr>
          <w:rFonts w:ascii="Times New Roman" w:hAnsi="Times New Roman" w:cs="Times New Roman"/>
          <w:sz w:val="24"/>
          <w:szCs w:val="24"/>
          <w:u w:val="single"/>
        </w:rPr>
        <w:t xml:space="preserve"> da Remuneração</w:t>
      </w:r>
      <w:r w:rsidR="00F27BF5" w:rsidRPr="00052FD3">
        <w:rPr>
          <w:rFonts w:ascii="Times New Roman" w:hAnsi="Times New Roman" w:cs="Times New Roman"/>
          <w:sz w:val="24"/>
          <w:szCs w:val="24"/>
        </w:rPr>
        <w:t xml:space="preserve">: </w:t>
      </w:r>
      <w:r w:rsidR="00570A43" w:rsidRPr="00052FD3">
        <w:rPr>
          <w:rFonts w:ascii="Times New Roman" w:hAnsi="Times New Roman" w:cs="Times New Roman"/>
          <w:sz w:val="24"/>
          <w:szCs w:val="24"/>
        </w:rPr>
        <w:t xml:space="preserve">Conforme o </w:t>
      </w:r>
      <w:r w:rsidR="00570A43" w:rsidRPr="00052FD3">
        <w:rPr>
          <w:rFonts w:ascii="Times New Roman" w:hAnsi="Times New Roman" w:cs="Times New Roman"/>
          <w:sz w:val="24"/>
          <w:szCs w:val="24"/>
          <w:u w:val="single"/>
        </w:rPr>
        <w:t>Anexo II</w:t>
      </w:r>
      <w:r w:rsidR="00570A43" w:rsidRPr="00052FD3">
        <w:rPr>
          <w:rFonts w:ascii="Times New Roman" w:hAnsi="Times New Roman" w:cs="Times New Roman"/>
          <w:sz w:val="24"/>
          <w:szCs w:val="24"/>
        </w:rPr>
        <w:t xml:space="preserve"> ao presente Termo</w:t>
      </w:r>
      <w:r w:rsidR="00B440DF" w:rsidRPr="00052FD3">
        <w:rPr>
          <w:rFonts w:ascii="Times New Roman" w:hAnsi="Times New Roman" w:cs="Times New Roman"/>
          <w:sz w:val="24"/>
          <w:szCs w:val="24"/>
        </w:rPr>
        <w:t>,</w:t>
      </w:r>
      <w:r w:rsidR="00AB5BEC"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sendo o primeiro pagamento em</w:t>
      </w:r>
      <w:r w:rsidR="00647CF2" w:rsidRPr="00052FD3">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00892C61"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e o último na Data de Vencimento</w:t>
      </w:r>
      <w:r w:rsidR="00F27BF5" w:rsidRPr="00052FD3">
        <w:rPr>
          <w:rFonts w:ascii="Times New Roman" w:hAnsi="Times New Roman" w:cs="Times New Roman"/>
          <w:sz w:val="24"/>
          <w:szCs w:val="24"/>
        </w:rPr>
        <w:t xml:space="preserve">, </w:t>
      </w:r>
      <w:r w:rsidR="002866EC" w:rsidRPr="00052FD3">
        <w:rPr>
          <w:rFonts w:ascii="Times New Roman" w:hAnsi="Times New Roman" w:cs="Times New Roman"/>
          <w:sz w:val="24"/>
          <w:szCs w:val="24"/>
        </w:rPr>
        <w:t>ou na data de Resgate Antecipado dos CRI</w:t>
      </w:r>
      <w:r w:rsidR="008A1DC4" w:rsidRPr="00052FD3">
        <w:rPr>
          <w:rFonts w:ascii="Times New Roman" w:hAnsi="Times New Roman" w:cs="Times New Roman"/>
          <w:sz w:val="24"/>
          <w:szCs w:val="24"/>
        </w:rPr>
        <w:t>, conforme o caso</w:t>
      </w:r>
      <w:r w:rsidR="00F27BF5" w:rsidRPr="00052FD3">
        <w:rPr>
          <w:rFonts w:ascii="Times New Roman" w:hAnsi="Times New Roman" w:cs="Times New Roman"/>
          <w:sz w:val="24"/>
          <w:szCs w:val="24"/>
        </w:rPr>
        <w:t>;</w:t>
      </w:r>
      <w:r w:rsidR="005D185D">
        <w:rPr>
          <w:rFonts w:ascii="Times New Roman" w:hAnsi="Times New Roman" w:cs="Times New Roman"/>
          <w:sz w:val="24"/>
          <w:szCs w:val="24"/>
        </w:rPr>
        <w:t xml:space="preserve"> [</w:t>
      </w:r>
      <w:r w:rsidR="005D185D" w:rsidRPr="00052FD3">
        <w:rPr>
          <w:rFonts w:ascii="Times New Roman" w:hAnsi="Times New Roman" w:cs="Times New Roman"/>
          <w:b/>
          <w:bCs/>
          <w:smallCaps/>
          <w:sz w:val="24"/>
          <w:szCs w:val="24"/>
          <w:highlight w:val="lightGray"/>
        </w:rPr>
        <w:t>Nota B3: utilizar percentuais com 4 casas decimais</w:t>
      </w:r>
      <w:r w:rsidR="005D185D">
        <w:rPr>
          <w:rFonts w:ascii="Times New Roman" w:hAnsi="Times New Roman" w:cs="Times New Roman"/>
          <w:sz w:val="24"/>
          <w:szCs w:val="24"/>
        </w:rPr>
        <w:t>]</w:t>
      </w:r>
    </w:p>
    <w:p w14:paraId="2D02DD2F" w14:textId="77777777" w:rsidR="003E0388" w:rsidRDefault="003E0388" w:rsidP="003E0388">
      <w:pPr>
        <w:pStyle w:val="PargrafodaLista"/>
        <w:rPr>
          <w:rFonts w:cs="Times New Roman"/>
          <w:sz w:val="24"/>
          <w:szCs w:val="24"/>
        </w:rPr>
      </w:pPr>
    </w:p>
    <w:p w14:paraId="61EC15C9" w14:textId="77777777"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390CA553"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352F2AC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6D8A0FE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4900BEB" w14:textId="2E0EA9B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w:t>
      </w:r>
      <w:r w:rsidR="00704A81">
        <w:rPr>
          <w:rFonts w:ascii="Times New Roman" w:hAnsi="Times New Roman" w:cs="Times New Roman"/>
          <w:sz w:val="24"/>
          <w:szCs w:val="24"/>
          <w:u w:val="single"/>
        </w:rPr>
        <w:t>,</w:t>
      </w:r>
      <w:r w:rsidRPr="000F2C0C">
        <w:rPr>
          <w:rFonts w:ascii="Times New Roman" w:hAnsi="Times New Roman" w:cs="Times New Roman"/>
          <w:sz w:val="24"/>
          <w:szCs w:val="24"/>
          <w:u w:val="single"/>
        </w:rPr>
        <w:t xml:space="preserve"> Liquidação Financeira</w:t>
      </w:r>
      <w:r w:rsidR="00704A81">
        <w:rPr>
          <w:rFonts w:ascii="Times New Roman" w:hAnsi="Times New Roman" w:cs="Times New Roman"/>
          <w:sz w:val="24"/>
          <w:szCs w:val="24"/>
          <w:u w:val="single"/>
        </w:rPr>
        <w:t xml:space="preserve"> e Custódia Eletrônica</w:t>
      </w:r>
      <w:r w:rsidRPr="000F2C0C">
        <w:rPr>
          <w:rFonts w:ascii="Times New Roman" w:hAnsi="Times New Roman" w:cs="Times New Roman"/>
          <w:sz w:val="24"/>
          <w:szCs w:val="24"/>
        </w:rPr>
        <w:t>: B3;</w:t>
      </w:r>
    </w:p>
    <w:p w14:paraId="052626D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3ACD23C" w14:textId="02AEC546"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Data de Emissão</w:t>
      </w:r>
      <w:r w:rsidRPr="00052FD3">
        <w:rPr>
          <w:rFonts w:ascii="Times New Roman" w:hAnsi="Times New Roman" w:cs="Times New Roman"/>
          <w:sz w:val="24"/>
          <w:szCs w:val="24"/>
        </w:rPr>
        <w:t xml:space="preserve">: </w:t>
      </w:r>
      <w:r w:rsidR="00976073" w:rsidRPr="00052FD3">
        <w:rPr>
          <w:rFonts w:ascii="Times New Roman" w:hAnsi="Times New Roman" w:cs="Times New Roman"/>
          <w:sz w:val="24"/>
          <w:szCs w:val="24"/>
        </w:rPr>
        <w:t>[</w:t>
      </w:r>
      <w:r w:rsidR="00976073" w:rsidRPr="000D421E">
        <w:rPr>
          <w:rFonts w:ascii="Times New Roman" w:hAnsi="Times New Roman" w:cs="Times New Roman"/>
          <w:sz w:val="24"/>
          <w:szCs w:val="24"/>
          <w:highlight w:val="yellow"/>
        </w:rPr>
        <w:t>●</w:t>
      </w:r>
      <w:r w:rsidR="00976073" w:rsidRPr="00052FD3">
        <w:rPr>
          <w:rFonts w:ascii="Times New Roman" w:hAnsi="Times New Roman" w:cs="Times New Roman"/>
          <w:sz w:val="24"/>
          <w:szCs w:val="24"/>
        </w:rPr>
        <w:t>]</w:t>
      </w:r>
      <w:r w:rsidRPr="00052FD3">
        <w:rPr>
          <w:rFonts w:ascii="Times New Roman" w:hAnsi="Times New Roman" w:cs="Times New Roman"/>
          <w:sz w:val="24"/>
          <w:szCs w:val="24"/>
        </w:rPr>
        <w:t>;</w:t>
      </w:r>
    </w:p>
    <w:p w14:paraId="380A1041"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51E59E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286B563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8D78CD1" w14:textId="05D2B07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0D421E" w:rsidRPr="001C0DED">
        <w:rPr>
          <w:rFonts w:ascii="Times New Roman" w:hAnsi="Times New Roman" w:cs="Times New Roman"/>
          <w:sz w:val="24"/>
          <w:szCs w:val="24"/>
        </w:rPr>
        <w:t>[</w:t>
      </w:r>
      <w:r w:rsidR="000D421E" w:rsidRPr="000D421E">
        <w:rPr>
          <w:rFonts w:ascii="Times New Roman" w:hAnsi="Times New Roman" w:cs="Times New Roman"/>
          <w:sz w:val="24"/>
          <w:szCs w:val="24"/>
          <w:highlight w:val="yellow"/>
        </w:rPr>
        <w:t>●</w:t>
      </w:r>
      <w:r w:rsidR="000D421E" w:rsidRPr="001C0DED">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40420C0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0D49481" w14:textId="77777777" w:rsidR="00F27BF5" w:rsidRPr="00052FD3"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52FD3">
        <w:rPr>
          <w:rFonts w:ascii="Times New Roman" w:hAnsi="Times New Roman" w:cs="Times New Roman"/>
          <w:sz w:val="24"/>
          <w:szCs w:val="24"/>
          <w:u w:val="single"/>
        </w:rPr>
        <w:t>Prazo de Vencimento</w:t>
      </w:r>
      <w:r w:rsidRPr="00052FD3">
        <w:rPr>
          <w:rFonts w:ascii="Times New Roman" w:hAnsi="Times New Roman" w:cs="Times New Roman"/>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xml:space="preserve"> (</w:t>
      </w:r>
      <w:r w:rsidR="003704EE" w:rsidRPr="00052FD3">
        <w:rPr>
          <w:rFonts w:ascii="Times New Roman" w:hAnsi="Times New Roman"/>
          <w:color w:val="000000"/>
          <w:sz w:val="24"/>
          <w:szCs w:val="24"/>
        </w:rPr>
        <w:t>[</w:t>
      </w:r>
      <w:r w:rsidR="003704EE" w:rsidRPr="000D421E">
        <w:rPr>
          <w:rFonts w:ascii="Times New Roman" w:hAnsi="Times New Roman"/>
          <w:color w:val="000000"/>
          <w:sz w:val="24"/>
          <w:szCs w:val="24"/>
          <w:highlight w:val="yellow"/>
        </w:rPr>
        <w:t>●</w:t>
      </w:r>
      <w:r w:rsidR="003704EE" w:rsidRPr="00052FD3">
        <w:rPr>
          <w:rFonts w:ascii="Times New Roman" w:hAnsi="Times New Roman"/>
          <w:color w:val="000000"/>
          <w:sz w:val="24"/>
          <w:szCs w:val="24"/>
        </w:rPr>
        <w:t>]</w:t>
      </w:r>
      <w:r w:rsidR="002A6030" w:rsidRPr="00052FD3">
        <w:rPr>
          <w:rFonts w:ascii="Times New Roman" w:hAnsi="Times New Roman"/>
          <w:color w:val="000000"/>
          <w:sz w:val="24"/>
          <w:szCs w:val="24"/>
        </w:rPr>
        <w:t>) dias</w:t>
      </w:r>
      <w:r w:rsidR="00832798" w:rsidRPr="00052FD3">
        <w:rPr>
          <w:rFonts w:ascii="Times New Roman" w:hAnsi="Times New Roman" w:cs="Times New Roman"/>
          <w:sz w:val="24"/>
          <w:szCs w:val="24"/>
        </w:rPr>
        <w:t xml:space="preserve"> contados a partir da Data de Emissão</w:t>
      </w:r>
      <w:r w:rsidRPr="00052FD3">
        <w:rPr>
          <w:rFonts w:ascii="Times New Roman" w:hAnsi="Times New Roman" w:cs="Times New Roman"/>
          <w:sz w:val="24"/>
          <w:szCs w:val="24"/>
        </w:rPr>
        <w:t>;</w:t>
      </w:r>
      <w:r w:rsidR="00123AEF" w:rsidRPr="00052FD3">
        <w:rPr>
          <w:rFonts w:ascii="Times New Roman" w:hAnsi="Times New Roman" w:cs="Times New Roman"/>
          <w:sz w:val="24"/>
          <w:szCs w:val="24"/>
        </w:rPr>
        <w:t xml:space="preserve"> </w:t>
      </w:r>
    </w:p>
    <w:p w14:paraId="3651ED8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0125DF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5BAC75B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22DFB2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907E0D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48F590" w14:textId="5778CA80"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0D421E">
        <w:rPr>
          <w:rStyle w:val="EstiloPadroChar"/>
          <w:rFonts w:cs="Times New Roman"/>
          <w:color w:val="auto"/>
        </w:rPr>
        <w:t xml:space="preserve"> e</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w:t>
      </w:r>
      <w:r w:rsidRPr="000F2C0C">
        <w:rPr>
          <w:rStyle w:val="EstiloPadroChar"/>
          <w:rFonts w:cs="Times New Roman"/>
          <w:color w:val="auto"/>
        </w:rPr>
        <w:t>;</w:t>
      </w:r>
      <w:r w:rsidR="000353F6" w:rsidRPr="000F2C0C">
        <w:rPr>
          <w:rStyle w:val="EstiloPadroChar"/>
          <w:rFonts w:cs="Times New Roman"/>
          <w:color w:val="auto"/>
        </w:rPr>
        <w:t xml:space="preserve"> </w:t>
      </w:r>
    </w:p>
    <w:p w14:paraId="50019045"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70883C0"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CB3510A"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38C2E1"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1A98E7D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702DC1F"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43C39A3B"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200A4C5"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DBE0384"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99B2A5"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3C6760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4DB98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60" w:name="_DV_M54"/>
      <w:bookmarkStart w:id="61" w:name="_DV_M55"/>
      <w:bookmarkStart w:id="62" w:name="_DV_M56"/>
      <w:bookmarkStart w:id="63" w:name="_DV_M57"/>
      <w:bookmarkStart w:id="64" w:name="_DV_M59"/>
      <w:bookmarkStart w:id="65" w:name="_DV_M60"/>
      <w:bookmarkStart w:id="66" w:name="_DV_M61"/>
      <w:bookmarkStart w:id="67" w:name="_DV_M62"/>
      <w:bookmarkStart w:id="68" w:name="_DV_M65"/>
      <w:bookmarkStart w:id="69" w:name="_DV_M70"/>
      <w:bookmarkStart w:id="70" w:name="_DV_M71"/>
      <w:bookmarkStart w:id="71" w:name="_DV_M74"/>
      <w:bookmarkStart w:id="72" w:name="_DV_M75"/>
      <w:bookmarkStart w:id="73" w:name="_DV_M76"/>
      <w:bookmarkStart w:id="74" w:name="_DV_M77"/>
      <w:bookmarkStart w:id="75" w:name="_DV_M78"/>
      <w:bookmarkStart w:id="76" w:name="_DV_M79"/>
      <w:bookmarkStart w:id="77" w:name="_DV_M80"/>
      <w:bookmarkStart w:id="78" w:name="_DV_M81"/>
      <w:bookmarkStart w:id="79" w:name="_DV_M85"/>
      <w:bookmarkStart w:id="80" w:name="_DV_M86"/>
      <w:bookmarkStart w:id="81" w:name="_DV_M87"/>
      <w:bookmarkStart w:id="82" w:name="_DV_M88"/>
      <w:bookmarkStart w:id="83" w:name="_DV_M893"/>
      <w:bookmarkStart w:id="84" w:name="_DV_M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76BBEF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88DD2B"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2C99AE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CC776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250D975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74A8AC" w14:textId="77777777" w:rsidR="00F27BF5" w:rsidRPr="00284D87" w:rsidRDefault="00F27BF5" w:rsidP="00284D87">
      <w:pPr>
        <w:rPr>
          <w:rFonts w:cs="Times New Roman"/>
          <w:bCs/>
          <w:color w:val="auto"/>
        </w:rPr>
      </w:pPr>
      <w:bookmarkStart w:id="85" w:name="_DV_M90"/>
      <w:bookmarkStart w:id="86" w:name="_DV_M109"/>
      <w:bookmarkStart w:id="87" w:name="_Toc163380701"/>
      <w:bookmarkStart w:id="88" w:name="_Toc180553617"/>
      <w:bookmarkEnd w:id="85"/>
      <w:bookmarkEnd w:id="86"/>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377798D0" w14:textId="77777777" w:rsidR="00F27BF5" w:rsidRPr="00284D87" w:rsidRDefault="00F27BF5" w:rsidP="00284D87">
      <w:pPr>
        <w:rPr>
          <w:rFonts w:cs="Times New Roman"/>
        </w:rPr>
      </w:pPr>
    </w:p>
    <w:p w14:paraId="022E4499"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440A5DAD" w14:textId="77777777" w:rsidR="00F27BF5" w:rsidRPr="00284D87" w:rsidRDefault="00F27BF5" w:rsidP="00284D87">
      <w:pPr>
        <w:rPr>
          <w:rFonts w:cs="Times New Roman"/>
        </w:rPr>
      </w:pPr>
    </w:p>
    <w:p w14:paraId="5CB8834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D901115" w14:textId="77777777" w:rsidR="00F27BF5" w:rsidRPr="00284D87" w:rsidRDefault="00F27BF5" w:rsidP="00284D87">
      <w:pPr>
        <w:rPr>
          <w:rFonts w:cs="Times New Roman"/>
        </w:rPr>
      </w:pPr>
    </w:p>
    <w:p w14:paraId="0AEC1C83" w14:textId="77777777"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lastRenderedPageBreak/>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1F0E84D0" w14:textId="77777777" w:rsidR="00F27BF5" w:rsidRPr="00284D87" w:rsidRDefault="00F27BF5" w:rsidP="00284D87">
      <w:pPr>
        <w:rPr>
          <w:rFonts w:cs="Times New Roman"/>
        </w:rPr>
      </w:pPr>
    </w:p>
    <w:p w14:paraId="0B09F463" w14:textId="77777777" w:rsidR="00F27BF5" w:rsidRPr="00284D87" w:rsidRDefault="00F27BF5" w:rsidP="00284D87">
      <w:pPr>
        <w:rPr>
          <w:rFonts w:cs="Times New Roman"/>
          <w:bCs/>
          <w:color w:val="auto"/>
        </w:rPr>
      </w:pPr>
      <w:bookmarkStart w:id="89"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89"/>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17F11EC2" w14:textId="77777777" w:rsidR="00F27BF5" w:rsidRPr="00284D87" w:rsidRDefault="00F27BF5" w:rsidP="00284D87">
      <w:pPr>
        <w:rPr>
          <w:rFonts w:cs="Times New Roman"/>
        </w:rPr>
      </w:pPr>
    </w:p>
    <w:p w14:paraId="1835B313"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F239506" w14:textId="77777777" w:rsidR="00F27BF5" w:rsidRPr="00284D87" w:rsidRDefault="00F27BF5" w:rsidP="00284D87">
      <w:pPr>
        <w:rPr>
          <w:rFonts w:cs="Times New Roman"/>
        </w:rPr>
      </w:pPr>
    </w:p>
    <w:p w14:paraId="7318FF10" w14:textId="77777777" w:rsidR="00F27BF5" w:rsidRPr="00284D87" w:rsidRDefault="00F27BF5" w:rsidP="00284D87">
      <w:pPr>
        <w:rPr>
          <w:rFonts w:cs="Times New Roman"/>
          <w:bCs/>
          <w:color w:val="auto"/>
        </w:rPr>
      </w:pPr>
      <w:bookmarkStart w:id="90" w:name="_DV_M72"/>
      <w:bookmarkStart w:id="91" w:name="_DV_M63"/>
      <w:bookmarkStart w:id="92" w:name="_DV_M64"/>
      <w:bookmarkStart w:id="93" w:name="_DV_M66"/>
      <w:bookmarkStart w:id="94" w:name="_DV_M67"/>
      <w:bookmarkStart w:id="95" w:name="_DV_M68"/>
      <w:bookmarkStart w:id="96" w:name="_DV_M69"/>
      <w:bookmarkEnd w:id="90"/>
      <w:bookmarkEnd w:id="91"/>
      <w:bookmarkEnd w:id="92"/>
      <w:bookmarkEnd w:id="93"/>
      <w:bookmarkEnd w:id="94"/>
      <w:bookmarkEnd w:id="95"/>
      <w:bookmarkEnd w:id="96"/>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20FDFA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84C90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632109E0"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0584CBA4" w14:textId="77777777"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52851051" w14:textId="77777777" w:rsidR="00151CDB" w:rsidRDefault="00151CDB">
      <w:pPr>
        <w:rPr>
          <w:rFonts w:cs="Times New Roman"/>
          <w:color w:val="auto"/>
        </w:rPr>
      </w:pPr>
    </w:p>
    <w:p w14:paraId="55CFE70A" w14:textId="7CD581E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305B58">
        <w:rPr>
          <w:rFonts w:cs="Times New Roman"/>
          <w:color w:val="auto"/>
        </w:rPr>
        <w:t xml:space="preserve">Por sua vez, </w:t>
      </w:r>
      <w:r w:rsidR="00651682" w:rsidRPr="00305B58">
        <w:rPr>
          <w:rFonts w:cs="Times New Roman"/>
          <w:color w:val="000000"/>
        </w:rPr>
        <w:t>os recursos líquidos captados pela Devedora com a emissão da</w:t>
      </w:r>
      <w:r w:rsidR="002A1B80" w:rsidRPr="00305B58">
        <w:rPr>
          <w:rFonts w:cs="Times New Roman"/>
          <w:color w:val="000000"/>
        </w:rPr>
        <w:t xml:space="preserve"> CCB</w:t>
      </w:r>
      <w:r w:rsidR="00651682" w:rsidRPr="00305B58">
        <w:rPr>
          <w:rFonts w:cs="Times New Roman"/>
          <w:color w:val="000000"/>
        </w:rPr>
        <w:t xml:space="preserve"> serão utilizados exclusivamente para</w:t>
      </w:r>
      <w:r w:rsidR="004F7C9F" w:rsidRPr="00305B58">
        <w:rPr>
          <w:rFonts w:cs="Times New Roman"/>
          <w:color w:val="000000"/>
        </w:rPr>
        <w:t xml:space="preserve"> </w:t>
      </w:r>
      <w:r w:rsidR="00CC589A">
        <w:rPr>
          <w:rFonts w:cs="Times New Roman"/>
          <w:color w:val="000000"/>
        </w:rPr>
        <w:t>(i) pré-pagamento da [</w:t>
      </w:r>
      <w:r w:rsidR="00CC589A" w:rsidRPr="00CC589A">
        <w:rPr>
          <w:rFonts w:cs="Times New Roman"/>
          <w:b/>
          <w:bCs/>
          <w:smallCaps/>
          <w:color w:val="000000"/>
          <w:highlight w:val="yellow"/>
        </w:rPr>
        <w:t>CCB-ponte</w:t>
      </w:r>
      <w:r w:rsidR="00CC589A">
        <w:rPr>
          <w:rFonts w:cs="Times New Roman"/>
          <w:color w:val="000000"/>
        </w:rPr>
        <w:t>]; e (</w:t>
      </w:r>
      <w:proofErr w:type="spellStart"/>
      <w:r w:rsidR="00CC589A">
        <w:rPr>
          <w:rFonts w:cs="Times New Roman"/>
          <w:color w:val="000000"/>
        </w:rPr>
        <w:t>ii</w:t>
      </w:r>
      <w:proofErr w:type="spellEnd"/>
      <w:r w:rsidR="00CC589A">
        <w:rPr>
          <w:rFonts w:cs="Times New Roman"/>
          <w:color w:val="000000"/>
        </w:rPr>
        <w:t>) </w:t>
      </w:r>
      <w:r w:rsidR="00F53E33" w:rsidRPr="00305B58">
        <w:rPr>
          <w:color w:val="000000"/>
        </w:rPr>
        <w:t xml:space="preserve">investimentos </w:t>
      </w:r>
      <w:r w:rsidR="00A13C64" w:rsidRPr="00305B58">
        <w:rPr>
          <w:color w:val="000000"/>
        </w:rPr>
        <w:t>nas Sociedades Destinação</w:t>
      </w:r>
      <w:r w:rsidR="003F08B5" w:rsidRPr="00305B58">
        <w:rPr>
          <w:color w:val="000000"/>
        </w:rPr>
        <w:t>, que</w:t>
      </w:r>
      <w:r w:rsidR="008A1DC4" w:rsidRPr="001D67EE">
        <w:rPr>
          <w:color w:val="000000"/>
        </w:rPr>
        <w:t>, por sua vez,</w:t>
      </w:r>
      <w:r w:rsidR="003F08B5" w:rsidRPr="00305B58">
        <w:rPr>
          <w:color w:val="000000"/>
        </w:rPr>
        <w:t xml:space="preserve"> investirão os recursos</w:t>
      </w:r>
      <w:r w:rsidR="00F64C40" w:rsidRPr="00305B58">
        <w:rPr>
          <w:color w:val="000000"/>
        </w:rPr>
        <w:t xml:space="preserve"> na </w:t>
      </w:r>
      <w:r w:rsidR="00F64C40" w:rsidRPr="00305B58">
        <w:lastRenderedPageBreak/>
        <w:t xml:space="preserve">aquisição de imóveis </w:t>
      </w:r>
      <w:r w:rsidR="0000420B" w:rsidRPr="00305B58">
        <w:t>e/ou no desenvolvimento de empreendimentos imobiliários</w:t>
      </w:r>
      <w:r w:rsidR="008A1DC4" w:rsidRPr="001D67EE">
        <w:t xml:space="preserve"> nos referidos imóveis</w:t>
      </w:r>
      <w:r w:rsidR="00F53E33" w:rsidRPr="00305B58">
        <w:rPr>
          <w:color w:val="000000"/>
        </w:rPr>
        <w:t xml:space="preserve">, </w:t>
      </w:r>
      <w:r w:rsidR="007B6DF8" w:rsidRPr="00305B58">
        <w:rPr>
          <w:color w:val="000000"/>
        </w:rPr>
        <w:t>os quais</w:t>
      </w:r>
      <w:r w:rsidR="00F53E33" w:rsidRPr="001D67EE">
        <w:rPr>
          <w:color w:val="000000"/>
        </w:rPr>
        <w:t xml:space="preserve"> se encontram </w:t>
      </w:r>
      <w:r w:rsidR="007B6DF8" w:rsidRPr="001D67EE">
        <w:rPr>
          <w:color w:val="000000"/>
        </w:rPr>
        <w:t>listados</w:t>
      </w:r>
      <w:r w:rsidR="007B6DF8" w:rsidRPr="001D67EE">
        <w:rPr>
          <w:rFonts w:cs="Times New Roman"/>
          <w:color w:val="000000"/>
        </w:rPr>
        <w:t xml:space="preserve"> </w:t>
      </w:r>
      <w:r w:rsidR="00F42B4F" w:rsidRPr="001D67EE">
        <w:rPr>
          <w:rFonts w:cs="Times New Roman"/>
          <w:color w:val="000000"/>
        </w:rPr>
        <w:t xml:space="preserve">exaustivamente </w:t>
      </w:r>
      <w:r w:rsidR="0084799F" w:rsidRPr="001D67EE">
        <w:rPr>
          <w:rFonts w:cs="Times New Roman"/>
          <w:color w:val="000000"/>
        </w:rPr>
        <w:t xml:space="preserve">no </w:t>
      </w:r>
      <w:r w:rsidR="0084799F" w:rsidRPr="001D67EE">
        <w:rPr>
          <w:rFonts w:cs="Times New Roman"/>
          <w:color w:val="000000"/>
          <w:u w:val="single"/>
        </w:rPr>
        <w:t>Anexo VII</w:t>
      </w:r>
      <w:r w:rsidR="007B6DF8" w:rsidRPr="001D67EE">
        <w:rPr>
          <w:rFonts w:cs="Times New Roman"/>
          <w:color w:val="000000"/>
        </w:rPr>
        <w:t xml:space="preserve"> ao presente Termo de Securitização</w:t>
      </w:r>
      <w:r w:rsidR="00F42B4F" w:rsidRPr="001D67EE">
        <w:rPr>
          <w:rFonts w:cs="Times New Roman"/>
          <w:color w:val="000000"/>
        </w:rPr>
        <w:t>, observado percentual e o cronograma indicativo da destinação dos recursos, conforme</w:t>
      </w:r>
      <w:r w:rsidR="0026241A" w:rsidRPr="001D67EE">
        <w:rPr>
          <w:rFonts w:cs="Times New Roman"/>
          <w:color w:val="000000"/>
        </w:rPr>
        <w:t xml:space="preserve"> também</w:t>
      </w:r>
      <w:r w:rsidR="00F42B4F" w:rsidRPr="001D67EE">
        <w:rPr>
          <w:rFonts w:cs="Times New Roman"/>
          <w:color w:val="000000"/>
        </w:rPr>
        <w:t xml:space="preserve"> previsto no </w:t>
      </w:r>
      <w:r w:rsidR="00F42B4F" w:rsidRPr="001D67EE">
        <w:rPr>
          <w:rFonts w:cs="Times New Roman"/>
          <w:color w:val="000000"/>
          <w:u w:val="single"/>
        </w:rPr>
        <w:t>Anexo VII</w:t>
      </w:r>
      <w:r w:rsidR="00651682" w:rsidRPr="001D67EE">
        <w:rPr>
          <w:rFonts w:cs="Times New Roman"/>
          <w:color w:val="000000"/>
        </w:rPr>
        <w:t xml:space="preserve">. </w:t>
      </w:r>
      <w:r w:rsidR="00F64C40" w:rsidRPr="00B8393A">
        <w:rPr>
          <w:color w:val="000000"/>
          <w:highlight w:val="yellow"/>
          <w:rPrChange w:id="97" w:author="Rinaldo Rabello" w:date="2021-01-13T16:18:00Z">
            <w:rPr>
              <w:color w:val="000000"/>
            </w:rPr>
          </w:rPrChange>
        </w:rPr>
        <w:t>Qualquer alteração nos percentuais dos recursos obtidos por meio da</w:t>
      </w:r>
      <w:r w:rsidR="002A1B80" w:rsidRPr="00B8393A">
        <w:rPr>
          <w:color w:val="000000"/>
          <w:highlight w:val="yellow"/>
          <w:rPrChange w:id="98" w:author="Rinaldo Rabello" w:date="2021-01-13T16:18:00Z">
            <w:rPr>
              <w:color w:val="000000"/>
            </w:rPr>
          </w:rPrChange>
        </w:rPr>
        <w:t xml:space="preserve"> CCB</w:t>
      </w:r>
      <w:r w:rsidR="00F64C40" w:rsidRPr="00B8393A">
        <w:rPr>
          <w:color w:val="000000"/>
          <w:highlight w:val="yellow"/>
          <w:rPrChange w:id="99" w:author="Rinaldo Rabello" w:date="2021-01-13T16:18:00Z">
            <w:rPr>
              <w:color w:val="000000"/>
            </w:rPr>
          </w:rPrChange>
        </w:rPr>
        <w:t xml:space="preserve"> </w:t>
      </w:r>
      <w:r w:rsidR="00F64C40" w:rsidRPr="00B8393A">
        <w:rPr>
          <w:highlight w:val="yellow"/>
          <w:rPrChange w:id="100" w:author="Rinaldo Rabello" w:date="2021-01-13T16:18:00Z">
            <w:rPr/>
          </w:rPrChange>
        </w:rPr>
        <w:t xml:space="preserve">a serem destinados na forma prevista no </w:t>
      </w:r>
      <w:r w:rsidR="00F64C40" w:rsidRPr="00B8393A">
        <w:rPr>
          <w:highlight w:val="yellow"/>
          <w:u w:val="single"/>
          <w:rPrChange w:id="101" w:author="Rinaldo Rabello" w:date="2021-01-13T16:18:00Z">
            <w:rPr>
              <w:u w:val="single"/>
            </w:rPr>
          </w:rPrChange>
        </w:rPr>
        <w:t>Anexo VII</w:t>
      </w:r>
      <w:r w:rsidR="00F64C40" w:rsidRPr="001D67EE">
        <w:t xml:space="preserve">, </w:t>
      </w:r>
      <w:r w:rsidR="00F64C40" w:rsidRPr="00B8393A">
        <w:rPr>
          <w:highlight w:val="yellow"/>
          <w:rPrChange w:id="102" w:author="Rinaldo Rabello" w:date="2021-01-13T16:15:00Z">
            <w:rPr/>
          </w:rPrChange>
        </w:rPr>
        <w:t xml:space="preserve">deverá ser precedida de aditamento </w:t>
      </w:r>
      <w:r w:rsidR="00F42B4F" w:rsidRPr="00B8393A">
        <w:rPr>
          <w:highlight w:val="yellow"/>
          <w:rPrChange w:id="103" w:author="Rinaldo Rabello" w:date="2021-01-13T16:15:00Z">
            <w:rPr/>
          </w:rPrChange>
        </w:rPr>
        <w:t xml:space="preserve">à </w:t>
      </w:r>
      <w:r w:rsidR="002A1B80" w:rsidRPr="00B8393A">
        <w:rPr>
          <w:highlight w:val="yellow"/>
          <w:rPrChange w:id="104" w:author="Rinaldo Rabello" w:date="2021-01-13T16:15:00Z">
            <w:rPr/>
          </w:rPrChange>
        </w:rPr>
        <w:t>CCB</w:t>
      </w:r>
      <w:r w:rsidR="00F42B4F" w:rsidRPr="00B8393A">
        <w:rPr>
          <w:highlight w:val="yellow"/>
          <w:rPrChange w:id="105" w:author="Rinaldo Rabello" w:date="2021-01-13T16:15:00Z">
            <w:rPr/>
          </w:rPrChange>
        </w:rPr>
        <w:t xml:space="preserve">, </w:t>
      </w:r>
      <w:r w:rsidR="00F64C40" w:rsidRPr="00B8393A">
        <w:rPr>
          <w:highlight w:val="yellow"/>
          <w:rPrChange w:id="106" w:author="Rinaldo Rabello" w:date="2021-01-13T16:15:00Z">
            <w:rPr/>
          </w:rPrChange>
        </w:rPr>
        <w:t xml:space="preserve">a este Termo de Securitização, </w:t>
      </w:r>
      <w:r w:rsidR="00F42B4F" w:rsidRPr="00B8393A">
        <w:rPr>
          <w:highlight w:val="yellow"/>
          <w:rPrChange w:id="107" w:author="Rinaldo Rabello" w:date="2021-01-13T16:15:00Z">
            <w:rPr/>
          </w:rPrChange>
        </w:rPr>
        <w:t>bem como</w:t>
      </w:r>
      <w:r w:rsidR="00F64C40" w:rsidRPr="00B8393A">
        <w:rPr>
          <w:highlight w:val="yellow"/>
          <w:rPrChange w:id="108" w:author="Rinaldo Rabello" w:date="2021-01-13T16:15:00Z">
            <w:rPr/>
          </w:rPrChange>
        </w:rPr>
        <w:t xml:space="preserve"> a qualquer outro </w:t>
      </w:r>
      <w:r w:rsidR="00F42B4F" w:rsidRPr="00B8393A">
        <w:rPr>
          <w:highlight w:val="yellow"/>
          <w:rPrChange w:id="109" w:author="Rinaldo Rabello" w:date="2021-01-13T16:15:00Z">
            <w:rPr/>
          </w:rPrChange>
        </w:rPr>
        <w:t>Documento da Operação</w:t>
      </w:r>
      <w:r w:rsidR="00F64C40" w:rsidRPr="00B8393A">
        <w:rPr>
          <w:highlight w:val="yellow"/>
          <w:rPrChange w:id="110" w:author="Rinaldo Rabello" w:date="2021-01-13T16:15:00Z">
            <w:rPr/>
          </w:rPrChange>
        </w:rPr>
        <w:t xml:space="preserve"> que se faça necessário</w:t>
      </w:r>
      <w:r w:rsidR="00F64C40" w:rsidRPr="001D67EE">
        <w:t>, a partir da Data de Emissão e até a destinação total dos recursos obtidos pela Devedora, caso haja quaisquer alterações dentro de tais períodos.</w:t>
      </w:r>
      <w:r w:rsidR="00CC589A">
        <w:t xml:space="preserve"> [</w:t>
      </w:r>
      <w:r w:rsidR="00CC589A" w:rsidRPr="00CC589A">
        <w:rPr>
          <w:b/>
          <w:bCs/>
          <w:smallCaps/>
          <w:highlight w:val="yellow"/>
        </w:rPr>
        <w:t>Nota VBSO: Exto/IBBA, favor confirmar se parte ou a totalidade dos recursos será utilizada para pré-pagamento da CCB-Ponte.</w:t>
      </w:r>
      <w:r w:rsidR="00CC589A">
        <w:t>]</w:t>
      </w:r>
    </w:p>
    <w:p w14:paraId="23DF4EE4" w14:textId="315F419F" w:rsidR="006253FC" w:rsidRPr="00130259" w:rsidRDefault="00B8393A" w:rsidP="00651682">
      <w:pPr>
        <w:rPr>
          <w:rFonts w:cs="Times New Roman"/>
          <w:color w:val="000000"/>
        </w:rPr>
      </w:pPr>
      <w:ins w:id="111" w:author="Rinaldo Rabello" w:date="2021-01-13T16:15:00Z">
        <w:r>
          <w:rPr>
            <w:rFonts w:cs="Times New Roman"/>
            <w:color w:val="000000"/>
          </w:rPr>
          <w:t xml:space="preserve">Nota Pavarini: </w:t>
        </w:r>
      </w:ins>
      <w:ins w:id="112" w:author="Rinaldo Rabello" w:date="2021-01-13T16:16:00Z">
        <w:r>
          <w:rPr>
            <w:rFonts w:cs="Times New Roman"/>
            <w:color w:val="000000"/>
          </w:rPr>
          <w:t xml:space="preserve">Conforme já comentado pela ISEC, </w:t>
        </w:r>
      </w:ins>
      <w:ins w:id="113" w:author="Rinaldo Rabello" w:date="2021-01-13T16:17:00Z">
        <w:r>
          <w:rPr>
            <w:rFonts w:cs="Times New Roman"/>
            <w:color w:val="000000"/>
          </w:rPr>
          <w:t>na forma de um questionamento, para que não seja necessário a realização d</w:t>
        </w:r>
      </w:ins>
      <w:ins w:id="114" w:author="Rinaldo Rabello" w:date="2021-01-13T16:18:00Z">
        <w:r>
          <w:rPr>
            <w:rFonts w:cs="Times New Roman"/>
            <w:color w:val="000000"/>
          </w:rPr>
          <w:t>e AGT, esta cláusula deve definir parâmetros máximos de alteração</w:t>
        </w:r>
      </w:ins>
      <w:ins w:id="115" w:author="Rinaldo Rabello" w:date="2021-01-13T16:19:00Z">
        <w:r>
          <w:rPr>
            <w:rFonts w:cs="Times New Roman"/>
            <w:color w:val="000000"/>
          </w:rPr>
          <w:t xml:space="preserve"> nos percentuais (Anexo VII).</w:t>
        </w:r>
      </w:ins>
      <w:ins w:id="116" w:author="Rinaldo Rabello" w:date="2021-01-13T16:18:00Z">
        <w:r>
          <w:rPr>
            <w:rFonts w:cs="Times New Roman"/>
            <w:color w:val="000000"/>
          </w:rPr>
          <w:t xml:space="preserve"> </w:t>
        </w:r>
      </w:ins>
      <w:ins w:id="117" w:author="Rinaldo Rabello" w:date="2021-01-13T16:17:00Z">
        <w:r>
          <w:rPr>
            <w:rFonts w:cs="Times New Roman"/>
            <w:color w:val="000000"/>
          </w:rPr>
          <w:t xml:space="preserve"> </w:t>
        </w:r>
      </w:ins>
    </w:p>
    <w:p w14:paraId="48E235A7"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93123AE" w14:textId="77777777" w:rsidR="00651682" w:rsidRPr="00B95A9B" w:rsidRDefault="00651682" w:rsidP="00651682">
      <w:pPr>
        <w:rPr>
          <w:rFonts w:cs="Times New Roman"/>
          <w:color w:val="000000"/>
        </w:rPr>
      </w:pPr>
    </w:p>
    <w:p w14:paraId="5D32A626" w14:textId="7FA3BF56"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B8393A">
        <w:rPr>
          <w:rFonts w:cs="Times New Roman"/>
          <w:highlight w:val="yellow"/>
          <w:rPrChange w:id="118" w:author="Rinaldo Rabello" w:date="2021-01-13T16:20:00Z">
            <w:rPr>
              <w:rFonts w:cs="Times New Roman"/>
            </w:rPr>
          </w:rPrChange>
        </w:rPr>
        <w:t xml:space="preserve">junho </w:t>
      </w:r>
      <w:r w:rsidR="00F53E33" w:rsidRPr="00B8393A">
        <w:rPr>
          <w:rFonts w:cs="Times New Roman"/>
          <w:highlight w:val="yellow"/>
          <w:rPrChange w:id="119" w:author="Rinaldo Rabello" w:date="2021-01-13T16:20:00Z">
            <w:rPr>
              <w:rFonts w:cs="Times New Roman"/>
            </w:rPr>
          </w:rPrChange>
        </w:rPr>
        <w:t xml:space="preserve">e </w:t>
      </w:r>
      <w:r w:rsidR="003E0388" w:rsidRPr="00B8393A">
        <w:rPr>
          <w:rFonts w:cs="Times New Roman"/>
          <w:highlight w:val="yellow"/>
          <w:rPrChange w:id="120" w:author="Rinaldo Rabello" w:date="2021-01-13T16:20:00Z">
            <w:rPr>
              <w:rFonts w:cs="Times New Roman"/>
            </w:rPr>
          </w:rPrChange>
        </w:rPr>
        <w:t>dezembro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w:t>
      </w:r>
      <w:r w:rsidR="008A1DC4">
        <w:rPr>
          <w:color w:val="000000"/>
        </w:rPr>
        <w:t>,</w:t>
      </w:r>
      <w:r w:rsidR="00E9423C" w:rsidRPr="00612D42">
        <w:rPr>
          <w:color w:val="000000"/>
        </w:rPr>
        <w:t xml:space="preserve"> atos societários</w:t>
      </w:r>
      <w:r w:rsidR="008A1DC4">
        <w:rPr>
          <w:color w:val="000000"/>
        </w:rPr>
        <w:t xml:space="preserve"> aprovando aumentos de capital</w:t>
      </w:r>
      <w:r w:rsidR="00E9423C" w:rsidRPr="00612D42">
        <w:rPr>
          <w:color w:val="000000"/>
        </w:rPr>
        <w:t xml:space="preserve"> e demais documentos comprobatórios </w:t>
      </w:r>
      <w:r w:rsidR="008A1DC4">
        <w:rPr>
          <w:color w:val="000000"/>
        </w:rPr>
        <w:t>necessários para demonstrar</w:t>
      </w:r>
      <w:r w:rsidR="008A1DC4" w:rsidRPr="00612D42">
        <w:rPr>
          <w:color w:val="000000"/>
        </w:rPr>
        <w:t xml:space="preserve"> a correta destinação dos recursos</w:t>
      </w:r>
      <w:r w:rsidR="008A1DC4">
        <w:rPr>
          <w:color w:val="000000"/>
        </w:rPr>
        <w:t xml:space="preserve">, podendo </w:t>
      </w:r>
      <w:r w:rsidR="00E9423C" w:rsidRPr="00612D42">
        <w:rPr>
          <w:color w:val="000000"/>
        </w:rPr>
        <w:t xml:space="preserve">o Agente Fiduciário </w:t>
      </w:r>
      <w:r w:rsidR="008A1DC4">
        <w:rPr>
          <w:color w:val="000000"/>
        </w:rPr>
        <w:t>solicitar documentos adicionais caso julgue</w:t>
      </w:r>
      <w:r w:rsidR="008A1DC4" w:rsidRPr="00612D42">
        <w:rPr>
          <w:color w:val="000000"/>
        </w:rPr>
        <w:t xml:space="preserve"> </w:t>
      </w:r>
      <w:r w:rsidR="00E9423C" w:rsidRPr="00612D42">
        <w:rPr>
          <w:color w:val="000000"/>
        </w:rPr>
        <w:t>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del w:id="121" w:author="Rinaldo Rabello" w:date="2021-01-13T16:22:00Z">
        <w:r w:rsidR="007B6DF8" w:rsidRPr="00326413" w:rsidDel="00B8393A">
          <w:rPr>
            <w:color w:val="000000"/>
          </w:rPr>
          <w:delText>razoavelmente</w:delText>
        </w:r>
        <w:r w:rsidR="007B6DF8" w:rsidDel="00B8393A">
          <w:rPr>
            <w:color w:val="000000"/>
          </w:rPr>
          <w:delText xml:space="preserve"> </w:delText>
        </w:r>
      </w:del>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xml:space="preserve">) Dias Úteis do recebimento </w:t>
      </w:r>
      <w:r w:rsidR="00617B0D" w:rsidRPr="00265347">
        <w:rPr>
          <w:color w:val="000000"/>
        </w:rPr>
        <w:lastRenderedPageBreak/>
        <w:t>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7B1CD4C5" w14:textId="77777777" w:rsidR="00651682" w:rsidRPr="00B95A9B" w:rsidRDefault="00651682" w:rsidP="00651682">
      <w:pPr>
        <w:rPr>
          <w:rFonts w:cs="Times New Roman"/>
          <w:color w:val="000000"/>
        </w:rPr>
      </w:pPr>
    </w:p>
    <w:p w14:paraId="1C1B8906"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8A1DC4">
        <w:rPr>
          <w:color w:val="000000"/>
        </w:rPr>
        <w:t xml:space="preserve"> com a subsequente utilização de tais valores para fins imobiliários,</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7645D9B" w14:textId="77777777" w:rsidR="00651682" w:rsidRDefault="00651682" w:rsidP="00651682">
      <w:pPr>
        <w:rPr>
          <w:rFonts w:cs="Times New Roman"/>
          <w:color w:val="000000"/>
        </w:rPr>
      </w:pPr>
    </w:p>
    <w:p w14:paraId="1067E684" w14:textId="77777777"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7D031C4F" w14:textId="77777777" w:rsidR="00B21160" w:rsidRDefault="00B21160" w:rsidP="00651682">
      <w:pPr>
        <w:rPr>
          <w:rFonts w:cs="Times New Roman"/>
          <w:color w:val="000000"/>
        </w:rPr>
      </w:pPr>
    </w:p>
    <w:p w14:paraId="7B61F20A" w14:textId="77777777"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778F66D6" w14:textId="77777777" w:rsidR="006E2E51" w:rsidRDefault="006E2E51" w:rsidP="00651682">
      <w:pPr>
        <w:rPr>
          <w:rFonts w:cs="Times New Roman"/>
          <w:color w:val="000000"/>
        </w:rPr>
      </w:pPr>
    </w:p>
    <w:p w14:paraId="53690DA9" w14:textId="77777777"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22"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w:t>
      </w:r>
      <w:r w:rsidRPr="00612D42">
        <w:rPr>
          <w:color w:val="000000"/>
        </w:rPr>
        <w:lastRenderedPageBreak/>
        <w:t>ou do Agente Fiduciário</w:t>
      </w:r>
      <w:bookmarkEnd w:id="122"/>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003DF838" w14:textId="77777777" w:rsidR="00E9423C" w:rsidRPr="00B95A9B" w:rsidRDefault="00E9423C" w:rsidP="00651682">
      <w:pPr>
        <w:rPr>
          <w:rFonts w:cs="Times New Roman"/>
          <w:color w:val="000000"/>
        </w:rPr>
      </w:pPr>
    </w:p>
    <w:p w14:paraId="64683E6E" w14:textId="77777777"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23"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23"/>
      <w:r w:rsidRPr="00B95A9B">
        <w:rPr>
          <w:rFonts w:cs="Times New Roman"/>
          <w:color w:val="000000"/>
        </w:rPr>
        <w:t xml:space="preserve">. </w:t>
      </w:r>
    </w:p>
    <w:p w14:paraId="0E2FE3BF" w14:textId="77777777" w:rsidR="00651682" w:rsidRDefault="00651682" w:rsidP="00651682">
      <w:pPr>
        <w:rPr>
          <w:rFonts w:cs="Times New Roman"/>
          <w:color w:val="000000"/>
        </w:rPr>
      </w:pPr>
    </w:p>
    <w:p w14:paraId="5E40D9D2" w14:textId="77777777"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78F13968" w14:textId="77777777" w:rsidR="00F27BF5" w:rsidRPr="00B95A9B" w:rsidRDefault="00F27BF5" w:rsidP="00B95A9B">
      <w:pPr>
        <w:rPr>
          <w:rFonts w:cs="Times New Roman"/>
        </w:rPr>
      </w:pPr>
    </w:p>
    <w:p w14:paraId="59344F1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46CB90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A69F877" w14:textId="77777777" w:rsidR="00F27BF5" w:rsidRPr="00B95A9B" w:rsidRDefault="00F27BF5">
      <w:pPr>
        <w:pStyle w:val="Ttulo2"/>
        <w:keepLines w:val="0"/>
        <w:spacing w:before="0"/>
        <w:rPr>
          <w:rFonts w:ascii="Times New Roman" w:hAnsi="Times New Roman" w:cs="Times New Roman"/>
          <w:color w:val="auto"/>
          <w:sz w:val="24"/>
          <w:szCs w:val="24"/>
        </w:rPr>
      </w:pPr>
      <w:bookmarkStart w:id="124" w:name="_Ref433372325"/>
      <w:bookmarkStart w:id="125" w:name="_Toc434586154"/>
      <w:bookmarkStart w:id="126" w:name="_Toc494906380"/>
      <w:bookmarkStart w:id="127" w:name="_Toc13309039"/>
      <w:bookmarkStart w:id="128" w:name="_Toc163380702"/>
      <w:bookmarkStart w:id="129" w:name="_Toc180553618"/>
      <w:bookmarkStart w:id="130" w:name="_Ref433372368"/>
      <w:bookmarkEnd w:id="87"/>
      <w:bookmarkEnd w:id="88"/>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24"/>
      <w:bookmarkEnd w:id="125"/>
      <w:bookmarkEnd w:id="126"/>
      <w:bookmarkEnd w:id="127"/>
    </w:p>
    <w:p w14:paraId="1E6DA17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ED7D021"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31" w:name="_DV_M110"/>
      <w:bookmarkStart w:id="132" w:name="_Toc110076263"/>
      <w:bookmarkEnd w:id="131"/>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68587E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08E93D" w14:textId="77777777" w:rsidR="00F27BF5" w:rsidRPr="00106E4B" w:rsidRDefault="00F27BF5" w:rsidP="000849A0">
      <w:pPr>
        <w:suppressAutoHyphens/>
        <w:rPr>
          <w:rFonts w:cs="Times New Roman"/>
          <w:i/>
          <w:smallCaps/>
          <w:color w:val="auto"/>
        </w:rPr>
      </w:pPr>
      <w:bookmarkStart w:id="133" w:name="_DV_M111"/>
      <w:bookmarkEnd w:id="133"/>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32"/>
    <w:p w14:paraId="3EE89F0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D29AF86"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134" w:name="_DV_M113"/>
      <w:bookmarkStart w:id="135" w:name="_DV_M114"/>
      <w:bookmarkStart w:id="136" w:name="_Toc13309040"/>
      <w:bookmarkStart w:id="137" w:name="_Toc494906381"/>
      <w:bookmarkEnd w:id="134"/>
      <w:bookmarkEnd w:id="135"/>
      <w:r w:rsidRPr="00B95A9B">
        <w:rPr>
          <w:rFonts w:ascii="Times New Roman" w:hAnsi="Times New Roman" w:cs="Times New Roman"/>
          <w:color w:val="auto"/>
          <w:sz w:val="24"/>
          <w:szCs w:val="24"/>
        </w:rPr>
        <w:lastRenderedPageBreak/>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28"/>
      <w:bookmarkEnd w:id="129"/>
      <w:bookmarkEnd w:id="130"/>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36"/>
      <w:r w:rsidRPr="00B95A9B">
        <w:rPr>
          <w:rFonts w:ascii="Times New Roman" w:hAnsi="Times New Roman" w:cs="Times New Roman"/>
          <w:color w:val="auto"/>
          <w:sz w:val="24"/>
          <w:szCs w:val="24"/>
        </w:rPr>
        <w:t xml:space="preserve"> </w:t>
      </w:r>
      <w:bookmarkEnd w:id="137"/>
    </w:p>
    <w:p w14:paraId="433F9BAB"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A43CFDA" w14:textId="77777777" w:rsidR="004706DB" w:rsidRPr="00B95A9B" w:rsidRDefault="00F27BF5">
      <w:pPr>
        <w:suppressAutoHyphens/>
        <w:rPr>
          <w:rFonts w:cs="Times New Roman"/>
          <w:color w:val="auto"/>
          <w:lang w:eastAsia="en-US"/>
        </w:rPr>
      </w:pPr>
      <w:bookmarkStart w:id="138" w:name="_DV_M115"/>
      <w:bookmarkEnd w:id="138"/>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39" w:name="_DV_M117"/>
      <w:bookmarkStart w:id="140" w:name="_DV_M118"/>
      <w:bookmarkStart w:id="141" w:name="_DV_M119"/>
      <w:bookmarkStart w:id="142" w:name="_DV_M120"/>
      <w:bookmarkStart w:id="143" w:name="_DV_M121"/>
      <w:bookmarkStart w:id="144" w:name="_DV_M122"/>
      <w:bookmarkStart w:id="145" w:name="_DV_M123"/>
      <w:bookmarkStart w:id="146" w:name="_DV_M124"/>
      <w:bookmarkStart w:id="147" w:name="_DV_M125"/>
      <w:bookmarkStart w:id="148" w:name="_DV_M126"/>
      <w:bookmarkStart w:id="149" w:name="_DV_M127"/>
      <w:bookmarkStart w:id="150" w:name="_DV_M128"/>
      <w:bookmarkStart w:id="151" w:name="_DV_M129"/>
      <w:bookmarkStart w:id="152" w:name="_DV_M175"/>
      <w:bookmarkStart w:id="153" w:name="_DV_M743"/>
      <w:bookmarkStart w:id="154" w:name="_DV_M745"/>
      <w:bookmarkStart w:id="155" w:name="_Toc110076264"/>
      <w:bookmarkStart w:id="156" w:name="_Toc163380703"/>
      <w:bookmarkStart w:id="157" w:name="_Toc18055361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1689CB25" w14:textId="77777777" w:rsidR="004706DB" w:rsidRPr="00B95A9B" w:rsidRDefault="004706DB">
      <w:pPr>
        <w:rPr>
          <w:rFonts w:cs="Times New Roman"/>
          <w:color w:val="auto"/>
          <w:lang w:eastAsia="en-US"/>
        </w:rPr>
      </w:pPr>
    </w:p>
    <w:p w14:paraId="3F43021D" w14:textId="7ACD67F3" w:rsidR="00F30C6D" w:rsidRPr="00492D09" w:rsidRDefault="00F30C6D">
      <w:pPr>
        <w:rPr>
          <w:rFonts w:cs="Times New Roman"/>
          <w:b/>
          <w:bCs/>
          <w:smallCaps/>
        </w:rPr>
      </w:pPr>
      <w:bookmarkStart w:id="158" w:name="_DV_M192"/>
      <w:bookmarkEnd w:id="158"/>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8"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8B4EACE" w14:textId="77777777" w:rsidR="00F30C6D" w:rsidRPr="00B95A9B" w:rsidRDefault="00F30C6D">
      <w:pPr>
        <w:rPr>
          <w:rFonts w:cs="Times New Roman"/>
        </w:rPr>
      </w:pPr>
    </w:p>
    <w:p w14:paraId="1FA09344"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6E3E548B"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83E4537" w14:textId="77777777"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37F23E66"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6350ACB7" w14:textId="77777777" w:rsidR="00F30C6D" w:rsidRPr="009C45EA" w:rsidRDefault="00F30C6D">
      <w:pPr>
        <w:keepNext/>
        <w:rPr>
          <w:rFonts w:cs="Times New Roman"/>
          <w:color w:val="000000"/>
        </w:rPr>
      </w:pPr>
    </w:p>
    <w:p w14:paraId="28FEC445" w14:textId="7E802C6E"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00704A81">
        <w:rPr>
          <w:rFonts w:cs="Times New Roman"/>
          <w:snapToGrid w:val="0"/>
          <w:color w:val="000000"/>
        </w:rPr>
        <w:t xml:space="preserve">unitário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50BC5219" w14:textId="77777777" w:rsidR="00F30C6D" w:rsidRPr="00130259" w:rsidRDefault="00F30C6D">
      <w:pPr>
        <w:rPr>
          <w:rFonts w:cs="Times New Roman"/>
          <w:snapToGrid w:val="0"/>
          <w:color w:val="000000"/>
        </w:rPr>
      </w:pPr>
    </w:p>
    <w:p w14:paraId="63A66A69"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024D3C7A" w14:textId="77777777" w:rsidR="00F30C6D" w:rsidRPr="009C45EA" w:rsidRDefault="00F30C6D">
      <w:pPr>
        <w:rPr>
          <w:rFonts w:cs="Times New Roman"/>
          <w:snapToGrid w:val="0"/>
          <w:color w:val="000000"/>
        </w:rPr>
      </w:pPr>
    </w:p>
    <w:p w14:paraId="6815D13C"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2808DE7E" w14:textId="77777777" w:rsidR="00F30C6D" w:rsidRPr="00130259" w:rsidRDefault="00F30C6D">
      <w:pPr>
        <w:rPr>
          <w:rFonts w:cs="Times New Roman"/>
          <w:color w:val="000000"/>
        </w:rPr>
      </w:pPr>
    </w:p>
    <w:p w14:paraId="774C3D45"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42D7746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5E9A7D3F" w14:textId="4FFD62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67C3B932"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5AA48ECD"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76072DEE"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0C79ED0A" w14:textId="77777777"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3C874990" w14:textId="77777777" w:rsidR="00F30C6D" w:rsidRPr="009C45EA" w:rsidRDefault="00F30C6D">
      <w:pPr>
        <w:rPr>
          <w:rFonts w:cs="Times New Roman"/>
          <w:snapToGrid w:val="0"/>
          <w:color w:val="000000"/>
        </w:rPr>
      </w:pPr>
    </w:p>
    <w:p w14:paraId="2D1DE43E" w14:textId="7777777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6EC9EA93" w14:textId="77777777" w:rsidR="00F30C6D" w:rsidRPr="00130259" w:rsidRDefault="00F30C6D">
      <w:pPr>
        <w:rPr>
          <w:rFonts w:cs="Times New Roman"/>
          <w:snapToGrid w:val="0"/>
          <w:color w:val="000000"/>
        </w:rPr>
      </w:pPr>
    </w:p>
    <w:p w14:paraId="5338F141"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4A8C1B29" w14:textId="77777777" w:rsidR="00F30C6D" w:rsidRPr="00B95A9B" w:rsidRDefault="00F30C6D">
      <w:pPr>
        <w:rPr>
          <w:rFonts w:cs="Times New Roman"/>
          <w:snapToGrid w:val="0"/>
          <w:color w:val="000000"/>
        </w:rPr>
      </w:pPr>
    </w:p>
    <w:p w14:paraId="7BFAD7D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B136" w14:textId="77777777" w:rsidR="003F2C4E" w:rsidRDefault="003F2C4E"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5DB4" w14:textId="77777777" w:rsidR="003F2C4E" w:rsidRDefault="003F2C4E"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41B" w14:textId="77777777" w:rsidR="003F2C4E" w:rsidRDefault="003F2C4E"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094E" w14:textId="77777777" w:rsidR="003F2C4E" w:rsidRDefault="003F2C4E"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8045E" w14:textId="77777777" w:rsidR="003F2C4E" w:rsidRDefault="003F2C4E"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AFB0" w14:textId="77777777" w:rsidR="003F2C4E" w:rsidRDefault="003F2C4E"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59246" w14:textId="77777777" w:rsidR="003F2C4E" w:rsidRDefault="003F2C4E"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D49D" w14:textId="77777777" w:rsidR="003F2C4E" w:rsidRDefault="003F2C4E"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102A2" w14:textId="77777777" w:rsidR="003F2C4E" w:rsidRDefault="003F2C4E"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F9FA5" w14:textId="77777777" w:rsidR="003F2C4E" w:rsidRDefault="003F2C4E"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EC4E9"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0D091"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7BA0A"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8FEB6"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39C31"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D0F9E"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3DB7E"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527F8"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2A25" w14:textId="77777777" w:rsidR="003F2C4E" w:rsidRDefault="003F2C4E"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6606B136" w14:textId="77777777" w:rsidR="003F2C4E" w:rsidRDefault="003F2C4E"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E335DB4" w14:textId="77777777" w:rsidR="003F2C4E" w:rsidRDefault="003F2C4E"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58EE41B" w14:textId="77777777" w:rsidR="003F2C4E" w:rsidRDefault="003F2C4E"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5C61094E" w14:textId="77777777" w:rsidR="003F2C4E" w:rsidRDefault="003F2C4E"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7CF8045E" w14:textId="77777777" w:rsidR="003F2C4E" w:rsidRDefault="003F2C4E"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C2FAFB0" w14:textId="77777777" w:rsidR="003F2C4E" w:rsidRDefault="003F2C4E"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D259246" w14:textId="77777777" w:rsidR="003F2C4E" w:rsidRDefault="003F2C4E"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57AD49D" w14:textId="77777777" w:rsidR="003F2C4E" w:rsidRDefault="003F2C4E"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1D102A2" w14:textId="77777777" w:rsidR="003F2C4E" w:rsidRDefault="003F2C4E"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4F9FA5" w14:textId="77777777" w:rsidR="003F2C4E" w:rsidRDefault="003F2C4E"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80EC4E9" w14:textId="77777777" w:rsidR="003F2C4E" w:rsidRDefault="003F2C4E"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2750D091" w14:textId="77777777" w:rsidR="003F2C4E" w:rsidRDefault="003F2C4E"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F97BA0A" w14:textId="77777777" w:rsidR="003F2C4E" w:rsidRDefault="003F2C4E"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AB8FEB6" w14:textId="77777777" w:rsidR="003F2C4E" w:rsidRDefault="003F2C4E"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0B39C31" w14:textId="77777777" w:rsidR="003F2C4E" w:rsidRDefault="003F2C4E"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90D0F9E" w14:textId="77777777" w:rsidR="003F2C4E" w:rsidRDefault="003F2C4E"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203DB7E" w14:textId="77777777" w:rsidR="003F2C4E" w:rsidRDefault="003F2C4E"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A3527F8" w14:textId="77777777" w:rsidR="003F2C4E" w:rsidRDefault="003F2C4E"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3A252A25" w14:textId="77777777" w:rsidR="003F2C4E" w:rsidRDefault="003F2C4E" w:rsidP="00F30C6D">
                        <w:r>
                          <w:rPr>
                            <w:rFonts w:ascii="Symbol" w:hAnsi="Symbol" w:cs="Symbol"/>
                            <w:color w:val="000000"/>
                            <w:sz w:val="22"/>
                            <w:szCs w:val="22"/>
                            <w:lang w:val="en-US"/>
                          </w:rPr>
                          <w:t></w:t>
                        </w:r>
                      </w:p>
                    </w:txbxContent>
                  </v:textbox>
                </v:rect>
                <w10:anchorlock/>
              </v:group>
            </w:pict>
          </mc:Fallback>
        </mc:AlternateContent>
      </w:r>
    </w:p>
    <w:p w14:paraId="61378582" w14:textId="77777777" w:rsidR="00F30C6D" w:rsidRPr="00130259" w:rsidRDefault="00F30C6D">
      <w:pPr>
        <w:rPr>
          <w:rFonts w:cs="Times New Roman"/>
          <w:snapToGrid w:val="0"/>
          <w:color w:val="000000"/>
        </w:rPr>
      </w:pPr>
      <w:r w:rsidRPr="00130259">
        <w:rPr>
          <w:rFonts w:cs="Times New Roman"/>
          <w:snapToGrid w:val="0"/>
          <w:color w:val="000000"/>
        </w:rPr>
        <w:t>onde:</w:t>
      </w:r>
    </w:p>
    <w:p w14:paraId="2A09B8CD" w14:textId="77777777" w:rsidR="00F30C6D" w:rsidRPr="009C45EA" w:rsidRDefault="00F30C6D">
      <w:pPr>
        <w:rPr>
          <w:rFonts w:cs="Times New Roman"/>
          <w:snapToGrid w:val="0"/>
          <w:color w:val="000000"/>
        </w:rPr>
      </w:pPr>
    </w:p>
    <w:p w14:paraId="52034B84"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6374E5E3"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16A414A0"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2FB80BD4" w14:textId="77777777" w:rsidR="00F30C6D" w:rsidRPr="00B95A9B" w:rsidRDefault="00F30C6D">
      <w:pPr>
        <w:rPr>
          <w:rFonts w:cs="Times New Roman"/>
          <w:color w:val="000000"/>
        </w:rPr>
      </w:pPr>
    </w:p>
    <w:p w14:paraId="42AA855A"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22CAB686" w14:textId="77777777" w:rsidR="00F30C6D" w:rsidRPr="00B82702" w:rsidRDefault="00F30C6D">
      <w:pPr>
        <w:rPr>
          <w:rFonts w:cs="Times New Roman"/>
          <w:color w:val="000000"/>
        </w:rPr>
      </w:pPr>
    </w:p>
    <w:p w14:paraId="55C8EA93" w14:textId="77777777" w:rsidR="00F30C6D" w:rsidRPr="00B82702" w:rsidRDefault="00F30C6D">
      <w:pPr>
        <w:rPr>
          <w:rFonts w:cs="Times New Roman"/>
          <w:color w:val="000000"/>
        </w:rPr>
      </w:pPr>
      <w:r w:rsidRPr="00B82702">
        <w:rPr>
          <w:rFonts w:cs="Times New Roman"/>
          <w:color w:val="000000"/>
        </w:rPr>
        <w:t>Onde:</w:t>
      </w:r>
    </w:p>
    <w:p w14:paraId="17DBF693" w14:textId="77777777" w:rsidR="00F30C6D" w:rsidRPr="00B82702" w:rsidRDefault="00F30C6D">
      <w:pPr>
        <w:rPr>
          <w:rFonts w:cs="Times New Roman"/>
          <w:color w:val="000000"/>
        </w:rPr>
      </w:pPr>
    </w:p>
    <w:p w14:paraId="6C8F31D4" w14:textId="77777777"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4C777658" w14:textId="77777777" w:rsidR="00F30C6D" w:rsidRPr="00B95A9B" w:rsidRDefault="00F30C6D">
      <w:pPr>
        <w:rPr>
          <w:rFonts w:cs="Times New Roman"/>
          <w:color w:val="000000"/>
        </w:rPr>
      </w:pPr>
    </w:p>
    <w:p w14:paraId="1E03F034" w14:textId="77777777" w:rsidR="00F30C6D" w:rsidRPr="00964FE8" w:rsidRDefault="00F30C6D">
      <w:pPr>
        <w:rPr>
          <w:rFonts w:cs="Times New Roman"/>
          <w:color w:val="000000"/>
        </w:rPr>
      </w:pPr>
      <w:r w:rsidRPr="00B95A9B">
        <w:rPr>
          <w:rFonts w:cs="Times New Roman"/>
          <w:color w:val="000000"/>
        </w:rPr>
        <w:lastRenderedPageBreak/>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1822B364"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0648B529"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2E5A915B"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63871105"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4FA4D929" w14:textId="77777777" w:rsidR="00F30C6D" w:rsidRPr="00B95A9B" w:rsidRDefault="00F30C6D">
      <w:pPr>
        <w:rPr>
          <w:rFonts w:cs="Times New Roman"/>
          <w:color w:val="000000"/>
        </w:rPr>
      </w:pPr>
    </w:p>
    <w:p w14:paraId="022BECC4" w14:textId="77777777"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6A26B9C6" w14:textId="77777777" w:rsidR="00F30C6D" w:rsidRPr="00B95A9B" w:rsidRDefault="00F30C6D">
      <w:pPr>
        <w:rPr>
          <w:rFonts w:cs="Times New Roman"/>
          <w:color w:val="000000"/>
        </w:rPr>
      </w:pPr>
    </w:p>
    <w:p w14:paraId="6AB1BEF7"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3FF7F900" w14:textId="77777777" w:rsidR="00F30C6D" w:rsidRPr="00B95A9B" w:rsidRDefault="00F30C6D">
      <w:pPr>
        <w:rPr>
          <w:rFonts w:cs="Times New Roman"/>
          <w:color w:val="000000"/>
        </w:rPr>
      </w:pPr>
    </w:p>
    <w:p w14:paraId="271844BA"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6911513C" w14:textId="77777777" w:rsidR="008A0191" w:rsidRDefault="008A0191">
      <w:pPr>
        <w:rPr>
          <w:color w:val="000000"/>
        </w:rPr>
      </w:pPr>
    </w:p>
    <w:p w14:paraId="58665771"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6935726C" w14:textId="77777777" w:rsidR="00834B6B" w:rsidRDefault="00834B6B">
      <w:pPr>
        <w:rPr>
          <w:color w:val="000000"/>
        </w:rPr>
      </w:pPr>
    </w:p>
    <w:p w14:paraId="42739A69" w14:textId="277497A4"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213CF9">
        <w:rPr>
          <w:color w:val="000000"/>
        </w:rPr>
        <w:t>4</w:t>
      </w:r>
      <w:r w:rsidR="00213CF9" w:rsidRPr="006A6ED6">
        <w:rPr>
          <w:color w:val="000000"/>
        </w:rPr>
        <w:t xml:space="preserve"> </w:t>
      </w:r>
      <w:r w:rsidRPr="006A6ED6">
        <w:rPr>
          <w:color w:val="000000"/>
        </w:rPr>
        <w:t>(</w:t>
      </w:r>
      <w:r w:rsidR="00213CF9">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1E5DC9">
        <w:rPr>
          <w:color w:val="000000"/>
        </w:rPr>
        <w:t>24, 25</w:t>
      </w:r>
      <w:r w:rsidR="00AA64B5">
        <w:rPr>
          <w:color w:val="000000"/>
        </w:rPr>
        <w:t xml:space="preserve">, </w:t>
      </w:r>
      <w:r w:rsidR="003E0388" w:rsidRPr="00D23B4E">
        <w:rPr>
          <w:color w:val="000000"/>
        </w:rPr>
        <w:t>2</w:t>
      </w:r>
      <w:r w:rsidR="006C1831">
        <w:rPr>
          <w:color w:val="000000"/>
        </w:rPr>
        <w:t>6</w:t>
      </w:r>
      <w:r w:rsidR="00AA64B5">
        <w:rPr>
          <w:color w:val="000000"/>
        </w:rPr>
        <w:t xml:space="preserve"> e 27</w:t>
      </w:r>
      <w:r w:rsidRPr="00D23B4E">
        <w:rPr>
          <w:color w:val="000000"/>
        </w:rPr>
        <w:t xml:space="preserve"> considerando que os dias decorridos entre os dias </w:t>
      </w:r>
      <w:r w:rsidR="00AA64B5">
        <w:rPr>
          <w:color w:val="000000"/>
        </w:rPr>
        <w:t xml:space="preserve">24, 25,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67F78DAD" w14:textId="77777777" w:rsidR="00F30C6D" w:rsidRPr="00B95A9B" w:rsidRDefault="00F30C6D">
      <w:pPr>
        <w:rPr>
          <w:rFonts w:cs="Times New Roman"/>
          <w:color w:val="000000"/>
        </w:rPr>
      </w:pPr>
    </w:p>
    <w:p w14:paraId="1F031664" w14:textId="77777777"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59"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59"/>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547ECD6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1F9B92EF" w14:textId="77777777"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60" w:name="_DV_M179"/>
      <w:bookmarkEnd w:id="160"/>
      <w:r w:rsidR="00F30C6D" w:rsidRPr="009C45EA">
        <w:rPr>
          <w:rFonts w:ascii="Times New Roman" w:hAnsi="Times New Roman"/>
          <w:color w:val="000000"/>
          <w:sz w:val="24"/>
          <w:szCs w:val="24"/>
        </w:rPr>
        <w:t xml:space="preserve">extinção ou inaplicabilidade por </w:t>
      </w:r>
      <w:bookmarkStart w:id="161" w:name="_DV_M180"/>
      <w:bookmarkEnd w:id="161"/>
      <w:r w:rsidR="00F30C6D" w:rsidRPr="009C45EA">
        <w:rPr>
          <w:rFonts w:ascii="Times New Roman" w:hAnsi="Times New Roman"/>
          <w:color w:val="000000"/>
          <w:sz w:val="24"/>
          <w:szCs w:val="24"/>
        </w:rPr>
        <w:t>disposição</w:t>
      </w:r>
      <w:bookmarkStart w:id="162" w:name="_DV_M181"/>
      <w:bookmarkEnd w:id="162"/>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63" w:name="_DV_M188"/>
      <w:bookmarkEnd w:id="163"/>
      <w:r w:rsidR="00F30C6D" w:rsidRPr="00B95A9B">
        <w:rPr>
          <w:rFonts w:ascii="Times New Roman" w:hAnsi="Times New Roman"/>
          <w:color w:val="000000"/>
          <w:sz w:val="24"/>
          <w:szCs w:val="24"/>
        </w:rPr>
        <w:t>o</w:t>
      </w:r>
      <w:bookmarkStart w:id="164" w:name="_DV_M189"/>
      <w:bookmarkEnd w:id="164"/>
      <w:r w:rsidR="00F30C6D" w:rsidRPr="00B95A9B">
        <w:rPr>
          <w:rFonts w:ascii="Times New Roman" w:hAnsi="Times New Roman"/>
          <w:color w:val="000000"/>
          <w:sz w:val="24"/>
          <w:szCs w:val="24"/>
        </w:rPr>
        <w:t xml:space="preserve"> novo parâmetro </w:t>
      </w:r>
      <w:bookmarkStart w:id="165" w:name="_DV_M190"/>
      <w:bookmarkEnd w:id="165"/>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2E60A77A"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4D05C631" w14:textId="77777777"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71911B9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6DC6F3B" w14:textId="77777777"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31A4228B"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00CE0EDC"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C1CB1A9"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3D892E2"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lastRenderedPageBreak/>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66"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66"/>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5687E275"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607942C" w14:textId="1A2C80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sidRPr="001D67EE">
        <w:rPr>
          <w:rFonts w:ascii="Times New Roman" w:hAnsi="Times New Roman"/>
          <w:color w:val="000000"/>
          <w:sz w:val="24"/>
          <w:szCs w:val="24"/>
        </w:rPr>
        <w:t>Nos termos da Cláusula 4, Parágrafo Sétimo</w:t>
      </w:r>
      <w:r w:rsidR="00971E90" w:rsidRPr="001D67EE">
        <w:rPr>
          <w:rFonts w:ascii="Times New Roman" w:hAnsi="Times New Roman"/>
          <w:color w:val="000000"/>
          <w:sz w:val="24"/>
          <w:szCs w:val="24"/>
        </w:rPr>
        <w:t>,</w:t>
      </w:r>
      <w:r w:rsidR="002833A9" w:rsidRPr="001D67EE">
        <w:rPr>
          <w:rFonts w:ascii="Times New Roman" w:hAnsi="Times New Roman"/>
          <w:color w:val="000000"/>
          <w:sz w:val="24"/>
          <w:szCs w:val="24"/>
        </w:rPr>
        <w:t xml:space="preserve"> da CCB, </w:t>
      </w:r>
      <w:bookmarkStart w:id="167" w:name="_Hlk58079121"/>
      <w:r w:rsidR="002833A9" w:rsidRPr="001D67EE">
        <w:rPr>
          <w:rFonts w:ascii="Times New Roman" w:hAnsi="Times New Roman"/>
          <w:color w:val="000000"/>
          <w:sz w:val="24"/>
          <w:szCs w:val="24"/>
        </w:rPr>
        <w:t>a Devedora é obrigada a comunicar por escrito à Emissora, no prazo de 2 (dois) Dias Úteis, contados a partir da comunicação da Assembleia de Titulares de CRI referida na Cláusula 5.2.5. acima</w:t>
      </w:r>
      <w:bookmarkEnd w:id="167"/>
      <w:r w:rsidR="00971E90" w:rsidRPr="001D67EE">
        <w:rPr>
          <w:rFonts w:ascii="Times New Roman" w:hAnsi="Times New Roman"/>
          <w:color w:val="000000"/>
          <w:sz w:val="24"/>
          <w:szCs w:val="24"/>
        </w:rPr>
        <w:t>, a opção escolhida entre as descritas na Cláusula 5.2.5 acima</w:t>
      </w:r>
      <w:r w:rsidR="00F30C6D" w:rsidRPr="001D67EE">
        <w:rPr>
          <w:rFonts w:ascii="Times New Roman" w:hAnsi="Times New Roman"/>
          <w:color w:val="000000"/>
          <w:sz w:val="24"/>
          <w:szCs w:val="24"/>
        </w:rPr>
        <w:t>.</w:t>
      </w:r>
    </w:p>
    <w:p w14:paraId="5BCC2483" w14:textId="77777777" w:rsidR="00F27BF5" w:rsidRDefault="00F27BF5" w:rsidP="00B95A9B">
      <w:pPr>
        <w:pStyle w:val="Tahoma11"/>
        <w:spacing w:after="0" w:line="312" w:lineRule="auto"/>
        <w:rPr>
          <w:rFonts w:ascii="Times New Roman" w:hAnsi="Times New Roman" w:cs="Times New Roman"/>
          <w:sz w:val="24"/>
          <w:szCs w:val="24"/>
        </w:rPr>
      </w:pPr>
    </w:p>
    <w:p w14:paraId="41A1AF33" w14:textId="77777777"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72CB09CC" w14:textId="77777777" w:rsidR="004B58C0" w:rsidRDefault="004B58C0" w:rsidP="00B95A9B">
      <w:pPr>
        <w:pStyle w:val="Tahoma11"/>
        <w:spacing w:after="0" w:line="312" w:lineRule="auto"/>
        <w:rPr>
          <w:rFonts w:ascii="Times New Roman" w:hAnsi="Times New Roman"/>
          <w:b/>
          <w:bCs/>
          <w:smallCaps/>
          <w:sz w:val="24"/>
          <w:szCs w:val="24"/>
        </w:rPr>
      </w:pPr>
    </w:p>
    <w:p w14:paraId="7243C1E1"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2C71CECC" w14:textId="77777777" w:rsidR="004B58C0" w:rsidRDefault="004B58C0" w:rsidP="004B58C0">
      <w:pPr>
        <w:pStyle w:val="Tahoma11"/>
        <w:spacing w:after="0" w:line="312" w:lineRule="auto"/>
        <w:rPr>
          <w:rFonts w:ascii="Times New Roman" w:hAnsi="Times New Roman" w:cs="Times New Roman"/>
          <w:sz w:val="24"/>
          <w:szCs w:val="24"/>
        </w:rPr>
      </w:pPr>
    </w:p>
    <w:p w14:paraId="25173DE7" w14:textId="7FDC451A"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68"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w:t>
      </w:r>
      <w:r w:rsidR="00C52573" w:rsidRPr="00B95A9B">
        <w:rPr>
          <w:rFonts w:ascii="Times New Roman" w:hAnsi="Times New Roman" w:cs="Times New Roman"/>
          <w:sz w:val="24"/>
          <w:szCs w:val="24"/>
        </w:rPr>
        <w:lastRenderedPageBreak/>
        <w:t>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bookmarkEnd w:id="168"/>
    </w:p>
    <w:p w14:paraId="07AE9FF0" w14:textId="77777777" w:rsidR="00C52573" w:rsidRPr="00B95A9B" w:rsidRDefault="00C52573" w:rsidP="00B95A9B">
      <w:pPr>
        <w:pStyle w:val="Tahoma11"/>
        <w:spacing w:after="0" w:line="312" w:lineRule="auto"/>
        <w:rPr>
          <w:rFonts w:ascii="Times New Roman" w:hAnsi="Times New Roman" w:cs="Times New Roman"/>
          <w:sz w:val="24"/>
          <w:szCs w:val="24"/>
        </w:rPr>
      </w:pPr>
    </w:p>
    <w:p w14:paraId="513A6592"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169" w:name="_Ref433158851"/>
      <w:bookmarkStart w:id="170" w:name="_Toc494906382"/>
      <w:bookmarkStart w:id="171"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55"/>
      <w:bookmarkEnd w:id="156"/>
      <w:bookmarkEnd w:id="157"/>
      <w:bookmarkEnd w:id="169"/>
      <w:bookmarkEnd w:id="170"/>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71"/>
      <w:r w:rsidR="00343062">
        <w:rPr>
          <w:rFonts w:ascii="Times New Roman" w:hAnsi="Times New Roman" w:cs="Times New Roman"/>
          <w:color w:val="auto"/>
          <w:sz w:val="24"/>
          <w:szCs w:val="24"/>
        </w:rPr>
        <w:t xml:space="preserve"> </w:t>
      </w:r>
    </w:p>
    <w:p w14:paraId="48577266" w14:textId="77777777" w:rsidR="00F27BF5" w:rsidRPr="00B95A9B" w:rsidRDefault="00F27BF5" w:rsidP="001D6441">
      <w:pPr>
        <w:keepNext/>
        <w:rPr>
          <w:rFonts w:cs="Times New Roman"/>
          <w:color w:val="auto"/>
        </w:rPr>
      </w:pPr>
    </w:p>
    <w:p w14:paraId="5DCC7D28" w14:textId="6EDEC707"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w:t>
      </w:r>
      <w:r w:rsidR="008E13A5" w:rsidRPr="001D67EE">
        <w:rPr>
          <w:rFonts w:ascii="Times New Roman" w:hAnsi="Times New Roman" w:cs="Times New Roman"/>
          <w:sz w:val="24"/>
          <w:szCs w:val="24"/>
        </w:rPr>
        <w:t xml:space="preserve">assim deliberado pelos Titulares de CRI reunidos em </w:t>
      </w:r>
      <w:r w:rsidR="00EB4377" w:rsidRPr="001D67EE">
        <w:rPr>
          <w:rFonts w:ascii="Times New Roman" w:hAnsi="Times New Roman" w:cs="Times New Roman"/>
          <w:sz w:val="24"/>
          <w:szCs w:val="24"/>
        </w:rPr>
        <w:t>Assembleia de Titulares de CRI</w:t>
      </w:r>
      <w:r w:rsidR="008E13A5" w:rsidRPr="001D67EE">
        <w:rPr>
          <w:rFonts w:ascii="Times New Roman" w:hAnsi="Times New Roman" w:cs="Times New Roman"/>
          <w:sz w:val="24"/>
          <w:szCs w:val="24"/>
        </w:rPr>
        <w:t>;</w:t>
      </w:r>
      <w:r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w:t>
      </w:r>
      <w:proofErr w:type="spellStart"/>
      <w:r w:rsidR="00343062" w:rsidRPr="001D67EE">
        <w:rPr>
          <w:rFonts w:ascii="Times New Roman" w:hAnsi="Times New Roman" w:cs="Times New Roman"/>
          <w:sz w:val="24"/>
          <w:szCs w:val="24"/>
        </w:rPr>
        <w:t>ii</w:t>
      </w:r>
      <w:proofErr w:type="spellEnd"/>
      <w:r w:rsidR="00343062" w:rsidRPr="001D67EE">
        <w:rPr>
          <w:rFonts w:ascii="Times New Roman" w:hAnsi="Times New Roman" w:cs="Times New Roman"/>
          <w:sz w:val="24"/>
          <w:szCs w:val="24"/>
        </w:rPr>
        <w:t>) caso a Devedora</w:t>
      </w:r>
      <w:r w:rsidR="008A1DC4" w:rsidRPr="001D67EE">
        <w:rPr>
          <w:rFonts w:ascii="Times New Roman" w:hAnsi="Times New Roman" w:cs="Times New Roman"/>
          <w:sz w:val="24"/>
          <w:szCs w:val="24"/>
        </w:rPr>
        <w:t>, a seu critério,</w:t>
      </w:r>
      <w:r w:rsidR="00343062" w:rsidRPr="001D67EE">
        <w:rPr>
          <w:rFonts w:ascii="Times New Roman" w:hAnsi="Times New Roman" w:cs="Times New Roman"/>
          <w:sz w:val="24"/>
          <w:szCs w:val="24"/>
        </w:rPr>
        <w:t xml:space="preserve"> realize a </w:t>
      </w:r>
      <w:r w:rsidR="00420057" w:rsidRPr="001D67EE">
        <w:rPr>
          <w:rFonts w:ascii="Times New Roman" w:hAnsi="Times New Roman" w:cs="Times New Roman"/>
          <w:sz w:val="24"/>
          <w:szCs w:val="24"/>
        </w:rPr>
        <w:t>L</w:t>
      </w:r>
      <w:r w:rsidR="00343062" w:rsidRPr="001D67EE">
        <w:rPr>
          <w:rFonts w:ascii="Times New Roman" w:hAnsi="Times New Roman" w:cs="Times New Roman"/>
          <w:sz w:val="24"/>
          <w:szCs w:val="24"/>
        </w:rPr>
        <w:t xml:space="preserve">iquidação </w:t>
      </w:r>
      <w:r w:rsidR="00420057" w:rsidRPr="001D67EE">
        <w:rPr>
          <w:rFonts w:ascii="Times New Roman" w:hAnsi="Times New Roman" w:cs="Times New Roman"/>
          <w:sz w:val="24"/>
          <w:szCs w:val="24"/>
        </w:rPr>
        <w:t xml:space="preserve">Integral </w:t>
      </w:r>
      <w:r w:rsidR="00343062" w:rsidRPr="001D67EE">
        <w:rPr>
          <w:rFonts w:ascii="Times New Roman" w:hAnsi="Times New Roman" w:cs="Times New Roman"/>
          <w:sz w:val="24"/>
          <w:szCs w:val="24"/>
        </w:rPr>
        <w:t xml:space="preserve">da CCB e o consequente pagamento dos Créditos Imobiliários à Securitizadora, nos termos da Cláusula </w:t>
      </w:r>
      <w:r w:rsidR="0088190B" w:rsidRPr="001D67EE">
        <w:rPr>
          <w:rFonts w:ascii="Times New Roman" w:hAnsi="Times New Roman" w:cs="Times New Roman"/>
          <w:sz w:val="24"/>
          <w:szCs w:val="24"/>
        </w:rPr>
        <w:t>05, Parágrafo Décimo</w:t>
      </w:r>
      <w:r w:rsidR="00762BA6">
        <w:rPr>
          <w:rFonts w:ascii="Times New Roman" w:hAnsi="Times New Roman" w:cs="Times New Roman"/>
          <w:sz w:val="24"/>
          <w:szCs w:val="24"/>
        </w:rPr>
        <w:t xml:space="preserve"> Primeiro</w:t>
      </w:r>
      <w:r w:rsidR="0088190B" w:rsidRPr="001D67EE">
        <w:rPr>
          <w:rFonts w:ascii="Times New Roman" w:hAnsi="Times New Roman" w:cs="Times New Roman"/>
          <w:sz w:val="24"/>
          <w:szCs w:val="24"/>
        </w:rPr>
        <w:t xml:space="preserve">, </w:t>
      </w:r>
      <w:r w:rsidR="00343062" w:rsidRPr="001D67EE">
        <w:rPr>
          <w:rFonts w:ascii="Times New Roman" w:hAnsi="Times New Roman" w:cs="Times New Roman"/>
          <w:sz w:val="24"/>
          <w:szCs w:val="24"/>
        </w:rPr>
        <w:t>da CCB; ou</w:t>
      </w:r>
      <w:r w:rsidR="00343062">
        <w:rPr>
          <w:rFonts w:ascii="Times New Roman" w:hAnsi="Times New Roman" w:cs="Times New Roman"/>
          <w:sz w:val="24"/>
          <w:szCs w:val="24"/>
        </w:rPr>
        <w:t xml:space="preserve"> (</w:t>
      </w:r>
      <w:proofErr w:type="spellStart"/>
      <w:r w:rsidR="0034306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p>
    <w:p w14:paraId="08EA5A06" w14:textId="77777777" w:rsidR="00F27BF5" w:rsidRPr="00971E90" w:rsidRDefault="00F27BF5" w:rsidP="00B95A9B">
      <w:pPr>
        <w:pStyle w:val="Tahoma11"/>
        <w:spacing w:after="0" w:line="312" w:lineRule="auto"/>
        <w:rPr>
          <w:rFonts w:ascii="Times New Roman" w:hAnsi="Times New Roman" w:cs="Times New Roman"/>
          <w:sz w:val="24"/>
          <w:szCs w:val="24"/>
        </w:rPr>
      </w:pPr>
    </w:p>
    <w:p w14:paraId="218C60A3" w14:textId="5B85C11C" w:rsidR="00B82702" w:rsidRDefault="00F27BF5">
      <w:pPr>
        <w:pStyle w:val="Tahoma11"/>
        <w:spacing w:after="0" w:line="312" w:lineRule="auto"/>
        <w:rPr>
          <w:rFonts w:ascii="Times New Roman" w:hAnsi="Times New Roman" w:cs="Times New Roman"/>
          <w:sz w:val="24"/>
          <w:szCs w:val="24"/>
        </w:rPr>
      </w:pPr>
      <w:bookmarkStart w:id="172" w:name="_Ref434581233"/>
      <w:bookmarkStart w:id="173" w:name="_Ref426493104"/>
      <w:r w:rsidRPr="00971E90">
        <w:rPr>
          <w:rFonts w:ascii="Times New Roman" w:hAnsi="Times New Roman" w:cs="Times New Roman"/>
          <w:sz w:val="24"/>
          <w:szCs w:val="24"/>
        </w:rPr>
        <w:t>6.</w:t>
      </w:r>
      <w:r w:rsidR="00343062" w:rsidRPr="00971E90">
        <w:rPr>
          <w:rFonts w:ascii="Times New Roman" w:hAnsi="Times New Roman" w:cs="Times New Roman"/>
          <w:sz w:val="24"/>
          <w:szCs w:val="24"/>
        </w:rPr>
        <w:t>1.1</w:t>
      </w:r>
      <w:r w:rsidRPr="00971E90">
        <w:rPr>
          <w:rFonts w:ascii="Times New Roman" w:hAnsi="Times New Roman" w:cs="Times New Roman"/>
          <w:sz w:val="24"/>
          <w:szCs w:val="24"/>
        </w:rPr>
        <w:tab/>
      </w:r>
      <w:r w:rsidRPr="00971E90">
        <w:rPr>
          <w:rFonts w:ascii="Times New Roman" w:hAnsi="Times New Roman" w:cs="Times New Roman"/>
          <w:sz w:val="24"/>
          <w:szCs w:val="24"/>
        </w:rPr>
        <w:tab/>
      </w:r>
      <w:bookmarkStart w:id="174" w:name="_DV_M182"/>
      <w:bookmarkStart w:id="175" w:name="_Ref426492582"/>
      <w:bookmarkEnd w:id="172"/>
      <w:bookmarkEnd w:id="173"/>
      <w:bookmarkEnd w:id="174"/>
      <w:r w:rsidR="00343062">
        <w:rPr>
          <w:rFonts w:ascii="Times New Roman" w:hAnsi="Times New Roman" w:cs="Times New Roman"/>
          <w:sz w:val="24"/>
          <w:szCs w:val="24"/>
        </w:rPr>
        <w:t>Na</w:t>
      </w:r>
      <w:r w:rsidRPr="00711843">
        <w:rPr>
          <w:rFonts w:ascii="Times New Roman" w:hAnsi="Times New Roman" w:cs="Times New Roman"/>
          <w:sz w:val="24"/>
          <w:szCs w:val="24"/>
        </w:rPr>
        <w:t xml:space="preserve">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 xml:space="preserve">vencimento antecipado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4F3BA4">
        <w:rPr>
          <w:rFonts w:ascii="Times New Roman" w:hAnsi="Times New Roman" w:cs="Times New Roman"/>
          <w:sz w:val="24"/>
          <w:szCs w:val="24"/>
        </w:rPr>
        <w:t>0</w:t>
      </w:r>
      <w:r w:rsidR="006F2A82">
        <w:rPr>
          <w:rFonts w:ascii="Times New Roman" w:hAnsi="Times New Roman" w:cs="Times New Roman"/>
          <w:sz w:val="24"/>
          <w:szCs w:val="24"/>
        </w:rPr>
        <w:t>7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176" w:name="_DV_C145"/>
      <w:r w:rsidRPr="00B95A9B">
        <w:rPr>
          <w:rFonts w:ascii="Times New Roman" w:hAnsi="Times New Roman" w:cs="Times New Roman"/>
          <w:sz w:val="24"/>
          <w:szCs w:val="24"/>
        </w:rPr>
        <w:t xml:space="preserve">, em até </w:t>
      </w:r>
      <w:r w:rsidR="00343062">
        <w:rPr>
          <w:rFonts w:ascii="Times New Roman" w:hAnsi="Times New Roman" w:cs="Times New Roman"/>
          <w:sz w:val="24"/>
          <w:szCs w:val="24"/>
        </w:rPr>
        <w:t>2</w:t>
      </w:r>
      <w:r w:rsidR="00343062" w:rsidRPr="00B95A9B">
        <w:rPr>
          <w:rFonts w:ascii="Times New Roman" w:hAnsi="Times New Roman" w:cs="Times New Roman"/>
          <w:sz w:val="24"/>
          <w:szCs w:val="24"/>
        </w:rPr>
        <w:t> </w:t>
      </w:r>
      <w:r w:rsidRPr="00B95A9B">
        <w:rPr>
          <w:rFonts w:ascii="Times New Roman" w:hAnsi="Times New Roman" w:cs="Times New Roman"/>
          <w:sz w:val="24"/>
          <w:szCs w:val="24"/>
        </w:rPr>
        <w:t>(</w:t>
      </w:r>
      <w:r w:rsidR="00343062">
        <w:rPr>
          <w:rFonts w:ascii="Times New Roman" w:hAnsi="Times New Roman" w:cs="Times New Roman"/>
          <w:sz w:val="24"/>
          <w:szCs w:val="24"/>
        </w:rPr>
        <w:t>dois</w:t>
      </w:r>
      <w:r w:rsidRPr="00B95A9B">
        <w:rPr>
          <w:rFonts w:ascii="Times New Roman" w:hAnsi="Times New Roman" w:cs="Times New Roman"/>
          <w:sz w:val="24"/>
          <w:szCs w:val="24"/>
        </w:rPr>
        <w:t>) Dias Úteis da data em que tomar</w:t>
      </w:r>
      <w:bookmarkStart w:id="177" w:name="_DV_M184"/>
      <w:bookmarkEnd w:id="176"/>
      <w:bookmarkEnd w:id="177"/>
      <w:r w:rsidRPr="00B95A9B">
        <w:rPr>
          <w:rFonts w:ascii="Times New Roman" w:hAnsi="Times New Roman" w:cs="Times New Roman"/>
          <w:sz w:val="24"/>
          <w:szCs w:val="24"/>
        </w:rPr>
        <w:t xml:space="preserve"> ciência da ocorrência do referido evento, </w:t>
      </w:r>
      <w:bookmarkStart w:id="178" w:name="_DV_C147"/>
      <w:r w:rsidRPr="00B95A9B">
        <w:rPr>
          <w:rFonts w:ascii="Times New Roman" w:hAnsi="Times New Roman" w:cs="Times New Roman"/>
          <w:sz w:val="24"/>
          <w:szCs w:val="24"/>
        </w:rPr>
        <w:t>uma</w:t>
      </w:r>
      <w:bookmarkEnd w:id="178"/>
      <w:r w:rsidRPr="00B95A9B">
        <w:rPr>
          <w:rFonts w:ascii="Times New Roman" w:hAnsi="Times New Roman" w:cs="Times New Roman"/>
          <w:sz w:val="24"/>
          <w:szCs w:val="24"/>
        </w:rPr>
        <w:t xml:space="preserve"> Assembleia de Titulares de CRI</w:t>
      </w:r>
      <w:r w:rsidR="00343062" w:rsidRPr="009A3A32">
        <w:rPr>
          <w:rFonts w:ascii="Times New Roman" w:hAnsi="Times New Roman" w:cs="Times New Roman"/>
          <w:sz w:val="24"/>
          <w:szCs w:val="24"/>
        </w:rPr>
        <w:t xml:space="preserve"> para deliberar sobre a orientação a ser tomada pela Emissora</w:t>
      </w:r>
      <w:r w:rsidR="00343062" w:rsidRPr="00711843">
        <w:rPr>
          <w:rFonts w:ascii="Times New Roman" w:hAnsi="Times New Roman" w:cs="Times New Roman"/>
          <w:sz w:val="24"/>
          <w:szCs w:val="24"/>
        </w:rPr>
        <w:t xml:space="preserve"> </w:t>
      </w:r>
      <w:r w:rsidR="00343062" w:rsidRPr="00BA4EA2">
        <w:rPr>
          <w:rFonts w:ascii="Times New Roman" w:hAnsi="Times New Roman" w:cs="Times New Roman"/>
          <w:sz w:val="24"/>
          <w:szCs w:val="24"/>
        </w:rPr>
        <w:t xml:space="preserve">em relação a eventual declaração do vencimento antecipado </w:t>
      </w:r>
      <w:r w:rsidR="003E0388">
        <w:rPr>
          <w:rFonts w:ascii="Times New Roman" w:hAnsi="Times New Roman" w:cs="Times New Roman"/>
          <w:sz w:val="24"/>
          <w:szCs w:val="24"/>
        </w:rPr>
        <w:t>da CCB</w:t>
      </w:r>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2164197E" w14:textId="77777777" w:rsidR="00B82702" w:rsidRDefault="00B82702" w:rsidP="00B95A9B">
      <w:pPr>
        <w:pStyle w:val="Tahoma11"/>
        <w:spacing w:after="0" w:line="312" w:lineRule="auto"/>
        <w:rPr>
          <w:rFonts w:ascii="Times New Roman" w:hAnsi="Times New Roman" w:cs="Times New Roman"/>
          <w:sz w:val="24"/>
          <w:szCs w:val="24"/>
        </w:rPr>
      </w:pPr>
    </w:p>
    <w:bookmarkEnd w:id="175"/>
    <w:p w14:paraId="1832CD2B" w14:textId="4820DF26"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deliberem 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pelo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Pr="00B957D4">
        <w:rPr>
          <w:rFonts w:ascii="Times New Roman" w:hAnsi="Times New Roman" w:cs="Times New Roman"/>
          <w:sz w:val="24"/>
          <w:szCs w:val="24"/>
          <w:highlight w:val="yellow"/>
          <w:rPrChange w:id="179" w:author="Rinaldo Rabello" w:date="2021-01-13T17:00:00Z">
            <w:rPr>
              <w:rFonts w:ascii="Times New Roman" w:hAnsi="Times New Roman" w:cs="Times New Roman"/>
              <w:sz w:val="24"/>
              <w:szCs w:val="24"/>
            </w:rPr>
          </w:rPrChange>
        </w:rPr>
        <w:t>será decretado o vencimento antecipado da</w:t>
      </w:r>
      <w:r w:rsidR="006F2A82" w:rsidRPr="00B957D4">
        <w:rPr>
          <w:rFonts w:ascii="Times New Roman" w:hAnsi="Times New Roman" w:cs="Times New Roman"/>
          <w:sz w:val="24"/>
          <w:szCs w:val="24"/>
          <w:highlight w:val="yellow"/>
          <w:rPrChange w:id="180" w:author="Rinaldo Rabello" w:date="2021-01-13T17:00:00Z">
            <w:rPr>
              <w:rFonts w:ascii="Times New Roman" w:hAnsi="Times New Roman" w:cs="Times New Roman"/>
              <w:sz w:val="24"/>
              <w:szCs w:val="24"/>
            </w:rPr>
          </w:rPrChange>
        </w:rPr>
        <w:t xml:space="preserve"> CCB</w:t>
      </w:r>
      <w:r w:rsidRPr="00B95A9B">
        <w:rPr>
          <w:rFonts w:ascii="Times New Roman" w:hAnsi="Times New Roman" w:cs="Times New Roman"/>
          <w:sz w:val="24"/>
          <w:szCs w:val="24"/>
        </w:rPr>
        <w:t xml:space="preserve"> e </w:t>
      </w:r>
      <w:r w:rsidRPr="00B957D4">
        <w:rPr>
          <w:rFonts w:ascii="Times New Roman" w:hAnsi="Times New Roman" w:cs="Times New Roman"/>
          <w:sz w:val="24"/>
          <w:szCs w:val="24"/>
          <w:highlight w:val="yellow"/>
          <w:rPrChange w:id="181" w:author="Rinaldo Rabello" w:date="2021-01-13T17:01:00Z">
            <w:rPr>
              <w:rFonts w:ascii="Times New Roman" w:hAnsi="Times New Roman" w:cs="Times New Roman"/>
              <w:sz w:val="24"/>
              <w:szCs w:val="24"/>
            </w:rPr>
          </w:rPrChange>
        </w:rPr>
        <w:t xml:space="preserve">os CRI </w:t>
      </w:r>
      <w:r w:rsidR="00343062" w:rsidRPr="00B957D4">
        <w:rPr>
          <w:rFonts w:ascii="Times New Roman" w:hAnsi="Times New Roman" w:cs="Times New Roman"/>
          <w:sz w:val="24"/>
          <w:szCs w:val="24"/>
          <w:highlight w:val="yellow"/>
          <w:rPrChange w:id="182" w:author="Rinaldo Rabello" w:date="2021-01-13T17:01:00Z">
            <w:rPr>
              <w:rFonts w:ascii="Times New Roman" w:hAnsi="Times New Roman" w:cs="Times New Roman"/>
              <w:sz w:val="24"/>
              <w:szCs w:val="24"/>
            </w:rPr>
          </w:rPrChange>
        </w:rPr>
        <w:t>não serão</w:t>
      </w:r>
      <w:r w:rsidR="00343062">
        <w:rPr>
          <w:rFonts w:ascii="Times New Roman" w:hAnsi="Times New Roman" w:cs="Times New Roman"/>
          <w:sz w:val="24"/>
          <w:szCs w:val="24"/>
        </w:rPr>
        <w:t xml:space="preserve"> objeto de Resgate Antecipado</w:t>
      </w:r>
      <w:r>
        <w:rPr>
          <w:rFonts w:ascii="Times New Roman" w:hAnsi="Times New Roman" w:cs="Times New Roman"/>
          <w:sz w:val="24"/>
          <w:szCs w:val="24"/>
        </w:rPr>
        <w:t>.</w:t>
      </w:r>
    </w:p>
    <w:p w14:paraId="6FF5AEA7" w14:textId="77777777" w:rsidR="00F27BF5" w:rsidRDefault="00F27BF5">
      <w:pPr>
        <w:tabs>
          <w:tab w:val="left" w:pos="993"/>
        </w:tabs>
        <w:rPr>
          <w:rFonts w:cs="Times New Roman"/>
          <w:color w:val="auto"/>
        </w:rPr>
      </w:pPr>
    </w:p>
    <w:p w14:paraId="3F3A3A2C" w14:textId="794D921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w:t>
      </w:r>
      <w:r w:rsidR="00343062" w:rsidRPr="00613BB6">
        <w:rPr>
          <w:rFonts w:ascii="Times New Roman" w:hAnsi="Times New Roman" w:cs="Times New Roman"/>
          <w:sz w:val="24"/>
          <w:szCs w:val="24"/>
        </w:rPr>
        <w:lastRenderedPageBreak/>
        <w:t xml:space="preserve">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vencimento antecipado da CCB, </w:t>
      </w:r>
      <w:r w:rsidR="00343062">
        <w:rPr>
          <w:rFonts w:ascii="Times New Roman" w:hAnsi="Times New Roman" w:cs="Times New Roman"/>
          <w:sz w:val="24"/>
          <w:szCs w:val="24"/>
        </w:rPr>
        <w:t>será declarado o vencimento antecipado da CCB e, consequentemente, a Emissora deverá prosseguir com o Resgate Antecipado dos CRI.</w:t>
      </w:r>
    </w:p>
    <w:p w14:paraId="37D68D6A" w14:textId="77777777" w:rsidR="00343062" w:rsidRDefault="00343062" w:rsidP="00343062">
      <w:pPr>
        <w:pStyle w:val="Tahoma11"/>
        <w:spacing w:after="0" w:line="312" w:lineRule="auto"/>
        <w:rPr>
          <w:rFonts w:ascii="Times New Roman" w:hAnsi="Times New Roman" w:cs="Times New Roman"/>
          <w:sz w:val="24"/>
          <w:szCs w:val="24"/>
        </w:rPr>
      </w:pPr>
    </w:p>
    <w:p w14:paraId="3CFBF6C5" w14:textId="77777777"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2936C68C" w14:textId="77777777" w:rsidR="00343062" w:rsidRDefault="00343062">
      <w:pPr>
        <w:tabs>
          <w:tab w:val="left" w:pos="993"/>
        </w:tabs>
        <w:rPr>
          <w:rFonts w:cs="Times New Roman"/>
          <w:color w:val="auto"/>
        </w:rPr>
      </w:pPr>
    </w:p>
    <w:p w14:paraId="356BC0AD" w14:textId="2FE9E2BB"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da Cláusula 6.1. acima, o valor devido aos Titu</w:t>
      </w:r>
      <w:r w:rsidRPr="001D67EE">
        <w:rPr>
          <w:rFonts w:ascii="Times New Roman" w:hAnsi="Times New Roman" w:cs="Times New Roman"/>
          <w:sz w:val="24"/>
          <w:szCs w:val="24"/>
        </w:rPr>
        <w:t xml:space="preserve">lares de CRI em razão do Resgate Antecipado será acrescido, ainda, de prêmio </w:t>
      </w:r>
      <w:r w:rsidRPr="001D67EE">
        <w:rPr>
          <w:rFonts w:ascii="Times New Roman" w:hAnsi="Times New Roman" w:cs="Times New Roman"/>
          <w:i/>
          <w:sz w:val="24"/>
          <w:szCs w:val="24"/>
        </w:rPr>
        <w:t xml:space="preserve">flat </w:t>
      </w:r>
      <w:r w:rsidRPr="001D67EE">
        <w:rPr>
          <w:rFonts w:ascii="Times New Roman" w:hAnsi="Times New Roman" w:cs="Times New Roman"/>
          <w:sz w:val="24"/>
          <w:szCs w:val="24"/>
        </w:rPr>
        <w:t>calculado so</w:t>
      </w:r>
      <w:r w:rsidRPr="00C733EB">
        <w:rPr>
          <w:rFonts w:ascii="Times New Roman" w:hAnsi="Times New Roman" w:cs="Times New Roman"/>
          <w:sz w:val="24"/>
          <w:szCs w:val="24"/>
        </w:rPr>
        <w:t xml:space="preserve">bre </w:t>
      </w:r>
      <w:r w:rsidRPr="00976073">
        <w:rPr>
          <w:rFonts w:ascii="Times New Roman" w:hAnsi="Times New Roman"/>
          <w:sz w:val="24"/>
        </w:rPr>
        <w:t xml:space="preserve">o saldo </w:t>
      </w:r>
      <w:r w:rsidR="00704A81">
        <w:rPr>
          <w:rFonts w:ascii="Times New Roman" w:hAnsi="Times New Roman"/>
          <w:sz w:val="24"/>
        </w:rPr>
        <w:t>do Valor Nominal Unitário</w:t>
      </w:r>
      <w:r w:rsidRPr="00976073">
        <w:rPr>
          <w:rFonts w:ascii="Times New Roman" w:hAnsi="Times New Roman"/>
          <w:sz w:val="24"/>
        </w:rPr>
        <w:t xml:space="preserve"> dos CRI</w:t>
      </w:r>
      <w:r w:rsidRPr="00C733EB">
        <w:rPr>
          <w:rFonts w:ascii="Times New Roman" w:hAnsi="Times New Roman" w:cs="Times New Roman"/>
          <w:sz w:val="24"/>
          <w:szCs w:val="24"/>
        </w:rPr>
        <w:t>, definido</w:t>
      </w:r>
      <w:r w:rsidRPr="004F3BA4">
        <w:rPr>
          <w:rFonts w:ascii="Times New Roman" w:hAnsi="Times New Roman" w:cs="Times New Roman"/>
          <w:sz w:val="24"/>
          <w:szCs w:val="24"/>
        </w:rPr>
        <w:t xml:space="preserve"> de acordo com a data de realização da referida liquidação, conforme abaixo</w:t>
      </w:r>
      <w:r>
        <w:rPr>
          <w:rFonts w:ascii="Times New Roman" w:hAnsi="Times New Roman" w:cs="Times New Roman"/>
          <w:sz w:val="24"/>
          <w:szCs w:val="24"/>
        </w:rPr>
        <w:t>:</w:t>
      </w:r>
      <w:r w:rsidR="006F1378">
        <w:rPr>
          <w:rFonts w:ascii="Times New Roman" w:hAnsi="Times New Roman" w:cs="Times New Roman"/>
          <w:sz w:val="24"/>
          <w:szCs w:val="24"/>
        </w:rPr>
        <w:t xml:space="preserve"> </w:t>
      </w:r>
    </w:p>
    <w:p w14:paraId="01CB8232" w14:textId="77777777"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rsidRPr="00994651" w14:paraId="1E6E128B" w14:textId="77777777" w:rsidTr="0088190B">
        <w:tc>
          <w:tcPr>
            <w:tcW w:w="3964" w:type="dxa"/>
            <w:shd w:val="clear" w:color="auto" w:fill="000000" w:themeFill="text1"/>
          </w:tcPr>
          <w:p w14:paraId="774E675E"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Período</w:t>
            </w:r>
            <w:r w:rsidR="00343062" w:rsidRPr="00994651">
              <w:rPr>
                <w:rFonts w:cs="Times New Roman"/>
                <w:b/>
                <w:color w:val="FFFFFF" w:themeColor="background1"/>
              </w:rPr>
              <w:t xml:space="preserve"> da liquidação antecipada da CCB</w:t>
            </w:r>
          </w:p>
        </w:tc>
        <w:tc>
          <w:tcPr>
            <w:tcW w:w="2658" w:type="dxa"/>
            <w:shd w:val="clear" w:color="auto" w:fill="000000" w:themeFill="text1"/>
          </w:tcPr>
          <w:p w14:paraId="15E06BA0" w14:textId="77777777" w:rsidR="003210F0" w:rsidRPr="00994651" w:rsidRDefault="003210F0" w:rsidP="00C40DFD">
            <w:pPr>
              <w:jc w:val="center"/>
              <w:rPr>
                <w:rFonts w:cs="Times New Roman"/>
                <w:b/>
                <w:color w:val="FFFFFF" w:themeColor="background1"/>
              </w:rPr>
            </w:pPr>
            <w:r w:rsidRPr="00994651">
              <w:rPr>
                <w:rFonts w:cs="Times New Roman"/>
                <w:b/>
                <w:color w:val="FFFFFF" w:themeColor="background1"/>
              </w:rPr>
              <w:t>Permitido</w:t>
            </w:r>
          </w:p>
        </w:tc>
        <w:tc>
          <w:tcPr>
            <w:tcW w:w="2162" w:type="dxa"/>
            <w:shd w:val="clear" w:color="auto" w:fill="000000" w:themeFill="text1"/>
          </w:tcPr>
          <w:p w14:paraId="5D8DA7E0" w14:textId="77777777" w:rsidR="003210F0" w:rsidRPr="00994651" w:rsidRDefault="003210F0"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343062" w:rsidRPr="00994651">
              <w:rPr>
                <w:rFonts w:cs="Times New Roman"/>
                <w:b/>
                <w:i/>
                <w:iCs/>
                <w:color w:val="FFFFFF" w:themeColor="background1"/>
              </w:rPr>
              <w:t xml:space="preserve"> [calculado sobre o saldo devedor]</w:t>
            </w:r>
          </w:p>
        </w:tc>
      </w:tr>
      <w:tr w:rsidR="0088190B" w14:paraId="08BB5986" w14:textId="77777777" w:rsidTr="0088190B">
        <w:tc>
          <w:tcPr>
            <w:tcW w:w="3964" w:type="dxa"/>
          </w:tcPr>
          <w:p w14:paraId="7FCA33FC" w14:textId="3E7C05E5" w:rsidR="0088190B" w:rsidRDefault="00A23EE9" w:rsidP="0088190B">
            <w:pPr>
              <w:jc w:val="center"/>
              <w:rPr>
                <w:rFonts w:cs="Times New Roman"/>
                <w:bCs/>
              </w:rPr>
            </w:pPr>
            <w:r>
              <w:rPr>
                <w:rFonts w:cs="Times New Roman"/>
                <w:bCs/>
              </w:rPr>
              <w:t>[</w:t>
            </w:r>
            <w:r w:rsidRPr="00052FD3">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 xml:space="preserve">(inclusive) </w:t>
            </w:r>
            <w:r w:rsidR="0088190B"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88190B" w:rsidRPr="00BF0349">
              <w:rPr>
                <w:rFonts w:cs="Times New Roman"/>
                <w:bCs/>
              </w:rPr>
              <w:t xml:space="preserve"> (</w:t>
            </w:r>
            <w:r w:rsidR="00704A81">
              <w:rPr>
                <w:rFonts w:cs="Times New Roman"/>
                <w:bCs/>
              </w:rPr>
              <w:t>ex</w:t>
            </w:r>
            <w:r w:rsidR="0088190B" w:rsidRPr="00BF0349">
              <w:rPr>
                <w:rFonts w:cs="Times New Roman"/>
                <w:bCs/>
              </w:rPr>
              <w:t>clusive)</w:t>
            </w:r>
          </w:p>
        </w:tc>
        <w:tc>
          <w:tcPr>
            <w:tcW w:w="2658" w:type="dxa"/>
          </w:tcPr>
          <w:p w14:paraId="0B39546B" w14:textId="77777777"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16848BD" w14:textId="77777777" w:rsidR="0088190B" w:rsidRPr="00660E85" w:rsidRDefault="0088190B" w:rsidP="0088190B">
            <w:pPr>
              <w:jc w:val="center"/>
              <w:rPr>
                <w:rFonts w:cs="Times New Roman"/>
                <w:bCs/>
                <w:highlight w:val="yellow"/>
              </w:rPr>
            </w:pPr>
            <w:r w:rsidRPr="00C443F0">
              <w:rPr>
                <w:rFonts w:cs="Times New Roman"/>
                <w:bCs/>
              </w:rPr>
              <w:t>-</w:t>
            </w:r>
          </w:p>
        </w:tc>
      </w:tr>
      <w:tr w:rsidR="00D47942" w14:paraId="2C5C28EC" w14:textId="77777777" w:rsidTr="0088190B">
        <w:tc>
          <w:tcPr>
            <w:tcW w:w="3964" w:type="dxa"/>
          </w:tcPr>
          <w:p w14:paraId="16661B83" w14:textId="441414C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704A81">
              <w:rPr>
                <w:rFonts w:cs="Times New Roman"/>
                <w:bCs/>
              </w:rPr>
              <w:t xml:space="preserve"> (inclusive)</w:t>
            </w:r>
            <w:r w:rsidR="00D47942" w:rsidRPr="00BF0349">
              <w:rPr>
                <w:rFonts w:cs="Times New Roman"/>
                <w:bCs/>
              </w:rPr>
              <w:t xml:space="preserve"> 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663A1C0C" w14:textId="77777777" w:rsidR="00D47942" w:rsidRDefault="00D47942" w:rsidP="00D47942">
            <w:pPr>
              <w:jc w:val="center"/>
              <w:rPr>
                <w:rFonts w:cs="Times New Roman"/>
                <w:bCs/>
              </w:rPr>
            </w:pPr>
            <w:r w:rsidRPr="00BF0349">
              <w:rPr>
                <w:rFonts w:cs="Times New Roman"/>
                <w:bCs/>
              </w:rPr>
              <w:t>Sim</w:t>
            </w:r>
          </w:p>
        </w:tc>
        <w:tc>
          <w:tcPr>
            <w:tcW w:w="2162" w:type="dxa"/>
          </w:tcPr>
          <w:p w14:paraId="5E52DFAF" w14:textId="77777777" w:rsidR="00D47942" w:rsidRDefault="00D47942" w:rsidP="00D47942">
            <w:pPr>
              <w:jc w:val="center"/>
              <w:rPr>
                <w:rFonts w:cs="Times New Roman"/>
                <w:bCs/>
              </w:rPr>
            </w:pPr>
            <w:r>
              <w:rPr>
                <w:rFonts w:cs="Times New Roman"/>
                <w:bCs/>
              </w:rPr>
              <w:t>1,50%</w:t>
            </w:r>
          </w:p>
        </w:tc>
      </w:tr>
      <w:tr w:rsidR="00D47942" w14:paraId="3BF70D61" w14:textId="77777777" w:rsidTr="0088190B">
        <w:tc>
          <w:tcPr>
            <w:tcW w:w="3964" w:type="dxa"/>
          </w:tcPr>
          <w:p w14:paraId="669AB23C" w14:textId="5F40FDF8"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(inclusive)</w:t>
            </w:r>
            <w:r w:rsidR="00D47942" w:rsidRPr="00BF0349">
              <w:rPr>
                <w:rFonts w:cs="Times New Roman"/>
                <w:bCs/>
              </w:rPr>
              <w:t xml:space="preserve">a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57B49318" w14:textId="77777777" w:rsidR="00D47942" w:rsidRDefault="00D47942" w:rsidP="00D47942">
            <w:pPr>
              <w:jc w:val="center"/>
              <w:rPr>
                <w:rFonts w:cs="Times New Roman"/>
                <w:bCs/>
              </w:rPr>
            </w:pPr>
            <w:r w:rsidRPr="00BF0349">
              <w:rPr>
                <w:rFonts w:cs="Times New Roman"/>
                <w:bCs/>
              </w:rPr>
              <w:t>Sim</w:t>
            </w:r>
          </w:p>
        </w:tc>
        <w:tc>
          <w:tcPr>
            <w:tcW w:w="2162" w:type="dxa"/>
          </w:tcPr>
          <w:p w14:paraId="457BDDC1" w14:textId="77777777" w:rsidR="00D47942" w:rsidRDefault="00D47942" w:rsidP="00D47942">
            <w:pPr>
              <w:jc w:val="center"/>
              <w:rPr>
                <w:rFonts w:cs="Times New Roman"/>
                <w:bCs/>
              </w:rPr>
            </w:pPr>
            <w:r>
              <w:rPr>
                <w:rFonts w:cs="Times New Roman"/>
                <w:bCs/>
              </w:rPr>
              <w:t>1,30%</w:t>
            </w:r>
          </w:p>
        </w:tc>
      </w:tr>
      <w:tr w:rsidR="00D47942" w14:paraId="295A0527" w14:textId="77777777" w:rsidTr="0088190B">
        <w:tc>
          <w:tcPr>
            <w:tcW w:w="3964" w:type="dxa"/>
          </w:tcPr>
          <w:p w14:paraId="0FC91B08" w14:textId="3017C6B1" w:rsidR="00D47942" w:rsidRDefault="00A23EE9" w:rsidP="00D47942">
            <w:pPr>
              <w:jc w:val="center"/>
              <w:rPr>
                <w:rFonts w:cs="Times New Roman"/>
                <w:bCs/>
              </w:rPr>
            </w:pP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 xml:space="preserve">(inclusive) </w:t>
            </w:r>
            <w:r w:rsidR="00D47942" w:rsidRPr="00BF0349">
              <w:rPr>
                <w:rFonts w:cs="Times New Roman"/>
                <w:bCs/>
              </w:rPr>
              <w:t xml:space="preserve">ao </w:t>
            </w:r>
            <w:r>
              <w:rPr>
                <w:rFonts w:cs="Times New Roman"/>
                <w:bCs/>
              </w:rPr>
              <w:t>[</w:t>
            </w:r>
            <w:r w:rsidRPr="003158F2">
              <w:rPr>
                <w:rFonts w:cs="Times New Roman"/>
                <w:bCs/>
                <w:highlight w:val="yellow"/>
              </w:rPr>
              <w:t>●</w:t>
            </w:r>
            <w:r>
              <w:rPr>
                <w:rFonts w:cs="Times New Roman"/>
                <w:bCs/>
              </w:rPr>
              <w:t>]</w:t>
            </w:r>
            <w:r w:rsidR="00D47942" w:rsidRPr="00BF0349">
              <w:rPr>
                <w:rFonts w:cs="Times New Roman"/>
                <w:bCs/>
              </w:rPr>
              <w:t xml:space="preserve"> (</w:t>
            </w:r>
            <w:r w:rsidR="00704A81">
              <w:rPr>
                <w:rFonts w:cs="Times New Roman"/>
                <w:bCs/>
              </w:rPr>
              <w:t>ex</w:t>
            </w:r>
            <w:r w:rsidR="00D47942" w:rsidRPr="00BF0349">
              <w:rPr>
                <w:rFonts w:cs="Times New Roman"/>
                <w:bCs/>
              </w:rPr>
              <w:t>clusive)</w:t>
            </w:r>
          </w:p>
        </w:tc>
        <w:tc>
          <w:tcPr>
            <w:tcW w:w="2658" w:type="dxa"/>
          </w:tcPr>
          <w:p w14:paraId="311EBEC0" w14:textId="77777777" w:rsidR="00D47942" w:rsidRDefault="00D47942" w:rsidP="00D47942">
            <w:pPr>
              <w:jc w:val="center"/>
              <w:rPr>
                <w:rFonts w:cs="Times New Roman"/>
                <w:bCs/>
              </w:rPr>
            </w:pPr>
            <w:r w:rsidRPr="00BF0349">
              <w:rPr>
                <w:rFonts w:cs="Times New Roman"/>
                <w:bCs/>
              </w:rPr>
              <w:t>Sim</w:t>
            </w:r>
          </w:p>
        </w:tc>
        <w:tc>
          <w:tcPr>
            <w:tcW w:w="2162" w:type="dxa"/>
          </w:tcPr>
          <w:p w14:paraId="0388921D" w14:textId="77777777" w:rsidR="00D47942" w:rsidRDefault="00D47942" w:rsidP="00D47942">
            <w:pPr>
              <w:jc w:val="center"/>
              <w:rPr>
                <w:rFonts w:cs="Times New Roman"/>
                <w:bCs/>
              </w:rPr>
            </w:pPr>
            <w:r>
              <w:rPr>
                <w:rFonts w:cs="Times New Roman"/>
                <w:bCs/>
              </w:rPr>
              <w:t>1,10%</w:t>
            </w:r>
          </w:p>
        </w:tc>
      </w:tr>
    </w:tbl>
    <w:p w14:paraId="41DF0474" w14:textId="77777777" w:rsidR="00D47942" w:rsidRDefault="00D47942">
      <w:pPr>
        <w:tabs>
          <w:tab w:val="left" w:pos="1134"/>
        </w:tabs>
        <w:rPr>
          <w:rFonts w:eastAsia="Times New Roman" w:cs="Times New Roman"/>
          <w:color w:val="auto"/>
        </w:rPr>
      </w:pPr>
    </w:p>
    <w:p w14:paraId="666A8E61" w14:textId="693C666E"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6.2.</w:t>
      </w:r>
      <w:r>
        <w:rPr>
          <w:rFonts w:eastAsia="Times New Roman" w:cs="Times New Roman"/>
          <w:color w:val="auto"/>
        </w:rPr>
        <w:t>2</w:t>
      </w:r>
      <w:r w:rsidRPr="00604799">
        <w:rPr>
          <w:rFonts w:eastAsia="Times New Roman" w:cs="Times New Roman"/>
          <w:color w:val="auto"/>
        </w:rPr>
        <w:tab/>
        <w:t xml:space="preserve">Caso o referido </w:t>
      </w:r>
      <w:r w:rsidRPr="00A72E55">
        <w:rPr>
          <w:rFonts w:cs="Times New Roman"/>
          <w:szCs w:val="20"/>
        </w:rPr>
        <w:t xml:space="preserve">Resgate Antecipado 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6.2.1 acima.</w:t>
      </w:r>
    </w:p>
    <w:p w14:paraId="0D538642" w14:textId="77777777" w:rsidR="00555968" w:rsidRPr="00B95A9B" w:rsidRDefault="00555968">
      <w:pPr>
        <w:tabs>
          <w:tab w:val="left" w:pos="1134"/>
        </w:tabs>
        <w:rPr>
          <w:rFonts w:eastAsia="Times New Roman" w:cs="Times New Roman"/>
          <w:color w:val="auto"/>
        </w:rPr>
      </w:pPr>
    </w:p>
    <w:p w14:paraId="5F29FAD4"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8888409" w14:textId="77777777" w:rsidR="00F27BF5" w:rsidRPr="00B95A9B" w:rsidRDefault="00F27BF5">
      <w:pPr>
        <w:tabs>
          <w:tab w:val="left" w:pos="1134"/>
        </w:tabs>
        <w:rPr>
          <w:rFonts w:eastAsia="Times New Roman" w:cs="Times New Roman"/>
          <w:color w:val="auto"/>
        </w:rPr>
      </w:pPr>
    </w:p>
    <w:p w14:paraId="583E321F" w14:textId="77777777"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515BBD5" w14:textId="77777777" w:rsidR="00343062" w:rsidRDefault="00343062">
      <w:pPr>
        <w:tabs>
          <w:tab w:val="left" w:pos="1134"/>
        </w:tabs>
        <w:rPr>
          <w:rFonts w:eastAsia="Times New Roman" w:cs="Times New Roman"/>
          <w:color w:val="auto"/>
        </w:rPr>
      </w:pPr>
    </w:p>
    <w:p w14:paraId="0DD3BBCA" w14:textId="77777777"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0ED7ECF5" w14:textId="77777777" w:rsidR="00F27BF5" w:rsidRPr="00B95A9B" w:rsidRDefault="00F27BF5">
      <w:pPr>
        <w:autoSpaceDE w:val="0"/>
        <w:autoSpaceDN w:val="0"/>
        <w:adjustRightInd w:val="0"/>
        <w:rPr>
          <w:rFonts w:cs="Times New Roman"/>
          <w:color w:val="auto"/>
        </w:rPr>
      </w:pPr>
    </w:p>
    <w:p w14:paraId="0CAA2BCE" w14:textId="0B41B1A5" w:rsidR="00343062" w:rsidRDefault="00562F2E" w:rsidP="00343062">
      <w:pPr>
        <w:autoSpaceDE w:val="0"/>
        <w:autoSpaceDN w:val="0"/>
        <w:adjustRightInd w:val="0"/>
        <w:rPr>
          <w:rFonts w:cs="Times New Roman"/>
        </w:rPr>
      </w:pPr>
      <w:bookmarkStart w:id="183" w:name="_DV_M154"/>
      <w:bookmarkStart w:id="184" w:name="_DV_M156"/>
      <w:bookmarkEnd w:id="183"/>
      <w:bookmarkEnd w:id="184"/>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 xml:space="preserve">Amortização </w:t>
      </w:r>
      <w:r w:rsidR="00A830D5">
        <w:rPr>
          <w:rFonts w:cs="Times New Roman"/>
        </w:rPr>
        <w:t>Extraordinária</w:t>
      </w:r>
      <w:r w:rsidR="00A830D5" w:rsidRPr="005C0F39">
        <w:rPr>
          <w:rFonts w:cs="Times New Roman"/>
        </w:rPr>
        <w:t xml:space="preserve"> </w:t>
      </w:r>
      <w:r w:rsidR="00343062" w:rsidRPr="005C0F39">
        <w:rPr>
          <w:rFonts w:cs="Times New Roman"/>
        </w:rPr>
        <w:t>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555968">
        <w:rPr>
          <w:rFonts w:cs="Times New Roman"/>
        </w:rPr>
        <w:t>Antecipada</w:t>
      </w:r>
      <w:r w:rsidR="00555968" w:rsidRPr="009A3A32">
        <w:rPr>
          <w:rFonts w:cs="Times New Roman"/>
        </w:rPr>
        <w:t xml:space="preserve"> </w:t>
      </w:r>
      <w:r w:rsidR="00343062" w:rsidRPr="009A3A32">
        <w:rPr>
          <w:rFonts w:cs="Times New Roman"/>
        </w:rPr>
        <w:t>Facultativa da CCB</w:t>
      </w:r>
      <w:r w:rsidR="00343062" w:rsidRPr="005C0F39">
        <w:rPr>
          <w:rFonts w:cs="Times New Roman"/>
        </w:rPr>
        <w:t>.</w:t>
      </w:r>
    </w:p>
    <w:p w14:paraId="775F252C" w14:textId="77777777" w:rsidR="00DE164E" w:rsidRPr="00B95A9B" w:rsidRDefault="00DE164E" w:rsidP="00DE164E">
      <w:pPr>
        <w:autoSpaceDE w:val="0"/>
        <w:autoSpaceDN w:val="0"/>
        <w:adjustRightInd w:val="0"/>
        <w:rPr>
          <w:rFonts w:cs="Times New Roman"/>
        </w:rPr>
      </w:pPr>
      <w:r>
        <w:rPr>
          <w:rFonts w:cs="Times New Roman"/>
          <w:color w:val="auto"/>
        </w:rPr>
        <w:tab/>
      </w:r>
    </w:p>
    <w:p w14:paraId="1821F0B0" w14:textId="568E1231"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 xml:space="preserve">ou </w:t>
      </w:r>
      <w:r w:rsidR="00704A81">
        <w:rPr>
          <w:rFonts w:cs="Times New Roman"/>
        </w:rPr>
        <w:t xml:space="preserve">do </w:t>
      </w:r>
      <w:r>
        <w:rPr>
          <w:rFonts w:cs="Times New Roman"/>
        </w:rPr>
        <w:t>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691B5266" w14:textId="77777777" w:rsidR="00DE164E" w:rsidRPr="000871F4" w:rsidRDefault="00DE164E" w:rsidP="00DE164E">
      <w:pPr>
        <w:pStyle w:val="Corpodetexto"/>
        <w:rPr>
          <w:rFonts w:cs="Times New Roman"/>
          <w:sz w:val="24"/>
          <w:szCs w:val="24"/>
          <w:lang w:val="pt-BR"/>
        </w:rPr>
      </w:pPr>
    </w:p>
    <w:p w14:paraId="5834F150" w14:textId="202E9B6E"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2B72F9">
        <w:rPr>
          <w:rFonts w:ascii="Times New Roman" w:hAnsi="Times New Roman" w:cs="Times New Roman"/>
          <w:i/>
          <w:iCs/>
          <w:sz w:val="24"/>
          <w:szCs w:val="24"/>
        </w:rPr>
        <w:t>flat</w:t>
      </w:r>
      <w:r w:rsidRPr="009A3A32">
        <w:rPr>
          <w:rFonts w:ascii="Times New Roman" w:hAnsi="Times New Roman" w:cs="Times New Roman"/>
          <w:sz w:val="24"/>
          <w:szCs w:val="24"/>
        </w:rPr>
        <w:t xml:space="preserve"> </w:t>
      </w:r>
      <w:r w:rsidRPr="00616B10">
        <w:rPr>
          <w:rFonts w:ascii="Times New Roman" w:hAnsi="Times New Roman" w:cs="Times New Roman"/>
          <w:sz w:val="24"/>
          <w:szCs w:val="24"/>
        </w:rPr>
        <w:t xml:space="preserve">calculado </w:t>
      </w:r>
      <w:r w:rsidRPr="001D67EE">
        <w:rPr>
          <w:rFonts w:ascii="Times New Roman" w:hAnsi="Times New Roman" w:cs="Times New Roman"/>
          <w:sz w:val="24"/>
          <w:szCs w:val="24"/>
        </w:rPr>
        <w:t>sobre o 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000F22D1">
        <w:rPr>
          <w:rFonts w:ascii="Times New Roman" w:hAnsi="Times New Roman" w:cs="Times New Roman"/>
          <w:sz w:val="24"/>
          <w:szCs w:val="24"/>
        </w:rPr>
        <w:t xml:space="preserve"> e equivalente ao percentual do Valor Nominal Unitário a ser objeto de amortização antecipada facultativa acrescido da Remuneração calculada </w:t>
      </w:r>
      <w:r w:rsidR="000F22D1">
        <w:rPr>
          <w:rFonts w:ascii="Times New Roman" w:hAnsi="Times New Roman" w:cs="Times New Roman"/>
          <w:i/>
          <w:iCs/>
          <w:sz w:val="24"/>
          <w:szCs w:val="24"/>
        </w:rPr>
        <w:t xml:space="preserve">pro rata </w:t>
      </w:r>
      <w:proofErr w:type="spellStart"/>
      <w:r w:rsidR="000F22D1">
        <w:rPr>
          <w:rFonts w:ascii="Times New Roman" w:hAnsi="Times New Roman" w:cs="Times New Roman"/>
          <w:i/>
          <w:iCs/>
          <w:sz w:val="24"/>
          <w:szCs w:val="24"/>
        </w:rPr>
        <w:t>temporis</w:t>
      </w:r>
      <w:proofErr w:type="spellEnd"/>
      <w:r w:rsidR="000F22D1">
        <w:rPr>
          <w:rFonts w:ascii="Times New Roman" w:hAnsi="Times New Roman" w:cs="Times New Roman"/>
          <w:i/>
          <w:iCs/>
          <w:sz w:val="24"/>
          <w:szCs w:val="24"/>
        </w:rPr>
        <w:t xml:space="preserve"> </w:t>
      </w:r>
      <w:r w:rsidR="000F22D1">
        <w:rPr>
          <w:rFonts w:ascii="Times New Roman" w:hAnsi="Times New Roman" w:cs="Times New Roman"/>
          <w:sz w:val="24"/>
          <w:szCs w:val="24"/>
        </w:rPr>
        <w:t xml:space="preserve">até a data do efetivo pagamento </w:t>
      </w:r>
      <w:proofErr w:type="spellStart"/>
      <w:r w:rsidR="000F22D1">
        <w:rPr>
          <w:rFonts w:ascii="Times New Roman" w:hAnsi="Times New Roman" w:cs="Times New Roman"/>
          <w:sz w:val="24"/>
          <w:szCs w:val="24"/>
        </w:rPr>
        <w:t>pagamento</w:t>
      </w:r>
      <w:proofErr w:type="spellEnd"/>
      <w:r w:rsidR="000F22D1">
        <w:rPr>
          <w:rFonts w:ascii="Times New Roman" w:hAnsi="Times New Roman" w:cs="Times New Roman"/>
          <w:sz w:val="24"/>
          <w:szCs w:val="24"/>
        </w:rPr>
        <w:t xml:space="preserve"> da amortização antecipada facultativa</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p>
    <w:p w14:paraId="021A773D" w14:textId="77777777"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rsidRPr="00994651" w14:paraId="3FFD54C9" w14:textId="77777777" w:rsidTr="00F50981">
        <w:tc>
          <w:tcPr>
            <w:tcW w:w="4106" w:type="dxa"/>
            <w:shd w:val="clear" w:color="auto" w:fill="000000" w:themeFill="text1"/>
          </w:tcPr>
          <w:p w14:paraId="4C5D0539"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Período</w:t>
            </w:r>
            <w:r w:rsidR="00DE164E" w:rsidRPr="00994651">
              <w:rPr>
                <w:rFonts w:cs="Times New Roman"/>
                <w:b/>
                <w:color w:val="FFFFFF" w:themeColor="background1"/>
              </w:rPr>
              <w:t xml:space="preserve"> da liquidação antecipada da CCB</w:t>
            </w:r>
          </w:p>
        </w:tc>
        <w:tc>
          <w:tcPr>
            <w:tcW w:w="1276" w:type="dxa"/>
            <w:shd w:val="clear" w:color="auto" w:fill="000000" w:themeFill="text1"/>
          </w:tcPr>
          <w:p w14:paraId="279E400A" w14:textId="77777777" w:rsidR="006613C5" w:rsidRPr="00994651" w:rsidRDefault="006613C5" w:rsidP="00C40DFD">
            <w:pPr>
              <w:jc w:val="center"/>
              <w:rPr>
                <w:rFonts w:cs="Times New Roman"/>
                <w:b/>
                <w:color w:val="FFFFFF" w:themeColor="background1"/>
              </w:rPr>
            </w:pPr>
            <w:r w:rsidRPr="00994651">
              <w:rPr>
                <w:rFonts w:cs="Times New Roman"/>
                <w:b/>
                <w:color w:val="FFFFFF" w:themeColor="background1"/>
              </w:rPr>
              <w:t>Permitido</w:t>
            </w:r>
          </w:p>
        </w:tc>
        <w:tc>
          <w:tcPr>
            <w:tcW w:w="3402" w:type="dxa"/>
            <w:shd w:val="clear" w:color="auto" w:fill="000000" w:themeFill="text1"/>
          </w:tcPr>
          <w:p w14:paraId="7D0B926D" w14:textId="77777777" w:rsidR="006613C5" w:rsidRPr="00994651" w:rsidRDefault="006613C5" w:rsidP="00C40DFD">
            <w:pPr>
              <w:jc w:val="center"/>
              <w:rPr>
                <w:rFonts w:cs="Times New Roman"/>
                <w:b/>
                <w:i/>
                <w:iCs/>
                <w:color w:val="FFFFFF" w:themeColor="background1"/>
              </w:rPr>
            </w:pPr>
            <w:r w:rsidRPr="00994651">
              <w:rPr>
                <w:rFonts w:cs="Times New Roman"/>
                <w:b/>
                <w:color w:val="FFFFFF" w:themeColor="background1"/>
              </w:rPr>
              <w:t>Prêmio (</w:t>
            </w:r>
            <w:r w:rsidRPr="00994651">
              <w:rPr>
                <w:rFonts w:cs="Times New Roman"/>
                <w:b/>
                <w:i/>
                <w:iCs/>
                <w:color w:val="FFFFFF" w:themeColor="background1"/>
              </w:rPr>
              <w:t>flat)</w:t>
            </w:r>
            <w:r w:rsidR="00F50981" w:rsidRPr="00994651">
              <w:rPr>
                <w:rFonts w:cs="Times New Roman"/>
                <w:b/>
                <w:i/>
                <w:iCs/>
                <w:color w:val="FFFFFF" w:themeColor="background1"/>
              </w:rPr>
              <w:t xml:space="preserve"> [calculado sobre o valor objeto da amortização antecipada]</w:t>
            </w:r>
          </w:p>
        </w:tc>
      </w:tr>
      <w:tr w:rsidR="00704A81" w14:paraId="19851490" w14:textId="77777777" w:rsidTr="00F50981">
        <w:tc>
          <w:tcPr>
            <w:tcW w:w="4106" w:type="dxa"/>
          </w:tcPr>
          <w:p w14:paraId="74AA8027" w14:textId="654BC0DD" w:rsidR="00704A81" w:rsidRDefault="00E04C5B" w:rsidP="00704A81">
            <w:pPr>
              <w:jc w:val="center"/>
              <w:rPr>
                <w:rFonts w:cs="Times New Roman"/>
                <w:bCs/>
              </w:rPr>
            </w:pPr>
            <w:r>
              <w:rPr>
                <w:rFonts w:cs="Times New Roman"/>
                <w:bCs/>
              </w:rPr>
              <w:t>[</w:t>
            </w:r>
            <w:r w:rsidRPr="00052FD3">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Del="00E04C5B">
              <w:rPr>
                <w:rFonts w:cs="Times New Roman"/>
                <w:bCs/>
              </w:rPr>
              <w:t xml:space="preserve"> </w:t>
            </w:r>
            <w:r w:rsidR="00704A81" w:rsidRPr="00BF0349">
              <w:rPr>
                <w:rFonts w:cs="Times New Roman"/>
                <w:bCs/>
              </w:rPr>
              <w:t>(</w:t>
            </w:r>
            <w:r w:rsidR="00704A81">
              <w:rPr>
                <w:rFonts w:cs="Times New Roman"/>
                <w:bCs/>
              </w:rPr>
              <w:t>ex</w:t>
            </w:r>
            <w:r w:rsidR="00704A81" w:rsidRPr="00BF0349">
              <w:rPr>
                <w:rFonts w:cs="Times New Roman"/>
                <w:bCs/>
              </w:rPr>
              <w:t>clusive)</w:t>
            </w:r>
          </w:p>
        </w:tc>
        <w:tc>
          <w:tcPr>
            <w:tcW w:w="1276" w:type="dxa"/>
          </w:tcPr>
          <w:p w14:paraId="4C034FE7" w14:textId="77777777" w:rsidR="00704A81" w:rsidRPr="00660E85" w:rsidRDefault="00704A81" w:rsidP="00704A81">
            <w:pPr>
              <w:jc w:val="center"/>
              <w:rPr>
                <w:rFonts w:cs="Times New Roman"/>
                <w:bCs/>
                <w:highlight w:val="yellow"/>
              </w:rPr>
            </w:pPr>
            <w:r w:rsidRPr="00BF0349">
              <w:rPr>
                <w:rFonts w:cs="Times New Roman"/>
                <w:bCs/>
              </w:rPr>
              <w:t>Não</w:t>
            </w:r>
          </w:p>
        </w:tc>
        <w:tc>
          <w:tcPr>
            <w:tcW w:w="3402" w:type="dxa"/>
          </w:tcPr>
          <w:p w14:paraId="361D34F3" w14:textId="77777777" w:rsidR="00704A81" w:rsidRPr="00660E85" w:rsidRDefault="00704A81" w:rsidP="00704A81">
            <w:pPr>
              <w:jc w:val="center"/>
              <w:rPr>
                <w:rFonts w:cs="Times New Roman"/>
                <w:bCs/>
                <w:highlight w:val="yellow"/>
              </w:rPr>
            </w:pPr>
            <w:r w:rsidRPr="00C443F0">
              <w:rPr>
                <w:rFonts w:cs="Times New Roman"/>
                <w:bCs/>
              </w:rPr>
              <w:t>-</w:t>
            </w:r>
          </w:p>
        </w:tc>
      </w:tr>
      <w:tr w:rsidR="00704A81" w14:paraId="29F28DE2" w14:textId="77777777" w:rsidTr="00F50981">
        <w:tc>
          <w:tcPr>
            <w:tcW w:w="4106" w:type="dxa"/>
          </w:tcPr>
          <w:p w14:paraId="21729A54" w14:textId="4D13EC8B" w:rsidR="00704A81" w:rsidRDefault="00E04C5B" w:rsidP="00704A81">
            <w:pPr>
              <w:jc w:val="center"/>
              <w:rPr>
                <w:rFonts w:cs="Times New Roman"/>
                <w:bCs/>
              </w:rPr>
            </w:pPr>
            <w:r>
              <w:rPr>
                <w:rFonts w:cs="Times New Roman"/>
                <w:bCs/>
              </w:rPr>
              <w:lastRenderedPageBreak/>
              <w:t>[</w:t>
            </w:r>
            <w:r w:rsidRPr="00F31D07">
              <w:rPr>
                <w:rFonts w:cs="Times New Roman"/>
                <w:bCs/>
                <w:highlight w:val="yellow"/>
              </w:rPr>
              <w:t>●</w:t>
            </w:r>
            <w:r>
              <w:rPr>
                <w:rFonts w:cs="Times New Roman"/>
                <w:bCs/>
              </w:rPr>
              <w:t>]</w:t>
            </w:r>
            <w:r w:rsidR="00704A81">
              <w:rPr>
                <w:rFonts w:cs="Times New Roman"/>
                <w:bCs/>
              </w:rPr>
              <w:t xml:space="preserve"> (inclusive)</w:t>
            </w:r>
            <w:r w:rsidR="00704A81" w:rsidRPr="00BF0349">
              <w:rPr>
                <w:rFonts w:cs="Times New Roman"/>
                <w:bCs/>
              </w:rPr>
              <w:t xml:space="preserve"> 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44973CF7" w14:textId="77777777" w:rsidR="00704A81" w:rsidRDefault="00704A81" w:rsidP="00704A81">
            <w:pPr>
              <w:jc w:val="center"/>
              <w:rPr>
                <w:rFonts w:cs="Times New Roman"/>
                <w:bCs/>
              </w:rPr>
            </w:pPr>
            <w:r w:rsidRPr="00BF0349">
              <w:rPr>
                <w:rFonts w:cs="Times New Roman"/>
                <w:bCs/>
              </w:rPr>
              <w:t>Sim</w:t>
            </w:r>
          </w:p>
        </w:tc>
        <w:tc>
          <w:tcPr>
            <w:tcW w:w="3402" w:type="dxa"/>
          </w:tcPr>
          <w:p w14:paraId="790AAF43" w14:textId="77777777" w:rsidR="00704A81" w:rsidRDefault="00704A81" w:rsidP="00704A81">
            <w:pPr>
              <w:jc w:val="center"/>
              <w:rPr>
                <w:rFonts w:cs="Times New Roman"/>
                <w:bCs/>
              </w:rPr>
            </w:pPr>
            <w:r>
              <w:rPr>
                <w:rFonts w:cs="Times New Roman"/>
                <w:bCs/>
              </w:rPr>
              <w:t>1,50%</w:t>
            </w:r>
          </w:p>
        </w:tc>
      </w:tr>
      <w:tr w:rsidR="00704A81" w14:paraId="18F2A677" w14:textId="77777777" w:rsidTr="00F50981">
        <w:tc>
          <w:tcPr>
            <w:tcW w:w="4106" w:type="dxa"/>
          </w:tcPr>
          <w:p w14:paraId="5939EA58" w14:textId="61E86569"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(inclusive)</w:t>
            </w:r>
            <w:r>
              <w:rPr>
                <w:rFonts w:cs="Times New Roman"/>
                <w:bCs/>
              </w:rPr>
              <w:t xml:space="preserve"> </w:t>
            </w:r>
            <w:r w:rsidR="00704A81" w:rsidRPr="00BF0349">
              <w:rPr>
                <w:rFonts w:cs="Times New Roman"/>
                <w:bCs/>
              </w:rPr>
              <w:t xml:space="preserve">a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DE02A9B" w14:textId="77777777" w:rsidR="00704A81" w:rsidRDefault="00704A81" w:rsidP="00704A81">
            <w:pPr>
              <w:jc w:val="center"/>
              <w:rPr>
                <w:rFonts w:cs="Times New Roman"/>
                <w:bCs/>
              </w:rPr>
            </w:pPr>
            <w:r w:rsidRPr="00BF0349">
              <w:rPr>
                <w:rFonts w:cs="Times New Roman"/>
                <w:bCs/>
              </w:rPr>
              <w:t>Sim</w:t>
            </w:r>
          </w:p>
        </w:tc>
        <w:tc>
          <w:tcPr>
            <w:tcW w:w="3402" w:type="dxa"/>
          </w:tcPr>
          <w:p w14:paraId="3BCF40B8" w14:textId="77777777" w:rsidR="00704A81" w:rsidRDefault="00704A81" w:rsidP="00704A81">
            <w:pPr>
              <w:jc w:val="center"/>
              <w:rPr>
                <w:rFonts w:cs="Times New Roman"/>
                <w:bCs/>
              </w:rPr>
            </w:pPr>
            <w:r>
              <w:rPr>
                <w:rFonts w:cs="Times New Roman"/>
                <w:bCs/>
              </w:rPr>
              <w:t>1,30%</w:t>
            </w:r>
          </w:p>
        </w:tc>
      </w:tr>
      <w:tr w:rsidR="00704A81" w14:paraId="5127DEF1" w14:textId="77777777" w:rsidTr="00F50981">
        <w:tc>
          <w:tcPr>
            <w:tcW w:w="4106" w:type="dxa"/>
          </w:tcPr>
          <w:p w14:paraId="2FE8F1FB" w14:textId="4C9E3F6A" w:rsidR="00704A81" w:rsidRDefault="00E04C5B" w:rsidP="00704A81">
            <w:pPr>
              <w:jc w:val="center"/>
              <w:rPr>
                <w:rFonts w:cs="Times New Roman"/>
                <w:bCs/>
              </w:rPr>
            </w:pP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 xml:space="preserve">(inclusive) </w:t>
            </w:r>
            <w:r w:rsidR="00704A81" w:rsidRPr="00BF0349">
              <w:rPr>
                <w:rFonts w:cs="Times New Roman"/>
                <w:bCs/>
              </w:rPr>
              <w:t xml:space="preserve">ao </w:t>
            </w:r>
            <w:r>
              <w:rPr>
                <w:rFonts w:cs="Times New Roman"/>
                <w:bCs/>
              </w:rPr>
              <w:t>[</w:t>
            </w:r>
            <w:r w:rsidRPr="00F31D07">
              <w:rPr>
                <w:rFonts w:cs="Times New Roman"/>
                <w:bCs/>
                <w:highlight w:val="yellow"/>
              </w:rPr>
              <w:t>●</w:t>
            </w:r>
            <w:r>
              <w:rPr>
                <w:rFonts w:cs="Times New Roman"/>
                <w:bCs/>
              </w:rPr>
              <w:t>]</w:t>
            </w:r>
            <w:r w:rsidR="00704A81" w:rsidRPr="00BF0349">
              <w:rPr>
                <w:rFonts w:cs="Times New Roman"/>
                <w:bCs/>
              </w:rPr>
              <w:t xml:space="preserve"> (</w:t>
            </w:r>
            <w:r w:rsidR="00704A81">
              <w:rPr>
                <w:rFonts w:cs="Times New Roman"/>
                <w:bCs/>
              </w:rPr>
              <w:t>ex</w:t>
            </w:r>
            <w:r w:rsidR="00704A81" w:rsidRPr="00BF0349">
              <w:rPr>
                <w:rFonts w:cs="Times New Roman"/>
                <w:bCs/>
              </w:rPr>
              <w:t>clusive)</w:t>
            </w:r>
          </w:p>
        </w:tc>
        <w:tc>
          <w:tcPr>
            <w:tcW w:w="1276" w:type="dxa"/>
          </w:tcPr>
          <w:p w14:paraId="1698005B" w14:textId="77777777" w:rsidR="00704A81" w:rsidRDefault="00704A81" w:rsidP="00704A81">
            <w:pPr>
              <w:jc w:val="center"/>
              <w:rPr>
                <w:rFonts w:cs="Times New Roman"/>
                <w:bCs/>
              </w:rPr>
            </w:pPr>
            <w:r w:rsidRPr="00BF0349">
              <w:rPr>
                <w:rFonts w:cs="Times New Roman"/>
                <w:bCs/>
              </w:rPr>
              <w:t>Sim</w:t>
            </w:r>
          </w:p>
        </w:tc>
        <w:tc>
          <w:tcPr>
            <w:tcW w:w="3402" w:type="dxa"/>
          </w:tcPr>
          <w:p w14:paraId="60525230" w14:textId="77777777" w:rsidR="00704A81" w:rsidRDefault="00704A81" w:rsidP="00704A81">
            <w:pPr>
              <w:jc w:val="center"/>
              <w:rPr>
                <w:rFonts w:cs="Times New Roman"/>
                <w:bCs/>
              </w:rPr>
            </w:pPr>
            <w:r>
              <w:rPr>
                <w:rFonts w:cs="Times New Roman"/>
                <w:bCs/>
              </w:rPr>
              <w:t>1,10%</w:t>
            </w:r>
          </w:p>
        </w:tc>
      </w:tr>
    </w:tbl>
    <w:p w14:paraId="02160784" w14:textId="77777777" w:rsidR="00764591" w:rsidRDefault="00764591" w:rsidP="00B95A9B"/>
    <w:p w14:paraId="7CD6EC85" w14:textId="45710055" w:rsidR="00555968" w:rsidRPr="00604799" w:rsidRDefault="00555968" w:rsidP="00555968">
      <w:pPr>
        <w:tabs>
          <w:tab w:val="left" w:pos="1134"/>
        </w:tabs>
        <w:rPr>
          <w:rFonts w:eastAsia="Times New Roman" w:cs="Times New Roman"/>
          <w:color w:val="auto"/>
        </w:rPr>
      </w:pPr>
      <w:r w:rsidRPr="00604799">
        <w:rPr>
          <w:rFonts w:eastAsia="Times New Roman" w:cs="Times New Roman"/>
          <w:color w:val="auto"/>
        </w:rPr>
        <w:t>6.</w:t>
      </w:r>
      <w:r>
        <w:rPr>
          <w:rFonts w:eastAsia="Times New Roman" w:cs="Times New Roman"/>
          <w:color w:val="auto"/>
        </w:rPr>
        <w:t>5.3</w:t>
      </w:r>
      <w:r w:rsidRPr="00604799">
        <w:rPr>
          <w:rFonts w:eastAsia="Times New Roman" w:cs="Times New Roman"/>
          <w:color w:val="auto"/>
        </w:rPr>
        <w:tab/>
        <w:t xml:space="preserve">Caso </w:t>
      </w:r>
      <w:r>
        <w:rPr>
          <w:rFonts w:eastAsia="Times New Roman" w:cs="Times New Roman"/>
          <w:color w:val="auto"/>
        </w:rPr>
        <w:t>a</w:t>
      </w:r>
      <w:r w:rsidRPr="00604799">
        <w:rPr>
          <w:rFonts w:eastAsia="Times New Roman" w:cs="Times New Roman"/>
          <w:color w:val="auto"/>
        </w:rPr>
        <w:t xml:space="preserve"> referido </w:t>
      </w:r>
      <w:r>
        <w:rPr>
          <w:rFonts w:cs="Times New Roman"/>
          <w:szCs w:val="20"/>
        </w:rPr>
        <w:t xml:space="preserve">Amortização Antecipada </w:t>
      </w:r>
      <w:r w:rsidRPr="00A72E55">
        <w:rPr>
          <w:rFonts w:cs="Times New Roman"/>
          <w:szCs w:val="20"/>
        </w:rPr>
        <w:t xml:space="preserve">venha a ser realizado em qualquer das datas de Amortização </w:t>
      </w:r>
      <w:r>
        <w:rPr>
          <w:rFonts w:cs="Times New Roman"/>
          <w:szCs w:val="20"/>
        </w:rPr>
        <w:t xml:space="preserve">Programada </w:t>
      </w:r>
      <w:r w:rsidRPr="00A72E55">
        <w:rPr>
          <w:rFonts w:cs="Times New Roman"/>
          <w:szCs w:val="20"/>
        </w:rPr>
        <w:t>d</w:t>
      </w:r>
      <w:r>
        <w:rPr>
          <w:rFonts w:cs="Times New Roman"/>
          <w:szCs w:val="20"/>
        </w:rPr>
        <w:t xml:space="preserve">os CRI ou pagamento da Remuneração, conforme </w:t>
      </w:r>
      <w:r w:rsidRPr="00A72E55">
        <w:rPr>
          <w:rFonts w:cs="Times New Roman"/>
          <w:szCs w:val="20"/>
        </w:rPr>
        <w:t>previst</w:t>
      </w:r>
      <w:r>
        <w:rPr>
          <w:rFonts w:cs="Times New Roman"/>
          <w:szCs w:val="20"/>
        </w:rPr>
        <w:t>o</w:t>
      </w:r>
      <w:r w:rsidRPr="00A72E55">
        <w:rPr>
          <w:rFonts w:cs="Times New Roman"/>
          <w:szCs w:val="20"/>
        </w:rPr>
        <w:t>s</w:t>
      </w:r>
      <w:r>
        <w:rPr>
          <w:rFonts w:cs="Times New Roman"/>
          <w:szCs w:val="20"/>
        </w:rPr>
        <w:t xml:space="preserve"> no Anexo II deste Termo de Securitização,</w:t>
      </w:r>
      <w:r w:rsidRPr="00A72E55">
        <w:rPr>
          <w:rFonts w:cs="Times New Roman"/>
          <w:szCs w:val="20"/>
        </w:rPr>
        <w:t xml:space="preserve"> os valores devidos em tais datas serão deduzidos para a apuração do </w:t>
      </w:r>
      <w:r>
        <w:rPr>
          <w:rFonts w:cs="Times New Roman"/>
          <w:szCs w:val="20"/>
        </w:rPr>
        <w:t>p</w:t>
      </w:r>
      <w:r w:rsidRPr="00A72E55">
        <w:rPr>
          <w:rFonts w:cs="Times New Roman"/>
          <w:szCs w:val="20"/>
        </w:rPr>
        <w:t>rêmio</w:t>
      </w:r>
      <w:r>
        <w:rPr>
          <w:rFonts w:cs="Times New Roman"/>
          <w:szCs w:val="20"/>
        </w:rPr>
        <w:t xml:space="preserve"> referido na Cláusula 6.5.2 acima.</w:t>
      </w:r>
    </w:p>
    <w:p w14:paraId="2A759B63" w14:textId="77777777" w:rsidR="00555968" w:rsidRDefault="00555968" w:rsidP="00B95A9B"/>
    <w:p w14:paraId="0B04C885" w14:textId="77777777"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518D4825" w14:textId="77777777" w:rsidR="000C4883" w:rsidRPr="00B95A9B" w:rsidRDefault="000C4883" w:rsidP="000C4883">
      <w:pPr>
        <w:tabs>
          <w:tab w:val="left" w:pos="1134"/>
        </w:tabs>
        <w:rPr>
          <w:rFonts w:eastAsia="Times New Roman" w:cs="Times New Roman"/>
          <w:color w:val="auto"/>
        </w:rPr>
      </w:pPr>
    </w:p>
    <w:p w14:paraId="341590C4" w14:textId="77777777"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A5F7EC7" w14:textId="77777777" w:rsidR="00FB6384" w:rsidRDefault="00FB6384">
      <w:pPr>
        <w:pStyle w:val="Tahoma11"/>
        <w:spacing w:after="0" w:line="312" w:lineRule="auto"/>
        <w:rPr>
          <w:rFonts w:ascii="Times New Roman" w:hAnsi="Times New Roman" w:cs="Times New Roman"/>
          <w:sz w:val="24"/>
          <w:szCs w:val="24"/>
        </w:rPr>
      </w:pPr>
    </w:p>
    <w:p w14:paraId="7C8F6E62" w14:textId="5712A652"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r w:rsidR="00704A81">
        <w:rPr>
          <w:rFonts w:cs="Times New Roman"/>
        </w:rPr>
        <w:t xml:space="preserve"> [</w:t>
      </w:r>
      <w:r w:rsidR="00704A81" w:rsidRPr="00052FD3">
        <w:rPr>
          <w:rFonts w:cs="Times New Roman"/>
          <w:b/>
          <w:bCs/>
          <w:smallCaps/>
          <w:highlight w:val="lightGray"/>
        </w:rPr>
        <w:t>Nota B3: a B3 deverá ser comunicada com 3 dias úteis de antecedência.</w:t>
      </w:r>
      <w:r w:rsidR="00704A81">
        <w:rPr>
          <w:rFonts w:cs="Times New Roman"/>
        </w:rPr>
        <w:t>] [</w:t>
      </w:r>
      <w:r w:rsidR="00704A81" w:rsidRPr="00052FD3">
        <w:rPr>
          <w:rFonts w:cs="Times New Roman"/>
          <w:b/>
          <w:bCs/>
          <w:smallCaps/>
          <w:highlight w:val="yellow"/>
        </w:rPr>
        <w:t>Nota VBSO: ok. Previso na cláusula</w:t>
      </w:r>
      <w:r w:rsidR="00BB3122" w:rsidRPr="00052FD3">
        <w:rPr>
          <w:rFonts w:cs="Times New Roman"/>
          <w:b/>
          <w:bCs/>
          <w:smallCaps/>
          <w:highlight w:val="yellow"/>
        </w:rPr>
        <w:t xml:space="preserve"> 6.3.1 acima.</w:t>
      </w:r>
      <w:r w:rsidR="00704A81">
        <w:rPr>
          <w:rFonts w:cs="Times New Roman"/>
        </w:rPr>
        <w:t>]</w:t>
      </w:r>
    </w:p>
    <w:p w14:paraId="258A9A7E" w14:textId="77777777" w:rsidR="00DE164E" w:rsidRDefault="00DE164E" w:rsidP="00DE164E">
      <w:pPr>
        <w:tabs>
          <w:tab w:val="left" w:pos="1134"/>
        </w:tabs>
        <w:rPr>
          <w:rFonts w:eastAsia="Times New Roman" w:cs="Times New Roman"/>
          <w:color w:val="auto"/>
        </w:rPr>
      </w:pPr>
    </w:p>
    <w:p w14:paraId="51559509" w14:textId="77777777"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B435C20" w14:textId="77777777" w:rsidR="00DE164E" w:rsidRPr="007E298D" w:rsidRDefault="00DE164E" w:rsidP="00DE164E">
      <w:pPr>
        <w:tabs>
          <w:tab w:val="left" w:pos="1134"/>
        </w:tabs>
        <w:rPr>
          <w:color w:val="auto"/>
        </w:rPr>
      </w:pPr>
    </w:p>
    <w:p w14:paraId="42321A02" w14:textId="77777777"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de CRI, a Emissora deverá tomar as medidas deliberadas pelos Titulares de CRI, que poderão incluir, mas não se limitarão, à excussão das Garantias.  </w:t>
      </w:r>
    </w:p>
    <w:p w14:paraId="171C8529" w14:textId="77777777" w:rsidR="00DE164E" w:rsidRDefault="00DE164E">
      <w:pPr>
        <w:pStyle w:val="Tahoma11"/>
        <w:spacing w:after="0" w:line="312" w:lineRule="auto"/>
        <w:rPr>
          <w:rFonts w:ascii="Times New Roman" w:hAnsi="Times New Roman" w:cs="Times New Roman"/>
          <w:sz w:val="24"/>
          <w:szCs w:val="24"/>
        </w:rPr>
      </w:pPr>
    </w:p>
    <w:p w14:paraId="3C2D45D8" w14:textId="77777777" w:rsidR="00F27BF5" w:rsidRPr="009C45EA" w:rsidRDefault="00F27BF5">
      <w:pPr>
        <w:pStyle w:val="Ttulo2"/>
        <w:keepLines w:val="0"/>
        <w:spacing w:before="0"/>
        <w:rPr>
          <w:rFonts w:ascii="Times New Roman" w:hAnsi="Times New Roman" w:cs="Times New Roman"/>
          <w:color w:val="auto"/>
          <w:sz w:val="24"/>
          <w:szCs w:val="24"/>
        </w:rPr>
      </w:pPr>
      <w:bookmarkStart w:id="185" w:name="_DV_M196"/>
      <w:bookmarkStart w:id="186" w:name="_DV_M197"/>
      <w:bookmarkStart w:id="187" w:name="_DV_M198"/>
      <w:bookmarkStart w:id="188" w:name="_DV_M199"/>
      <w:bookmarkStart w:id="189" w:name="_DV_M200"/>
      <w:bookmarkStart w:id="190" w:name="_DV_M201"/>
      <w:bookmarkStart w:id="191" w:name="_DV_M209"/>
      <w:bookmarkStart w:id="192" w:name="_Toc110076265"/>
      <w:bookmarkStart w:id="193" w:name="_Toc163380704"/>
      <w:bookmarkStart w:id="194" w:name="_Toc180553620"/>
      <w:bookmarkStart w:id="195" w:name="_Toc494906383"/>
      <w:bookmarkStart w:id="196" w:name="_Toc13309042"/>
      <w:bookmarkEnd w:id="185"/>
      <w:bookmarkEnd w:id="186"/>
      <w:bookmarkEnd w:id="187"/>
      <w:bookmarkEnd w:id="188"/>
      <w:bookmarkEnd w:id="189"/>
      <w:bookmarkEnd w:id="190"/>
      <w:bookmarkEnd w:id="191"/>
      <w:r w:rsidRPr="00130259">
        <w:rPr>
          <w:rFonts w:ascii="Times New Roman" w:hAnsi="Times New Roman" w:cs="Times New Roman"/>
          <w:color w:val="auto"/>
          <w:sz w:val="24"/>
          <w:szCs w:val="24"/>
        </w:rPr>
        <w:lastRenderedPageBreak/>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192"/>
      <w:bookmarkEnd w:id="193"/>
      <w:bookmarkEnd w:id="194"/>
      <w:bookmarkEnd w:id="195"/>
      <w:bookmarkEnd w:id="196"/>
    </w:p>
    <w:p w14:paraId="2FDD420B" w14:textId="77777777" w:rsidR="00F27BF5" w:rsidRPr="00B95A9B" w:rsidRDefault="00F27BF5">
      <w:pPr>
        <w:keepNext/>
        <w:tabs>
          <w:tab w:val="left" w:pos="993"/>
        </w:tabs>
        <w:rPr>
          <w:rFonts w:cs="Times New Roman"/>
          <w:color w:val="auto"/>
        </w:rPr>
      </w:pPr>
    </w:p>
    <w:p w14:paraId="563B59EA" w14:textId="77777777" w:rsidR="009A5D3F" w:rsidRDefault="00F27BF5">
      <w:pPr>
        <w:pStyle w:val="Tahoma11"/>
        <w:keepNext/>
        <w:spacing w:after="0" w:line="312" w:lineRule="auto"/>
        <w:rPr>
          <w:rFonts w:ascii="Times New Roman" w:hAnsi="Times New Roman" w:cs="Times New Roman"/>
          <w:sz w:val="24"/>
          <w:szCs w:val="24"/>
        </w:rPr>
      </w:pPr>
      <w:bookmarkStart w:id="197" w:name="_DV_M210"/>
      <w:bookmarkEnd w:id="19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3DF54F82" w14:textId="77777777" w:rsidR="009A5D3F" w:rsidRDefault="009A5D3F">
      <w:pPr>
        <w:pStyle w:val="Tahoma11"/>
        <w:keepNext/>
        <w:spacing w:after="0" w:line="312" w:lineRule="auto"/>
        <w:rPr>
          <w:rFonts w:ascii="Times New Roman" w:hAnsi="Times New Roman" w:cs="Times New Roman"/>
          <w:sz w:val="24"/>
          <w:szCs w:val="24"/>
        </w:rPr>
      </w:pPr>
    </w:p>
    <w:p w14:paraId="06F7FE7B" w14:textId="0032BCBB"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p>
    <w:p w14:paraId="72EA5666" w14:textId="77777777" w:rsidR="00F27BF5" w:rsidRDefault="00F27BF5">
      <w:pPr>
        <w:pStyle w:val="Tahoma11"/>
        <w:spacing w:after="0" w:line="312" w:lineRule="auto"/>
        <w:rPr>
          <w:rFonts w:ascii="Times New Roman" w:hAnsi="Times New Roman" w:cs="Times New Roman"/>
          <w:sz w:val="24"/>
          <w:szCs w:val="24"/>
        </w:rPr>
      </w:pPr>
    </w:p>
    <w:p w14:paraId="23017D38"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0B2D920E"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6E48EC37"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7E9ADE9B" w14:textId="77777777" w:rsidR="009A5D3F" w:rsidRDefault="009A5D3F" w:rsidP="004F3BA4">
      <w:pPr>
        <w:pStyle w:val="PargrafodaLista"/>
        <w:rPr>
          <w:rFonts w:cs="Times New Roman"/>
          <w:sz w:val="24"/>
          <w:szCs w:val="24"/>
        </w:rPr>
      </w:pPr>
    </w:p>
    <w:p w14:paraId="165ADE6A"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371356F5"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7BFBD5A8"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07409A60"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w:t>
      </w:r>
      <w:r w:rsidRPr="00BF44B8">
        <w:rPr>
          <w:rFonts w:ascii="Times New Roman" w:hAnsi="Times New Roman" w:cs="Times New Roman"/>
          <w:sz w:val="24"/>
          <w:szCs w:val="24"/>
        </w:rPr>
        <w:lastRenderedPageBreak/>
        <w:t xml:space="preserve">de administração e da diretoria da Emissora que, de alguma forma, envolvam o interesse dos Titulares de CRI; e </w:t>
      </w:r>
    </w:p>
    <w:p w14:paraId="546F1098" w14:textId="77777777" w:rsidR="009A5D3F" w:rsidRDefault="009A5D3F" w:rsidP="004F3BA4">
      <w:pPr>
        <w:pStyle w:val="Tahoma11"/>
        <w:keepNext/>
        <w:spacing w:after="0" w:line="312" w:lineRule="auto"/>
        <w:rPr>
          <w:rFonts w:ascii="Times New Roman" w:hAnsi="Times New Roman" w:cs="Times New Roman"/>
          <w:sz w:val="24"/>
          <w:szCs w:val="24"/>
        </w:rPr>
      </w:pPr>
    </w:p>
    <w:p w14:paraId="43DC6824" w14:textId="77777777"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79940D82" w14:textId="77777777" w:rsidR="009A5D3F" w:rsidRDefault="009A5D3F" w:rsidP="004F3BA4">
      <w:pPr>
        <w:pStyle w:val="Tahoma11"/>
        <w:keepNext/>
        <w:spacing w:after="0" w:line="312" w:lineRule="auto"/>
        <w:rPr>
          <w:rFonts w:ascii="Times New Roman" w:hAnsi="Times New Roman" w:cs="Times New Roman"/>
          <w:sz w:val="24"/>
          <w:szCs w:val="24"/>
        </w:rPr>
      </w:pPr>
    </w:p>
    <w:p w14:paraId="3FD72BA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3CB2E0EA"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356B47C7"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6FAD5DCE"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8F490BC"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961618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7E73AB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7CC4E4BB" w14:textId="77777777" w:rsidR="009A5D3F" w:rsidRDefault="009A5D3F" w:rsidP="004F3BA4">
      <w:pPr>
        <w:pStyle w:val="PargrafodaLista"/>
        <w:rPr>
          <w:rFonts w:cs="Times New Roman"/>
          <w:sz w:val="24"/>
          <w:szCs w:val="24"/>
        </w:rPr>
      </w:pPr>
    </w:p>
    <w:p w14:paraId="2887E12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7FD6764D"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1856AF2"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5664B33C" w14:textId="77777777" w:rsidR="009A5D3F" w:rsidRDefault="009A5D3F" w:rsidP="004F3BA4">
      <w:pPr>
        <w:pStyle w:val="PargrafodaLista"/>
        <w:rPr>
          <w:rFonts w:cs="Times New Roman"/>
          <w:sz w:val="24"/>
          <w:szCs w:val="24"/>
        </w:rPr>
      </w:pPr>
    </w:p>
    <w:p w14:paraId="703CDF28"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6A4A03F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487972A"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0BEFE13"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A25F43F"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D17EA75" w14:textId="77777777" w:rsidR="009A5D3F" w:rsidRDefault="009A5D3F" w:rsidP="004F3BA4">
      <w:pPr>
        <w:pStyle w:val="PargrafodaLista"/>
        <w:rPr>
          <w:rFonts w:cs="Times New Roman"/>
          <w:sz w:val="24"/>
          <w:szCs w:val="24"/>
        </w:rPr>
      </w:pPr>
    </w:p>
    <w:p w14:paraId="098A4E9E"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19F6BB2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297659AD"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3C5B1684"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0D7BA989"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5C23AF9B"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014A80C" w14:textId="77777777"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137FACED"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419CE6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0D0FF1C7"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7BB2726"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21D9BE10"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395D3CD0" w14:textId="7777777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48F2B89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2A0B8E6" w14:textId="77777777"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0AE217F0"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1EBD1780" w14:textId="77777777"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573B3DA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B8F35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98"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198"/>
    </w:p>
    <w:p w14:paraId="505BB82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B58E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75213F1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77F5A9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0BC3DE2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42D481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08338BB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840B4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30B273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90C5A2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99" w:name="_DV_M211"/>
      <w:bookmarkEnd w:id="199"/>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00" w:name="_DV_M222"/>
      <w:bookmarkStart w:id="201" w:name="_DV_M223"/>
      <w:bookmarkEnd w:id="200"/>
      <w:bookmarkEnd w:id="201"/>
    </w:p>
    <w:p w14:paraId="79EAC39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5E274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2" w:name="_DV_M224"/>
      <w:bookmarkStart w:id="203" w:name="_DV_M225"/>
      <w:bookmarkStart w:id="204" w:name="_DV_M226"/>
      <w:bookmarkEnd w:id="202"/>
      <w:bookmarkEnd w:id="203"/>
      <w:bookmarkEnd w:id="204"/>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3D15F4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55DD64" w14:textId="77777777"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0F1AFB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23C45F" w14:textId="696BCCEB" w:rsidR="00F27BF5" w:rsidRPr="00B95A9B" w:rsidRDefault="00F27BF5" w:rsidP="00B95A9B">
      <w:pPr>
        <w:pStyle w:val="Tahoma11"/>
        <w:spacing w:after="0" w:line="312" w:lineRule="auto"/>
        <w:rPr>
          <w:rFonts w:ascii="Times New Roman" w:hAnsi="Times New Roman" w:cs="Times New Roman"/>
          <w:b/>
          <w:sz w:val="24"/>
          <w:szCs w:val="24"/>
        </w:rPr>
      </w:pPr>
      <w:bookmarkStart w:id="205"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0F22D1">
        <w:rPr>
          <w:rFonts w:ascii="Times New Roman" w:hAnsi="Times New Roman" w:cs="Times New Roman"/>
          <w:sz w:val="24"/>
          <w:szCs w:val="24"/>
        </w:rPr>
        <w:t>à Amortização Antecipada Obrigatória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w:t>
      </w:r>
      <w:r w:rsidR="00420057">
        <w:rPr>
          <w:rFonts w:ascii="Times New Roman" w:hAnsi="Times New Roman" w:cs="Times New Roman"/>
          <w:sz w:val="24"/>
          <w:szCs w:val="24"/>
        </w:rPr>
        <w:t xml:space="preserve">à </w:t>
      </w:r>
      <w:r w:rsidR="000F22D1">
        <w:rPr>
          <w:rFonts w:ascii="Times New Roman" w:hAnsi="Times New Roman" w:cs="Times New Roman"/>
          <w:sz w:val="24"/>
          <w:szCs w:val="24"/>
        </w:rPr>
        <w:t>Amortização Antecipada Facultativa</w:t>
      </w:r>
      <w:r w:rsidR="00933E50">
        <w:rPr>
          <w:rFonts w:ascii="Times New Roman" w:hAnsi="Times New Roman" w:cs="Times New Roman"/>
          <w:sz w:val="24"/>
          <w:szCs w:val="24"/>
        </w:rPr>
        <w:t xml:space="preserve"> da CCB</w:t>
      </w:r>
      <w:r w:rsidR="000F22D1">
        <w:rPr>
          <w:rFonts w:ascii="Times New Roman" w:hAnsi="Times New Roman" w:cs="Times New Roman"/>
          <w:sz w:val="24"/>
          <w:szCs w:val="24"/>
        </w:rPr>
        <w:t xml:space="preserve">, à Amortização Facultativa Cash </w:t>
      </w:r>
      <w:proofErr w:type="spellStart"/>
      <w:r w:rsidR="000F22D1">
        <w:rPr>
          <w:rFonts w:ascii="Times New Roman" w:hAnsi="Times New Roman" w:cs="Times New Roman"/>
          <w:sz w:val="24"/>
          <w:szCs w:val="24"/>
        </w:rPr>
        <w:t>Sweep</w:t>
      </w:r>
      <w:proofErr w:type="spellEnd"/>
      <w:r w:rsidR="00420057">
        <w:rPr>
          <w:rFonts w:ascii="Times New Roman" w:hAnsi="Times New Roman" w:cs="Times New Roman"/>
          <w:sz w:val="24"/>
          <w:szCs w:val="24"/>
        </w:rPr>
        <w:t xml:space="preserve"> </w:t>
      </w:r>
      <w:r w:rsidR="00933E50">
        <w:rPr>
          <w:rFonts w:ascii="Times New Roman" w:hAnsi="Times New Roman" w:cs="Times New Roman"/>
          <w:sz w:val="24"/>
          <w:szCs w:val="24"/>
        </w:rPr>
        <w:t xml:space="preserve">da </w:t>
      </w:r>
      <w:r w:rsidR="00933E50">
        <w:rPr>
          <w:rFonts w:ascii="Times New Roman" w:hAnsi="Times New Roman" w:cs="Times New Roman"/>
          <w:sz w:val="24"/>
          <w:szCs w:val="24"/>
        </w:rPr>
        <w:lastRenderedPageBreak/>
        <w:t xml:space="preserve">CCB </w:t>
      </w:r>
      <w:r w:rsidR="000F22D1">
        <w:rPr>
          <w:rFonts w:ascii="Times New Roman" w:hAnsi="Times New Roman" w:cs="Times New Roman"/>
          <w:sz w:val="24"/>
          <w:szCs w:val="24"/>
        </w:rPr>
        <w:t xml:space="preserve">ou à Liquidação </w:t>
      </w:r>
      <w:r w:rsidR="00933E50">
        <w:rPr>
          <w:rFonts w:ascii="Times New Roman" w:hAnsi="Times New Roman" w:cs="Times New Roman"/>
          <w:sz w:val="24"/>
          <w:szCs w:val="24"/>
        </w:rPr>
        <w:t>Integral da CCB;</w:t>
      </w:r>
      <w:r w:rsidR="00217E02" w:rsidRPr="005D6DE7">
        <w:rPr>
          <w:rFonts w:ascii="Times New Roman" w:hAnsi="Times New Roman" w:cs="Times New Roman"/>
          <w:sz w:val="24"/>
          <w:szCs w:val="24"/>
        </w:rPr>
        <w:t xml:space="preserve"> </w:t>
      </w:r>
      <w:r w:rsidR="00933E50">
        <w:rPr>
          <w:rFonts w:ascii="Times New Roman" w:hAnsi="Times New Roman" w:cs="Times New Roman"/>
          <w:sz w:val="24"/>
          <w:szCs w:val="24"/>
        </w:rPr>
        <w:t xml:space="preserve">e/ou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w:t>
      </w:r>
      <w:r w:rsidR="003677B6">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0C3139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690E1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06" w:name="_DV_M212"/>
      <w:bookmarkStart w:id="207" w:name="_DV_M213"/>
      <w:bookmarkStart w:id="208" w:name="_DV_M214"/>
      <w:bookmarkStart w:id="209" w:name="_DV_M215"/>
      <w:bookmarkStart w:id="210" w:name="_DV_M216"/>
      <w:bookmarkStart w:id="211" w:name="_DV_M219"/>
      <w:bookmarkStart w:id="212" w:name="_DV_M220"/>
      <w:bookmarkEnd w:id="205"/>
      <w:bookmarkEnd w:id="206"/>
      <w:bookmarkEnd w:id="207"/>
      <w:bookmarkEnd w:id="208"/>
      <w:bookmarkEnd w:id="209"/>
      <w:bookmarkEnd w:id="210"/>
      <w:bookmarkEnd w:id="211"/>
      <w:bookmarkEnd w:id="212"/>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744F3CA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D7F0B9"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5D3AB97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0E98596"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09B69B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D7050E2"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8DBB0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F05E317"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13"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13"/>
      <w:r w:rsidRPr="00B95A9B">
        <w:rPr>
          <w:rFonts w:ascii="Times New Roman" w:hAnsi="Times New Roman" w:cs="Times New Roman"/>
          <w:sz w:val="24"/>
          <w:szCs w:val="24"/>
        </w:rPr>
        <w:t xml:space="preserve"> </w:t>
      </w:r>
    </w:p>
    <w:p w14:paraId="5FE5C0A5" w14:textId="77777777" w:rsidR="009A5D3F" w:rsidRDefault="009A5D3F" w:rsidP="004F3BA4">
      <w:pPr>
        <w:pStyle w:val="PargrafodaLista"/>
        <w:rPr>
          <w:rFonts w:cs="Times New Roman"/>
          <w:sz w:val="24"/>
          <w:szCs w:val="24"/>
        </w:rPr>
      </w:pPr>
    </w:p>
    <w:p w14:paraId="0C1C6B3D"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394AA8D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03C74B0" w14:textId="77777777"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2A552DF9" w14:textId="77777777" w:rsidR="009A5D3F" w:rsidRPr="003E2EE3" w:rsidRDefault="009A5D3F" w:rsidP="004F3BA4">
      <w:pPr>
        <w:rPr>
          <w:rFonts w:cs="Times New Roman"/>
        </w:rPr>
      </w:pPr>
    </w:p>
    <w:p w14:paraId="20D17F7A" w14:textId="77777777"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2014414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188E4B"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7D179CB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DE552DC" w14:textId="77777777"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1A884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0280D4" w14:textId="77777777" w:rsidR="00F27BF5" w:rsidRPr="00153FB4" w:rsidRDefault="00F27BF5">
      <w:pPr>
        <w:pStyle w:val="Ttulo2"/>
        <w:keepLines w:val="0"/>
        <w:spacing w:before="0"/>
        <w:rPr>
          <w:rFonts w:ascii="Times New Roman" w:hAnsi="Times New Roman" w:cs="Times New Roman"/>
          <w:color w:val="auto"/>
          <w:sz w:val="24"/>
          <w:szCs w:val="24"/>
        </w:rPr>
      </w:pPr>
      <w:bookmarkStart w:id="214" w:name="_DV_M227"/>
      <w:bookmarkStart w:id="215" w:name="_Ref434355186"/>
      <w:bookmarkStart w:id="216" w:name="_Toc494906384"/>
      <w:bookmarkStart w:id="217" w:name="_Toc13309043"/>
      <w:bookmarkStart w:id="218" w:name="_Toc110076266"/>
      <w:bookmarkStart w:id="219" w:name="_Toc163380705"/>
      <w:bookmarkStart w:id="220" w:name="_Toc180553621"/>
      <w:bookmarkStart w:id="221" w:name="_Ref430357875"/>
      <w:bookmarkEnd w:id="214"/>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15"/>
      <w:bookmarkEnd w:id="216"/>
      <w:bookmarkEnd w:id="217"/>
      <w:r w:rsidR="003F0EC8" w:rsidRPr="00153FB4">
        <w:rPr>
          <w:rFonts w:ascii="Times New Roman" w:hAnsi="Times New Roman" w:cs="Times New Roman"/>
          <w:color w:val="auto"/>
          <w:sz w:val="24"/>
          <w:szCs w:val="24"/>
        </w:rPr>
        <w:t xml:space="preserve"> </w:t>
      </w:r>
    </w:p>
    <w:p w14:paraId="60151137" w14:textId="77777777" w:rsidR="00F27BF5" w:rsidRPr="00153FB4" w:rsidRDefault="00F27BF5">
      <w:pPr>
        <w:keepNext/>
        <w:rPr>
          <w:rFonts w:cs="Times New Roman"/>
          <w:color w:val="auto"/>
        </w:rPr>
      </w:pPr>
    </w:p>
    <w:p w14:paraId="234260C5" w14:textId="77777777"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44872DB9" w14:textId="77777777" w:rsidR="00D06D59" w:rsidRDefault="00D06D59" w:rsidP="00D06D59">
      <w:pPr>
        <w:pStyle w:val="EstiloPadro"/>
        <w:rPr>
          <w:rFonts w:cs="Times New Roman"/>
          <w:u w:val="single"/>
        </w:rPr>
      </w:pPr>
    </w:p>
    <w:p w14:paraId="10F1E8FA" w14:textId="77777777"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B837F56" w14:textId="77777777" w:rsidR="00D06D59" w:rsidRDefault="00D06D59" w:rsidP="00D06D59">
      <w:pPr>
        <w:pStyle w:val="EstiloPadro"/>
        <w:ind w:left="720"/>
        <w:rPr>
          <w:rFonts w:cs="Times New Roman"/>
        </w:rPr>
      </w:pPr>
    </w:p>
    <w:p w14:paraId="6EB8C8C7" w14:textId="77777777"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A7674D3" w14:textId="77777777" w:rsidR="003E0388" w:rsidRDefault="003E0388" w:rsidP="003E0388">
      <w:pPr>
        <w:pStyle w:val="PargrafodaLista"/>
        <w:rPr>
          <w:rFonts w:cs="Times New Roman"/>
        </w:rPr>
      </w:pPr>
    </w:p>
    <w:p w14:paraId="4D6C78FA" w14:textId="77777777" w:rsidR="003E0388" w:rsidRDefault="003E0388" w:rsidP="003E0388">
      <w:pPr>
        <w:pStyle w:val="EstiloPadro"/>
        <w:numPr>
          <w:ilvl w:val="0"/>
          <w:numId w:val="29"/>
        </w:numPr>
        <w:ind w:hanging="720"/>
        <w:rPr>
          <w:rFonts w:cs="Times New Roman"/>
        </w:rPr>
      </w:pPr>
      <w:r>
        <w:rPr>
          <w:rFonts w:cs="Times New Roman"/>
        </w:rPr>
        <w:t>Fundo de Despesas e</w:t>
      </w:r>
    </w:p>
    <w:p w14:paraId="5569DCBF" w14:textId="77777777" w:rsidR="003E0388" w:rsidRDefault="003E0388" w:rsidP="009A50E2">
      <w:pPr>
        <w:pStyle w:val="PargrafodaLista"/>
        <w:rPr>
          <w:rFonts w:cs="Times New Roman"/>
        </w:rPr>
      </w:pPr>
    </w:p>
    <w:p w14:paraId="594661A1" w14:textId="77777777" w:rsidR="004B1CBB" w:rsidRPr="001D67EE" w:rsidRDefault="00834B6B" w:rsidP="004B1CBB">
      <w:pPr>
        <w:pStyle w:val="EstiloPadro"/>
        <w:numPr>
          <w:ilvl w:val="0"/>
          <w:numId w:val="29"/>
        </w:numPr>
        <w:ind w:hanging="720"/>
        <w:rPr>
          <w:rFonts w:cs="Times New Roman"/>
        </w:rPr>
      </w:pPr>
      <w:r w:rsidRPr="001D67EE">
        <w:rPr>
          <w:rFonts w:cs="Times New Roman"/>
        </w:rPr>
        <w:t>Fundo de Reserva.</w:t>
      </w:r>
    </w:p>
    <w:p w14:paraId="7C1C39F2" w14:textId="77777777" w:rsidR="009A5D3F" w:rsidRDefault="009A5D3F" w:rsidP="009A5D3F">
      <w:pPr>
        <w:pStyle w:val="EstiloPadro"/>
        <w:rPr>
          <w:rFonts w:cs="Times New Roman"/>
          <w:color w:val="auto"/>
        </w:rPr>
      </w:pPr>
    </w:p>
    <w:p w14:paraId="61E7FEA9" w14:textId="77777777"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C217C14" w14:textId="77777777" w:rsidR="009A5D3F" w:rsidRPr="004B1CBB" w:rsidRDefault="009A5D3F">
      <w:pPr>
        <w:pStyle w:val="EstiloPadro"/>
        <w:rPr>
          <w:rFonts w:cs="Times New Roman"/>
        </w:rPr>
      </w:pPr>
    </w:p>
    <w:p w14:paraId="4BA1C735" w14:textId="77777777"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lastRenderedPageBreak/>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18642216" w14:textId="77777777" w:rsidR="008A1DC4" w:rsidRPr="002B72F9" w:rsidRDefault="008A1DC4" w:rsidP="002B72F9">
      <w:pPr>
        <w:pStyle w:val="Cabealho"/>
        <w:ind w:left="480"/>
      </w:pPr>
    </w:p>
    <w:p w14:paraId="66DE8A82" w14:textId="35D7DEBE" w:rsidR="0006714B" w:rsidRPr="00153FB4" w:rsidRDefault="00AF2B29" w:rsidP="0006714B">
      <w:r w:rsidRPr="00153FB4">
        <w:t>8.</w:t>
      </w:r>
      <w:r w:rsidR="00F402E4" w:rsidRPr="00153FB4">
        <w:t>2</w:t>
      </w:r>
      <w:r w:rsidR="0006714B" w:rsidRPr="00153FB4">
        <w:tab/>
      </w:r>
      <w:r w:rsidR="0006714B" w:rsidRPr="00153FB4">
        <w:tab/>
      </w:r>
      <w:r w:rsidR="007C5B4B">
        <w:rPr>
          <w:u w:val="single"/>
        </w:rPr>
        <w:t>Razão de Garantia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 xml:space="preserve">mencionadas nos incisos “(i)” </w:t>
      </w:r>
      <w:r w:rsidR="008A1DC4">
        <w:rPr>
          <w:rFonts w:cs="Times New Roman"/>
        </w:rPr>
        <w:t xml:space="preserve">a </w:t>
      </w:r>
      <w:r w:rsidR="00D06D59">
        <w:rPr>
          <w:rFonts w:cs="Times New Roman"/>
        </w:rPr>
        <w:t>“(</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w:t>
      </w:r>
      <w:r w:rsidR="00764591">
        <w:rPr>
          <w:rFonts w:cs="Times New Roman"/>
        </w:rPr>
        <w:t xml:space="preserve">a parti do 120º (centésimo vigésimo) dia contado da data de desembolso da CCB, </w:t>
      </w:r>
      <w:r w:rsidR="00D06D59">
        <w:rPr>
          <w:rFonts w:cs="Times New Roman"/>
        </w:rPr>
        <w:t>observar o índice de cobertura calculado conforme fórmula abaixo:</w:t>
      </w:r>
    </w:p>
    <w:p w14:paraId="02749B56" w14:textId="77777777" w:rsidR="0006714B" w:rsidRDefault="0006714B" w:rsidP="0006714B"/>
    <w:p w14:paraId="4E77DA41" w14:textId="3588FF3B" w:rsidR="00D06D59" w:rsidRPr="00402404" w:rsidRDefault="00D06D59" w:rsidP="00D06D59">
      <w:pPr>
        <w:rPr>
          <w:rFonts w:cs="Times New Roman"/>
        </w:rPr>
      </w:pPr>
      <m:oMathPara>
        <m:oMath>
          <m:r>
            <m:rPr>
              <m:sty m:val="p"/>
            </m:rPr>
            <w:rPr>
              <w:rFonts w:ascii="Cambria Math" w:hAnsi="Cambria Math" w:cs="Times New Roman"/>
            </w:rPr>
            <m:t>Razão de Garantia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Valor do 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6FCC94E" w14:textId="77777777" w:rsidR="00D06D59" w:rsidRDefault="00D06D59" w:rsidP="00D06D59">
      <w:pPr>
        <w:pStyle w:val="Cabealho"/>
        <w:jc w:val="center"/>
        <w:rPr>
          <w:rFonts w:cs="Times New Roman"/>
          <w:lang w:val="pt-BR"/>
        </w:rPr>
      </w:pPr>
    </w:p>
    <w:p w14:paraId="0AC39014" w14:textId="63491592" w:rsidR="00D06D59" w:rsidRDefault="00D06D59" w:rsidP="00D06D59">
      <w:pPr>
        <w:pStyle w:val="Cabealho"/>
        <w:rPr>
          <w:rFonts w:cs="Times New Roman"/>
          <w:lang w:val="pt-BR"/>
        </w:rPr>
      </w:pPr>
      <w:r>
        <w:rPr>
          <w:rFonts w:cs="Times New Roman"/>
          <w:lang w:val="pt-BR"/>
        </w:rPr>
        <w:t>Onde:</w:t>
      </w:r>
    </w:p>
    <w:p w14:paraId="05CD7E59" w14:textId="77777777" w:rsidR="00764591" w:rsidRDefault="00764591" w:rsidP="00D06D59">
      <w:pPr>
        <w:pStyle w:val="Cabealho"/>
        <w:rPr>
          <w:rFonts w:cs="Times New Roman"/>
          <w:lang w:val="pt-BR"/>
        </w:rPr>
      </w:pPr>
    </w:p>
    <w:p w14:paraId="08F426E6" w14:textId="195F441A" w:rsidR="009A5D3F" w:rsidRDefault="009A5D3F" w:rsidP="009A5D3F">
      <w:pPr>
        <w:pStyle w:val="Cabealho"/>
        <w:rPr>
          <w:rFonts w:cs="Times New Roman"/>
          <w:lang w:val="pt-BR"/>
        </w:rPr>
      </w:pPr>
      <w:r w:rsidRPr="00052FD3">
        <w:rPr>
          <w:rFonts w:cs="Times New Roman"/>
          <w:lang w:val="pt-BR"/>
        </w:rPr>
        <w:t>“</w:t>
      </w:r>
      <w:r w:rsidR="00555968" w:rsidRPr="00052FD3">
        <w:rPr>
          <w:rFonts w:cs="Times New Roman"/>
          <w:u w:val="single"/>
          <w:lang w:val="pt-BR"/>
        </w:rPr>
        <w:t xml:space="preserve">Valor do </w:t>
      </w:r>
      <w:r w:rsidRPr="00052FD3">
        <w:rPr>
          <w:rFonts w:cs="Times New Roman"/>
          <w:u w:val="single"/>
          <w:lang w:val="pt-BR"/>
        </w:rPr>
        <w:t>Estoque</w:t>
      </w:r>
      <w:r w:rsidRPr="00052FD3">
        <w:rPr>
          <w:rFonts w:cs="Times New Roman"/>
          <w:lang w:val="pt-BR"/>
        </w:rPr>
        <w:t xml:space="preserve">”: </w:t>
      </w:r>
      <w:r w:rsidR="00AA3DAA" w:rsidRPr="004516BE">
        <w:rPr>
          <w:rFonts w:cs="Times New Roman"/>
          <w:lang w:val="pt-BR"/>
        </w:rPr>
        <w:t xml:space="preserve">significa o montante correspondente à soma do valor dos </w:t>
      </w:r>
      <w:r w:rsidR="00AA3DAA">
        <w:rPr>
          <w:rFonts w:cs="Times New Roman"/>
          <w:lang w:val="pt-BR"/>
        </w:rPr>
        <w:t>Imóveis,</w:t>
      </w:r>
      <w:r w:rsidR="00AA3DAA" w:rsidRPr="004516BE">
        <w:rPr>
          <w:rFonts w:cs="Times New Roman"/>
          <w:lang w:val="pt-BR"/>
        </w:rPr>
        <w:t xml:space="preserve"> </w:t>
      </w:r>
      <w:r w:rsidR="00AA3DAA">
        <w:rPr>
          <w:rFonts w:cs="Times New Roman"/>
          <w:lang w:val="pt-BR"/>
        </w:rPr>
        <w:t xml:space="preserve">considerando para fins de cálculo (i) os valores individuais de cada Imóvel </w:t>
      </w:r>
      <w:r w:rsidR="00AA3DAA" w:rsidRPr="004516BE">
        <w:rPr>
          <w:rFonts w:cs="Times New Roman"/>
          <w:lang w:val="pt-BR"/>
        </w:rPr>
        <w:t>indicados em cada um dos Contratos de Alienação Fiduciária de Imóveis</w:t>
      </w:r>
      <w:r w:rsidR="00AA3DAA">
        <w:rPr>
          <w:rFonts w:cs="Times New Roman"/>
          <w:lang w:val="pt-BR"/>
        </w:rPr>
        <w:t>, e (</w:t>
      </w:r>
      <w:proofErr w:type="spellStart"/>
      <w:r w:rsidR="00AA3DAA">
        <w:rPr>
          <w:rFonts w:cs="Times New Roman"/>
          <w:lang w:val="pt-BR"/>
        </w:rPr>
        <w:t>ii</w:t>
      </w:r>
      <w:proofErr w:type="spellEnd"/>
      <w:r w:rsidR="00AA3DAA">
        <w:rPr>
          <w:rFonts w:cs="Times New Roman"/>
          <w:lang w:val="pt-BR"/>
        </w:rPr>
        <w:t>) apenas os Imóveis objeto de Alienação Fiduciária de Imóvel cujo processo de registro perante o competente Cartório de Registro de Imóveis esteja concluído</w:t>
      </w:r>
      <w:r w:rsidR="00AA3DAA" w:rsidRPr="004516BE">
        <w:rPr>
          <w:rFonts w:cs="Times New Roman"/>
          <w:lang w:val="pt-BR"/>
        </w:rPr>
        <w:t>.</w:t>
      </w:r>
      <w:r w:rsidR="000F22D1" w:rsidRPr="00052FD3">
        <w:rPr>
          <w:rFonts w:cs="Times New Roman"/>
          <w:lang w:val="pt-BR"/>
        </w:rPr>
        <w:t>;</w:t>
      </w:r>
    </w:p>
    <w:p w14:paraId="1984F1EA" w14:textId="77777777" w:rsidR="00D06D59" w:rsidRDefault="00D06D59" w:rsidP="00D06D59">
      <w:pPr>
        <w:pStyle w:val="Cabealho"/>
        <w:rPr>
          <w:rFonts w:cs="Times New Roman"/>
          <w:lang w:val="pt-BR"/>
        </w:rPr>
      </w:pPr>
    </w:p>
    <w:p w14:paraId="1C4165DE" w14:textId="76C46126"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xml:space="preserve">”: o saldo devedor dos CRI nas datas de cálculo </w:t>
      </w:r>
      <w:r w:rsidR="007C5B4B">
        <w:rPr>
          <w:rFonts w:cs="Times New Roman"/>
          <w:lang w:val="pt-BR"/>
        </w:rPr>
        <w:t>da Razão de Garantia</w:t>
      </w:r>
      <w:r>
        <w:rPr>
          <w:rFonts w:cs="Times New Roman"/>
          <w:lang w:val="pt-BR"/>
        </w:rPr>
        <w:t>; e</w:t>
      </w:r>
    </w:p>
    <w:p w14:paraId="13EDB08C" w14:textId="77777777" w:rsidR="00D06D59" w:rsidRDefault="00D06D59" w:rsidP="00D06D59">
      <w:pPr>
        <w:pStyle w:val="Cabealho"/>
        <w:rPr>
          <w:rFonts w:cs="Times New Roman"/>
          <w:lang w:val="pt-BR"/>
        </w:rPr>
      </w:pPr>
    </w:p>
    <w:p w14:paraId="209A957F" w14:textId="751BB2F4"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w:t>
      </w:r>
      <w:r w:rsidR="007C5B4B">
        <w:rPr>
          <w:rFonts w:cs="Times New Roman"/>
          <w:lang w:val="pt-BR"/>
        </w:rPr>
        <w:t>a Razão de Garantia</w:t>
      </w:r>
      <w:r w:rsidR="009E45D9" w:rsidRPr="004054B4">
        <w:rPr>
          <w:rFonts w:cs="Times New Roman"/>
          <w:lang w:val="pt-BR"/>
        </w:rPr>
        <w:t xml:space="preserve">, deduzido o valor </w:t>
      </w:r>
      <w:r w:rsidR="00FA6E23">
        <w:rPr>
          <w:rFonts w:cs="Times New Roman"/>
          <w:lang w:val="pt-BR"/>
        </w:rPr>
        <w:t xml:space="preserve">retido a título </w:t>
      </w:r>
      <w:r w:rsidR="009E45D9" w:rsidRPr="004054B4">
        <w:rPr>
          <w:rFonts w:cs="Times New Roman"/>
          <w:lang w:val="pt-BR"/>
        </w:rPr>
        <w:t>d</w:t>
      </w:r>
      <w:r w:rsidR="00FA6E23">
        <w:rPr>
          <w:rFonts w:cs="Times New Roman"/>
          <w:lang w:val="pt-BR"/>
        </w:rPr>
        <w:t>e</w:t>
      </w:r>
      <w:r w:rsidR="009E45D9" w:rsidRPr="004054B4">
        <w:rPr>
          <w:rFonts w:cs="Times New Roman"/>
          <w:lang w:val="pt-BR"/>
        </w:rPr>
        <w:t xml:space="preserve"> Fundo de Despesas</w:t>
      </w:r>
      <w:r w:rsidR="00CA5FAC" w:rsidRPr="004054B4">
        <w:rPr>
          <w:rFonts w:cs="Times New Roman"/>
          <w:lang w:val="pt-BR"/>
        </w:rPr>
        <w:t xml:space="preserve"> e </w:t>
      </w:r>
      <w:r w:rsidR="00FA6E23">
        <w:rPr>
          <w:rFonts w:cs="Times New Roman"/>
          <w:lang w:val="pt-BR"/>
        </w:rPr>
        <w:t>de</w:t>
      </w:r>
      <w:r w:rsidR="00CA5FAC" w:rsidRPr="004054B4">
        <w:rPr>
          <w:rFonts w:cs="Times New Roman"/>
          <w:lang w:val="pt-BR"/>
        </w:rPr>
        <w:t xml:space="preserve"> Fundo de Reserva</w:t>
      </w:r>
      <w:r>
        <w:rPr>
          <w:rFonts w:cs="Times New Roman"/>
          <w:lang w:val="pt-BR"/>
        </w:rPr>
        <w:t>.</w:t>
      </w:r>
      <w:r w:rsidR="00CA5FAC">
        <w:rPr>
          <w:rFonts w:cs="Times New Roman"/>
          <w:lang w:val="pt-BR"/>
        </w:rPr>
        <w:t xml:space="preserve"> </w:t>
      </w:r>
    </w:p>
    <w:p w14:paraId="6565EA2C" w14:textId="77777777" w:rsidR="00D06D59" w:rsidRPr="00B74B3F" w:rsidRDefault="00D06D59" w:rsidP="0006714B"/>
    <w:p w14:paraId="11D58D4D" w14:textId="09D70C4E"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22" w:name="_Hlk53686313"/>
      <w:r w:rsidR="00DB3394" w:rsidRPr="0013049E">
        <w:t>A Emissora</w:t>
      </w:r>
      <w:r w:rsidR="00F402E4" w:rsidRPr="0013049E">
        <w:t xml:space="preserve"> deverá verificar o cumprimento d</w:t>
      </w:r>
      <w:r w:rsidR="007C5B4B">
        <w:t xml:space="preserve">a </w:t>
      </w:r>
      <w:r w:rsidR="007C5B4B">
        <w:rPr>
          <w:rFonts w:cs="Times New Roman"/>
        </w:rPr>
        <w:t>Razão de Garantia</w:t>
      </w:r>
      <w:r w:rsidR="00153FB4" w:rsidRPr="0013049E">
        <w:t xml:space="preserve">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bookmarkEnd w:id="222"/>
      <w:r w:rsidR="00573DB3">
        <w:t>.</w:t>
      </w:r>
    </w:p>
    <w:p w14:paraId="489A8B5A" w14:textId="77777777" w:rsidR="0006714B" w:rsidRPr="000675F6" w:rsidRDefault="0006714B" w:rsidP="0006714B"/>
    <w:p w14:paraId="6BE0E75D" w14:textId="77777777"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 xml:space="preserve">alienação de qualquer dos Imóveis, hipótese em que o Estoque será reduzido no valor do </w:t>
      </w:r>
      <w:r w:rsidR="00B1648B">
        <w:lastRenderedPageBreak/>
        <w:t>respectivo Imóvel apurado nos termos da Cláusula 8.2 acima; (</w:t>
      </w:r>
      <w:proofErr w:type="spellStart"/>
      <w:r w:rsidR="00B1648B">
        <w:t>iii</w:t>
      </w:r>
      <w:proofErr w:type="spellEnd"/>
      <w:r w:rsidR="00B1648B">
        <w:t>) caso novos imóveis sejam outorgados em garantia das Obrigações Garantidas, hipótese em que o Estoque será aumentado no valor do respectivo novo imóvel apurado nos termos da Cláusula 8.2 acima.</w:t>
      </w:r>
    </w:p>
    <w:p w14:paraId="2E18DBAA" w14:textId="77777777" w:rsidR="00EF57B2" w:rsidRDefault="00EF57B2" w:rsidP="00F402E4"/>
    <w:p w14:paraId="14827493" w14:textId="027CAEF7"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w:t>
      </w:r>
      <w:r w:rsidR="007C5B4B">
        <w:t xml:space="preserve">a </w:t>
      </w:r>
      <w:r w:rsidR="007C5B4B">
        <w:rPr>
          <w:rFonts w:cs="Times New Roman"/>
        </w:rPr>
        <w:t>Razão de Garantia</w:t>
      </w:r>
      <w:r w:rsidR="00D210CA" w:rsidRPr="00C71CA2">
        <w:t xml:space="preserve"> não seja atingid</w:t>
      </w:r>
      <w:r w:rsidR="007C5B4B">
        <w:t>a</w:t>
      </w:r>
      <w:r w:rsidR="00D210CA" w:rsidRPr="00C71CA2">
        <w:t xml:space="preserve">, nos termos da Cláusula </w:t>
      </w:r>
      <w:r w:rsidR="00D210CA">
        <w:t>8.2</w:t>
      </w:r>
      <w:r w:rsidR="00D210CA" w:rsidRPr="00C71CA2">
        <w:t xml:space="preserve"> acima; e/ou (</w:t>
      </w:r>
      <w:proofErr w:type="spellStart"/>
      <w:r w:rsidR="00D210CA" w:rsidRPr="00C71CA2">
        <w:t>ii</w:t>
      </w:r>
      <w:proofErr w:type="spellEnd"/>
      <w:r w:rsidR="00D210CA" w:rsidRPr="00C71CA2">
        <w:t>) na ocorrência de sinistro, desapropriação, deterioração, oneração ou qualquer hipótese de perda, parcial ou total, dos Imóveis que resulte no descumprimento d</w:t>
      </w:r>
      <w:r w:rsidR="007C5B4B">
        <w:t xml:space="preserve">a </w:t>
      </w:r>
      <w:r w:rsidR="007C5B4B">
        <w:rPr>
          <w:rFonts w:cs="Times New Roman"/>
        </w:rPr>
        <w:t>Razão de Garantia</w:t>
      </w:r>
      <w:r w:rsidR="00D210CA" w:rsidRPr="00C71CA2">
        <w:t xml:space="preserve">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6BBED762" w14:textId="77777777" w:rsidR="0010120A" w:rsidRDefault="0010120A" w:rsidP="00114A77">
      <w:pPr>
        <w:widowControl w:val="0"/>
        <w:autoSpaceDE w:val="0"/>
        <w:autoSpaceDN w:val="0"/>
        <w:adjustRightInd w:val="0"/>
      </w:pPr>
    </w:p>
    <w:p w14:paraId="1359BC59" w14:textId="0450E8DD" w:rsidR="00E66DDC" w:rsidRDefault="00E66DDC" w:rsidP="00114A77">
      <w:pPr>
        <w:widowControl w:val="0"/>
        <w:autoSpaceDE w:val="0"/>
        <w:autoSpaceDN w:val="0"/>
        <w:adjustRightInd w:val="0"/>
      </w:pPr>
      <w:r w:rsidRPr="000675F6">
        <w:t>8.</w:t>
      </w:r>
      <w:r>
        <w:t>4</w:t>
      </w:r>
      <w:r w:rsidRPr="000675F6">
        <w:tab/>
      </w:r>
      <w:r w:rsidRPr="000675F6">
        <w:tab/>
      </w:r>
      <w:bookmarkStart w:id="223"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 xml:space="preserve">arantia pretendida, </w:t>
      </w:r>
      <w:r w:rsidR="007C5B4B">
        <w:t xml:space="preserve">a </w:t>
      </w:r>
      <w:r w:rsidR="007C5B4B">
        <w:rPr>
          <w:rFonts w:cs="Times New Roman"/>
        </w:rPr>
        <w:t>Razão de Garantia</w:t>
      </w:r>
      <w:r w:rsidR="0010120A" w:rsidRPr="00C71CA2">
        <w:t xml:space="preserve">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23"/>
    </w:p>
    <w:p w14:paraId="749B4B9D" w14:textId="77777777" w:rsidR="00F45A2D" w:rsidRPr="005D3739" w:rsidRDefault="00F45A2D" w:rsidP="00114A77">
      <w:pPr>
        <w:widowControl w:val="0"/>
        <w:autoSpaceDE w:val="0"/>
        <w:autoSpaceDN w:val="0"/>
        <w:adjustRightInd w:val="0"/>
      </w:pPr>
    </w:p>
    <w:p w14:paraId="04B0C977"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0D2D7E6D" w14:textId="77777777" w:rsidR="00F27BF5" w:rsidRPr="005D3739" w:rsidRDefault="00F27BF5">
      <w:pPr>
        <w:pStyle w:val="EstiloPadro"/>
        <w:rPr>
          <w:rFonts w:cs="Times New Roman"/>
          <w:color w:val="auto"/>
        </w:rPr>
      </w:pPr>
    </w:p>
    <w:p w14:paraId="2557C4CF" w14:textId="77777777"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18"/>
      <w:bookmarkEnd w:id="219"/>
      <w:bookmarkEnd w:id="220"/>
      <w:bookmarkEnd w:id="221"/>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3260F4B" w14:textId="77777777" w:rsidR="00F27BF5" w:rsidRPr="005D3739" w:rsidRDefault="00F27BF5" w:rsidP="00B95A9B">
      <w:pPr>
        <w:pStyle w:val="Tahoma11"/>
        <w:spacing w:after="0" w:line="312" w:lineRule="auto"/>
        <w:rPr>
          <w:rFonts w:ascii="Times New Roman" w:hAnsi="Times New Roman" w:cs="Times New Roman"/>
          <w:sz w:val="24"/>
          <w:szCs w:val="24"/>
        </w:rPr>
      </w:pPr>
    </w:p>
    <w:p w14:paraId="56257EC5" w14:textId="77777777" w:rsidR="00F27BF5" w:rsidRPr="001D67EE"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w:t>
      </w:r>
      <w:r w:rsidRPr="001D67EE">
        <w:rPr>
          <w:rFonts w:cs="Times New Roman"/>
          <w:color w:val="auto"/>
        </w:rPr>
        <w:t xml:space="preserve">em, sem que com isso prejudique qualquer direito ou possibilidade de exercê-lo no futuro, até a quitação integral das Obrigações Garantidas. A excussão de uma das </w:t>
      </w:r>
      <w:r w:rsidR="00E15F0E" w:rsidRPr="001D67EE">
        <w:rPr>
          <w:rFonts w:cs="Times New Roman"/>
          <w:color w:val="auto"/>
        </w:rPr>
        <w:t>garantias constituídas</w:t>
      </w:r>
      <w:r w:rsidRPr="001D67EE">
        <w:rPr>
          <w:rFonts w:cs="Times New Roman"/>
          <w:color w:val="auto"/>
        </w:rPr>
        <w:t xml:space="preserve"> não ensejará, em hipótese nenhuma, perda da opção de se excutir as </w:t>
      </w:r>
      <w:r w:rsidR="00930C3B" w:rsidRPr="001D67EE">
        <w:rPr>
          <w:rFonts w:cs="Times New Roman"/>
          <w:color w:val="auto"/>
        </w:rPr>
        <w:t>demais garantias eventualmente constituídas</w:t>
      </w:r>
      <w:r w:rsidRPr="001D67EE">
        <w:rPr>
          <w:rFonts w:cs="Times New Roman"/>
          <w:color w:val="auto"/>
        </w:rPr>
        <w:t>.</w:t>
      </w:r>
    </w:p>
    <w:p w14:paraId="777D3330" w14:textId="77777777" w:rsidR="00CA5FAC" w:rsidRPr="001D67EE" w:rsidRDefault="00CA5FAC" w:rsidP="00CA5FAC">
      <w:pPr>
        <w:autoSpaceDE w:val="0"/>
        <w:autoSpaceDN w:val="0"/>
        <w:adjustRightInd w:val="0"/>
        <w:rPr>
          <w:rFonts w:cs="Times New Roman"/>
          <w:color w:val="auto"/>
        </w:rPr>
      </w:pPr>
    </w:p>
    <w:p w14:paraId="1921C0A9" w14:textId="77777777" w:rsidR="00CA5FAC" w:rsidRPr="001D67EE" w:rsidRDefault="00CA5FAC" w:rsidP="009A407F">
      <w:pPr>
        <w:tabs>
          <w:tab w:val="left" w:pos="1418"/>
        </w:tabs>
        <w:autoSpaceDE w:val="0"/>
        <w:autoSpaceDN w:val="0"/>
        <w:adjustRightInd w:val="0"/>
        <w:rPr>
          <w:rFonts w:cs="Times New Roman"/>
          <w:color w:val="auto"/>
        </w:rPr>
      </w:pPr>
      <w:r w:rsidRPr="001D67EE">
        <w:rPr>
          <w:rFonts w:cs="Times New Roman"/>
          <w:color w:val="auto"/>
        </w:rPr>
        <w:lastRenderedPageBreak/>
        <w:t>8.8.</w:t>
      </w:r>
      <w:r w:rsidRPr="001D67EE">
        <w:rPr>
          <w:rFonts w:cs="Times New Roman"/>
          <w:color w:val="auto"/>
        </w:rPr>
        <w:tab/>
      </w:r>
      <w:r w:rsidRPr="001D67EE">
        <w:rPr>
          <w:rFonts w:cs="Times New Roman"/>
          <w:color w:val="auto"/>
          <w:u w:val="single"/>
        </w:rPr>
        <w:t>Fundo de Reserva</w:t>
      </w:r>
      <w:r w:rsidRPr="001D67EE">
        <w:rPr>
          <w:rFonts w:cs="Times New Roman"/>
          <w:color w:val="auto"/>
        </w:rPr>
        <w:t xml:space="preserve">. Em adição às Garantias, </w:t>
      </w:r>
      <w:r w:rsidR="009A407F" w:rsidRPr="001D67EE">
        <w:rPr>
          <w:rFonts w:cs="Times New Roman"/>
          <w:color w:val="auto"/>
        </w:rPr>
        <w:t>será constituído</w:t>
      </w:r>
      <w:r w:rsidRPr="001D67EE">
        <w:rPr>
          <w:rFonts w:cs="Times New Roman"/>
          <w:color w:val="auto"/>
        </w:rPr>
        <w:t xml:space="preserve"> na Conta Centralizadora, o Fundo de Reserva</w:t>
      </w:r>
      <w:r w:rsidR="0017511E" w:rsidRPr="001D67EE">
        <w:rPr>
          <w:rFonts w:cs="Times New Roman"/>
          <w:color w:val="auto"/>
        </w:rPr>
        <w:t>, em montante equivalente ao Valor do Fundo de Reserva</w:t>
      </w:r>
      <w:r w:rsidRPr="001D67EE">
        <w:rPr>
          <w:rFonts w:cs="Times New Roman"/>
          <w:color w:val="auto"/>
        </w:rPr>
        <w:t>.</w:t>
      </w:r>
    </w:p>
    <w:p w14:paraId="3EE8CF90" w14:textId="77777777" w:rsidR="00CA5FAC" w:rsidRPr="001D67EE" w:rsidRDefault="00CA5FAC" w:rsidP="00CA5FAC">
      <w:pPr>
        <w:autoSpaceDE w:val="0"/>
        <w:autoSpaceDN w:val="0"/>
        <w:adjustRightInd w:val="0"/>
        <w:rPr>
          <w:rFonts w:cs="Times New Roman"/>
          <w:color w:val="auto"/>
        </w:rPr>
      </w:pPr>
    </w:p>
    <w:p w14:paraId="046F9BB0" w14:textId="77777777" w:rsidR="00CA5FAC" w:rsidRPr="001D67EE" w:rsidRDefault="00CA5FAC" w:rsidP="002F6D0E">
      <w:pPr>
        <w:tabs>
          <w:tab w:val="left" w:pos="1418"/>
        </w:tabs>
        <w:autoSpaceDE w:val="0"/>
        <w:autoSpaceDN w:val="0"/>
        <w:adjustRightInd w:val="0"/>
        <w:rPr>
          <w:rFonts w:cs="Times New Roman"/>
          <w:color w:val="auto"/>
        </w:rPr>
      </w:pPr>
      <w:r w:rsidRPr="001D67EE">
        <w:rPr>
          <w:rFonts w:cs="Times New Roman"/>
          <w:color w:val="auto"/>
        </w:rPr>
        <w:t>8.8.1.</w:t>
      </w:r>
      <w:r w:rsidRPr="001D67EE">
        <w:rPr>
          <w:rFonts w:cs="Times New Roman"/>
          <w:color w:val="auto"/>
        </w:rPr>
        <w:tab/>
        <w:t xml:space="preserve">O Fundo de Reserva será constituído </w:t>
      </w:r>
      <w:r w:rsidR="0017511E" w:rsidRPr="001D67EE">
        <w:rPr>
          <w:rFonts w:cs="Times New Roman"/>
          <w:color w:val="auto"/>
        </w:rPr>
        <w:t>por meio da retenção,</w:t>
      </w:r>
      <w:r w:rsidRPr="001D67EE">
        <w:rPr>
          <w:rFonts w:cs="Times New Roman"/>
          <w:color w:val="auto"/>
        </w:rPr>
        <w:t xml:space="preserve"> pela Emissora, por conta e ordem da Devedora, </w:t>
      </w:r>
      <w:r w:rsidR="009A407F" w:rsidRPr="001D67EE">
        <w:rPr>
          <w:rFonts w:cs="Times New Roman"/>
          <w:color w:val="auto"/>
        </w:rPr>
        <w:t>d</w:t>
      </w:r>
      <w:r w:rsidR="0017511E" w:rsidRPr="001D67EE">
        <w:rPr>
          <w:rFonts w:cs="Times New Roman"/>
          <w:color w:val="auto"/>
        </w:rPr>
        <w:t>e</w:t>
      </w:r>
      <w:r w:rsidRPr="001D67EE">
        <w:rPr>
          <w:rFonts w:cs="Times New Roman"/>
          <w:color w:val="auto"/>
        </w:rPr>
        <w:t xml:space="preserve"> recursos </w:t>
      </w:r>
      <w:r w:rsidR="009A407F" w:rsidRPr="001D67EE">
        <w:rPr>
          <w:rFonts w:cs="Times New Roman"/>
          <w:color w:val="auto"/>
        </w:rPr>
        <w:t>decorrentes da</w:t>
      </w:r>
      <w:r w:rsidRPr="001D67EE">
        <w:rPr>
          <w:rFonts w:cs="Times New Roman"/>
          <w:color w:val="auto"/>
        </w:rPr>
        <w:t xml:space="preserve"> integralização dos CRI depositados na Conta Centralizadora</w:t>
      </w:r>
      <w:r w:rsidR="0017511E" w:rsidRPr="001D67EE">
        <w:rPr>
          <w:rFonts w:cs="Times New Roman"/>
          <w:color w:val="auto"/>
        </w:rPr>
        <w:t xml:space="preserve"> em montante equivalente ao Valor do Fundo de Reserva, que por sua vez </w:t>
      </w:r>
      <w:r w:rsidR="00420057" w:rsidRPr="001D67EE">
        <w:rPr>
          <w:rFonts w:cs="Times New Roman"/>
          <w:color w:val="auto"/>
        </w:rPr>
        <w:t>será</w:t>
      </w:r>
      <w:r w:rsidR="0017511E" w:rsidRPr="001D67EE">
        <w:rPr>
          <w:rFonts w:cs="Times New Roman"/>
          <w:color w:val="auto"/>
        </w:rPr>
        <w:t xml:space="preserve"> deduzido do valor devido pela Emissora à Hipotecária pela aquisição da CCB nos termos do Termo de </w:t>
      </w:r>
      <w:r w:rsidR="00420057" w:rsidRPr="001D67EE">
        <w:rPr>
          <w:rFonts w:cs="Times New Roman"/>
          <w:color w:val="auto"/>
        </w:rPr>
        <w:t>Endosso</w:t>
      </w:r>
      <w:r w:rsidR="0017511E" w:rsidRPr="001D67EE">
        <w:rPr>
          <w:rFonts w:cs="Times New Roman"/>
          <w:color w:val="auto"/>
        </w:rPr>
        <w:t>, que, finalmente, serão deduzidos pela Hipotecária do valor a ser desembolsado pela Hipotecária à Devedora no âmbito da emissão da CCB.</w:t>
      </w:r>
    </w:p>
    <w:p w14:paraId="48B45048" w14:textId="77777777" w:rsidR="00CA5FAC" w:rsidRPr="001D67EE" w:rsidRDefault="00CA5FAC" w:rsidP="00CA5FAC">
      <w:pPr>
        <w:autoSpaceDE w:val="0"/>
        <w:autoSpaceDN w:val="0"/>
        <w:adjustRightInd w:val="0"/>
        <w:rPr>
          <w:rFonts w:cs="Times New Roman"/>
          <w:color w:val="auto"/>
        </w:rPr>
      </w:pPr>
    </w:p>
    <w:p w14:paraId="4878AD7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8.8.2.</w:t>
      </w:r>
      <w:r w:rsidRPr="001D67EE">
        <w:rPr>
          <w:rFonts w:cs="Times New Roman"/>
          <w:color w:val="auto"/>
        </w:rPr>
        <w:tab/>
        <w:t>Os recursos do Fundo de Reserva serão utilizados pela Emissora para cobrir eventuais inadimplências da Devedora.</w:t>
      </w:r>
    </w:p>
    <w:p w14:paraId="58A3FA8F" w14:textId="77777777" w:rsidR="00CA5FAC" w:rsidRPr="001D67EE" w:rsidRDefault="00CA5FAC" w:rsidP="00CA5FAC">
      <w:pPr>
        <w:autoSpaceDE w:val="0"/>
        <w:autoSpaceDN w:val="0"/>
        <w:adjustRightInd w:val="0"/>
        <w:rPr>
          <w:rFonts w:cs="Times New Roman"/>
          <w:color w:val="auto"/>
        </w:rPr>
      </w:pPr>
    </w:p>
    <w:p w14:paraId="25D0269A" w14:textId="77777777" w:rsidR="00CA5FAC" w:rsidRPr="001D67EE" w:rsidRDefault="00CA5FAC" w:rsidP="0017511E">
      <w:pPr>
        <w:tabs>
          <w:tab w:val="left" w:pos="1418"/>
        </w:tabs>
        <w:autoSpaceDE w:val="0"/>
        <w:autoSpaceDN w:val="0"/>
        <w:adjustRightInd w:val="0"/>
        <w:rPr>
          <w:rFonts w:cs="Times New Roman"/>
          <w:color w:val="auto"/>
        </w:rPr>
      </w:pPr>
      <w:r w:rsidRPr="001D67EE">
        <w:rPr>
          <w:rFonts w:cs="Times New Roman"/>
          <w:color w:val="auto"/>
        </w:rPr>
        <w:t>8.8.3.</w:t>
      </w:r>
      <w:r w:rsidRPr="001D67EE">
        <w:rPr>
          <w:rFonts w:cs="Times New Roman"/>
          <w:color w:val="auto"/>
        </w:rPr>
        <w:tab/>
        <w:t>Toda vez que, por qualquer motivo, os recursos do Fundo de Reserva venham a ser inferiores ao Valor do Fundo de Reserva, a Devedora estará obrigada depositar recursos na Conta Centralizadora em montantes suficientes para a recomposição do referido limite, em até 5 (cinco) Dias Úteis contados do envio de prévia comunicação pela Emissora, com cópia ao Agente Fiduciário, nesse sentido. Caso a Devedora não deposite o montante necessário para o cumprimento da obrigação aqui estipulada, no prazo aqui previsto, tal evento será considerado como inadimplemento de obrigação pecuniária pela Devedora, e a sujeitará às mesmas penalidades de qualquer inadimplemento pecuniário, conforme previstas neste instrumento, inclusive Encargos Moratórios.</w:t>
      </w:r>
    </w:p>
    <w:p w14:paraId="3D65B5F1" w14:textId="77777777" w:rsidR="00CA5FAC" w:rsidRPr="001D67EE" w:rsidRDefault="00CA5FAC" w:rsidP="00CA5FAC">
      <w:pPr>
        <w:autoSpaceDE w:val="0"/>
        <w:autoSpaceDN w:val="0"/>
        <w:adjustRightInd w:val="0"/>
        <w:rPr>
          <w:rFonts w:cs="Times New Roman"/>
          <w:color w:val="auto"/>
        </w:rPr>
      </w:pPr>
    </w:p>
    <w:p w14:paraId="0201A9C8" w14:textId="3A8621AA"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1D67EE">
        <w:rPr>
          <w:rFonts w:ascii="Times New Roman" w:hAnsi="Times New Roman" w:cs="Times New Roman"/>
          <w:sz w:val="24"/>
          <w:szCs w:val="24"/>
        </w:rPr>
        <w:t>8.8.4.</w:t>
      </w:r>
      <w:r w:rsidRPr="001D67EE">
        <w:rPr>
          <w:rFonts w:ascii="Times New Roman" w:hAnsi="Times New Roman" w:cs="Times New Roman"/>
          <w:sz w:val="24"/>
          <w:szCs w:val="24"/>
        </w:rPr>
        <w:tab/>
        <w:t xml:space="preserve">Uma vez cumpridas integralmente as Obrigações Garantidas e encerrado o </w:t>
      </w:r>
      <w:r w:rsidR="00420057" w:rsidRPr="001D67EE">
        <w:rPr>
          <w:rFonts w:ascii="Times New Roman" w:hAnsi="Times New Roman" w:cs="Times New Roman"/>
          <w:sz w:val="24"/>
          <w:szCs w:val="24"/>
        </w:rPr>
        <w:t>P</w:t>
      </w:r>
      <w:r w:rsidRPr="001D67EE">
        <w:rPr>
          <w:rFonts w:ascii="Times New Roman" w:hAnsi="Times New Roman" w:cs="Times New Roman"/>
          <w:sz w:val="24"/>
          <w:szCs w:val="24"/>
        </w:rPr>
        <w:t xml:space="preserve">atrimônio </w:t>
      </w:r>
      <w:r w:rsidR="00420057" w:rsidRPr="001D67EE">
        <w:rPr>
          <w:rFonts w:ascii="Times New Roman" w:hAnsi="Times New Roman" w:cs="Times New Roman"/>
          <w:sz w:val="24"/>
          <w:szCs w:val="24"/>
        </w:rPr>
        <w:t>S</w:t>
      </w:r>
      <w:r w:rsidRPr="001D67EE">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sidRPr="001D67EE">
        <w:rPr>
          <w:rFonts w:ascii="Times New Roman" w:hAnsi="Times New Roman" w:cs="Times New Roman"/>
          <w:sz w:val="24"/>
          <w:szCs w:val="24"/>
        </w:rPr>
        <w:t>F</w:t>
      </w:r>
      <w:r w:rsidRPr="001D67EE">
        <w:rPr>
          <w:rFonts w:ascii="Times New Roman" w:hAnsi="Times New Roman" w:cs="Times New Roman"/>
          <w:sz w:val="24"/>
          <w:szCs w:val="24"/>
        </w:rPr>
        <w:t>undo</w:t>
      </w:r>
      <w:r w:rsidR="00420057" w:rsidRPr="001D67EE">
        <w:rPr>
          <w:rFonts w:ascii="Times New Roman" w:hAnsi="Times New Roman" w:cs="Times New Roman"/>
          <w:sz w:val="24"/>
          <w:szCs w:val="24"/>
        </w:rPr>
        <w:t xml:space="preserve"> de Reserva</w:t>
      </w:r>
      <w:r w:rsidRPr="001D67EE">
        <w:rPr>
          <w:rFonts w:ascii="Times New Roman" w:hAnsi="Times New Roman" w:cs="Times New Roman"/>
          <w:sz w:val="24"/>
          <w:szCs w:val="24"/>
        </w:rPr>
        <w:t xml:space="preserve">, estes serão devolvidos à Devedora, líquidos de tributos, por meio </w:t>
      </w:r>
      <w:r w:rsidR="00420057" w:rsidRPr="001D67EE">
        <w:rPr>
          <w:rFonts w:ascii="Times New Roman" w:hAnsi="Times New Roman" w:cs="Times New Roman"/>
          <w:sz w:val="24"/>
          <w:szCs w:val="24"/>
        </w:rPr>
        <w:t xml:space="preserve">de </w:t>
      </w:r>
      <w:r w:rsidRPr="001D67EE">
        <w:rPr>
          <w:rFonts w:ascii="Times New Roman" w:hAnsi="Times New Roman" w:cs="Times New Roman"/>
          <w:sz w:val="24"/>
          <w:szCs w:val="24"/>
        </w:rPr>
        <w:t>depósito na 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p>
    <w:p w14:paraId="14DB1F39"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5497EB7" w14:textId="77777777" w:rsidR="00F27BF5" w:rsidRPr="00B95A9B" w:rsidRDefault="00F27BF5">
      <w:pPr>
        <w:pStyle w:val="Ttulo2"/>
        <w:keepLines w:val="0"/>
        <w:spacing w:before="0"/>
        <w:rPr>
          <w:rFonts w:ascii="Times New Roman" w:hAnsi="Times New Roman" w:cs="Times New Roman"/>
          <w:color w:val="auto"/>
          <w:sz w:val="24"/>
          <w:szCs w:val="24"/>
        </w:rPr>
      </w:pPr>
      <w:bookmarkStart w:id="224" w:name="_DV_M236"/>
      <w:bookmarkStart w:id="225" w:name="_Toc110076267"/>
      <w:bookmarkStart w:id="226" w:name="_Toc163380706"/>
      <w:bookmarkStart w:id="227" w:name="_Toc180553622"/>
      <w:bookmarkStart w:id="228" w:name="_Ref433372405"/>
      <w:bookmarkStart w:id="229" w:name="_Toc494906385"/>
      <w:bookmarkStart w:id="230" w:name="_Toc13309044"/>
      <w:bookmarkEnd w:id="224"/>
      <w:r w:rsidRPr="00B95A9B">
        <w:rPr>
          <w:rFonts w:ascii="Times New Roman" w:hAnsi="Times New Roman" w:cs="Times New Roman"/>
          <w:color w:val="auto"/>
          <w:sz w:val="24"/>
          <w:szCs w:val="24"/>
        </w:rPr>
        <w:lastRenderedPageBreak/>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25"/>
      <w:bookmarkEnd w:id="226"/>
      <w:bookmarkEnd w:id="227"/>
      <w:bookmarkEnd w:id="228"/>
      <w:bookmarkEnd w:id="229"/>
      <w:bookmarkEnd w:id="230"/>
    </w:p>
    <w:p w14:paraId="5F8EF50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A5A7FA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31" w:name="_DV_M237"/>
      <w:bookmarkStart w:id="232" w:name="_Toc110076268"/>
      <w:bookmarkStart w:id="233" w:name="_Toc163380707"/>
      <w:bookmarkStart w:id="234" w:name="_Toc180553623"/>
      <w:bookmarkEnd w:id="231"/>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4CE11F4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35" w:name="_DV_M238"/>
      <w:bookmarkEnd w:id="235"/>
    </w:p>
    <w:p w14:paraId="73791A2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07ECB7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574D05"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36" w:name="_DV_M239"/>
      <w:bookmarkEnd w:id="236"/>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3326C37" w14:textId="77777777" w:rsidR="00F27BF5" w:rsidRPr="00500B82" w:rsidRDefault="00F27BF5" w:rsidP="00B95A9B">
      <w:pPr>
        <w:pStyle w:val="Tahoma11"/>
        <w:spacing w:after="0" w:line="312" w:lineRule="auto"/>
        <w:rPr>
          <w:rFonts w:ascii="Times New Roman" w:hAnsi="Times New Roman" w:cs="Times New Roman"/>
          <w:sz w:val="24"/>
          <w:szCs w:val="24"/>
        </w:rPr>
      </w:pPr>
    </w:p>
    <w:p w14:paraId="706E6B0B" w14:textId="77777777" w:rsidR="00F27BF5" w:rsidRDefault="00F27BF5" w:rsidP="0017511E">
      <w:pPr>
        <w:pStyle w:val="Tahoma11"/>
        <w:spacing w:after="0" w:line="312" w:lineRule="auto"/>
        <w:rPr>
          <w:rFonts w:ascii="Times New Roman" w:hAnsi="Times New Roman" w:cs="Times New Roman"/>
          <w:sz w:val="24"/>
          <w:szCs w:val="24"/>
        </w:rPr>
      </w:pPr>
      <w:bookmarkStart w:id="237" w:name="_DV_M240"/>
      <w:bookmarkEnd w:id="237"/>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570D88F2" w14:textId="77777777" w:rsidR="006C3BAA" w:rsidRDefault="006C3BAA" w:rsidP="0017511E">
      <w:pPr>
        <w:pStyle w:val="Tahoma11"/>
        <w:spacing w:after="0" w:line="312" w:lineRule="auto"/>
        <w:rPr>
          <w:rFonts w:ascii="Times New Roman" w:hAnsi="Times New Roman" w:cs="Times New Roman"/>
          <w:sz w:val="24"/>
          <w:szCs w:val="24"/>
        </w:rPr>
      </w:pPr>
    </w:p>
    <w:p w14:paraId="3D4B80CF"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14995753" w14:textId="77777777" w:rsidR="0017511E" w:rsidRPr="009A3A32" w:rsidRDefault="0017511E" w:rsidP="0017511E">
      <w:pPr>
        <w:pStyle w:val="Tahoma11"/>
        <w:spacing w:after="0" w:line="312" w:lineRule="auto"/>
        <w:rPr>
          <w:rFonts w:ascii="Times New Roman" w:hAnsi="Times New Roman" w:cs="Times New Roman"/>
          <w:sz w:val="24"/>
          <w:szCs w:val="24"/>
        </w:rPr>
      </w:pPr>
    </w:p>
    <w:p w14:paraId="59B7C1A0" w14:textId="77777777"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798BF2FC" w14:textId="77777777" w:rsidR="0017511E" w:rsidRPr="009A3A32" w:rsidRDefault="0017511E" w:rsidP="0017511E">
      <w:pPr>
        <w:pStyle w:val="Tahoma11"/>
        <w:spacing w:after="0" w:line="312" w:lineRule="auto"/>
        <w:rPr>
          <w:rFonts w:ascii="Times New Roman" w:hAnsi="Times New Roman" w:cs="Times New Roman"/>
          <w:sz w:val="24"/>
          <w:szCs w:val="24"/>
        </w:rPr>
      </w:pPr>
    </w:p>
    <w:p w14:paraId="08F5A1EA" w14:textId="3C4B0430"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38" w:name="_Ref525320033"/>
      <w:r>
        <w:rPr>
          <w:rFonts w:ascii="Times New Roman" w:hAnsi="Times New Roman" w:cs="Times New Roman"/>
          <w:sz w:val="24"/>
          <w:szCs w:val="24"/>
        </w:rPr>
        <w:lastRenderedPageBreak/>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38"/>
      <w:r w:rsidR="003E0388">
        <w:rPr>
          <w:rFonts w:ascii="Times New Roman" w:hAnsi="Times New Roman" w:cs="Times New Roman"/>
          <w:sz w:val="24"/>
          <w:szCs w:val="24"/>
        </w:rPr>
        <w:t xml:space="preserve"> </w:t>
      </w:r>
    </w:p>
    <w:p w14:paraId="525144EE"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2CE3DC6"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0D248A35" w14:textId="77777777" w:rsidR="0017511E" w:rsidRDefault="0017511E" w:rsidP="00B95A9B">
      <w:pPr>
        <w:pStyle w:val="Tahoma11"/>
        <w:spacing w:after="0" w:line="312" w:lineRule="auto"/>
        <w:rPr>
          <w:rFonts w:ascii="Times New Roman" w:hAnsi="Times New Roman" w:cs="Times New Roman"/>
          <w:sz w:val="24"/>
          <w:szCs w:val="24"/>
        </w:rPr>
      </w:pPr>
      <w:bookmarkStart w:id="239" w:name="_DV_M241"/>
      <w:bookmarkEnd w:id="239"/>
    </w:p>
    <w:p w14:paraId="4DD6CC5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446A5B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54AA80"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240" w:name="_DV_M242"/>
      <w:bookmarkEnd w:id="240"/>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2E1DB47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A0E30A"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41" w:name="_DV_M243"/>
      <w:bookmarkEnd w:id="241"/>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32DE1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97FAC18"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51F9D8F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905DADD" w14:textId="77777777"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70AA4DA3" w14:textId="77777777" w:rsidR="006C3BAA" w:rsidRDefault="006C3BAA" w:rsidP="0017511E">
      <w:pPr>
        <w:pStyle w:val="PargrafodaLista"/>
        <w:rPr>
          <w:rFonts w:cs="Times New Roman"/>
          <w:sz w:val="24"/>
          <w:szCs w:val="24"/>
        </w:rPr>
      </w:pPr>
    </w:p>
    <w:p w14:paraId="50716212" w14:textId="77777777"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8CC30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5ED81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2" w:name="_DV_M244"/>
      <w:bookmarkStart w:id="243" w:name="_DV_M245"/>
      <w:bookmarkEnd w:id="242"/>
      <w:bookmarkEnd w:id="243"/>
      <w:r w:rsidRPr="00B95A9B">
        <w:rPr>
          <w:rFonts w:ascii="Times New Roman" w:hAnsi="Times New Roman" w:cs="Times New Roman"/>
          <w:sz w:val="24"/>
          <w:szCs w:val="24"/>
        </w:rPr>
        <w:lastRenderedPageBreak/>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D9511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AD97DDA"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04BE08D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66B2B9" w14:textId="7777777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43E30BAB" w14:textId="77777777" w:rsidR="00FB64B1" w:rsidRDefault="00FB64B1" w:rsidP="00500B82"/>
    <w:p w14:paraId="78437C41" w14:textId="77777777"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5002C159" w14:textId="77777777" w:rsidR="00F27BF5" w:rsidRPr="00500B82" w:rsidRDefault="00F27BF5" w:rsidP="00500B82"/>
    <w:p w14:paraId="14C0575D" w14:textId="77777777" w:rsidR="007B45A7" w:rsidRPr="00500B82" w:rsidRDefault="007B45A7" w:rsidP="00500B82">
      <w:r w:rsidRPr="00500B82">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31E45112" w14:textId="77777777" w:rsidR="007B45A7" w:rsidRPr="00B95A9B" w:rsidRDefault="007B45A7" w:rsidP="00B95A9B">
      <w:pPr>
        <w:pStyle w:val="Tahoma11"/>
        <w:spacing w:after="0" w:line="312" w:lineRule="auto"/>
        <w:rPr>
          <w:rFonts w:ascii="Times New Roman" w:hAnsi="Times New Roman" w:cs="Times New Roman"/>
          <w:sz w:val="24"/>
          <w:szCs w:val="24"/>
        </w:rPr>
      </w:pPr>
    </w:p>
    <w:p w14:paraId="1F06E18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4"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44"/>
      <w:r w:rsidRPr="00B95A9B">
        <w:rPr>
          <w:rFonts w:ascii="Times New Roman" w:hAnsi="Times New Roman" w:cs="Times New Roman"/>
          <w:sz w:val="24"/>
          <w:szCs w:val="24"/>
        </w:rPr>
        <w:t xml:space="preserve"> </w:t>
      </w:r>
    </w:p>
    <w:p w14:paraId="6607B909" w14:textId="77777777" w:rsidR="00240A43" w:rsidRPr="00B95A9B" w:rsidRDefault="00240A43" w:rsidP="00B95A9B">
      <w:pPr>
        <w:pStyle w:val="Tahoma11"/>
        <w:spacing w:after="0" w:line="312" w:lineRule="auto"/>
        <w:rPr>
          <w:rFonts w:ascii="Times New Roman" w:hAnsi="Times New Roman" w:cs="Times New Roman"/>
          <w:sz w:val="24"/>
          <w:szCs w:val="24"/>
        </w:rPr>
      </w:pPr>
    </w:p>
    <w:p w14:paraId="51526DC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lastRenderedPageBreak/>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624B4203"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C30668C" w14:textId="77777777"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67DAF38E"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55BE819A"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087EC3D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22AFEB9" w14:textId="77777777"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467AB1DC"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6C0616AB" w14:textId="77777777"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40A095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B93772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45" w:name="_DV_M246"/>
      <w:bookmarkEnd w:id="245"/>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134F33D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839D2F" w14:textId="77777777" w:rsidR="00F27BF5" w:rsidRPr="005D3739" w:rsidRDefault="00F27BF5">
      <w:pPr>
        <w:pStyle w:val="Ttulo2"/>
        <w:keepLines w:val="0"/>
        <w:spacing w:before="0"/>
        <w:rPr>
          <w:rFonts w:ascii="Times New Roman" w:hAnsi="Times New Roman" w:cs="Times New Roman"/>
          <w:color w:val="auto"/>
          <w:sz w:val="24"/>
          <w:szCs w:val="24"/>
        </w:rPr>
      </w:pPr>
      <w:bookmarkStart w:id="246" w:name="_Toc434578181"/>
      <w:bookmarkStart w:id="247" w:name="_Toc494906386"/>
      <w:bookmarkStart w:id="248" w:name="_Toc13309045"/>
      <w:bookmarkEnd w:id="246"/>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49" w:name="_DV_M247"/>
      <w:bookmarkEnd w:id="232"/>
      <w:bookmarkEnd w:id="233"/>
      <w:bookmarkEnd w:id="234"/>
      <w:bookmarkEnd w:id="247"/>
      <w:bookmarkEnd w:id="248"/>
      <w:bookmarkEnd w:id="249"/>
    </w:p>
    <w:p w14:paraId="3432001F"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7D3B7C40"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50" w:name="_DV_M248"/>
      <w:bookmarkEnd w:id="250"/>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6E1A9F07" w14:textId="77777777" w:rsidR="00F27BF5" w:rsidRPr="005D3739" w:rsidRDefault="00F27BF5" w:rsidP="00B95A9B">
      <w:pPr>
        <w:pStyle w:val="Tahoma11"/>
        <w:spacing w:after="0" w:line="312" w:lineRule="auto"/>
        <w:rPr>
          <w:rFonts w:ascii="Times New Roman" w:hAnsi="Times New Roman" w:cs="Times New Roman"/>
          <w:sz w:val="24"/>
          <w:szCs w:val="24"/>
        </w:rPr>
      </w:pPr>
    </w:p>
    <w:p w14:paraId="0E53D272"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51" w:name="_DV_M249"/>
      <w:bookmarkEnd w:id="251"/>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40BD1F7A"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26D70C6"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2B8C3386" w14:textId="77777777" w:rsidR="00F27BF5" w:rsidRPr="005D3739" w:rsidRDefault="00F27BF5">
      <w:pPr>
        <w:tabs>
          <w:tab w:val="num" w:pos="709"/>
        </w:tabs>
        <w:ind w:left="709" w:hanging="709"/>
        <w:rPr>
          <w:rFonts w:cs="Times New Roman"/>
          <w:color w:val="auto"/>
        </w:rPr>
      </w:pPr>
    </w:p>
    <w:p w14:paraId="3CA15C1E"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w:t>
      </w:r>
      <w:r w:rsidRPr="005D3739">
        <w:rPr>
          <w:rFonts w:cs="Times New Roman"/>
          <w:color w:val="auto"/>
        </w:rPr>
        <w:lastRenderedPageBreak/>
        <w:t>Documentos da Operação, tendo sido satisfeitos todos os requisitos legais e estatutários necessários para tanto;</w:t>
      </w:r>
    </w:p>
    <w:p w14:paraId="1557CCD5" w14:textId="77777777" w:rsidR="00F27BF5" w:rsidRPr="005D3739" w:rsidRDefault="00F27BF5">
      <w:pPr>
        <w:tabs>
          <w:tab w:val="left" w:pos="0"/>
          <w:tab w:val="num" w:pos="709"/>
        </w:tabs>
        <w:suppressAutoHyphens/>
        <w:ind w:left="709" w:hanging="709"/>
        <w:rPr>
          <w:rFonts w:cs="Times New Roman"/>
          <w:color w:val="auto"/>
        </w:rPr>
      </w:pPr>
    </w:p>
    <w:p w14:paraId="6459CA5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63B53A75" w14:textId="77777777" w:rsidR="00F27BF5" w:rsidRPr="005D3739" w:rsidRDefault="00F27BF5">
      <w:pPr>
        <w:pStyle w:val="PargrafodaLista"/>
        <w:tabs>
          <w:tab w:val="num" w:pos="709"/>
        </w:tabs>
        <w:ind w:left="709" w:hanging="709"/>
        <w:rPr>
          <w:rFonts w:cs="Times New Roman"/>
          <w:color w:val="auto"/>
          <w:sz w:val="24"/>
          <w:szCs w:val="24"/>
        </w:rPr>
      </w:pPr>
    </w:p>
    <w:p w14:paraId="3A90913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571ED3D9"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4B21DDF"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030DF62"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7DF6979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7822E973"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E62E06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não omitiu ou omitirá nenhum fato relevante, de qualquer natureza, que seja de seu conhecimento e que possa resultar em alteração substancial adversa de sua situação </w:t>
      </w:r>
      <w:r w:rsidRPr="005D3739">
        <w:rPr>
          <w:rFonts w:cs="Times New Roman"/>
          <w:color w:val="auto"/>
          <w:sz w:val="24"/>
          <w:szCs w:val="24"/>
        </w:rPr>
        <w:lastRenderedPageBreak/>
        <w:t>econômico-financeira, jurídica ou de suas atividades em prejuízo dos Titulares de CRI;</w:t>
      </w:r>
    </w:p>
    <w:p w14:paraId="6246CFF7"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51A511C5"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4A780A4"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8FEF7C1"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1873A1B3" w14:textId="77777777" w:rsidR="00F27BF5" w:rsidRPr="005D3739" w:rsidRDefault="00F27BF5">
      <w:pPr>
        <w:pStyle w:val="PargrafodaLista"/>
        <w:tabs>
          <w:tab w:val="num" w:pos="709"/>
        </w:tabs>
        <w:ind w:left="709" w:hanging="709"/>
        <w:rPr>
          <w:rFonts w:cs="Times New Roman"/>
          <w:color w:val="auto"/>
          <w:sz w:val="24"/>
          <w:szCs w:val="24"/>
        </w:rPr>
      </w:pPr>
    </w:p>
    <w:p w14:paraId="270F09CD"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06F7B2AD" w14:textId="77777777" w:rsidR="00F27BF5" w:rsidRPr="005D3739" w:rsidRDefault="00F27BF5">
      <w:pPr>
        <w:tabs>
          <w:tab w:val="num" w:pos="709"/>
        </w:tabs>
        <w:suppressAutoHyphens/>
        <w:ind w:left="709" w:hanging="709"/>
        <w:contextualSpacing/>
        <w:rPr>
          <w:rFonts w:cs="Times New Roman"/>
          <w:color w:val="auto"/>
        </w:rPr>
      </w:pPr>
    </w:p>
    <w:p w14:paraId="678E48F9"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 não utilize, direta ou indiretamente, trabalho em 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58926627"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0365BD04"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7110E392" w14:textId="77777777" w:rsidR="00F27BF5" w:rsidRPr="005D3739" w:rsidRDefault="00F27BF5">
      <w:pPr>
        <w:pStyle w:val="PargrafodaLista"/>
        <w:tabs>
          <w:tab w:val="num" w:pos="709"/>
        </w:tabs>
        <w:ind w:left="709" w:hanging="709"/>
        <w:rPr>
          <w:rFonts w:cs="Times New Roman"/>
          <w:color w:val="auto"/>
          <w:sz w:val="24"/>
          <w:szCs w:val="24"/>
        </w:rPr>
      </w:pPr>
    </w:p>
    <w:p w14:paraId="2FF73CD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3AE5039B" w14:textId="77777777" w:rsidR="00F27BF5" w:rsidRPr="005D3739" w:rsidRDefault="00F27BF5">
      <w:pPr>
        <w:pStyle w:val="PargrafodaLista"/>
        <w:tabs>
          <w:tab w:val="num" w:pos="709"/>
        </w:tabs>
        <w:ind w:left="709" w:hanging="709"/>
        <w:rPr>
          <w:rFonts w:cs="Times New Roman"/>
          <w:color w:val="auto"/>
          <w:sz w:val="24"/>
          <w:szCs w:val="24"/>
        </w:rPr>
      </w:pPr>
    </w:p>
    <w:p w14:paraId="7EC81770"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lastRenderedPageBreak/>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5D38247D" w14:textId="77777777" w:rsidR="00F27BF5" w:rsidRPr="005D3739" w:rsidRDefault="00F27BF5">
      <w:pPr>
        <w:tabs>
          <w:tab w:val="num" w:pos="709"/>
          <w:tab w:val="left" w:pos="1134"/>
        </w:tabs>
        <w:ind w:left="709" w:hanging="709"/>
        <w:rPr>
          <w:rFonts w:cs="Times New Roman"/>
          <w:color w:val="auto"/>
        </w:rPr>
      </w:pPr>
    </w:p>
    <w:p w14:paraId="4DDCB28A"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26BA3DE3" w14:textId="77777777" w:rsidR="00F27BF5" w:rsidRPr="005D3739" w:rsidRDefault="00F27BF5">
      <w:pPr>
        <w:pStyle w:val="PargrafodaLista"/>
        <w:tabs>
          <w:tab w:val="num" w:pos="709"/>
        </w:tabs>
        <w:ind w:left="709" w:hanging="709"/>
        <w:rPr>
          <w:rFonts w:cs="Times New Roman"/>
          <w:color w:val="auto"/>
          <w:sz w:val="24"/>
          <w:szCs w:val="24"/>
        </w:rPr>
      </w:pPr>
    </w:p>
    <w:p w14:paraId="51E4FA91"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586D62FE" w14:textId="77777777" w:rsidR="00F27BF5" w:rsidRPr="005D3739" w:rsidRDefault="00F27BF5">
      <w:pPr>
        <w:tabs>
          <w:tab w:val="left" w:pos="0"/>
          <w:tab w:val="num" w:pos="709"/>
        </w:tabs>
        <w:suppressAutoHyphens/>
        <w:ind w:left="709" w:hanging="709"/>
        <w:rPr>
          <w:rFonts w:cs="Times New Roman"/>
          <w:color w:val="auto"/>
        </w:rPr>
      </w:pPr>
    </w:p>
    <w:p w14:paraId="777B8DB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59F80DA7" w14:textId="77777777" w:rsidR="00F27BF5" w:rsidRPr="005D3739" w:rsidRDefault="00F27BF5">
      <w:pPr>
        <w:tabs>
          <w:tab w:val="left" w:pos="0"/>
          <w:tab w:val="num" w:pos="709"/>
        </w:tabs>
        <w:suppressAutoHyphens/>
        <w:ind w:left="709" w:hanging="709"/>
        <w:rPr>
          <w:rFonts w:cs="Times New Roman"/>
          <w:color w:val="auto"/>
        </w:rPr>
      </w:pPr>
    </w:p>
    <w:p w14:paraId="1C30A2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10E251DD" w14:textId="77777777" w:rsidR="00F27BF5" w:rsidRPr="005D3739" w:rsidRDefault="00F27BF5">
      <w:pPr>
        <w:tabs>
          <w:tab w:val="left" w:pos="0"/>
          <w:tab w:val="num" w:pos="709"/>
        </w:tabs>
        <w:suppressAutoHyphens/>
        <w:ind w:left="709" w:hanging="709"/>
        <w:rPr>
          <w:rFonts w:cs="Times New Roman"/>
          <w:color w:val="auto"/>
        </w:rPr>
      </w:pPr>
    </w:p>
    <w:p w14:paraId="556B5863"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122AA449" w14:textId="77777777" w:rsidR="00F27BF5" w:rsidRPr="005D3739" w:rsidRDefault="00F27BF5">
      <w:pPr>
        <w:tabs>
          <w:tab w:val="left" w:pos="0"/>
          <w:tab w:val="num" w:pos="709"/>
        </w:tabs>
        <w:suppressAutoHyphens/>
        <w:ind w:left="709" w:hanging="709"/>
        <w:rPr>
          <w:rFonts w:cs="Times New Roman"/>
          <w:color w:val="auto"/>
        </w:rPr>
      </w:pPr>
    </w:p>
    <w:p w14:paraId="08ED4197"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0F9F2C2" w14:textId="77777777" w:rsidR="00F27BF5" w:rsidRPr="005D3739" w:rsidRDefault="00F27BF5">
      <w:pPr>
        <w:tabs>
          <w:tab w:val="left" w:pos="0"/>
          <w:tab w:val="num" w:pos="709"/>
        </w:tabs>
        <w:suppressAutoHyphens/>
        <w:ind w:left="709" w:hanging="709"/>
        <w:rPr>
          <w:rFonts w:cs="Times New Roman"/>
          <w:color w:val="auto"/>
        </w:rPr>
      </w:pPr>
    </w:p>
    <w:p w14:paraId="5FE2B918"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7E3A58A" w14:textId="77777777" w:rsidR="00F27BF5" w:rsidRPr="005D3739" w:rsidRDefault="00F27BF5">
      <w:pPr>
        <w:pStyle w:val="ListaColorida-nfase11"/>
        <w:tabs>
          <w:tab w:val="num" w:pos="709"/>
        </w:tabs>
        <w:ind w:left="709" w:hanging="709"/>
        <w:rPr>
          <w:rFonts w:cs="Times New Roman"/>
          <w:color w:val="auto"/>
        </w:rPr>
      </w:pPr>
    </w:p>
    <w:p w14:paraId="13524E1E"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578B841A" w14:textId="77777777" w:rsidR="00F27BF5" w:rsidRPr="005D3739" w:rsidRDefault="00F27BF5" w:rsidP="00B95A9B">
      <w:pPr>
        <w:tabs>
          <w:tab w:val="left" w:pos="0"/>
          <w:tab w:val="num" w:pos="709"/>
        </w:tabs>
        <w:suppressAutoHyphens/>
        <w:ind w:left="709" w:hanging="709"/>
        <w:rPr>
          <w:rFonts w:cs="Times New Roman"/>
          <w:color w:val="auto"/>
        </w:rPr>
      </w:pPr>
    </w:p>
    <w:p w14:paraId="1E57C3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2803EC7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99409EB"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7F4D5109"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542AD036"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098290E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70FD5C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42D3C83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1B4B4B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C86401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555FAF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2E88ACB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C55E48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162D144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6F4C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7AE5BF0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ADDBD6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7B877E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ADDB8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370C69A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23D709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3A167ED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C0DF54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0E87441E"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64CE38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7EC1877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176966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1D74D3D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EFEA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solicitar, quando considerar necessário, auditoria extraordinária na Emissora ou do Patrimônio Separado;</w:t>
      </w:r>
    </w:p>
    <w:p w14:paraId="0014375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29B51F5"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3BA3D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8C4DB0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531360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95AA70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15C597E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8601CE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7A42A4E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BD5F4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20FDF31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63F60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fiscalizar o cumprimento das Cláusulas constantes deste Termo de Securitização e todas aquelas impositivas de obrigações de fazer e não fazer;</w:t>
      </w:r>
    </w:p>
    <w:p w14:paraId="1AE22C42" w14:textId="77777777" w:rsidR="00F27BF5" w:rsidRPr="005D3739" w:rsidRDefault="00F27BF5" w:rsidP="00B95A9B">
      <w:pPr>
        <w:pStyle w:val="ListParagraph2"/>
        <w:tabs>
          <w:tab w:val="left" w:pos="709"/>
        </w:tabs>
        <w:ind w:left="709" w:hanging="709"/>
        <w:rPr>
          <w:rFonts w:cs="Times New Roman"/>
          <w:color w:val="auto"/>
        </w:rPr>
      </w:pPr>
    </w:p>
    <w:p w14:paraId="71C89EEA"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3885670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CE404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33858BC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4F7DE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diligenciar junto à Emissora para que o presente Termo de Securitização e seus eventuais aditamentos sejam registrados nos órgãos competentes, adotando, no caso </w:t>
      </w:r>
      <w:r w:rsidRPr="005D3739">
        <w:rPr>
          <w:rFonts w:cs="Times New Roman"/>
          <w:color w:val="auto"/>
        </w:rPr>
        <w:lastRenderedPageBreak/>
        <w:t>da omissão da Emissora, as medidas eventualmente previstas no presente Termo de Securitização ou demais normas aplicáveis;</w:t>
      </w:r>
    </w:p>
    <w:p w14:paraId="759DB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10315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0E424E8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0CC063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E1705AE"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441C9A9"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AE2565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177B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67DBA948"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0FA1881"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pretende tomar a respeito do assunto, observado o prazo previsto no artigo 16, II da </w:t>
      </w:r>
      <w:r w:rsidRPr="005D3739">
        <w:rPr>
          <w:rFonts w:cs="Times New Roman"/>
          <w:color w:val="auto"/>
          <w:lang w:eastAsia="en-US"/>
        </w:rPr>
        <w:t>Instrução CVM nº 583;</w:t>
      </w:r>
    </w:p>
    <w:p w14:paraId="458AF58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EFA7F8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6AFB5A6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7C8CF2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7DBFF6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873305C"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06131B5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0D350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63B8CFA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03C9C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6061D93F"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4D837E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5E66A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8F629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6EC65BB9" w14:textId="77777777" w:rsidR="00F27BF5" w:rsidRDefault="00F27BF5" w:rsidP="00B95A9B">
      <w:pPr>
        <w:pStyle w:val="Tahoma11"/>
        <w:spacing w:after="0" w:line="312" w:lineRule="auto"/>
        <w:rPr>
          <w:rFonts w:ascii="Times New Roman" w:hAnsi="Times New Roman" w:cs="Times New Roman"/>
          <w:sz w:val="24"/>
          <w:szCs w:val="24"/>
        </w:rPr>
      </w:pPr>
    </w:p>
    <w:p w14:paraId="4AB9C7BC" w14:textId="77777777" w:rsidR="00F27BF5" w:rsidRPr="00AA25D7" w:rsidRDefault="00F27BF5" w:rsidP="00B95A9B">
      <w:pPr>
        <w:pStyle w:val="Tahoma11"/>
        <w:spacing w:after="0" w:line="312" w:lineRule="auto"/>
        <w:rPr>
          <w:rFonts w:ascii="Times New Roman" w:hAnsi="Times New Roman" w:cs="Times New Roman"/>
          <w:smallCaps/>
          <w:sz w:val="24"/>
          <w:szCs w:val="24"/>
        </w:rPr>
      </w:pPr>
      <w:bookmarkStart w:id="252" w:name="_Ref426493909"/>
      <w:r w:rsidRPr="005D3739">
        <w:rPr>
          <w:rFonts w:ascii="Times New Roman" w:hAnsi="Times New Roman" w:cs="Times New Roman"/>
          <w:sz w:val="24"/>
          <w:szCs w:val="24"/>
        </w:rPr>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52"/>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xml:space="preserve">) PIS (Contribuição ao Programa de Integração </w:t>
      </w:r>
      <w:r w:rsidR="002D70B0" w:rsidRPr="002D70B0">
        <w:rPr>
          <w:rFonts w:ascii="Times New Roman" w:hAnsi="Times New Roman" w:cs="Times New Roman"/>
          <w:sz w:val="24"/>
          <w:szCs w:val="24"/>
        </w:rPr>
        <w:lastRenderedPageBreak/>
        <w:t>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54305721" w14:textId="77777777" w:rsidR="00DA6BB4" w:rsidRPr="00AA25D7" w:rsidRDefault="00DA6BB4" w:rsidP="00B95A9B">
      <w:pPr>
        <w:pStyle w:val="Tahoma11"/>
        <w:spacing w:after="0" w:line="312" w:lineRule="auto"/>
        <w:rPr>
          <w:rFonts w:ascii="Times New Roman" w:hAnsi="Times New Roman" w:cs="Times New Roman"/>
          <w:sz w:val="24"/>
          <w:szCs w:val="24"/>
        </w:rPr>
      </w:pPr>
    </w:p>
    <w:p w14:paraId="5D8B730A" w14:textId="7C05FFFD"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 xml:space="preserve">Nas operações de securitização em que a constituição do lastro se der pela correta destinação de recursos pela Devedora, em razão das obrigações impostas ao Agente Fiduciário pelo Ofício Circular CVM nº </w:t>
      </w:r>
      <w:r w:rsidR="002E0C02">
        <w:rPr>
          <w:rFonts w:ascii="Times New Roman" w:hAnsi="Times New Roman" w:cs="Times New Roman"/>
          <w:sz w:val="24"/>
          <w:szCs w:val="24"/>
        </w:rPr>
        <w:t>0</w:t>
      </w:r>
      <w:r w:rsidR="00E91805" w:rsidRPr="00632173">
        <w:rPr>
          <w:rFonts w:ascii="Times New Roman" w:hAnsi="Times New Roman" w:cs="Times New Roman"/>
          <w:sz w:val="24"/>
          <w:szCs w:val="24"/>
        </w:rPr>
        <w:t>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49C92F9B"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6343981" w14:textId="77777777"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C8EEEC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726BAEEB" w14:textId="77777777"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53"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53"/>
      <w:r w:rsidRPr="005D3739">
        <w:rPr>
          <w:rFonts w:ascii="Times New Roman" w:hAnsi="Times New Roman" w:cs="Times New Roman"/>
          <w:sz w:val="24"/>
          <w:szCs w:val="24"/>
        </w:rPr>
        <w:t>.</w:t>
      </w:r>
    </w:p>
    <w:p w14:paraId="34BF206A" w14:textId="77777777" w:rsidR="00555968" w:rsidRDefault="00555968" w:rsidP="00555968">
      <w:pPr>
        <w:pStyle w:val="Tahoma11"/>
        <w:spacing w:after="0" w:line="312" w:lineRule="auto"/>
        <w:rPr>
          <w:rFonts w:ascii="Times New Roman" w:hAnsi="Times New Roman" w:cs="Times New Roman"/>
          <w:sz w:val="24"/>
          <w:szCs w:val="24"/>
        </w:rPr>
      </w:pPr>
    </w:p>
    <w:p w14:paraId="338F586B" w14:textId="10D712EB" w:rsidR="00555968" w:rsidRDefault="00555968" w:rsidP="00555968">
      <w:pPr>
        <w:pStyle w:val="Tahoma11"/>
        <w:spacing w:after="0" w:line="312" w:lineRule="auto"/>
        <w:rPr>
          <w:rFonts w:ascii="Times New Roman" w:hAnsi="Times New Roman" w:cs="Times New Roman"/>
          <w:color w:val="000000"/>
          <w:w w:val="0"/>
          <w:sz w:val="24"/>
          <w:szCs w:val="24"/>
        </w:rPr>
      </w:pPr>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w:t>
      </w:r>
      <w:r w:rsidRPr="00F6089C">
        <w:rPr>
          <w:rFonts w:ascii="Times New Roman" w:hAnsi="Times New Roman" w:cs="Times New Roman"/>
          <w:color w:val="000000"/>
          <w:w w:val="0"/>
          <w:sz w:val="24"/>
          <w:szCs w:val="24"/>
        </w:rPr>
        <w:lastRenderedPageBreak/>
        <w:t xml:space="preserve">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p>
    <w:p w14:paraId="21A9D4EA" w14:textId="77777777" w:rsidR="00555968" w:rsidRPr="005D3739" w:rsidRDefault="00555968" w:rsidP="00555968">
      <w:pPr>
        <w:pStyle w:val="Tahoma11"/>
        <w:spacing w:after="0" w:line="312" w:lineRule="auto"/>
        <w:rPr>
          <w:rFonts w:ascii="Times New Roman" w:hAnsi="Times New Roman" w:cs="Times New Roman"/>
          <w:sz w:val="24"/>
          <w:szCs w:val="24"/>
        </w:rPr>
      </w:pPr>
    </w:p>
    <w:p w14:paraId="4C56AC33" w14:textId="61173C03" w:rsidR="00AA24C3" w:rsidRPr="005D3739" w:rsidRDefault="00AA24C3" w:rsidP="00DC631E">
      <w:pPr>
        <w:pStyle w:val="Tahoma11"/>
        <w:spacing w:after="0" w:line="312" w:lineRule="auto"/>
        <w:rPr>
          <w:rFonts w:ascii="Times New Roman" w:hAnsi="Times New Roman" w:cs="Times New Roman"/>
          <w:b/>
          <w:sz w:val="24"/>
          <w:szCs w:val="24"/>
        </w:rPr>
      </w:pPr>
      <w:bookmarkStart w:id="254" w:name="_Hlk10019130"/>
      <w:r w:rsidRPr="005D3739">
        <w:rPr>
          <w:rFonts w:ascii="Times New Roman" w:hAnsi="Times New Roman" w:cs="Times New Roman"/>
          <w:sz w:val="24"/>
          <w:szCs w:val="24"/>
        </w:rPr>
        <w:t>10.5.</w:t>
      </w:r>
      <w:r w:rsidR="002D70B0">
        <w:rPr>
          <w:rFonts w:ascii="Times New Roman" w:hAnsi="Times New Roman" w:cs="Times New Roman"/>
          <w:sz w:val="24"/>
          <w:szCs w:val="24"/>
        </w:rPr>
        <w:t>4</w:t>
      </w:r>
      <w:r w:rsidR="00555968">
        <w:rPr>
          <w:rFonts w:ascii="Times New Roman" w:hAnsi="Times New Roman" w:cs="Times New Roman"/>
          <w:sz w:val="24"/>
          <w:szCs w:val="24"/>
        </w:rPr>
        <w:t>.1</w:t>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54"/>
    </w:p>
    <w:p w14:paraId="34190322"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3E9A0AB1" w14:textId="77777777"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2D70B0">
        <w:rPr>
          <w:rFonts w:ascii="Times New Roman" w:hAnsi="Times New Roman" w:cs="Times New Roman"/>
          <w:bCs/>
          <w:sz w:val="24"/>
          <w:szCs w:val="24"/>
        </w:rPr>
        <w:t>5</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3698EBE3" w14:textId="77777777" w:rsidR="00A65822" w:rsidRDefault="00A65822" w:rsidP="00DC631E">
      <w:pPr>
        <w:pStyle w:val="Tahoma11"/>
        <w:spacing w:after="0" w:line="312" w:lineRule="auto"/>
        <w:rPr>
          <w:rFonts w:ascii="Times New Roman" w:hAnsi="Times New Roman" w:cs="Times New Roman"/>
          <w:sz w:val="24"/>
          <w:szCs w:val="24"/>
        </w:rPr>
      </w:pPr>
    </w:p>
    <w:p w14:paraId="239E3729"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w:t>
      </w:r>
      <w:r w:rsidRPr="00632173">
        <w:rPr>
          <w:rFonts w:ascii="Times New Roman" w:hAnsi="Times New Roman" w:cs="Times New Roman"/>
          <w:sz w:val="24"/>
          <w:szCs w:val="24"/>
        </w:rPr>
        <w:lastRenderedPageBreak/>
        <w:t xml:space="preserve">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07B6F59E" w14:textId="77777777" w:rsidR="00A65822" w:rsidRDefault="00A65822" w:rsidP="00DC631E">
      <w:pPr>
        <w:pStyle w:val="Tahoma11"/>
        <w:spacing w:after="0" w:line="312" w:lineRule="auto"/>
        <w:rPr>
          <w:rFonts w:ascii="Times New Roman" w:hAnsi="Times New Roman" w:cs="Times New Roman"/>
          <w:sz w:val="24"/>
          <w:szCs w:val="24"/>
        </w:rPr>
      </w:pPr>
    </w:p>
    <w:p w14:paraId="10F95A16" w14:textId="7777777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2D70B0">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901AD7F"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6069C11E"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54228FE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F6D832"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55"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w:t>
      </w:r>
      <w:r w:rsidRPr="00373DA8">
        <w:rPr>
          <w:rFonts w:ascii="Times New Roman" w:hAnsi="Times New Roman" w:cs="Times New Roman"/>
          <w:sz w:val="24"/>
          <w:szCs w:val="24"/>
        </w:rPr>
        <w:lastRenderedPageBreak/>
        <w:t xml:space="preserve">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55"/>
    </w:p>
    <w:p w14:paraId="34D0E31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CA5870E"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56"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56"/>
    </w:p>
    <w:p w14:paraId="053B14C8"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698F753"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75550D9B"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5AF7E712"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73688FC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D61ABC1"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7706BD63"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89C7A98"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6180E56"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3EAA90B"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w:t>
      </w:r>
      <w:r w:rsidRPr="00373DA8">
        <w:rPr>
          <w:rFonts w:ascii="Times New Roman" w:hAnsi="Times New Roman" w:cs="Times New Roman"/>
          <w:sz w:val="24"/>
          <w:szCs w:val="24"/>
        </w:rPr>
        <w:lastRenderedPageBreak/>
        <w:t>isento, sob qualquer forma ou pretexto, de qualquer responsabilidade adicional que não tenha decorrido da legislação aplicável.</w:t>
      </w:r>
    </w:p>
    <w:p w14:paraId="3C6406D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6467BCB3"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ABF0141" w14:textId="77777777" w:rsidR="00F27BF5" w:rsidRPr="00373DA8" w:rsidRDefault="00F27BF5" w:rsidP="00B95A9B">
      <w:pPr>
        <w:pStyle w:val="Tahoma11"/>
        <w:spacing w:after="0" w:line="312" w:lineRule="auto"/>
        <w:rPr>
          <w:rFonts w:ascii="Times New Roman" w:hAnsi="Times New Roman" w:cs="Times New Roman"/>
          <w:sz w:val="24"/>
          <w:szCs w:val="24"/>
        </w:rPr>
      </w:pPr>
    </w:p>
    <w:p w14:paraId="0CA01FD7"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75F22D14" w14:textId="77777777" w:rsidR="008C696B" w:rsidRPr="00B95A9B" w:rsidRDefault="008C696B" w:rsidP="00B95A9B">
      <w:pPr>
        <w:pStyle w:val="Tahoma11"/>
        <w:spacing w:after="0" w:line="312" w:lineRule="auto"/>
        <w:rPr>
          <w:rFonts w:ascii="Times New Roman" w:hAnsi="Times New Roman" w:cs="Times New Roman"/>
          <w:sz w:val="24"/>
          <w:szCs w:val="24"/>
        </w:rPr>
      </w:pPr>
    </w:p>
    <w:p w14:paraId="66B85E63"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57" w:name="_DV_M290"/>
      <w:bookmarkStart w:id="258" w:name="_Toc110076269"/>
      <w:bookmarkStart w:id="259" w:name="_Toc163380708"/>
      <w:bookmarkStart w:id="260" w:name="_Toc180553624"/>
      <w:bookmarkStart w:id="261" w:name="_Ref430357570"/>
      <w:bookmarkStart w:id="262" w:name="_Ref430357845"/>
      <w:bookmarkStart w:id="263" w:name="_Toc494906387"/>
      <w:bookmarkStart w:id="264" w:name="_Toc13309046"/>
      <w:bookmarkEnd w:id="257"/>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58"/>
      <w:bookmarkEnd w:id="259"/>
      <w:bookmarkEnd w:id="260"/>
      <w:bookmarkEnd w:id="261"/>
      <w:bookmarkEnd w:id="262"/>
      <w:bookmarkEnd w:id="263"/>
      <w:bookmarkEnd w:id="264"/>
    </w:p>
    <w:p w14:paraId="4A09DB3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72B083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5" w:name="_DV_M291"/>
      <w:bookmarkStart w:id="266" w:name="_Ref426494096"/>
      <w:bookmarkEnd w:id="265"/>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266"/>
    </w:p>
    <w:p w14:paraId="48E649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A7E74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67" w:name="_DV_M292"/>
      <w:bookmarkEnd w:id="267"/>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5613051"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C8767E0"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68" w:name="_DV_M293"/>
      <w:bookmarkEnd w:id="268"/>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41A8A4B0"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7DC2C322"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69" w:name="_DV_M294"/>
      <w:bookmarkEnd w:id="269"/>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33C4EF5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1E4CA6"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0" w:name="_DV_M295"/>
      <w:bookmarkEnd w:id="270"/>
      <w:r w:rsidRPr="00B95A9B">
        <w:rPr>
          <w:rFonts w:ascii="Times New Roman" w:hAnsi="Times New Roman" w:cs="Times New Roman"/>
          <w:sz w:val="24"/>
          <w:szCs w:val="24"/>
        </w:rPr>
        <w:lastRenderedPageBreak/>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66F3BB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451E8C4" w14:textId="77777777"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271" w:name="_DV_M296"/>
      <w:bookmarkEnd w:id="271"/>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155B7D86" w14:textId="77777777" w:rsidR="006C3BAA" w:rsidRPr="003E2EE3" w:rsidRDefault="006C3BAA" w:rsidP="002A6C21">
      <w:pPr>
        <w:rPr>
          <w:rFonts w:cs="Times New Roman"/>
        </w:rPr>
      </w:pPr>
    </w:p>
    <w:p w14:paraId="71EB3ABE"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68398CA6" w14:textId="77777777" w:rsidR="006C3BAA" w:rsidRDefault="006C3BAA" w:rsidP="006C3BAA">
      <w:pPr>
        <w:pStyle w:val="PargrafodaLista"/>
        <w:rPr>
          <w:rFonts w:cs="Times New Roman"/>
          <w:sz w:val="24"/>
          <w:szCs w:val="24"/>
        </w:rPr>
      </w:pPr>
    </w:p>
    <w:p w14:paraId="02D59F70" w14:textId="77777777"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58524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170B5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2" w:name="_DV_M297"/>
      <w:bookmarkEnd w:id="272"/>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571C027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978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197A86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77034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3" w:name="_DV_M298"/>
      <w:bookmarkStart w:id="274" w:name="_Ref426494054"/>
      <w:bookmarkEnd w:id="273"/>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274"/>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w:t>
      </w:r>
      <w:r w:rsidRPr="00B95A9B">
        <w:rPr>
          <w:rFonts w:ascii="Times New Roman" w:hAnsi="Times New Roman" w:cs="Times New Roman"/>
          <w:sz w:val="24"/>
          <w:szCs w:val="24"/>
        </w:rPr>
        <w:lastRenderedPageBreak/>
        <w:t xml:space="preserve">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4CC4F23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8BF4E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5" w:name="_DV_M299"/>
      <w:bookmarkEnd w:id="275"/>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263F17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667B2A" w14:textId="77777777" w:rsidR="00F27BF5" w:rsidRPr="00B95A9B" w:rsidRDefault="006C3BAA" w:rsidP="00B95A9B">
      <w:pPr>
        <w:pStyle w:val="Tahoma11"/>
        <w:spacing w:after="0" w:line="312" w:lineRule="auto"/>
        <w:rPr>
          <w:rFonts w:ascii="Times New Roman" w:hAnsi="Times New Roman" w:cs="Times New Roman"/>
          <w:b/>
          <w:sz w:val="24"/>
          <w:szCs w:val="24"/>
        </w:rPr>
      </w:pPr>
      <w:bookmarkStart w:id="276"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276"/>
      <w:r w:rsidR="004E52EC" w:rsidRPr="00B95A9B">
        <w:rPr>
          <w:rFonts w:ascii="Times New Roman" w:hAnsi="Times New Roman" w:cs="Times New Roman"/>
          <w:sz w:val="24"/>
          <w:szCs w:val="24"/>
        </w:rPr>
        <w:t xml:space="preserve"> </w:t>
      </w:r>
    </w:p>
    <w:p w14:paraId="3F8FECF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82E9D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77" w:name="_DV_M301"/>
      <w:bookmarkEnd w:id="277"/>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Pr="00B95A9B">
        <w:rPr>
          <w:rFonts w:ascii="Times New Roman" w:hAnsi="Times New Roman" w:cs="Times New Roman"/>
          <w:sz w:val="24"/>
          <w:szCs w:val="24"/>
        </w:rPr>
        <w:lastRenderedPageBreak/>
        <w:t>(</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C50DD3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2EB68" w14:textId="77777777"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34DD49D" w14:textId="77777777" w:rsidR="0076159D" w:rsidRDefault="0076159D">
      <w:pPr>
        <w:pStyle w:val="Tahoma11"/>
        <w:spacing w:after="0" w:line="312" w:lineRule="auto"/>
        <w:rPr>
          <w:rFonts w:ascii="Times New Roman" w:hAnsi="Times New Roman" w:cs="Times New Roman"/>
          <w:sz w:val="24"/>
          <w:szCs w:val="24"/>
        </w:rPr>
      </w:pPr>
    </w:p>
    <w:p w14:paraId="3BE27117" w14:textId="77777777"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791941F7" w14:textId="77777777" w:rsidR="002A6C21" w:rsidRPr="002A6C21" w:rsidRDefault="002A6C21" w:rsidP="002A6C21">
      <w:pPr>
        <w:tabs>
          <w:tab w:val="left" w:pos="1134"/>
        </w:tabs>
        <w:autoSpaceDE w:val="0"/>
        <w:autoSpaceDN w:val="0"/>
        <w:adjustRightInd w:val="0"/>
        <w:rPr>
          <w:rFonts w:cs="Times New Roman"/>
          <w:color w:val="000000"/>
        </w:rPr>
      </w:pPr>
    </w:p>
    <w:p w14:paraId="59048CED" w14:textId="77777777" w:rsidR="00F27BF5" w:rsidRPr="00B95A9B" w:rsidRDefault="00F27BF5">
      <w:pPr>
        <w:pStyle w:val="Ttulo2"/>
        <w:keepLines w:val="0"/>
        <w:spacing w:before="0"/>
        <w:rPr>
          <w:rFonts w:ascii="Times New Roman" w:hAnsi="Times New Roman" w:cs="Times New Roman"/>
          <w:color w:val="auto"/>
          <w:sz w:val="24"/>
          <w:szCs w:val="24"/>
        </w:rPr>
      </w:pPr>
      <w:bookmarkStart w:id="278" w:name="_DV_M300"/>
      <w:bookmarkStart w:id="279" w:name="_DV_M302"/>
      <w:bookmarkStart w:id="280" w:name="_Toc110076270"/>
      <w:bookmarkStart w:id="281" w:name="_Toc163380709"/>
      <w:bookmarkStart w:id="282" w:name="_Toc180553625"/>
      <w:bookmarkStart w:id="283" w:name="_Ref433372116"/>
      <w:bookmarkStart w:id="284" w:name="_Toc494906388"/>
      <w:bookmarkStart w:id="285" w:name="_Toc13309047"/>
      <w:bookmarkEnd w:id="278"/>
      <w:bookmarkEnd w:id="279"/>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280"/>
      <w:bookmarkEnd w:id="281"/>
      <w:bookmarkEnd w:id="282"/>
      <w:bookmarkEnd w:id="283"/>
      <w:bookmarkEnd w:id="284"/>
      <w:bookmarkEnd w:id="285"/>
    </w:p>
    <w:p w14:paraId="1E9F4507"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5F27EAB8"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286" w:name="_DV_M303"/>
      <w:bookmarkEnd w:id="286"/>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1964722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7B3B4C"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287" w:name="_DV_M304"/>
      <w:bookmarkStart w:id="288" w:name="_Ref426494146"/>
      <w:bookmarkEnd w:id="287"/>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288"/>
      <w:r w:rsidR="00FD2BC8" w:rsidRPr="00130259">
        <w:rPr>
          <w:rFonts w:ascii="Times New Roman" w:hAnsi="Times New Roman" w:cs="Times New Roman"/>
          <w:sz w:val="24"/>
          <w:szCs w:val="24"/>
        </w:rPr>
        <w:t xml:space="preserve"> </w:t>
      </w:r>
    </w:p>
    <w:p w14:paraId="3B9EAE3F" w14:textId="77777777" w:rsidR="00F27BF5" w:rsidRPr="009C45EA" w:rsidRDefault="00F27BF5" w:rsidP="00B95A9B">
      <w:pPr>
        <w:pStyle w:val="Tahoma11"/>
        <w:spacing w:after="0" w:line="312" w:lineRule="auto"/>
        <w:rPr>
          <w:rFonts w:ascii="Times New Roman" w:hAnsi="Times New Roman" w:cs="Times New Roman"/>
          <w:sz w:val="24"/>
          <w:szCs w:val="24"/>
        </w:rPr>
      </w:pPr>
    </w:p>
    <w:p w14:paraId="518F865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89" w:name="_DV_M305"/>
      <w:bookmarkStart w:id="290" w:name="_Ref426494156"/>
      <w:bookmarkEnd w:id="289"/>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w:t>
      </w:r>
      <w:r w:rsidR="00D12819" w:rsidRPr="00BE4463">
        <w:rPr>
          <w:rFonts w:ascii="Times New Roman" w:hAnsi="Times New Roman" w:cs="Times New Roman"/>
          <w:sz w:val="24"/>
          <w:szCs w:val="24"/>
        </w:rPr>
        <w:lastRenderedPageBreak/>
        <w:t xml:space="preserve">(oito)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290"/>
    </w:p>
    <w:p w14:paraId="0A21C78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0F6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1" w:name="_DV_M307"/>
      <w:bookmarkStart w:id="292" w:name="_DV_M308"/>
      <w:bookmarkStart w:id="293" w:name="_DV_M310"/>
      <w:bookmarkStart w:id="294" w:name="_DV_M311"/>
      <w:bookmarkEnd w:id="291"/>
      <w:bookmarkEnd w:id="292"/>
      <w:bookmarkEnd w:id="293"/>
      <w:bookmarkEnd w:id="294"/>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53358E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8A6553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5" w:name="_DV_M312"/>
      <w:bookmarkEnd w:id="295"/>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3020532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2405F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6" w:name="_DV_M313"/>
      <w:bookmarkEnd w:id="296"/>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7806CBE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C8FC3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7" w:name="_DV_M314"/>
      <w:bookmarkStart w:id="298" w:name="_DV_M315"/>
      <w:bookmarkEnd w:id="297"/>
      <w:bookmarkEnd w:id="298"/>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348187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307853"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99" w:name="_DV_M316"/>
      <w:bookmarkEnd w:id="299"/>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268502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C9A6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0" w:name="_DV_M317"/>
      <w:bookmarkEnd w:id="300"/>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6DFDAF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3F4E60"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01" w:name="_DV_M318"/>
      <w:bookmarkEnd w:id="301"/>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 xml:space="preserve">em </w:t>
      </w:r>
      <w:r w:rsidRPr="00B95A9B">
        <w:rPr>
          <w:rFonts w:ascii="Times New Roman" w:hAnsi="Times New Roman" w:cs="Times New Roman"/>
          <w:sz w:val="24"/>
          <w:szCs w:val="24"/>
        </w:rPr>
        <w:lastRenderedPageBreak/>
        <w:t>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6FAE7CD5" w14:textId="77777777" w:rsidR="00F27BF5" w:rsidRPr="009C45EA" w:rsidRDefault="00F27BF5" w:rsidP="00B95A9B">
      <w:pPr>
        <w:pStyle w:val="Tahoma11"/>
        <w:spacing w:after="0" w:line="312" w:lineRule="auto"/>
        <w:rPr>
          <w:rFonts w:ascii="Times New Roman" w:hAnsi="Times New Roman" w:cs="Times New Roman"/>
          <w:sz w:val="24"/>
          <w:szCs w:val="24"/>
        </w:rPr>
      </w:pPr>
    </w:p>
    <w:p w14:paraId="13F7EDEB" w14:textId="77777777" w:rsidR="00F27BF5" w:rsidRPr="00106E4B" w:rsidRDefault="00F27BF5" w:rsidP="00B95A9B">
      <w:pPr>
        <w:pStyle w:val="Tahoma11"/>
        <w:spacing w:after="0" w:line="312" w:lineRule="auto"/>
        <w:rPr>
          <w:rFonts w:ascii="Times New Roman" w:hAnsi="Times New Roman" w:cs="Times New Roman"/>
          <w:smallCaps/>
          <w:sz w:val="24"/>
          <w:szCs w:val="24"/>
        </w:rPr>
      </w:pPr>
      <w:bookmarkStart w:id="302" w:name="_DV_M319"/>
      <w:bookmarkStart w:id="303" w:name="_Ref426494322"/>
      <w:bookmarkEnd w:id="302"/>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03"/>
      <w:r w:rsidR="00D17E94">
        <w:rPr>
          <w:rFonts w:ascii="Times New Roman" w:hAnsi="Times New Roman" w:cs="Times New Roman"/>
          <w:sz w:val="24"/>
          <w:szCs w:val="24"/>
        </w:rPr>
        <w:t xml:space="preserve"> </w:t>
      </w:r>
    </w:p>
    <w:p w14:paraId="296F11A3" w14:textId="77777777" w:rsidR="003B3C15" w:rsidRDefault="003B3C15" w:rsidP="00B95A9B">
      <w:pPr>
        <w:pStyle w:val="Tahoma11"/>
        <w:spacing w:after="0" w:line="312" w:lineRule="auto"/>
        <w:rPr>
          <w:rFonts w:ascii="Times New Roman" w:hAnsi="Times New Roman" w:cs="Times New Roman"/>
          <w:sz w:val="24"/>
          <w:szCs w:val="24"/>
        </w:rPr>
      </w:pPr>
      <w:bookmarkStart w:id="304" w:name="_DV_M320"/>
      <w:bookmarkEnd w:id="304"/>
    </w:p>
    <w:p w14:paraId="250455B6"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3258E3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70E7C2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5"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05"/>
    </w:p>
    <w:p w14:paraId="21BD8DC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FF3F7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4D71D4DB" w14:textId="77777777" w:rsidR="008C696B" w:rsidRDefault="008C696B" w:rsidP="00B95A9B">
      <w:pPr>
        <w:pStyle w:val="Tahoma11"/>
        <w:spacing w:after="0" w:line="312" w:lineRule="auto"/>
        <w:rPr>
          <w:rFonts w:ascii="Times New Roman" w:hAnsi="Times New Roman" w:cs="Times New Roman"/>
          <w:sz w:val="24"/>
          <w:szCs w:val="24"/>
        </w:rPr>
      </w:pPr>
    </w:p>
    <w:p w14:paraId="22FFBF22"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48545291" w14:textId="77777777" w:rsidR="000826B8" w:rsidRPr="00A65822" w:rsidRDefault="000826B8" w:rsidP="00B95A9B">
      <w:pPr>
        <w:pStyle w:val="Tahoma11"/>
        <w:spacing w:after="0" w:line="312" w:lineRule="auto"/>
        <w:rPr>
          <w:rFonts w:ascii="Times New Roman" w:hAnsi="Times New Roman" w:cs="Times New Roman"/>
          <w:sz w:val="24"/>
          <w:szCs w:val="24"/>
        </w:rPr>
      </w:pPr>
    </w:p>
    <w:p w14:paraId="65F06EFF"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3DF232C"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2553676"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06" w:name="_DV_M321"/>
      <w:bookmarkStart w:id="307" w:name="_Toc110076271"/>
      <w:bookmarkStart w:id="308" w:name="_Toc163380710"/>
      <w:bookmarkStart w:id="309" w:name="_Toc180553626"/>
      <w:bookmarkStart w:id="310" w:name="_Toc494906389"/>
      <w:bookmarkStart w:id="311" w:name="_Toc13309048"/>
      <w:bookmarkEnd w:id="306"/>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07"/>
      <w:bookmarkEnd w:id="308"/>
      <w:bookmarkEnd w:id="309"/>
      <w:r w:rsidRPr="00AB1550">
        <w:rPr>
          <w:rFonts w:ascii="Times New Roman" w:hAnsi="Times New Roman" w:cs="Times New Roman"/>
          <w:color w:val="auto"/>
          <w:sz w:val="24"/>
          <w:szCs w:val="24"/>
        </w:rPr>
        <w:t>DA EMISSÃO</w:t>
      </w:r>
      <w:bookmarkEnd w:id="310"/>
      <w:bookmarkEnd w:id="311"/>
    </w:p>
    <w:p w14:paraId="0A1720CA"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3451A9A5" w14:textId="4381E476" w:rsidR="00F27BF5" w:rsidRDefault="00F27BF5" w:rsidP="00B95A9B">
      <w:pPr>
        <w:pStyle w:val="Tahoma11"/>
        <w:spacing w:after="0" w:line="312" w:lineRule="auto"/>
        <w:rPr>
          <w:rFonts w:ascii="Times New Roman" w:hAnsi="Times New Roman" w:cs="Times New Roman"/>
          <w:sz w:val="24"/>
          <w:szCs w:val="24"/>
        </w:rPr>
      </w:pPr>
      <w:bookmarkStart w:id="312" w:name="_DV_M322"/>
      <w:bookmarkStart w:id="313" w:name="_Ref426494467"/>
      <w:bookmarkEnd w:id="312"/>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 xml:space="preserve">se incorridas, serão arcadas exclusivamente, direta ou indiretamente, pela Devedora, sendo que os pagamentos poderão ser efetivados diretamente pela Devedora ou pela Emissora (por conta e ordem da Devedora) com recursos do Fundo de </w:t>
      </w:r>
      <w:r w:rsidR="008A1DC4">
        <w:rPr>
          <w:rFonts w:ascii="Times New Roman" w:hAnsi="Times New Roman" w:cs="Times New Roman"/>
          <w:w w:val="0"/>
          <w:sz w:val="24"/>
          <w:szCs w:val="24"/>
        </w:rPr>
        <w:t>Despesas</w:t>
      </w:r>
      <w:r w:rsidR="008A1DC4" w:rsidRPr="001A1C12">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13"/>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3BE5E4A0" w14:textId="77777777" w:rsidR="00AB1550" w:rsidRDefault="00AB1550" w:rsidP="00B95A9B">
      <w:pPr>
        <w:pStyle w:val="Tahoma11"/>
        <w:spacing w:after="0" w:line="312" w:lineRule="auto"/>
        <w:rPr>
          <w:rFonts w:ascii="Times New Roman" w:hAnsi="Times New Roman" w:cs="Times New Roman"/>
          <w:sz w:val="24"/>
          <w:szCs w:val="24"/>
        </w:rPr>
      </w:pPr>
    </w:p>
    <w:p w14:paraId="7D80A51D"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4B4B4551" w14:textId="77777777" w:rsidR="00AB1550" w:rsidRPr="00AB1550" w:rsidRDefault="00AB1550" w:rsidP="00AB1550">
      <w:pPr>
        <w:pStyle w:val="Tahoma11"/>
        <w:spacing w:after="0" w:line="312" w:lineRule="auto"/>
        <w:rPr>
          <w:rFonts w:ascii="Times New Roman" w:hAnsi="Times New Roman" w:cs="Times New Roman"/>
          <w:sz w:val="24"/>
          <w:szCs w:val="24"/>
        </w:rPr>
      </w:pPr>
    </w:p>
    <w:p w14:paraId="21AF10F7" w14:textId="77777777"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w:t>
      </w:r>
      <w:r w:rsidR="003F08B5" w:rsidRPr="00B43ED5">
        <w:rPr>
          <w:rFonts w:ascii="Times New Roman" w:hAnsi="Times New Roman" w:cs="Times New Roman"/>
          <w:w w:val="0"/>
          <w:sz w:val="24"/>
          <w:szCs w:val="24"/>
        </w:rPr>
        <w:lastRenderedPageBreak/>
        <w:t xml:space="preserve">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542A93B8" w14:textId="77777777" w:rsidR="00AB1550" w:rsidRPr="006A5BA9" w:rsidRDefault="00AB1550" w:rsidP="00AB1550">
      <w:pPr>
        <w:pStyle w:val="PargrafodaLista"/>
        <w:rPr>
          <w:rFonts w:cs="Times New Roman"/>
          <w:color w:val="auto"/>
          <w:w w:val="0"/>
          <w:sz w:val="24"/>
          <w:szCs w:val="24"/>
        </w:rPr>
      </w:pPr>
    </w:p>
    <w:p w14:paraId="0071D855" w14:textId="77777777"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2A84EA3B"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481A9980" w14:textId="77777777"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3F7F8E17"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1B7AEE8F" w14:textId="6741480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lastRenderedPageBreak/>
        <w:t>remuneração da Instituição Custodiante</w:t>
      </w:r>
      <w:r w:rsidR="00555968">
        <w:rPr>
          <w:rFonts w:ascii="Times New Roman" w:hAnsi="Times New Roman" w:cs="Times New Roman"/>
          <w:color w:val="000000"/>
          <w:w w:val="0"/>
          <w:sz w:val="24"/>
          <w:szCs w:val="24"/>
        </w:rPr>
        <w:t>, conforme definida na escritura de Emissão da CCI;</w:t>
      </w:r>
      <w:r w:rsidR="00786E64">
        <w:rPr>
          <w:rFonts w:ascii="Times New Roman" w:hAnsi="Times New Roman" w:cs="Times New Roman"/>
          <w:color w:val="000000"/>
          <w:w w:val="0"/>
          <w:sz w:val="24"/>
          <w:szCs w:val="24"/>
        </w:rPr>
        <w:t xml:space="preserve"> </w:t>
      </w:r>
    </w:p>
    <w:p w14:paraId="561EB47F"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593E77A" w14:textId="77777777"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262414BB" w14:textId="77777777" w:rsidR="006A5BA9" w:rsidRPr="00CE7C75" w:rsidRDefault="006A5BA9" w:rsidP="006A5BA9">
      <w:pPr>
        <w:pStyle w:val="PargrafodaLista"/>
        <w:rPr>
          <w:rFonts w:cs="Times New Roman"/>
          <w:sz w:val="24"/>
          <w:szCs w:val="24"/>
        </w:rPr>
      </w:pPr>
    </w:p>
    <w:p w14:paraId="513C0281" w14:textId="77777777"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0638EE07" w14:textId="77777777" w:rsidR="006A5BA9" w:rsidRPr="00C70C30" w:rsidRDefault="006A5BA9" w:rsidP="006A5BA9">
      <w:pPr>
        <w:pStyle w:val="PargrafodaLista"/>
        <w:rPr>
          <w:rFonts w:cs="Times New Roman"/>
          <w:sz w:val="24"/>
          <w:szCs w:val="24"/>
        </w:rPr>
      </w:pPr>
    </w:p>
    <w:p w14:paraId="511029E1"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74238470"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119CA584"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18670ED" w14:textId="77777777" w:rsidR="00FA54F5" w:rsidRPr="00C70C30" w:rsidRDefault="00FA54F5" w:rsidP="00FA54F5">
      <w:pPr>
        <w:pStyle w:val="PargrafodaLista"/>
        <w:rPr>
          <w:rFonts w:cs="Times New Roman"/>
          <w:sz w:val="24"/>
          <w:szCs w:val="24"/>
        </w:rPr>
      </w:pPr>
    </w:p>
    <w:p w14:paraId="5DA701DF"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6AFFB6AE" w14:textId="77777777" w:rsidR="00FA54F5" w:rsidRPr="00C70C30" w:rsidRDefault="00FA54F5" w:rsidP="00FA54F5">
      <w:pPr>
        <w:pStyle w:val="PargrafodaLista"/>
        <w:rPr>
          <w:rFonts w:cs="Times New Roman"/>
          <w:sz w:val="24"/>
          <w:szCs w:val="24"/>
        </w:rPr>
      </w:pPr>
    </w:p>
    <w:p w14:paraId="6F1015E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honorários, despesas e custos razoavelmente incorridos e devidamente comprovados, relacionados à contratação de terceiros especialistas, advogados, </w:t>
      </w:r>
      <w:r w:rsidRPr="00C70C30">
        <w:rPr>
          <w:rFonts w:ascii="Times New Roman" w:hAnsi="Times New Roman" w:cs="Times New Roman"/>
          <w:w w:val="0"/>
          <w:sz w:val="24"/>
          <w:szCs w:val="24"/>
        </w:rPr>
        <w:lastRenderedPageBreak/>
        <w:t>auditores, bem como demais prestadores de serviços eventualmente contratados para resguardar os interesses dos Titulares de CRI;</w:t>
      </w:r>
    </w:p>
    <w:p w14:paraId="572590A4" w14:textId="77777777" w:rsidR="00FA54F5" w:rsidRPr="00C70C30" w:rsidRDefault="00FA54F5" w:rsidP="00FA54F5">
      <w:pPr>
        <w:pStyle w:val="PargrafodaLista"/>
        <w:rPr>
          <w:rFonts w:cs="Times New Roman"/>
          <w:sz w:val="24"/>
          <w:szCs w:val="24"/>
        </w:rPr>
      </w:pPr>
    </w:p>
    <w:p w14:paraId="572ACD4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2012E821" w14:textId="77777777" w:rsidR="00FA54F5" w:rsidRPr="00C70C30" w:rsidRDefault="00FA54F5" w:rsidP="00FA54F5">
      <w:pPr>
        <w:pStyle w:val="PargrafodaLista"/>
        <w:rPr>
          <w:rFonts w:cs="Times New Roman"/>
          <w:sz w:val="24"/>
          <w:szCs w:val="24"/>
        </w:rPr>
      </w:pPr>
    </w:p>
    <w:p w14:paraId="105FF5B6"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4C61F1AD" w14:textId="77777777" w:rsidR="00FA54F5" w:rsidRPr="00C70C30" w:rsidRDefault="00FA54F5" w:rsidP="00FA54F5">
      <w:pPr>
        <w:pStyle w:val="PargrafodaLista"/>
        <w:rPr>
          <w:rFonts w:cs="Times New Roman"/>
          <w:sz w:val="24"/>
          <w:szCs w:val="24"/>
        </w:rPr>
      </w:pPr>
    </w:p>
    <w:p w14:paraId="64815A47"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51714D3A"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02AC9872"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3260EFE2" w14:textId="77777777" w:rsidR="00C70C30" w:rsidRPr="00C70C30" w:rsidRDefault="00C70C30" w:rsidP="00C70C30">
      <w:pPr>
        <w:pStyle w:val="PargrafodaLista"/>
        <w:rPr>
          <w:rFonts w:cs="Times New Roman"/>
          <w:sz w:val="24"/>
          <w:szCs w:val="24"/>
        </w:rPr>
      </w:pPr>
    </w:p>
    <w:p w14:paraId="4BDF79D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5752C5B6" w14:textId="77777777" w:rsidR="00C70C30" w:rsidRPr="00C70C30" w:rsidRDefault="00C70C30" w:rsidP="00C70C30">
      <w:pPr>
        <w:pStyle w:val="PargrafodaLista"/>
        <w:rPr>
          <w:rFonts w:cs="Times New Roman"/>
          <w:sz w:val="24"/>
          <w:szCs w:val="24"/>
        </w:rPr>
      </w:pPr>
    </w:p>
    <w:p w14:paraId="1D77BA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1533C883" w14:textId="77777777" w:rsidR="00C70C30" w:rsidRPr="00C70C30" w:rsidRDefault="00C70C30" w:rsidP="00C70C30">
      <w:pPr>
        <w:pStyle w:val="PargrafodaLista"/>
        <w:rPr>
          <w:rFonts w:cs="Times New Roman"/>
          <w:sz w:val="24"/>
          <w:szCs w:val="24"/>
        </w:rPr>
      </w:pPr>
    </w:p>
    <w:p w14:paraId="7EA01291"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5DF541B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24E782EB"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60963EFF" w14:textId="77777777" w:rsidR="00F27BF5" w:rsidRPr="00AB1550" w:rsidRDefault="00F27BF5" w:rsidP="00B95A9B">
      <w:pPr>
        <w:pStyle w:val="Tahoma11"/>
        <w:spacing w:after="0" w:line="312" w:lineRule="auto"/>
        <w:rPr>
          <w:rFonts w:ascii="Times New Roman" w:hAnsi="Times New Roman" w:cs="Times New Roman"/>
          <w:sz w:val="24"/>
          <w:szCs w:val="24"/>
        </w:rPr>
      </w:pPr>
    </w:p>
    <w:p w14:paraId="7EFB9D5E"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lastRenderedPageBreak/>
        <w:t>13.1.2</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Pr="001D67EE">
        <w:rPr>
          <w:rFonts w:ascii="Times New Roman" w:hAnsi="Times New Roman" w:cs="Times New Roman"/>
          <w:sz w:val="24"/>
          <w:szCs w:val="24"/>
        </w:rPr>
        <w:t xml:space="preserve">Caso a </w:t>
      </w:r>
      <w:r w:rsidR="005468F2" w:rsidRPr="001D67EE">
        <w:rPr>
          <w:rFonts w:ascii="Times New Roman" w:hAnsi="Times New Roman" w:cs="Times New Roman"/>
          <w:sz w:val="24"/>
          <w:szCs w:val="24"/>
        </w:rPr>
        <w:t xml:space="preserve">Devedora </w:t>
      </w:r>
      <w:r w:rsidRPr="001D67EE">
        <w:rPr>
          <w:rFonts w:ascii="Times New Roman" w:hAnsi="Times New Roman" w:cs="Times New Roman"/>
          <w:sz w:val="24"/>
          <w:szCs w:val="24"/>
        </w:rPr>
        <w:t>atrase o pagamento de qualquer remuneração prevista nest</w:t>
      </w:r>
      <w:r w:rsidR="009F05D1" w:rsidRPr="001D67EE">
        <w:rPr>
          <w:rFonts w:ascii="Times New Roman" w:hAnsi="Times New Roman" w:cs="Times New Roman"/>
          <w:sz w:val="24"/>
          <w:szCs w:val="24"/>
        </w:rPr>
        <w:t>a</w:t>
      </w:r>
      <w:r w:rsidRPr="001D67EE">
        <w:rPr>
          <w:rFonts w:ascii="Times New Roman" w:hAnsi="Times New Roman" w:cs="Times New Roman"/>
          <w:sz w:val="24"/>
          <w:szCs w:val="24"/>
        </w:rPr>
        <w:t xml:space="preserve"> </w:t>
      </w:r>
      <w:r w:rsidR="009F05D1" w:rsidRPr="001D67EE">
        <w:rPr>
          <w:rFonts w:ascii="Times New Roman" w:hAnsi="Times New Roman" w:cs="Times New Roman"/>
          <w:sz w:val="24"/>
          <w:szCs w:val="24"/>
        </w:rPr>
        <w:t>Cláusula</w:t>
      </w:r>
      <w:r w:rsidRPr="001D67EE">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15D10C19" w14:textId="77777777" w:rsidR="00F27BF5" w:rsidRPr="006575DC" w:rsidRDefault="00F27BF5" w:rsidP="00B95A9B">
      <w:pPr>
        <w:pStyle w:val="Tahoma11"/>
        <w:spacing w:after="0" w:line="312" w:lineRule="auto"/>
        <w:rPr>
          <w:rFonts w:ascii="Times New Roman" w:hAnsi="Times New Roman" w:cs="Times New Roman"/>
          <w:sz w:val="24"/>
          <w:szCs w:val="24"/>
        </w:rPr>
      </w:pPr>
    </w:p>
    <w:p w14:paraId="0FC9D2C2" w14:textId="77777777"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4CA70E61"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FDF7807" w14:textId="57A9F493" w:rsidR="00F27BF5" w:rsidRPr="006575DC" w:rsidRDefault="00F27BF5" w:rsidP="00B95A9B">
      <w:pPr>
        <w:pStyle w:val="Tahoma11"/>
        <w:spacing w:after="0" w:line="312" w:lineRule="auto"/>
        <w:rPr>
          <w:rFonts w:ascii="Times New Roman" w:hAnsi="Times New Roman" w:cs="Times New Roman"/>
          <w:w w:val="0"/>
          <w:sz w:val="24"/>
          <w:szCs w:val="24"/>
        </w:rPr>
      </w:pPr>
      <w:bookmarkStart w:id="314" w:name="_Ref426494511"/>
      <w:r w:rsidRPr="00052FD3">
        <w:rPr>
          <w:rFonts w:ascii="Times New Roman" w:hAnsi="Times New Roman" w:cs="Times New Roman"/>
          <w:sz w:val="24"/>
          <w:szCs w:val="24"/>
        </w:rPr>
        <w:t>13.2</w:t>
      </w:r>
      <w:r w:rsidRPr="00052FD3">
        <w:rPr>
          <w:rFonts w:ascii="Times New Roman" w:hAnsi="Times New Roman" w:cs="Times New Roman"/>
          <w:sz w:val="24"/>
          <w:szCs w:val="24"/>
        </w:rPr>
        <w:tab/>
      </w:r>
      <w:r w:rsidRPr="00052FD3">
        <w:rPr>
          <w:rFonts w:ascii="Times New Roman" w:hAnsi="Times New Roman" w:cs="Times New Roman"/>
          <w:sz w:val="24"/>
          <w:szCs w:val="24"/>
        </w:rPr>
        <w:tab/>
      </w:r>
      <w:bookmarkEnd w:id="314"/>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A </w:t>
      </w:r>
      <w:r w:rsidR="002D70B0" w:rsidRPr="00052FD3">
        <w:rPr>
          <w:rFonts w:ascii="Times New Roman" w:hAnsi="Times New Roman" w:cs="Times New Roman"/>
          <w:w w:val="0"/>
          <w:sz w:val="24"/>
          <w:szCs w:val="24"/>
        </w:rPr>
        <w:t>Devedora</w:t>
      </w:r>
      <w:r w:rsidR="00831B0A" w:rsidRPr="00052FD3">
        <w:rPr>
          <w:rFonts w:ascii="Times New Roman" w:hAnsi="Times New Roman" w:cs="Times New Roman"/>
          <w:w w:val="0"/>
          <w:sz w:val="24"/>
          <w:szCs w:val="24"/>
        </w:rPr>
        <w:t xml:space="preserve"> </w:t>
      </w:r>
      <w:r w:rsidR="007F1EB4" w:rsidRPr="00052FD3">
        <w:rPr>
          <w:rFonts w:ascii="Times New Roman" w:hAnsi="Times New Roman" w:cs="Times New Roman"/>
          <w:w w:val="0"/>
          <w:sz w:val="24"/>
          <w:szCs w:val="24"/>
        </w:rPr>
        <w:t xml:space="preserve">arcará diretamente com as despesas </w:t>
      </w:r>
      <w:r w:rsidR="007F1EB4" w:rsidRPr="00052FD3">
        <w:rPr>
          <w:rFonts w:ascii="Times New Roman" w:hAnsi="Times New Roman" w:cs="Times New Roman"/>
          <w:i/>
          <w:iCs/>
          <w:w w:val="0"/>
          <w:sz w:val="24"/>
          <w:szCs w:val="24"/>
        </w:rPr>
        <w:t>flat</w:t>
      </w:r>
      <w:r w:rsidR="007F1EB4" w:rsidRPr="00052FD3">
        <w:rPr>
          <w:rFonts w:ascii="Times New Roman" w:hAnsi="Times New Roman" w:cs="Times New Roman"/>
          <w:w w:val="0"/>
          <w:sz w:val="24"/>
          <w:szCs w:val="24"/>
        </w:rPr>
        <w:t xml:space="preserve"> iniciais, referentes à estruturação da Oferta Pública Restrita e custos iniciais relativos à Emissão, aos CRI e/ou ao Patrimônio Separado devidos logo após a liquidação dos CRI, no montante de </w:t>
      </w:r>
      <w:r w:rsidR="00AB6E82" w:rsidRPr="00052FD3">
        <w:rPr>
          <w:rFonts w:ascii="Times New Roman" w:hAnsi="Times New Roman" w:cs="Times New Roman"/>
          <w:w w:val="0"/>
          <w:sz w:val="24"/>
          <w:szCs w:val="24"/>
        </w:rPr>
        <w:t>[</w:t>
      </w:r>
      <w:bookmarkStart w:id="315" w:name="_Hlk59579097"/>
      <w:r w:rsidR="007F1EB4" w:rsidRPr="00E44C84">
        <w:rPr>
          <w:rFonts w:ascii="Times New Roman" w:hAnsi="Times New Roman" w:cs="Times New Roman"/>
          <w:w w:val="0"/>
          <w:sz w:val="24"/>
          <w:szCs w:val="24"/>
          <w:highlight w:val="yellow"/>
        </w:rPr>
        <w:t>R</w:t>
      </w:r>
      <w:r w:rsidR="00AB6E82" w:rsidRPr="00FD6925">
        <w:rPr>
          <w:rFonts w:ascii="Times New Roman" w:hAnsi="Times New Roman" w:cs="Times New Roman"/>
          <w:w w:val="0"/>
          <w:sz w:val="24"/>
          <w:szCs w:val="24"/>
          <w:highlight w:val="yellow"/>
        </w:rPr>
        <w:t>$158.397,92</w:t>
      </w:r>
      <w:r w:rsidR="00AB6E82" w:rsidRPr="00FD6925" w:rsidDel="00AB6E82">
        <w:rPr>
          <w:rFonts w:ascii="Times New Roman" w:hAnsi="Times New Roman" w:cs="Times New Roman"/>
          <w:w w:val="0"/>
          <w:sz w:val="24"/>
          <w:szCs w:val="24"/>
          <w:highlight w:val="yellow"/>
        </w:rPr>
        <w:t xml:space="preserve"> </w:t>
      </w:r>
      <w:r w:rsidR="00CE7C75" w:rsidRPr="00762BA6">
        <w:rPr>
          <w:rFonts w:ascii="Times New Roman" w:hAnsi="Times New Roman" w:cs="Times New Roman"/>
          <w:sz w:val="24"/>
          <w:szCs w:val="24"/>
          <w:highlight w:val="yellow"/>
        </w:rPr>
        <w:t xml:space="preserve">(cento e </w:t>
      </w:r>
      <w:r w:rsidR="00AB6E82" w:rsidRPr="00762BA6">
        <w:rPr>
          <w:rFonts w:ascii="Times New Roman" w:hAnsi="Times New Roman" w:cs="Times New Roman"/>
          <w:sz w:val="24"/>
          <w:szCs w:val="24"/>
          <w:highlight w:val="yellow"/>
        </w:rPr>
        <w:t>cinqu</w:t>
      </w:r>
      <w:r w:rsidR="00AB6E82" w:rsidRPr="005D185D">
        <w:rPr>
          <w:rFonts w:ascii="Times New Roman" w:hAnsi="Times New Roman" w:cs="Times New Roman"/>
          <w:sz w:val="24"/>
          <w:szCs w:val="24"/>
          <w:highlight w:val="yellow"/>
        </w:rPr>
        <w:t>enta e oito mil, trezentos e noven</w:t>
      </w:r>
      <w:r w:rsidR="00AB6E82" w:rsidRPr="00704A81">
        <w:rPr>
          <w:rFonts w:ascii="Times New Roman" w:hAnsi="Times New Roman" w:cs="Times New Roman"/>
          <w:sz w:val="24"/>
          <w:szCs w:val="24"/>
          <w:highlight w:val="yellow"/>
        </w:rPr>
        <w:t>ta e sete reais e noventa e dois centavos</w:t>
      </w:r>
      <w:r w:rsidR="00CE7C75" w:rsidRPr="00BB3122">
        <w:rPr>
          <w:rFonts w:ascii="Times New Roman" w:hAnsi="Times New Roman" w:cs="Times New Roman"/>
          <w:sz w:val="24"/>
          <w:szCs w:val="24"/>
          <w:highlight w:val="yellow"/>
        </w:rPr>
        <w:t>)</w:t>
      </w:r>
      <w:r w:rsidR="00AB6E82" w:rsidRPr="00052FD3">
        <w:rPr>
          <w:rFonts w:ascii="Times New Roman" w:hAnsi="Times New Roman" w:cs="Times New Roman"/>
          <w:sz w:val="24"/>
          <w:szCs w:val="24"/>
        </w:rPr>
        <w:t>]</w:t>
      </w:r>
      <w:bookmarkEnd w:id="315"/>
      <w:r w:rsidR="00CE7C75" w:rsidRPr="00052FD3">
        <w:rPr>
          <w:rFonts w:ascii="Times New Roman" w:hAnsi="Times New Roman" w:cs="Times New Roman"/>
          <w:sz w:val="24"/>
          <w:szCs w:val="24"/>
        </w:rPr>
        <w:t xml:space="preserve"> </w:t>
      </w:r>
      <w:r w:rsidR="007F1EB4" w:rsidRPr="00052FD3">
        <w:rPr>
          <w:rFonts w:ascii="Times New Roman" w:hAnsi="Times New Roman" w:cs="Times New Roman"/>
          <w:w w:val="0"/>
          <w:sz w:val="24"/>
          <w:szCs w:val="24"/>
        </w:rPr>
        <w:t>(“</w:t>
      </w:r>
      <w:r w:rsidR="007F1EB4" w:rsidRPr="00052FD3">
        <w:rPr>
          <w:rFonts w:ascii="Times New Roman" w:hAnsi="Times New Roman" w:cs="Times New Roman"/>
          <w:w w:val="0"/>
          <w:sz w:val="24"/>
          <w:szCs w:val="24"/>
          <w:u w:val="single"/>
        </w:rPr>
        <w:t>Despesas Iniciais</w:t>
      </w:r>
      <w:r w:rsidR="007F1EB4" w:rsidRPr="00052FD3">
        <w:rPr>
          <w:rFonts w:ascii="Times New Roman" w:hAnsi="Times New Roman" w:cs="Times New Roman"/>
          <w:w w:val="0"/>
          <w:sz w:val="24"/>
          <w:szCs w:val="24"/>
        </w:rPr>
        <w:t xml:space="preserve">”), </w:t>
      </w:r>
      <w:r w:rsidR="00CB3953" w:rsidRPr="00052FD3">
        <w:rPr>
          <w:rFonts w:ascii="Times New Roman" w:hAnsi="Times New Roman" w:cs="Times New Roman"/>
          <w:w w:val="0"/>
          <w:sz w:val="24"/>
          <w:szCs w:val="24"/>
        </w:rPr>
        <w:t>sendo certo que tais valores serão deduzidos dos valores a serem desembolsado à Devedora no âmbito da CCB</w:t>
      </w:r>
      <w:r w:rsidR="007F1EB4" w:rsidRPr="00052FD3">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8A1DC4">
        <w:rPr>
          <w:rFonts w:ascii="Times New Roman" w:hAnsi="Times New Roman" w:cs="Times New Roman"/>
          <w:b/>
          <w:bCs/>
          <w:smallCaps/>
          <w:w w:val="0"/>
          <w:sz w:val="24"/>
          <w:szCs w:val="24"/>
        </w:rPr>
        <w:t xml:space="preserve"> </w:t>
      </w:r>
      <w:r w:rsidR="00E04C5B">
        <w:rPr>
          <w:rFonts w:ascii="Times New Roman" w:hAnsi="Times New Roman" w:cs="Times New Roman"/>
          <w:b/>
          <w:bCs/>
          <w:smallCaps/>
          <w:w w:val="0"/>
          <w:sz w:val="24"/>
          <w:szCs w:val="24"/>
        </w:rPr>
        <w:t>[</w:t>
      </w:r>
      <w:r w:rsidR="00E04C5B" w:rsidRPr="00052FD3">
        <w:rPr>
          <w:rFonts w:ascii="Times New Roman" w:hAnsi="Times New Roman" w:cs="Times New Roman"/>
          <w:b/>
          <w:bCs/>
          <w:smallCaps/>
          <w:w w:val="0"/>
          <w:sz w:val="24"/>
          <w:szCs w:val="24"/>
          <w:highlight w:val="yellow"/>
        </w:rPr>
        <w:t xml:space="preserve">nota </w:t>
      </w:r>
      <w:proofErr w:type="spellStart"/>
      <w:r w:rsidR="00E04C5B" w:rsidRPr="00052FD3">
        <w:rPr>
          <w:rFonts w:ascii="Times New Roman" w:hAnsi="Times New Roman" w:cs="Times New Roman"/>
          <w:b/>
          <w:bCs/>
          <w:smallCaps/>
          <w:w w:val="0"/>
          <w:sz w:val="24"/>
          <w:szCs w:val="24"/>
          <w:highlight w:val="yellow"/>
        </w:rPr>
        <w:t>vbso</w:t>
      </w:r>
      <w:proofErr w:type="spellEnd"/>
      <w:r w:rsidR="00E04C5B" w:rsidRPr="00052FD3">
        <w:rPr>
          <w:rFonts w:ascii="Times New Roman" w:hAnsi="Times New Roman" w:cs="Times New Roman"/>
          <w:b/>
          <w:bCs/>
          <w:smallCaps/>
          <w:w w:val="0"/>
          <w:sz w:val="24"/>
          <w:szCs w:val="24"/>
          <w:highlight w:val="yellow"/>
        </w:rPr>
        <w:t>: confirmar valor de despesas</w:t>
      </w:r>
      <w:r w:rsidR="00E04C5B">
        <w:rPr>
          <w:rFonts w:ascii="Times New Roman" w:hAnsi="Times New Roman" w:cs="Times New Roman"/>
          <w:b/>
          <w:bCs/>
          <w:smallCaps/>
          <w:w w:val="0"/>
          <w:sz w:val="24"/>
          <w:szCs w:val="24"/>
        </w:rPr>
        <w:t>]</w:t>
      </w:r>
    </w:p>
    <w:p w14:paraId="7B0C87BF"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AC0971C" w14:textId="4438D1A2"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1D67EE">
        <w:rPr>
          <w:rFonts w:ascii="Times New Roman" w:hAnsi="Times New Roman" w:cs="Times New Roman"/>
          <w:w w:val="0"/>
          <w:sz w:val="24"/>
          <w:szCs w:val="24"/>
        </w:rPr>
        <w:t xml:space="preserve">. As Despesas recorrentes serão arcadas: (i) </w:t>
      </w:r>
      <w:r w:rsidR="00831B0A" w:rsidRPr="001D67EE">
        <w:rPr>
          <w:rFonts w:ascii="Times New Roman" w:hAnsi="Times New Roman" w:cs="Times New Roman"/>
          <w:w w:val="0"/>
          <w:sz w:val="24"/>
          <w:szCs w:val="24"/>
        </w:rPr>
        <w:t xml:space="preserve">pela Emissora, </w:t>
      </w:r>
      <w:r w:rsidR="004B0429" w:rsidRPr="001D67EE">
        <w:rPr>
          <w:rFonts w:ascii="Times New Roman" w:hAnsi="Times New Roman" w:cs="Times New Roman"/>
          <w:w w:val="0"/>
          <w:sz w:val="24"/>
          <w:szCs w:val="24"/>
        </w:rPr>
        <w:t xml:space="preserve">sempre </w:t>
      </w:r>
      <w:r w:rsidR="00831B0A" w:rsidRPr="001D67EE">
        <w:rPr>
          <w:rFonts w:ascii="Times New Roman" w:hAnsi="Times New Roman" w:cs="Times New Roman"/>
          <w:w w:val="0"/>
          <w:sz w:val="24"/>
          <w:szCs w:val="24"/>
        </w:rPr>
        <w:t>com recursos do Fundo de Despesas; (</w:t>
      </w:r>
      <w:proofErr w:type="spellStart"/>
      <w:r w:rsidR="00831B0A" w:rsidRPr="001D67EE">
        <w:rPr>
          <w:rFonts w:ascii="Times New Roman" w:hAnsi="Times New Roman" w:cs="Times New Roman"/>
          <w:w w:val="0"/>
          <w:sz w:val="24"/>
          <w:szCs w:val="24"/>
        </w:rPr>
        <w:t>ii</w:t>
      </w:r>
      <w:proofErr w:type="spellEnd"/>
      <w:r w:rsidR="00831B0A" w:rsidRPr="001D67EE">
        <w:rPr>
          <w:rFonts w:ascii="Times New Roman" w:hAnsi="Times New Roman" w:cs="Times New Roman"/>
          <w:w w:val="0"/>
          <w:sz w:val="24"/>
          <w:szCs w:val="24"/>
        </w:rPr>
        <w:t>) </w:t>
      </w:r>
      <w:r w:rsidRPr="001D67EE">
        <w:rPr>
          <w:rFonts w:ascii="Times New Roman" w:hAnsi="Times New Roman" w:cs="Times New Roman"/>
          <w:w w:val="0"/>
          <w:sz w:val="24"/>
          <w:szCs w:val="24"/>
        </w:rPr>
        <w:t>diretamente pela Devedora, no prazo de até 5 (cinco) Dias Úteis contado da data do recebimento de cobrança pela Emissora neste sentido</w:t>
      </w:r>
      <w:r w:rsidR="00831B0A" w:rsidRPr="001D67EE">
        <w:rPr>
          <w:rFonts w:ascii="Times New Roman" w:hAnsi="Times New Roman" w:cs="Times New Roman"/>
          <w:w w:val="0"/>
          <w:sz w:val="24"/>
          <w:szCs w:val="24"/>
        </w:rPr>
        <w:t>,</w:t>
      </w:r>
      <w:r w:rsidR="00831B0A" w:rsidRPr="001D67EE">
        <w:rPr>
          <w:rFonts w:ascii="Times New Roman" w:hAnsi="Times New Roman" w:cs="Times New Roman"/>
        </w:rPr>
        <w:t xml:space="preserve"> caso os </w:t>
      </w:r>
      <w:r w:rsidR="00831B0A" w:rsidRPr="001D67EE">
        <w:rPr>
          <w:rFonts w:ascii="Times New Roman" w:hAnsi="Times New Roman" w:cs="Times New Roman"/>
          <w:w w:val="0"/>
          <w:sz w:val="24"/>
          <w:szCs w:val="24"/>
        </w:rPr>
        <w:t>recursos do Fundo de Despesas não sejam suficientes para fazer frente às despesas</w:t>
      </w:r>
      <w:r w:rsidRPr="001D67EE">
        <w:rPr>
          <w:rFonts w:ascii="Times New Roman" w:hAnsi="Times New Roman" w:cs="Times New Roman"/>
          <w:w w:val="0"/>
          <w:sz w:val="24"/>
          <w:szCs w:val="24"/>
        </w:rPr>
        <w:t>; ou (</w:t>
      </w:r>
      <w:proofErr w:type="spellStart"/>
      <w:r w:rsidRPr="001D67EE">
        <w:rPr>
          <w:rFonts w:ascii="Times New Roman" w:hAnsi="Times New Roman" w:cs="Times New Roman"/>
          <w:w w:val="0"/>
          <w:sz w:val="24"/>
          <w:szCs w:val="24"/>
        </w:rPr>
        <w:t>ii</w:t>
      </w:r>
      <w:r w:rsidR="00E07D64" w:rsidRPr="001D67EE">
        <w:rPr>
          <w:rFonts w:ascii="Times New Roman" w:hAnsi="Times New Roman" w:cs="Times New Roman"/>
          <w:w w:val="0"/>
          <w:sz w:val="24"/>
          <w:szCs w:val="24"/>
        </w:rPr>
        <w:t>i</w:t>
      </w:r>
      <w:proofErr w:type="spellEnd"/>
      <w:r w:rsidRPr="001D67EE">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nos termos da </w:t>
      </w:r>
      <w:r w:rsidR="00CB3953" w:rsidRPr="001D67EE">
        <w:rPr>
          <w:rFonts w:ascii="Times New Roman" w:hAnsi="Times New Roman" w:cs="Times New Roman"/>
          <w:w w:val="0"/>
          <w:sz w:val="24"/>
          <w:szCs w:val="24"/>
        </w:rPr>
        <w:t>CCB</w:t>
      </w:r>
      <w:r w:rsidRPr="001D67EE">
        <w:rPr>
          <w:rFonts w:ascii="Times New Roman" w:hAnsi="Times New Roman" w:cs="Times New Roman"/>
          <w:w w:val="0"/>
          <w:sz w:val="24"/>
          <w:szCs w:val="24"/>
        </w:rPr>
        <w:t>.</w:t>
      </w:r>
      <w:r w:rsidR="0087599E" w:rsidRPr="001D67EE">
        <w:rPr>
          <w:rFonts w:ascii="Times New Roman" w:hAnsi="Times New Roman" w:cs="Times New Roman"/>
          <w:w w:val="0"/>
          <w:sz w:val="24"/>
          <w:szCs w:val="24"/>
        </w:rPr>
        <w:t xml:space="preserve"> </w:t>
      </w:r>
    </w:p>
    <w:p w14:paraId="3971D63A"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5F344CBB" w14:textId="79805241"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lastRenderedPageBreak/>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10.00</w:t>
      </w:r>
      <w:r w:rsidR="00FD6925">
        <w:rPr>
          <w:rFonts w:ascii="Times New Roman" w:hAnsi="Times New Roman" w:cs="Times New Roman"/>
          <w:w w:val="0"/>
          <w:sz w:val="24"/>
          <w:szCs w:val="24"/>
        </w:rPr>
        <w:t>0</w:t>
      </w:r>
      <w:r w:rsidR="002D70B0">
        <w:rPr>
          <w:rFonts w:ascii="Times New Roman" w:hAnsi="Times New Roman" w:cs="Times New Roman"/>
          <w:w w:val="0"/>
          <w:sz w:val="24"/>
          <w:szCs w:val="24"/>
        </w:rPr>
        <w:t xml:space="preserve">,00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w:t>
      </w:r>
      <w:r w:rsidR="008A1DC4">
        <w:rPr>
          <w:rFonts w:ascii="Times New Roman" w:hAnsi="Times New Roman" w:cs="Times New Roman"/>
          <w:w w:val="0"/>
          <w:sz w:val="24"/>
          <w:szCs w:val="24"/>
        </w:rPr>
        <w:t xml:space="preserve"> dolo e/ou</w:t>
      </w:r>
      <w:r w:rsidRPr="006575DC">
        <w:rPr>
          <w:rFonts w:ascii="Times New Roman" w:hAnsi="Times New Roman" w:cs="Times New Roman"/>
          <w:w w:val="0"/>
          <w:sz w:val="24"/>
          <w:szCs w:val="24"/>
        </w:rPr>
        <w:t xml:space="preserve">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74707DB8"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1A93E93E"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3767AA7E" w14:textId="77777777" w:rsidR="007F1EB4" w:rsidRPr="006575DC" w:rsidRDefault="007F1EB4" w:rsidP="007F1EB4">
      <w:pPr>
        <w:pStyle w:val="p0"/>
        <w:spacing w:line="312" w:lineRule="auto"/>
        <w:rPr>
          <w:rFonts w:ascii="Times New Roman" w:hAnsi="Times New Roman" w:cs="Times New Roman"/>
          <w:w w:val="0"/>
        </w:rPr>
      </w:pPr>
    </w:p>
    <w:p w14:paraId="1F047BBE"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0A0BE4F2" w14:textId="77777777" w:rsidR="007F1EB4" w:rsidRPr="006575DC" w:rsidRDefault="007F1EB4" w:rsidP="007F1EB4">
      <w:pPr>
        <w:pStyle w:val="p0"/>
        <w:spacing w:line="312" w:lineRule="auto"/>
        <w:rPr>
          <w:rFonts w:ascii="Times New Roman" w:hAnsi="Times New Roman" w:cs="Times New Roman"/>
          <w:w w:val="0"/>
        </w:rPr>
      </w:pPr>
    </w:p>
    <w:p w14:paraId="055ABEE1" w14:textId="77777777"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0559829A" w14:textId="77777777" w:rsidR="007F1EB4" w:rsidRPr="006575DC" w:rsidRDefault="007F1EB4" w:rsidP="007F1EB4">
      <w:pPr>
        <w:pStyle w:val="p0"/>
        <w:spacing w:line="312" w:lineRule="auto"/>
        <w:rPr>
          <w:rFonts w:ascii="Times New Roman" w:hAnsi="Times New Roman" w:cs="Times New Roman"/>
          <w:w w:val="0"/>
        </w:rPr>
      </w:pPr>
    </w:p>
    <w:p w14:paraId="55F3FEA6" w14:textId="5073F186"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r>
      <w:r w:rsidR="007F1EB4" w:rsidRPr="001D67EE">
        <w:rPr>
          <w:rFonts w:ascii="Times New Roman" w:hAnsi="Times New Roman" w:cs="Times New Roman"/>
          <w:w w:val="0"/>
          <w:sz w:val="24"/>
          <w:szCs w:val="24"/>
        </w:rPr>
        <w:t xml:space="preserve">Se eventualmente, o Fundo de Despesas vier a ser inferior a </w:t>
      </w:r>
      <w:r w:rsidR="00456F49" w:rsidRPr="001D67EE">
        <w:rPr>
          <w:rFonts w:ascii="Times New Roman" w:hAnsi="Times New Roman" w:cs="Times New Roman"/>
          <w:w w:val="0"/>
          <w:sz w:val="24"/>
          <w:szCs w:val="24"/>
        </w:rPr>
        <w:t>R$ </w:t>
      </w:r>
      <w:r w:rsidR="004B0429" w:rsidRPr="001D67EE">
        <w:rPr>
          <w:rFonts w:ascii="Times New Roman" w:hAnsi="Times New Roman" w:cs="Times New Roman"/>
          <w:w w:val="0"/>
          <w:sz w:val="24"/>
          <w:szCs w:val="24"/>
        </w:rPr>
        <w:t xml:space="preserve">20.000,00 </w:t>
      </w:r>
      <w:r w:rsidR="00456F49" w:rsidRPr="001D67EE">
        <w:rPr>
          <w:rFonts w:ascii="Times New Roman" w:hAnsi="Times New Roman" w:cs="Times New Roman"/>
          <w:w w:val="0"/>
          <w:sz w:val="24"/>
          <w:szCs w:val="24"/>
        </w:rPr>
        <w:t>(</w:t>
      </w:r>
      <w:r w:rsidR="004B0429" w:rsidRPr="001D67EE">
        <w:rPr>
          <w:rFonts w:ascii="Times New Roman" w:hAnsi="Times New Roman" w:cs="Times New Roman"/>
          <w:w w:val="0"/>
          <w:sz w:val="24"/>
          <w:szCs w:val="24"/>
        </w:rPr>
        <w:t>vinte mil</w:t>
      </w:r>
      <w:r w:rsidR="00456F49" w:rsidRPr="001D67EE">
        <w:rPr>
          <w:rFonts w:ascii="Times New Roman" w:hAnsi="Times New Roman" w:cs="Times New Roman"/>
          <w:w w:val="0"/>
          <w:sz w:val="24"/>
          <w:szCs w:val="24"/>
        </w:rPr>
        <w:t xml:space="preserve"> reais)</w:t>
      </w:r>
      <w:r w:rsidR="00CE36A5"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conforme notificação da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xml:space="preserve"> à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w:t>
      </w:r>
      <w:r w:rsidR="00E62911">
        <w:rPr>
          <w:rFonts w:ascii="Times New Roman" w:hAnsi="Times New Roman" w:cs="Times New Roman"/>
          <w:w w:val="0"/>
          <w:sz w:val="24"/>
          <w:szCs w:val="24"/>
        </w:rPr>
        <w:t xml:space="preserve">acompanhada de comprovação </w:t>
      </w:r>
      <w:r w:rsidR="007F1EB4" w:rsidRPr="001D67EE">
        <w:rPr>
          <w:rFonts w:ascii="Times New Roman" w:hAnsi="Times New Roman" w:cs="Times New Roman"/>
          <w:w w:val="0"/>
          <w:sz w:val="24"/>
          <w:szCs w:val="24"/>
        </w:rPr>
        <w:t xml:space="preserve">neste sentido, a </w:t>
      </w:r>
      <w:r w:rsidRPr="001D67EE">
        <w:rPr>
          <w:rFonts w:ascii="Times New Roman" w:hAnsi="Times New Roman" w:cs="Times New Roman"/>
          <w:w w:val="0"/>
          <w:sz w:val="24"/>
          <w:szCs w:val="24"/>
        </w:rPr>
        <w:t>Devedora</w:t>
      </w:r>
      <w:r w:rsidR="007F1EB4" w:rsidRPr="001D67EE">
        <w:rPr>
          <w:rFonts w:ascii="Times New Roman" w:hAnsi="Times New Roman" w:cs="Times New Roman"/>
          <w:w w:val="0"/>
          <w:sz w:val="24"/>
          <w:szCs w:val="24"/>
        </w:rPr>
        <w:t xml:space="preserve"> deverá, no prazo de até 5 (cinco) Dias Úteis contado da data do recebimento da referida notificação, recompor o Fundo de Despesas, com o </w:t>
      </w:r>
      <w:r w:rsidR="007F1EB4" w:rsidRPr="001D67EE">
        <w:rPr>
          <w:rFonts w:ascii="Times New Roman" w:hAnsi="Times New Roman" w:cs="Times New Roman"/>
          <w:w w:val="0"/>
          <w:sz w:val="24"/>
          <w:szCs w:val="24"/>
        </w:rPr>
        <w:lastRenderedPageBreak/>
        <w:t xml:space="preserve">montante necessário para que os recursos nele existentes, após a recomposição, sejam, no mínimo, equivalentes ao Valor </w:t>
      </w:r>
      <w:r w:rsidR="00236FAC" w:rsidRPr="001D67EE">
        <w:rPr>
          <w:rFonts w:ascii="Times New Roman" w:hAnsi="Times New Roman" w:cs="Times New Roman"/>
          <w:w w:val="0"/>
          <w:sz w:val="24"/>
          <w:szCs w:val="24"/>
        </w:rPr>
        <w:t>Inicial</w:t>
      </w:r>
      <w:r w:rsidR="007F1EB4" w:rsidRPr="001D67EE">
        <w:rPr>
          <w:rFonts w:ascii="Times New Roman" w:hAnsi="Times New Roman" w:cs="Times New Roman"/>
          <w:w w:val="0"/>
          <w:sz w:val="24"/>
          <w:szCs w:val="24"/>
        </w:rPr>
        <w:t xml:space="preserve"> do Fundo de Despesas, devidamente corrigido pelo IPCA, mediante </w:t>
      </w:r>
      <w:r w:rsidR="00E62911" w:rsidRPr="001D67EE">
        <w:rPr>
          <w:rFonts w:ascii="Times New Roman" w:hAnsi="Times New Roman" w:cs="Times New Roman"/>
          <w:w w:val="0"/>
          <w:sz w:val="24"/>
          <w:szCs w:val="24"/>
        </w:rPr>
        <w:t>Transferência Eletrônica Disponível – TED</w:t>
      </w:r>
      <w:r w:rsidR="007F1EB4" w:rsidRPr="001D67EE">
        <w:rPr>
          <w:rFonts w:ascii="Times New Roman" w:hAnsi="Times New Roman" w:cs="Times New Roman"/>
          <w:w w:val="0"/>
          <w:sz w:val="24"/>
          <w:szCs w:val="24"/>
        </w:rPr>
        <w:t xml:space="preserve"> dos recursos necessários para a sua recomposição, em moeda corrente nacional, diretamente </w:t>
      </w:r>
      <w:r w:rsidR="00E62911">
        <w:rPr>
          <w:rFonts w:ascii="Times New Roman" w:hAnsi="Times New Roman" w:cs="Times New Roman"/>
          <w:w w:val="0"/>
          <w:sz w:val="24"/>
          <w:szCs w:val="24"/>
        </w:rPr>
        <w:t>para a</w:t>
      </w:r>
      <w:r w:rsidR="007F1EB4" w:rsidRPr="001D67EE">
        <w:rPr>
          <w:rFonts w:ascii="Times New Roman" w:hAnsi="Times New Roman" w:cs="Times New Roman"/>
          <w:w w:val="0"/>
          <w:sz w:val="24"/>
          <w:szCs w:val="24"/>
        </w:rPr>
        <w:t xml:space="preserve"> Conta Centralizadora, devendo</w:t>
      </w:r>
      <w:r w:rsidR="00E62911">
        <w:rPr>
          <w:rFonts w:ascii="Times New Roman" w:hAnsi="Times New Roman" w:cs="Times New Roman"/>
          <w:w w:val="0"/>
          <w:sz w:val="24"/>
          <w:szCs w:val="24"/>
        </w:rPr>
        <w:t>, ainda,</w:t>
      </w:r>
      <w:r w:rsidR="007F1EB4" w:rsidRPr="001D67EE">
        <w:rPr>
          <w:rFonts w:ascii="Times New Roman" w:hAnsi="Times New Roman" w:cs="Times New Roman"/>
          <w:w w:val="0"/>
          <w:sz w:val="24"/>
          <w:szCs w:val="24"/>
        </w:rPr>
        <w:t xml:space="preserve"> encaminhar </w:t>
      </w:r>
      <w:r w:rsidR="00E62911">
        <w:rPr>
          <w:rFonts w:ascii="Times New Roman" w:hAnsi="Times New Roman" w:cs="Times New Roman"/>
          <w:w w:val="0"/>
          <w:sz w:val="24"/>
          <w:szCs w:val="24"/>
        </w:rPr>
        <w:t>comprovante</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de referida </w:t>
      </w:r>
      <w:r w:rsidR="00E62911">
        <w:rPr>
          <w:rFonts w:ascii="Times New Roman" w:hAnsi="Times New Roman" w:cs="Times New Roman"/>
          <w:w w:val="0"/>
          <w:sz w:val="24"/>
          <w:szCs w:val="24"/>
        </w:rPr>
        <w:t>transferência</w:t>
      </w:r>
      <w:r w:rsidR="00E62911" w:rsidRPr="001D67EE">
        <w:rPr>
          <w:rFonts w:ascii="Times New Roman" w:hAnsi="Times New Roman" w:cs="Times New Roman"/>
          <w:w w:val="0"/>
          <w:sz w:val="24"/>
          <w:szCs w:val="24"/>
        </w:rPr>
        <w:t xml:space="preserve"> </w:t>
      </w:r>
      <w:r w:rsidR="007F1EB4" w:rsidRPr="001D67EE">
        <w:rPr>
          <w:rFonts w:ascii="Times New Roman" w:hAnsi="Times New Roman" w:cs="Times New Roman"/>
          <w:w w:val="0"/>
          <w:sz w:val="24"/>
          <w:szCs w:val="24"/>
        </w:rPr>
        <w:t xml:space="preserve">à </w:t>
      </w:r>
      <w:r w:rsidRPr="001D67EE">
        <w:rPr>
          <w:rFonts w:ascii="Times New Roman" w:hAnsi="Times New Roman" w:cs="Times New Roman"/>
          <w:w w:val="0"/>
          <w:sz w:val="24"/>
          <w:szCs w:val="24"/>
        </w:rPr>
        <w:t>Emissora</w:t>
      </w:r>
      <w:r w:rsidR="007F1EB4" w:rsidRPr="001D67EE">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C7D02B2"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32DD18B8" w14:textId="6C31A8F1"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70A0B35" w14:textId="77777777" w:rsidR="00A734E1" w:rsidRPr="006575DC" w:rsidRDefault="00A734E1" w:rsidP="00A734E1">
      <w:pPr>
        <w:pStyle w:val="p0"/>
        <w:spacing w:line="312" w:lineRule="auto"/>
        <w:rPr>
          <w:rFonts w:ascii="Times New Roman" w:hAnsi="Times New Roman" w:cs="Times New Roman"/>
          <w:w w:val="0"/>
        </w:rPr>
      </w:pPr>
    </w:p>
    <w:p w14:paraId="075CCB38"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0DECEA74" w14:textId="77777777" w:rsidR="00A734E1" w:rsidRPr="006575DC" w:rsidRDefault="00A734E1" w:rsidP="00A734E1">
      <w:pPr>
        <w:pStyle w:val="p0"/>
        <w:spacing w:line="312" w:lineRule="auto"/>
        <w:rPr>
          <w:rFonts w:ascii="Times New Roman" w:hAnsi="Times New Roman" w:cs="Times New Roman"/>
          <w:w w:val="0"/>
        </w:rPr>
      </w:pPr>
    </w:p>
    <w:p w14:paraId="54EB2614"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5C20A11C" w14:textId="77777777" w:rsidR="00A734E1" w:rsidRPr="006575DC" w:rsidRDefault="00A734E1" w:rsidP="00A734E1">
      <w:pPr>
        <w:pStyle w:val="p0"/>
        <w:spacing w:line="312" w:lineRule="auto"/>
        <w:rPr>
          <w:rFonts w:ascii="Times New Roman" w:hAnsi="Times New Roman" w:cs="Times New Roman"/>
          <w:w w:val="0"/>
        </w:rPr>
      </w:pPr>
    </w:p>
    <w:p w14:paraId="6AD192D3"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lastRenderedPageBreak/>
        <w:t>Devedora</w:t>
      </w:r>
      <w:r w:rsidR="00A734E1" w:rsidRPr="006575DC">
        <w:rPr>
          <w:rFonts w:ascii="Times New Roman" w:hAnsi="Times New Roman" w:cs="Times New Roman"/>
          <w:w w:val="0"/>
        </w:rPr>
        <w:t xml:space="preserve"> após a liquidação do Patrimônio Separado.</w:t>
      </w:r>
    </w:p>
    <w:p w14:paraId="04FA98D3"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1CC586FC" w14:textId="77777777" w:rsidR="00B65C74" w:rsidRPr="006575DC" w:rsidRDefault="00B65C74" w:rsidP="00B65C74">
      <w:bookmarkStart w:id="316" w:name="_Hlk59579206"/>
      <w:r w:rsidRPr="00C948F4">
        <w:rPr>
          <w:highlight w:val="yellow"/>
        </w:rPr>
        <w:t>13.5</w:t>
      </w:r>
      <w:r w:rsidRPr="00C948F4">
        <w:rPr>
          <w:highlight w:val="yellow"/>
        </w:rPr>
        <w:tab/>
      </w:r>
      <w:r w:rsidRPr="00C948F4">
        <w:rPr>
          <w:highlight w:val="yellow"/>
        </w:rPr>
        <w:tab/>
        <w:t xml:space="preserve">Em qualquer Reestruturação (conforme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C948F4">
        <w:rPr>
          <w:rFonts w:cs="Times New Roman"/>
          <w:w w:val="0"/>
          <w:highlight w:val="yellow"/>
        </w:rPr>
        <w:t>R$ </w:t>
      </w:r>
      <w:r w:rsidR="004B0429" w:rsidRPr="00C948F4">
        <w:rPr>
          <w:rFonts w:cs="Times New Roman"/>
          <w:w w:val="0"/>
          <w:highlight w:val="yellow"/>
        </w:rPr>
        <w:t xml:space="preserve">750,00 </w:t>
      </w:r>
      <w:r w:rsidR="00456F49" w:rsidRPr="00C948F4">
        <w:rPr>
          <w:rFonts w:cs="Times New Roman"/>
          <w:w w:val="0"/>
          <w:highlight w:val="yellow"/>
        </w:rPr>
        <w:t>(</w:t>
      </w:r>
      <w:r w:rsidR="004B0429" w:rsidRPr="00C948F4">
        <w:rPr>
          <w:rFonts w:cs="Times New Roman"/>
          <w:w w:val="0"/>
          <w:highlight w:val="yellow"/>
        </w:rPr>
        <w:t>setecentos e cinquenta</w:t>
      </w:r>
      <w:r w:rsidR="00456F49" w:rsidRPr="00C948F4">
        <w:rPr>
          <w:rFonts w:cs="Times New Roman"/>
          <w:w w:val="0"/>
          <w:highlight w:val="yellow"/>
        </w:rPr>
        <w:t xml:space="preserve"> reais)</w:t>
      </w:r>
      <w:r w:rsidRPr="00C948F4">
        <w:rPr>
          <w:highlight w:val="yellow"/>
        </w:rPr>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C948F4">
        <w:rPr>
          <w:rFonts w:cs="Times New Roman"/>
          <w:w w:val="0"/>
          <w:highlight w:val="yellow"/>
        </w:rPr>
        <w:t>R$ [●] ([●] reais)</w:t>
      </w:r>
      <w:r w:rsidRPr="00C948F4">
        <w:rPr>
          <w:highlight w:val="yellow"/>
        </w:rPr>
        <w:t xml:space="preserve">. A referida despesa será acrescida dos seguintes impostos: </w:t>
      </w:r>
      <w:r w:rsidRPr="00C948F4">
        <w:rPr>
          <w:rFonts w:cs="Times New Roman"/>
          <w:w w:val="0"/>
          <w:highlight w:val="yellow"/>
        </w:rPr>
        <w:t>Imposto Sobre Serviços de Qualquer Natureza (ISS), Contribuição Social sobre o Lucro Líquido (CSLL), Contribuição ao Programa de Integração Social (PIS), Contribuição para o Financiamento da Seguridade Social (COFINS), Imposto de Renda Retido na Fonte (IRRF)</w:t>
      </w:r>
      <w:r w:rsidRPr="00C948F4">
        <w:rPr>
          <w:highlight w:val="yellow"/>
        </w:rPr>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bookmarkEnd w:id="316"/>
    <w:p w14:paraId="60D82B17" w14:textId="77777777" w:rsidR="00B65C74" w:rsidRPr="006575DC" w:rsidRDefault="00B65C74" w:rsidP="00B65C74"/>
    <w:p w14:paraId="5FF9FE60"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14A08DBB" w14:textId="77777777" w:rsidR="00B65C74" w:rsidRPr="006575DC" w:rsidRDefault="00B65C74" w:rsidP="00B65C74">
      <w:pPr>
        <w:pStyle w:val="p0"/>
        <w:spacing w:line="312" w:lineRule="auto"/>
        <w:rPr>
          <w:rFonts w:ascii="Times New Roman" w:hAnsi="Times New Roman" w:cs="Times New Roman"/>
          <w:w w:val="0"/>
        </w:rPr>
      </w:pPr>
    </w:p>
    <w:p w14:paraId="6E6A0524" w14:textId="77777777"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w:t>
      </w:r>
      <w:r w:rsidRPr="006575DC">
        <w:rPr>
          <w:rFonts w:ascii="Times New Roman" w:hAnsi="Times New Roman" w:cs="Times New Roman"/>
          <w:w w:val="0"/>
        </w:rPr>
        <w:lastRenderedPageBreak/>
        <w:t xml:space="preserve">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454177B"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5915CEFB"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34B2526B" w14:textId="77777777" w:rsidR="008C696B" w:rsidRPr="006575DC" w:rsidRDefault="008C696B" w:rsidP="00B95A9B">
      <w:pPr>
        <w:pStyle w:val="Tahoma11"/>
        <w:spacing w:after="0" w:line="312" w:lineRule="auto"/>
        <w:rPr>
          <w:rFonts w:ascii="Times New Roman" w:hAnsi="Times New Roman" w:cs="Times New Roman"/>
          <w:sz w:val="24"/>
          <w:szCs w:val="24"/>
        </w:rPr>
      </w:pPr>
    </w:p>
    <w:p w14:paraId="3810A78A"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17" w:name="_DV_M331"/>
      <w:bookmarkStart w:id="318" w:name="_Toc494906390"/>
      <w:bookmarkStart w:id="319" w:name="_Toc13309049"/>
      <w:bookmarkEnd w:id="317"/>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18"/>
      <w:bookmarkEnd w:id="319"/>
    </w:p>
    <w:p w14:paraId="71F83CB6"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20" w:name="_DV_M332"/>
      <w:bookmarkStart w:id="321" w:name="_DV_M461"/>
      <w:bookmarkStart w:id="322" w:name="_DV_M462"/>
      <w:bookmarkStart w:id="323" w:name="_DV_M463"/>
      <w:bookmarkStart w:id="324" w:name="_DV_M464"/>
      <w:bookmarkStart w:id="325" w:name="_DV_M465"/>
      <w:bookmarkStart w:id="326" w:name="_DV_M466"/>
      <w:bookmarkStart w:id="327" w:name="_DV_M467"/>
      <w:bookmarkStart w:id="328" w:name="_DV_M468"/>
      <w:bookmarkEnd w:id="320"/>
      <w:bookmarkEnd w:id="321"/>
      <w:bookmarkEnd w:id="322"/>
      <w:bookmarkEnd w:id="323"/>
      <w:bookmarkEnd w:id="324"/>
      <w:bookmarkEnd w:id="325"/>
      <w:bookmarkEnd w:id="326"/>
      <w:bookmarkEnd w:id="327"/>
      <w:bookmarkEnd w:id="328"/>
    </w:p>
    <w:p w14:paraId="5B3DFB51"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 xml:space="preserve">inclusive quanto a outros tributos eventualmente aplicáveis a esse investimento ou </w:t>
      </w:r>
      <w:r w:rsidR="0076159D" w:rsidRPr="00B2445E">
        <w:rPr>
          <w:rFonts w:cs="Times New Roman"/>
          <w:iCs/>
          <w:color w:val="auto"/>
        </w:rPr>
        <w:lastRenderedPageBreak/>
        <w:t>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73DF2D29" w14:textId="77777777" w:rsidR="00F27BF5" w:rsidRPr="00373DA8" w:rsidRDefault="00F27BF5">
      <w:pPr>
        <w:rPr>
          <w:rFonts w:cs="Times New Roman"/>
          <w:color w:val="auto"/>
        </w:rPr>
      </w:pPr>
    </w:p>
    <w:p w14:paraId="53D47CD2"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19C5791B" w14:textId="77777777" w:rsidR="00F27BF5" w:rsidRPr="00373DA8" w:rsidRDefault="00F27BF5">
      <w:pPr>
        <w:rPr>
          <w:rFonts w:cs="Times New Roman"/>
          <w:color w:val="auto"/>
        </w:rPr>
      </w:pPr>
    </w:p>
    <w:p w14:paraId="47C3BB1A"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3AEDBA6C" w14:textId="77777777" w:rsidR="00F27BF5" w:rsidRPr="00373DA8" w:rsidRDefault="00F27BF5">
      <w:pPr>
        <w:rPr>
          <w:rFonts w:cs="Times New Roman"/>
          <w:color w:val="auto"/>
        </w:rPr>
      </w:pPr>
    </w:p>
    <w:p w14:paraId="4D15A33D"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2244B7A" w14:textId="77777777" w:rsidR="00F27BF5" w:rsidRPr="00373DA8" w:rsidRDefault="00F27BF5">
      <w:pPr>
        <w:rPr>
          <w:rFonts w:cs="Times New Roman"/>
          <w:color w:val="auto"/>
        </w:rPr>
      </w:pPr>
    </w:p>
    <w:p w14:paraId="55706BE0"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54E74112" w14:textId="77777777" w:rsidR="00F27BF5" w:rsidRPr="00373DA8" w:rsidRDefault="00F27BF5">
      <w:pPr>
        <w:keepNext/>
        <w:rPr>
          <w:rFonts w:cs="Times New Roman"/>
          <w:color w:val="auto"/>
        </w:rPr>
      </w:pPr>
    </w:p>
    <w:p w14:paraId="46B8416E" w14:textId="77777777"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25B2F666" w14:textId="77777777" w:rsidR="0076159D" w:rsidRDefault="0076159D" w:rsidP="0076159D">
      <w:pPr>
        <w:rPr>
          <w:rFonts w:cs="Times New Roman"/>
          <w:color w:val="auto"/>
        </w:rPr>
      </w:pPr>
    </w:p>
    <w:p w14:paraId="5DA36DEF" w14:textId="77777777" w:rsidR="0076159D" w:rsidRPr="00034778" w:rsidRDefault="0076159D" w:rsidP="0076159D">
      <w:pPr>
        <w:rPr>
          <w:rFonts w:cs="Times New Roman"/>
          <w:color w:val="auto"/>
        </w:rPr>
      </w:pPr>
      <w:r w:rsidRPr="00373DA8">
        <w:rPr>
          <w:rFonts w:cs="Times New Roman"/>
          <w:color w:val="auto"/>
        </w:rPr>
        <w:lastRenderedPageBreak/>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61BD6395" w14:textId="77777777" w:rsidR="00F27BF5" w:rsidRPr="00373DA8" w:rsidRDefault="00F27BF5">
      <w:pPr>
        <w:rPr>
          <w:rFonts w:cs="Times New Roman"/>
          <w:color w:val="auto"/>
        </w:rPr>
      </w:pPr>
    </w:p>
    <w:p w14:paraId="39A22B56"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1D6564C6" w14:textId="77777777" w:rsidR="00F27BF5" w:rsidRPr="00373DA8" w:rsidRDefault="00F27BF5">
      <w:pPr>
        <w:keepNext/>
        <w:keepLines/>
        <w:rPr>
          <w:rFonts w:cs="Times New Roman"/>
          <w:color w:val="auto"/>
        </w:rPr>
      </w:pPr>
    </w:p>
    <w:p w14:paraId="55D7D44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3F855AE" w14:textId="77777777" w:rsidR="00F27BF5" w:rsidRPr="00373DA8" w:rsidRDefault="00F27BF5">
      <w:pPr>
        <w:rPr>
          <w:rFonts w:cs="Times New Roman"/>
          <w:color w:val="auto"/>
        </w:rPr>
      </w:pPr>
    </w:p>
    <w:p w14:paraId="78FBC787"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E2285A5" w14:textId="77777777" w:rsidR="00F27BF5" w:rsidRPr="00373DA8" w:rsidRDefault="00F27BF5">
      <w:pPr>
        <w:rPr>
          <w:rFonts w:cs="Times New Roman"/>
          <w:color w:val="auto"/>
        </w:rPr>
      </w:pPr>
    </w:p>
    <w:p w14:paraId="3D6DF1A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3DDD0829" w14:textId="77777777" w:rsidR="00F27BF5" w:rsidRPr="00373DA8" w:rsidRDefault="00F27BF5" w:rsidP="001D6441">
      <w:pPr>
        <w:keepNext/>
        <w:rPr>
          <w:rFonts w:cs="Times New Roman"/>
          <w:color w:val="auto"/>
        </w:rPr>
      </w:pPr>
    </w:p>
    <w:p w14:paraId="638EDAF8" w14:textId="77777777"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7A734045" w14:textId="77777777" w:rsidR="0076159D" w:rsidRDefault="0076159D" w:rsidP="0076159D">
      <w:pPr>
        <w:keepNext/>
        <w:rPr>
          <w:rFonts w:cs="Times New Roman"/>
          <w:color w:val="auto"/>
        </w:rPr>
      </w:pPr>
    </w:p>
    <w:p w14:paraId="327591A6"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3616D70" w14:textId="77777777" w:rsidR="00F27BF5" w:rsidRPr="00373DA8" w:rsidRDefault="00F27BF5">
      <w:pPr>
        <w:rPr>
          <w:rFonts w:cs="Times New Roman"/>
          <w:i/>
          <w:iCs/>
          <w:color w:val="auto"/>
          <w:u w:val="single"/>
        </w:rPr>
      </w:pPr>
    </w:p>
    <w:p w14:paraId="2BB03D40" w14:textId="77777777" w:rsidR="00F27BF5" w:rsidRPr="00373DA8" w:rsidRDefault="00F27BF5" w:rsidP="00C948F4">
      <w:pPr>
        <w:keepNext/>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232A98BE" w14:textId="77777777" w:rsidR="00F27BF5" w:rsidRPr="00373DA8" w:rsidRDefault="00F27BF5">
      <w:pPr>
        <w:rPr>
          <w:rFonts w:cs="Times New Roman"/>
          <w:color w:val="auto"/>
        </w:rPr>
      </w:pPr>
    </w:p>
    <w:p w14:paraId="3432785B"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F4011E7" w14:textId="77777777" w:rsidR="00F27BF5" w:rsidRPr="00373DA8" w:rsidRDefault="00F27BF5">
      <w:pPr>
        <w:rPr>
          <w:rFonts w:cs="Times New Roman"/>
          <w:color w:val="auto"/>
        </w:rPr>
      </w:pPr>
    </w:p>
    <w:p w14:paraId="27FB9267"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92C37D4" w14:textId="77777777" w:rsidR="00F27BF5" w:rsidRPr="00373DA8" w:rsidRDefault="00F27BF5">
      <w:pPr>
        <w:rPr>
          <w:rFonts w:cs="Times New Roman"/>
          <w:color w:val="auto"/>
        </w:rPr>
      </w:pPr>
    </w:p>
    <w:p w14:paraId="3066CBFC"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72AC41B5" w14:textId="77777777" w:rsidR="0076159D" w:rsidRPr="00F23EA3" w:rsidRDefault="0076159D">
      <w:pPr>
        <w:pStyle w:val="Corpodetexto2"/>
        <w:rPr>
          <w:b w:val="0"/>
          <w:u w:val="none"/>
        </w:rPr>
      </w:pPr>
    </w:p>
    <w:p w14:paraId="5561C1AD"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224FECAE" w14:textId="77777777" w:rsidR="0076159D" w:rsidRPr="00F23EA3" w:rsidRDefault="0076159D">
      <w:pPr>
        <w:pStyle w:val="Corpodetexto2"/>
        <w:rPr>
          <w:b w:val="0"/>
          <w:u w:val="none"/>
        </w:rPr>
      </w:pPr>
    </w:p>
    <w:p w14:paraId="6F379916"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w:t>
      </w:r>
      <w:r w:rsidRPr="00F23EA3">
        <w:rPr>
          <w:b w:val="0"/>
          <w:u w:val="none"/>
        </w:rPr>
        <w:lastRenderedPageBreak/>
        <w:t>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42F8E4F1" w14:textId="77777777" w:rsidR="00F27BF5" w:rsidRPr="00373DA8" w:rsidRDefault="00F27BF5">
      <w:pPr>
        <w:rPr>
          <w:rFonts w:cs="Times New Roman"/>
          <w:color w:val="auto"/>
        </w:rPr>
      </w:pPr>
    </w:p>
    <w:p w14:paraId="6173C671"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3190D589" w14:textId="77777777" w:rsidR="00F27BF5" w:rsidRPr="00373DA8" w:rsidRDefault="00F27BF5">
      <w:pPr>
        <w:rPr>
          <w:rFonts w:cs="Times New Roman"/>
          <w:color w:val="auto"/>
        </w:rPr>
      </w:pPr>
    </w:p>
    <w:p w14:paraId="1C5CC59C"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2E15A72C" w14:textId="77777777" w:rsidR="00F27BF5" w:rsidRPr="00373DA8" w:rsidRDefault="00F27BF5">
      <w:pPr>
        <w:rPr>
          <w:rFonts w:cs="Times New Roman"/>
          <w:color w:val="auto"/>
        </w:rPr>
      </w:pPr>
    </w:p>
    <w:p w14:paraId="0FBB10FD"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168770C3" w14:textId="77777777" w:rsidR="00F27BF5" w:rsidRPr="00373DA8" w:rsidRDefault="00F27BF5">
      <w:pPr>
        <w:rPr>
          <w:rFonts w:cs="Times New Roman"/>
          <w:color w:val="auto"/>
        </w:rPr>
      </w:pPr>
    </w:p>
    <w:p w14:paraId="64FD9AD1"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702923AE" w14:textId="77777777" w:rsidR="00F27BF5" w:rsidRPr="00373DA8" w:rsidRDefault="00F27BF5">
      <w:pPr>
        <w:rPr>
          <w:rFonts w:cs="Times New Roman"/>
          <w:color w:val="auto"/>
        </w:rPr>
      </w:pPr>
    </w:p>
    <w:p w14:paraId="754ACFA8"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xml:space="preserve">, até o percentual de 1,5% </w:t>
      </w:r>
      <w:r w:rsidR="0076159D" w:rsidRPr="00BF29D1">
        <w:lastRenderedPageBreak/>
        <w:t>(um inteiro e cinquenta centésimos por cento) ao dia, relativamente a transações ocorridas após este eventual aumento.</w:t>
      </w:r>
    </w:p>
    <w:p w14:paraId="520D4D33" w14:textId="77777777" w:rsidR="00F27BF5" w:rsidRPr="00B95A9B" w:rsidRDefault="00F27BF5">
      <w:pPr>
        <w:pStyle w:val="EstiloPadro"/>
        <w:rPr>
          <w:rFonts w:cs="Times New Roman"/>
          <w:color w:val="auto"/>
        </w:rPr>
      </w:pPr>
    </w:p>
    <w:p w14:paraId="63579064" w14:textId="24720F2B" w:rsidR="00F27BF5" w:rsidRPr="00B95A9B" w:rsidRDefault="00F27BF5" w:rsidP="00B95A9B">
      <w:pPr>
        <w:pStyle w:val="Ttulo2"/>
        <w:keepLines w:val="0"/>
        <w:spacing w:before="0"/>
        <w:rPr>
          <w:rFonts w:ascii="Times New Roman" w:hAnsi="Times New Roman" w:cs="Times New Roman"/>
          <w:color w:val="auto"/>
          <w:sz w:val="24"/>
          <w:szCs w:val="24"/>
        </w:rPr>
      </w:pPr>
      <w:bookmarkStart w:id="329" w:name="_DV_M354"/>
      <w:bookmarkStart w:id="330" w:name="_DV_M361"/>
      <w:bookmarkStart w:id="331" w:name="_DV_M367"/>
      <w:bookmarkStart w:id="332" w:name="_Ref433372486"/>
      <w:bookmarkStart w:id="333" w:name="_Toc494906391"/>
      <w:bookmarkStart w:id="334" w:name="_Toc13309050"/>
      <w:bookmarkEnd w:id="329"/>
      <w:bookmarkEnd w:id="330"/>
      <w:bookmarkEnd w:id="331"/>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32"/>
      <w:bookmarkEnd w:id="333"/>
      <w:bookmarkEnd w:id="334"/>
      <w:r w:rsidR="004B0429">
        <w:rPr>
          <w:rFonts w:ascii="Times New Roman" w:hAnsi="Times New Roman" w:cs="Times New Roman"/>
          <w:color w:val="auto"/>
          <w:sz w:val="24"/>
          <w:szCs w:val="24"/>
        </w:rPr>
        <w:t xml:space="preserve"> </w:t>
      </w:r>
    </w:p>
    <w:p w14:paraId="314B37A0"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2DA1D32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5"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342EA4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5C91A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064DC9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42C40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2966966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5F72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7D07F4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2C6E3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 condição financeira e os resultados </w:t>
      </w:r>
      <w:r w:rsidR="009B5875" w:rsidRPr="009B5875">
        <w:rPr>
          <w:rFonts w:ascii="Times New Roman" w:hAnsi="Times New Roman" w:cs="Times New Roman"/>
          <w:sz w:val="24"/>
          <w:szCs w:val="24"/>
        </w:rPr>
        <w:lastRenderedPageBreak/>
        <w:t>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048D666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9DAA19"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1E935B86"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62AE060"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5EE7B4D" w14:textId="77777777" w:rsidR="00DC1D05" w:rsidRPr="00B95A9B" w:rsidRDefault="00DC1D05" w:rsidP="00B95A9B">
      <w:pPr>
        <w:pStyle w:val="Tahoma11"/>
        <w:spacing w:after="0" w:line="312" w:lineRule="auto"/>
        <w:rPr>
          <w:rFonts w:ascii="Times New Roman" w:hAnsi="Times New Roman" w:cs="Times New Roman"/>
          <w:sz w:val="24"/>
          <w:szCs w:val="24"/>
        </w:rPr>
      </w:pPr>
    </w:p>
    <w:p w14:paraId="28FCE3D5"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08BD385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5E2688B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758AA88" w14:textId="77777777" w:rsidR="00DC1D05" w:rsidRPr="00B95A9B" w:rsidRDefault="00DC1D05" w:rsidP="00B95A9B">
      <w:pPr>
        <w:pStyle w:val="Tahoma11"/>
        <w:spacing w:after="0" w:line="312" w:lineRule="auto"/>
        <w:rPr>
          <w:rFonts w:ascii="Times New Roman" w:hAnsi="Times New Roman" w:cs="Times New Roman"/>
          <w:sz w:val="24"/>
          <w:szCs w:val="24"/>
        </w:rPr>
      </w:pPr>
    </w:p>
    <w:p w14:paraId="6F92DE26"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7061413A"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5E103DC9"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01F41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258FC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4E08F0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F59ADF"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34432BC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F2AE0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w:t>
      </w:r>
      <w:r w:rsidR="009B5875" w:rsidRPr="009B5875">
        <w:rPr>
          <w:rFonts w:ascii="Times New Roman" w:hAnsi="Times New Roman" w:cs="Times New Roman"/>
          <w:sz w:val="24"/>
          <w:szCs w:val="24"/>
        </w:rPr>
        <w:lastRenderedPageBreak/>
        <w:t>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0A58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E73FD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39894A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EB26A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72376CA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50FAAB"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64AD59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4D56C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w:t>
      </w:r>
      <w:r w:rsidRPr="00B95A9B">
        <w:rPr>
          <w:rFonts w:ascii="Times New Roman" w:hAnsi="Times New Roman" w:cs="Times New Roman"/>
          <w:sz w:val="24"/>
          <w:szCs w:val="24"/>
        </w:rPr>
        <w:lastRenderedPageBreak/>
        <w:t xml:space="preserve">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570643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524BE8"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3E36BAF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AEFAE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57DC6F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9DE8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4AF6AD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74415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2AFC89D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40DD1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146E88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F89E5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18462E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78424A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w:t>
      </w:r>
      <w:r w:rsidRPr="00B95A9B">
        <w:rPr>
          <w:rFonts w:ascii="Times New Roman" w:hAnsi="Times New Roman" w:cs="Times New Roman"/>
          <w:sz w:val="24"/>
          <w:szCs w:val="24"/>
        </w:rPr>
        <w:lastRenderedPageBreak/>
        <w:t>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037FD91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B90653"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734815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536CC9"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0F80FD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8F2CE8"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29BAA03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A03E75" w14:textId="77777777"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988F35B" w14:textId="77777777" w:rsidR="00F27BF5" w:rsidRPr="009C45EA" w:rsidRDefault="00F27BF5" w:rsidP="00B95A9B">
      <w:pPr>
        <w:pStyle w:val="Tahoma11"/>
        <w:spacing w:after="0" w:line="312" w:lineRule="auto"/>
        <w:rPr>
          <w:rFonts w:ascii="Times New Roman" w:hAnsi="Times New Roman" w:cs="Times New Roman"/>
          <w:sz w:val="24"/>
          <w:szCs w:val="24"/>
        </w:rPr>
      </w:pPr>
    </w:p>
    <w:p w14:paraId="75ECD6C7"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19F87FA4" w14:textId="77777777" w:rsidR="00F27BF5" w:rsidRPr="00B95A9B" w:rsidRDefault="00F27BF5">
      <w:pPr>
        <w:rPr>
          <w:rFonts w:cs="Times New Roman"/>
          <w:color w:val="auto"/>
        </w:rPr>
      </w:pPr>
    </w:p>
    <w:p w14:paraId="6D45670E"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A8F71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129C6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1067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D6B3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AA398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0F6C2C"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7B5B37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1DF9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72DCD45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CAF7E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319635B6" w14:textId="77777777" w:rsidR="00F023B3" w:rsidRPr="00B95A9B" w:rsidRDefault="00F023B3" w:rsidP="00B95A9B">
      <w:pPr>
        <w:pStyle w:val="Tahoma11"/>
        <w:spacing w:after="0" w:line="312" w:lineRule="auto"/>
        <w:rPr>
          <w:rFonts w:ascii="Times New Roman" w:hAnsi="Times New Roman" w:cs="Times New Roman"/>
          <w:sz w:val="24"/>
          <w:szCs w:val="24"/>
        </w:rPr>
      </w:pPr>
    </w:p>
    <w:p w14:paraId="6A974F3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49C62753"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51DF86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072A485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25A74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B8EB2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C75ABA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09468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80224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w:t>
      </w:r>
      <w:r w:rsidRPr="00B95A9B">
        <w:rPr>
          <w:rFonts w:ascii="Times New Roman" w:hAnsi="Times New Roman" w:cs="Times New Roman"/>
          <w:sz w:val="24"/>
          <w:szCs w:val="24"/>
        </w:rPr>
        <w:lastRenderedPageBreak/>
        <w:t xml:space="preserve">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5BB127D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520F64"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0525303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B7935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639D01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3DED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77DD31E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BD13D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25432A1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B2637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029F6F8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98756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w:t>
      </w:r>
      <w:r w:rsidRPr="00B95A9B">
        <w:rPr>
          <w:rFonts w:ascii="Times New Roman" w:hAnsi="Times New Roman" w:cs="Times New Roman"/>
          <w:sz w:val="24"/>
          <w:szCs w:val="24"/>
        </w:rPr>
        <w:lastRenderedPageBreak/>
        <w:t>condições desta captação poderiam afetar o desempenho da Emissora, afetando assim, as suas emissões de certificados de recebíveis imobiliários, inclusive o presente CRI.</w:t>
      </w:r>
    </w:p>
    <w:p w14:paraId="180C7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2711232"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36D3D0E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02AF8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D146D97"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3BCFF77"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4A14842"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0A5DBF2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497B1754" w14:textId="77777777" w:rsidR="00F27BF5" w:rsidRDefault="00F27BF5" w:rsidP="00B95A9B">
      <w:pPr>
        <w:pStyle w:val="Tahoma11"/>
        <w:spacing w:after="0" w:line="312" w:lineRule="auto"/>
        <w:rPr>
          <w:rFonts w:ascii="Times New Roman" w:hAnsi="Times New Roman" w:cs="Times New Roman"/>
          <w:sz w:val="24"/>
          <w:szCs w:val="24"/>
        </w:rPr>
      </w:pPr>
    </w:p>
    <w:p w14:paraId="123ADB64"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76FF580D"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3CE1EAED" w14:textId="77777777"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w:t>
      </w:r>
      <w:r w:rsidRPr="00342EF3">
        <w:rPr>
          <w:rFonts w:ascii="Times New Roman" w:hAnsi="Times New Roman" w:cs="Times New Roman"/>
          <w:sz w:val="24"/>
          <w:szCs w:val="24"/>
        </w:rPr>
        <w:lastRenderedPageBreak/>
        <w:t xml:space="preserve">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41FE57D8" w14:textId="77777777" w:rsidR="00E12151" w:rsidRDefault="00E12151" w:rsidP="00B95A9B">
      <w:pPr>
        <w:pStyle w:val="Tahoma11"/>
        <w:spacing w:after="0" w:line="312" w:lineRule="auto"/>
        <w:rPr>
          <w:rFonts w:ascii="Times New Roman" w:hAnsi="Times New Roman" w:cs="Times New Roman"/>
          <w:sz w:val="24"/>
          <w:szCs w:val="24"/>
        </w:rPr>
      </w:pPr>
    </w:p>
    <w:p w14:paraId="557CD9D3" w14:textId="56CB7AC9" w:rsidR="00E12151"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7325C9E" w14:textId="77777777" w:rsidR="00C948F4" w:rsidRPr="00F14745" w:rsidRDefault="00C948F4" w:rsidP="002F2EAD">
      <w:pPr>
        <w:pStyle w:val="Tahoma11"/>
        <w:tabs>
          <w:tab w:val="left" w:pos="1418"/>
        </w:tabs>
        <w:spacing w:line="312" w:lineRule="auto"/>
        <w:rPr>
          <w:rFonts w:ascii="Times New Roman" w:hAnsi="Times New Roman" w:cs="Times New Roman"/>
          <w:i/>
          <w:sz w:val="24"/>
          <w:szCs w:val="24"/>
        </w:rPr>
      </w:pPr>
    </w:p>
    <w:p w14:paraId="31BD641F" w14:textId="7777777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49B6C563" w14:textId="77777777" w:rsidR="00342EF3" w:rsidRDefault="00342EF3" w:rsidP="002F2EAD">
      <w:pPr>
        <w:pStyle w:val="Tahoma11"/>
        <w:spacing w:after="0" w:line="312" w:lineRule="auto"/>
        <w:rPr>
          <w:rFonts w:ascii="Times New Roman" w:hAnsi="Times New Roman" w:cs="Times New Roman"/>
          <w:sz w:val="24"/>
          <w:szCs w:val="24"/>
        </w:rPr>
      </w:pPr>
    </w:p>
    <w:p w14:paraId="03BF55CA"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5E4ACC4C" w14:textId="77777777" w:rsidR="00627032" w:rsidRDefault="00627032" w:rsidP="002F2EAD">
      <w:pPr>
        <w:pStyle w:val="Tahoma11"/>
        <w:spacing w:after="0" w:line="312" w:lineRule="auto"/>
        <w:rPr>
          <w:rFonts w:ascii="Times New Roman" w:hAnsi="Times New Roman" w:cs="Times New Roman"/>
          <w:sz w:val="24"/>
          <w:szCs w:val="24"/>
        </w:rPr>
      </w:pPr>
    </w:p>
    <w:p w14:paraId="768C5600" w14:textId="7777777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00CC2867" w14:textId="77777777" w:rsidR="00772A3B" w:rsidRDefault="00772A3B" w:rsidP="002F2EAD">
      <w:pPr>
        <w:pStyle w:val="Tahoma11"/>
        <w:spacing w:after="0" w:line="312" w:lineRule="auto"/>
        <w:rPr>
          <w:rFonts w:ascii="Times New Roman" w:hAnsi="Times New Roman" w:cs="Times New Roman"/>
          <w:sz w:val="24"/>
          <w:szCs w:val="24"/>
        </w:rPr>
      </w:pPr>
    </w:p>
    <w:p w14:paraId="3336A833"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52DF6985" w14:textId="77777777" w:rsidR="00420057" w:rsidRDefault="00420057" w:rsidP="00420057">
      <w:pPr>
        <w:pStyle w:val="Tahoma11"/>
        <w:spacing w:after="0" w:line="312" w:lineRule="auto"/>
        <w:rPr>
          <w:rFonts w:ascii="Times New Roman" w:hAnsi="Times New Roman" w:cs="Times New Roman"/>
          <w:smallCaps/>
          <w:sz w:val="24"/>
          <w:szCs w:val="24"/>
        </w:rPr>
      </w:pPr>
    </w:p>
    <w:p w14:paraId="5FDFF31C" w14:textId="4E76CDFC" w:rsidR="00866AF1"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lastRenderedPageBreak/>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e trabalhista e podem futuramente enfrentar novos processos judiciais e administrativos. Não há como garantir que </w:t>
      </w:r>
      <w:r w:rsidR="00866AF1">
        <w:rPr>
          <w:rFonts w:ascii="Times New Roman" w:hAnsi="Times New Roman" w:cs="Times New Roman"/>
          <w:iCs/>
          <w:sz w:val="24"/>
          <w:szCs w:val="24"/>
        </w:rPr>
        <w:t>tais</w:t>
      </w:r>
      <w:r w:rsidR="00866AF1" w:rsidRPr="00C02377">
        <w:rPr>
          <w:rFonts w:ascii="Times New Roman" w:hAnsi="Times New Roman" w:cs="Times New Roman"/>
          <w:iCs/>
          <w:sz w:val="24"/>
          <w:szCs w:val="24"/>
        </w:rPr>
        <w:t xml:space="preserve"> </w:t>
      </w:r>
      <w:r w:rsidRPr="00C02377">
        <w:rPr>
          <w:rFonts w:ascii="Times New Roman" w:hAnsi="Times New Roman" w:cs="Times New Roman"/>
          <w:iCs/>
          <w:sz w:val="24"/>
          <w:szCs w:val="24"/>
        </w:rPr>
        <w:t xml:space="preserve">processos serão definidos de forma favorável à Devedora e/ou suas controladas, conforme o caso, ou, ainda, que será mantido provisionamento, parcial ou total, suficiente para todos os passivos eventualmente decorrentes destes processos. </w:t>
      </w:r>
      <w:r w:rsidR="00866AF1" w:rsidRPr="00866AF1">
        <w:rPr>
          <w:rFonts w:ascii="Times New Roman" w:hAnsi="Times New Roman" w:cs="Times New Roman"/>
          <w:iCs/>
          <w:sz w:val="24"/>
          <w:szCs w:val="24"/>
        </w:rPr>
        <w:t>Decisões desfavoráveis em tais processos podem impactar de forma adversa e relevante a reputação, capacidade econômico-financeira e a continuidade das atividades da Devedora e suas controladas e, consequentemente, o cumprimento de suas obrigações no âmbito da CCB.</w:t>
      </w:r>
      <w:r w:rsidR="00866AF1">
        <w:rPr>
          <w:rFonts w:ascii="Times New Roman" w:hAnsi="Times New Roman" w:cs="Times New Roman"/>
          <w:iCs/>
          <w:sz w:val="24"/>
          <w:szCs w:val="24"/>
        </w:rPr>
        <w:t xml:space="preserve"> </w:t>
      </w:r>
    </w:p>
    <w:p w14:paraId="2D7E6EF6" w14:textId="77777777" w:rsidR="0026239E" w:rsidRDefault="0026239E" w:rsidP="00C337A9">
      <w:pPr>
        <w:pStyle w:val="Tahoma11"/>
        <w:spacing w:after="0" w:line="312" w:lineRule="auto"/>
        <w:rPr>
          <w:rFonts w:ascii="Times New Roman" w:hAnsi="Times New Roman" w:cs="Times New Roman"/>
          <w:iCs/>
          <w:sz w:val="24"/>
          <w:szCs w:val="24"/>
        </w:rPr>
      </w:pPr>
    </w:p>
    <w:p w14:paraId="66739B85" w14:textId="314E2792" w:rsidR="00420057" w:rsidRPr="00C02377" w:rsidRDefault="0026239E" w:rsidP="001D67EE">
      <w:pPr>
        <w:pStyle w:val="Tahoma11"/>
        <w:spacing w:after="0" w:line="312" w:lineRule="auto"/>
        <w:rPr>
          <w:rFonts w:ascii="Times New Roman" w:hAnsi="Times New Roman" w:cs="Times New Roman"/>
          <w:iCs/>
          <w:sz w:val="24"/>
          <w:szCs w:val="24"/>
        </w:rPr>
      </w:pPr>
      <w:r w:rsidRPr="002B72F9">
        <w:rPr>
          <w:rFonts w:ascii="Times New Roman" w:hAnsi="Times New Roman"/>
          <w:sz w:val="24"/>
        </w:rPr>
        <w:t>15.5.6.2</w:t>
      </w:r>
      <w:r>
        <w:rPr>
          <w:rFonts w:ascii="Times New Roman" w:hAnsi="Times New Roman" w:cs="Times New Roman"/>
          <w:iCs/>
          <w:sz w:val="24"/>
          <w:szCs w:val="24"/>
        </w:rPr>
        <w:t>.</w:t>
      </w:r>
      <w:r>
        <w:rPr>
          <w:rFonts w:ascii="Times New Roman" w:hAnsi="Times New Roman" w:cs="Times New Roman"/>
          <w:iCs/>
          <w:sz w:val="24"/>
          <w:szCs w:val="24"/>
        </w:rPr>
        <w:tab/>
      </w:r>
      <w:r w:rsidR="00420057" w:rsidRPr="00C02377">
        <w:rPr>
          <w:rFonts w:ascii="Times New Roman" w:hAnsi="Times New Roman" w:cs="Times New Roman"/>
          <w:iCs/>
          <w:sz w:val="24"/>
          <w:szCs w:val="24"/>
        </w:rPr>
        <w:t xml:space="preserve">Adicionalmente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w:t>
      </w:r>
      <w:r w:rsidR="00866AF1" w:rsidRPr="002B72F9">
        <w:t xml:space="preserve"> </w:t>
      </w:r>
      <w:r w:rsidR="00B47E62" w:rsidRPr="002B72F9">
        <w:rPr>
          <w:rFonts w:ascii="Times New Roman" w:hAnsi="Times New Roman" w:cs="Times New Roman"/>
          <w:sz w:val="24"/>
          <w:szCs w:val="24"/>
        </w:rPr>
        <w:t>que são os</w:t>
      </w:r>
      <w:r w:rsidR="00B47E62">
        <w:t xml:space="preserve"> </w:t>
      </w:r>
      <w:r w:rsidR="00866AF1" w:rsidRPr="00866AF1">
        <w:rPr>
          <w:rFonts w:ascii="Times New Roman" w:hAnsi="Times New Roman" w:cs="Times New Roman"/>
          <w:iCs/>
          <w:sz w:val="24"/>
          <w:szCs w:val="24"/>
        </w:rPr>
        <w:t>diretores e sócios da Devedora,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são réus na</w:t>
      </w:r>
      <w:r w:rsidR="00420057" w:rsidRPr="00C02377">
        <w:rPr>
          <w:rFonts w:ascii="Times New Roman" w:hAnsi="Times New Roman" w:cs="Times New Roman"/>
          <w:iCs/>
          <w:sz w:val="24"/>
          <w:szCs w:val="24"/>
        </w:rPr>
        <w:t xml:space="preserve"> </w:t>
      </w:r>
      <w:r w:rsidR="00B47E62">
        <w:rPr>
          <w:rFonts w:ascii="Times New Roman" w:hAnsi="Times New Roman" w:cs="Times New Roman"/>
          <w:iCs/>
          <w:sz w:val="24"/>
          <w:szCs w:val="24"/>
        </w:rPr>
        <w:t>Ação Penal</w:t>
      </w:r>
      <w:r w:rsidR="00C337A9">
        <w:rPr>
          <w:rFonts w:ascii="Times New Roman" w:hAnsi="Times New Roman" w:cs="Times New Roman"/>
          <w:iCs/>
          <w:sz w:val="24"/>
          <w:szCs w:val="24"/>
        </w:rPr>
        <w:t xml:space="preserve"> nº </w:t>
      </w:r>
      <w:r w:rsidR="002E3FA8" w:rsidRPr="002E3FA8">
        <w:rPr>
          <w:rFonts w:ascii="Times New Roman" w:hAnsi="Times New Roman" w:cs="Times New Roman"/>
          <w:iCs/>
          <w:sz w:val="24"/>
          <w:szCs w:val="24"/>
        </w:rPr>
        <w:t>0060957-26.2014.8.26.0050</w:t>
      </w:r>
      <w:r w:rsidR="00420057"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 xml:space="preserve">perante a </w:t>
      </w:r>
      <w:r w:rsidR="00B47E62" w:rsidRPr="00263D1D">
        <w:rPr>
          <w:rFonts w:ascii="Times New Roman" w:hAnsi="Times New Roman" w:cs="Times New Roman"/>
          <w:sz w:val="24"/>
          <w:szCs w:val="24"/>
        </w:rPr>
        <w:t>2ª Vara de Crimes Tributários, Organização Criminosa e Lavagem de Bens e Valores da Comarca de São Paulo, Estado de São Paulo</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por suposta conduta ilícita de oferecimento de vantagem indevida a funcionário público, caracterizando prática de ato de corrupção ativa, com concurso de pessoas, nos termos dos artigos 29 e 333 do Código Penal</w:t>
      </w:r>
      <w:r w:rsidR="00420057" w:rsidRPr="00C02377">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A denúncia apresentada em face do Sr. Antonio Roberto de Matos foi rejeitada </w:t>
      </w:r>
      <w:r w:rsidR="00694F14">
        <w:rPr>
          <w:rFonts w:ascii="Times New Roman" w:hAnsi="Times New Roman" w:cs="Times New Roman"/>
          <w:iCs/>
          <w:sz w:val="24"/>
          <w:szCs w:val="24"/>
        </w:rPr>
        <w:t xml:space="preserve">pelo juízo de </w:t>
      </w:r>
      <w:r w:rsidR="00866AF1" w:rsidRPr="00866AF1">
        <w:rPr>
          <w:rFonts w:ascii="Times New Roman" w:hAnsi="Times New Roman" w:cs="Times New Roman"/>
          <w:iCs/>
          <w:sz w:val="24"/>
          <w:szCs w:val="24"/>
        </w:rPr>
        <w:t>primeiro grau, pendente julgamento do recurso interposto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A denúncia apresentada pelo Ministério Público </w:t>
      </w:r>
      <w:r w:rsidR="00694F14">
        <w:rPr>
          <w:rFonts w:ascii="Times New Roman" w:hAnsi="Times New Roman" w:cs="Times New Roman"/>
          <w:iCs/>
          <w:sz w:val="24"/>
          <w:szCs w:val="24"/>
        </w:rPr>
        <w:t>do Estado de São Paulo</w:t>
      </w:r>
      <w:r w:rsidR="00694F14" w:rsidRP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em face do Sr.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foi recebida</w:t>
      </w:r>
      <w:r w:rsidR="00866AF1">
        <w:rPr>
          <w:rFonts w:ascii="Times New Roman" w:hAnsi="Times New Roman" w:cs="Times New Roman"/>
          <w:iCs/>
          <w:sz w:val="24"/>
          <w:szCs w:val="24"/>
        </w:rPr>
        <w:t xml:space="preserve">, </w:t>
      </w:r>
      <w:r w:rsidR="00866AF1" w:rsidRPr="00866AF1">
        <w:rPr>
          <w:rFonts w:ascii="Times New Roman" w:hAnsi="Times New Roman" w:cs="Times New Roman"/>
          <w:iCs/>
          <w:sz w:val="24"/>
          <w:szCs w:val="24"/>
        </w:rPr>
        <w:t xml:space="preserve">sendo que atualmente o processo encontra-se suspenso devido à situação extraordinária da pandemia do coronavírus – Covid-19. Quando retomado o curso normal do processo, terá início a fase de instrução processual com a oitiva de testemunhas. </w:t>
      </w:r>
      <w:r w:rsidR="00420057" w:rsidRPr="00C02377">
        <w:rPr>
          <w:rFonts w:ascii="Times New Roman" w:hAnsi="Times New Roman" w:cs="Times New Roman"/>
          <w:iCs/>
          <w:sz w:val="24"/>
          <w:szCs w:val="24"/>
        </w:rPr>
        <w:t xml:space="preserve">Em razão </w:t>
      </w:r>
      <w:r w:rsidR="00866AF1">
        <w:rPr>
          <w:rFonts w:ascii="Times New Roman" w:hAnsi="Times New Roman" w:cs="Times New Roman"/>
          <w:iCs/>
          <w:sz w:val="24"/>
          <w:szCs w:val="24"/>
        </w:rPr>
        <w:t>do disposto acima</w:t>
      </w:r>
      <w:r w:rsidR="00420057" w:rsidRPr="00C02377">
        <w:rPr>
          <w:rFonts w:ascii="Times New Roman" w:hAnsi="Times New Roman" w:cs="Times New Roman"/>
          <w:iCs/>
          <w:sz w:val="24"/>
          <w:szCs w:val="24"/>
        </w:rPr>
        <w:t xml:space="preserve">, 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poderão ter de alocar parte substancial de seu tempo e atenção para o acompanhamento e monitoramento </w:t>
      </w:r>
      <w:r w:rsidR="00866AF1" w:rsidRPr="00866AF1">
        <w:rPr>
          <w:rFonts w:ascii="Times New Roman" w:hAnsi="Times New Roman" w:cs="Times New Roman"/>
          <w:iCs/>
          <w:sz w:val="24"/>
          <w:szCs w:val="24"/>
        </w:rPr>
        <w:t>da referida discussão criminal, o que pode impactar suas atividades na Devedora. Ainda, em caso de condenação pelos atos ilícitos a eles imputados pelo Ministério Público</w:t>
      </w:r>
      <w:r w:rsidR="00694F14">
        <w:rPr>
          <w:rFonts w:ascii="Times New Roman" w:hAnsi="Times New Roman" w:cs="Times New Roman"/>
          <w:iCs/>
          <w:sz w:val="24"/>
          <w:szCs w:val="24"/>
        </w:rPr>
        <w:t xml:space="preserve"> do Estado de São Paulo</w:t>
      </w:r>
      <w:r w:rsidR="00866AF1" w:rsidRPr="00866AF1">
        <w:rPr>
          <w:rFonts w:ascii="Times New Roman" w:hAnsi="Times New Roman" w:cs="Times New Roman"/>
          <w:iCs/>
          <w:sz w:val="24"/>
          <w:szCs w:val="24"/>
        </w:rPr>
        <w:t xml:space="preserve">, os Srs. Antonio Roberto de Matos e Carlos </w:t>
      </w:r>
      <w:proofErr w:type="spellStart"/>
      <w:r w:rsidR="00866AF1" w:rsidRPr="00866AF1">
        <w:rPr>
          <w:rFonts w:ascii="Times New Roman" w:hAnsi="Times New Roman" w:cs="Times New Roman"/>
          <w:iCs/>
          <w:sz w:val="24"/>
          <w:szCs w:val="24"/>
        </w:rPr>
        <w:t>Mauaccad</w:t>
      </w:r>
      <w:proofErr w:type="spellEnd"/>
      <w:r w:rsidR="00866AF1" w:rsidRPr="00866AF1">
        <w:rPr>
          <w:rFonts w:ascii="Times New Roman" w:hAnsi="Times New Roman" w:cs="Times New Roman"/>
          <w:iCs/>
          <w:sz w:val="24"/>
          <w:szCs w:val="24"/>
        </w:rPr>
        <w:t xml:space="preserve"> estão sujeitos a sanções de natureza criminal, como penas restritivas de direitos e/ou privativas de liberdade, o que pode resultar não somente no afastamento dos diretores acima mencionados de suas funções na Devedora, mas também afetar adversamente a reputação e situação econômica da Devedora</w:t>
      </w:r>
      <w:r w:rsidR="00694F14">
        <w:rPr>
          <w:rFonts w:ascii="Times New Roman" w:hAnsi="Times New Roman" w:cs="Times New Roman"/>
          <w:iCs/>
          <w:sz w:val="24"/>
          <w:szCs w:val="24"/>
        </w:rPr>
        <w:t>, podendo acarretar prejuízo ao investidores</w:t>
      </w:r>
      <w:r w:rsidR="00420057" w:rsidRPr="00C02377">
        <w:rPr>
          <w:rFonts w:ascii="Times New Roman" w:hAnsi="Times New Roman" w:cs="Times New Roman"/>
          <w:iCs/>
          <w:sz w:val="24"/>
          <w:szCs w:val="24"/>
        </w:rPr>
        <w:t>.</w:t>
      </w:r>
    </w:p>
    <w:p w14:paraId="6A1615DB" w14:textId="2443B7E4" w:rsidR="00420057" w:rsidRDefault="00420057" w:rsidP="002F2EAD">
      <w:pPr>
        <w:pStyle w:val="Tahoma11"/>
        <w:spacing w:after="0" w:line="312" w:lineRule="auto"/>
        <w:rPr>
          <w:rFonts w:ascii="Times New Roman" w:hAnsi="Times New Roman" w:cs="Times New Roman"/>
          <w:sz w:val="24"/>
          <w:szCs w:val="24"/>
        </w:rPr>
      </w:pPr>
    </w:p>
    <w:p w14:paraId="54F25B07" w14:textId="1355ED1D" w:rsidR="00CC579E" w:rsidRDefault="00CC579E"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Riscos Relativos a Investigações Promovidas pelo Ministério Público do Estado de São Paulo</w:t>
      </w:r>
    </w:p>
    <w:p w14:paraId="62762CE0" w14:textId="6AA4882E" w:rsidR="00CC579E" w:rsidRDefault="00CC579E" w:rsidP="002F2EAD">
      <w:pPr>
        <w:pStyle w:val="Tahoma11"/>
        <w:spacing w:after="0" w:line="312" w:lineRule="auto"/>
        <w:rPr>
          <w:rFonts w:ascii="Times New Roman" w:hAnsi="Times New Roman" w:cs="Times New Roman"/>
          <w:i/>
          <w:iCs/>
          <w:sz w:val="24"/>
          <w:szCs w:val="24"/>
        </w:rPr>
      </w:pPr>
    </w:p>
    <w:p w14:paraId="450941C0" w14:textId="5C960129" w:rsidR="00CC579E" w:rsidRP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15.5.7.1</w:t>
      </w:r>
      <w:r>
        <w:rPr>
          <w:rFonts w:ascii="Times New Roman" w:hAnsi="Times New Roman" w:cs="Times New Roman"/>
          <w:sz w:val="24"/>
          <w:szCs w:val="24"/>
        </w:rPr>
        <w:tab/>
        <w:t>No âmbito da auditoria legal conduzida em relação à Oferta, foram identificados certos apontamentos na certidão emitida pelo Ministério Público do Estado de São Paulo, a saber: (i) existência de um Inquérito Civil nº 338/02 e (</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existência de uma Ação Civil Pública nº MP 14</w:t>
      </w:r>
      <w:r w:rsidRPr="00CC579E">
        <w:rPr>
          <w:rFonts w:ascii="Times New Roman" w:hAnsi="Times New Roman" w:cs="Times New Roman"/>
          <w:sz w:val="24"/>
          <w:szCs w:val="24"/>
        </w:rPr>
        <w:t>.0279.0000148/2011-4</w:t>
      </w:r>
      <w:r>
        <w:rPr>
          <w:rFonts w:ascii="Times New Roman" w:hAnsi="Times New Roman" w:cs="Times New Roman"/>
          <w:sz w:val="24"/>
          <w:szCs w:val="24"/>
        </w:rPr>
        <w:t>.  No curso dos trabalhos de auditoria legal, não foram obtidas informações junto à Devedora suficientes para esclarecer qual o objeto dos apontamentos mencionados, seu status atualizado ou seu impacto potencial em relação à Devedora.  Deste modo, não é possível afirmar que tais investigações não possam acarretar repercussões negativas relevantes à Devedora em sede financeira, operacional, reputacional ou de outra natureza.</w:t>
      </w:r>
    </w:p>
    <w:p w14:paraId="3550F2DE" w14:textId="01B772E4" w:rsidR="00CC579E" w:rsidRDefault="00CC579E" w:rsidP="002F2EAD">
      <w:pPr>
        <w:pStyle w:val="Tahoma11"/>
        <w:spacing w:after="0" w:line="312" w:lineRule="auto"/>
        <w:rPr>
          <w:rFonts w:ascii="Times New Roman" w:hAnsi="Times New Roman" w:cs="Times New Roman"/>
          <w:sz w:val="24"/>
          <w:szCs w:val="24"/>
        </w:rPr>
      </w:pPr>
    </w:p>
    <w:p w14:paraId="75BF4501" w14:textId="351409DC"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w:t>
      </w:r>
      <w:r>
        <w:rPr>
          <w:rFonts w:ascii="Times New Roman" w:hAnsi="Times New Roman" w:cs="Times New Roman"/>
          <w:sz w:val="24"/>
          <w:szCs w:val="24"/>
        </w:rPr>
        <w:tab/>
      </w:r>
      <w:r>
        <w:rPr>
          <w:rFonts w:ascii="Times New Roman" w:hAnsi="Times New Roman" w:cs="Times New Roman"/>
          <w:sz w:val="24"/>
          <w:szCs w:val="24"/>
        </w:rPr>
        <w:tab/>
      </w:r>
      <w:r w:rsidRPr="002B72F9">
        <w:rPr>
          <w:rFonts w:ascii="Times New Roman" w:hAnsi="Times New Roman" w:cs="Times New Roman"/>
          <w:i/>
          <w:iCs/>
          <w:sz w:val="24"/>
          <w:szCs w:val="24"/>
        </w:rPr>
        <w:t>Insuficiência de Informações sobre Termo de Ajustamento de Conduta Celebrado pela Devedora</w:t>
      </w:r>
    </w:p>
    <w:p w14:paraId="057DCC02" w14:textId="4FA40741" w:rsidR="00CC579E" w:rsidRDefault="00CC579E" w:rsidP="002F2EAD">
      <w:pPr>
        <w:pStyle w:val="Tahoma11"/>
        <w:spacing w:after="0" w:line="312" w:lineRule="auto"/>
        <w:rPr>
          <w:rFonts w:ascii="Times New Roman" w:hAnsi="Times New Roman" w:cs="Times New Roman"/>
          <w:sz w:val="24"/>
          <w:szCs w:val="24"/>
        </w:rPr>
      </w:pPr>
    </w:p>
    <w:p w14:paraId="62B71783" w14:textId="668D35E7" w:rsidR="00CC579E" w:rsidRDefault="00CC579E"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15.5.8.1</w:t>
      </w:r>
      <w:r>
        <w:rPr>
          <w:rFonts w:ascii="Times New Roman" w:hAnsi="Times New Roman" w:cs="Times New Roman"/>
          <w:sz w:val="24"/>
          <w:szCs w:val="24"/>
        </w:rPr>
        <w:tab/>
        <w:t xml:space="preserve">No âmbito da auditoria legal foram identificados o </w:t>
      </w:r>
      <w:r w:rsidRPr="00CC579E">
        <w:rPr>
          <w:rFonts w:ascii="Times New Roman" w:hAnsi="Times New Roman" w:cs="Times New Roman"/>
          <w:sz w:val="24"/>
          <w:szCs w:val="24"/>
        </w:rPr>
        <w:t>Termo de Ajustamento de Conduta n° 051/DECONT-G/2015</w:t>
      </w:r>
      <w:r>
        <w:rPr>
          <w:rFonts w:ascii="Times New Roman" w:hAnsi="Times New Roman" w:cs="Times New Roman"/>
          <w:sz w:val="24"/>
          <w:szCs w:val="24"/>
        </w:rPr>
        <w:t xml:space="preserve"> relativo ao Empreendimento Parc </w:t>
      </w:r>
      <w:proofErr w:type="spellStart"/>
      <w:r>
        <w:rPr>
          <w:rFonts w:ascii="Times New Roman" w:hAnsi="Times New Roman" w:cs="Times New Roman"/>
          <w:sz w:val="24"/>
          <w:szCs w:val="24"/>
        </w:rPr>
        <w:t>Devant</w:t>
      </w:r>
      <w:proofErr w:type="spellEnd"/>
      <w:r w:rsidR="00FF0A98">
        <w:rPr>
          <w:rFonts w:ascii="Times New Roman" w:hAnsi="Times New Roman" w:cs="Times New Roman"/>
          <w:sz w:val="24"/>
          <w:szCs w:val="24"/>
        </w:rPr>
        <w:t>, contudo não foram recebidas evidências de seu devido cumprimento. O descumprimento do referido Termo pode acarretar penalidades à respectiva Fiduciante e à Devedora, impactando-as negativamente.</w:t>
      </w:r>
    </w:p>
    <w:p w14:paraId="5259B9F4" w14:textId="573FBA14" w:rsidR="00FF0A98" w:rsidRDefault="00FF0A98" w:rsidP="002F2EAD">
      <w:pPr>
        <w:pStyle w:val="Tahoma11"/>
        <w:spacing w:after="0" w:line="312" w:lineRule="auto"/>
        <w:rPr>
          <w:rFonts w:ascii="Times New Roman" w:hAnsi="Times New Roman" w:cs="Times New Roman"/>
          <w:sz w:val="24"/>
          <w:szCs w:val="24"/>
        </w:rPr>
      </w:pPr>
    </w:p>
    <w:p w14:paraId="42D27572" w14:textId="4B2542EE" w:rsidR="00FF0A98" w:rsidRDefault="00FF0A98" w:rsidP="002F2EAD">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iCs/>
          <w:sz w:val="24"/>
          <w:szCs w:val="24"/>
        </w:rPr>
        <w:t>Ausência de Comprovação de Regularidade dos Imóveis em Relação ao Pagamento do Imposto Predial e Territorial Urbano</w:t>
      </w:r>
    </w:p>
    <w:p w14:paraId="6F858651" w14:textId="707EB3CE" w:rsidR="00FF0A98" w:rsidRDefault="00FF0A98" w:rsidP="002F2EAD">
      <w:pPr>
        <w:pStyle w:val="Tahoma11"/>
        <w:spacing w:after="0" w:line="312" w:lineRule="auto"/>
        <w:rPr>
          <w:rFonts w:ascii="Times New Roman" w:hAnsi="Times New Roman" w:cs="Times New Roman"/>
          <w:i/>
          <w:iCs/>
          <w:sz w:val="24"/>
          <w:szCs w:val="24"/>
        </w:rPr>
      </w:pPr>
    </w:p>
    <w:p w14:paraId="47C4D2B5" w14:textId="1AA88BD7" w:rsidR="00FF0A98" w:rsidRPr="00FF0A98" w:rsidRDefault="00FF0A98" w:rsidP="002F2EAD">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15.5.9.1</w:t>
      </w:r>
      <w:r>
        <w:rPr>
          <w:rFonts w:ascii="Times New Roman" w:hAnsi="Times New Roman" w:cs="Times New Roman"/>
          <w:sz w:val="24"/>
          <w:szCs w:val="24"/>
        </w:rPr>
        <w:tab/>
        <w:t xml:space="preserve">A Devedora e as </w:t>
      </w:r>
      <w:proofErr w:type="spellStart"/>
      <w:r>
        <w:rPr>
          <w:rFonts w:ascii="Times New Roman" w:hAnsi="Times New Roman" w:cs="Times New Roman"/>
          <w:sz w:val="24"/>
          <w:szCs w:val="24"/>
        </w:rPr>
        <w:t>SPEs</w:t>
      </w:r>
      <w:proofErr w:type="spellEnd"/>
      <w:r>
        <w:rPr>
          <w:rFonts w:ascii="Times New Roman" w:hAnsi="Times New Roman" w:cs="Times New Roman"/>
          <w:sz w:val="24"/>
          <w:szCs w:val="24"/>
        </w:rPr>
        <w:t xml:space="preserve"> não apresentaram no âmbito da auditoria legal comprovação da regularidade dos Imóveis em relação ao pagamento do Imposto Predial e Territorial Urbano – IPTU respectivo. Caso tais impostos não se encontrem regularmente adimplentes, os respectivos contribuintes poderão ser objeto de execução fiscal e, em decorrência disso, poderá haver penhora judicial dos respectivos Imóveis, hipótese em que a garantia dos CRI será impactada negativamente e os investidores poderão sofrer perdas patrimoniais.</w:t>
      </w:r>
    </w:p>
    <w:p w14:paraId="2071D9EB" w14:textId="77777777" w:rsidR="00CC579E" w:rsidRPr="00B95A9B" w:rsidRDefault="00CC579E" w:rsidP="002F2EAD">
      <w:pPr>
        <w:pStyle w:val="Tahoma11"/>
        <w:spacing w:after="0" w:line="312" w:lineRule="auto"/>
        <w:rPr>
          <w:rFonts w:ascii="Times New Roman" w:hAnsi="Times New Roman" w:cs="Times New Roman"/>
          <w:sz w:val="24"/>
          <w:szCs w:val="24"/>
        </w:rPr>
      </w:pPr>
    </w:p>
    <w:p w14:paraId="6C515EC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08ACF70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E8E2E3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5F910B2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653F6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93EA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DEF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012E4D5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8591BE0"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3D8F5F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04DCCD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03B83CE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0654B8"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63ED0403"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16BFD9E2" w14:textId="77777777"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 xml:space="preserve">(i) ter seu horizonte </w:t>
      </w:r>
      <w:r w:rsidR="00F023B3" w:rsidRPr="00D30FE2">
        <w:rPr>
          <w:rFonts w:ascii="Times New Roman" w:hAnsi="Times New Roman" w:cs="Times New Roman"/>
          <w:bCs/>
          <w:iCs/>
          <w:sz w:val="24"/>
          <w:szCs w:val="24"/>
        </w:rPr>
        <w:lastRenderedPageBreak/>
        <w:t>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591671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CFC7B55"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D1443C6"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D78B8E0"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7B59612F"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2EF232E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1C9862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D06948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207CA6F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1EBDE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5B68352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CB60F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w:t>
      </w:r>
      <w:r w:rsidRPr="00B95A9B">
        <w:rPr>
          <w:rFonts w:ascii="Times New Roman" w:hAnsi="Times New Roman" w:cs="Times New Roman"/>
          <w:sz w:val="24"/>
          <w:szCs w:val="24"/>
        </w:rPr>
        <w:lastRenderedPageBreak/>
        <w:t xml:space="preserve">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605401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1C8A68B" w14:textId="77777777" w:rsidR="00F27BF5" w:rsidRPr="00B95A9B" w:rsidRDefault="00F27BF5" w:rsidP="00C948F4">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59A9EF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53D728"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672053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3E7668"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0A513772" w14:textId="77777777" w:rsidR="00342EF3" w:rsidRPr="0070703E" w:rsidRDefault="00342EF3" w:rsidP="00B95A9B">
      <w:pPr>
        <w:pStyle w:val="Tahoma11"/>
        <w:spacing w:after="0" w:line="312" w:lineRule="auto"/>
        <w:rPr>
          <w:rFonts w:ascii="Times New Roman" w:hAnsi="Times New Roman" w:cs="Times New Roman"/>
          <w:sz w:val="24"/>
          <w:szCs w:val="24"/>
        </w:rPr>
      </w:pPr>
    </w:p>
    <w:p w14:paraId="68C8C4B6"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792F7213" w14:textId="77777777" w:rsidR="0070703E" w:rsidRDefault="0070703E" w:rsidP="00B95A9B">
      <w:pPr>
        <w:pStyle w:val="Tahoma11"/>
        <w:spacing w:after="0" w:line="312" w:lineRule="auto"/>
        <w:rPr>
          <w:rFonts w:ascii="Times New Roman" w:hAnsi="Times New Roman" w:cs="Times New Roman"/>
          <w:sz w:val="24"/>
          <w:szCs w:val="24"/>
          <w:u w:val="single"/>
        </w:rPr>
      </w:pPr>
    </w:p>
    <w:p w14:paraId="2C383BB0" w14:textId="77777777"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0456A14A" w14:textId="77777777" w:rsidR="006841EC" w:rsidRPr="0070703E" w:rsidRDefault="006841EC" w:rsidP="006841EC">
      <w:pPr>
        <w:pStyle w:val="Tahoma11"/>
        <w:spacing w:after="0" w:line="312" w:lineRule="auto"/>
        <w:rPr>
          <w:rFonts w:ascii="Times New Roman" w:hAnsi="Times New Roman" w:cs="Times New Roman"/>
          <w:sz w:val="24"/>
          <w:szCs w:val="24"/>
        </w:rPr>
      </w:pPr>
    </w:p>
    <w:p w14:paraId="0A7638E7" w14:textId="77777777"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74719F0D" w14:textId="77777777" w:rsidR="006841EC" w:rsidRDefault="006841EC" w:rsidP="006841EC">
      <w:pPr>
        <w:pStyle w:val="Tahoma11"/>
        <w:spacing w:after="0" w:line="312" w:lineRule="auto"/>
        <w:rPr>
          <w:rFonts w:ascii="Times New Roman" w:hAnsi="Times New Roman" w:cs="Times New Roman"/>
          <w:sz w:val="24"/>
          <w:szCs w:val="24"/>
          <w:u w:val="single"/>
        </w:rPr>
      </w:pPr>
    </w:p>
    <w:p w14:paraId="45EFAB36" w14:textId="628A400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sidR="00F20111">
        <w:rPr>
          <w:rFonts w:ascii="Times New Roman" w:hAnsi="Times New Roman" w:cs="Times New Roman"/>
          <w:sz w:val="24"/>
          <w:szCs w:val="24"/>
        </w:rPr>
        <w:t>Adicionalmente, alguns dos Imóveis são objeto de patrimônio de afetação averbado nas respectivas matrículas</w:t>
      </w:r>
      <w:r w:rsidR="00C574F7">
        <w:rPr>
          <w:rFonts w:ascii="Times New Roman" w:hAnsi="Times New Roman" w:cs="Times New Roman"/>
          <w:sz w:val="24"/>
          <w:szCs w:val="24"/>
        </w:rPr>
        <w:t>, o que pode dificultar ou impedir</w:t>
      </w:r>
      <w:r w:rsidR="00F20111">
        <w:rPr>
          <w:rFonts w:ascii="Times New Roman" w:hAnsi="Times New Roman" w:cs="Times New Roman"/>
          <w:sz w:val="24"/>
          <w:szCs w:val="24"/>
        </w:rPr>
        <w:t xml:space="preserve"> o registro de alienação fiduciária em garantia sobre tais Imóveis.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16880944" w14:textId="77777777" w:rsidR="0070703E" w:rsidRDefault="0070703E" w:rsidP="00B95A9B">
      <w:pPr>
        <w:pStyle w:val="Tahoma11"/>
        <w:spacing w:after="0" w:line="312" w:lineRule="auto"/>
        <w:rPr>
          <w:rFonts w:ascii="Times New Roman" w:hAnsi="Times New Roman" w:cs="Times New Roman"/>
          <w:sz w:val="24"/>
          <w:szCs w:val="24"/>
          <w:u w:val="single"/>
        </w:rPr>
      </w:pPr>
    </w:p>
    <w:p w14:paraId="7BD836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30B3243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81E27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DAEDAB" w14:textId="77777777" w:rsidR="0038607C" w:rsidRDefault="0038607C" w:rsidP="00B95A9B">
      <w:pPr>
        <w:pStyle w:val="Tahoma11"/>
        <w:spacing w:after="0" w:line="312" w:lineRule="auto"/>
        <w:rPr>
          <w:rFonts w:ascii="Times New Roman" w:hAnsi="Times New Roman" w:cs="Times New Roman"/>
          <w:sz w:val="24"/>
          <w:szCs w:val="24"/>
        </w:rPr>
      </w:pPr>
    </w:p>
    <w:p w14:paraId="51DC7031"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10C8F50D" w14:textId="77777777" w:rsidR="007C2CAA" w:rsidRDefault="007C2CAA" w:rsidP="00B95A9B">
      <w:pPr>
        <w:pStyle w:val="Tahoma11"/>
        <w:spacing w:after="0" w:line="312" w:lineRule="auto"/>
        <w:rPr>
          <w:rFonts w:ascii="Times New Roman" w:hAnsi="Times New Roman" w:cs="Times New Roman"/>
          <w:sz w:val="24"/>
          <w:szCs w:val="24"/>
        </w:rPr>
      </w:pPr>
    </w:p>
    <w:p w14:paraId="086DA0C2"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70BCEC52" w14:textId="77777777" w:rsidR="0038607C" w:rsidRDefault="0038607C" w:rsidP="00B95A9B">
      <w:pPr>
        <w:pStyle w:val="Tahoma11"/>
        <w:spacing w:after="0" w:line="312" w:lineRule="auto"/>
        <w:rPr>
          <w:rFonts w:ascii="Times New Roman" w:hAnsi="Times New Roman" w:cs="Times New Roman"/>
          <w:sz w:val="24"/>
          <w:szCs w:val="24"/>
        </w:rPr>
      </w:pPr>
    </w:p>
    <w:p w14:paraId="1AC2E853"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257663C" w14:textId="77777777" w:rsidR="0038607C" w:rsidRDefault="0038607C" w:rsidP="00B95A9B">
      <w:pPr>
        <w:pStyle w:val="Tahoma11"/>
        <w:spacing w:after="0" w:line="312" w:lineRule="auto"/>
        <w:rPr>
          <w:rFonts w:ascii="Times New Roman" w:hAnsi="Times New Roman" w:cs="Times New Roman"/>
          <w:sz w:val="24"/>
          <w:szCs w:val="24"/>
        </w:rPr>
      </w:pPr>
    </w:p>
    <w:p w14:paraId="2DF9DA79"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653F2327" w14:textId="77777777" w:rsidR="00391A48" w:rsidRDefault="00391A48" w:rsidP="00B95A9B">
      <w:pPr>
        <w:pStyle w:val="Tahoma11"/>
        <w:spacing w:after="0" w:line="312" w:lineRule="auto"/>
        <w:rPr>
          <w:rFonts w:ascii="Times New Roman" w:hAnsi="Times New Roman" w:cs="Times New Roman"/>
          <w:sz w:val="24"/>
          <w:szCs w:val="24"/>
        </w:rPr>
      </w:pPr>
    </w:p>
    <w:p w14:paraId="42348F25"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75646192" w14:textId="77777777" w:rsidR="00391A48" w:rsidRDefault="00391A48" w:rsidP="00B95A9B">
      <w:pPr>
        <w:pStyle w:val="Tahoma11"/>
        <w:spacing w:after="0" w:line="312" w:lineRule="auto"/>
        <w:rPr>
          <w:rFonts w:ascii="Times New Roman" w:hAnsi="Times New Roman" w:cs="Times New Roman"/>
          <w:sz w:val="24"/>
          <w:szCs w:val="24"/>
        </w:rPr>
      </w:pPr>
    </w:p>
    <w:p w14:paraId="270003CB" w14:textId="77777777" w:rsidR="00391A48" w:rsidRPr="00391A48" w:rsidRDefault="00391A48" w:rsidP="005A32C6">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469E4FFF" w14:textId="0BB95BB8" w:rsidR="00391A48" w:rsidRDefault="00391A48" w:rsidP="005A32C6">
      <w:pPr>
        <w:pStyle w:val="Tahoma11"/>
        <w:spacing w:after="0" w:line="312" w:lineRule="auto"/>
        <w:rPr>
          <w:rFonts w:ascii="Times New Roman" w:hAnsi="Times New Roman" w:cs="Times New Roman"/>
          <w:sz w:val="24"/>
          <w:szCs w:val="24"/>
        </w:rPr>
      </w:pPr>
    </w:p>
    <w:p w14:paraId="7D5B83AD" w14:textId="42205032" w:rsidR="00F20111" w:rsidRDefault="00F20111" w:rsidP="00CC579E">
      <w:pPr>
        <w:pStyle w:val="Tahoma11"/>
        <w:spacing w:after="0" w:line="312" w:lineRule="auto"/>
        <w:rPr>
          <w:rFonts w:ascii="Times New Roman" w:hAnsi="Times New Roman" w:cs="Times New Roman"/>
          <w:i/>
          <w:iCs/>
          <w:sz w:val="24"/>
          <w:szCs w:val="24"/>
        </w:rPr>
      </w:pPr>
      <w:r>
        <w:rPr>
          <w:rFonts w:ascii="Times New Roman" w:hAnsi="Times New Roman" w:cs="Times New Roman"/>
          <w:sz w:val="24"/>
          <w:szCs w:val="24"/>
        </w:rPr>
        <w:t>15.15.5</w:t>
      </w:r>
      <w:r>
        <w:rPr>
          <w:rFonts w:ascii="Times New Roman" w:hAnsi="Times New Roman" w:cs="Times New Roman"/>
          <w:sz w:val="24"/>
          <w:szCs w:val="24"/>
        </w:rPr>
        <w:tab/>
      </w:r>
      <w:r w:rsidR="005A32C6" w:rsidRPr="002B72F9">
        <w:rPr>
          <w:rFonts w:ascii="Times New Roman" w:hAnsi="Times New Roman" w:cs="Times New Roman"/>
          <w:i/>
          <w:iCs/>
          <w:sz w:val="24"/>
          <w:szCs w:val="24"/>
        </w:rPr>
        <w:t>Risco de</w:t>
      </w:r>
      <w:r w:rsidR="005A32C6">
        <w:rPr>
          <w:rFonts w:ascii="Times New Roman" w:hAnsi="Times New Roman" w:cs="Times New Roman"/>
          <w:sz w:val="24"/>
          <w:szCs w:val="24"/>
        </w:rPr>
        <w:t xml:space="preserve"> </w:t>
      </w:r>
      <w:r>
        <w:rPr>
          <w:rFonts w:ascii="Times New Roman" w:hAnsi="Times New Roman" w:cs="Times New Roman"/>
          <w:i/>
          <w:iCs/>
          <w:sz w:val="24"/>
          <w:szCs w:val="24"/>
        </w:rPr>
        <w:t>Ausência de Auto de Vistoria do Corpo de Bombeiros</w:t>
      </w:r>
    </w:p>
    <w:p w14:paraId="1D0EB2E5" w14:textId="57F1C538" w:rsidR="00F20111" w:rsidRDefault="00F20111" w:rsidP="00CC579E">
      <w:pPr>
        <w:pStyle w:val="Tahoma11"/>
        <w:spacing w:after="0" w:line="312" w:lineRule="auto"/>
        <w:rPr>
          <w:rFonts w:ascii="Times New Roman" w:hAnsi="Times New Roman" w:cs="Times New Roman"/>
          <w:i/>
          <w:iCs/>
          <w:sz w:val="24"/>
          <w:szCs w:val="24"/>
        </w:rPr>
      </w:pPr>
    </w:p>
    <w:p w14:paraId="7127E0DD" w14:textId="6019F90E" w:rsidR="00F20111" w:rsidRDefault="00F20111" w:rsidP="002B72F9">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15.15.5.1</w:t>
      </w:r>
      <w:r>
        <w:rPr>
          <w:rFonts w:ascii="Times New Roman" w:hAnsi="Times New Roman" w:cs="Times New Roman"/>
          <w:sz w:val="24"/>
          <w:szCs w:val="24"/>
        </w:rPr>
        <w:tab/>
        <w:t xml:space="preserve">Alguns dos Imóveis não possuem Auto de Vistoria do Corpo de Bombeiros em vigor. Imóveis </w:t>
      </w:r>
      <w:r w:rsidRPr="00F20111">
        <w:rPr>
          <w:rFonts w:ascii="Times New Roman" w:hAnsi="Times New Roman" w:cs="Times New Roman"/>
          <w:sz w:val="24"/>
          <w:szCs w:val="24"/>
        </w:rPr>
        <w:t>que não possuem AVCB podem sofrer embargo</w:t>
      </w:r>
      <w:r>
        <w:rPr>
          <w:rFonts w:ascii="Times New Roman" w:hAnsi="Times New Roman" w:cs="Times New Roman"/>
          <w:sz w:val="24"/>
          <w:szCs w:val="24"/>
        </w:rPr>
        <w:t>s</w:t>
      </w:r>
      <w:r w:rsidRPr="00F20111">
        <w:rPr>
          <w:rFonts w:ascii="Times New Roman" w:hAnsi="Times New Roman" w:cs="Times New Roman"/>
          <w:sz w:val="24"/>
          <w:szCs w:val="24"/>
        </w:rPr>
        <w:t xml:space="preserve"> da</w:t>
      </w:r>
      <w:r>
        <w:rPr>
          <w:rFonts w:ascii="Times New Roman" w:hAnsi="Times New Roman" w:cs="Times New Roman"/>
          <w:sz w:val="24"/>
          <w:szCs w:val="24"/>
        </w:rPr>
        <w:t xml:space="preserve"> p</w:t>
      </w:r>
      <w:r w:rsidRPr="00F20111">
        <w:rPr>
          <w:rFonts w:ascii="Times New Roman" w:hAnsi="Times New Roman" w:cs="Times New Roman"/>
          <w:sz w:val="24"/>
          <w:szCs w:val="24"/>
        </w:rPr>
        <w:t>refeitura</w:t>
      </w:r>
      <w:r>
        <w:rPr>
          <w:rFonts w:ascii="Times New Roman" w:hAnsi="Times New Roman" w:cs="Times New Roman"/>
          <w:sz w:val="24"/>
          <w:szCs w:val="24"/>
        </w:rPr>
        <w:t xml:space="preserve"> do município em que se encontram, aplicações de multas</w:t>
      </w:r>
      <w:r w:rsidRPr="00F20111">
        <w:rPr>
          <w:rFonts w:ascii="Times New Roman" w:hAnsi="Times New Roman" w:cs="Times New Roman"/>
          <w:sz w:val="24"/>
          <w:szCs w:val="24"/>
        </w:rPr>
        <w:t xml:space="preserve"> </w:t>
      </w:r>
      <w:r w:rsidR="005A32C6">
        <w:rPr>
          <w:rFonts w:ascii="Times New Roman" w:hAnsi="Times New Roman" w:cs="Times New Roman"/>
          <w:sz w:val="24"/>
          <w:szCs w:val="24"/>
        </w:rPr>
        <w:t xml:space="preserve">ou </w:t>
      </w:r>
      <w:r w:rsidRPr="00F20111">
        <w:rPr>
          <w:rFonts w:ascii="Times New Roman" w:hAnsi="Times New Roman" w:cs="Times New Roman"/>
          <w:sz w:val="24"/>
          <w:szCs w:val="24"/>
        </w:rPr>
        <w:t>suspensão do Habite-se</w:t>
      </w:r>
      <w:r w:rsidR="005A32C6">
        <w:rPr>
          <w:rFonts w:ascii="Times New Roman" w:hAnsi="Times New Roman" w:cs="Times New Roman"/>
          <w:sz w:val="24"/>
          <w:szCs w:val="24"/>
        </w:rPr>
        <w:t>, dentre outras penalidades; além disso, a ausência do AVCB pode decorrer de inadequações dos Imóveis que possam colocar em risco sua integridade ou indicar circunstâncias que podem ensejar sua deterioração total ou parcial</w:t>
      </w:r>
      <w:r w:rsidRPr="00F20111">
        <w:rPr>
          <w:rFonts w:ascii="Times New Roman" w:hAnsi="Times New Roman" w:cs="Times New Roman"/>
          <w:sz w:val="24"/>
          <w:szCs w:val="24"/>
        </w:rPr>
        <w:t>. Ainda, a inexistência ou irregularidade do AVCB pode afastar a</w:t>
      </w:r>
      <w:r>
        <w:rPr>
          <w:rFonts w:ascii="Times New Roman" w:hAnsi="Times New Roman" w:cs="Times New Roman"/>
          <w:sz w:val="24"/>
          <w:szCs w:val="24"/>
        </w:rPr>
        <w:t xml:space="preserve"> </w:t>
      </w:r>
      <w:r w:rsidRPr="00F20111">
        <w:rPr>
          <w:rFonts w:ascii="Times New Roman" w:hAnsi="Times New Roman" w:cs="Times New Roman"/>
          <w:sz w:val="24"/>
          <w:szCs w:val="24"/>
        </w:rPr>
        <w:t>obrigatoriedade de pagamento de indenizações de seguros, na ocorrência de eventuais</w:t>
      </w:r>
      <w:r>
        <w:rPr>
          <w:rFonts w:ascii="Times New Roman" w:hAnsi="Times New Roman" w:cs="Times New Roman"/>
          <w:sz w:val="24"/>
          <w:szCs w:val="24"/>
        </w:rPr>
        <w:t xml:space="preserve"> </w:t>
      </w:r>
      <w:r w:rsidRPr="00F20111">
        <w:rPr>
          <w:rFonts w:ascii="Times New Roman" w:hAnsi="Times New Roman" w:cs="Times New Roman"/>
          <w:sz w:val="24"/>
          <w:szCs w:val="24"/>
        </w:rPr>
        <w:t xml:space="preserve">sinistros nos </w:t>
      </w:r>
      <w:r w:rsidR="005A32C6" w:rsidRPr="00F20111">
        <w:rPr>
          <w:rFonts w:ascii="Times New Roman" w:hAnsi="Times New Roman" w:cs="Times New Roman"/>
          <w:sz w:val="24"/>
          <w:szCs w:val="24"/>
        </w:rPr>
        <w:t>Imóveis</w:t>
      </w:r>
      <w:r w:rsidRPr="00F20111">
        <w:rPr>
          <w:rFonts w:ascii="Times New Roman" w:hAnsi="Times New Roman" w:cs="Times New Roman"/>
          <w:sz w:val="24"/>
          <w:szCs w:val="24"/>
        </w:rPr>
        <w:t>.</w:t>
      </w:r>
      <w:r w:rsidR="005A32C6">
        <w:rPr>
          <w:rFonts w:ascii="Times New Roman" w:hAnsi="Times New Roman" w:cs="Times New Roman"/>
          <w:sz w:val="24"/>
          <w:szCs w:val="24"/>
        </w:rPr>
        <w:t xml:space="preserve"> Em todos estes cenários, poderá ocorrer perdas para os titulares dos CRI.</w:t>
      </w:r>
    </w:p>
    <w:p w14:paraId="61005625" w14:textId="77777777" w:rsidR="00F20111" w:rsidRDefault="00F20111" w:rsidP="005A32C6">
      <w:pPr>
        <w:pStyle w:val="Tahoma11"/>
        <w:spacing w:after="0" w:line="312" w:lineRule="auto"/>
        <w:rPr>
          <w:rFonts w:ascii="Times New Roman" w:hAnsi="Times New Roman" w:cs="Times New Roman"/>
          <w:sz w:val="24"/>
          <w:szCs w:val="24"/>
        </w:rPr>
      </w:pPr>
    </w:p>
    <w:p w14:paraId="426FCDE4" w14:textId="77777777" w:rsidR="00F27BF5" w:rsidRPr="00B95A9B" w:rsidRDefault="00F27BF5">
      <w:pPr>
        <w:pStyle w:val="Ttulo2"/>
        <w:keepLines w:val="0"/>
        <w:spacing w:before="0"/>
        <w:rPr>
          <w:rFonts w:ascii="Times New Roman" w:hAnsi="Times New Roman" w:cs="Times New Roman"/>
          <w:color w:val="auto"/>
          <w:sz w:val="24"/>
          <w:szCs w:val="24"/>
        </w:rPr>
      </w:pPr>
      <w:bookmarkStart w:id="336" w:name="_DV_M369"/>
      <w:bookmarkStart w:id="337" w:name="_Toc163380711"/>
      <w:bookmarkStart w:id="338" w:name="_Toc180553627"/>
      <w:bookmarkStart w:id="339" w:name="_Ref433372656"/>
      <w:bookmarkStart w:id="340" w:name="_Toc494906392"/>
      <w:bookmarkStart w:id="341" w:name="_Toc13309051"/>
      <w:bookmarkEnd w:id="335"/>
      <w:bookmarkEnd w:id="336"/>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42" w:name="_DV_M370"/>
      <w:bookmarkEnd w:id="342"/>
      <w:r w:rsidRPr="00B95A9B">
        <w:rPr>
          <w:rFonts w:ascii="Times New Roman" w:hAnsi="Times New Roman" w:cs="Times New Roman"/>
          <w:color w:val="auto"/>
          <w:sz w:val="24"/>
          <w:szCs w:val="24"/>
        </w:rPr>
        <w:t>PUBLICIDADE</w:t>
      </w:r>
      <w:bookmarkStart w:id="343" w:name="_DV_M371"/>
      <w:bookmarkEnd w:id="337"/>
      <w:bookmarkEnd w:id="338"/>
      <w:bookmarkEnd w:id="339"/>
      <w:bookmarkEnd w:id="340"/>
      <w:bookmarkEnd w:id="341"/>
      <w:bookmarkEnd w:id="343"/>
    </w:p>
    <w:p w14:paraId="563A7F04"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44" w:name="_DV_M372"/>
      <w:bookmarkStart w:id="345" w:name="_Ref426494598"/>
      <w:bookmarkEnd w:id="344"/>
    </w:p>
    <w:p w14:paraId="1D279878" w14:textId="7777777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fatos e atos relevantes de interesse dos Titulares de CRI (excetuados os atos e fatos relevantes da administração ordinária da Securitizadora), bem como as </w:t>
      </w:r>
      <w:r w:rsidRPr="00B95A9B">
        <w:rPr>
          <w:rFonts w:ascii="Times New Roman" w:hAnsi="Times New Roman" w:cs="Times New Roman"/>
          <w:sz w:val="24"/>
          <w:szCs w:val="24"/>
        </w:rPr>
        <w:lastRenderedPageBreak/>
        <w:t>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45"/>
      <w:r w:rsidR="00631407" w:rsidRPr="00B95A9B">
        <w:rPr>
          <w:rFonts w:ascii="Times New Roman" w:hAnsi="Times New Roman" w:cs="Times New Roman"/>
          <w:sz w:val="24"/>
          <w:szCs w:val="24"/>
        </w:rPr>
        <w:t xml:space="preserve"> </w:t>
      </w:r>
    </w:p>
    <w:p w14:paraId="1310E92C"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0ACDEB9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18D3D8F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3694A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46" w:name="_DV_M373"/>
      <w:bookmarkStart w:id="347" w:name="_DV_M374"/>
      <w:bookmarkEnd w:id="346"/>
      <w:bookmarkEnd w:id="347"/>
    </w:p>
    <w:p w14:paraId="52F0C0B9"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91E6A0C"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48" w:name="_DV_M375"/>
      <w:bookmarkStart w:id="349" w:name="_Toc110076273"/>
      <w:bookmarkStart w:id="350" w:name="_Toc163380712"/>
      <w:bookmarkStart w:id="351" w:name="_Toc180553628"/>
      <w:bookmarkStart w:id="352" w:name="_Toc205799104"/>
      <w:bookmarkStart w:id="353" w:name="_Toc494906393"/>
      <w:bookmarkStart w:id="354" w:name="_Toc13309052"/>
      <w:bookmarkEnd w:id="348"/>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49"/>
      <w:bookmarkEnd w:id="350"/>
      <w:bookmarkEnd w:id="351"/>
      <w:bookmarkEnd w:id="352"/>
      <w:bookmarkEnd w:id="353"/>
      <w:bookmarkEnd w:id="354"/>
    </w:p>
    <w:p w14:paraId="1ED73D55"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25899C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55" w:name="_DV_M376"/>
      <w:bookmarkEnd w:id="355"/>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5C1148F4" w14:textId="77777777" w:rsidR="008F3E7E" w:rsidRPr="00B95A9B" w:rsidRDefault="008F3E7E" w:rsidP="00B95A9B">
      <w:pPr>
        <w:pStyle w:val="Tahoma11"/>
        <w:spacing w:after="0" w:line="312" w:lineRule="auto"/>
        <w:rPr>
          <w:rFonts w:ascii="Times New Roman" w:hAnsi="Times New Roman" w:cs="Times New Roman"/>
          <w:sz w:val="24"/>
          <w:szCs w:val="24"/>
        </w:rPr>
      </w:pPr>
    </w:p>
    <w:p w14:paraId="1E289FA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56" w:name="_DV_M377"/>
      <w:bookmarkStart w:id="357" w:name="_DV_M387"/>
      <w:bookmarkStart w:id="358" w:name="_DV_M382"/>
      <w:bookmarkStart w:id="359" w:name="_DV_M268"/>
      <w:bookmarkStart w:id="360" w:name="_DV_M269"/>
      <w:bookmarkStart w:id="361" w:name="_DV_M270"/>
      <w:bookmarkStart w:id="362" w:name="_DV_M271"/>
      <w:bookmarkStart w:id="363" w:name="_DV_M272"/>
      <w:bookmarkStart w:id="364" w:name="_DV_M273"/>
      <w:bookmarkStart w:id="365" w:name="_DV_M274"/>
      <w:bookmarkStart w:id="366" w:name="_DV_M275"/>
      <w:bookmarkStart w:id="367" w:name="_DV_M276"/>
      <w:bookmarkStart w:id="368" w:name="_DV_M277"/>
      <w:bookmarkStart w:id="369" w:name="_DV_M278"/>
      <w:bookmarkStart w:id="370" w:name="_DV_M279"/>
      <w:bookmarkStart w:id="371" w:name="_DV_M280"/>
      <w:bookmarkStart w:id="372" w:name="_DV_M281"/>
      <w:bookmarkStart w:id="373" w:name="_DV_M282"/>
      <w:bookmarkStart w:id="374" w:name="_DV_M283"/>
      <w:bookmarkStart w:id="375" w:name="_DV_M284"/>
      <w:bookmarkStart w:id="376" w:name="_DV_M287"/>
      <w:bookmarkStart w:id="377" w:name="_DV_M288"/>
      <w:bookmarkStart w:id="378" w:name="_DV_M289"/>
      <w:bookmarkStart w:id="379" w:name="_Toc162083611"/>
      <w:bookmarkStart w:id="380" w:name="_Toc163043028"/>
      <w:bookmarkStart w:id="381" w:name="_Toc163311032"/>
      <w:bookmarkStart w:id="382" w:name="_Toc163380716"/>
      <w:bookmarkStart w:id="383" w:name="_Toc180553632"/>
      <w:bookmarkStart w:id="384" w:name="_Toc494906394"/>
      <w:bookmarkStart w:id="385" w:name="_Toc13309053"/>
      <w:bookmarkStart w:id="386" w:name="_Toc162079650"/>
      <w:bookmarkStart w:id="387" w:name="_Toc162083623"/>
      <w:bookmarkStart w:id="388" w:name="_Toc163043040"/>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379"/>
      <w:bookmarkEnd w:id="380"/>
      <w:bookmarkEnd w:id="381"/>
      <w:bookmarkEnd w:id="382"/>
      <w:bookmarkEnd w:id="383"/>
      <w:bookmarkEnd w:id="384"/>
      <w:bookmarkEnd w:id="385"/>
    </w:p>
    <w:p w14:paraId="17823399"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79022B3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quando realizadas por mensagem eletrônica (e-mail), desde que o remetente receba confirmação do recebimento do e-mail pelo destinatário. A Emissora </w:t>
      </w:r>
      <w:r w:rsidRPr="00B95A9B">
        <w:rPr>
          <w:rFonts w:ascii="Times New Roman" w:hAnsi="Times New Roman" w:cs="Times New Roman"/>
          <w:sz w:val="24"/>
          <w:szCs w:val="24"/>
        </w:rPr>
        <w:lastRenderedPageBreak/>
        <w:t>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34053B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5D7730F"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2565E469" w14:textId="77777777" w:rsidR="004D1D16" w:rsidRPr="00B95A9B" w:rsidRDefault="004D1D16" w:rsidP="00466848">
      <w:pPr>
        <w:keepNext/>
        <w:jc w:val="left"/>
        <w:rPr>
          <w:rFonts w:cs="Times New Roman"/>
          <w:color w:val="auto"/>
        </w:rPr>
      </w:pPr>
    </w:p>
    <w:p w14:paraId="50F86171" w14:textId="77777777"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63BF08F6" w14:textId="77777777"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32C7A833" w14:textId="77777777"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308C7668" w14:textId="77777777" w:rsidR="004B0429" w:rsidRPr="004F2CD6" w:rsidRDefault="004B0429" w:rsidP="004B0429">
      <w:pPr>
        <w:pStyle w:val="NormalWeb"/>
        <w:spacing w:before="0" w:beforeAutospacing="0" w:after="0" w:afterAutospacing="0"/>
        <w:rPr>
          <w:b/>
          <w:lang w:val="pt-BR"/>
        </w:rPr>
      </w:pPr>
      <w:bookmarkStart w:id="389" w:name="_Hlk58698929"/>
      <w:r w:rsidRPr="004F2CD6">
        <w:rPr>
          <w:w w:val="0"/>
          <w:lang w:val="pt-BR"/>
        </w:rPr>
        <w:t xml:space="preserve">At.: </w:t>
      </w:r>
      <w:r>
        <w:rPr>
          <w:iCs/>
          <w:lang w:val="pt-BR"/>
        </w:rPr>
        <w:t>Departamento Jurídico/Departamento de Gestão</w:t>
      </w:r>
    </w:p>
    <w:p w14:paraId="17A7515F"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08E957F9" w14:textId="77777777"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389"/>
    </w:p>
    <w:p w14:paraId="7AE0903E" w14:textId="77777777" w:rsidR="00F27BF5" w:rsidRPr="00907391" w:rsidRDefault="00F27BF5">
      <w:pPr>
        <w:jc w:val="left"/>
        <w:rPr>
          <w:rFonts w:cs="Times New Roman"/>
          <w:color w:val="auto"/>
        </w:rPr>
      </w:pPr>
    </w:p>
    <w:p w14:paraId="140AA1D9" w14:textId="77777777" w:rsidR="00F27BF5" w:rsidRPr="00907391" w:rsidRDefault="00F27BF5">
      <w:pPr>
        <w:jc w:val="left"/>
        <w:rPr>
          <w:rFonts w:cs="Times New Roman"/>
          <w:color w:val="auto"/>
        </w:rPr>
      </w:pPr>
      <w:bookmarkStart w:id="390" w:name="_DV_M253"/>
      <w:bookmarkStart w:id="391" w:name="_DV_M254"/>
      <w:bookmarkStart w:id="392" w:name="_DV_M256"/>
      <w:bookmarkStart w:id="393" w:name="_DV_M257"/>
      <w:bookmarkStart w:id="394" w:name="_DV_M258"/>
      <w:bookmarkStart w:id="395" w:name="_DV_M259"/>
      <w:bookmarkStart w:id="396" w:name="_DV_M260"/>
      <w:bookmarkStart w:id="397" w:name="_DV_M262"/>
      <w:bookmarkStart w:id="398" w:name="_DV_M263"/>
      <w:bookmarkStart w:id="399" w:name="_DV_M264"/>
      <w:bookmarkStart w:id="400" w:name="_DV_M265"/>
      <w:bookmarkEnd w:id="390"/>
      <w:bookmarkEnd w:id="391"/>
      <w:bookmarkEnd w:id="392"/>
      <w:bookmarkEnd w:id="393"/>
      <w:bookmarkEnd w:id="394"/>
      <w:bookmarkEnd w:id="395"/>
      <w:bookmarkEnd w:id="396"/>
      <w:bookmarkEnd w:id="397"/>
      <w:bookmarkEnd w:id="398"/>
      <w:bookmarkEnd w:id="399"/>
      <w:bookmarkEnd w:id="400"/>
      <w:r w:rsidRPr="00907391">
        <w:rPr>
          <w:rFonts w:cs="Times New Roman"/>
          <w:color w:val="auto"/>
          <w:u w:val="single"/>
        </w:rPr>
        <w:t>Se para o Agente Fiduciário e Instituição Custodiante</w:t>
      </w:r>
      <w:r w:rsidRPr="00907391">
        <w:rPr>
          <w:rFonts w:cs="Times New Roman"/>
          <w:color w:val="auto"/>
        </w:rPr>
        <w:t>:</w:t>
      </w:r>
    </w:p>
    <w:p w14:paraId="76EFB71A" w14:textId="77777777" w:rsidR="004D1D16" w:rsidRPr="00907391" w:rsidRDefault="004D1D16">
      <w:pPr>
        <w:jc w:val="left"/>
        <w:rPr>
          <w:rFonts w:cs="Times New Roman"/>
          <w:b/>
          <w:smallCaps/>
          <w:color w:val="auto"/>
        </w:rPr>
      </w:pPr>
    </w:p>
    <w:p w14:paraId="65506644" w14:textId="77777777" w:rsidR="004D1D16" w:rsidRPr="00907391" w:rsidRDefault="00D36701" w:rsidP="00C948F4">
      <w:pPr>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5870286D"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61CBC2C0"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60FB21D4"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1D4DB94E"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9CA9F68"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7D5229DA" w14:textId="77777777"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541C7E90" w14:textId="77777777" w:rsidR="003C10C6" w:rsidRPr="00B95A9B" w:rsidRDefault="003C10C6">
      <w:pPr>
        <w:jc w:val="left"/>
        <w:rPr>
          <w:rFonts w:cs="Times New Roman"/>
          <w:color w:val="auto"/>
        </w:rPr>
      </w:pPr>
    </w:p>
    <w:p w14:paraId="64304994"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01" w:name="_DV_M390"/>
      <w:bookmarkStart w:id="402" w:name="_Toc110076274"/>
      <w:bookmarkStart w:id="403" w:name="_Toc163380715"/>
      <w:bookmarkStart w:id="404" w:name="_Toc180553631"/>
      <w:bookmarkStart w:id="405" w:name="_Toc494906395"/>
      <w:bookmarkStart w:id="406" w:name="_Toc13309054"/>
      <w:bookmarkStart w:id="407" w:name="_DV_C171"/>
      <w:bookmarkStart w:id="408" w:name="_Toc168723742"/>
      <w:bookmarkStart w:id="409" w:name="_Toc180553633"/>
      <w:bookmarkEnd w:id="386"/>
      <w:bookmarkEnd w:id="387"/>
      <w:bookmarkEnd w:id="388"/>
      <w:bookmarkEnd w:id="401"/>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02"/>
      <w:bookmarkEnd w:id="403"/>
      <w:bookmarkEnd w:id="404"/>
      <w:bookmarkEnd w:id="405"/>
      <w:bookmarkEnd w:id="406"/>
    </w:p>
    <w:p w14:paraId="2B83A8DB"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10" w:name="_DV_M384"/>
      <w:bookmarkEnd w:id="410"/>
    </w:p>
    <w:p w14:paraId="74F1973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343525A" w14:textId="77777777" w:rsidR="00F27BF5" w:rsidRDefault="00F27BF5" w:rsidP="00B95A9B">
      <w:pPr>
        <w:pStyle w:val="Tahoma11"/>
        <w:spacing w:after="0" w:line="312" w:lineRule="auto"/>
        <w:rPr>
          <w:rFonts w:ascii="Times New Roman" w:hAnsi="Times New Roman" w:cs="Times New Roman"/>
          <w:sz w:val="24"/>
          <w:szCs w:val="24"/>
        </w:rPr>
      </w:pPr>
    </w:p>
    <w:p w14:paraId="78BB2F38" w14:textId="77777777"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lastRenderedPageBreak/>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400F602B" w14:textId="77777777" w:rsidR="00772A3B" w:rsidRPr="00B95A9B" w:rsidRDefault="00772A3B" w:rsidP="00B95A9B">
      <w:pPr>
        <w:pStyle w:val="Tahoma11"/>
        <w:spacing w:after="0" w:line="312" w:lineRule="auto"/>
        <w:rPr>
          <w:rFonts w:ascii="Times New Roman" w:hAnsi="Times New Roman" w:cs="Times New Roman"/>
          <w:sz w:val="24"/>
          <w:szCs w:val="24"/>
        </w:rPr>
      </w:pPr>
    </w:p>
    <w:p w14:paraId="28E92FF5"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14E197C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889BF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6CD4111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9FBE2D"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714F87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160FE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506D19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4789574"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210A34F8" w14:textId="77777777" w:rsidR="00CE36A5" w:rsidRPr="00CE36A5" w:rsidRDefault="00CE36A5" w:rsidP="00B95A9B">
      <w:pPr>
        <w:pStyle w:val="Tahoma11"/>
        <w:spacing w:after="0" w:line="312" w:lineRule="auto"/>
        <w:rPr>
          <w:rFonts w:ascii="Times New Roman" w:hAnsi="Times New Roman" w:cs="Times New Roman"/>
          <w:sz w:val="24"/>
          <w:szCs w:val="24"/>
        </w:rPr>
      </w:pPr>
    </w:p>
    <w:p w14:paraId="1F9EDFEB"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2D00FB56" w14:textId="77777777" w:rsidR="00F27BF5" w:rsidRPr="00CE36A5" w:rsidRDefault="00F27BF5" w:rsidP="00B95A9B">
      <w:pPr>
        <w:pStyle w:val="Tahoma11"/>
        <w:spacing w:after="0" w:line="312" w:lineRule="auto"/>
        <w:rPr>
          <w:rFonts w:ascii="Times New Roman" w:hAnsi="Times New Roman" w:cs="Times New Roman"/>
          <w:sz w:val="24"/>
          <w:szCs w:val="24"/>
        </w:rPr>
      </w:pPr>
    </w:p>
    <w:p w14:paraId="19B6D83A" w14:textId="77777777" w:rsidR="00F27BF5" w:rsidRPr="00B95A9B" w:rsidRDefault="00F27BF5">
      <w:pPr>
        <w:pStyle w:val="Ttulo2"/>
        <w:keepLines w:val="0"/>
        <w:spacing w:before="0"/>
        <w:rPr>
          <w:rFonts w:ascii="Times New Roman" w:hAnsi="Times New Roman" w:cs="Times New Roman"/>
          <w:color w:val="auto"/>
          <w:sz w:val="24"/>
          <w:szCs w:val="24"/>
        </w:rPr>
      </w:pPr>
      <w:bookmarkStart w:id="411" w:name="_Toc494906396"/>
      <w:bookmarkStart w:id="412" w:name="_Toc13309055"/>
      <w:r w:rsidRPr="00B95A9B">
        <w:rPr>
          <w:rFonts w:ascii="Times New Roman" w:hAnsi="Times New Roman" w:cs="Times New Roman"/>
          <w:color w:val="auto"/>
          <w:sz w:val="24"/>
          <w:szCs w:val="24"/>
        </w:rPr>
        <w:lastRenderedPageBreak/>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13" w:name="_DV_M391"/>
      <w:bookmarkEnd w:id="407"/>
      <w:bookmarkEnd w:id="408"/>
      <w:bookmarkEnd w:id="413"/>
      <w:r w:rsidRPr="00B95A9B">
        <w:rPr>
          <w:rFonts w:ascii="Times New Roman" w:hAnsi="Times New Roman" w:cs="Times New Roman"/>
          <w:color w:val="auto"/>
          <w:sz w:val="24"/>
          <w:szCs w:val="24"/>
        </w:rPr>
        <w:t>FORO</w:t>
      </w:r>
      <w:bookmarkStart w:id="414" w:name="_DV_M392"/>
      <w:bookmarkEnd w:id="409"/>
      <w:bookmarkEnd w:id="411"/>
      <w:bookmarkEnd w:id="412"/>
      <w:bookmarkEnd w:id="414"/>
      <w:r w:rsidRPr="00B95A9B">
        <w:rPr>
          <w:rFonts w:ascii="Times New Roman" w:hAnsi="Times New Roman" w:cs="Times New Roman"/>
          <w:color w:val="auto"/>
          <w:sz w:val="24"/>
          <w:szCs w:val="24"/>
        </w:rPr>
        <w:t xml:space="preserve"> </w:t>
      </w:r>
    </w:p>
    <w:p w14:paraId="1691F59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886CD55"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15" w:name="_DV_M393"/>
      <w:bookmarkEnd w:id="415"/>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66803A4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0488E2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16" w:name="_DV_M394"/>
      <w:bookmarkEnd w:id="416"/>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5A818E1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35A742"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205E55B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E0AEC93" w14:textId="0B058BDB"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w:t>
      </w:r>
      <w:r w:rsidR="00FD6925">
        <w:rPr>
          <w:rFonts w:cs="Times New Roman"/>
          <w:color w:val="auto"/>
        </w:rPr>
        <w:t>1</w:t>
      </w:r>
    </w:p>
    <w:p w14:paraId="6422ABDA" w14:textId="77777777" w:rsidR="00F27BF5" w:rsidRPr="00B95A9B" w:rsidRDefault="00F27BF5">
      <w:pPr>
        <w:pStyle w:val="BodyText21"/>
        <w:tabs>
          <w:tab w:val="left" w:pos="720"/>
        </w:tabs>
        <w:jc w:val="center"/>
        <w:rPr>
          <w:rFonts w:cs="Times New Roman"/>
          <w:color w:val="auto"/>
        </w:rPr>
      </w:pPr>
    </w:p>
    <w:p w14:paraId="2127ABFB"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09FD713D" w14:textId="77777777" w:rsidR="00F27BF5" w:rsidRPr="00B95A9B" w:rsidRDefault="00F27BF5">
      <w:pPr>
        <w:pStyle w:val="BodyText21"/>
        <w:rPr>
          <w:rFonts w:cs="Times New Roman"/>
          <w:i/>
          <w:color w:val="auto"/>
        </w:rPr>
      </w:pPr>
      <w:bookmarkStart w:id="417" w:name="_DV_M285"/>
      <w:bookmarkStart w:id="418" w:name="_DV_M286"/>
      <w:bookmarkStart w:id="419" w:name="_DV_M395"/>
      <w:bookmarkEnd w:id="417"/>
      <w:bookmarkEnd w:id="418"/>
      <w:bookmarkEnd w:id="419"/>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5AEDD559" w14:textId="77777777" w:rsidR="00F27BF5" w:rsidRPr="00B95A9B" w:rsidRDefault="00F27BF5">
      <w:pPr>
        <w:pStyle w:val="BodyText21"/>
        <w:rPr>
          <w:rFonts w:cs="Times New Roman"/>
          <w:color w:val="auto"/>
        </w:rPr>
      </w:pPr>
      <w:bookmarkStart w:id="420" w:name="_DV_M396"/>
      <w:bookmarkEnd w:id="420"/>
    </w:p>
    <w:p w14:paraId="711EAD44" w14:textId="77777777" w:rsidR="00F27BF5" w:rsidRDefault="00F27BF5">
      <w:pPr>
        <w:pStyle w:val="BodyText21"/>
        <w:rPr>
          <w:rFonts w:cs="Times New Roman"/>
          <w:color w:val="auto"/>
          <w:highlight w:val="yellow"/>
        </w:rPr>
      </w:pPr>
    </w:p>
    <w:p w14:paraId="40EA0629" w14:textId="77777777" w:rsidR="009C45EA" w:rsidRPr="00B95A9B" w:rsidRDefault="009C45EA">
      <w:pPr>
        <w:pStyle w:val="BodyText21"/>
        <w:rPr>
          <w:rFonts w:cs="Times New Roman"/>
          <w:color w:val="auto"/>
          <w:highlight w:val="yellow"/>
        </w:rPr>
      </w:pPr>
    </w:p>
    <w:p w14:paraId="6CFB217E" w14:textId="77777777" w:rsidR="00F27BF5" w:rsidRPr="00B95A9B" w:rsidRDefault="00BC0575">
      <w:pPr>
        <w:tabs>
          <w:tab w:val="left" w:pos="9356"/>
        </w:tabs>
        <w:jc w:val="center"/>
        <w:rPr>
          <w:rFonts w:cs="Times New Roman"/>
          <w:b/>
          <w:color w:val="auto"/>
        </w:rPr>
      </w:pPr>
      <w:bookmarkStart w:id="421" w:name="_DV_M397"/>
      <w:bookmarkEnd w:id="421"/>
      <w:r>
        <w:rPr>
          <w:rFonts w:cs="Times New Roman"/>
          <w:b/>
          <w:bCs/>
          <w:color w:val="auto"/>
        </w:rPr>
        <w:t>ISEC SECURITIZADORA</w:t>
      </w:r>
      <w:r w:rsidR="002F2EAD">
        <w:rPr>
          <w:rFonts w:cs="Times New Roman"/>
          <w:b/>
          <w:bCs/>
          <w:color w:val="auto"/>
        </w:rPr>
        <w:t xml:space="preserve"> S.A.</w:t>
      </w:r>
    </w:p>
    <w:p w14:paraId="7940CD5D" w14:textId="77777777" w:rsidR="00F27BF5" w:rsidRPr="00B95A9B" w:rsidRDefault="00F27BF5">
      <w:pPr>
        <w:tabs>
          <w:tab w:val="left" w:pos="9356"/>
        </w:tabs>
        <w:rPr>
          <w:rFonts w:cs="Times New Roman"/>
          <w:b/>
          <w:color w:val="auto"/>
          <w:highlight w:val="yellow"/>
        </w:rPr>
      </w:pPr>
    </w:p>
    <w:p w14:paraId="46136CE2" w14:textId="77777777" w:rsidR="00BF7050" w:rsidRPr="00B95A9B" w:rsidRDefault="00BF7050">
      <w:pPr>
        <w:tabs>
          <w:tab w:val="left" w:pos="9356"/>
        </w:tabs>
        <w:rPr>
          <w:rFonts w:cs="Times New Roman"/>
          <w:b/>
          <w:color w:val="auto"/>
          <w:highlight w:val="yellow"/>
        </w:rPr>
      </w:pPr>
    </w:p>
    <w:p w14:paraId="7244FCE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528523C3" w14:textId="77777777" w:rsidTr="00BF7050">
        <w:trPr>
          <w:jc w:val="center"/>
        </w:trPr>
        <w:tc>
          <w:tcPr>
            <w:tcW w:w="4773" w:type="dxa"/>
          </w:tcPr>
          <w:p w14:paraId="5BA826B4"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5CE1A52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57889F61"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2F573584"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FACC44C"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61F36C0D"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58B9BF0A" w14:textId="77777777" w:rsidR="00BF7050" w:rsidRPr="00B95A9B" w:rsidRDefault="00BF7050">
      <w:pPr>
        <w:suppressAutoHyphens/>
        <w:contextualSpacing/>
        <w:rPr>
          <w:rFonts w:cs="Times New Roman"/>
          <w:color w:val="auto"/>
        </w:rPr>
      </w:pPr>
    </w:p>
    <w:p w14:paraId="68E2BC3F" w14:textId="77777777" w:rsidR="00BF7050" w:rsidRPr="00B95A9B" w:rsidRDefault="00BF7050">
      <w:pPr>
        <w:tabs>
          <w:tab w:val="left" w:pos="9356"/>
        </w:tabs>
        <w:rPr>
          <w:rFonts w:cs="Times New Roman"/>
          <w:b/>
          <w:color w:val="auto"/>
          <w:highlight w:val="yellow"/>
        </w:rPr>
      </w:pPr>
    </w:p>
    <w:p w14:paraId="5D5CA004" w14:textId="77777777"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5739F35" w14:textId="77777777" w:rsidR="00F27BF5" w:rsidRPr="00B95A9B" w:rsidRDefault="00F27BF5">
      <w:pPr>
        <w:tabs>
          <w:tab w:val="left" w:pos="9356"/>
        </w:tabs>
        <w:rPr>
          <w:rFonts w:cs="Times New Roman"/>
          <w:color w:val="auto"/>
        </w:rPr>
      </w:pPr>
    </w:p>
    <w:p w14:paraId="7FAF815A" w14:textId="77777777" w:rsidR="00F27BF5" w:rsidRDefault="00F27BF5">
      <w:pPr>
        <w:tabs>
          <w:tab w:val="left" w:pos="9356"/>
        </w:tabs>
        <w:rPr>
          <w:rFonts w:cs="Times New Roman"/>
          <w:color w:val="auto"/>
          <w:highlight w:val="yellow"/>
        </w:rPr>
      </w:pPr>
    </w:p>
    <w:p w14:paraId="0B025661" w14:textId="77777777" w:rsidR="009C45EA" w:rsidRPr="00B95A9B" w:rsidRDefault="009C45EA">
      <w:pPr>
        <w:tabs>
          <w:tab w:val="left" w:pos="9356"/>
        </w:tabs>
        <w:rPr>
          <w:rFonts w:cs="Times New Roman"/>
          <w:color w:val="auto"/>
          <w:highlight w:val="yellow"/>
        </w:rPr>
      </w:pPr>
    </w:p>
    <w:p w14:paraId="73B8844D" w14:textId="7777777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08B87F9A" w14:textId="77777777" w:rsidR="00BF7050" w:rsidRPr="00B95A9B" w:rsidRDefault="00BF7050">
      <w:pPr>
        <w:tabs>
          <w:tab w:val="left" w:pos="9356"/>
        </w:tabs>
        <w:rPr>
          <w:rFonts w:cs="Times New Roman"/>
          <w:b/>
          <w:color w:val="auto"/>
          <w:highlight w:val="yellow"/>
        </w:rPr>
      </w:pPr>
    </w:p>
    <w:p w14:paraId="2903F3B7" w14:textId="77777777" w:rsidR="00BF7050" w:rsidRPr="00B95A9B" w:rsidRDefault="00BF7050">
      <w:pPr>
        <w:tabs>
          <w:tab w:val="left" w:pos="9356"/>
        </w:tabs>
        <w:rPr>
          <w:rFonts w:cs="Times New Roman"/>
          <w:b/>
          <w:color w:val="auto"/>
          <w:highlight w:val="yellow"/>
        </w:rPr>
      </w:pPr>
    </w:p>
    <w:p w14:paraId="17A972DF"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67D7A146" w14:textId="77777777" w:rsidTr="00C60FA7">
        <w:trPr>
          <w:jc w:val="center"/>
        </w:trPr>
        <w:tc>
          <w:tcPr>
            <w:tcW w:w="4773" w:type="dxa"/>
          </w:tcPr>
          <w:p w14:paraId="5AA8A2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26008DB"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094076A1"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0913B36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3D5BFF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4A317EBB"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5652F65C" w14:textId="77777777" w:rsidR="009F4DE1" w:rsidRPr="00B95A9B" w:rsidRDefault="009F4DE1">
      <w:pPr>
        <w:suppressAutoHyphens/>
        <w:contextualSpacing/>
        <w:rPr>
          <w:rFonts w:cs="Times New Roman"/>
          <w:color w:val="auto"/>
        </w:rPr>
      </w:pPr>
    </w:p>
    <w:p w14:paraId="47C211E5" w14:textId="77777777" w:rsidR="00F27BF5" w:rsidRPr="00B95A9B" w:rsidRDefault="00F27BF5">
      <w:pPr>
        <w:jc w:val="left"/>
        <w:rPr>
          <w:rFonts w:cs="Times New Roman"/>
          <w:color w:val="auto"/>
          <w:u w:val="single"/>
        </w:rPr>
      </w:pPr>
      <w:bookmarkStart w:id="422" w:name="_DV_M399"/>
      <w:bookmarkEnd w:id="422"/>
      <w:r w:rsidRPr="00B95A9B">
        <w:rPr>
          <w:rFonts w:cs="Times New Roman"/>
          <w:color w:val="auto"/>
          <w:u w:val="single"/>
        </w:rPr>
        <w:br w:type="page"/>
      </w:r>
    </w:p>
    <w:p w14:paraId="7B355C4C" w14:textId="77777777"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4922D535" w14:textId="77777777" w:rsidR="00F27BF5" w:rsidRPr="00B95A9B" w:rsidRDefault="00F27BF5">
      <w:pPr>
        <w:tabs>
          <w:tab w:val="left" w:pos="9356"/>
        </w:tabs>
        <w:rPr>
          <w:rFonts w:cs="Times New Roman"/>
          <w:color w:val="auto"/>
        </w:rPr>
      </w:pPr>
    </w:p>
    <w:p w14:paraId="585A26FF" w14:textId="77777777" w:rsidR="00F27BF5" w:rsidRDefault="00F27BF5">
      <w:pPr>
        <w:tabs>
          <w:tab w:val="left" w:pos="9356"/>
        </w:tabs>
        <w:rPr>
          <w:rFonts w:cs="Times New Roman"/>
          <w:color w:val="auto"/>
          <w:highlight w:val="yellow"/>
        </w:rPr>
      </w:pPr>
    </w:p>
    <w:p w14:paraId="1596EF30" w14:textId="77777777" w:rsidR="009C45EA" w:rsidRPr="00B95A9B" w:rsidRDefault="009C45EA">
      <w:pPr>
        <w:tabs>
          <w:tab w:val="left" w:pos="9356"/>
        </w:tabs>
        <w:rPr>
          <w:rFonts w:cs="Times New Roman"/>
          <w:color w:val="auto"/>
          <w:highlight w:val="yellow"/>
        </w:rPr>
      </w:pPr>
    </w:p>
    <w:p w14:paraId="5A62C32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19E58A49" w14:textId="77777777" w:rsidR="00F27BF5" w:rsidRPr="00B95A9B" w:rsidRDefault="00F27BF5">
      <w:pPr>
        <w:rPr>
          <w:rFonts w:cs="Times New Roman"/>
          <w:color w:val="auto"/>
        </w:rPr>
      </w:pPr>
    </w:p>
    <w:p w14:paraId="15F6C134" w14:textId="77777777" w:rsidR="009F4DE1" w:rsidRPr="00B95A9B" w:rsidRDefault="009F4DE1">
      <w:pPr>
        <w:rPr>
          <w:rFonts w:cs="Times New Roman"/>
          <w:color w:val="auto"/>
        </w:rPr>
      </w:pPr>
    </w:p>
    <w:p w14:paraId="365EA196" w14:textId="77777777" w:rsidR="009F4DE1" w:rsidRPr="00B95A9B" w:rsidRDefault="009F4DE1">
      <w:pPr>
        <w:suppressAutoHyphens/>
        <w:contextualSpacing/>
        <w:rPr>
          <w:rFonts w:cs="Times New Roman"/>
          <w:color w:val="auto"/>
        </w:rPr>
      </w:pPr>
    </w:p>
    <w:p w14:paraId="6769CC16"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3E6E4BC3" w14:textId="77777777" w:rsidTr="00C60FA7">
        <w:trPr>
          <w:jc w:val="center"/>
        </w:trPr>
        <w:tc>
          <w:tcPr>
            <w:tcW w:w="4773" w:type="dxa"/>
          </w:tcPr>
          <w:p w14:paraId="60C7449A"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579FB544"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4F9CC12"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1E168444"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0DCE13E"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14B9FEBD"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285D4D09" w14:textId="77777777" w:rsidR="009F4DE1" w:rsidRPr="00B95A9B" w:rsidRDefault="009F4DE1">
      <w:pPr>
        <w:suppressAutoHyphens/>
        <w:contextualSpacing/>
        <w:rPr>
          <w:rFonts w:cs="Times New Roman"/>
          <w:color w:val="auto"/>
        </w:rPr>
      </w:pPr>
    </w:p>
    <w:p w14:paraId="1E6119E7" w14:textId="77777777" w:rsidR="00F27BF5" w:rsidRPr="00B95A9B" w:rsidRDefault="00F27BF5">
      <w:pPr>
        <w:tabs>
          <w:tab w:val="left" w:pos="5040"/>
        </w:tabs>
        <w:jc w:val="center"/>
        <w:rPr>
          <w:rFonts w:cs="Times New Roman"/>
          <w:b/>
          <w:color w:val="auto"/>
          <w:highlight w:val="yellow"/>
        </w:rPr>
      </w:pPr>
      <w:bookmarkStart w:id="423" w:name="_DV_M400"/>
      <w:bookmarkStart w:id="424" w:name="_DV_M401"/>
      <w:bookmarkStart w:id="425" w:name="_DV_M402"/>
      <w:bookmarkStart w:id="426" w:name="_DV_M403"/>
      <w:bookmarkStart w:id="427" w:name="_DV_M404"/>
      <w:bookmarkEnd w:id="423"/>
      <w:bookmarkEnd w:id="424"/>
      <w:bookmarkEnd w:id="425"/>
      <w:bookmarkEnd w:id="426"/>
      <w:bookmarkEnd w:id="427"/>
    </w:p>
    <w:p w14:paraId="0E2B7F46"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35BE576E"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0"/>
          <w:footerReference w:type="first" r:id="rId21"/>
          <w:type w:val="continuous"/>
          <w:pgSz w:w="12240" w:h="15840"/>
          <w:pgMar w:top="1417" w:right="1701" w:bottom="1417" w:left="1701" w:header="720" w:footer="720" w:gutter="0"/>
          <w:cols w:space="720"/>
          <w:noEndnote/>
          <w:docGrid w:linePitch="326"/>
        </w:sectPr>
      </w:pPr>
    </w:p>
    <w:p w14:paraId="622CD6DF" w14:textId="77777777" w:rsidR="00F27BF5" w:rsidRPr="00B95A9B" w:rsidRDefault="00F27BF5">
      <w:pPr>
        <w:pStyle w:val="EstiloPadro"/>
        <w:rPr>
          <w:rFonts w:cs="Times New Roman"/>
          <w:i/>
          <w:color w:val="auto"/>
        </w:rPr>
      </w:pPr>
      <w:bookmarkStart w:id="428" w:name="_DV_M406"/>
      <w:bookmarkEnd w:id="428"/>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D3C26E4" w14:textId="77777777" w:rsidR="00F27BF5" w:rsidRPr="00B95A9B" w:rsidRDefault="00F27BF5" w:rsidP="00DF5638">
      <w:pPr>
        <w:pStyle w:val="EstiloPadro"/>
        <w:rPr>
          <w:rFonts w:cs="Times New Roman"/>
          <w:color w:val="auto"/>
        </w:rPr>
      </w:pPr>
    </w:p>
    <w:p w14:paraId="37ACD8A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29" w:name="_Toc13309056"/>
      <w:bookmarkStart w:id="430" w:name="_Toc494906397"/>
      <w:r w:rsidRPr="00B95A9B">
        <w:rPr>
          <w:rFonts w:ascii="Times New Roman" w:hAnsi="Times New Roman" w:cs="Times New Roman"/>
          <w:color w:val="auto"/>
          <w:sz w:val="24"/>
          <w:szCs w:val="24"/>
        </w:rPr>
        <w:t>ANEXO I - DESCRIÇÃO DOS CRÉDITOS IMOBILIÁRIOS</w:t>
      </w:r>
      <w:bookmarkEnd w:id="429"/>
      <w:r w:rsidRPr="00B95A9B">
        <w:rPr>
          <w:rFonts w:ascii="Times New Roman" w:hAnsi="Times New Roman" w:cs="Times New Roman"/>
          <w:color w:val="auto"/>
          <w:sz w:val="24"/>
          <w:szCs w:val="24"/>
        </w:rPr>
        <w:t xml:space="preserve"> </w:t>
      </w:r>
      <w:bookmarkEnd w:id="430"/>
    </w:p>
    <w:p w14:paraId="7D00B185"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16D24FA" w14:textId="77777777" w:rsidTr="0026241A">
        <w:tc>
          <w:tcPr>
            <w:tcW w:w="4624" w:type="dxa"/>
          </w:tcPr>
          <w:p w14:paraId="1EA72B43" w14:textId="77777777" w:rsidR="000B3202" w:rsidRPr="008779AF" w:rsidRDefault="000B3202" w:rsidP="0026241A">
            <w:pPr>
              <w:rPr>
                <w:b/>
                <w:bCs/>
              </w:rPr>
            </w:pPr>
            <w:r w:rsidRPr="008779AF">
              <w:rPr>
                <w:b/>
                <w:bCs/>
              </w:rPr>
              <w:t xml:space="preserve">CÉDULA DE CRÉDITO IMOBILIÁRIO – CCI </w:t>
            </w:r>
          </w:p>
        </w:tc>
        <w:tc>
          <w:tcPr>
            <w:tcW w:w="5299" w:type="dxa"/>
          </w:tcPr>
          <w:p w14:paraId="0E336B35" w14:textId="77777777" w:rsidR="000B3202" w:rsidRPr="008779AF" w:rsidRDefault="000B3202" w:rsidP="0026241A">
            <w:pPr>
              <w:rPr>
                <w:bCs/>
              </w:rPr>
            </w:pPr>
            <w:r w:rsidRPr="008779AF">
              <w:rPr>
                <w:b/>
                <w:bCs/>
              </w:rPr>
              <w:t>LOCAL E DATA DE EMISSÃO</w:t>
            </w:r>
            <w:r w:rsidRPr="008779AF">
              <w:rPr>
                <w:bCs/>
              </w:rPr>
              <w:t>:</w:t>
            </w:r>
          </w:p>
          <w:p w14:paraId="65A476C4" w14:textId="6ED312CB"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w:t>
            </w:r>
            <w:r w:rsidR="00CC589A">
              <w:t>1</w:t>
            </w:r>
          </w:p>
        </w:tc>
      </w:tr>
    </w:tbl>
    <w:p w14:paraId="03307A9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53EC9E63" w14:textId="77777777" w:rsidTr="0026241A">
        <w:tc>
          <w:tcPr>
            <w:tcW w:w="1293" w:type="dxa"/>
          </w:tcPr>
          <w:p w14:paraId="75DCB32C" w14:textId="77777777" w:rsidR="000B3202" w:rsidRPr="008779AF" w:rsidRDefault="000B3202" w:rsidP="0026241A">
            <w:pPr>
              <w:rPr>
                <w:b/>
                <w:bCs/>
              </w:rPr>
            </w:pPr>
            <w:r w:rsidRPr="008779AF">
              <w:rPr>
                <w:b/>
                <w:bCs/>
              </w:rPr>
              <w:t>SÉRIE</w:t>
            </w:r>
          </w:p>
        </w:tc>
        <w:tc>
          <w:tcPr>
            <w:tcW w:w="1549" w:type="dxa"/>
          </w:tcPr>
          <w:p w14:paraId="2ED28C89" w14:textId="77777777"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5E661D63" w14:textId="77777777" w:rsidR="000B3202" w:rsidRPr="008779AF" w:rsidRDefault="000B3202" w:rsidP="0026241A">
            <w:pPr>
              <w:rPr>
                <w:b/>
                <w:bCs/>
              </w:rPr>
            </w:pPr>
            <w:r w:rsidRPr="008779AF">
              <w:rPr>
                <w:b/>
                <w:bCs/>
              </w:rPr>
              <w:t>NÚMERO</w:t>
            </w:r>
          </w:p>
        </w:tc>
        <w:tc>
          <w:tcPr>
            <w:tcW w:w="1456" w:type="dxa"/>
          </w:tcPr>
          <w:p w14:paraId="0E8252F5" w14:textId="77777777" w:rsidR="000B3202" w:rsidRPr="008779AF" w:rsidRDefault="000B3202" w:rsidP="0026241A">
            <w:pPr>
              <w:rPr>
                <w:bCs/>
              </w:rPr>
            </w:pPr>
            <w:r w:rsidRPr="008779AF">
              <w:t>01 de 01</w:t>
            </w:r>
          </w:p>
        </w:tc>
        <w:tc>
          <w:tcPr>
            <w:tcW w:w="1701" w:type="dxa"/>
          </w:tcPr>
          <w:p w14:paraId="38B53B60" w14:textId="77777777" w:rsidR="000B3202" w:rsidRPr="008779AF" w:rsidRDefault="000B3202" w:rsidP="0026241A">
            <w:pPr>
              <w:rPr>
                <w:b/>
                <w:bCs/>
              </w:rPr>
            </w:pPr>
            <w:r w:rsidRPr="008779AF">
              <w:rPr>
                <w:b/>
                <w:bCs/>
              </w:rPr>
              <w:t>TIPO DE CCI</w:t>
            </w:r>
          </w:p>
        </w:tc>
        <w:tc>
          <w:tcPr>
            <w:tcW w:w="2513" w:type="dxa"/>
          </w:tcPr>
          <w:p w14:paraId="1BB39876"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37852CA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5B01EA44" w14:textId="77777777" w:rsidTr="0026241A">
        <w:trPr>
          <w:trHeight w:val="347"/>
        </w:trPr>
        <w:tc>
          <w:tcPr>
            <w:tcW w:w="9923" w:type="dxa"/>
            <w:gridSpan w:val="3"/>
          </w:tcPr>
          <w:p w14:paraId="0B0F0A11"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621956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3852677"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5948787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616E232E"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306F1351"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4C428EDA"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71D35909" w14:textId="77777777" w:rsidTr="0026241A">
        <w:tc>
          <w:tcPr>
            <w:tcW w:w="2410" w:type="dxa"/>
          </w:tcPr>
          <w:p w14:paraId="3044E74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E68D13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762E85E3"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540BACF9"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5E9978EF" w14:textId="77777777" w:rsidTr="002F6D0E">
        <w:tc>
          <w:tcPr>
            <w:tcW w:w="9923" w:type="dxa"/>
            <w:gridSpan w:val="3"/>
          </w:tcPr>
          <w:p w14:paraId="5EF7AC4A" w14:textId="77777777" w:rsidR="004B1CBB" w:rsidRPr="00975A05" w:rsidRDefault="004B1CBB" w:rsidP="004B1CBB">
            <w:pPr>
              <w:rPr>
                <w:b/>
                <w:bCs/>
              </w:rPr>
            </w:pPr>
            <w:r w:rsidRPr="00975A05">
              <w:rPr>
                <w:b/>
                <w:bCs/>
              </w:rPr>
              <w:t>2. INSTITUIÇÃO CUSTODIANTE</w:t>
            </w:r>
          </w:p>
        </w:tc>
      </w:tr>
      <w:tr w:rsidR="004B1CBB" w:rsidRPr="00975A05" w14:paraId="536BEB4E"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0C151CD"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1A5DA1E2"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6E2EF443"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577E0F3B"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1518122D"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1F1AAF88" w14:textId="77777777" w:rsidTr="002F6D0E">
        <w:tc>
          <w:tcPr>
            <w:tcW w:w="2242" w:type="dxa"/>
          </w:tcPr>
          <w:p w14:paraId="1A1B1DD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1D542E3A"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417E233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5DCCBC1C"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D57E5CD" w14:textId="77777777" w:rsidTr="0026241A">
        <w:tc>
          <w:tcPr>
            <w:tcW w:w="9923" w:type="dxa"/>
            <w:gridSpan w:val="3"/>
          </w:tcPr>
          <w:p w14:paraId="125977DC" w14:textId="77777777" w:rsidR="000B3202" w:rsidRPr="008779AF" w:rsidRDefault="000B3202" w:rsidP="0026241A">
            <w:pPr>
              <w:rPr>
                <w:b/>
                <w:bCs/>
              </w:rPr>
            </w:pPr>
            <w:r w:rsidRPr="008779AF">
              <w:rPr>
                <w:b/>
                <w:bCs/>
              </w:rPr>
              <w:t>3. DEVEDORA</w:t>
            </w:r>
          </w:p>
        </w:tc>
      </w:tr>
      <w:tr w:rsidR="000B3202" w:rsidRPr="008779AF" w14:paraId="26D871D6"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017A9C4" w14:textId="77777777"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D83C4A8"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893E9F8" w14:textId="77777777"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6D02AF1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031C3AA6" w14:textId="77777777"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6FD0D70E" w14:textId="77777777" w:rsidTr="0026241A">
        <w:tc>
          <w:tcPr>
            <w:tcW w:w="2410" w:type="dxa"/>
          </w:tcPr>
          <w:p w14:paraId="1B032B4C" w14:textId="77777777"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63A0C06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2902E9D2"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39D73603"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7EF68033" w14:textId="77777777" w:rsidTr="0026241A">
        <w:tc>
          <w:tcPr>
            <w:tcW w:w="9923" w:type="dxa"/>
            <w:tcBorders>
              <w:bottom w:val="single" w:sz="4" w:space="0" w:color="auto"/>
            </w:tcBorders>
          </w:tcPr>
          <w:p w14:paraId="103FE9BC" w14:textId="77777777" w:rsidR="000B3202" w:rsidRPr="008779AF" w:rsidRDefault="000B3202" w:rsidP="0026241A">
            <w:pPr>
              <w:rPr>
                <w:b/>
                <w:bCs/>
              </w:rPr>
            </w:pPr>
            <w:r w:rsidRPr="008779AF">
              <w:rPr>
                <w:b/>
                <w:bCs/>
              </w:rPr>
              <w:t xml:space="preserve">4. TÍTULO </w:t>
            </w:r>
          </w:p>
        </w:tc>
      </w:tr>
      <w:tr w:rsidR="000B3202" w:rsidRPr="008779AF" w14:paraId="2C5BBF15" w14:textId="77777777" w:rsidTr="0026241A">
        <w:tc>
          <w:tcPr>
            <w:tcW w:w="9923" w:type="dxa"/>
            <w:tcBorders>
              <w:bottom w:val="single" w:sz="4" w:space="0" w:color="auto"/>
            </w:tcBorders>
          </w:tcPr>
          <w:p w14:paraId="51A1197D" w14:textId="3284E57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w:t>
            </w:r>
            <w:r w:rsidR="00CC589A">
              <w:t>1</w:t>
            </w:r>
            <w:r w:rsidR="00472D25">
              <w:t xml:space="preserve"> (“</w:t>
            </w:r>
            <w:r w:rsidR="00472D25">
              <w:rPr>
                <w:u w:val="single"/>
              </w:rPr>
              <w:t>CCB</w:t>
            </w:r>
            <w:r w:rsidR="00472D25">
              <w:t>”)</w:t>
            </w:r>
            <w:r w:rsidRPr="008779AF">
              <w:t>.</w:t>
            </w:r>
            <w:r w:rsidR="004C5C47">
              <w:t xml:space="preserve"> </w:t>
            </w:r>
          </w:p>
        </w:tc>
      </w:tr>
    </w:tbl>
    <w:p w14:paraId="56BE46F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898A738" w14:textId="77777777" w:rsidTr="0026241A">
        <w:tc>
          <w:tcPr>
            <w:tcW w:w="9923" w:type="dxa"/>
          </w:tcPr>
          <w:p w14:paraId="5CB576BA" w14:textId="77777777"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5353ED87"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6E35370" w14:textId="77777777" w:rsidTr="0026241A">
        <w:tc>
          <w:tcPr>
            <w:tcW w:w="9923" w:type="dxa"/>
            <w:tcBorders>
              <w:bottom w:val="single" w:sz="4" w:space="0" w:color="auto"/>
            </w:tcBorders>
          </w:tcPr>
          <w:p w14:paraId="55CC3A3F" w14:textId="77777777" w:rsidR="000B3202" w:rsidRPr="008779AF" w:rsidRDefault="000B3202" w:rsidP="0026241A">
            <w:pPr>
              <w:rPr>
                <w:b/>
                <w:bCs/>
              </w:rPr>
            </w:pPr>
            <w:r w:rsidRPr="008779AF">
              <w:rPr>
                <w:b/>
                <w:bCs/>
              </w:rPr>
              <w:t>6. IDENTIFICAÇÃO DOS IMÓVEIS</w:t>
            </w:r>
          </w:p>
        </w:tc>
      </w:tr>
      <w:tr w:rsidR="000B3202" w:rsidRPr="008779AF" w14:paraId="10786279" w14:textId="77777777" w:rsidTr="0026241A">
        <w:tc>
          <w:tcPr>
            <w:tcW w:w="9923" w:type="dxa"/>
            <w:tcBorders>
              <w:bottom w:val="single" w:sz="4" w:space="0" w:color="auto"/>
            </w:tcBorders>
          </w:tcPr>
          <w:p w14:paraId="0DCB5063" w14:textId="281E0446" w:rsidR="00694F14" w:rsidRDefault="00694F14" w:rsidP="00694F14">
            <w:pPr>
              <w:tabs>
                <w:tab w:val="num" w:pos="0"/>
                <w:tab w:val="left" w:pos="360"/>
              </w:tabs>
              <w:ind w:right="47"/>
              <w:rPr>
                <w:color w:val="000000"/>
              </w:rPr>
            </w:pPr>
            <w:r>
              <w:rPr>
                <w:color w:val="000000"/>
              </w:rPr>
              <w:t>São os imóveis referidos no Anexo II da CCB, a saber:</w:t>
            </w:r>
          </w:p>
          <w:p w14:paraId="2296C3C7" w14:textId="77777777" w:rsidR="00694F14" w:rsidRDefault="00694F14" w:rsidP="00694F14">
            <w:pPr>
              <w:tabs>
                <w:tab w:val="num" w:pos="0"/>
                <w:tab w:val="left" w:pos="360"/>
              </w:tabs>
              <w:ind w:right="47"/>
              <w:rPr>
                <w:color w:val="000000"/>
              </w:rPr>
            </w:pPr>
          </w:p>
          <w:tbl>
            <w:tblPr>
              <w:tblStyle w:val="Tabelacomgrade"/>
              <w:tblW w:w="0" w:type="auto"/>
              <w:tblLayout w:type="fixed"/>
              <w:tblLook w:val="04A0" w:firstRow="1" w:lastRow="0" w:firstColumn="1" w:lastColumn="0" w:noHBand="0" w:noVBand="1"/>
            </w:tblPr>
            <w:tblGrid>
              <w:gridCol w:w="3230"/>
              <w:gridCol w:w="3231"/>
              <w:gridCol w:w="3231"/>
            </w:tblGrid>
            <w:tr w:rsidR="00694F14" w14:paraId="3BF22B79" w14:textId="77777777" w:rsidTr="00C96B48">
              <w:tc>
                <w:tcPr>
                  <w:tcW w:w="3230" w:type="dxa"/>
                  <w:vAlign w:val="center"/>
                </w:tcPr>
                <w:p w14:paraId="2396399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SUN EMPREENDIMENTOS IMOBILIARIOS LTDA</w:t>
                  </w:r>
                </w:p>
              </w:tc>
              <w:tc>
                <w:tcPr>
                  <w:tcW w:w="3231" w:type="dxa"/>
                  <w:vAlign w:val="center"/>
                </w:tcPr>
                <w:p w14:paraId="552B096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6F138D53"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[74.008</w:t>
                  </w:r>
                  <w:proofErr w:type="gramStart"/>
                  <w:r w:rsidRPr="00055275">
                    <w:rPr>
                      <w:rFonts w:cs="Times New Roman"/>
                      <w:color w:val="000000"/>
                      <w:sz w:val="20"/>
                      <w:szCs w:val="20"/>
                    </w:rPr>
                    <w:t>].[</w:t>
                  </w:r>
                  <w:proofErr w:type="gramEnd"/>
                  <w:r w:rsidRPr="00055275">
                    <w:rPr>
                      <w:rFonts w:cs="Times New Roman"/>
                      <w:color w:val="000000"/>
                      <w:sz w:val="20"/>
                      <w:szCs w:val="20"/>
                    </w:rPr>
                    <w:t>100.726].[66.265].[24.837].</w:t>
                  </w:r>
                </w:p>
                <w:p w14:paraId="5C21A71B"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[42.799</w:t>
                  </w:r>
                  <w:proofErr w:type="gramStart"/>
                  <w:r w:rsidRPr="00055275">
                    <w:rPr>
                      <w:rFonts w:cs="Times New Roman"/>
                      <w:color w:val="000000"/>
                      <w:sz w:val="20"/>
                      <w:szCs w:val="20"/>
                    </w:rPr>
                    <w:t>].[</w:t>
                  </w:r>
                  <w:proofErr w:type="gramEnd"/>
                  <w:r w:rsidRPr="00055275">
                    <w:rPr>
                      <w:rFonts w:cs="Times New Roman"/>
                      <w:color w:val="000000"/>
                      <w:sz w:val="20"/>
                      <w:szCs w:val="20"/>
                    </w:rPr>
                    <w:t>94.086].[42.260].[73.127].</w:t>
                  </w:r>
                </w:p>
                <w:p w14:paraId="12149DB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[34.740</w:t>
                  </w:r>
                  <w:proofErr w:type="gramStart"/>
                  <w:r w:rsidRPr="00055275">
                    <w:rPr>
                      <w:rFonts w:cs="Times New Roman"/>
                      <w:color w:val="000000"/>
                      <w:sz w:val="20"/>
                      <w:szCs w:val="20"/>
                    </w:rPr>
                    <w:t>].[</w:t>
                  </w:r>
                  <w:proofErr w:type="gramEnd"/>
                  <w:r w:rsidRPr="00055275">
                    <w:rPr>
                      <w:rFonts w:cs="Times New Roman"/>
                      <w:color w:val="000000"/>
                      <w:sz w:val="20"/>
                      <w:szCs w:val="20"/>
                    </w:rPr>
                    <w:t>123.065].[52.843].[78.126]</w:t>
                  </w:r>
                </w:p>
              </w:tc>
            </w:tr>
            <w:tr w:rsidR="00694F14" w14:paraId="3BB4B1B8" w14:textId="77777777" w:rsidTr="00C96B48">
              <w:tc>
                <w:tcPr>
                  <w:tcW w:w="3230" w:type="dxa"/>
                  <w:vAlign w:val="center"/>
                </w:tcPr>
                <w:p w14:paraId="547AA62F"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CORNER EMPREENDIMENTOS E PARTICIPACOES SPE LTDA. (AVVIO ZENA)</w:t>
                  </w:r>
                </w:p>
              </w:tc>
              <w:tc>
                <w:tcPr>
                  <w:tcW w:w="3231" w:type="dxa"/>
                  <w:vAlign w:val="center"/>
                </w:tcPr>
                <w:p w14:paraId="0046422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263926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[51.884</w:t>
                  </w:r>
                  <w:proofErr w:type="gramStart"/>
                  <w:r w:rsidRPr="00055275">
                    <w:rPr>
                      <w:rFonts w:cs="Times New Roman"/>
                      <w:color w:val="000000"/>
                      <w:sz w:val="20"/>
                      <w:szCs w:val="20"/>
                    </w:rPr>
                    <w:t>].[</w:t>
                  </w:r>
                  <w:proofErr w:type="gramEnd"/>
                  <w:r w:rsidRPr="00055275">
                    <w:rPr>
                      <w:rFonts w:cs="Times New Roman"/>
                      <w:color w:val="000000"/>
                      <w:sz w:val="20"/>
                      <w:szCs w:val="20"/>
                    </w:rPr>
                    <w:t>62.168].[48.390].[2927].</w:t>
                  </w:r>
                </w:p>
                <w:p w14:paraId="60F5406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[122.777</w:t>
                  </w:r>
                  <w:proofErr w:type="gramStart"/>
                  <w:r w:rsidRPr="00055275">
                    <w:rPr>
                      <w:rFonts w:cs="Times New Roman"/>
                      <w:color w:val="000000"/>
                      <w:sz w:val="20"/>
                      <w:szCs w:val="20"/>
                    </w:rPr>
                    <w:t>].[</w:t>
                  </w:r>
                  <w:proofErr w:type="gramEnd"/>
                  <w:r w:rsidRPr="00055275">
                    <w:rPr>
                      <w:rFonts w:cs="Times New Roman"/>
                      <w:color w:val="000000"/>
                      <w:sz w:val="20"/>
                      <w:szCs w:val="20"/>
                    </w:rPr>
                    <w:t>115.441].[20.345].[372]</w:t>
                  </w:r>
                </w:p>
              </w:tc>
            </w:tr>
            <w:tr w:rsidR="00694F14" w14:paraId="767836D6" w14:textId="77777777" w:rsidTr="00C96B48">
              <w:tc>
                <w:tcPr>
                  <w:tcW w:w="3230" w:type="dxa"/>
                  <w:vAlign w:val="center"/>
                </w:tcPr>
                <w:p w14:paraId="1E12B4D1"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EXTO GOLDEN EMPREENDIMENTOS IMOBILIARIOS LTDA</w:t>
                  </w:r>
                </w:p>
              </w:tc>
              <w:tc>
                <w:tcPr>
                  <w:tcW w:w="3231" w:type="dxa"/>
                  <w:vAlign w:val="center"/>
                </w:tcPr>
                <w:p w14:paraId="4EAF68A7" w14:textId="77777777" w:rsidR="00694F14" w:rsidRPr="00A915C1" w:rsidRDefault="00694F14" w:rsidP="00694F14">
                  <w:pPr>
                    <w:tabs>
                      <w:tab w:val="num" w:pos="0"/>
                      <w:tab w:val="left" w:pos="360"/>
                    </w:tabs>
                    <w:ind w:right="47"/>
                    <w:rPr>
                      <w:rFonts w:cs="Times New Roman"/>
                      <w:color w:val="000000"/>
                      <w:sz w:val="20"/>
                      <w:szCs w:val="20"/>
                    </w:rPr>
                  </w:pPr>
                  <w:r w:rsidRPr="00052FD3">
                    <w:rPr>
                      <w:rFonts w:cs="Times New Roman"/>
                      <w:color w:val="000000"/>
                      <w:sz w:val="20"/>
                      <w:szCs w:val="20"/>
                    </w:rPr>
                    <w:t xml:space="preserve">10º Cartório de Registro de Imóveis de São </w:t>
                  </w:r>
                  <w:proofErr w:type="spellStart"/>
                  <w:r w:rsidRPr="00052FD3">
                    <w:rPr>
                      <w:rFonts w:cs="Times New Roman"/>
                      <w:color w:val="000000"/>
                      <w:sz w:val="20"/>
                      <w:szCs w:val="20"/>
                    </w:rPr>
                    <w:t>Paulo-SP</w:t>
                  </w:r>
                  <w:proofErr w:type="spellEnd"/>
                </w:p>
              </w:tc>
              <w:tc>
                <w:tcPr>
                  <w:tcW w:w="3231" w:type="dxa"/>
                  <w:vAlign w:val="center"/>
                </w:tcPr>
                <w:p w14:paraId="0D6C254E" w14:textId="77777777" w:rsidR="00A915C1" w:rsidRPr="00932D80" w:rsidRDefault="00A915C1" w:rsidP="00A915C1">
                  <w:pPr>
                    <w:tabs>
                      <w:tab w:val="num" w:pos="0"/>
                      <w:tab w:val="left" w:pos="360"/>
                    </w:tabs>
                    <w:ind w:right="47"/>
                    <w:rPr>
                      <w:color w:val="000000"/>
                      <w:sz w:val="20"/>
                      <w:szCs w:val="20"/>
                      <w:highlight w:val="yellow"/>
                    </w:rPr>
                  </w:pPr>
                  <w:r w:rsidRPr="00932D80">
                    <w:rPr>
                      <w:color w:val="000000"/>
                      <w:sz w:val="20"/>
                      <w:szCs w:val="20"/>
                      <w:highlight w:val="yellow"/>
                    </w:rPr>
                    <w:t>[100033</w:t>
                  </w:r>
                  <w:proofErr w:type="gramStart"/>
                  <w:r w:rsidRPr="00932D80">
                    <w:rPr>
                      <w:color w:val="000000"/>
                      <w:sz w:val="20"/>
                      <w:szCs w:val="20"/>
                      <w:highlight w:val="yellow"/>
                    </w:rPr>
                    <w:t>].[</w:t>
                  </w:r>
                  <w:proofErr w:type="gramEnd"/>
                  <w:r w:rsidRPr="00932D80">
                    <w:rPr>
                      <w:color w:val="000000"/>
                      <w:sz w:val="20"/>
                      <w:szCs w:val="20"/>
                      <w:highlight w:val="yellow"/>
                    </w:rPr>
                    <w:t>64343].[50541].[82896]</w:t>
                  </w:r>
                </w:p>
                <w:p w14:paraId="3A4EA762" w14:textId="2EC91A1C" w:rsidR="00694F14" w:rsidRPr="00055275" w:rsidRDefault="00A915C1" w:rsidP="00A915C1">
                  <w:pPr>
                    <w:tabs>
                      <w:tab w:val="num" w:pos="0"/>
                      <w:tab w:val="left" w:pos="360"/>
                    </w:tabs>
                    <w:ind w:right="47"/>
                    <w:rPr>
                      <w:rFonts w:cs="Times New Roman"/>
                      <w:color w:val="000000"/>
                      <w:sz w:val="20"/>
                      <w:szCs w:val="20"/>
                    </w:rPr>
                  </w:pPr>
                  <w:r w:rsidRPr="00932D80">
                    <w:rPr>
                      <w:color w:val="000000"/>
                      <w:sz w:val="20"/>
                      <w:szCs w:val="20"/>
                      <w:highlight w:val="yellow"/>
                    </w:rPr>
                    <w:t>[</w:t>
                  </w:r>
                  <w:r w:rsidRPr="00D00E66">
                    <w:rPr>
                      <w:b/>
                      <w:bCs/>
                      <w:smallCaps/>
                      <w:color w:val="000000"/>
                      <w:sz w:val="20"/>
                      <w:szCs w:val="20"/>
                      <w:highlight w:val="yellow"/>
                    </w:rPr>
                    <w:t>Nota VBSO: exto, favor confirmar</w:t>
                  </w:r>
                  <w:r w:rsidRPr="00932D80">
                    <w:rPr>
                      <w:color w:val="000000"/>
                      <w:sz w:val="20"/>
                      <w:szCs w:val="20"/>
                      <w:highlight w:val="yellow"/>
                    </w:rPr>
                    <w:t>]</w:t>
                  </w:r>
                </w:p>
              </w:tc>
            </w:tr>
            <w:tr w:rsidR="00694F14" w14:paraId="289CE512" w14:textId="77777777" w:rsidTr="00C96B48">
              <w:tc>
                <w:tcPr>
                  <w:tcW w:w="3230" w:type="dxa"/>
                  <w:vAlign w:val="center"/>
                </w:tcPr>
                <w:p w14:paraId="7CDCA095"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RUBI EMPREENDIMENTOS IMOBILIARIOS LTDA</w:t>
                  </w:r>
                </w:p>
              </w:tc>
              <w:tc>
                <w:tcPr>
                  <w:tcW w:w="3231" w:type="dxa"/>
                  <w:vAlign w:val="center"/>
                </w:tcPr>
                <w:p w14:paraId="3709634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E31501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[123.656</w:t>
                  </w:r>
                  <w:proofErr w:type="gramStart"/>
                  <w:r w:rsidRPr="00055275">
                    <w:rPr>
                      <w:rFonts w:cs="Times New Roman"/>
                      <w:color w:val="000000"/>
                      <w:sz w:val="20"/>
                      <w:szCs w:val="20"/>
                    </w:rPr>
                    <w:t>].[</w:t>
                  </w:r>
                  <w:proofErr w:type="gramEnd"/>
                  <w:r w:rsidRPr="00055275">
                    <w:rPr>
                      <w:rFonts w:cs="Times New Roman"/>
                      <w:color w:val="000000"/>
                      <w:sz w:val="20"/>
                      <w:szCs w:val="20"/>
                    </w:rPr>
                    <w:t>14.067].[59.68].[34.739].</w:t>
                  </w:r>
                </w:p>
                <w:p w14:paraId="44DB3569"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[47.900</w:t>
                  </w:r>
                  <w:proofErr w:type="gramStart"/>
                  <w:r w:rsidRPr="00055275">
                    <w:rPr>
                      <w:rFonts w:cs="Times New Roman"/>
                      <w:color w:val="000000"/>
                      <w:sz w:val="20"/>
                      <w:szCs w:val="20"/>
                    </w:rPr>
                    <w:t>].[</w:t>
                  </w:r>
                  <w:proofErr w:type="gramEnd"/>
                  <w:r w:rsidRPr="00055275">
                    <w:rPr>
                      <w:rFonts w:cs="Times New Roman"/>
                      <w:color w:val="000000"/>
                      <w:sz w:val="20"/>
                      <w:szCs w:val="20"/>
                    </w:rPr>
                    <w:t>103.901].[41.411]</w:t>
                  </w:r>
                </w:p>
              </w:tc>
            </w:tr>
            <w:tr w:rsidR="00694F14" w14:paraId="75F9E3E4" w14:textId="77777777" w:rsidTr="00C96B48">
              <w:tc>
                <w:tcPr>
                  <w:tcW w:w="3230" w:type="dxa"/>
                  <w:vAlign w:val="center"/>
                </w:tcPr>
                <w:p w14:paraId="260CBAE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COR EMPREENDIMENTOS IMOBILIARIOS LTDA</w:t>
                  </w:r>
                </w:p>
              </w:tc>
              <w:tc>
                <w:tcPr>
                  <w:tcW w:w="3231" w:type="dxa"/>
                  <w:vAlign w:val="center"/>
                </w:tcPr>
                <w:p w14:paraId="516B282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16F134A5"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[97.797</w:t>
                  </w:r>
                  <w:proofErr w:type="gramStart"/>
                  <w:r w:rsidRPr="00055275">
                    <w:rPr>
                      <w:rFonts w:cs="Times New Roman"/>
                      <w:color w:val="000000"/>
                      <w:sz w:val="20"/>
                      <w:szCs w:val="20"/>
                    </w:rPr>
                    <w:t>].[</w:t>
                  </w:r>
                  <w:proofErr w:type="gramEnd"/>
                  <w:r w:rsidRPr="00055275">
                    <w:rPr>
                      <w:rFonts w:cs="Times New Roman"/>
                      <w:color w:val="000000"/>
                      <w:sz w:val="20"/>
                      <w:szCs w:val="20"/>
                    </w:rPr>
                    <w:t>81.662].[18.880].[54.106].</w:t>
                  </w:r>
                </w:p>
                <w:p w14:paraId="3E7D5FCE"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[47.966</w:t>
                  </w:r>
                  <w:proofErr w:type="gramStart"/>
                  <w:r w:rsidRPr="00055275">
                    <w:rPr>
                      <w:rFonts w:cs="Times New Roman"/>
                      <w:color w:val="000000"/>
                      <w:sz w:val="20"/>
                      <w:szCs w:val="20"/>
                    </w:rPr>
                    <w:t>].[</w:t>
                  </w:r>
                  <w:proofErr w:type="gramEnd"/>
                  <w:r w:rsidRPr="00055275">
                    <w:rPr>
                      <w:rFonts w:cs="Times New Roman"/>
                      <w:color w:val="000000"/>
                      <w:sz w:val="20"/>
                      <w:szCs w:val="20"/>
                    </w:rPr>
                    <w:t>87.712].[116.050].[69.111].[66.331].[104.407].[27.364]</w:t>
                  </w:r>
                </w:p>
                <w:p w14:paraId="6AD12EB6" w14:textId="77777777" w:rsidR="00694F14" w:rsidRPr="00055275" w:rsidRDefault="00694F14" w:rsidP="00694F14">
                  <w:pPr>
                    <w:tabs>
                      <w:tab w:val="num" w:pos="0"/>
                      <w:tab w:val="left" w:pos="360"/>
                    </w:tabs>
                    <w:ind w:right="47"/>
                    <w:rPr>
                      <w:rFonts w:cs="Times New Roman"/>
                      <w:color w:val="000000"/>
                      <w:sz w:val="20"/>
                      <w:szCs w:val="20"/>
                    </w:rPr>
                  </w:pPr>
                  <w:proofErr w:type="gramStart"/>
                  <w:r w:rsidRPr="00055275">
                    <w:rPr>
                      <w:rFonts w:cs="Times New Roman"/>
                      <w:color w:val="000000"/>
                      <w:sz w:val="20"/>
                      <w:szCs w:val="20"/>
                    </w:rPr>
                    <w:t>.[</w:t>
                  </w:r>
                  <w:proofErr w:type="gramEnd"/>
                  <w:r w:rsidRPr="00055275">
                    <w:rPr>
                      <w:rFonts w:cs="Times New Roman"/>
                      <w:color w:val="000000"/>
                      <w:sz w:val="20"/>
                      <w:szCs w:val="20"/>
                    </w:rPr>
                    <w:t>135.039]</w:t>
                  </w:r>
                </w:p>
              </w:tc>
            </w:tr>
            <w:tr w:rsidR="00694F14" w14:paraId="5486B911" w14:textId="77777777" w:rsidTr="00C96B48">
              <w:tc>
                <w:tcPr>
                  <w:tcW w:w="3230" w:type="dxa"/>
                  <w:vAlign w:val="center"/>
                </w:tcPr>
                <w:p w14:paraId="0EA891B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BLUE EMPREENDIMENTOS IMOBILIARIOS LTDA.</w:t>
                  </w:r>
                </w:p>
              </w:tc>
              <w:tc>
                <w:tcPr>
                  <w:tcW w:w="3231" w:type="dxa"/>
                  <w:vAlign w:val="center"/>
                </w:tcPr>
                <w:p w14:paraId="73EA3AD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2º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BE060DC" w14:textId="77777777" w:rsidR="00694F14" w:rsidRPr="00055275" w:rsidRDefault="00694F14" w:rsidP="00694F14">
                  <w:pPr>
                    <w:jc w:val="center"/>
                    <w:rPr>
                      <w:rFonts w:cs="Times New Roman"/>
                      <w:color w:val="000000"/>
                      <w:sz w:val="20"/>
                      <w:szCs w:val="20"/>
                    </w:rPr>
                  </w:pPr>
                  <w:r w:rsidRPr="00055275">
                    <w:rPr>
                      <w:rFonts w:cs="Times New Roman"/>
                      <w:color w:val="000000"/>
                      <w:sz w:val="20"/>
                      <w:szCs w:val="20"/>
                    </w:rPr>
                    <w:t>[25.833</w:t>
                  </w:r>
                  <w:proofErr w:type="gramStart"/>
                  <w:r w:rsidRPr="00055275">
                    <w:rPr>
                      <w:rFonts w:cs="Times New Roman"/>
                      <w:color w:val="000000"/>
                      <w:sz w:val="20"/>
                      <w:szCs w:val="20"/>
                    </w:rPr>
                    <w:t>].[</w:t>
                  </w:r>
                  <w:proofErr w:type="gramEnd"/>
                  <w:r w:rsidRPr="00055275">
                    <w:rPr>
                      <w:rFonts w:cs="Times New Roman"/>
                      <w:color w:val="000000"/>
                      <w:sz w:val="20"/>
                      <w:szCs w:val="20"/>
                    </w:rPr>
                    <w:t>25.300].[25.299].[25.298].</w:t>
                  </w:r>
                </w:p>
                <w:p w14:paraId="69F0C371"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[74.005]</w:t>
                  </w:r>
                </w:p>
              </w:tc>
            </w:tr>
            <w:tr w:rsidR="00694F14" w14:paraId="4E2C3FD2" w14:textId="77777777" w:rsidTr="00C96B48">
              <w:tc>
                <w:tcPr>
                  <w:tcW w:w="3230" w:type="dxa"/>
                  <w:vAlign w:val="center"/>
                </w:tcPr>
                <w:p w14:paraId="4F76940C"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SETA EMPREENDIMENTOS IMOBILIARIOS LTDA</w:t>
                  </w:r>
                </w:p>
              </w:tc>
              <w:tc>
                <w:tcPr>
                  <w:tcW w:w="3231" w:type="dxa"/>
                  <w:vAlign w:val="center"/>
                </w:tcPr>
                <w:p w14:paraId="131A662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76CDBF2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[126.885]</w:t>
                  </w:r>
                </w:p>
              </w:tc>
            </w:tr>
            <w:tr w:rsidR="00694F14" w14:paraId="5D1B9F16" w14:textId="77777777" w:rsidTr="00C96B48">
              <w:tc>
                <w:tcPr>
                  <w:tcW w:w="3230" w:type="dxa"/>
                  <w:vAlign w:val="center"/>
                </w:tcPr>
                <w:p w14:paraId="12993BB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lastRenderedPageBreak/>
                    <w:t>EXTO ZETA EMPREENDIMENTOS IMOBILIARIOS LTDA</w:t>
                  </w:r>
                </w:p>
              </w:tc>
              <w:tc>
                <w:tcPr>
                  <w:tcW w:w="3231" w:type="dxa"/>
                  <w:vAlign w:val="center"/>
                </w:tcPr>
                <w:p w14:paraId="1B94F948"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15º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3D2C072A"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[246.111]</w:t>
                  </w:r>
                </w:p>
              </w:tc>
            </w:tr>
            <w:tr w:rsidR="00694F14" w14:paraId="4ECA296C" w14:textId="77777777" w:rsidTr="00C96B48">
              <w:tc>
                <w:tcPr>
                  <w:tcW w:w="3230" w:type="dxa"/>
                  <w:vAlign w:val="center"/>
                </w:tcPr>
                <w:p w14:paraId="07B2FE1D"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BRA EMPREENDIMENTOS IMOBILIARIOS LTDA</w:t>
                  </w:r>
                </w:p>
              </w:tc>
              <w:tc>
                <w:tcPr>
                  <w:tcW w:w="3231" w:type="dxa"/>
                  <w:vAlign w:val="center"/>
                </w:tcPr>
                <w:p w14:paraId="78CB605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2D3B1610"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[126.876]</w:t>
                  </w:r>
                </w:p>
              </w:tc>
            </w:tr>
            <w:tr w:rsidR="00694F14" w14:paraId="04FBAF90" w14:textId="77777777" w:rsidTr="00C96B48">
              <w:tc>
                <w:tcPr>
                  <w:tcW w:w="3230" w:type="dxa"/>
                  <w:vAlign w:val="center"/>
                </w:tcPr>
                <w:p w14:paraId="3CA3E442"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EXTO ECU EMPREENDIMENTOS IMOBILIARIOS SPE LTDA</w:t>
                  </w:r>
                </w:p>
              </w:tc>
              <w:tc>
                <w:tcPr>
                  <w:tcW w:w="3231" w:type="dxa"/>
                  <w:vAlign w:val="center"/>
                </w:tcPr>
                <w:p w14:paraId="76789183"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 xml:space="preserve">10º Cartório de Registro de Imóveis de São </w:t>
                  </w:r>
                  <w:proofErr w:type="spellStart"/>
                  <w:r w:rsidRPr="00055275">
                    <w:rPr>
                      <w:rFonts w:cs="Times New Roman"/>
                      <w:color w:val="000000"/>
                      <w:sz w:val="20"/>
                      <w:szCs w:val="20"/>
                    </w:rPr>
                    <w:t>Paulo-SP</w:t>
                  </w:r>
                  <w:proofErr w:type="spellEnd"/>
                </w:p>
              </w:tc>
              <w:tc>
                <w:tcPr>
                  <w:tcW w:w="3231" w:type="dxa"/>
                  <w:vAlign w:val="center"/>
                </w:tcPr>
                <w:p w14:paraId="0A73511E" w14:textId="77777777" w:rsidR="00694F14" w:rsidRPr="00055275" w:rsidRDefault="00694F14" w:rsidP="00694F14">
                  <w:pPr>
                    <w:tabs>
                      <w:tab w:val="num" w:pos="0"/>
                      <w:tab w:val="left" w:pos="360"/>
                    </w:tabs>
                    <w:ind w:right="47"/>
                    <w:rPr>
                      <w:rFonts w:cs="Times New Roman"/>
                      <w:color w:val="000000"/>
                      <w:sz w:val="20"/>
                      <w:szCs w:val="20"/>
                    </w:rPr>
                  </w:pPr>
                  <w:r w:rsidRPr="00055275">
                    <w:rPr>
                      <w:rFonts w:cs="Times New Roman"/>
                      <w:color w:val="000000"/>
                      <w:sz w:val="20"/>
                      <w:szCs w:val="20"/>
                    </w:rPr>
                    <w:t>[147.030]</w:t>
                  </w:r>
                </w:p>
              </w:tc>
            </w:tr>
          </w:tbl>
          <w:p w14:paraId="2A04AD48" w14:textId="2498B98E" w:rsidR="00694F14" w:rsidRPr="008779AF" w:rsidRDefault="00694F14" w:rsidP="0026241A">
            <w:pPr>
              <w:tabs>
                <w:tab w:val="num" w:pos="0"/>
                <w:tab w:val="left" w:pos="360"/>
              </w:tabs>
              <w:ind w:right="47"/>
              <w:rPr>
                <w:bCs/>
              </w:rPr>
            </w:pPr>
          </w:p>
        </w:tc>
      </w:tr>
    </w:tbl>
    <w:p w14:paraId="75668216"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1DE5B5F6" w14:textId="77777777" w:rsidTr="0026241A">
        <w:tc>
          <w:tcPr>
            <w:tcW w:w="3828" w:type="dxa"/>
          </w:tcPr>
          <w:p w14:paraId="789986CA" w14:textId="77777777" w:rsidR="000B3202" w:rsidRPr="008779AF" w:rsidRDefault="000B3202" w:rsidP="0026241A">
            <w:pPr>
              <w:rPr>
                <w:b/>
                <w:bCs/>
              </w:rPr>
            </w:pPr>
            <w:r w:rsidRPr="008779AF">
              <w:rPr>
                <w:b/>
                <w:bCs/>
              </w:rPr>
              <w:t>7. CONDIÇÕES DE EMISSÃO DA CCI</w:t>
            </w:r>
          </w:p>
          <w:p w14:paraId="34D4FCE1" w14:textId="77777777" w:rsidR="000B3202" w:rsidRPr="008779AF" w:rsidRDefault="000B3202" w:rsidP="0026241A">
            <w:pPr>
              <w:rPr>
                <w:b/>
                <w:bCs/>
              </w:rPr>
            </w:pPr>
          </w:p>
        </w:tc>
        <w:tc>
          <w:tcPr>
            <w:tcW w:w="6095" w:type="dxa"/>
          </w:tcPr>
          <w:p w14:paraId="69F60333" w14:textId="77777777" w:rsidR="000B3202" w:rsidRPr="008779AF" w:rsidRDefault="000B3202" w:rsidP="0026241A">
            <w:pPr>
              <w:rPr>
                <w:bCs/>
              </w:rPr>
            </w:pPr>
          </w:p>
        </w:tc>
      </w:tr>
      <w:tr w:rsidR="000B3202" w:rsidRPr="008779AF" w14:paraId="6780DEA3" w14:textId="77777777" w:rsidTr="0026241A">
        <w:trPr>
          <w:trHeight w:val="199"/>
        </w:trPr>
        <w:tc>
          <w:tcPr>
            <w:tcW w:w="3828" w:type="dxa"/>
          </w:tcPr>
          <w:p w14:paraId="10827091"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7725281D"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34F9EB81" w14:textId="77777777" w:rsidTr="0026241A">
        <w:trPr>
          <w:trHeight w:val="199"/>
        </w:trPr>
        <w:tc>
          <w:tcPr>
            <w:tcW w:w="3828" w:type="dxa"/>
          </w:tcPr>
          <w:p w14:paraId="55EA0807" w14:textId="77777777" w:rsidR="000B3202" w:rsidRPr="008779AF" w:rsidRDefault="000B3202" w:rsidP="0026241A">
            <w:pPr>
              <w:tabs>
                <w:tab w:val="left" w:pos="540"/>
              </w:tabs>
              <w:rPr>
                <w:bCs/>
              </w:rPr>
            </w:pPr>
            <w:r w:rsidRPr="008779AF">
              <w:rPr>
                <w:bCs/>
              </w:rPr>
              <w:t>Data de Vencimento Final:</w:t>
            </w:r>
          </w:p>
        </w:tc>
        <w:tc>
          <w:tcPr>
            <w:tcW w:w="6095" w:type="dxa"/>
          </w:tcPr>
          <w:p w14:paraId="0E42D534" w14:textId="77777777"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E54C95C" w14:textId="77777777" w:rsidTr="0026241A">
        <w:tc>
          <w:tcPr>
            <w:tcW w:w="3828" w:type="dxa"/>
          </w:tcPr>
          <w:p w14:paraId="72CC95DE" w14:textId="77777777" w:rsidR="000B3202" w:rsidRPr="008779AF" w:rsidRDefault="000B3202" w:rsidP="0026241A">
            <w:pPr>
              <w:tabs>
                <w:tab w:val="left" w:pos="540"/>
              </w:tabs>
              <w:rPr>
                <w:bCs/>
              </w:rPr>
            </w:pPr>
            <w:r w:rsidRPr="008779AF">
              <w:rPr>
                <w:bCs/>
              </w:rPr>
              <w:t>Prazo Total:</w:t>
            </w:r>
          </w:p>
        </w:tc>
        <w:tc>
          <w:tcPr>
            <w:tcW w:w="6095" w:type="dxa"/>
          </w:tcPr>
          <w:p w14:paraId="2D9E55F8" w14:textId="77777777" w:rsidR="000B3202" w:rsidRPr="008779AF" w:rsidRDefault="000B3202" w:rsidP="0026241A">
            <w:pPr>
              <w:rPr>
                <w:bCs/>
              </w:rPr>
            </w:pPr>
            <w:r w:rsidRPr="008779AF">
              <w:t>Da Data de Emissão da CCI até a Data de Vencimento Final da CCI;</w:t>
            </w:r>
          </w:p>
        </w:tc>
      </w:tr>
      <w:tr w:rsidR="000B3202" w:rsidRPr="008779AF" w14:paraId="37FA21A7" w14:textId="77777777" w:rsidTr="0026241A">
        <w:tc>
          <w:tcPr>
            <w:tcW w:w="3828" w:type="dxa"/>
          </w:tcPr>
          <w:p w14:paraId="05BDA618" w14:textId="77777777" w:rsidR="000B3202" w:rsidRPr="008779AF" w:rsidRDefault="000B3202" w:rsidP="0026241A">
            <w:pPr>
              <w:tabs>
                <w:tab w:val="left" w:pos="540"/>
              </w:tabs>
              <w:rPr>
                <w:bCs/>
              </w:rPr>
            </w:pPr>
            <w:r w:rsidRPr="008779AF">
              <w:rPr>
                <w:bCs/>
              </w:rPr>
              <w:t>Valor de Principal:</w:t>
            </w:r>
          </w:p>
        </w:tc>
        <w:tc>
          <w:tcPr>
            <w:tcW w:w="6095" w:type="dxa"/>
          </w:tcPr>
          <w:p w14:paraId="579987C3" w14:textId="77777777"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22765ABF" w14:textId="77777777" w:rsidTr="0026241A">
        <w:tc>
          <w:tcPr>
            <w:tcW w:w="3828" w:type="dxa"/>
          </w:tcPr>
          <w:p w14:paraId="11E9C708" w14:textId="7777777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50853CB2" w14:textId="77777777" w:rsidR="000B3202" w:rsidRPr="008779AF" w:rsidRDefault="00472D25" w:rsidP="0026241A">
            <w:r>
              <w:t>1 (uma)</w:t>
            </w:r>
            <w:r w:rsidR="000B3202" w:rsidRPr="008779AF">
              <w:t>;</w:t>
            </w:r>
          </w:p>
        </w:tc>
      </w:tr>
      <w:tr w:rsidR="000B3202" w:rsidRPr="008779AF" w14:paraId="6A0F166C" w14:textId="77777777" w:rsidTr="0026241A">
        <w:tc>
          <w:tcPr>
            <w:tcW w:w="3828" w:type="dxa"/>
          </w:tcPr>
          <w:p w14:paraId="3184224F" w14:textId="77777777" w:rsidR="000B3202" w:rsidRPr="008779AF" w:rsidRDefault="000B3202" w:rsidP="0026241A">
            <w:pPr>
              <w:tabs>
                <w:tab w:val="left" w:pos="540"/>
              </w:tabs>
              <w:rPr>
                <w:bCs/>
              </w:rPr>
            </w:pPr>
            <w:r w:rsidRPr="008779AF">
              <w:rPr>
                <w:bCs/>
              </w:rPr>
              <w:t>Quantidade de CCI:</w:t>
            </w:r>
          </w:p>
        </w:tc>
        <w:tc>
          <w:tcPr>
            <w:tcW w:w="6095" w:type="dxa"/>
          </w:tcPr>
          <w:p w14:paraId="35251122" w14:textId="77777777" w:rsidR="000B3202" w:rsidRPr="008779AF" w:rsidRDefault="000B3202" w:rsidP="0026241A">
            <w:r w:rsidRPr="008779AF">
              <w:t>1 (uma) única CCI;</w:t>
            </w:r>
          </w:p>
        </w:tc>
      </w:tr>
      <w:tr w:rsidR="000B3202" w:rsidRPr="008779AF" w14:paraId="385977D6" w14:textId="77777777" w:rsidTr="0026241A">
        <w:tc>
          <w:tcPr>
            <w:tcW w:w="3828" w:type="dxa"/>
          </w:tcPr>
          <w:p w14:paraId="5FDC1B9A" w14:textId="77777777" w:rsidR="000B3202" w:rsidRPr="008779AF" w:rsidRDefault="000B3202" w:rsidP="0026241A">
            <w:pPr>
              <w:tabs>
                <w:tab w:val="left" w:pos="540"/>
              </w:tabs>
              <w:rPr>
                <w:bCs/>
              </w:rPr>
            </w:pPr>
            <w:r w:rsidRPr="008779AF">
              <w:rPr>
                <w:bCs/>
              </w:rPr>
              <w:t>Atualização Monetária:</w:t>
            </w:r>
          </w:p>
        </w:tc>
        <w:tc>
          <w:tcPr>
            <w:tcW w:w="6095" w:type="dxa"/>
          </w:tcPr>
          <w:p w14:paraId="1A1BD224" w14:textId="77777777" w:rsidR="000B3202" w:rsidRPr="008779AF" w:rsidRDefault="000B3202" w:rsidP="0026241A">
            <w:r w:rsidRPr="008779AF">
              <w:t>Não há;</w:t>
            </w:r>
          </w:p>
        </w:tc>
      </w:tr>
      <w:tr w:rsidR="000B3202" w:rsidRPr="008779AF" w14:paraId="509E11F5" w14:textId="77777777" w:rsidTr="0026241A">
        <w:trPr>
          <w:trHeight w:val="199"/>
        </w:trPr>
        <w:tc>
          <w:tcPr>
            <w:tcW w:w="3828" w:type="dxa"/>
          </w:tcPr>
          <w:p w14:paraId="5B570E87" w14:textId="77777777" w:rsidR="000B3202" w:rsidRPr="008779AF" w:rsidRDefault="000B3202" w:rsidP="0026241A">
            <w:pPr>
              <w:tabs>
                <w:tab w:val="left" w:pos="540"/>
              </w:tabs>
              <w:rPr>
                <w:bCs/>
              </w:rPr>
            </w:pPr>
            <w:r w:rsidRPr="008779AF">
              <w:rPr>
                <w:bCs/>
              </w:rPr>
              <w:t>Juros Remuneratórios:</w:t>
            </w:r>
          </w:p>
        </w:tc>
        <w:tc>
          <w:tcPr>
            <w:tcW w:w="6095" w:type="dxa"/>
          </w:tcPr>
          <w:p w14:paraId="35D53D51" w14:textId="7777777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2"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336C33FB" w14:textId="77777777" w:rsidTr="0026241A">
        <w:trPr>
          <w:trHeight w:val="1364"/>
        </w:trPr>
        <w:tc>
          <w:tcPr>
            <w:tcW w:w="3828" w:type="dxa"/>
          </w:tcPr>
          <w:p w14:paraId="5B23D36C" w14:textId="77777777" w:rsidR="000B3202" w:rsidRPr="008779AF" w:rsidRDefault="000B3202" w:rsidP="0026241A">
            <w:pPr>
              <w:tabs>
                <w:tab w:val="left" w:pos="540"/>
              </w:tabs>
              <w:rPr>
                <w:bCs/>
              </w:rPr>
            </w:pPr>
            <w:r w:rsidRPr="008779AF">
              <w:rPr>
                <w:bCs/>
              </w:rPr>
              <w:lastRenderedPageBreak/>
              <w:t xml:space="preserve">Encargos Moratórios: </w:t>
            </w:r>
          </w:p>
        </w:tc>
        <w:tc>
          <w:tcPr>
            <w:tcW w:w="6095" w:type="dxa"/>
          </w:tcPr>
          <w:p w14:paraId="0872B3E6" w14:textId="77777777"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50B89B07" w14:textId="77777777" w:rsidTr="0026241A">
        <w:trPr>
          <w:trHeight w:val="420"/>
        </w:trPr>
        <w:tc>
          <w:tcPr>
            <w:tcW w:w="3828" w:type="dxa"/>
          </w:tcPr>
          <w:p w14:paraId="5912EB37"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45D67E50" w14:textId="77777777"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784DEF0A" w14:textId="77777777" w:rsidTr="0026241A">
        <w:trPr>
          <w:trHeight w:val="420"/>
        </w:trPr>
        <w:tc>
          <w:tcPr>
            <w:tcW w:w="3828" w:type="dxa"/>
          </w:tcPr>
          <w:p w14:paraId="55203ED2"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116F1FA" w14:textId="473B6323" w:rsidR="000B3202" w:rsidRPr="008779AF" w:rsidRDefault="00694F14" w:rsidP="0026241A">
            <w:r>
              <w:t>Mensalmente</w:t>
            </w:r>
            <w:r w:rsidR="000B3202" w:rsidRPr="008779AF">
              <w:rPr>
                <w:color w:val="000000"/>
              </w:rPr>
              <w:t xml:space="preserve">, </w:t>
            </w:r>
            <w:r w:rsidR="000B3202" w:rsidRPr="00E77948">
              <w:rPr>
                <w:color w:val="000000"/>
              </w:rPr>
              <w:t xml:space="preserve">a partir do </w:t>
            </w:r>
            <w:r w:rsidR="00472D25">
              <w:rPr>
                <w:color w:val="000000"/>
              </w:rPr>
              <w:t>24</w:t>
            </w:r>
            <w:r w:rsidR="000B3202" w:rsidRPr="00E77948">
              <w:rPr>
                <w:color w:val="000000"/>
              </w:rPr>
              <w:t>º (</w:t>
            </w:r>
            <w:r w:rsidR="00472D25">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sidR="00472D25">
              <w:rPr>
                <w:color w:val="000000"/>
              </w:rPr>
              <w:t>[</w:t>
            </w:r>
            <w:r w:rsidR="00472D25" w:rsidRPr="00472D25">
              <w:rPr>
                <w:b/>
                <w:bCs/>
                <w:smallCaps/>
                <w:color w:val="000000"/>
                <w:highlight w:val="yellow"/>
              </w:rPr>
              <w:t>data</w:t>
            </w:r>
            <w:r w:rsidR="00472D25">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694F14" w:rsidRPr="008779AF" w14:paraId="540B82DA" w14:textId="77777777" w:rsidTr="00C96B48">
        <w:tc>
          <w:tcPr>
            <w:tcW w:w="9923" w:type="dxa"/>
            <w:gridSpan w:val="2"/>
            <w:tcBorders>
              <w:bottom w:val="single" w:sz="4" w:space="0" w:color="auto"/>
            </w:tcBorders>
          </w:tcPr>
          <w:p w14:paraId="248D192C" w14:textId="77777777" w:rsidR="00694F14" w:rsidRPr="008779AF" w:rsidRDefault="00694F14" w:rsidP="00C96B48">
            <w:pPr>
              <w:rPr>
                <w:b/>
                <w:bCs/>
              </w:rPr>
            </w:pPr>
            <w:r>
              <w:rPr>
                <w:b/>
                <w:bCs/>
              </w:rPr>
              <w:t>8</w:t>
            </w:r>
            <w:r w:rsidRPr="008779AF">
              <w:rPr>
                <w:b/>
                <w:bCs/>
              </w:rPr>
              <w:t xml:space="preserve">. </w:t>
            </w:r>
            <w:r>
              <w:rPr>
                <w:b/>
                <w:bCs/>
              </w:rPr>
              <w:t>GARANTIAS</w:t>
            </w:r>
          </w:p>
        </w:tc>
      </w:tr>
      <w:tr w:rsidR="00694F14" w:rsidRPr="00106E4B" w14:paraId="37444356" w14:textId="77777777" w:rsidTr="00C96B48">
        <w:tc>
          <w:tcPr>
            <w:tcW w:w="9923" w:type="dxa"/>
            <w:gridSpan w:val="2"/>
            <w:tcBorders>
              <w:bottom w:val="single" w:sz="4" w:space="0" w:color="auto"/>
            </w:tcBorders>
          </w:tcPr>
          <w:p w14:paraId="58A7C52D" w14:textId="77777777" w:rsidR="00694F14" w:rsidRPr="00106E4B" w:rsidRDefault="00694F14" w:rsidP="00C96B48">
            <w:pPr>
              <w:tabs>
                <w:tab w:val="num" w:pos="0"/>
                <w:tab w:val="left" w:pos="360"/>
              </w:tabs>
              <w:ind w:right="47"/>
              <w:rPr>
                <w:smallCaps/>
              </w:rPr>
            </w:pPr>
            <w:r>
              <w:t>A CCI não conta com garantia real imobiliária nem fidejussória.</w:t>
            </w:r>
          </w:p>
        </w:tc>
      </w:tr>
      <w:tr w:rsidR="00694F14" w:rsidRPr="008779AF" w14:paraId="0D8FAF68" w14:textId="77777777" w:rsidTr="00C96B48">
        <w:tc>
          <w:tcPr>
            <w:tcW w:w="9923" w:type="dxa"/>
            <w:gridSpan w:val="2"/>
            <w:tcBorders>
              <w:bottom w:val="single" w:sz="4" w:space="0" w:color="auto"/>
            </w:tcBorders>
          </w:tcPr>
          <w:p w14:paraId="50D81AF9" w14:textId="77777777" w:rsidR="00694F14" w:rsidRPr="008779AF" w:rsidRDefault="00694F14" w:rsidP="00C96B48">
            <w:pPr>
              <w:rPr>
                <w:b/>
                <w:bCs/>
              </w:rPr>
            </w:pPr>
            <w:r>
              <w:rPr>
                <w:b/>
                <w:bCs/>
              </w:rPr>
              <w:t>9</w:t>
            </w:r>
            <w:r w:rsidRPr="008779AF">
              <w:rPr>
                <w:b/>
                <w:bCs/>
              </w:rPr>
              <w:t xml:space="preserve">. </w:t>
            </w:r>
            <w:r>
              <w:rPr>
                <w:b/>
                <w:bCs/>
              </w:rPr>
              <w:t>LOCAL DE PAGAMENTO E DEMAIS CARACTERÍSTICAS</w:t>
            </w:r>
          </w:p>
        </w:tc>
      </w:tr>
      <w:tr w:rsidR="00694F14" w:rsidRPr="00106E4B" w14:paraId="72D1DAA9" w14:textId="77777777" w:rsidTr="00C96B48">
        <w:tc>
          <w:tcPr>
            <w:tcW w:w="9923" w:type="dxa"/>
            <w:gridSpan w:val="2"/>
            <w:tcBorders>
              <w:bottom w:val="single" w:sz="4" w:space="0" w:color="auto"/>
            </w:tcBorders>
          </w:tcPr>
          <w:p w14:paraId="5C48E04D" w14:textId="781596ED" w:rsidR="00694F14" w:rsidRPr="00106E4B" w:rsidRDefault="00694F14" w:rsidP="00C96B48">
            <w:pPr>
              <w:tabs>
                <w:tab w:val="num" w:pos="0"/>
                <w:tab w:val="left" w:pos="360"/>
              </w:tabs>
              <w:ind w:right="47"/>
              <w:rPr>
                <w:smallCaps/>
              </w:rPr>
            </w:pPr>
            <w:r w:rsidRPr="008779AF">
              <w:t>O local, as datas de pagamento e as demais características da</w:t>
            </w:r>
            <w:r>
              <w:t xml:space="preserve"> CCB que constam </w:t>
            </w:r>
            <w:r w:rsidRPr="008779AF">
              <w:t xml:space="preserve">na própria </w:t>
            </w:r>
            <w:r>
              <w:t>CCB</w:t>
            </w:r>
            <w:r w:rsidRPr="008779AF">
              <w:t>.</w:t>
            </w:r>
          </w:p>
        </w:tc>
      </w:tr>
    </w:tbl>
    <w:p w14:paraId="3C3BBF3E" w14:textId="61F2BD07" w:rsidR="007805AD" w:rsidRPr="00B95A9B" w:rsidRDefault="007805AD">
      <w:pPr>
        <w:rPr>
          <w:rFonts w:cs="Times New Roman"/>
        </w:rPr>
      </w:pPr>
      <w:r w:rsidRPr="00B95A9B">
        <w:rPr>
          <w:rFonts w:cs="Times New Roman"/>
        </w:rPr>
        <w:br w:type="page"/>
      </w:r>
    </w:p>
    <w:p w14:paraId="5B24851D" w14:textId="77777777"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23139057" w14:textId="77777777" w:rsidR="00F27BF5" w:rsidRPr="00B95A9B" w:rsidRDefault="00F27BF5">
      <w:pPr>
        <w:rPr>
          <w:rFonts w:cs="Times New Roman"/>
          <w:color w:val="auto"/>
        </w:rPr>
      </w:pPr>
    </w:p>
    <w:p w14:paraId="4095152C"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431" w:name="_Toc494906398"/>
      <w:bookmarkStart w:id="432" w:name="_Toc13309057"/>
      <w:r w:rsidRPr="00B95A9B">
        <w:rPr>
          <w:rFonts w:ascii="Times New Roman" w:hAnsi="Times New Roman" w:cs="Times New Roman"/>
          <w:color w:val="auto"/>
          <w:sz w:val="24"/>
          <w:szCs w:val="24"/>
        </w:rPr>
        <w:t>ANEXO II - TABELAS DE PAGAMENTOS DOS CRI</w:t>
      </w:r>
      <w:bookmarkEnd w:id="431"/>
      <w:bookmarkEnd w:id="432"/>
    </w:p>
    <w:p w14:paraId="325A2256" w14:textId="77777777" w:rsidR="002F2EAD" w:rsidRDefault="002F2EAD" w:rsidP="002F2EAD"/>
    <w:p w14:paraId="46E3FF8E" w14:textId="6B696F04" w:rsidR="008109B9" w:rsidRPr="001D6441" w:rsidRDefault="00CC589A" w:rsidP="001D6441">
      <w:r>
        <w:t>[</w:t>
      </w:r>
      <w:r w:rsidRPr="00052FD3">
        <w:rPr>
          <w:b/>
          <w:bCs/>
          <w:smallCaps/>
          <w:highlight w:val="yellow"/>
        </w:rPr>
        <w:t>Nota VBSO: a ser atualizada com base na nova data de emissão</w:t>
      </w:r>
      <w:r>
        <w:t>]</w:t>
      </w:r>
    </w:p>
    <w:tbl>
      <w:tblPr>
        <w:tblW w:w="83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334"/>
        <w:gridCol w:w="2050"/>
      </w:tblGrid>
      <w:tr w:rsidR="00AA60DD" w:rsidRPr="00CE7C75" w14:paraId="640B7346" w14:textId="77777777" w:rsidTr="00C96B48">
        <w:trPr>
          <w:trHeight w:val="517"/>
          <w:jc w:val="center"/>
        </w:trPr>
        <w:tc>
          <w:tcPr>
            <w:tcW w:w="980" w:type="dxa"/>
            <w:vMerge w:val="restart"/>
            <w:shd w:val="clear" w:color="000000" w:fill="000000"/>
            <w:vAlign w:val="center"/>
            <w:hideMark/>
          </w:tcPr>
          <w:p w14:paraId="33CFBAE9"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43424BB2"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615EB757"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334" w:type="dxa"/>
            <w:vMerge w:val="restart"/>
            <w:shd w:val="clear" w:color="000000" w:fill="000000"/>
            <w:vAlign w:val="center"/>
            <w:hideMark/>
          </w:tcPr>
          <w:p w14:paraId="3750AED3"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2050" w:type="dxa"/>
            <w:vMerge w:val="restart"/>
            <w:shd w:val="clear" w:color="000000" w:fill="000000"/>
            <w:vAlign w:val="center"/>
            <w:hideMark/>
          </w:tcPr>
          <w:p w14:paraId="2D4FA8CC" w14:textId="77777777" w:rsidR="00AA60DD" w:rsidRPr="00F6089C" w:rsidRDefault="00AA60D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AA60DD" w:rsidRPr="00CE7C75" w14:paraId="589E78E7" w14:textId="77777777" w:rsidTr="00C96B48">
        <w:trPr>
          <w:trHeight w:val="810"/>
          <w:jc w:val="center"/>
        </w:trPr>
        <w:tc>
          <w:tcPr>
            <w:tcW w:w="980" w:type="dxa"/>
            <w:vMerge/>
            <w:vAlign w:val="center"/>
            <w:hideMark/>
          </w:tcPr>
          <w:p w14:paraId="2652241D" w14:textId="77777777" w:rsidR="00AA60DD" w:rsidRPr="00F6089C" w:rsidRDefault="00AA60DD" w:rsidP="00AA25D7">
            <w:pPr>
              <w:spacing w:line="240" w:lineRule="auto"/>
              <w:jc w:val="left"/>
              <w:rPr>
                <w:rFonts w:eastAsia="Times New Roman" w:cs="Times New Roman"/>
                <w:b/>
                <w:bCs/>
                <w:color w:val="FFFFFF"/>
              </w:rPr>
            </w:pPr>
          </w:p>
        </w:tc>
        <w:tc>
          <w:tcPr>
            <w:tcW w:w="2374" w:type="dxa"/>
            <w:vMerge/>
            <w:vAlign w:val="center"/>
            <w:hideMark/>
          </w:tcPr>
          <w:p w14:paraId="384044A7" w14:textId="77777777" w:rsidR="00AA60DD" w:rsidRPr="00F6089C" w:rsidRDefault="00AA60DD" w:rsidP="00AA25D7">
            <w:pPr>
              <w:spacing w:line="240" w:lineRule="auto"/>
              <w:jc w:val="left"/>
              <w:rPr>
                <w:rFonts w:eastAsia="Times New Roman" w:cs="Times New Roman"/>
                <w:b/>
                <w:bCs/>
                <w:color w:val="FFFFFF"/>
              </w:rPr>
            </w:pPr>
          </w:p>
        </w:tc>
        <w:tc>
          <w:tcPr>
            <w:tcW w:w="1567" w:type="dxa"/>
            <w:vMerge/>
            <w:vAlign w:val="center"/>
            <w:hideMark/>
          </w:tcPr>
          <w:p w14:paraId="14968586" w14:textId="77777777" w:rsidR="00AA60DD" w:rsidRPr="00F6089C" w:rsidRDefault="00AA60DD" w:rsidP="00AA25D7">
            <w:pPr>
              <w:spacing w:line="240" w:lineRule="auto"/>
              <w:jc w:val="left"/>
              <w:rPr>
                <w:rFonts w:eastAsia="Times New Roman" w:cs="Times New Roman"/>
                <w:b/>
                <w:bCs/>
                <w:color w:val="FFFFFF"/>
              </w:rPr>
            </w:pPr>
          </w:p>
        </w:tc>
        <w:tc>
          <w:tcPr>
            <w:tcW w:w="1334" w:type="dxa"/>
            <w:vMerge/>
            <w:vAlign w:val="center"/>
            <w:hideMark/>
          </w:tcPr>
          <w:p w14:paraId="5BAE66CF" w14:textId="77777777" w:rsidR="00AA60DD" w:rsidRPr="00F6089C" w:rsidRDefault="00AA60DD" w:rsidP="00AA25D7">
            <w:pPr>
              <w:spacing w:line="240" w:lineRule="auto"/>
              <w:jc w:val="left"/>
              <w:rPr>
                <w:rFonts w:eastAsia="Times New Roman" w:cs="Times New Roman"/>
                <w:b/>
                <w:bCs/>
                <w:color w:val="FFFFFF"/>
              </w:rPr>
            </w:pPr>
          </w:p>
        </w:tc>
        <w:tc>
          <w:tcPr>
            <w:tcW w:w="2050" w:type="dxa"/>
            <w:vMerge/>
            <w:vAlign w:val="center"/>
            <w:hideMark/>
          </w:tcPr>
          <w:p w14:paraId="4CAB09A9" w14:textId="77777777" w:rsidR="00AA60DD" w:rsidRPr="00F6089C" w:rsidRDefault="00AA60DD" w:rsidP="00AA25D7">
            <w:pPr>
              <w:spacing w:line="240" w:lineRule="auto"/>
              <w:jc w:val="left"/>
              <w:rPr>
                <w:rFonts w:eastAsia="Times New Roman" w:cs="Times New Roman"/>
                <w:b/>
                <w:bCs/>
                <w:color w:val="FFFFFF"/>
              </w:rPr>
            </w:pPr>
          </w:p>
        </w:tc>
      </w:tr>
      <w:tr w:rsidR="00AA60DD" w:rsidRPr="00CE7C75" w14:paraId="56A32E7C" w14:textId="77777777" w:rsidTr="00C96B48">
        <w:trPr>
          <w:trHeight w:val="225"/>
          <w:jc w:val="center"/>
        </w:trPr>
        <w:tc>
          <w:tcPr>
            <w:tcW w:w="980" w:type="dxa"/>
            <w:shd w:val="clear" w:color="auto" w:fill="auto"/>
            <w:noWrap/>
            <w:vAlign w:val="center"/>
            <w:hideMark/>
          </w:tcPr>
          <w:p w14:paraId="52910DF5" w14:textId="77777777" w:rsidR="00AA60DD" w:rsidRPr="00F6089C" w:rsidRDefault="00AA60DD" w:rsidP="00AE6255">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vAlign w:val="bottom"/>
            <w:hideMark/>
          </w:tcPr>
          <w:p w14:paraId="21D15A41" w14:textId="71579BDF"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18/01/2021</w:t>
            </w:r>
          </w:p>
        </w:tc>
        <w:tc>
          <w:tcPr>
            <w:tcW w:w="1567" w:type="dxa"/>
            <w:shd w:val="clear" w:color="auto" w:fill="auto"/>
            <w:noWrap/>
            <w:vAlign w:val="bottom"/>
            <w:hideMark/>
          </w:tcPr>
          <w:p w14:paraId="778038D1" w14:textId="48F14DF2"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20/01/2021</w:t>
            </w:r>
          </w:p>
        </w:tc>
        <w:tc>
          <w:tcPr>
            <w:tcW w:w="1334" w:type="dxa"/>
            <w:shd w:val="clear" w:color="auto" w:fill="auto"/>
            <w:noWrap/>
            <w:hideMark/>
          </w:tcPr>
          <w:p w14:paraId="50450939" w14:textId="69C746D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hideMark/>
          </w:tcPr>
          <w:p w14:paraId="037FBDDB" w14:textId="65C3BBC0" w:rsidR="00AA60DD" w:rsidRPr="00F6089C" w:rsidRDefault="00AA60DD" w:rsidP="00AE6255">
            <w:pPr>
              <w:spacing w:line="240" w:lineRule="auto"/>
              <w:jc w:val="center"/>
              <w:rPr>
                <w:rFonts w:eastAsia="Times New Roman" w:cs="Times New Roman"/>
                <w:color w:val="000000"/>
              </w:rPr>
            </w:pPr>
            <w:r>
              <w:rPr>
                <w:rFonts w:ascii="Calibri" w:hAnsi="Calibri" w:cs="Calibri"/>
                <w:color w:val="000000"/>
                <w:sz w:val="22"/>
                <w:szCs w:val="22"/>
              </w:rPr>
              <w:t>0,0000%</w:t>
            </w:r>
          </w:p>
        </w:tc>
      </w:tr>
      <w:tr w:rsidR="00AA60DD" w:rsidRPr="00CE7C75" w14:paraId="7D44D2FA" w14:textId="77777777" w:rsidTr="00C96B48">
        <w:trPr>
          <w:trHeight w:val="240"/>
          <w:jc w:val="center"/>
        </w:trPr>
        <w:tc>
          <w:tcPr>
            <w:tcW w:w="980" w:type="dxa"/>
            <w:shd w:val="clear" w:color="auto" w:fill="auto"/>
            <w:noWrap/>
            <w:vAlign w:val="center"/>
            <w:hideMark/>
          </w:tcPr>
          <w:p w14:paraId="4D3B202A" w14:textId="77777777" w:rsidR="00AA60DD" w:rsidRPr="00F6089C" w:rsidRDefault="00AA60DD" w:rsidP="00AE6255">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bottom"/>
            <w:hideMark/>
          </w:tcPr>
          <w:p w14:paraId="704DD248" w14:textId="21EA9F50"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18/02/2021</w:t>
            </w:r>
          </w:p>
        </w:tc>
        <w:tc>
          <w:tcPr>
            <w:tcW w:w="1567" w:type="dxa"/>
            <w:shd w:val="clear" w:color="auto" w:fill="auto"/>
            <w:noWrap/>
            <w:vAlign w:val="bottom"/>
            <w:hideMark/>
          </w:tcPr>
          <w:p w14:paraId="74890AFD" w14:textId="72B63791" w:rsidR="00AA60DD" w:rsidRPr="00F6089C" w:rsidRDefault="00AA60DD" w:rsidP="00AE6255">
            <w:pPr>
              <w:spacing w:line="240" w:lineRule="auto"/>
              <w:jc w:val="center"/>
              <w:rPr>
                <w:rFonts w:eastAsia="Times New Roman" w:cs="Times New Roman"/>
                <w:color w:val="auto"/>
              </w:rPr>
            </w:pPr>
            <w:r>
              <w:rPr>
                <w:rFonts w:ascii="Calibri" w:hAnsi="Calibri" w:cs="Calibri"/>
                <w:color w:val="000000"/>
                <w:sz w:val="22"/>
                <w:szCs w:val="22"/>
              </w:rPr>
              <w:t>22/02/2021</w:t>
            </w:r>
          </w:p>
        </w:tc>
        <w:tc>
          <w:tcPr>
            <w:tcW w:w="1334" w:type="dxa"/>
            <w:shd w:val="clear" w:color="auto" w:fill="auto"/>
            <w:noWrap/>
            <w:vAlign w:val="center"/>
            <w:hideMark/>
          </w:tcPr>
          <w:p w14:paraId="2DC58098" w14:textId="7777777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2050" w:type="dxa"/>
            <w:shd w:val="clear" w:color="auto" w:fill="auto"/>
            <w:noWrap/>
            <w:vAlign w:val="bottom"/>
            <w:hideMark/>
          </w:tcPr>
          <w:p w14:paraId="0CE30BB5" w14:textId="537EB787" w:rsidR="00AA60DD" w:rsidRPr="00F6089C" w:rsidRDefault="00AA60DD" w:rsidP="00AE6255">
            <w:pPr>
              <w:spacing w:line="240" w:lineRule="auto"/>
              <w:jc w:val="center"/>
              <w:rPr>
                <w:rFonts w:eastAsia="Times New Roman" w:cs="Times New Roman"/>
                <w:b/>
                <w:bCs/>
                <w:color w:val="FF0000"/>
              </w:rPr>
            </w:pPr>
            <w:r>
              <w:rPr>
                <w:rFonts w:ascii="Calibri" w:hAnsi="Calibri" w:cs="Calibri"/>
                <w:color w:val="000000"/>
                <w:sz w:val="22"/>
                <w:szCs w:val="22"/>
              </w:rPr>
              <w:t>0,0000%</w:t>
            </w:r>
          </w:p>
        </w:tc>
      </w:tr>
      <w:tr w:rsidR="00AA60DD" w:rsidRPr="00CE7C75" w14:paraId="6EF0BD6F" w14:textId="77777777" w:rsidTr="00C96B48">
        <w:trPr>
          <w:trHeight w:val="240"/>
          <w:jc w:val="center"/>
        </w:trPr>
        <w:tc>
          <w:tcPr>
            <w:tcW w:w="980" w:type="dxa"/>
            <w:shd w:val="clear" w:color="auto" w:fill="auto"/>
            <w:noWrap/>
            <w:vAlign w:val="center"/>
          </w:tcPr>
          <w:p w14:paraId="4D09A8D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9F20D7" w14:textId="41576DA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18/03/2021</w:t>
            </w:r>
          </w:p>
        </w:tc>
        <w:tc>
          <w:tcPr>
            <w:tcW w:w="1567" w:type="dxa"/>
            <w:shd w:val="clear" w:color="auto" w:fill="auto"/>
            <w:noWrap/>
            <w:vAlign w:val="bottom"/>
          </w:tcPr>
          <w:p w14:paraId="21BB9EB1" w14:textId="73D8CF1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22/03/2021</w:t>
            </w:r>
          </w:p>
        </w:tc>
        <w:tc>
          <w:tcPr>
            <w:tcW w:w="1334" w:type="dxa"/>
            <w:shd w:val="clear" w:color="auto" w:fill="auto"/>
            <w:noWrap/>
            <w:vAlign w:val="center"/>
          </w:tcPr>
          <w:p w14:paraId="2D709FFC" w14:textId="57468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4B64137" w14:textId="5824002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6ECC1B2" w14:textId="77777777" w:rsidTr="00C96B48">
        <w:trPr>
          <w:trHeight w:val="240"/>
          <w:jc w:val="center"/>
        </w:trPr>
        <w:tc>
          <w:tcPr>
            <w:tcW w:w="980" w:type="dxa"/>
            <w:shd w:val="clear" w:color="auto" w:fill="auto"/>
            <w:noWrap/>
            <w:vAlign w:val="center"/>
          </w:tcPr>
          <w:p w14:paraId="24A03F1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2A12142" w14:textId="52162CB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19/04/2021</w:t>
            </w:r>
          </w:p>
        </w:tc>
        <w:tc>
          <w:tcPr>
            <w:tcW w:w="1567" w:type="dxa"/>
            <w:shd w:val="clear" w:color="auto" w:fill="auto"/>
            <w:noWrap/>
            <w:vAlign w:val="bottom"/>
          </w:tcPr>
          <w:p w14:paraId="6A85BAE3" w14:textId="5F8D00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22/04/2021</w:t>
            </w:r>
          </w:p>
        </w:tc>
        <w:tc>
          <w:tcPr>
            <w:tcW w:w="1334" w:type="dxa"/>
            <w:shd w:val="clear" w:color="auto" w:fill="auto"/>
            <w:noWrap/>
            <w:vAlign w:val="center"/>
          </w:tcPr>
          <w:p w14:paraId="18F5F1DD" w14:textId="47B2CA2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E4C79E3" w14:textId="78275B4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E8DCB59" w14:textId="77777777" w:rsidTr="00C96B48">
        <w:trPr>
          <w:trHeight w:val="240"/>
          <w:jc w:val="center"/>
        </w:trPr>
        <w:tc>
          <w:tcPr>
            <w:tcW w:w="980" w:type="dxa"/>
            <w:shd w:val="clear" w:color="auto" w:fill="auto"/>
            <w:noWrap/>
            <w:vAlign w:val="center"/>
          </w:tcPr>
          <w:p w14:paraId="7E2ED7DF"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1C8610" w14:textId="37BDE6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18/05/2021</w:t>
            </w:r>
          </w:p>
        </w:tc>
        <w:tc>
          <w:tcPr>
            <w:tcW w:w="1567" w:type="dxa"/>
            <w:shd w:val="clear" w:color="auto" w:fill="auto"/>
            <w:noWrap/>
            <w:vAlign w:val="bottom"/>
          </w:tcPr>
          <w:p w14:paraId="6F4FFDFC" w14:textId="3F58AD8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20/05/2021</w:t>
            </w:r>
          </w:p>
        </w:tc>
        <w:tc>
          <w:tcPr>
            <w:tcW w:w="1334" w:type="dxa"/>
            <w:shd w:val="clear" w:color="auto" w:fill="auto"/>
            <w:noWrap/>
            <w:vAlign w:val="center"/>
          </w:tcPr>
          <w:p w14:paraId="38999C29" w14:textId="3101F96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808A423" w14:textId="18E5444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98989AA" w14:textId="77777777" w:rsidTr="00C96B48">
        <w:trPr>
          <w:trHeight w:val="240"/>
          <w:jc w:val="center"/>
        </w:trPr>
        <w:tc>
          <w:tcPr>
            <w:tcW w:w="980" w:type="dxa"/>
            <w:shd w:val="clear" w:color="auto" w:fill="auto"/>
            <w:noWrap/>
            <w:vAlign w:val="center"/>
          </w:tcPr>
          <w:p w14:paraId="20BF00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A799F3E" w14:textId="0B3EF40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18/06/2021</w:t>
            </w:r>
          </w:p>
        </w:tc>
        <w:tc>
          <w:tcPr>
            <w:tcW w:w="1567" w:type="dxa"/>
            <w:shd w:val="clear" w:color="auto" w:fill="auto"/>
            <w:noWrap/>
            <w:vAlign w:val="bottom"/>
          </w:tcPr>
          <w:p w14:paraId="06DF015E" w14:textId="4805E00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22/06/2021</w:t>
            </w:r>
          </w:p>
        </w:tc>
        <w:tc>
          <w:tcPr>
            <w:tcW w:w="1334" w:type="dxa"/>
            <w:shd w:val="clear" w:color="auto" w:fill="auto"/>
            <w:noWrap/>
            <w:vAlign w:val="center"/>
          </w:tcPr>
          <w:p w14:paraId="347C65F4" w14:textId="78872B1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601EC7" w14:textId="2E78318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76653E2" w14:textId="77777777" w:rsidTr="00C96B48">
        <w:trPr>
          <w:trHeight w:val="240"/>
          <w:jc w:val="center"/>
        </w:trPr>
        <w:tc>
          <w:tcPr>
            <w:tcW w:w="980" w:type="dxa"/>
            <w:shd w:val="clear" w:color="auto" w:fill="auto"/>
            <w:noWrap/>
            <w:vAlign w:val="center"/>
          </w:tcPr>
          <w:p w14:paraId="6C7322A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804A5ED" w14:textId="09240B4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19/07/2021</w:t>
            </w:r>
          </w:p>
        </w:tc>
        <w:tc>
          <w:tcPr>
            <w:tcW w:w="1567" w:type="dxa"/>
            <w:shd w:val="clear" w:color="auto" w:fill="auto"/>
            <w:noWrap/>
            <w:vAlign w:val="bottom"/>
          </w:tcPr>
          <w:p w14:paraId="055E3F5B" w14:textId="247000B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21/07/2021</w:t>
            </w:r>
          </w:p>
        </w:tc>
        <w:tc>
          <w:tcPr>
            <w:tcW w:w="1334" w:type="dxa"/>
            <w:shd w:val="clear" w:color="auto" w:fill="auto"/>
            <w:noWrap/>
            <w:vAlign w:val="center"/>
          </w:tcPr>
          <w:p w14:paraId="2901AE0E" w14:textId="748C25A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07F1C1D" w14:textId="5410DF8F"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6FE2FA0B" w14:textId="77777777" w:rsidTr="00C96B48">
        <w:trPr>
          <w:trHeight w:val="240"/>
          <w:jc w:val="center"/>
        </w:trPr>
        <w:tc>
          <w:tcPr>
            <w:tcW w:w="980" w:type="dxa"/>
            <w:shd w:val="clear" w:color="auto" w:fill="auto"/>
            <w:noWrap/>
            <w:vAlign w:val="center"/>
          </w:tcPr>
          <w:p w14:paraId="5BACEC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FF9D8F" w14:textId="46D27E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18/08/2021</w:t>
            </w:r>
          </w:p>
        </w:tc>
        <w:tc>
          <w:tcPr>
            <w:tcW w:w="1567" w:type="dxa"/>
            <w:shd w:val="clear" w:color="auto" w:fill="auto"/>
            <w:noWrap/>
            <w:vAlign w:val="bottom"/>
          </w:tcPr>
          <w:p w14:paraId="504C3716" w14:textId="77D7A78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20/08/2021</w:t>
            </w:r>
          </w:p>
        </w:tc>
        <w:tc>
          <w:tcPr>
            <w:tcW w:w="1334" w:type="dxa"/>
            <w:shd w:val="clear" w:color="auto" w:fill="auto"/>
            <w:noWrap/>
            <w:vAlign w:val="center"/>
          </w:tcPr>
          <w:p w14:paraId="31C33CFB" w14:textId="3F8E83D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072A00" w14:textId="265D50C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26CE740" w14:textId="77777777" w:rsidTr="00C96B48">
        <w:trPr>
          <w:trHeight w:val="240"/>
          <w:jc w:val="center"/>
        </w:trPr>
        <w:tc>
          <w:tcPr>
            <w:tcW w:w="980" w:type="dxa"/>
            <w:shd w:val="clear" w:color="auto" w:fill="auto"/>
            <w:noWrap/>
            <w:vAlign w:val="center"/>
          </w:tcPr>
          <w:p w14:paraId="0A12450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EDDAE0" w14:textId="14500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20/09/2021</w:t>
            </w:r>
          </w:p>
        </w:tc>
        <w:tc>
          <w:tcPr>
            <w:tcW w:w="1567" w:type="dxa"/>
            <w:shd w:val="clear" w:color="auto" w:fill="auto"/>
            <w:noWrap/>
            <w:vAlign w:val="bottom"/>
          </w:tcPr>
          <w:p w14:paraId="34F2C753" w14:textId="27437B8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22/09/2021</w:t>
            </w:r>
          </w:p>
        </w:tc>
        <w:tc>
          <w:tcPr>
            <w:tcW w:w="1334" w:type="dxa"/>
            <w:shd w:val="clear" w:color="auto" w:fill="auto"/>
            <w:noWrap/>
            <w:vAlign w:val="center"/>
          </w:tcPr>
          <w:p w14:paraId="7C03EE7A" w14:textId="5963A94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E0C185" w14:textId="64F0EEB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A19C159" w14:textId="77777777" w:rsidTr="00C96B48">
        <w:trPr>
          <w:trHeight w:val="240"/>
          <w:jc w:val="center"/>
        </w:trPr>
        <w:tc>
          <w:tcPr>
            <w:tcW w:w="980" w:type="dxa"/>
            <w:shd w:val="clear" w:color="auto" w:fill="auto"/>
            <w:noWrap/>
            <w:vAlign w:val="center"/>
          </w:tcPr>
          <w:p w14:paraId="56F07D9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E965E" w14:textId="5D33279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18/10/2021</w:t>
            </w:r>
          </w:p>
        </w:tc>
        <w:tc>
          <w:tcPr>
            <w:tcW w:w="1567" w:type="dxa"/>
            <w:shd w:val="clear" w:color="auto" w:fill="auto"/>
            <w:noWrap/>
            <w:vAlign w:val="bottom"/>
          </w:tcPr>
          <w:p w14:paraId="41AB7ACD" w14:textId="62E5CF0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20/10/2021</w:t>
            </w:r>
          </w:p>
        </w:tc>
        <w:tc>
          <w:tcPr>
            <w:tcW w:w="1334" w:type="dxa"/>
            <w:shd w:val="clear" w:color="auto" w:fill="auto"/>
            <w:noWrap/>
            <w:vAlign w:val="center"/>
          </w:tcPr>
          <w:p w14:paraId="1F6D6CD3" w14:textId="5F6256D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3F49C37" w14:textId="0A027EB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F75C12B" w14:textId="77777777" w:rsidTr="00C96B48">
        <w:trPr>
          <w:trHeight w:val="240"/>
          <w:jc w:val="center"/>
        </w:trPr>
        <w:tc>
          <w:tcPr>
            <w:tcW w:w="980" w:type="dxa"/>
            <w:shd w:val="clear" w:color="auto" w:fill="auto"/>
            <w:noWrap/>
            <w:vAlign w:val="center"/>
          </w:tcPr>
          <w:p w14:paraId="691B453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3BB05D" w14:textId="0E83E4E4"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18/11/2021</w:t>
            </w:r>
          </w:p>
        </w:tc>
        <w:tc>
          <w:tcPr>
            <w:tcW w:w="1567" w:type="dxa"/>
            <w:shd w:val="clear" w:color="auto" w:fill="auto"/>
            <w:noWrap/>
            <w:vAlign w:val="bottom"/>
          </w:tcPr>
          <w:p w14:paraId="4AE9C803" w14:textId="2543AD6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22/11/2021</w:t>
            </w:r>
          </w:p>
        </w:tc>
        <w:tc>
          <w:tcPr>
            <w:tcW w:w="1334" w:type="dxa"/>
            <w:shd w:val="clear" w:color="auto" w:fill="auto"/>
            <w:noWrap/>
            <w:vAlign w:val="center"/>
          </w:tcPr>
          <w:p w14:paraId="0891D683" w14:textId="5AAA89F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DDF02A8" w14:textId="1CC491C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E803BA2" w14:textId="77777777" w:rsidTr="00C96B48">
        <w:trPr>
          <w:trHeight w:val="240"/>
          <w:jc w:val="center"/>
        </w:trPr>
        <w:tc>
          <w:tcPr>
            <w:tcW w:w="980" w:type="dxa"/>
            <w:shd w:val="clear" w:color="auto" w:fill="auto"/>
            <w:noWrap/>
            <w:vAlign w:val="center"/>
          </w:tcPr>
          <w:p w14:paraId="73807C2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3284687" w14:textId="74F0C8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20/12/2021</w:t>
            </w:r>
          </w:p>
        </w:tc>
        <w:tc>
          <w:tcPr>
            <w:tcW w:w="1567" w:type="dxa"/>
            <w:shd w:val="clear" w:color="auto" w:fill="auto"/>
            <w:noWrap/>
            <w:vAlign w:val="bottom"/>
          </w:tcPr>
          <w:p w14:paraId="5B2678D7" w14:textId="306070A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22/12/2021</w:t>
            </w:r>
          </w:p>
        </w:tc>
        <w:tc>
          <w:tcPr>
            <w:tcW w:w="1334" w:type="dxa"/>
            <w:shd w:val="clear" w:color="auto" w:fill="auto"/>
            <w:noWrap/>
            <w:vAlign w:val="center"/>
          </w:tcPr>
          <w:p w14:paraId="2D74BCF9" w14:textId="5B7AA47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825EEA" w14:textId="3C18F12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44B9C2" w14:textId="77777777" w:rsidTr="00C96B48">
        <w:trPr>
          <w:trHeight w:val="240"/>
          <w:jc w:val="center"/>
        </w:trPr>
        <w:tc>
          <w:tcPr>
            <w:tcW w:w="980" w:type="dxa"/>
            <w:shd w:val="clear" w:color="auto" w:fill="auto"/>
            <w:noWrap/>
            <w:vAlign w:val="center"/>
          </w:tcPr>
          <w:p w14:paraId="687C7CC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ACCEB91" w14:textId="544525D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18/01/2022</w:t>
            </w:r>
          </w:p>
        </w:tc>
        <w:tc>
          <w:tcPr>
            <w:tcW w:w="1567" w:type="dxa"/>
            <w:shd w:val="clear" w:color="auto" w:fill="auto"/>
            <w:noWrap/>
            <w:vAlign w:val="bottom"/>
          </w:tcPr>
          <w:p w14:paraId="7275CF66" w14:textId="7ECDC85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20/01/2022</w:t>
            </w:r>
          </w:p>
        </w:tc>
        <w:tc>
          <w:tcPr>
            <w:tcW w:w="1334" w:type="dxa"/>
            <w:shd w:val="clear" w:color="auto" w:fill="auto"/>
            <w:noWrap/>
            <w:vAlign w:val="center"/>
          </w:tcPr>
          <w:p w14:paraId="6C21D436" w14:textId="0B05234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D71B71" w14:textId="23E7728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518E4CC9" w14:textId="77777777" w:rsidTr="00C96B48">
        <w:trPr>
          <w:trHeight w:val="240"/>
          <w:jc w:val="center"/>
        </w:trPr>
        <w:tc>
          <w:tcPr>
            <w:tcW w:w="980" w:type="dxa"/>
            <w:shd w:val="clear" w:color="auto" w:fill="auto"/>
            <w:noWrap/>
            <w:vAlign w:val="center"/>
          </w:tcPr>
          <w:p w14:paraId="2A971D0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2421979" w14:textId="7BCA27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18/02/2022</w:t>
            </w:r>
          </w:p>
        </w:tc>
        <w:tc>
          <w:tcPr>
            <w:tcW w:w="1567" w:type="dxa"/>
            <w:shd w:val="clear" w:color="auto" w:fill="auto"/>
            <w:noWrap/>
            <w:vAlign w:val="bottom"/>
          </w:tcPr>
          <w:p w14:paraId="3CD7EEB4" w14:textId="378CD65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22/02/2022</w:t>
            </w:r>
          </w:p>
        </w:tc>
        <w:tc>
          <w:tcPr>
            <w:tcW w:w="1334" w:type="dxa"/>
            <w:shd w:val="clear" w:color="auto" w:fill="auto"/>
            <w:noWrap/>
            <w:vAlign w:val="center"/>
          </w:tcPr>
          <w:p w14:paraId="24EE3BCD" w14:textId="5F26584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78DB9F" w14:textId="01218255"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405FA5" w14:textId="77777777" w:rsidTr="00C96B48">
        <w:trPr>
          <w:trHeight w:val="240"/>
          <w:jc w:val="center"/>
        </w:trPr>
        <w:tc>
          <w:tcPr>
            <w:tcW w:w="980" w:type="dxa"/>
            <w:shd w:val="clear" w:color="auto" w:fill="auto"/>
            <w:noWrap/>
            <w:vAlign w:val="center"/>
          </w:tcPr>
          <w:p w14:paraId="5B2495A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58F2C2C" w14:textId="156AF2D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18/03/2022</w:t>
            </w:r>
          </w:p>
        </w:tc>
        <w:tc>
          <w:tcPr>
            <w:tcW w:w="1567" w:type="dxa"/>
            <w:shd w:val="clear" w:color="auto" w:fill="auto"/>
            <w:noWrap/>
            <w:vAlign w:val="bottom"/>
          </w:tcPr>
          <w:p w14:paraId="009E6669" w14:textId="31072B0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22/03/2022</w:t>
            </w:r>
          </w:p>
        </w:tc>
        <w:tc>
          <w:tcPr>
            <w:tcW w:w="1334" w:type="dxa"/>
            <w:shd w:val="clear" w:color="auto" w:fill="auto"/>
            <w:noWrap/>
            <w:vAlign w:val="center"/>
          </w:tcPr>
          <w:p w14:paraId="337F9B5E" w14:textId="5D1518D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178401D" w14:textId="7D91AFD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7CBA65" w14:textId="77777777" w:rsidTr="00C96B48">
        <w:trPr>
          <w:trHeight w:val="240"/>
          <w:jc w:val="center"/>
        </w:trPr>
        <w:tc>
          <w:tcPr>
            <w:tcW w:w="980" w:type="dxa"/>
            <w:shd w:val="clear" w:color="auto" w:fill="auto"/>
            <w:noWrap/>
            <w:vAlign w:val="center"/>
          </w:tcPr>
          <w:p w14:paraId="69A1FEE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6BBD196" w14:textId="42F1DA1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18/04/2022</w:t>
            </w:r>
          </w:p>
        </w:tc>
        <w:tc>
          <w:tcPr>
            <w:tcW w:w="1567" w:type="dxa"/>
            <w:shd w:val="clear" w:color="auto" w:fill="auto"/>
            <w:noWrap/>
            <w:vAlign w:val="bottom"/>
          </w:tcPr>
          <w:p w14:paraId="6E6424C8" w14:textId="7B0BB06B"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20/04/2022</w:t>
            </w:r>
          </w:p>
        </w:tc>
        <w:tc>
          <w:tcPr>
            <w:tcW w:w="1334" w:type="dxa"/>
            <w:shd w:val="clear" w:color="auto" w:fill="auto"/>
            <w:noWrap/>
            <w:vAlign w:val="center"/>
          </w:tcPr>
          <w:p w14:paraId="4F670158" w14:textId="0D67F9A2"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AB6CE1" w14:textId="59130D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D3B8A68" w14:textId="77777777" w:rsidTr="00C96B48">
        <w:trPr>
          <w:trHeight w:val="240"/>
          <w:jc w:val="center"/>
        </w:trPr>
        <w:tc>
          <w:tcPr>
            <w:tcW w:w="980" w:type="dxa"/>
            <w:shd w:val="clear" w:color="auto" w:fill="auto"/>
            <w:noWrap/>
            <w:vAlign w:val="center"/>
          </w:tcPr>
          <w:p w14:paraId="5C12BC4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5CD16EE" w14:textId="5349B8D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18/05/2022</w:t>
            </w:r>
          </w:p>
        </w:tc>
        <w:tc>
          <w:tcPr>
            <w:tcW w:w="1567" w:type="dxa"/>
            <w:shd w:val="clear" w:color="auto" w:fill="auto"/>
            <w:noWrap/>
            <w:vAlign w:val="bottom"/>
          </w:tcPr>
          <w:p w14:paraId="37F588F8" w14:textId="0A7BEE2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20/05/2022</w:t>
            </w:r>
          </w:p>
        </w:tc>
        <w:tc>
          <w:tcPr>
            <w:tcW w:w="1334" w:type="dxa"/>
            <w:shd w:val="clear" w:color="auto" w:fill="auto"/>
            <w:noWrap/>
            <w:vAlign w:val="center"/>
          </w:tcPr>
          <w:p w14:paraId="15B8849A" w14:textId="68E06E6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2C3D126" w14:textId="4AF1BAF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A5B64EC" w14:textId="77777777" w:rsidTr="00C96B48">
        <w:trPr>
          <w:trHeight w:val="240"/>
          <w:jc w:val="center"/>
        </w:trPr>
        <w:tc>
          <w:tcPr>
            <w:tcW w:w="980" w:type="dxa"/>
            <w:shd w:val="clear" w:color="auto" w:fill="auto"/>
            <w:noWrap/>
            <w:vAlign w:val="center"/>
          </w:tcPr>
          <w:p w14:paraId="403964F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E31F82" w14:textId="4E4416C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20/06/2022</w:t>
            </w:r>
          </w:p>
        </w:tc>
        <w:tc>
          <w:tcPr>
            <w:tcW w:w="1567" w:type="dxa"/>
            <w:shd w:val="clear" w:color="auto" w:fill="auto"/>
            <w:noWrap/>
            <w:vAlign w:val="bottom"/>
          </w:tcPr>
          <w:p w14:paraId="483CBEE1" w14:textId="4F6B728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22/06/2022</w:t>
            </w:r>
          </w:p>
        </w:tc>
        <w:tc>
          <w:tcPr>
            <w:tcW w:w="1334" w:type="dxa"/>
            <w:shd w:val="clear" w:color="auto" w:fill="auto"/>
            <w:noWrap/>
            <w:vAlign w:val="center"/>
          </w:tcPr>
          <w:p w14:paraId="35D8A275" w14:textId="04F93CB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DD2EDB" w14:textId="369E1223"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75E728C" w14:textId="77777777" w:rsidTr="00C96B48">
        <w:trPr>
          <w:trHeight w:val="240"/>
          <w:jc w:val="center"/>
        </w:trPr>
        <w:tc>
          <w:tcPr>
            <w:tcW w:w="980" w:type="dxa"/>
            <w:shd w:val="clear" w:color="auto" w:fill="auto"/>
            <w:noWrap/>
            <w:vAlign w:val="center"/>
          </w:tcPr>
          <w:p w14:paraId="6F3B71A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683C4D2" w14:textId="252B670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18/07/2022</w:t>
            </w:r>
          </w:p>
        </w:tc>
        <w:tc>
          <w:tcPr>
            <w:tcW w:w="1567" w:type="dxa"/>
            <w:shd w:val="clear" w:color="auto" w:fill="auto"/>
            <w:noWrap/>
            <w:vAlign w:val="bottom"/>
          </w:tcPr>
          <w:p w14:paraId="18228C20" w14:textId="68159FA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20/07/2022</w:t>
            </w:r>
          </w:p>
        </w:tc>
        <w:tc>
          <w:tcPr>
            <w:tcW w:w="1334" w:type="dxa"/>
            <w:shd w:val="clear" w:color="auto" w:fill="auto"/>
            <w:noWrap/>
            <w:vAlign w:val="center"/>
          </w:tcPr>
          <w:p w14:paraId="73965109" w14:textId="689C032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8AFB277" w14:textId="692A86F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E01737B" w14:textId="77777777" w:rsidTr="00C96B48">
        <w:trPr>
          <w:trHeight w:val="240"/>
          <w:jc w:val="center"/>
        </w:trPr>
        <w:tc>
          <w:tcPr>
            <w:tcW w:w="980" w:type="dxa"/>
            <w:shd w:val="clear" w:color="auto" w:fill="auto"/>
            <w:noWrap/>
            <w:vAlign w:val="center"/>
          </w:tcPr>
          <w:p w14:paraId="3D5D2D3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9D68D5" w14:textId="0D1C45F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18/08/2022</w:t>
            </w:r>
          </w:p>
        </w:tc>
        <w:tc>
          <w:tcPr>
            <w:tcW w:w="1567" w:type="dxa"/>
            <w:shd w:val="clear" w:color="auto" w:fill="auto"/>
            <w:noWrap/>
            <w:vAlign w:val="bottom"/>
          </w:tcPr>
          <w:p w14:paraId="43CB8DE4" w14:textId="20999D4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22/08/2022</w:t>
            </w:r>
          </w:p>
        </w:tc>
        <w:tc>
          <w:tcPr>
            <w:tcW w:w="1334" w:type="dxa"/>
            <w:shd w:val="clear" w:color="auto" w:fill="auto"/>
            <w:noWrap/>
            <w:vAlign w:val="center"/>
          </w:tcPr>
          <w:p w14:paraId="2D2A7EDC" w14:textId="443145CF"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518FAB" w14:textId="1F8922D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008E9FAE" w14:textId="77777777" w:rsidTr="00C96B48">
        <w:trPr>
          <w:trHeight w:val="240"/>
          <w:jc w:val="center"/>
        </w:trPr>
        <w:tc>
          <w:tcPr>
            <w:tcW w:w="980" w:type="dxa"/>
            <w:shd w:val="clear" w:color="auto" w:fill="auto"/>
            <w:noWrap/>
            <w:vAlign w:val="center"/>
          </w:tcPr>
          <w:p w14:paraId="38B7FFC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5DCB484" w14:textId="10B601EF"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19/09/2022</w:t>
            </w:r>
          </w:p>
        </w:tc>
        <w:tc>
          <w:tcPr>
            <w:tcW w:w="1567" w:type="dxa"/>
            <w:shd w:val="clear" w:color="auto" w:fill="auto"/>
            <w:noWrap/>
            <w:vAlign w:val="bottom"/>
          </w:tcPr>
          <w:p w14:paraId="7F05CE0B" w14:textId="4032C88A"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21/09/2022</w:t>
            </w:r>
          </w:p>
        </w:tc>
        <w:tc>
          <w:tcPr>
            <w:tcW w:w="1334" w:type="dxa"/>
            <w:shd w:val="clear" w:color="auto" w:fill="auto"/>
            <w:noWrap/>
            <w:vAlign w:val="center"/>
          </w:tcPr>
          <w:p w14:paraId="50A739C2" w14:textId="39D584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A5F9973" w14:textId="6B0ACC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3DBCB5CA" w14:textId="77777777" w:rsidTr="00C96B48">
        <w:trPr>
          <w:trHeight w:val="240"/>
          <w:jc w:val="center"/>
        </w:trPr>
        <w:tc>
          <w:tcPr>
            <w:tcW w:w="980" w:type="dxa"/>
            <w:shd w:val="clear" w:color="auto" w:fill="auto"/>
            <w:noWrap/>
            <w:vAlign w:val="center"/>
          </w:tcPr>
          <w:p w14:paraId="7A9093F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788C4E5" w14:textId="3174ED7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18/10/2022</w:t>
            </w:r>
          </w:p>
        </w:tc>
        <w:tc>
          <w:tcPr>
            <w:tcW w:w="1567" w:type="dxa"/>
            <w:shd w:val="clear" w:color="auto" w:fill="auto"/>
            <w:noWrap/>
            <w:vAlign w:val="bottom"/>
          </w:tcPr>
          <w:p w14:paraId="74F64EB1" w14:textId="77442E9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20/10/2022</w:t>
            </w:r>
          </w:p>
        </w:tc>
        <w:tc>
          <w:tcPr>
            <w:tcW w:w="1334" w:type="dxa"/>
            <w:shd w:val="clear" w:color="auto" w:fill="auto"/>
            <w:noWrap/>
            <w:vAlign w:val="center"/>
          </w:tcPr>
          <w:p w14:paraId="366FE5FE" w14:textId="4F43D68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DD70A8D" w14:textId="18580DC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742AA87E" w14:textId="77777777" w:rsidTr="00C96B48">
        <w:trPr>
          <w:trHeight w:val="240"/>
          <w:jc w:val="center"/>
        </w:trPr>
        <w:tc>
          <w:tcPr>
            <w:tcW w:w="980" w:type="dxa"/>
            <w:shd w:val="clear" w:color="auto" w:fill="auto"/>
            <w:noWrap/>
            <w:vAlign w:val="center"/>
          </w:tcPr>
          <w:p w14:paraId="0B96D5E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4980E3A" w14:textId="6DC5C3B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18/11/2022</w:t>
            </w:r>
          </w:p>
        </w:tc>
        <w:tc>
          <w:tcPr>
            <w:tcW w:w="1567" w:type="dxa"/>
            <w:shd w:val="clear" w:color="auto" w:fill="auto"/>
            <w:noWrap/>
            <w:vAlign w:val="bottom"/>
          </w:tcPr>
          <w:p w14:paraId="486699B7" w14:textId="0DBD777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22/11/2022</w:t>
            </w:r>
          </w:p>
        </w:tc>
        <w:tc>
          <w:tcPr>
            <w:tcW w:w="1334" w:type="dxa"/>
            <w:shd w:val="clear" w:color="auto" w:fill="auto"/>
            <w:noWrap/>
            <w:vAlign w:val="center"/>
          </w:tcPr>
          <w:p w14:paraId="33A43350" w14:textId="7888C9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D5154B0" w14:textId="05148ED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1FEAD762" w14:textId="77777777" w:rsidTr="00C96B48">
        <w:trPr>
          <w:trHeight w:val="240"/>
          <w:jc w:val="center"/>
        </w:trPr>
        <w:tc>
          <w:tcPr>
            <w:tcW w:w="980" w:type="dxa"/>
            <w:shd w:val="clear" w:color="auto" w:fill="auto"/>
            <w:noWrap/>
            <w:vAlign w:val="center"/>
          </w:tcPr>
          <w:p w14:paraId="238EF1B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DB0052" w14:textId="56F14D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19/12/2022</w:t>
            </w:r>
          </w:p>
        </w:tc>
        <w:tc>
          <w:tcPr>
            <w:tcW w:w="1567" w:type="dxa"/>
            <w:shd w:val="clear" w:color="auto" w:fill="auto"/>
            <w:noWrap/>
            <w:vAlign w:val="bottom"/>
          </w:tcPr>
          <w:p w14:paraId="15A82EA5" w14:textId="389C9A5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21/12/2022</w:t>
            </w:r>
          </w:p>
        </w:tc>
        <w:tc>
          <w:tcPr>
            <w:tcW w:w="1334" w:type="dxa"/>
            <w:shd w:val="clear" w:color="auto" w:fill="auto"/>
            <w:noWrap/>
            <w:vAlign w:val="center"/>
          </w:tcPr>
          <w:p w14:paraId="05B43137" w14:textId="32B4E33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CD0C38D" w14:textId="00B88CE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0,0000%</w:t>
            </w:r>
          </w:p>
        </w:tc>
      </w:tr>
      <w:tr w:rsidR="00AA60DD" w:rsidRPr="00CE7C75" w14:paraId="4E88CE91" w14:textId="77777777" w:rsidTr="00C96B48">
        <w:trPr>
          <w:trHeight w:val="240"/>
          <w:jc w:val="center"/>
        </w:trPr>
        <w:tc>
          <w:tcPr>
            <w:tcW w:w="980" w:type="dxa"/>
            <w:shd w:val="clear" w:color="auto" w:fill="auto"/>
            <w:noWrap/>
            <w:vAlign w:val="center"/>
          </w:tcPr>
          <w:p w14:paraId="0F5598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1C6696A" w14:textId="023B8B0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18/01/2023</w:t>
            </w:r>
          </w:p>
        </w:tc>
        <w:tc>
          <w:tcPr>
            <w:tcW w:w="1567" w:type="dxa"/>
            <w:shd w:val="clear" w:color="auto" w:fill="auto"/>
            <w:noWrap/>
            <w:vAlign w:val="bottom"/>
          </w:tcPr>
          <w:p w14:paraId="13C6E818" w14:textId="6ADA0FD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20/01/2023</w:t>
            </w:r>
          </w:p>
        </w:tc>
        <w:tc>
          <w:tcPr>
            <w:tcW w:w="1334" w:type="dxa"/>
            <w:shd w:val="clear" w:color="auto" w:fill="auto"/>
            <w:noWrap/>
            <w:vAlign w:val="center"/>
          </w:tcPr>
          <w:p w14:paraId="54826AE9" w14:textId="607CF31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A4C5C97" w14:textId="43020F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2,4843%</w:t>
            </w:r>
          </w:p>
        </w:tc>
      </w:tr>
      <w:tr w:rsidR="00AA60DD" w:rsidRPr="00CE7C75" w14:paraId="0591AE6B" w14:textId="77777777" w:rsidTr="00C96B48">
        <w:trPr>
          <w:trHeight w:val="240"/>
          <w:jc w:val="center"/>
        </w:trPr>
        <w:tc>
          <w:tcPr>
            <w:tcW w:w="980" w:type="dxa"/>
            <w:shd w:val="clear" w:color="auto" w:fill="auto"/>
            <w:noWrap/>
            <w:vAlign w:val="center"/>
          </w:tcPr>
          <w:p w14:paraId="716975F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DFE7D6" w14:textId="4151633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22/02/2023</w:t>
            </w:r>
          </w:p>
        </w:tc>
        <w:tc>
          <w:tcPr>
            <w:tcW w:w="1567" w:type="dxa"/>
            <w:shd w:val="clear" w:color="auto" w:fill="auto"/>
            <w:noWrap/>
            <w:vAlign w:val="bottom"/>
          </w:tcPr>
          <w:p w14:paraId="29CDEBDD" w14:textId="4A9D8357"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24/02/2023</w:t>
            </w:r>
          </w:p>
        </w:tc>
        <w:tc>
          <w:tcPr>
            <w:tcW w:w="1334" w:type="dxa"/>
            <w:shd w:val="clear" w:color="auto" w:fill="auto"/>
            <w:noWrap/>
            <w:vAlign w:val="center"/>
          </w:tcPr>
          <w:p w14:paraId="782961AE" w14:textId="3487AC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9537FC" w14:textId="4110C15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2,5357%</w:t>
            </w:r>
          </w:p>
        </w:tc>
      </w:tr>
      <w:tr w:rsidR="00AA60DD" w:rsidRPr="00CE7C75" w14:paraId="04017254" w14:textId="77777777" w:rsidTr="00C96B48">
        <w:trPr>
          <w:trHeight w:val="240"/>
          <w:jc w:val="center"/>
        </w:trPr>
        <w:tc>
          <w:tcPr>
            <w:tcW w:w="980" w:type="dxa"/>
            <w:shd w:val="clear" w:color="auto" w:fill="auto"/>
            <w:noWrap/>
            <w:vAlign w:val="center"/>
          </w:tcPr>
          <w:p w14:paraId="40DCF99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860E575" w14:textId="6A57D60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20/03/2023</w:t>
            </w:r>
          </w:p>
        </w:tc>
        <w:tc>
          <w:tcPr>
            <w:tcW w:w="1567" w:type="dxa"/>
            <w:shd w:val="clear" w:color="auto" w:fill="auto"/>
            <w:noWrap/>
            <w:vAlign w:val="bottom"/>
          </w:tcPr>
          <w:p w14:paraId="384FA926" w14:textId="17C4864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22/03/2023</w:t>
            </w:r>
          </w:p>
        </w:tc>
        <w:tc>
          <w:tcPr>
            <w:tcW w:w="1334" w:type="dxa"/>
            <w:shd w:val="clear" w:color="auto" w:fill="auto"/>
            <w:noWrap/>
            <w:vAlign w:val="center"/>
          </w:tcPr>
          <w:p w14:paraId="4CCF52E4" w14:textId="53F930F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8ABDB1B" w14:textId="3AD6859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2,7528%</w:t>
            </w:r>
          </w:p>
        </w:tc>
      </w:tr>
      <w:tr w:rsidR="00AA60DD" w:rsidRPr="00CE7C75" w14:paraId="7674589B" w14:textId="77777777" w:rsidTr="00C96B48">
        <w:trPr>
          <w:trHeight w:val="240"/>
          <w:jc w:val="center"/>
        </w:trPr>
        <w:tc>
          <w:tcPr>
            <w:tcW w:w="980" w:type="dxa"/>
            <w:shd w:val="clear" w:color="auto" w:fill="auto"/>
            <w:noWrap/>
            <w:vAlign w:val="center"/>
          </w:tcPr>
          <w:p w14:paraId="468BB9F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96ADE99" w14:textId="46BA98F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18/04/2023</w:t>
            </w:r>
          </w:p>
        </w:tc>
        <w:tc>
          <w:tcPr>
            <w:tcW w:w="1567" w:type="dxa"/>
            <w:shd w:val="clear" w:color="auto" w:fill="auto"/>
            <w:noWrap/>
            <w:vAlign w:val="bottom"/>
          </w:tcPr>
          <w:p w14:paraId="13EA7C8F" w14:textId="696064A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20/04/2023</w:t>
            </w:r>
          </w:p>
        </w:tc>
        <w:tc>
          <w:tcPr>
            <w:tcW w:w="1334" w:type="dxa"/>
            <w:shd w:val="clear" w:color="auto" w:fill="auto"/>
            <w:noWrap/>
            <w:vAlign w:val="center"/>
          </w:tcPr>
          <w:p w14:paraId="4ED3A074" w14:textId="19D8105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7BF7190" w14:textId="52CFE14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2,7904%</w:t>
            </w:r>
          </w:p>
        </w:tc>
      </w:tr>
      <w:tr w:rsidR="00AA60DD" w:rsidRPr="00CE7C75" w14:paraId="732B2DF5" w14:textId="77777777" w:rsidTr="00C96B48">
        <w:trPr>
          <w:trHeight w:val="240"/>
          <w:jc w:val="center"/>
        </w:trPr>
        <w:tc>
          <w:tcPr>
            <w:tcW w:w="980" w:type="dxa"/>
            <w:shd w:val="clear" w:color="auto" w:fill="auto"/>
            <w:noWrap/>
            <w:vAlign w:val="center"/>
          </w:tcPr>
          <w:p w14:paraId="687834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8159F9" w14:textId="7F8C28ED"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18/05/2023</w:t>
            </w:r>
          </w:p>
        </w:tc>
        <w:tc>
          <w:tcPr>
            <w:tcW w:w="1567" w:type="dxa"/>
            <w:shd w:val="clear" w:color="auto" w:fill="auto"/>
            <w:noWrap/>
            <w:vAlign w:val="bottom"/>
          </w:tcPr>
          <w:p w14:paraId="0B658DC3" w14:textId="320235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22/05/2023</w:t>
            </w:r>
          </w:p>
        </w:tc>
        <w:tc>
          <w:tcPr>
            <w:tcW w:w="1334" w:type="dxa"/>
            <w:shd w:val="clear" w:color="auto" w:fill="auto"/>
            <w:noWrap/>
            <w:vAlign w:val="center"/>
          </w:tcPr>
          <w:p w14:paraId="504A7071" w14:textId="10F8356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2C88F38" w14:textId="0C02181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2,8860%</w:t>
            </w:r>
          </w:p>
        </w:tc>
      </w:tr>
      <w:tr w:rsidR="00AA60DD" w:rsidRPr="00CE7C75" w14:paraId="6BECEE8C" w14:textId="77777777" w:rsidTr="00C96B48">
        <w:trPr>
          <w:trHeight w:val="240"/>
          <w:jc w:val="center"/>
        </w:trPr>
        <w:tc>
          <w:tcPr>
            <w:tcW w:w="980" w:type="dxa"/>
            <w:shd w:val="clear" w:color="auto" w:fill="auto"/>
            <w:noWrap/>
            <w:vAlign w:val="center"/>
          </w:tcPr>
          <w:p w14:paraId="5A8F0F4E"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D4B148E" w14:textId="3F0B18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19/06/2023</w:t>
            </w:r>
          </w:p>
        </w:tc>
        <w:tc>
          <w:tcPr>
            <w:tcW w:w="1567" w:type="dxa"/>
            <w:shd w:val="clear" w:color="auto" w:fill="auto"/>
            <w:noWrap/>
            <w:vAlign w:val="bottom"/>
          </w:tcPr>
          <w:p w14:paraId="046050AC" w14:textId="19BC2FD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21/06/2023</w:t>
            </w:r>
          </w:p>
        </w:tc>
        <w:tc>
          <w:tcPr>
            <w:tcW w:w="1334" w:type="dxa"/>
            <w:shd w:val="clear" w:color="auto" w:fill="auto"/>
            <w:noWrap/>
            <w:vAlign w:val="center"/>
          </w:tcPr>
          <w:p w14:paraId="6B8814BD" w14:textId="1D244DD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E909690" w14:textId="4763062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2,9607%</w:t>
            </w:r>
          </w:p>
        </w:tc>
      </w:tr>
      <w:tr w:rsidR="00AA60DD" w:rsidRPr="00CE7C75" w14:paraId="79AF6F9B" w14:textId="77777777" w:rsidTr="00C96B48">
        <w:trPr>
          <w:trHeight w:val="240"/>
          <w:jc w:val="center"/>
        </w:trPr>
        <w:tc>
          <w:tcPr>
            <w:tcW w:w="980" w:type="dxa"/>
            <w:shd w:val="clear" w:color="auto" w:fill="auto"/>
            <w:noWrap/>
            <w:vAlign w:val="center"/>
          </w:tcPr>
          <w:p w14:paraId="7B8861B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A18FF26" w14:textId="27B562C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18/07/2023</w:t>
            </w:r>
          </w:p>
        </w:tc>
        <w:tc>
          <w:tcPr>
            <w:tcW w:w="1567" w:type="dxa"/>
            <w:shd w:val="clear" w:color="auto" w:fill="auto"/>
            <w:noWrap/>
            <w:vAlign w:val="bottom"/>
          </w:tcPr>
          <w:p w14:paraId="6C0116AA" w14:textId="6385101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20/07/2023</w:t>
            </w:r>
          </w:p>
        </w:tc>
        <w:tc>
          <w:tcPr>
            <w:tcW w:w="1334" w:type="dxa"/>
            <w:shd w:val="clear" w:color="auto" w:fill="auto"/>
            <w:noWrap/>
            <w:vAlign w:val="center"/>
          </w:tcPr>
          <w:p w14:paraId="3048A090" w14:textId="14CAD9C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D448BAD" w14:textId="3CEF807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3,0683%</w:t>
            </w:r>
          </w:p>
        </w:tc>
      </w:tr>
      <w:tr w:rsidR="00AA60DD" w:rsidRPr="00CE7C75" w14:paraId="7C2529CA" w14:textId="77777777" w:rsidTr="00C96B48">
        <w:trPr>
          <w:trHeight w:val="240"/>
          <w:jc w:val="center"/>
        </w:trPr>
        <w:tc>
          <w:tcPr>
            <w:tcW w:w="980" w:type="dxa"/>
            <w:shd w:val="clear" w:color="auto" w:fill="auto"/>
            <w:noWrap/>
            <w:vAlign w:val="center"/>
          </w:tcPr>
          <w:p w14:paraId="6E8A7C2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C95E3F" w14:textId="749AF0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18/08/2023</w:t>
            </w:r>
          </w:p>
        </w:tc>
        <w:tc>
          <w:tcPr>
            <w:tcW w:w="1567" w:type="dxa"/>
            <w:shd w:val="clear" w:color="auto" w:fill="auto"/>
            <w:noWrap/>
            <w:vAlign w:val="bottom"/>
          </w:tcPr>
          <w:p w14:paraId="353189C1" w14:textId="02C653C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22/08/2023</w:t>
            </w:r>
          </w:p>
        </w:tc>
        <w:tc>
          <w:tcPr>
            <w:tcW w:w="1334" w:type="dxa"/>
            <w:shd w:val="clear" w:color="auto" w:fill="auto"/>
            <w:noWrap/>
            <w:vAlign w:val="center"/>
          </w:tcPr>
          <w:p w14:paraId="36838865" w14:textId="45120C6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1462F4" w14:textId="4B20834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3,1293%</w:t>
            </w:r>
          </w:p>
        </w:tc>
      </w:tr>
      <w:tr w:rsidR="00AA60DD" w:rsidRPr="00CE7C75" w14:paraId="1C1B5128" w14:textId="77777777" w:rsidTr="00C96B48">
        <w:trPr>
          <w:trHeight w:val="240"/>
          <w:jc w:val="center"/>
        </w:trPr>
        <w:tc>
          <w:tcPr>
            <w:tcW w:w="980" w:type="dxa"/>
            <w:shd w:val="clear" w:color="auto" w:fill="auto"/>
            <w:noWrap/>
            <w:vAlign w:val="center"/>
          </w:tcPr>
          <w:p w14:paraId="38C1340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6F5BDF1" w14:textId="7708CBD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18/09/2023</w:t>
            </w:r>
          </w:p>
        </w:tc>
        <w:tc>
          <w:tcPr>
            <w:tcW w:w="1567" w:type="dxa"/>
            <w:shd w:val="clear" w:color="auto" w:fill="auto"/>
            <w:noWrap/>
            <w:vAlign w:val="bottom"/>
          </w:tcPr>
          <w:p w14:paraId="7C84B8BD" w14:textId="0D8835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20/09/2023</w:t>
            </w:r>
          </w:p>
        </w:tc>
        <w:tc>
          <w:tcPr>
            <w:tcW w:w="1334" w:type="dxa"/>
            <w:shd w:val="clear" w:color="auto" w:fill="auto"/>
            <w:noWrap/>
            <w:vAlign w:val="center"/>
          </w:tcPr>
          <w:p w14:paraId="2260BDEF" w14:textId="607376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4632F52" w14:textId="395985D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3,3314%</w:t>
            </w:r>
          </w:p>
        </w:tc>
      </w:tr>
      <w:tr w:rsidR="00AA60DD" w:rsidRPr="00CE7C75" w14:paraId="6E4C166A" w14:textId="77777777" w:rsidTr="00C96B48">
        <w:trPr>
          <w:trHeight w:val="240"/>
          <w:jc w:val="center"/>
        </w:trPr>
        <w:tc>
          <w:tcPr>
            <w:tcW w:w="980" w:type="dxa"/>
            <w:shd w:val="clear" w:color="auto" w:fill="auto"/>
            <w:noWrap/>
            <w:vAlign w:val="center"/>
          </w:tcPr>
          <w:p w14:paraId="5F05227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3079B73" w14:textId="2780E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18/10/2023</w:t>
            </w:r>
          </w:p>
        </w:tc>
        <w:tc>
          <w:tcPr>
            <w:tcW w:w="1567" w:type="dxa"/>
            <w:shd w:val="clear" w:color="auto" w:fill="auto"/>
            <w:noWrap/>
            <w:vAlign w:val="bottom"/>
          </w:tcPr>
          <w:p w14:paraId="35E3666A" w14:textId="3D84209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20/10/2023</w:t>
            </w:r>
          </w:p>
        </w:tc>
        <w:tc>
          <w:tcPr>
            <w:tcW w:w="1334" w:type="dxa"/>
            <w:shd w:val="clear" w:color="auto" w:fill="auto"/>
            <w:noWrap/>
            <w:vAlign w:val="center"/>
          </w:tcPr>
          <w:p w14:paraId="0523204F" w14:textId="4899FD5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F9B27A1" w14:textId="3A70B9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3,4378%</w:t>
            </w:r>
          </w:p>
        </w:tc>
      </w:tr>
      <w:tr w:rsidR="00AA60DD" w:rsidRPr="00CE7C75" w14:paraId="7CD82813" w14:textId="77777777" w:rsidTr="00C96B48">
        <w:trPr>
          <w:trHeight w:val="240"/>
          <w:jc w:val="center"/>
        </w:trPr>
        <w:tc>
          <w:tcPr>
            <w:tcW w:w="980" w:type="dxa"/>
            <w:shd w:val="clear" w:color="auto" w:fill="auto"/>
            <w:noWrap/>
            <w:vAlign w:val="center"/>
          </w:tcPr>
          <w:p w14:paraId="7804D2E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C1C8FA8" w14:textId="184EF27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20/11/2023</w:t>
            </w:r>
          </w:p>
        </w:tc>
        <w:tc>
          <w:tcPr>
            <w:tcW w:w="1567" w:type="dxa"/>
            <w:shd w:val="clear" w:color="auto" w:fill="auto"/>
            <w:noWrap/>
            <w:vAlign w:val="bottom"/>
          </w:tcPr>
          <w:p w14:paraId="1EC01DD7" w14:textId="10E3E12F"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22/11/2023</w:t>
            </w:r>
          </w:p>
        </w:tc>
        <w:tc>
          <w:tcPr>
            <w:tcW w:w="1334" w:type="dxa"/>
            <w:shd w:val="clear" w:color="auto" w:fill="auto"/>
            <w:noWrap/>
            <w:vAlign w:val="center"/>
          </w:tcPr>
          <w:p w14:paraId="4273CB5A" w14:textId="5697BA35"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F4D202C" w14:textId="117A5AD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3,5803%</w:t>
            </w:r>
          </w:p>
        </w:tc>
      </w:tr>
      <w:tr w:rsidR="00AA60DD" w:rsidRPr="00CE7C75" w14:paraId="45860BAC" w14:textId="77777777" w:rsidTr="00C96B48">
        <w:trPr>
          <w:trHeight w:val="240"/>
          <w:jc w:val="center"/>
        </w:trPr>
        <w:tc>
          <w:tcPr>
            <w:tcW w:w="980" w:type="dxa"/>
            <w:shd w:val="clear" w:color="auto" w:fill="auto"/>
            <w:noWrap/>
            <w:vAlign w:val="center"/>
          </w:tcPr>
          <w:p w14:paraId="0B8656EB"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BC12C25" w14:textId="27B7F17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18/12/2023</w:t>
            </w:r>
          </w:p>
        </w:tc>
        <w:tc>
          <w:tcPr>
            <w:tcW w:w="1567" w:type="dxa"/>
            <w:shd w:val="clear" w:color="auto" w:fill="auto"/>
            <w:noWrap/>
            <w:vAlign w:val="bottom"/>
          </w:tcPr>
          <w:p w14:paraId="7CC758CF" w14:textId="114279C1"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20/12/2023</w:t>
            </w:r>
          </w:p>
        </w:tc>
        <w:tc>
          <w:tcPr>
            <w:tcW w:w="1334" w:type="dxa"/>
            <w:shd w:val="clear" w:color="auto" w:fill="auto"/>
            <w:noWrap/>
            <w:vAlign w:val="center"/>
          </w:tcPr>
          <w:p w14:paraId="50D558D6" w14:textId="7273E9B3"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3BDDAF7" w14:textId="1DFC952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3,7613%</w:t>
            </w:r>
          </w:p>
        </w:tc>
      </w:tr>
      <w:tr w:rsidR="00AA60DD" w:rsidRPr="00CE7C75" w14:paraId="46D4CC46" w14:textId="77777777" w:rsidTr="00C96B48">
        <w:trPr>
          <w:trHeight w:val="240"/>
          <w:jc w:val="center"/>
        </w:trPr>
        <w:tc>
          <w:tcPr>
            <w:tcW w:w="980" w:type="dxa"/>
            <w:shd w:val="clear" w:color="auto" w:fill="auto"/>
            <w:noWrap/>
            <w:vAlign w:val="center"/>
          </w:tcPr>
          <w:p w14:paraId="427AAC7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7360E30" w14:textId="56B6DA8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18/01/2024</w:t>
            </w:r>
          </w:p>
        </w:tc>
        <w:tc>
          <w:tcPr>
            <w:tcW w:w="1567" w:type="dxa"/>
            <w:shd w:val="clear" w:color="auto" w:fill="auto"/>
            <w:noWrap/>
            <w:vAlign w:val="bottom"/>
          </w:tcPr>
          <w:p w14:paraId="6FCB4EE8" w14:textId="3E45A500"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22/01/2024</w:t>
            </w:r>
          </w:p>
        </w:tc>
        <w:tc>
          <w:tcPr>
            <w:tcW w:w="1334" w:type="dxa"/>
            <w:shd w:val="clear" w:color="auto" w:fill="auto"/>
            <w:noWrap/>
            <w:vAlign w:val="center"/>
          </w:tcPr>
          <w:p w14:paraId="205E001C" w14:textId="63D96037"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1370557" w14:textId="7DF2838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3,9023%</w:t>
            </w:r>
          </w:p>
        </w:tc>
      </w:tr>
      <w:tr w:rsidR="00AA60DD" w:rsidRPr="00CE7C75" w14:paraId="0C2BCDAD" w14:textId="77777777" w:rsidTr="00C96B48">
        <w:trPr>
          <w:trHeight w:val="240"/>
          <w:jc w:val="center"/>
        </w:trPr>
        <w:tc>
          <w:tcPr>
            <w:tcW w:w="980" w:type="dxa"/>
            <w:shd w:val="clear" w:color="auto" w:fill="auto"/>
            <w:noWrap/>
            <w:vAlign w:val="center"/>
          </w:tcPr>
          <w:p w14:paraId="6CAD61F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293ED9D" w14:textId="3FE9B89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19/02/2024</w:t>
            </w:r>
          </w:p>
        </w:tc>
        <w:tc>
          <w:tcPr>
            <w:tcW w:w="1567" w:type="dxa"/>
            <w:shd w:val="clear" w:color="auto" w:fill="auto"/>
            <w:noWrap/>
            <w:vAlign w:val="bottom"/>
          </w:tcPr>
          <w:p w14:paraId="100F7262" w14:textId="10D7BA3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21/02/2024</w:t>
            </w:r>
          </w:p>
        </w:tc>
        <w:tc>
          <w:tcPr>
            <w:tcW w:w="1334" w:type="dxa"/>
            <w:shd w:val="clear" w:color="auto" w:fill="auto"/>
            <w:noWrap/>
            <w:vAlign w:val="center"/>
          </w:tcPr>
          <w:p w14:paraId="199440AF" w14:textId="254CFAA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78248B2" w14:textId="5BABEE9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4,1107%</w:t>
            </w:r>
          </w:p>
        </w:tc>
      </w:tr>
      <w:tr w:rsidR="00AA60DD" w:rsidRPr="00CE7C75" w14:paraId="259EB6E4" w14:textId="77777777" w:rsidTr="00C96B48">
        <w:trPr>
          <w:trHeight w:val="240"/>
          <w:jc w:val="center"/>
        </w:trPr>
        <w:tc>
          <w:tcPr>
            <w:tcW w:w="980" w:type="dxa"/>
            <w:shd w:val="clear" w:color="auto" w:fill="auto"/>
            <w:noWrap/>
            <w:vAlign w:val="center"/>
          </w:tcPr>
          <w:p w14:paraId="077E26BD"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0DA0DFAE" w14:textId="045B735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18/03/2024</w:t>
            </w:r>
          </w:p>
        </w:tc>
        <w:tc>
          <w:tcPr>
            <w:tcW w:w="1567" w:type="dxa"/>
            <w:shd w:val="clear" w:color="auto" w:fill="auto"/>
            <w:noWrap/>
            <w:vAlign w:val="bottom"/>
          </w:tcPr>
          <w:p w14:paraId="6FB1C078" w14:textId="3F0F487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20/03/2024</w:t>
            </w:r>
          </w:p>
        </w:tc>
        <w:tc>
          <w:tcPr>
            <w:tcW w:w="1334" w:type="dxa"/>
            <w:shd w:val="clear" w:color="auto" w:fill="auto"/>
            <w:noWrap/>
            <w:vAlign w:val="center"/>
          </w:tcPr>
          <w:p w14:paraId="38CDF796" w14:textId="1539400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0A002F8" w14:textId="6DEDD586"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4,3100%</w:t>
            </w:r>
          </w:p>
        </w:tc>
      </w:tr>
      <w:tr w:rsidR="00AA60DD" w:rsidRPr="00CE7C75" w14:paraId="21E9A4B9" w14:textId="77777777" w:rsidTr="00C96B48">
        <w:trPr>
          <w:trHeight w:val="240"/>
          <w:jc w:val="center"/>
        </w:trPr>
        <w:tc>
          <w:tcPr>
            <w:tcW w:w="980" w:type="dxa"/>
            <w:shd w:val="clear" w:color="auto" w:fill="auto"/>
            <w:noWrap/>
            <w:vAlign w:val="center"/>
          </w:tcPr>
          <w:p w14:paraId="54DB17A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4273ECD" w14:textId="43658FF3"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18/04/2024</w:t>
            </w:r>
          </w:p>
        </w:tc>
        <w:tc>
          <w:tcPr>
            <w:tcW w:w="1567" w:type="dxa"/>
            <w:shd w:val="clear" w:color="auto" w:fill="auto"/>
            <w:noWrap/>
            <w:vAlign w:val="bottom"/>
          </w:tcPr>
          <w:p w14:paraId="20A13636" w14:textId="485CB6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22/04/2024</w:t>
            </w:r>
          </w:p>
        </w:tc>
        <w:tc>
          <w:tcPr>
            <w:tcW w:w="1334" w:type="dxa"/>
            <w:shd w:val="clear" w:color="auto" w:fill="auto"/>
            <w:noWrap/>
            <w:vAlign w:val="center"/>
          </w:tcPr>
          <w:p w14:paraId="76B87DCD" w14:textId="505AE29A"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BF09DA" w14:textId="5825636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4,4744%</w:t>
            </w:r>
          </w:p>
        </w:tc>
      </w:tr>
      <w:tr w:rsidR="00AA60DD" w:rsidRPr="00CE7C75" w14:paraId="3F10C3D8" w14:textId="77777777" w:rsidTr="00C96B48">
        <w:trPr>
          <w:trHeight w:val="240"/>
          <w:jc w:val="center"/>
        </w:trPr>
        <w:tc>
          <w:tcPr>
            <w:tcW w:w="980" w:type="dxa"/>
            <w:shd w:val="clear" w:color="auto" w:fill="auto"/>
            <w:noWrap/>
            <w:vAlign w:val="center"/>
          </w:tcPr>
          <w:p w14:paraId="1B610D59"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549D563" w14:textId="2A503CF6"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20/05/2024</w:t>
            </w:r>
          </w:p>
        </w:tc>
        <w:tc>
          <w:tcPr>
            <w:tcW w:w="1567" w:type="dxa"/>
            <w:shd w:val="clear" w:color="auto" w:fill="auto"/>
            <w:noWrap/>
            <w:vAlign w:val="bottom"/>
          </w:tcPr>
          <w:p w14:paraId="2C8C30CD" w14:textId="27E39CC9"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22/05/2024</w:t>
            </w:r>
          </w:p>
        </w:tc>
        <w:tc>
          <w:tcPr>
            <w:tcW w:w="1334" w:type="dxa"/>
            <w:shd w:val="clear" w:color="auto" w:fill="auto"/>
            <w:noWrap/>
            <w:vAlign w:val="center"/>
          </w:tcPr>
          <w:p w14:paraId="376033AC" w14:textId="49B40A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AB19FE" w14:textId="2D6230B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4,7388%</w:t>
            </w:r>
          </w:p>
        </w:tc>
      </w:tr>
      <w:tr w:rsidR="00AA60DD" w:rsidRPr="00CE7C75" w14:paraId="41A3085E" w14:textId="77777777" w:rsidTr="00C96B48">
        <w:trPr>
          <w:trHeight w:val="240"/>
          <w:jc w:val="center"/>
        </w:trPr>
        <w:tc>
          <w:tcPr>
            <w:tcW w:w="980" w:type="dxa"/>
            <w:shd w:val="clear" w:color="auto" w:fill="auto"/>
            <w:noWrap/>
            <w:vAlign w:val="center"/>
          </w:tcPr>
          <w:p w14:paraId="0136138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2971F99" w14:textId="633F817B"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18/06/2024</w:t>
            </w:r>
          </w:p>
        </w:tc>
        <w:tc>
          <w:tcPr>
            <w:tcW w:w="1567" w:type="dxa"/>
            <w:shd w:val="clear" w:color="auto" w:fill="auto"/>
            <w:noWrap/>
            <w:vAlign w:val="bottom"/>
          </w:tcPr>
          <w:p w14:paraId="4AA3DAFE" w14:textId="6202A5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20/06/2024</w:t>
            </w:r>
          </w:p>
        </w:tc>
        <w:tc>
          <w:tcPr>
            <w:tcW w:w="1334" w:type="dxa"/>
            <w:shd w:val="clear" w:color="auto" w:fill="auto"/>
            <w:noWrap/>
            <w:vAlign w:val="center"/>
          </w:tcPr>
          <w:p w14:paraId="4483DF11" w14:textId="1B00172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2116D83" w14:textId="2AF3CA5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5,0296%</w:t>
            </w:r>
          </w:p>
        </w:tc>
      </w:tr>
      <w:tr w:rsidR="00AA60DD" w:rsidRPr="00CE7C75" w14:paraId="0C4FDF98" w14:textId="77777777" w:rsidTr="00C96B48">
        <w:trPr>
          <w:trHeight w:val="240"/>
          <w:jc w:val="center"/>
        </w:trPr>
        <w:tc>
          <w:tcPr>
            <w:tcW w:w="980" w:type="dxa"/>
            <w:shd w:val="clear" w:color="auto" w:fill="auto"/>
            <w:noWrap/>
            <w:vAlign w:val="center"/>
          </w:tcPr>
          <w:p w14:paraId="2684C675"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EBE34D8" w14:textId="16573CE7"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18/07/2024</w:t>
            </w:r>
          </w:p>
        </w:tc>
        <w:tc>
          <w:tcPr>
            <w:tcW w:w="1567" w:type="dxa"/>
            <w:shd w:val="clear" w:color="auto" w:fill="auto"/>
            <w:noWrap/>
            <w:vAlign w:val="bottom"/>
          </w:tcPr>
          <w:p w14:paraId="71FE211A" w14:textId="1A8C9CD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22/07/2024</w:t>
            </w:r>
          </w:p>
        </w:tc>
        <w:tc>
          <w:tcPr>
            <w:tcW w:w="1334" w:type="dxa"/>
            <w:shd w:val="clear" w:color="auto" w:fill="auto"/>
            <w:noWrap/>
            <w:vAlign w:val="center"/>
          </w:tcPr>
          <w:p w14:paraId="2CCA930E" w14:textId="6D8588D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2784DDC" w14:textId="65A5B6E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5,2705%</w:t>
            </w:r>
          </w:p>
        </w:tc>
      </w:tr>
      <w:tr w:rsidR="00AA60DD" w:rsidRPr="00CE7C75" w14:paraId="16AB650D" w14:textId="77777777" w:rsidTr="00C96B48">
        <w:trPr>
          <w:trHeight w:val="240"/>
          <w:jc w:val="center"/>
        </w:trPr>
        <w:tc>
          <w:tcPr>
            <w:tcW w:w="980" w:type="dxa"/>
            <w:shd w:val="clear" w:color="auto" w:fill="auto"/>
            <w:noWrap/>
            <w:vAlign w:val="center"/>
          </w:tcPr>
          <w:p w14:paraId="6F4188A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0239474" w14:textId="2BC82F0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19/08/2024</w:t>
            </w:r>
          </w:p>
        </w:tc>
        <w:tc>
          <w:tcPr>
            <w:tcW w:w="1567" w:type="dxa"/>
            <w:shd w:val="clear" w:color="auto" w:fill="auto"/>
            <w:noWrap/>
            <w:vAlign w:val="bottom"/>
          </w:tcPr>
          <w:p w14:paraId="30030BAB" w14:textId="1F68E4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21/08/2024</w:t>
            </w:r>
          </w:p>
        </w:tc>
        <w:tc>
          <w:tcPr>
            <w:tcW w:w="1334" w:type="dxa"/>
            <w:shd w:val="clear" w:color="auto" w:fill="auto"/>
            <w:noWrap/>
            <w:vAlign w:val="center"/>
          </w:tcPr>
          <w:p w14:paraId="55595EE4" w14:textId="36E061A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09A3335" w14:textId="2167AE1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5,5967%</w:t>
            </w:r>
          </w:p>
        </w:tc>
      </w:tr>
      <w:tr w:rsidR="00AA60DD" w:rsidRPr="00CE7C75" w14:paraId="26D136EC" w14:textId="77777777" w:rsidTr="00C96B48">
        <w:trPr>
          <w:trHeight w:val="240"/>
          <w:jc w:val="center"/>
        </w:trPr>
        <w:tc>
          <w:tcPr>
            <w:tcW w:w="980" w:type="dxa"/>
            <w:shd w:val="clear" w:color="auto" w:fill="auto"/>
            <w:noWrap/>
            <w:vAlign w:val="center"/>
          </w:tcPr>
          <w:p w14:paraId="485073A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172600E" w14:textId="39BFFEF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18/09/2024</w:t>
            </w:r>
          </w:p>
        </w:tc>
        <w:tc>
          <w:tcPr>
            <w:tcW w:w="1567" w:type="dxa"/>
            <w:shd w:val="clear" w:color="auto" w:fill="auto"/>
            <w:noWrap/>
            <w:vAlign w:val="bottom"/>
          </w:tcPr>
          <w:p w14:paraId="2BDBD95F" w14:textId="162435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20/09/2024</w:t>
            </w:r>
          </w:p>
        </w:tc>
        <w:tc>
          <w:tcPr>
            <w:tcW w:w="1334" w:type="dxa"/>
            <w:shd w:val="clear" w:color="auto" w:fill="auto"/>
            <w:noWrap/>
            <w:vAlign w:val="center"/>
          </w:tcPr>
          <w:p w14:paraId="1BA0B48E" w14:textId="590DFAC9"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F3B73AA" w14:textId="218D8158"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5,9636%</w:t>
            </w:r>
          </w:p>
        </w:tc>
      </w:tr>
      <w:tr w:rsidR="00AA60DD" w:rsidRPr="00CE7C75" w14:paraId="2E06A80C" w14:textId="77777777" w:rsidTr="00C96B48">
        <w:trPr>
          <w:trHeight w:val="240"/>
          <w:jc w:val="center"/>
        </w:trPr>
        <w:tc>
          <w:tcPr>
            <w:tcW w:w="980" w:type="dxa"/>
            <w:shd w:val="clear" w:color="auto" w:fill="auto"/>
            <w:noWrap/>
            <w:vAlign w:val="center"/>
          </w:tcPr>
          <w:p w14:paraId="4334C072"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9C79E8B" w14:textId="15A5667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18/10/2024</w:t>
            </w:r>
          </w:p>
        </w:tc>
        <w:tc>
          <w:tcPr>
            <w:tcW w:w="1567" w:type="dxa"/>
            <w:shd w:val="clear" w:color="auto" w:fill="auto"/>
            <w:noWrap/>
            <w:vAlign w:val="bottom"/>
          </w:tcPr>
          <w:p w14:paraId="5A1A1F20" w14:textId="0616768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22/10/2024</w:t>
            </w:r>
          </w:p>
        </w:tc>
        <w:tc>
          <w:tcPr>
            <w:tcW w:w="1334" w:type="dxa"/>
            <w:shd w:val="clear" w:color="auto" w:fill="auto"/>
            <w:noWrap/>
            <w:vAlign w:val="center"/>
          </w:tcPr>
          <w:p w14:paraId="371792A7" w14:textId="085ACBB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E61EE7B" w14:textId="4CA7C52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6,3794%</w:t>
            </w:r>
          </w:p>
        </w:tc>
      </w:tr>
      <w:tr w:rsidR="00AA60DD" w:rsidRPr="00CE7C75" w14:paraId="6630ED5B" w14:textId="77777777" w:rsidTr="00C96B48">
        <w:trPr>
          <w:trHeight w:val="240"/>
          <w:jc w:val="center"/>
        </w:trPr>
        <w:tc>
          <w:tcPr>
            <w:tcW w:w="980" w:type="dxa"/>
            <w:shd w:val="clear" w:color="auto" w:fill="auto"/>
            <w:noWrap/>
            <w:vAlign w:val="center"/>
          </w:tcPr>
          <w:p w14:paraId="506993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D3EFAE2" w14:textId="0559563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18/11/2024</w:t>
            </w:r>
          </w:p>
        </w:tc>
        <w:tc>
          <w:tcPr>
            <w:tcW w:w="1567" w:type="dxa"/>
            <w:shd w:val="clear" w:color="auto" w:fill="auto"/>
            <w:noWrap/>
            <w:vAlign w:val="bottom"/>
          </w:tcPr>
          <w:p w14:paraId="742BA762" w14:textId="26CDB61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20/11/2024</w:t>
            </w:r>
          </w:p>
        </w:tc>
        <w:tc>
          <w:tcPr>
            <w:tcW w:w="1334" w:type="dxa"/>
            <w:shd w:val="clear" w:color="auto" w:fill="auto"/>
            <w:noWrap/>
            <w:vAlign w:val="center"/>
          </w:tcPr>
          <w:p w14:paraId="1AC25734" w14:textId="1E44CA2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C9834DE" w14:textId="5B43BEF0"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6,9085%</w:t>
            </w:r>
          </w:p>
        </w:tc>
      </w:tr>
      <w:tr w:rsidR="00AA60DD" w:rsidRPr="00CE7C75" w14:paraId="76964FB6" w14:textId="77777777" w:rsidTr="00C96B48">
        <w:trPr>
          <w:trHeight w:val="240"/>
          <w:jc w:val="center"/>
        </w:trPr>
        <w:tc>
          <w:tcPr>
            <w:tcW w:w="980" w:type="dxa"/>
            <w:shd w:val="clear" w:color="auto" w:fill="auto"/>
            <w:noWrap/>
            <w:vAlign w:val="center"/>
          </w:tcPr>
          <w:p w14:paraId="7E0EAB8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13D824DB" w14:textId="4F4DA4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18/12/2024</w:t>
            </w:r>
          </w:p>
        </w:tc>
        <w:tc>
          <w:tcPr>
            <w:tcW w:w="1567" w:type="dxa"/>
            <w:shd w:val="clear" w:color="auto" w:fill="auto"/>
            <w:noWrap/>
            <w:vAlign w:val="bottom"/>
          </w:tcPr>
          <w:p w14:paraId="660A96EF" w14:textId="3CD062A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20/12/2024</w:t>
            </w:r>
          </w:p>
        </w:tc>
        <w:tc>
          <w:tcPr>
            <w:tcW w:w="1334" w:type="dxa"/>
            <w:shd w:val="clear" w:color="auto" w:fill="auto"/>
            <w:noWrap/>
            <w:vAlign w:val="center"/>
          </w:tcPr>
          <w:p w14:paraId="1225C501" w14:textId="500CCC68"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E037B19" w14:textId="5100DF7E"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7,4071%</w:t>
            </w:r>
          </w:p>
        </w:tc>
      </w:tr>
      <w:tr w:rsidR="00AA60DD" w:rsidRPr="00CE7C75" w14:paraId="4F8DD527" w14:textId="77777777" w:rsidTr="00C96B48">
        <w:trPr>
          <w:trHeight w:val="240"/>
          <w:jc w:val="center"/>
        </w:trPr>
        <w:tc>
          <w:tcPr>
            <w:tcW w:w="980" w:type="dxa"/>
            <w:shd w:val="clear" w:color="auto" w:fill="auto"/>
            <w:noWrap/>
            <w:vAlign w:val="center"/>
          </w:tcPr>
          <w:p w14:paraId="7F7CECF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69B45F2" w14:textId="70BAC285"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20/01/2025</w:t>
            </w:r>
          </w:p>
        </w:tc>
        <w:tc>
          <w:tcPr>
            <w:tcW w:w="1567" w:type="dxa"/>
            <w:shd w:val="clear" w:color="auto" w:fill="auto"/>
            <w:noWrap/>
            <w:vAlign w:val="bottom"/>
          </w:tcPr>
          <w:p w14:paraId="3DD7581D" w14:textId="2165A4F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22/01/2025</w:t>
            </w:r>
          </w:p>
        </w:tc>
        <w:tc>
          <w:tcPr>
            <w:tcW w:w="1334" w:type="dxa"/>
            <w:shd w:val="clear" w:color="auto" w:fill="auto"/>
            <w:noWrap/>
            <w:vAlign w:val="center"/>
          </w:tcPr>
          <w:p w14:paraId="3022F2ED" w14:textId="160A842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7CE4730" w14:textId="298ACA9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8,0740%</w:t>
            </w:r>
          </w:p>
        </w:tc>
      </w:tr>
      <w:tr w:rsidR="00AA60DD" w:rsidRPr="00CE7C75" w14:paraId="42478862" w14:textId="77777777" w:rsidTr="00C96B48">
        <w:trPr>
          <w:trHeight w:val="240"/>
          <w:jc w:val="center"/>
        </w:trPr>
        <w:tc>
          <w:tcPr>
            <w:tcW w:w="980" w:type="dxa"/>
            <w:shd w:val="clear" w:color="auto" w:fill="auto"/>
            <w:noWrap/>
            <w:vAlign w:val="center"/>
          </w:tcPr>
          <w:p w14:paraId="0F371568"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F3D0142" w14:textId="47C55B68"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18/02/2025</w:t>
            </w:r>
          </w:p>
        </w:tc>
        <w:tc>
          <w:tcPr>
            <w:tcW w:w="1567" w:type="dxa"/>
            <w:shd w:val="clear" w:color="auto" w:fill="auto"/>
            <w:noWrap/>
            <w:vAlign w:val="bottom"/>
          </w:tcPr>
          <w:p w14:paraId="72662FF1" w14:textId="53777592"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20/02/2025</w:t>
            </w:r>
          </w:p>
        </w:tc>
        <w:tc>
          <w:tcPr>
            <w:tcW w:w="1334" w:type="dxa"/>
            <w:shd w:val="clear" w:color="auto" w:fill="auto"/>
            <w:noWrap/>
            <w:vAlign w:val="center"/>
          </w:tcPr>
          <w:p w14:paraId="1A4B8D24" w14:textId="2C7BB15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F7262DC" w14:textId="4C8B4A04"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8,8329%</w:t>
            </w:r>
          </w:p>
        </w:tc>
      </w:tr>
      <w:tr w:rsidR="00AA60DD" w:rsidRPr="00CE7C75" w14:paraId="71F13A19" w14:textId="77777777" w:rsidTr="00C96B48">
        <w:trPr>
          <w:trHeight w:val="240"/>
          <w:jc w:val="center"/>
        </w:trPr>
        <w:tc>
          <w:tcPr>
            <w:tcW w:w="980" w:type="dxa"/>
            <w:shd w:val="clear" w:color="auto" w:fill="auto"/>
            <w:noWrap/>
            <w:vAlign w:val="center"/>
          </w:tcPr>
          <w:p w14:paraId="4D47F81C"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5D062236" w14:textId="79507E9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18/03/2025</w:t>
            </w:r>
          </w:p>
        </w:tc>
        <w:tc>
          <w:tcPr>
            <w:tcW w:w="1567" w:type="dxa"/>
            <w:shd w:val="clear" w:color="auto" w:fill="auto"/>
            <w:noWrap/>
            <w:vAlign w:val="bottom"/>
          </w:tcPr>
          <w:p w14:paraId="4F5B5BDD" w14:textId="28E63EF4"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20/03/2025</w:t>
            </w:r>
          </w:p>
        </w:tc>
        <w:tc>
          <w:tcPr>
            <w:tcW w:w="1334" w:type="dxa"/>
            <w:shd w:val="clear" w:color="auto" w:fill="auto"/>
            <w:noWrap/>
            <w:vAlign w:val="center"/>
          </w:tcPr>
          <w:p w14:paraId="76BFC2CA" w14:textId="205032A6"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5A0B94B" w14:textId="16A34DA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9,8244%</w:t>
            </w:r>
          </w:p>
        </w:tc>
      </w:tr>
      <w:tr w:rsidR="00AA60DD" w:rsidRPr="00CE7C75" w14:paraId="6C509D7A" w14:textId="77777777" w:rsidTr="00C96B48">
        <w:trPr>
          <w:trHeight w:val="240"/>
          <w:jc w:val="center"/>
        </w:trPr>
        <w:tc>
          <w:tcPr>
            <w:tcW w:w="980" w:type="dxa"/>
            <w:shd w:val="clear" w:color="auto" w:fill="auto"/>
            <w:noWrap/>
            <w:vAlign w:val="center"/>
          </w:tcPr>
          <w:p w14:paraId="4E4ED8B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1DC428A" w14:textId="20166B70"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22/04/2025</w:t>
            </w:r>
          </w:p>
        </w:tc>
        <w:tc>
          <w:tcPr>
            <w:tcW w:w="1567" w:type="dxa"/>
            <w:shd w:val="clear" w:color="auto" w:fill="auto"/>
            <w:noWrap/>
            <w:vAlign w:val="bottom"/>
          </w:tcPr>
          <w:p w14:paraId="39F1771C" w14:textId="2409D31C"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24/04/2025</w:t>
            </w:r>
          </w:p>
        </w:tc>
        <w:tc>
          <w:tcPr>
            <w:tcW w:w="1334" w:type="dxa"/>
            <w:shd w:val="clear" w:color="auto" w:fill="auto"/>
            <w:noWrap/>
            <w:vAlign w:val="center"/>
          </w:tcPr>
          <w:p w14:paraId="014D743C" w14:textId="3FB3D96E"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1370E011" w14:textId="11E6BD1D"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10,8125%</w:t>
            </w:r>
          </w:p>
        </w:tc>
      </w:tr>
      <w:tr w:rsidR="00AA60DD" w:rsidRPr="00CE7C75" w14:paraId="6FB6ABC5" w14:textId="77777777" w:rsidTr="00C96B48">
        <w:trPr>
          <w:trHeight w:val="240"/>
          <w:jc w:val="center"/>
        </w:trPr>
        <w:tc>
          <w:tcPr>
            <w:tcW w:w="980" w:type="dxa"/>
            <w:shd w:val="clear" w:color="auto" w:fill="auto"/>
            <w:noWrap/>
            <w:vAlign w:val="center"/>
          </w:tcPr>
          <w:p w14:paraId="6BB64A9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B586F6D" w14:textId="17245ADE"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19/05/2025</w:t>
            </w:r>
          </w:p>
        </w:tc>
        <w:tc>
          <w:tcPr>
            <w:tcW w:w="1567" w:type="dxa"/>
            <w:shd w:val="clear" w:color="auto" w:fill="auto"/>
            <w:noWrap/>
            <w:vAlign w:val="bottom"/>
          </w:tcPr>
          <w:p w14:paraId="1AB78A15" w14:textId="27F4A30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21/05/2025</w:t>
            </w:r>
          </w:p>
        </w:tc>
        <w:tc>
          <w:tcPr>
            <w:tcW w:w="1334" w:type="dxa"/>
            <w:shd w:val="clear" w:color="auto" w:fill="auto"/>
            <w:noWrap/>
            <w:vAlign w:val="center"/>
          </w:tcPr>
          <w:p w14:paraId="3CD4D7A9" w14:textId="71A9239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4C623C78" w14:textId="5BF1B2E9"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12,3335%</w:t>
            </w:r>
          </w:p>
        </w:tc>
      </w:tr>
      <w:tr w:rsidR="00AA60DD" w:rsidRPr="00CE7C75" w14:paraId="5B48844E" w14:textId="77777777" w:rsidTr="00C96B48">
        <w:trPr>
          <w:trHeight w:val="240"/>
          <w:jc w:val="center"/>
        </w:trPr>
        <w:tc>
          <w:tcPr>
            <w:tcW w:w="980" w:type="dxa"/>
            <w:shd w:val="clear" w:color="auto" w:fill="auto"/>
            <w:noWrap/>
            <w:vAlign w:val="center"/>
          </w:tcPr>
          <w:p w14:paraId="4DE89F26"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702E54EF" w14:textId="68BEAC7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18/06/2025</w:t>
            </w:r>
          </w:p>
        </w:tc>
        <w:tc>
          <w:tcPr>
            <w:tcW w:w="1567" w:type="dxa"/>
            <w:shd w:val="clear" w:color="auto" w:fill="auto"/>
            <w:noWrap/>
            <w:vAlign w:val="bottom"/>
          </w:tcPr>
          <w:p w14:paraId="3C7D56C0" w14:textId="6F20074E"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23/06/2025</w:t>
            </w:r>
          </w:p>
        </w:tc>
        <w:tc>
          <w:tcPr>
            <w:tcW w:w="1334" w:type="dxa"/>
            <w:shd w:val="clear" w:color="auto" w:fill="auto"/>
            <w:noWrap/>
            <w:vAlign w:val="center"/>
          </w:tcPr>
          <w:p w14:paraId="5794BD98" w14:textId="00C7D890"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03A6530" w14:textId="6269896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14,0288%</w:t>
            </w:r>
          </w:p>
        </w:tc>
      </w:tr>
      <w:tr w:rsidR="00AA60DD" w:rsidRPr="00CE7C75" w14:paraId="117620B7" w14:textId="77777777" w:rsidTr="00C96B48">
        <w:trPr>
          <w:trHeight w:val="240"/>
          <w:jc w:val="center"/>
        </w:trPr>
        <w:tc>
          <w:tcPr>
            <w:tcW w:w="980" w:type="dxa"/>
            <w:shd w:val="clear" w:color="auto" w:fill="auto"/>
            <w:noWrap/>
            <w:vAlign w:val="center"/>
          </w:tcPr>
          <w:p w14:paraId="08088214"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4972DDAE" w14:textId="75EA7B49"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18/07/2025</w:t>
            </w:r>
          </w:p>
        </w:tc>
        <w:tc>
          <w:tcPr>
            <w:tcW w:w="1567" w:type="dxa"/>
            <w:shd w:val="clear" w:color="auto" w:fill="auto"/>
            <w:noWrap/>
            <w:vAlign w:val="bottom"/>
          </w:tcPr>
          <w:p w14:paraId="56AF40B0" w14:textId="3AC53685"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22/07/2025</w:t>
            </w:r>
          </w:p>
        </w:tc>
        <w:tc>
          <w:tcPr>
            <w:tcW w:w="1334" w:type="dxa"/>
            <w:shd w:val="clear" w:color="auto" w:fill="auto"/>
            <w:noWrap/>
            <w:vAlign w:val="center"/>
          </w:tcPr>
          <w:p w14:paraId="000F528F" w14:textId="0DCBCB7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66DEEEA5" w14:textId="05C84E4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16,4417%</w:t>
            </w:r>
          </w:p>
        </w:tc>
      </w:tr>
      <w:tr w:rsidR="00AA60DD" w:rsidRPr="00CE7C75" w14:paraId="61C1E439" w14:textId="77777777" w:rsidTr="00C96B48">
        <w:trPr>
          <w:trHeight w:val="240"/>
          <w:jc w:val="center"/>
        </w:trPr>
        <w:tc>
          <w:tcPr>
            <w:tcW w:w="980" w:type="dxa"/>
            <w:shd w:val="clear" w:color="auto" w:fill="auto"/>
            <w:noWrap/>
            <w:vAlign w:val="center"/>
          </w:tcPr>
          <w:p w14:paraId="7BD1B563"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37289DE9" w14:textId="3F88929C"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18/08/2025</w:t>
            </w:r>
          </w:p>
        </w:tc>
        <w:tc>
          <w:tcPr>
            <w:tcW w:w="1567" w:type="dxa"/>
            <w:shd w:val="clear" w:color="auto" w:fill="auto"/>
            <w:noWrap/>
            <w:vAlign w:val="bottom"/>
          </w:tcPr>
          <w:p w14:paraId="2C3ED2BB" w14:textId="3AC9577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20/08/2025</w:t>
            </w:r>
          </w:p>
        </w:tc>
        <w:tc>
          <w:tcPr>
            <w:tcW w:w="1334" w:type="dxa"/>
            <w:shd w:val="clear" w:color="auto" w:fill="auto"/>
            <w:noWrap/>
            <w:vAlign w:val="center"/>
          </w:tcPr>
          <w:p w14:paraId="539D6394" w14:textId="5E49E5E1"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58020D37" w14:textId="707056FB"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19,7882%</w:t>
            </w:r>
          </w:p>
        </w:tc>
      </w:tr>
      <w:tr w:rsidR="00AA60DD" w:rsidRPr="00CE7C75" w14:paraId="06AFE380" w14:textId="77777777" w:rsidTr="00C96B48">
        <w:trPr>
          <w:trHeight w:val="240"/>
          <w:jc w:val="center"/>
        </w:trPr>
        <w:tc>
          <w:tcPr>
            <w:tcW w:w="980" w:type="dxa"/>
            <w:shd w:val="clear" w:color="auto" w:fill="auto"/>
            <w:noWrap/>
            <w:vAlign w:val="center"/>
          </w:tcPr>
          <w:p w14:paraId="665D5877"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617AD71" w14:textId="756D448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18/09/2025</w:t>
            </w:r>
          </w:p>
        </w:tc>
        <w:tc>
          <w:tcPr>
            <w:tcW w:w="1567" w:type="dxa"/>
            <w:shd w:val="clear" w:color="auto" w:fill="auto"/>
            <w:noWrap/>
            <w:vAlign w:val="bottom"/>
          </w:tcPr>
          <w:p w14:paraId="75658437" w14:textId="592D778D"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22/09/2025</w:t>
            </w:r>
          </w:p>
        </w:tc>
        <w:tc>
          <w:tcPr>
            <w:tcW w:w="1334" w:type="dxa"/>
            <w:shd w:val="clear" w:color="auto" w:fill="auto"/>
            <w:noWrap/>
            <w:vAlign w:val="center"/>
          </w:tcPr>
          <w:p w14:paraId="33563056" w14:textId="5404D6EB"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0C893481" w14:textId="20C5BCD1"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24,7554%</w:t>
            </w:r>
          </w:p>
        </w:tc>
      </w:tr>
      <w:tr w:rsidR="00AA60DD" w:rsidRPr="00CE7C75" w14:paraId="3193B49E" w14:textId="77777777" w:rsidTr="00C96B48">
        <w:trPr>
          <w:trHeight w:val="240"/>
          <w:jc w:val="center"/>
        </w:trPr>
        <w:tc>
          <w:tcPr>
            <w:tcW w:w="980" w:type="dxa"/>
            <w:shd w:val="clear" w:color="auto" w:fill="auto"/>
            <w:noWrap/>
            <w:vAlign w:val="center"/>
          </w:tcPr>
          <w:p w14:paraId="24B7668A"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AE58916" w14:textId="7BEA2742"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20/10/2025</w:t>
            </w:r>
          </w:p>
        </w:tc>
        <w:tc>
          <w:tcPr>
            <w:tcW w:w="1567" w:type="dxa"/>
            <w:shd w:val="clear" w:color="auto" w:fill="auto"/>
            <w:noWrap/>
            <w:vAlign w:val="bottom"/>
          </w:tcPr>
          <w:p w14:paraId="42C8D960" w14:textId="405037B6"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22/10/2025</w:t>
            </w:r>
          </w:p>
        </w:tc>
        <w:tc>
          <w:tcPr>
            <w:tcW w:w="1334" w:type="dxa"/>
            <w:shd w:val="clear" w:color="auto" w:fill="auto"/>
            <w:noWrap/>
            <w:vAlign w:val="center"/>
          </w:tcPr>
          <w:p w14:paraId="1AC8CE97" w14:textId="58B5E65D"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24AA3A85" w14:textId="5CE96B7A"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33,1306%</w:t>
            </w:r>
          </w:p>
        </w:tc>
      </w:tr>
      <w:tr w:rsidR="00AA60DD" w:rsidRPr="00CE7C75" w14:paraId="21B60037" w14:textId="77777777" w:rsidTr="00C96B48">
        <w:trPr>
          <w:trHeight w:val="240"/>
          <w:jc w:val="center"/>
        </w:trPr>
        <w:tc>
          <w:tcPr>
            <w:tcW w:w="980" w:type="dxa"/>
            <w:shd w:val="clear" w:color="auto" w:fill="auto"/>
            <w:noWrap/>
            <w:vAlign w:val="center"/>
          </w:tcPr>
          <w:p w14:paraId="0A84E300"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2705230F" w14:textId="60F10EE1"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18/11/2025</w:t>
            </w:r>
          </w:p>
        </w:tc>
        <w:tc>
          <w:tcPr>
            <w:tcW w:w="1567" w:type="dxa"/>
            <w:shd w:val="clear" w:color="auto" w:fill="auto"/>
            <w:noWrap/>
            <w:vAlign w:val="bottom"/>
          </w:tcPr>
          <w:p w14:paraId="0B1EC8CD" w14:textId="607612A3"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20/11/2025</w:t>
            </w:r>
          </w:p>
        </w:tc>
        <w:tc>
          <w:tcPr>
            <w:tcW w:w="1334" w:type="dxa"/>
            <w:shd w:val="clear" w:color="auto" w:fill="auto"/>
            <w:noWrap/>
            <w:vAlign w:val="center"/>
          </w:tcPr>
          <w:p w14:paraId="16815BE9" w14:textId="55535454"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7BAFC8C4" w14:textId="01CD0117"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49,8658%</w:t>
            </w:r>
          </w:p>
        </w:tc>
      </w:tr>
      <w:tr w:rsidR="00AA60DD" w:rsidRPr="00CE7C75" w14:paraId="7B5BC878" w14:textId="77777777" w:rsidTr="00C96B48">
        <w:trPr>
          <w:trHeight w:val="240"/>
          <w:jc w:val="center"/>
        </w:trPr>
        <w:tc>
          <w:tcPr>
            <w:tcW w:w="980" w:type="dxa"/>
            <w:shd w:val="clear" w:color="auto" w:fill="auto"/>
            <w:noWrap/>
            <w:vAlign w:val="center"/>
          </w:tcPr>
          <w:p w14:paraId="5E32FEF1" w14:textId="77777777" w:rsidR="00AA60DD" w:rsidRDefault="00AA60DD" w:rsidP="00AE6255">
            <w:pPr>
              <w:spacing w:line="240" w:lineRule="auto"/>
              <w:jc w:val="center"/>
              <w:rPr>
                <w:rFonts w:eastAsia="Times New Roman" w:cs="Times New Roman"/>
                <w:color w:val="000000"/>
              </w:rPr>
            </w:pPr>
          </w:p>
        </w:tc>
        <w:tc>
          <w:tcPr>
            <w:tcW w:w="2374" w:type="dxa"/>
            <w:shd w:val="clear" w:color="auto" w:fill="auto"/>
            <w:noWrap/>
            <w:vAlign w:val="bottom"/>
          </w:tcPr>
          <w:p w14:paraId="656B4FE5" w14:textId="1AD4A9FA" w:rsidR="00AA60D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18/12/2025</w:t>
            </w:r>
          </w:p>
        </w:tc>
        <w:tc>
          <w:tcPr>
            <w:tcW w:w="1567" w:type="dxa"/>
            <w:shd w:val="clear" w:color="auto" w:fill="auto"/>
            <w:noWrap/>
            <w:vAlign w:val="bottom"/>
          </w:tcPr>
          <w:p w14:paraId="60E4F70E" w14:textId="2CB5E908" w:rsidR="00AA60DD" w:rsidRPr="00EA00CD" w:rsidRDefault="00AA60DD" w:rsidP="00AE6255">
            <w:pPr>
              <w:spacing w:line="240" w:lineRule="auto"/>
              <w:jc w:val="center"/>
              <w:rPr>
                <w:rFonts w:eastAsia="Times New Roman" w:cs="Times New Roman"/>
                <w:color w:val="000000"/>
              </w:rPr>
            </w:pPr>
            <w:r>
              <w:rPr>
                <w:rFonts w:ascii="Calibri" w:hAnsi="Calibri" w:cs="Calibri"/>
                <w:color w:val="000000"/>
                <w:sz w:val="22"/>
                <w:szCs w:val="22"/>
              </w:rPr>
              <w:t>22/12/2025</w:t>
            </w:r>
          </w:p>
        </w:tc>
        <w:tc>
          <w:tcPr>
            <w:tcW w:w="1334" w:type="dxa"/>
            <w:shd w:val="clear" w:color="auto" w:fill="auto"/>
            <w:noWrap/>
            <w:vAlign w:val="center"/>
          </w:tcPr>
          <w:p w14:paraId="1148F0A4" w14:textId="78D6EC7C" w:rsidR="00AA60DD" w:rsidRPr="00F6089C" w:rsidRDefault="00AA60DD" w:rsidP="00AE6255">
            <w:pPr>
              <w:spacing w:line="240" w:lineRule="auto"/>
              <w:jc w:val="center"/>
              <w:rPr>
                <w:rFonts w:eastAsia="Times New Roman" w:cs="Times New Roman"/>
                <w:color w:val="auto"/>
              </w:rPr>
            </w:pPr>
            <w:r w:rsidRPr="00F6089C">
              <w:rPr>
                <w:rFonts w:eastAsia="Times New Roman" w:cs="Times New Roman"/>
                <w:color w:val="auto"/>
              </w:rPr>
              <w:t>NÃO</w:t>
            </w:r>
          </w:p>
        </w:tc>
        <w:tc>
          <w:tcPr>
            <w:tcW w:w="2050" w:type="dxa"/>
            <w:shd w:val="clear" w:color="auto" w:fill="auto"/>
            <w:noWrap/>
            <w:vAlign w:val="bottom"/>
          </w:tcPr>
          <w:p w14:paraId="3644757B" w14:textId="30AF73B2" w:rsidR="00AA60DD" w:rsidRPr="00427810" w:rsidRDefault="00AA60DD" w:rsidP="00AE6255">
            <w:pPr>
              <w:spacing w:line="240" w:lineRule="auto"/>
              <w:jc w:val="center"/>
              <w:rPr>
                <w:rFonts w:eastAsia="Times New Roman" w:cs="Times New Roman"/>
                <w:b/>
                <w:bCs/>
              </w:rPr>
            </w:pPr>
            <w:r>
              <w:rPr>
                <w:rFonts w:ascii="Calibri" w:hAnsi="Calibri" w:cs="Calibri"/>
                <w:color w:val="000000"/>
                <w:sz w:val="22"/>
                <w:szCs w:val="22"/>
              </w:rPr>
              <w:t>100,0000%</w:t>
            </w:r>
          </w:p>
        </w:tc>
      </w:tr>
    </w:tbl>
    <w:p w14:paraId="545EB1D0" w14:textId="77777777" w:rsidR="00CC698C" w:rsidRPr="00B95A9B" w:rsidRDefault="00CC698C">
      <w:pPr>
        <w:rPr>
          <w:rFonts w:cs="Times New Roman"/>
          <w:b/>
        </w:rPr>
      </w:pPr>
    </w:p>
    <w:p w14:paraId="4FD84F1B" w14:textId="77777777" w:rsidR="00DF1C72" w:rsidRDefault="00DF1C72">
      <w:pPr>
        <w:rPr>
          <w:rFonts w:cs="Times New Roman"/>
          <w:b/>
        </w:rPr>
      </w:pPr>
    </w:p>
    <w:p w14:paraId="385F90C8" w14:textId="77777777" w:rsidR="00D82195" w:rsidRPr="00B95A9B" w:rsidRDefault="00D82195">
      <w:pPr>
        <w:rPr>
          <w:rFonts w:cs="Times New Roman"/>
          <w:b/>
        </w:rPr>
      </w:pPr>
    </w:p>
    <w:p w14:paraId="4542178E" w14:textId="77777777" w:rsidR="00F27BF5" w:rsidRPr="00B95A9B" w:rsidRDefault="00F27BF5">
      <w:pPr>
        <w:rPr>
          <w:rFonts w:eastAsiaTheme="majorEastAsia" w:cs="Times New Roman"/>
          <w:b/>
          <w:bCs/>
          <w:color w:val="auto"/>
        </w:rPr>
      </w:pPr>
      <w:bookmarkStart w:id="433" w:name="_DV_M411"/>
      <w:bookmarkEnd w:id="433"/>
      <w:r w:rsidRPr="00B95A9B">
        <w:rPr>
          <w:rFonts w:cs="Times New Roman"/>
          <w:color w:val="auto"/>
        </w:rPr>
        <w:br w:type="page"/>
      </w:r>
    </w:p>
    <w:p w14:paraId="138E86B1"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5DD2018D" w14:textId="77777777" w:rsidR="00F27BF5" w:rsidRPr="00B95A9B" w:rsidRDefault="00F27BF5" w:rsidP="00DF5638">
      <w:pPr>
        <w:rPr>
          <w:rFonts w:cs="Times New Roman"/>
          <w:color w:val="auto"/>
        </w:rPr>
      </w:pPr>
    </w:p>
    <w:p w14:paraId="5C92627A"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34" w:name="_Toc494906399"/>
      <w:bookmarkStart w:id="435" w:name="_Toc13309058"/>
      <w:r w:rsidRPr="00B95A9B">
        <w:rPr>
          <w:rFonts w:ascii="Times New Roman" w:hAnsi="Times New Roman" w:cs="Times New Roman"/>
          <w:color w:val="auto"/>
          <w:sz w:val="24"/>
          <w:szCs w:val="24"/>
        </w:rPr>
        <w:t>ANEXO III - DECLARAÇÃO DO COORDENADOR LÍDER</w:t>
      </w:r>
      <w:bookmarkEnd w:id="434"/>
      <w:bookmarkEnd w:id="435"/>
    </w:p>
    <w:p w14:paraId="76D8BD81" w14:textId="77777777" w:rsidR="00F27BF5" w:rsidRPr="00B95A9B" w:rsidRDefault="00F27BF5">
      <w:pPr>
        <w:rPr>
          <w:rFonts w:cs="Times New Roman"/>
          <w:color w:val="auto"/>
        </w:rPr>
      </w:pPr>
    </w:p>
    <w:p w14:paraId="73EB003C" w14:textId="77777777" w:rsidR="00F27BF5" w:rsidRPr="00B95A9B" w:rsidRDefault="00907391">
      <w:pPr>
        <w:tabs>
          <w:tab w:val="left" w:pos="3060"/>
        </w:tabs>
        <w:rPr>
          <w:rFonts w:cs="Times New Roman"/>
          <w:color w:val="auto"/>
        </w:rPr>
      </w:pPr>
      <w:bookmarkStart w:id="436" w:name="_DV_M412"/>
      <w:bookmarkEnd w:id="436"/>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37" w:name="_DV_M413"/>
      <w:bookmarkEnd w:id="437"/>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1975001A" w14:textId="77777777" w:rsidR="00F27BF5" w:rsidRPr="00B95A9B" w:rsidRDefault="00F27BF5">
      <w:pPr>
        <w:tabs>
          <w:tab w:val="left" w:pos="3060"/>
        </w:tabs>
        <w:rPr>
          <w:rFonts w:cs="Times New Roman"/>
          <w:color w:val="auto"/>
        </w:rPr>
      </w:pPr>
    </w:p>
    <w:p w14:paraId="38919420" w14:textId="10749DE8" w:rsidR="00F27BF5" w:rsidRPr="00B95A9B" w:rsidRDefault="00F27BF5">
      <w:pPr>
        <w:tabs>
          <w:tab w:val="left" w:pos="5760"/>
        </w:tabs>
        <w:jc w:val="center"/>
        <w:rPr>
          <w:rFonts w:cs="Times New Roman"/>
          <w:color w:val="auto"/>
        </w:rPr>
      </w:pPr>
      <w:bookmarkStart w:id="438" w:name="_DV_M414"/>
      <w:bookmarkEnd w:id="438"/>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43EC6FAF" w14:textId="77777777" w:rsidR="00F27BF5" w:rsidRPr="00B95A9B" w:rsidRDefault="00F27BF5">
      <w:pPr>
        <w:tabs>
          <w:tab w:val="left" w:pos="5760"/>
        </w:tabs>
        <w:rPr>
          <w:rFonts w:cs="Times New Roman"/>
          <w:color w:val="auto"/>
        </w:rPr>
      </w:pPr>
    </w:p>
    <w:p w14:paraId="6085612B" w14:textId="77777777" w:rsidR="00F27BF5" w:rsidRPr="00B95A9B" w:rsidRDefault="00907391">
      <w:pPr>
        <w:tabs>
          <w:tab w:val="left" w:pos="5760"/>
        </w:tabs>
        <w:jc w:val="center"/>
        <w:rPr>
          <w:rFonts w:cs="Times New Roman"/>
          <w:b/>
          <w:color w:val="auto"/>
        </w:rPr>
      </w:pPr>
      <w:r>
        <w:rPr>
          <w:b/>
        </w:rPr>
        <w:t>BANCO ITAÚ BBA S.A.</w:t>
      </w:r>
    </w:p>
    <w:p w14:paraId="77ED8B3B" w14:textId="77777777" w:rsidR="00F27BF5" w:rsidRPr="00B95A9B" w:rsidRDefault="00F27BF5">
      <w:pPr>
        <w:tabs>
          <w:tab w:val="left" w:pos="9356"/>
        </w:tabs>
        <w:rPr>
          <w:rFonts w:cs="Times New Roman"/>
          <w:b/>
          <w:color w:val="auto"/>
          <w:highlight w:val="yellow"/>
        </w:rPr>
      </w:pPr>
      <w:bookmarkStart w:id="439" w:name="_DV_M415"/>
      <w:bookmarkEnd w:id="439"/>
    </w:p>
    <w:p w14:paraId="6F0343C0" w14:textId="77777777" w:rsidR="00C60FA7" w:rsidRPr="00B95A9B" w:rsidRDefault="00C60FA7">
      <w:pPr>
        <w:tabs>
          <w:tab w:val="left" w:pos="9356"/>
        </w:tabs>
        <w:rPr>
          <w:rFonts w:cs="Times New Roman"/>
          <w:b/>
          <w:color w:val="auto"/>
          <w:highlight w:val="yellow"/>
        </w:rPr>
      </w:pPr>
    </w:p>
    <w:p w14:paraId="6B4B1D8D"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6D47ADC1" w14:textId="77777777" w:rsidTr="00C60FA7">
        <w:trPr>
          <w:jc w:val="center"/>
        </w:trPr>
        <w:tc>
          <w:tcPr>
            <w:tcW w:w="4527" w:type="dxa"/>
          </w:tcPr>
          <w:p w14:paraId="3BB98D5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8709B86"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730B37BF"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106692F3"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4A2031CB"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50231774"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71E1C58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40" w:name="_DV_M416"/>
      <w:bookmarkEnd w:id="440"/>
    </w:p>
    <w:p w14:paraId="7D6425DB"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060D43F7" w14:textId="77777777" w:rsidR="00F27BF5" w:rsidRPr="00B95A9B" w:rsidRDefault="00F27BF5" w:rsidP="00DF5638">
      <w:pPr>
        <w:rPr>
          <w:rFonts w:cs="Times New Roman"/>
          <w:color w:val="auto"/>
        </w:rPr>
      </w:pPr>
    </w:p>
    <w:p w14:paraId="45F50284"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41" w:name="_Toc494906400"/>
      <w:bookmarkStart w:id="442" w:name="_Toc13309059"/>
      <w:r w:rsidRPr="00B95A9B">
        <w:rPr>
          <w:rFonts w:ascii="Times New Roman" w:hAnsi="Times New Roman" w:cs="Times New Roman"/>
          <w:color w:val="auto"/>
          <w:sz w:val="24"/>
          <w:szCs w:val="24"/>
        </w:rPr>
        <w:t>ANEXO IV - DECLARAÇÃO DA COMPANHIA SECURITIZADORA</w:t>
      </w:r>
      <w:bookmarkEnd w:id="441"/>
      <w:bookmarkEnd w:id="442"/>
    </w:p>
    <w:p w14:paraId="636E6D19" w14:textId="77777777" w:rsidR="00F27BF5" w:rsidRPr="00B95A9B" w:rsidRDefault="00F27BF5">
      <w:pPr>
        <w:rPr>
          <w:rFonts w:cs="Times New Roman"/>
          <w:color w:val="auto"/>
        </w:rPr>
      </w:pPr>
    </w:p>
    <w:p w14:paraId="1E5C4E8C" w14:textId="77777777" w:rsidR="00F27BF5" w:rsidRPr="00B95A9B" w:rsidRDefault="00B761E8">
      <w:pPr>
        <w:tabs>
          <w:tab w:val="left" w:pos="3060"/>
        </w:tabs>
        <w:rPr>
          <w:rFonts w:cs="Times New Roman"/>
          <w:color w:val="auto"/>
        </w:rPr>
      </w:pPr>
      <w:bookmarkStart w:id="443" w:name="_DV_M417"/>
      <w:bookmarkStart w:id="444" w:name="_DV_M418"/>
      <w:bookmarkStart w:id="445" w:name="_DV_M419"/>
      <w:bookmarkEnd w:id="443"/>
      <w:bookmarkEnd w:id="444"/>
      <w:bookmarkEnd w:id="445"/>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563E0B01" w14:textId="77777777" w:rsidR="00F27BF5" w:rsidRPr="00B95A9B" w:rsidRDefault="00F27BF5">
      <w:pPr>
        <w:tabs>
          <w:tab w:val="left" w:pos="3060"/>
        </w:tabs>
        <w:rPr>
          <w:rFonts w:cs="Times New Roman"/>
          <w:color w:val="auto"/>
        </w:rPr>
      </w:pPr>
    </w:p>
    <w:p w14:paraId="2538FD68" w14:textId="2CE96B64" w:rsidR="00B761E8" w:rsidRPr="00B95A9B" w:rsidRDefault="00B761E8" w:rsidP="00B761E8">
      <w:pPr>
        <w:tabs>
          <w:tab w:val="left" w:pos="5760"/>
        </w:tabs>
        <w:jc w:val="center"/>
        <w:rPr>
          <w:rFonts w:cs="Times New Roman"/>
          <w:color w:val="auto"/>
        </w:rPr>
      </w:pPr>
      <w:bookmarkStart w:id="446" w:name="_DV_M423"/>
      <w:bookmarkEnd w:id="446"/>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165E42AB" w14:textId="77777777" w:rsidR="00F27BF5" w:rsidRPr="00B95A9B" w:rsidRDefault="00F27BF5">
      <w:pPr>
        <w:tabs>
          <w:tab w:val="left" w:pos="5760"/>
        </w:tabs>
        <w:rPr>
          <w:rFonts w:cs="Times New Roman"/>
          <w:color w:val="auto"/>
        </w:rPr>
      </w:pPr>
    </w:p>
    <w:p w14:paraId="39306354" w14:textId="777777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105F52C1" w14:textId="77777777" w:rsidR="00F27BF5" w:rsidRPr="00B95A9B" w:rsidRDefault="00F27BF5">
      <w:pPr>
        <w:tabs>
          <w:tab w:val="left" w:pos="9356"/>
        </w:tabs>
        <w:rPr>
          <w:rFonts w:cs="Times New Roman"/>
          <w:b/>
          <w:color w:val="auto"/>
          <w:highlight w:val="yellow"/>
        </w:rPr>
      </w:pPr>
    </w:p>
    <w:p w14:paraId="33F6634C" w14:textId="77777777" w:rsidR="009A4B22" w:rsidRPr="00B95A9B" w:rsidRDefault="009A4B22">
      <w:pPr>
        <w:tabs>
          <w:tab w:val="left" w:pos="9356"/>
        </w:tabs>
        <w:rPr>
          <w:rFonts w:cs="Times New Roman"/>
          <w:b/>
          <w:color w:val="auto"/>
          <w:highlight w:val="yellow"/>
        </w:rPr>
      </w:pPr>
    </w:p>
    <w:p w14:paraId="0E4C2265"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51E2D60" w14:textId="77777777" w:rsidTr="009A4B22">
        <w:trPr>
          <w:trHeight w:val="20"/>
        </w:trPr>
        <w:tc>
          <w:tcPr>
            <w:tcW w:w="2500" w:type="pct"/>
            <w:tcBorders>
              <w:top w:val="nil"/>
              <w:left w:val="nil"/>
              <w:bottom w:val="nil"/>
              <w:right w:val="nil"/>
            </w:tcBorders>
            <w:vAlign w:val="bottom"/>
          </w:tcPr>
          <w:p w14:paraId="19D0309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62E5F28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2A9598FB"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481AA5A8"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4151FB04"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117B242"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71BF7378" w14:textId="77777777" w:rsidR="00F27BF5" w:rsidRPr="00B95A9B" w:rsidRDefault="00F27BF5">
      <w:pPr>
        <w:tabs>
          <w:tab w:val="left" w:pos="9356"/>
        </w:tabs>
        <w:rPr>
          <w:rFonts w:cs="Times New Roman"/>
          <w:color w:val="auto"/>
          <w:highlight w:val="yellow"/>
        </w:rPr>
      </w:pPr>
    </w:p>
    <w:p w14:paraId="58BDC5C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47" w:name="_DV_M425"/>
      <w:bookmarkEnd w:id="447"/>
    </w:p>
    <w:p w14:paraId="03583A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6AD3D0F0" w14:textId="77777777" w:rsidR="00F27BF5" w:rsidRPr="00B95A9B" w:rsidRDefault="00F27BF5" w:rsidP="00DF5638">
      <w:pPr>
        <w:rPr>
          <w:rFonts w:cs="Times New Roman"/>
          <w:color w:val="auto"/>
        </w:rPr>
      </w:pPr>
    </w:p>
    <w:p w14:paraId="5B036F9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48" w:name="_Toc494906401"/>
      <w:bookmarkStart w:id="449" w:name="_Toc13309060"/>
      <w:r w:rsidRPr="00B95A9B">
        <w:rPr>
          <w:rFonts w:ascii="Times New Roman" w:hAnsi="Times New Roman" w:cs="Times New Roman"/>
          <w:color w:val="auto"/>
          <w:sz w:val="24"/>
          <w:szCs w:val="24"/>
        </w:rPr>
        <w:t>ANEXO V - DECLARAÇÃO DO AGENTE FIDUCIÁRIO</w:t>
      </w:r>
      <w:bookmarkEnd w:id="448"/>
      <w:bookmarkEnd w:id="449"/>
    </w:p>
    <w:p w14:paraId="2DDBC234" w14:textId="77777777" w:rsidR="00F27BF5" w:rsidRPr="00B95A9B" w:rsidRDefault="00F27BF5">
      <w:pPr>
        <w:rPr>
          <w:rFonts w:cs="Times New Roman"/>
          <w:color w:val="auto"/>
        </w:rPr>
      </w:pPr>
    </w:p>
    <w:p w14:paraId="62B60507" w14:textId="77777777" w:rsidR="00F27BF5" w:rsidRPr="00B95A9B" w:rsidRDefault="00B761E8">
      <w:pPr>
        <w:tabs>
          <w:tab w:val="left" w:pos="3060"/>
        </w:tabs>
        <w:rPr>
          <w:rFonts w:cs="Times New Roman"/>
          <w:color w:val="auto"/>
        </w:rPr>
      </w:pPr>
      <w:bookmarkStart w:id="450" w:name="_DV_M426"/>
      <w:bookmarkEnd w:id="450"/>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7BEBC9F6" w14:textId="77777777" w:rsidR="00F27BF5" w:rsidRPr="00B95A9B" w:rsidRDefault="00F27BF5">
      <w:pPr>
        <w:tabs>
          <w:tab w:val="left" w:pos="3060"/>
        </w:tabs>
        <w:rPr>
          <w:rFonts w:cs="Times New Roman"/>
          <w:color w:val="auto"/>
        </w:rPr>
      </w:pPr>
    </w:p>
    <w:p w14:paraId="1FAFDC34" w14:textId="023DC40A" w:rsidR="00B761E8" w:rsidRPr="00B95A9B" w:rsidRDefault="00B761E8" w:rsidP="00B761E8">
      <w:pPr>
        <w:tabs>
          <w:tab w:val="left" w:pos="5760"/>
        </w:tabs>
        <w:jc w:val="center"/>
        <w:rPr>
          <w:rFonts w:cs="Times New Roman"/>
          <w:color w:val="auto"/>
        </w:rPr>
      </w:pPr>
      <w:bookmarkStart w:id="451" w:name="_DV_M428"/>
      <w:bookmarkEnd w:id="451"/>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389F77DB" w14:textId="77777777" w:rsidR="00F27BF5" w:rsidRPr="00B95A9B" w:rsidRDefault="00F27BF5">
      <w:pPr>
        <w:tabs>
          <w:tab w:val="left" w:pos="5760"/>
        </w:tabs>
        <w:rPr>
          <w:rFonts w:cs="Times New Roman"/>
          <w:color w:val="auto"/>
        </w:rPr>
      </w:pPr>
    </w:p>
    <w:p w14:paraId="58C5D28A" w14:textId="77777777"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382AEB00" w14:textId="77777777" w:rsidR="00F27BF5" w:rsidRPr="00B95A9B" w:rsidRDefault="00F27BF5">
      <w:pPr>
        <w:tabs>
          <w:tab w:val="left" w:pos="9356"/>
        </w:tabs>
        <w:rPr>
          <w:rFonts w:cs="Times New Roman"/>
          <w:b/>
          <w:color w:val="auto"/>
          <w:highlight w:val="yellow"/>
        </w:rPr>
      </w:pPr>
      <w:bookmarkStart w:id="452" w:name="_DV_M429"/>
      <w:bookmarkEnd w:id="452"/>
    </w:p>
    <w:p w14:paraId="618623EF" w14:textId="77777777" w:rsidR="00740587" w:rsidRPr="00B95A9B" w:rsidRDefault="00740587">
      <w:pPr>
        <w:tabs>
          <w:tab w:val="left" w:pos="9356"/>
        </w:tabs>
        <w:rPr>
          <w:rFonts w:cs="Times New Roman"/>
          <w:b/>
          <w:color w:val="auto"/>
          <w:highlight w:val="yellow"/>
        </w:rPr>
      </w:pPr>
    </w:p>
    <w:p w14:paraId="721D65DB"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5CA42781" w14:textId="77777777" w:rsidTr="000F197E">
        <w:trPr>
          <w:trHeight w:val="20"/>
        </w:trPr>
        <w:tc>
          <w:tcPr>
            <w:tcW w:w="2500" w:type="pct"/>
            <w:tcBorders>
              <w:top w:val="nil"/>
              <w:left w:val="nil"/>
              <w:bottom w:val="nil"/>
              <w:right w:val="nil"/>
            </w:tcBorders>
            <w:vAlign w:val="bottom"/>
          </w:tcPr>
          <w:p w14:paraId="6CD9812F"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F3DE76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34E23F18"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669B40E0"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6D14C450"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50BC2354"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208C5F79" w14:textId="77777777" w:rsidR="00F27BF5" w:rsidRPr="00B95A9B" w:rsidRDefault="00F27BF5">
      <w:pPr>
        <w:tabs>
          <w:tab w:val="left" w:pos="9356"/>
        </w:tabs>
        <w:rPr>
          <w:rFonts w:cs="Times New Roman"/>
          <w:color w:val="auto"/>
          <w:highlight w:val="yellow"/>
        </w:rPr>
      </w:pPr>
    </w:p>
    <w:p w14:paraId="4437761B"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53" w:name="_DV_M430"/>
      <w:bookmarkEnd w:id="453"/>
    </w:p>
    <w:p w14:paraId="1EBAB8C9" w14:textId="7777777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C4FBBBA" w14:textId="77777777" w:rsidR="00F27BF5" w:rsidRPr="00B95A9B" w:rsidRDefault="00F27BF5" w:rsidP="00DF5638">
      <w:pPr>
        <w:rPr>
          <w:rFonts w:cs="Times New Roman"/>
          <w:b/>
          <w:color w:val="auto"/>
        </w:rPr>
      </w:pPr>
    </w:p>
    <w:p w14:paraId="19E1BE11"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54" w:name="_Toc494906402"/>
      <w:bookmarkStart w:id="455" w:name="_Toc13309061"/>
      <w:r w:rsidRPr="00B95A9B">
        <w:rPr>
          <w:rFonts w:ascii="Times New Roman" w:hAnsi="Times New Roman" w:cs="Times New Roman"/>
          <w:color w:val="auto"/>
          <w:sz w:val="24"/>
          <w:szCs w:val="24"/>
        </w:rPr>
        <w:t>ANEXO VI - DECLARAÇÃO DE CUSTÓDIA</w:t>
      </w:r>
      <w:bookmarkEnd w:id="454"/>
      <w:bookmarkEnd w:id="455"/>
    </w:p>
    <w:p w14:paraId="04455072" w14:textId="77777777" w:rsidR="00F27BF5" w:rsidRPr="00B95A9B" w:rsidRDefault="00F27BF5">
      <w:pPr>
        <w:rPr>
          <w:rFonts w:cs="Times New Roman"/>
          <w:color w:val="auto"/>
        </w:rPr>
      </w:pPr>
    </w:p>
    <w:p w14:paraId="722BD6B7" w14:textId="16965E6B" w:rsidR="00F27BF5" w:rsidRPr="00B95A9B" w:rsidRDefault="00387D40" w:rsidP="00B95A9B">
      <w:pPr>
        <w:tabs>
          <w:tab w:val="left" w:pos="6480"/>
          <w:tab w:val="left" w:pos="8789"/>
        </w:tabs>
        <w:rPr>
          <w:rFonts w:cs="Times New Roman"/>
          <w:color w:val="auto"/>
        </w:rPr>
      </w:pPr>
      <w:bookmarkStart w:id="456" w:name="_DV_M431"/>
      <w:bookmarkEnd w:id="456"/>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w:t>
      </w:r>
      <w:r w:rsidR="00CC589A">
        <w:rPr>
          <w:rFonts w:cs="Times New Roman"/>
          <w:color w:val="auto"/>
        </w:rPr>
        <w:t>1</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16D91841" w14:textId="77777777" w:rsidR="00F27BF5" w:rsidRPr="00B95A9B" w:rsidRDefault="00F27BF5">
      <w:pPr>
        <w:tabs>
          <w:tab w:val="left" w:pos="0"/>
        </w:tabs>
        <w:rPr>
          <w:rFonts w:cs="Times New Roman"/>
          <w:color w:val="auto"/>
        </w:rPr>
      </w:pPr>
    </w:p>
    <w:p w14:paraId="21842D23" w14:textId="1E07498C" w:rsidR="00AC0D5F" w:rsidRPr="00B95A9B" w:rsidRDefault="00AC0D5F" w:rsidP="00AC0D5F">
      <w:pPr>
        <w:tabs>
          <w:tab w:val="left" w:pos="5760"/>
        </w:tabs>
        <w:jc w:val="center"/>
        <w:rPr>
          <w:rFonts w:cs="Times New Roman"/>
          <w:color w:val="auto"/>
        </w:rPr>
      </w:pPr>
      <w:bookmarkStart w:id="457" w:name="_DV_M435"/>
      <w:bookmarkStart w:id="458" w:name="_DV_M436"/>
      <w:bookmarkEnd w:id="457"/>
      <w:bookmarkEnd w:id="458"/>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w:t>
      </w:r>
      <w:r w:rsidR="00CC589A" w:rsidRPr="00B95A9B">
        <w:rPr>
          <w:rFonts w:cs="Times New Roman"/>
          <w:color w:val="auto"/>
        </w:rPr>
        <w:t>20</w:t>
      </w:r>
      <w:r w:rsidR="00CC589A">
        <w:rPr>
          <w:rFonts w:cs="Times New Roman"/>
          <w:color w:val="auto"/>
        </w:rPr>
        <w:t>21</w:t>
      </w:r>
    </w:p>
    <w:p w14:paraId="66C4620B" w14:textId="77777777" w:rsidR="00F27BF5" w:rsidRPr="00B95A9B" w:rsidRDefault="00F27BF5">
      <w:pPr>
        <w:tabs>
          <w:tab w:val="left" w:pos="5760"/>
        </w:tabs>
        <w:rPr>
          <w:rFonts w:cs="Times New Roman"/>
          <w:color w:val="auto"/>
        </w:rPr>
      </w:pPr>
    </w:p>
    <w:p w14:paraId="16F22108" w14:textId="77777777"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1E9EBFF" w14:textId="77777777" w:rsidR="00EC2974" w:rsidRPr="00B95A9B" w:rsidRDefault="00EC2974">
      <w:pPr>
        <w:tabs>
          <w:tab w:val="left" w:pos="9356"/>
        </w:tabs>
        <w:rPr>
          <w:rFonts w:cs="Times New Roman"/>
          <w:b/>
          <w:color w:val="auto"/>
          <w:highlight w:val="yellow"/>
        </w:rPr>
      </w:pPr>
    </w:p>
    <w:p w14:paraId="660F8966"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2EFE4145" w14:textId="77777777" w:rsidTr="00CD5E66">
        <w:trPr>
          <w:trHeight w:val="20"/>
        </w:trPr>
        <w:tc>
          <w:tcPr>
            <w:tcW w:w="2500" w:type="pct"/>
            <w:tcBorders>
              <w:top w:val="nil"/>
              <w:left w:val="nil"/>
              <w:bottom w:val="nil"/>
              <w:right w:val="nil"/>
            </w:tcBorders>
            <w:vAlign w:val="bottom"/>
          </w:tcPr>
          <w:p w14:paraId="7D17003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767143D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72441F36"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3A6E5CEB"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36EF786A"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1BEB5A92"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6B1AD0AD" w14:textId="77777777" w:rsidR="00C337A9" w:rsidRDefault="00C337A9">
      <w:pPr>
        <w:jc w:val="left"/>
        <w:rPr>
          <w:rFonts w:cs="Times New Roman"/>
          <w:color w:val="auto"/>
        </w:rPr>
        <w:sectPr w:rsidR="00C337A9" w:rsidSect="00B95A9B">
          <w:headerReference w:type="first" r:id="rId23"/>
          <w:type w:val="continuous"/>
          <w:pgSz w:w="12240" w:h="15840"/>
          <w:pgMar w:top="1418" w:right="1701" w:bottom="1418" w:left="1701" w:header="720" w:footer="720" w:gutter="0"/>
          <w:cols w:space="720"/>
          <w:noEndnote/>
          <w:docGrid w:linePitch="326"/>
        </w:sectPr>
      </w:pPr>
      <w:bookmarkStart w:id="459" w:name="_DV_M437"/>
      <w:bookmarkEnd w:id="459"/>
    </w:p>
    <w:p w14:paraId="7EC46A2A" w14:textId="77777777" w:rsidR="00803667" w:rsidRPr="00B95A9B" w:rsidRDefault="00803667">
      <w:pPr>
        <w:jc w:val="left"/>
        <w:rPr>
          <w:rFonts w:cs="Times New Roman"/>
          <w:color w:val="auto"/>
        </w:rPr>
      </w:pPr>
    </w:p>
    <w:p w14:paraId="5029CE0F" w14:textId="77777777"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6ED2F894" w14:textId="77777777" w:rsidR="00A6389B" w:rsidRPr="00B95A9B" w:rsidRDefault="00A6389B" w:rsidP="00DF5638">
      <w:pPr>
        <w:rPr>
          <w:rFonts w:cs="Times New Roman"/>
          <w:b/>
          <w:color w:val="auto"/>
        </w:rPr>
      </w:pPr>
    </w:p>
    <w:p w14:paraId="2E972B85" w14:textId="77777777"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460" w:name="_Toc13309062"/>
      <w:r w:rsidRPr="00B95A9B">
        <w:rPr>
          <w:rFonts w:ascii="Times New Roman" w:hAnsi="Times New Roman" w:cs="Times New Roman"/>
          <w:color w:val="auto"/>
          <w:sz w:val="24"/>
          <w:szCs w:val="24"/>
        </w:rPr>
        <w:t>ANEXO </w:t>
      </w:r>
      <w:bookmarkStart w:id="461" w:name="_Toc13309063"/>
      <w:bookmarkEnd w:id="460"/>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86D5A90" w14:textId="77777777" w:rsidR="00C26E28" w:rsidRPr="00B95A9B" w:rsidRDefault="00C26E28" w:rsidP="00C26E28">
      <w:pPr>
        <w:rPr>
          <w:rFonts w:cs="Times New Roman"/>
          <w:b/>
          <w:color w:val="auto"/>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8"/>
        <w:gridCol w:w="976"/>
        <w:gridCol w:w="779"/>
        <w:gridCol w:w="779"/>
        <w:gridCol w:w="1012"/>
        <w:gridCol w:w="10"/>
        <w:gridCol w:w="1012"/>
        <w:gridCol w:w="514"/>
        <w:gridCol w:w="724"/>
        <w:gridCol w:w="1113"/>
        <w:gridCol w:w="698"/>
        <w:gridCol w:w="4533"/>
      </w:tblGrid>
      <w:tr w:rsidR="001D67EE" w:rsidRPr="00357688" w14:paraId="4842067E" w14:textId="77777777" w:rsidTr="006A3799">
        <w:trPr>
          <w:trHeight w:val="240"/>
        </w:trPr>
        <w:tc>
          <w:tcPr>
            <w:tcW w:w="0" w:type="auto"/>
            <w:gridSpan w:val="2"/>
            <w:vMerge w:val="restart"/>
            <w:shd w:val="clear" w:color="000000" w:fill="C00000"/>
            <w:vAlign w:val="center"/>
            <w:hideMark/>
          </w:tcPr>
          <w:p w14:paraId="163850EF"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0" w:type="auto"/>
            <w:gridSpan w:val="6"/>
            <w:shd w:val="clear" w:color="000000" w:fill="C00000"/>
            <w:vAlign w:val="center"/>
            <w:hideMark/>
          </w:tcPr>
          <w:p w14:paraId="098595CD"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0" w:type="auto"/>
            <w:vMerge w:val="restart"/>
            <w:shd w:val="clear" w:color="000000" w:fill="C00000"/>
            <w:vAlign w:val="center"/>
            <w:hideMark/>
          </w:tcPr>
          <w:p w14:paraId="64D09D0E"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0" w:type="auto"/>
            <w:vMerge w:val="restart"/>
            <w:shd w:val="clear" w:color="000000" w:fill="C00000"/>
            <w:vAlign w:val="center"/>
            <w:hideMark/>
          </w:tcPr>
          <w:p w14:paraId="32261C25"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0" w:type="auto"/>
            <w:vMerge w:val="restart"/>
            <w:shd w:val="clear" w:color="000000" w:fill="C00000"/>
            <w:vAlign w:val="center"/>
            <w:hideMark/>
          </w:tcPr>
          <w:p w14:paraId="7B128D28"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0" w:type="auto"/>
            <w:vMerge w:val="restart"/>
            <w:shd w:val="clear" w:color="000000" w:fill="C00000"/>
            <w:vAlign w:val="center"/>
            <w:hideMark/>
          </w:tcPr>
          <w:p w14:paraId="11BE2FF2" w14:textId="77777777" w:rsidR="00C337A9" w:rsidRPr="00357688" w:rsidRDefault="00C337A9" w:rsidP="006A3799">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1D67EE" w:rsidRPr="00357688" w14:paraId="65F54AF6" w14:textId="77777777" w:rsidTr="001D67EE">
        <w:trPr>
          <w:trHeight w:val="240"/>
        </w:trPr>
        <w:tc>
          <w:tcPr>
            <w:tcW w:w="0" w:type="auto"/>
            <w:gridSpan w:val="2"/>
            <w:vMerge/>
            <w:vAlign w:val="center"/>
            <w:hideMark/>
          </w:tcPr>
          <w:p w14:paraId="27FFF6BA" w14:textId="77777777" w:rsidR="00C337A9" w:rsidRPr="00357688" w:rsidRDefault="00C337A9" w:rsidP="006A3799">
            <w:pPr>
              <w:jc w:val="center"/>
              <w:rPr>
                <w:rFonts w:ascii="Calibri" w:hAnsi="Calibri" w:cs="Calibri"/>
                <w:color w:val="FFFFFF"/>
                <w:sz w:val="18"/>
                <w:szCs w:val="18"/>
              </w:rPr>
            </w:pPr>
          </w:p>
        </w:tc>
        <w:tc>
          <w:tcPr>
            <w:tcW w:w="0" w:type="auto"/>
            <w:shd w:val="clear" w:color="000000" w:fill="FCE4D6"/>
            <w:vAlign w:val="center"/>
            <w:hideMark/>
          </w:tcPr>
          <w:p w14:paraId="21A907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0" w:type="auto"/>
            <w:shd w:val="clear" w:color="000000" w:fill="FCE4D6"/>
            <w:vAlign w:val="center"/>
            <w:hideMark/>
          </w:tcPr>
          <w:p w14:paraId="6C81450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0" w:type="auto"/>
            <w:shd w:val="clear" w:color="000000" w:fill="FCE4D6"/>
            <w:vAlign w:val="center"/>
            <w:hideMark/>
          </w:tcPr>
          <w:p w14:paraId="3641472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0" w:type="auto"/>
            <w:gridSpan w:val="2"/>
            <w:shd w:val="clear" w:color="000000" w:fill="FCE4D6"/>
            <w:vAlign w:val="center"/>
            <w:hideMark/>
          </w:tcPr>
          <w:p w14:paraId="01536C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0" w:type="auto"/>
            <w:shd w:val="clear" w:color="000000" w:fill="FCE4D6"/>
            <w:vAlign w:val="center"/>
            <w:hideMark/>
          </w:tcPr>
          <w:p w14:paraId="787723D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0" w:type="auto"/>
            <w:vMerge/>
            <w:vAlign w:val="center"/>
            <w:hideMark/>
          </w:tcPr>
          <w:p w14:paraId="0DA72D81"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1895BA5"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8DA21B" w14:textId="77777777" w:rsidR="00C337A9" w:rsidRPr="00357688" w:rsidRDefault="00C337A9" w:rsidP="006A3799">
            <w:pPr>
              <w:jc w:val="center"/>
              <w:rPr>
                <w:rFonts w:ascii="Calibri" w:hAnsi="Calibri" w:cs="Calibri"/>
                <w:color w:val="FFFFFF"/>
                <w:sz w:val="18"/>
                <w:szCs w:val="18"/>
              </w:rPr>
            </w:pPr>
          </w:p>
        </w:tc>
        <w:tc>
          <w:tcPr>
            <w:tcW w:w="0" w:type="auto"/>
            <w:vMerge/>
            <w:vAlign w:val="center"/>
            <w:hideMark/>
          </w:tcPr>
          <w:p w14:paraId="6D90C57D" w14:textId="77777777" w:rsidR="00C337A9" w:rsidRPr="00357688" w:rsidRDefault="00C337A9" w:rsidP="006A3799">
            <w:pPr>
              <w:jc w:val="center"/>
              <w:rPr>
                <w:rFonts w:ascii="Calibri" w:hAnsi="Calibri" w:cs="Calibri"/>
                <w:color w:val="FFFFFF"/>
                <w:sz w:val="18"/>
                <w:szCs w:val="18"/>
              </w:rPr>
            </w:pPr>
          </w:p>
        </w:tc>
      </w:tr>
      <w:tr w:rsidR="001D67EE" w:rsidRPr="00357688" w14:paraId="55906992" w14:textId="77777777" w:rsidTr="001D67EE">
        <w:trPr>
          <w:trHeight w:val="645"/>
        </w:trPr>
        <w:tc>
          <w:tcPr>
            <w:tcW w:w="0" w:type="auto"/>
            <w:shd w:val="clear" w:color="auto" w:fill="auto"/>
            <w:vAlign w:val="center"/>
            <w:hideMark/>
          </w:tcPr>
          <w:p w14:paraId="0E49B7A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0" w:type="auto"/>
            <w:shd w:val="clear" w:color="auto" w:fill="auto"/>
            <w:vAlign w:val="center"/>
            <w:hideMark/>
          </w:tcPr>
          <w:p w14:paraId="3D1663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1EF0E8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B04D3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234445C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0D35D31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4EFCD2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E9D588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6,15%</w:t>
            </w:r>
          </w:p>
        </w:tc>
        <w:tc>
          <w:tcPr>
            <w:tcW w:w="0" w:type="auto"/>
            <w:shd w:val="clear" w:color="auto" w:fill="auto"/>
            <w:vAlign w:val="center"/>
            <w:hideMark/>
          </w:tcPr>
          <w:p w14:paraId="555A48A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0" w:type="auto"/>
            <w:shd w:val="clear" w:color="auto" w:fill="auto"/>
            <w:vAlign w:val="center"/>
            <w:hideMark/>
          </w:tcPr>
          <w:p w14:paraId="03A2E4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B27991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59280DD2"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70A719A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1D67EE" w:rsidRPr="00357688" w14:paraId="20016CF3" w14:textId="77777777" w:rsidTr="001D67EE">
        <w:trPr>
          <w:trHeight w:val="555"/>
        </w:trPr>
        <w:tc>
          <w:tcPr>
            <w:tcW w:w="0" w:type="auto"/>
            <w:shd w:val="clear" w:color="auto" w:fill="auto"/>
            <w:vAlign w:val="center"/>
            <w:hideMark/>
          </w:tcPr>
          <w:p w14:paraId="202EE59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0" w:type="auto"/>
            <w:shd w:val="clear" w:color="auto" w:fill="auto"/>
            <w:vAlign w:val="center"/>
            <w:hideMark/>
          </w:tcPr>
          <w:p w14:paraId="422A02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60B1E1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31A32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F0C8C6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F74513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C5BC0F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706500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0838A19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7F9AF1A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6361D96"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1519F60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1D67EE" w:rsidRPr="007974CF" w14:paraId="7F5A5E2C" w14:textId="77777777" w:rsidTr="001D67EE">
        <w:trPr>
          <w:trHeight w:val="1200"/>
        </w:trPr>
        <w:tc>
          <w:tcPr>
            <w:tcW w:w="0" w:type="auto"/>
            <w:shd w:val="clear" w:color="auto" w:fill="auto"/>
            <w:vAlign w:val="center"/>
            <w:hideMark/>
          </w:tcPr>
          <w:p w14:paraId="71BD756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EXTO GOLDEN EMPREENDIMENTOS IMOBILIARIOS LTDA</w:t>
            </w:r>
          </w:p>
        </w:tc>
        <w:tc>
          <w:tcPr>
            <w:tcW w:w="0" w:type="auto"/>
            <w:shd w:val="clear" w:color="auto" w:fill="auto"/>
            <w:vAlign w:val="center"/>
            <w:hideMark/>
          </w:tcPr>
          <w:p w14:paraId="0C4DC31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1E41242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44143F1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57C4155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872895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0C6C7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0A99CC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0" w:type="auto"/>
            <w:shd w:val="clear" w:color="auto" w:fill="auto"/>
            <w:vAlign w:val="center"/>
            <w:hideMark/>
          </w:tcPr>
          <w:p w14:paraId="65F00A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0" w:type="auto"/>
            <w:shd w:val="clear" w:color="auto" w:fill="auto"/>
            <w:vAlign w:val="center"/>
            <w:hideMark/>
          </w:tcPr>
          <w:p w14:paraId="44CFE80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2B502A10" w14:textId="77777777" w:rsidR="007C0C73" w:rsidRDefault="007C0C73" w:rsidP="006A3799">
            <w:pPr>
              <w:jc w:val="center"/>
              <w:rPr>
                <w:rFonts w:ascii="Calibri" w:hAnsi="Calibri" w:cs="Calibri"/>
                <w:color w:val="000000"/>
                <w:sz w:val="22"/>
                <w:szCs w:val="22"/>
              </w:rPr>
            </w:pPr>
            <w:r>
              <w:rPr>
                <w:rFonts w:ascii="Calibri" w:hAnsi="Calibri" w:cs="Calibri"/>
                <w:color w:val="000000"/>
                <w:sz w:val="22"/>
                <w:szCs w:val="22"/>
              </w:rPr>
              <w:t>[</w:t>
            </w:r>
            <w:r w:rsidRPr="007C0C73">
              <w:rPr>
                <w:rFonts w:ascii="Calibri" w:hAnsi="Calibri" w:cs="Calibri"/>
                <w:color w:val="000000"/>
                <w:sz w:val="22"/>
                <w:szCs w:val="22"/>
              </w:rPr>
              <w:t>100033</w:t>
            </w:r>
            <w:proofErr w:type="gramStart"/>
            <w:r>
              <w:rPr>
                <w:rFonts w:ascii="Calibri" w:hAnsi="Calibri" w:cs="Calibri"/>
                <w:color w:val="000000"/>
                <w:sz w:val="22"/>
                <w:szCs w:val="22"/>
              </w:rPr>
              <w:t>].[</w:t>
            </w:r>
            <w:proofErr w:type="gramEnd"/>
            <w:r w:rsidRPr="007C0C73">
              <w:rPr>
                <w:rFonts w:ascii="Calibri" w:hAnsi="Calibri" w:cs="Calibri"/>
                <w:color w:val="000000"/>
                <w:sz w:val="22"/>
                <w:szCs w:val="22"/>
              </w:rPr>
              <w:t>64343</w:t>
            </w:r>
            <w:r>
              <w:rPr>
                <w:rFonts w:ascii="Calibri" w:hAnsi="Calibri" w:cs="Calibri"/>
                <w:color w:val="000000"/>
                <w:sz w:val="22"/>
                <w:szCs w:val="22"/>
              </w:rPr>
              <w:t>].[</w:t>
            </w:r>
            <w:r w:rsidRPr="007C0C73">
              <w:rPr>
                <w:rFonts w:ascii="Calibri" w:hAnsi="Calibri" w:cs="Calibri"/>
                <w:color w:val="000000"/>
                <w:sz w:val="22"/>
                <w:szCs w:val="22"/>
              </w:rPr>
              <w:t>50541</w:t>
            </w:r>
            <w:r>
              <w:rPr>
                <w:rFonts w:ascii="Calibri" w:hAnsi="Calibri" w:cs="Calibri"/>
                <w:color w:val="000000"/>
                <w:sz w:val="22"/>
                <w:szCs w:val="22"/>
              </w:rPr>
              <w:t>].[</w:t>
            </w:r>
            <w:r w:rsidRPr="007C0C73">
              <w:rPr>
                <w:rFonts w:ascii="Calibri" w:hAnsi="Calibri" w:cs="Calibri"/>
                <w:color w:val="000000"/>
                <w:sz w:val="22"/>
                <w:szCs w:val="22"/>
              </w:rPr>
              <w:t>82896</w:t>
            </w:r>
            <w:r>
              <w:rPr>
                <w:rFonts w:ascii="Calibri" w:hAnsi="Calibri" w:cs="Calibri"/>
                <w:color w:val="000000"/>
                <w:sz w:val="22"/>
                <w:szCs w:val="22"/>
              </w:rPr>
              <w:t>]</w:t>
            </w:r>
          </w:p>
          <w:p w14:paraId="7BEAF232" w14:textId="189D3FED" w:rsidR="00C337A9" w:rsidRPr="00357688" w:rsidRDefault="00C337A9" w:rsidP="006A3799">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 xml:space="preserve">Nota </w:t>
            </w:r>
            <w:r w:rsidRPr="007C0C73">
              <w:rPr>
                <w:rFonts w:ascii="Calibri" w:hAnsi="Calibri" w:cs="Calibri"/>
                <w:b/>
                <w:bCs/>
                <w:smallCaps/>
                <w:color w:val="000000"/>
                <w:sz w:val="22"/>
                <w:szCs w:val="22"/>
                <w:highlight w:val="yellow"/>
              </w:rPr>
              <w:t>VBSO</w:t>
            </w:r>
            <w:r w:rsidR="00DA43E9" w:rsidRPr="00052FD3">
              <w:rPr>
                <w:rFonts w:ascii="Calibri" w:hAnsi="Calibri" w:cs="Calibri"/>
                <w:b/>
                <w:bCs/>
                <w:smallCaps/>
                <w:color w:val="000000"/>
                <w:sz w:val="22"/>
                <w:szCs w:val="22"/>
                <w:highlight w:val="yellow"/>
              </w:rPr>
              <w:t>:</w:t>
            </w:r>
            <w:r w:rsidR="007C0C73" w:rsidRPr="00052FD3">
              <w:rPr>
                <w:rFonts w:ascii="Calibri" w:hAnsi="Calibri" w:cs="Calibri"/>
                <w:b/>
                <w:bCs/>
                <w:smallCaps/>
                <w:color w:val="000000"/>
                <w:sz w:val="22"/>
                <w:szCs w:val="22"/>
                <w:highlight w:val="yellow"/>
              </w:rPr>
              <w:t xml:space="preserve"> exto, favor confirmar</w:t>
            </w:r>
            <w:r>
              <w:rPr>
                <w:rFonts w:ascii="Calibri" w:hAnsi="Calibri" w:cs="Calibri"/>
                <w:color w:val="000000"/>
                <w:sz w:val="22"/>
                <w:szCs w:val="22"/>
              </w:rPr>
              <w:t>]</w:t>
            </w:r>
          </w:p>
        </w:tc>
      </w:tr>
      <w:tr w:rsidR="001D67EE" w:rsidRPr="00357688" w14:paraId="0F60E072" w14:textId="77777777" w:rsidTr="001D67EE">
        <w:trPr>
          <w:trHeight w:val="480"/>
        </w:trPr>
        <w:tc>
          <w:tcPr>
            <w:tcW w:w="0" w:type="auto"/>
            <w:shd w:val="clear" w:color="auto" w:fill="auto"/>
            <w:vAlign w:val="center"/>
            <w:hideMark/>
          </w:tcPr>
          <w:p w14:paraId="48DBC17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RUBI EMPREENDIMENTOS IMOBILIARIOS LTDA</w:t>
            </w:r>
          </w:p>
        </w:tc>
        <w:tc>
          <w:tcPr>
            <w:tcW w:w="0" w:type="auto"/>
            <w:shd w:val="clear" w:color="auto" w:fill="auto"/>
            <w:vAlign w:val="center"/>
            <w:hideMark/>
          </w:tcPr>
          <w:p w14:paraId="319A837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FB363A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7001A55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0A313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D4A9EB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B6E4A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4D6E10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5,54%</w:t>
            </w:r>
          </w:p>
        </w:tc>
        <w:tc>
          <w:tcPr>
            <w:tcW w:w="0" w:type="auto"/>
            <w:shd w:val="clear" w:color="auto" w:fill="auto"/>
            <w:vAlign w:val="center"/>
            <w:hideMark/>
          </w:tcPr>
          <w:p w14:paraId="126D0CA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0" w:type="auto"/>
            <w:shd w:val="clear" w:color="auto" w:fill="auto"/>
            <w:vAlign w:val="center"/>
            <w:hideMark/>
          </w:tcPr>
          <w:p w14:paraId="7C8ABCD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717AF544"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1520336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1D67EE" w:rsidRPr="00357688" w14:paraId="46DCC5D8" w14:textId="77777777" w:rsidTr="001D67EE">
        <w:trPr>
          <w:trHeight w:val="480"/>
        </w:trPr>
        <w:tc>
          <w:tcPr>
            <w:tcW w:w="0" w:type="auto"/>
            <w:shd w:val="clear" w:color="auto" w:fill="auto"/>
            <w:vAlign w:val="center"/>
            <w:hideMark/>
          </w:tcPr>
          <w:p w14:paraId="128F29B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0" w:type="auto"/>
            <w:shd w:val="clear" w:color="auto" w:fill="auto"/>
            <w:vAlign w:val="center"/>
            <w:hideMark/>
          </w:tcPr>
          <w:p w14:paraId="194023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0" w:type="auto"/>
            <w:shd w:val="clear" w:color="auto" w:fill="auto"/>
            <w:vAlign w:val="center"/>
            <w:hideMark/>
          </w:tcPr>
          <w:p w14:paraId="4C8E88B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31E9A4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1811ADE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7949200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055F883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F9524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4,62%</w:t>
            </w:r>
          </w:p>
        </w:tc>
        <w:tc>
          <w:tcPr>
            <w:tcW w:w="0" w:type="auto"/>
            <w:shd w:val="clear" w:color="auto" w:fill="auto"/>
            <w:vAlign w:val="center"/>
            <w:hideMark/>
          </w:tcPr>
          <w:p w14:paraId="43D5BB9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0" w:type="auto"/>
            <w:shd w:val="clear" w:color="auto" w:fill="auto"/>
            <w:vAlign w:val="center"/>
            <w:hideMark/>
          </w:tcPr>
          <w:p w14:paraId="798A753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4FC04F6B"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1FB3A6CC"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4A129B4D" w14:textId="77777777" w:rsidR="00C337A9" w:rsidRPr="00357688" w:rsidRDefault="00C337A9" w:rsidP="006A3799">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1D67EE" w:rsidRPr="00357688" w14:paraId="3CF3D76B" w14:textId="77777777" w:rsidTr="001D67EE">
        <w:trPr>
          <w:trHeight w:val="480"/>
        </w:trPr>
        <w:tc>
          <w:tcPr>
            <w:tcW w:w="0" w:type="auto"/>
            <w:shd w:val="clear" w:color="auto" w:fill="auto"/>
            <w:vAlign w:val="center"/>
            <w:hideMark/>
          </w:tcPr>
          <w:p w14:paraId="1E9EC66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0" w:type="auto"/>
            <w:shd w:val="clear" w:color="auto" w:fill="auto"/>
            <w:vAlign w:val="center"/>
            <w:hideMark/>
          </w:tcPr>
          <w:p w14:paraId="4C2D926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0" w:type="auto"/>
            <w:shd w:val="clear" w:color="auto" w:fill="auto"/>
            <w:vAlign w:val="center"/>
            <w:hideMark/>
          </w:tcPr>
          <w:p w14:paraId="0B56CD2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1C09AA3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9D4A1C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2D5025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6C69AE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C32B9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0" w:type="auto"/>
            <w:shd w:val="clear" w:color="auto" w:fill="auto"/>
            <w:vAlign w:val="center"/>
            <w:hideMark/>
          </w:tcPr>
          <w:p w14:paraId="0112051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0" w:type="auto"/>
            <w:shd w:val="clear" w:color="auto" w:fill="auto"/>
            <w:vAlign w:val="center"/>
            <w:hideMark/>
          </w:tcPr>
          <w:p w14:paraId="2B59419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0" w:type="auto"/>
            <w:shd w:val="clear" w:color="auto" w:fill="auto"/>
            <w:vAlign w:val="center"/>
            <w:hideMark/>
          </w:tcPr>
          <w:p w14:paraId="1A35B3E5" w14:textId="77777777" w:rsidR="00C337A9"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1943111A"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1D67EE" w:rsidRPr="00357688" w14:paraId="06EE44C1" w14:textId="77777777" w:rsidTr="001D67EE">
        <w:trPr>
          <w:trHeight w:val="480"/>
        </w:trPr>
        <w:tc>
          <w:tcPr>
            <w:tcW w:w="0" w:type="auto"/>
            <w:shd w:val="clear" w:color="auto" w:fill="auto"/>
            <w:vAlign w:val="center"/>
            <w:hideMark/>
          </w:tcPr>
          <w:p w14:paraId="719BF23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0" w:type="auto"/>
            <w:shd w:val="clear" w:color="auto" w:fill="auto"/>
            <w:vAlign w:val="center"/>
            <w:hideMark/>
          </w:tcPr>
          <w:p w14:paraId="06A7C49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0" w:type="auto"/>
            <w:shd w:val="clear" w:color="auto" w:fill="auto"/>
            <w:vAlign w:val="center"/>
            <w:hideMark/>
          </w:tcPr>
          <w:p w14:paraId="6D2E30C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2011D3D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66F832F8"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5AC854D2"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26AD86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67FBBDC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0" w:type="auto"/>
            <w:shd w:val="clear" w:color="auto" w:fill="auto"/>
            <w:vAlign w:val="center"/>
            <w:hideMark/>
          </w:tcPr>
          <w:p w14:paraId="3FAC72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0" w:type="auto"/>
            <w:shd w:val="clear" w:color="auto" w:fill="auto"/>
            <w:vAlign w:val="center"/>
            <w:hideMark/>
          </w:tcPr>
          <w:p w14:paraId="55B1985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Cartório de Registro de </w:t>
            </w:r>
            <w:r w:rsidRPr="00357688">
              <w:rPr>
                <w:rFonts w:ascii="Calibri" w:hAnsi="Calibri" w:cs="Calibri"/>
                <w:color w:val="000000"/>
                <w:sz w:val="18"/>
                <w:szCs w:val="18"/>
              </w:rPr>
              <w:lastRenderedPageBreak/>
              <w:t>Imóveis de [1]</w:t>
            </w:r>
          </w:p>
        </w:tc>
        <w:tc>
          <w:tcPr>
            <w:tcW w:w="0" w:type="auto"/>
            <w:shd w:val="clear" w:color="auto" w:fill="auto"/>
            <w:vAlign w:val="center"/>
            <w:hideMark/>
          </w:tcPr>
          <w:p w14:paraId="192DA3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lastRenderedPageBreak/>
              <w:t>[126.885]</w:t>
            </w:r>
          </w:p>
        </w:tc>
      </w:tr>
      <w:tr w:rsidR="001D67EE" w:rsidRPr="00357688" w14:paraId="6B15D06C" w14:textId="77777777" w:rsidTr="001D67EE">
        <w:trPr>
          <w:trHeight w:val="480"/>
        </w:trPr>
        <w:tc>
          <w:tcPr>
            <w:tcW w:w="0" w:type="auto"/>
            <w:shd w:val="clear" w:color="auto" w:fill="auto"/>
            <w:vAlign w:val="center"/>
            <w:hideMark/>
          </w:tcPr>
          <w:p w14:paraId="7DD0461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0" w:type="auto"/>
            <w:shd w:val="clear" w:color="auto" w:fill="auto"/>
            <w:vAlign w:val="center"/>
            <w:hideMark/>
          </w:tcPr>
          <w:p w14:paraId="3A1E30CF"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0" w:type="auto"/>
            <w:shd w:val="clear" w:color="auto" w:fill="auto"/>
            <w:vAlign w:val="center"/>
            <w:hideMark/>
          </w:tcPr>
          <w:p w14:paraId="3343354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345F30C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42DFB35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1AEFD10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7D3374E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A1991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7,69%</w:t>
            </w:r>
          </w:p>
        </w:tc>
        <w:tc>
          <w:tcPr>
            <w:tcW w:w="0" w:type="auto"/>
            <w:shd w:val="clear" w:color="auto" w:fill="auto"/>
            <w:vAlign w:val="center"/>
            <w:hideMark/>
          </w:tcPr>
          <w:p w14:paraId="01EDAB3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0" w:type="auto"/>
            <w:shd w:val="clear" w:color="auto" w:fill="auto"/>
            <w:vAlign w:val="center"/>
            <w:hideMark/>
          </w:tcPr>
          <w:p w14:paraId="15CF21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0" w:type="auto"/>
            <w:shd w:val="clear" w:color="auto" w:fill="auto"/>
            <w:vAlign w:val="center"/>
            <w:hideMark/>
          </w:tcPr>
          <w:p w14:paraId="4641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1D67EE" w:rsidRPr="00357688" w14:paraId="52A12136" w14:textId="77777777" w:rsidTr="001D67EE">
        <w:trPr>
          <w:trHeight w:val="480"/>
        </w:trPr>
        <w:tc>
          <w:tcPr>
            <w:tcW w:w="0" w:type="auto"/>
            <w:shd w:val="clear" w:color="auto" w:fill="auto"/>
            <w:vAlign w:val="center"/>
            <w:hideMark/>
          </w:tcPr>
          <w:p w14:paraId="3EE9C0D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0" w:type="auto"/>
            <w:shd w:val="clear" w:color="auto" w:fill="auto"/>
            <w:vAlign w:val="center"/>
            <w:hideMark/>
          </w:tcPr>
          <w:p w14:paraId="28989B0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0" w:type="auto"/>
            <w:shd w:val="clear" w:color="auto" w:fill="auto"/>
            <w:vAlign w:val="center"/>
            <w:hideMark/>
          </w:tcPr>
          <w:p w14:paraId="0181277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52D4406C"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shd w:val="clear" w:color="auto" w:fill="auto"/>
            <w:vAlign w:val="center"/>
            <w:hideMark/>
          </w:tcPr>
          <w:p w14:paraId="33B8458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gridSpan w:val="2"/>
            <w:shd w:val="clear" w:color="auto" w:fill="auto"/>
            <w:vAlign w:val="center"/>
            <w:hideMark/>
          </w:tcPr>
          <w:p w14:paraId="3F51211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26704F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3D9910B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3,08%</w:t>
            </w:r>
          </w:p>
        </w:tc>
        <w:tc>
          <w:tcPr>
            <w:tcW w:w="0" w:type="auto"/>
            <w:shd w:val="clear" w:color="auto" w:fill="auto"/>
            <w:vAlign w:val="center"/>
            <w:hideMark/>
          </w:tcPr>
          <w:p w14:paraId="342300E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0" w:type="auto"/>
            <w:shd w:val="clear" w:color="auto" w:fill="auto"/>
            <w:vAlign w:val="center"/>
            <w:hideMark/>
          </w:tcPr>
          <w:p w14:paraId="3DE5FE7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0" w:type="auto"/>
            <w:shd w:val="clear" w:color="auto" w:fill="auto"/>
            <w:vAlign w:val="center"/>
            <w:hideMark/>
          </w:tcPr>
          <w:p w14:paraId="3B5F5087"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1D67EE" w:rsidRPr="00357688" w14:paraId="754B1C66" w14:textId="77777777" w:rsidTr="001D67EE">
        <w:trPr>
          <w:trHeight w:val="480"/>
        </w:trPr>
        <w:tc>
          <w:tcPr>
            <w:tcW w:w="0" w:type="auto"/>
            <w:shd w:val="clear" w:color="auto" w:fill="auto"/>
            <w:vAlign w:val="center"/>
            <w:hideMark/>
          </w:tcPr>
          <w:p w14:paraId="0A83EA1D"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0" w:type="auto"/>
            <w:shd w:val="clear" w:color="auto" w:fill="auto"/>
            <w:vAlign w:val="center"/>
            <w:hideMark/>
          </w:tcPr>
          <w:p w14:paraId="01B917A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0" w:type="auto"/>
            <w:shd w:val="clear" w:color="auto" w:fill="auto"/>
            <w:vAlign w:val="center"/>
            <w:hideMark/>
          </w:tcPr>
          <w:p w14:paraId="34CE2A14"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w:t>
            </w:r>
          </w:p>
        </w:tc>
        <w:tc>
          <w:tcPr>
            <w:tcW w:w="0" w:type="auto"/>
            <w:shd w:val="clear" w:color="auto" w:fill="auto"/>
            <w:vAlign w:val="center"/>
            <w:hideMark/>
          </w:tcPr>
          <w:p w14:paraId="64312020"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20%</w:t>
            </w:r>
          </w:p>
        </w:tc>
        <w:tc>
          <w:tcPr>
            <w:tcW w:w="0" w:type="auto"/>
            <w:gridSpan w:val="2"/>
            <w:shd w:val="clear" w:color="auto" w:fill="auto"/>
            <w:vAlign w:val="center"/>
            <w:hideMark/>
          </w:tcPr>
          <w:p w14:paraId="4BAA5AD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616AF30B"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35%</w:t>
            </w:r>
          </w:p>
        </w:tc>
        <w:tc>
          <w:tcPr>
            <w:tcW w:w="0" w:type="auto"/>
            <w:shd w:val="clear" w:color="auto" w:fill="auto"/>
            <w:vAlign w:val="center"/>
            <w:hideMark/>
          </w:tcPr>
          <w:p w14:paraId="5EFAD525"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w:t>
            </w:r>
          </w:p>
        </w:tc>
        <w:tc>
          <w:tcPr>
            <w:tcW w:w="0" w:type="auto"/>
            <w:shd w:val="clear" w:color="auto" w:fill="auto"/>
            <w:vAlign w:val="center"/>
            <w:hideMark/>
          </w:tcPr>
          <w:p w14:paraId="57CFD8B6"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3,85%</w:t>
            </w:r>
          </w:p>
        </w:tc>
        <w:tc>
          <w:tcPr>
            <w:tcW w:w="0" w:type="auto"/>
            <w:shd w:val="clear" w:color="auto" w:fill="auto"/>
            <w:vAlign w:val="center"/>
            <w:hideMark/>
          </w:tcPr>
          <w:p w14:paraId="5BB9AA0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0" w:type="auto"/>
            <w:shd w:val="clear" w:color="auto" w:fill="auto"/>
            <w:vAlign w:val="center"/>
            <w:hideMark/>
          </w:tcPr>
          <w:p w14:paraId="7CBC2481"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0" w:type="auto"/>
            <w:shd w:val="clear" w:color="auto" w:fill="auto"/>
            <w:vAlign w:val="center"/>
            <w:hideMark/>
          </w:tcPr>
          <w:p w14:paraId="58D16CE3"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1D67EE" w:rsidRPr="00357688" w14:paraId="325C4B35" w14:textId="77777777" w:rsidTr="001D67EE">
        <w:trPr>
          <w:trHeight w:val="240"/>
        </w:trPr>
        <w:tc>
          <w:tcPr>
            <w:tcW w:w="0" w:type="auto"/>
            <w:shd w:val="clear" w:color="auto" w:fill="auto"/>
            <w:vAlign w:val="center"/>
            <w:hideMark/>
          </w:tcPr>
          <w:p w14:paraId="5D8D7063"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161D5F35" w14:textId="77777777" w:rsidR="00C337A9" w:rsidRPr="00357688" w:rsidRDefault="00C337A9" w:rsidP="006A3799">
            <w:pPr>
              <w:jc w:val="center"/>
              <w:rPr>
                <w:rFonts w:cs="Times New Roman"/>
              </w:rPr>
            </w:pPr>
          </w:p>
        </w:tc>
        <w:tc>
          <w:tcPr>
            <w:tcW w:w="0" w:type="auto"/>
            <w:shd w:val="clear" w:color="auto" w:fill="auto"/>
            <w:vAlign w:val="center"/>
            <w:hideMark/>
          </w:tcPr>
          <w:p w14:paraId="7FDA348A" w14:textId="77777777" w:rsidR="00C337A9" w:rsidRPr="00357688" w:rsidRDefault="00C337A9" w:rsidP="006A3799">
            <w:pPr>
              <w:jc w:val="center"/>
              <w:rPr>
                <w:rFonts w:cs="Times New Roman"/>
              </w:rPr>
            </w:pPr>
          </w:p>
        </w:tc>
        <w:tc>
          <w:tcPr>
            <w:tcW w:w="0" w:type="auto"/>
            <w:shd w:val="clear" w:color="auto" w:fill="auto"/>
            <w:vAlign w:val="center"/>
            <w:hideMark/>
          </w:tcPr>
          <w:p w14:paraId="711E8C7D" w14:textId="77777777" w:rsidR="00C337A9" w:rsidRPr="00357688" w:rsidRDefault="00C337A9" w:rsidP="006A3799">
            <w:pPr>
              <w:jc w:val="center"/>
              <w:rPr>
                <w:rFonts w:cs="Times New Roman"/>
              </w:rPr>
            </w:pPr>
          </w:p>
        </w:tc>
        <w:tc>
          <w:tcPr>
            <w:tcW w:w="0" w:type="auto"/>
            <w:gridSpan w:val="2"/>
            <w:shd w:val="clear" w:color="auto" w:fill="auto"/>
            <w:vAlign w:val="center"/>
            <w:hideMark/>
          </w:tcPr>
          <w:p w14:paraId="3C008914" w14:textId="77777777" w:rsidR="00C337A9" w:rsidRPr="00357688" w:rsidRDefault="00C337A9" w:rsidP="006A3799">
            <w:pPr>
              <w:jc w:val="center"/>
              <w:rPr>
                <w:rFonts w:cs="Times New Roman"/>
              </w:rPr>
            </w:pPr>
          </w:p>
        </w:tc>
        <w:tc>
          <w:tcPr>
            <w:tcW w:w="0" w:type="auto"/>
            <w:shd w:val="clear" w:color="auto" w:fill="auto"/>
            <w:vAlign w:val="center"/>
            <w:hideMark/>
          </w:tcPr>
          <w:p w14:paraId="7B978CDE" w14:textId="77777777" w:rsidR="00C337A9" w:rsidRPr="00357688" w:rsidRDefault="00C337A9" w:rsidP="006A3799">
            <w:pPr>
              <w:jc w:val="center"/>
              <w:rPr>
                <w:rFonts w:cs="Times New Roman"/>
              </w:rPr>
            </w:pPr>
          </w:p>
        </w:tc>
        <w:tc>
          <w:tcPr>
            <w:tcW w:w="0" w:type="auto"/>
            <w:shd w:val="clear" w:color="auto" w:fill="auto"/>
            <w:vAlign w:val="center"/>
            <w:hideMark/>
          </w:tcPr>
          <w:p w14:paraId="0004213B" w14:textId="77777777" w:rsidR="00C337A9" w:rsidRPr="00357688" w:rsidRDefault="00C337A9" w:rsidP="006A3799">
            <w:pPr>
              <w:jc w:val="center"/>
              <w:rPr>
                <w:rFonts w:cs="Times New Roman"/>
              </w:rPr>
            </w:pPr>
          </w:p>
        </w:tc>
        <w:tc>
          <w:tcPr>
            <w:tcW w:w="0" w:type="auto"/>
            <w:shd w:val="clear" w:color="auto" w:fill="auto"/>
            <w:vAlign w:val="center"/>
            <w:hideMark/>
          </w:tcPr>
          <w:p w14:paraId="397B7C39"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0" w:type="auto"/>
            <w:shd w:val="clear" w:color="auto" w:fill="auto"/>
            <w:vAlign w:val="center"/>
            <w:hideMark/>
          </w:tcPr>
          <w:p w14:paraId="51595B7E" w14:textId="77777777" w:rsidR="00C337A9" w:rsidRPr="00357688" w:rsidRDefault="00C337A9" w:rsidP="006A3799">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0" w:type="auto"/>
            <w:shd w:val="clear" w:color="auto" w:fill="auto"/>
            <w:vAlign w:val="center"/>
            <w:hideMark/>
          </w:tcPr>
          <w:p w14:paraId="6C17CEBB" w14:textId="77777777" w:rsidR="00C337A9" w:rsidRPr="00357688" w:rsidRDefault="00C337A9" w:rsidP="006A3799">
            <w:pPr>
              <w:jc w:val="center"/>
              <w:rPr>
                <w:rFonts w:ascii="Calibri" w:hAnsi="Calibri" w:cs="Calibri"/>
                <w:color w:val="000000"/>
                <w:sz w:val="18"/>
                <w:szCs w:val="18"/>
              </w:rPr>
            </w:pPr>
          </w:p>
        </w:tc>
        <w:tc>
          <w:tcPr>
            <w:tcW w:w="0" w:type="auto"/>
            <w:shd w:val="clear" w:color="auto" w:fill="auto"/>
            <w:vAlign w:val="center"/>
            <w:hideMark/>
          </w:tcPr>
          <w:p w14:paraId="6862D398" w14:textId="77777777" w:rsidR="00C337A9" w:rsidRPr="00357688" w:rsidRDefault="00C337A9" w:rsidP="006A3799">
            <w:pPr>
              <w:jc w:val="center"/>
              <w:rPr>
                <w:rFonts w:cs="Times New Roman"/>
              </w:rPr>
            </w:pPr>
          </w:p>
        </w:tc>
      </w:tr>
    </w:tbl>
    <w:p w14:paraId="7DF8C67C" w14:textId="77777777" w:rsidR="00C948F4" w:rsidRDefault="00C948F4">
      <w:pPr>
        <w:jc w:val="center"/>
        <w:rPr>
          <w:rFonts w:cs="Times New Roman"/>
          <w:b/>
          <w:bCs/>
        </w:rPr>
      </w:pPr>
    </w:p>
    <w:p w14:paraId="788BDF7F" w14:textId="77777777" w:rsidR="007C0C73" w:rsidRDefault="007C0C73">
      <w:pPr>
        <w:spacing w:after="200" w:line="276" w:lineRule="auto"/>
        <w:jc w:val="left"/>
        <w:rPr>
          <w:rFonts w:cs="Times New Roman"/>
          <w:b/>
          <w:bCs/>
        </w:rPr>
      </w:pPr>
      <w:r>
        <w:rPr>
          <w:rFonts w:cs="Times New Roman"/>
          <w:b/>
          <w:bCs/>
        </w:rPr>
        <w:br w:type="page"/>
      </w:r>
    </w:p>
    <w:p w14:paraId="157ED3D5" w14:textId="0D3C85AD" w:rsidR="007C0C73" w:rsidRDefault="007C0C73">
      <w:pPr>
        <w:jc w:val="center"/>
        <w:rPr>
          <w:rFonts w:cs="Times New Roman"/>
          <w:b/>
          <w:bCs/>
        </w:rPr>
      </w:pPr>
      <w:r>
        <w:rPr>
          <w:rFonts w:cs="Times New Roman"/>
          <w:color w:val="auto"/>
        </w:rPr>
        <w:lastRenderedPageBreak/>
        <w:t xml:space="preserve">Continuação </w:t>
      </w:r>
      <w:r w:rsidRPr="00B95A9B">
        <w:rPr>
          <w:rFonts w:cs="Times New Roman"/>
          <w:color w:val="auto"/>
        </w:rPr>
        <w:t>ANEXO </w:t>
      </w:r>
      <w:r>
        <w:rPr>
          <w:rFonts w:cs="Times New Roman"/>
          <w:color w:val="auto"/>
        </w:rPr>
        <w:t>VII</w:t>
      </w:r>
    </w:p>
    <w:p w14:paraId="65E0FD76" w14:textId="77777777" w:rsidR="007C0C73" w:rsidRDefault="007C0C73">
      <w:pPr>
        <w:jc w:val="center"/>
        <w:rPr>
          <w:rFonts w:cs="Times New Roman"/>
          <w:b/>
          <w:bCs/>
        </w:rPr>
      </w:pPr>
    </w:p>
    <w:p w14:paraId="666C8171" w14:textId="77C32C13" w:rsidR="00387D40" w:rsidRPr="002A6C21" w:rsidRDefault="00387D40">
      <w:pPr>
        <w:jc w:val="center"/>
        <w:rPr>
          <w:rFonts w:cs="Times New Roman"/>
          <w:b/>
          <w:bCs/>
        </w:rPr>
      </w:pPr>
      <w:r w:rsidRPr="002A6C21">
        <w:rPr>
          <w:rFonts w:cs="Times New Roman"/>
          <w:b/>
          <w:bCs/>
        </w:rPr>
        <w:t>CRONOGRAMA E ORÇAMENTO DE OBRAS</w:t>
      </w:r>
    </w:p>
    <w:p w14:paraId="6BAEA8F6" w14:textId="77777777" w:rsidR="00387D40" w:rsidRPr="002A6C21" w:rsidRDefault="00387D40">
      <w:pPr>
        <w:jc w:val="center"/>
        <w:rPr>
          <w:rFonts w:cs="Times New Roman"/>
        </w:rPr>
      </w:pPr>
    </w:p>
    <w:p w14:paraId="2694C833" w14:textId="77777777"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34D1167C" w14:textId="77777777" w:rsidR="00387D40" w:rsidRPr="002A6C21" w:rsidRDefault="00387D40">
      <w:pPr>
        <w:rPr>
          <w:rFonts w:cs="Times New Roman"/>
        </w:rPr>
      </w:pPr>
    </w:p>
    <w:p w14:paraId="5458513D" w14:textId="48B40B59"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w:t>
      </w:r>
      <w:r w:rsidR="007C0C73">
        <w:rPr>
          <w:rFonts w:cs="Times New Roman"/>
        </w:rPr>
        <w:t>[</w:t>
      </w:r>
      <w:r w:rsidRPr="00052FD3">
        <w:rPr>
          <w:rFonts w:cs="Times New Roman"/>
          <w:highlight w:val="cyan"/>
        </w:rPr>
        <w:t>notificar o Agente Fiduciário, tampouco</w:t>
      </w:r>
      <w:r w:rsidRPr="002A6C21">
        <w:rPr>
          <w:rFonts w:cs="Times New Roman"/>
        </w:rPr>
        <w:t xml:space="preserve"> </w:t>
      </w:r>
      <w:r w:rsidR="007C0C73">
        <w:rPr>
          <w:rFonts w:cs="Times New Roman"/>
        </w:rPr>
        <w:t>]</w:t>
      </w:r>
      <w:r w:rsidRPr="002A6C21">
        <w:rPr>
          <w:rFonts w:cs="Times New Roman"/>
        </w:rPr>
        <w:t xml:space="preserve">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r w:rsidR="007C0C73">
        <w:rPr>
          <w:rFonts w:cs="Times New Roman"/>
        </w:rPr>
        <w:t xml:space="preserve"> [</w:t>
      </w:r>
      <w:r w:rsidR="007C0C73" w:rsidRPr="00052FD3">
        <w:rPr>
          <w:rFonts w:cs="Times New Roman"/>
          <w:b/>
          <w:bCs/>
          <w:smallCaps/>
          <w:highlight w:val="yellow"/>
        </w:rPr>
        <w:t>Nota VBSO: Pavarini solicita a exclusão do trecho destacado em azul</w:t>
      </w:r>
      <w:r w:rsidR="007C0C73">
        <w:rPr>
          <w:rFonts w:cs="Times New Roman"/>
        </w:rPr>
        <w:t>]</w:t>
      </w:r>
    </w:p>
    <w:p w14:paraId="5B3161DB" w14:textId="77777777" w:rsidR="00387D40" w:rsidRPr="00A61668" w:rsidRDefault="00387D40" w:rsidP="00C337A9">
      <w:pPr>
        <w:rPr>
          <w:rFonts w:asciiTheme="minorHAnsi" w:hAnsiTheme="minorHAnsi" w:cstheme="minorHAnsi"/>
          <w:sz w:val="22"/>
          <w:szCs w:val="22"/>
        </w:rPr>
      </w:pPr>
    </w:p>
    <w:p w14:paraId="10840074"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3121937" w14:textId="77777777" w:rsidR="00387D40" w:rsidRDefault="00387D40" w:rsidP="00052FD3">
      <w:pPr>
        <w:spacing w:after="200"/>
        <w:jc w:val="left"/>
        <w:rPr>
          <w:rFonts w:cs="Times New Roman"/>
          <w:i/>
          <w:color w:val="auto"/>
        </w:rPr>
      </w:pPr>
    </w:p>
    <w:p w14:paraId="585E19DD" w14:textId="77777777" w:rsidR="00D36701" w:rsidRPr="00B95A9B" w:rsidRDefault="00D36701" w:rsidP="00052FD3">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2D1306AF" w14:textId="77777777" w:rsidR="00D36701" w:rsidRPr="00B95A9B" w:rsidRDefault="00D36701" w:rsidP="00052FD3">
      <w:pPr>
        <w:rPr>
          <w:rFonts w:cs="Times New Roman"/>
          <w:b/>
          <w:color w:val="auto"/>
        </w:rPr>
      </w:pPr>
    </w:p>
    <w:p w14:paraId="4DF4216B" w14:textId="77777777" w:rsidR="00A21A14" w:rsidRPr="00D36701" w:rsidRDefault="00D36701" w:rsidP="00052FD3">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461"/>
    </w:p>
    <w:p w14:paraId="29B2E867" w14:textId="77777777" w:rsidR="00A21A14" w:rsidRPr="00B95A9B" w:rsidRDefault="00A21A14" w:rsidP="00052FD3">
      <w:pPr>
        <w:autoSpaceDE w:val="0"/>
        <w:autoSpaceDN w:val="0"/>
        <w:adjustRightInd w:val="0"/>
        <w:rPr>
          <w:rFonts w:cs="Times New Roman"/>
          <w:color w:val="auto"/>
          <w:u w:val="single"/>
        </w:rPr>
      </w:pPr>
    </w:p>
    <w:p w14:paraId="4F8A8BC9" w14:textId="77777777" w:rsidR="00A21A14" w:rsidRPr="00B95A9B" w:rsidRDefault="00A21A14" w:rsidP="00052FD3">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11218C18" w14:textId="77777777" w:rsidR="00A21A14" w:rsidRPr="00B95A9B" w:rsidRDefault="00A21A14" w:rsidP="00824AB5">
      <w:pPr>
        <w:autoSpaceDE w:val="0"/>
        <w:autoSpaceDN w:val="0"/>
        <w:adjustRightInd w:val="0"/>
        <w:spacing w:line="240" w:lineRule="auto"/>
        <w:rPr>
          <w:rFonts w:cs="Times New Roman"/>
          <w:color w:val="auto"/>
        </w:rPr>
      </w:pPr>
    </w:p>
    <w:tbl>
      <w:tblPr>
        <w:tblpPr w:leftFromText="141" w:rightFromText="141" w:vertAnchor="text" w:horzAnchor="margin" w:tblpY="3"/>
        <w:tblW w:w="4949" w:type="pct"/>
        <w:tblCellMar>
          <w:left w:w="0" w:type="dxa"/>
          <w:right w:w="0" w:type="dxa"/>
        </w:tblCellMar>
        <w:tblLook w:val="04A0" w:firstRow="1" w:lastRow="0" w:firstColumn="1" w:lastColumn="0" w:noHBand="0" w:noVBand="1"/>
      </w:tblPr>
      <w:tblGrid>
        <w:gridCol w:w="1691"/>
        <w:gridCol w:w="1985"/>
        <w:gridCol w:w="1588"/>
        <w:gridCol w:w="1629"/>
        <w:gridCol w:w="1493"/>
        <w:gridCol w:w="2203"/>
        <w:gridCol w:w="798"/>
        <w:gridCol w:w="1465"/>
      </w:tblGrid>
      <w:tr w:rsidR="00CC589A" w:rsidRPr="00824AB5" w14:paraId="7BC0617C" w14:textId="77777777" w:rsidTr="00CC589A">
        <w:trPr>
          <w:trHeight w:val="566"/>
        </w:trPr>
        <w:tc>
          <w:tcPr>
            <w:tcW w:w="1691" w:type="dxa"/>
            <w:vMerge w:val="restart"/>
            <w:tcBorders>
              <w:top w:val="single" w:sz="8" w:space="0" w:color="auto"/>
              <w:left w:val="single" w:sz="8" w:space="0" w:color="auto"/>
              <w:bottom w:val="single" w:sz="8" w:space="0" w:color="auto"/>
              <w:right w:val="single" w:sz="8" w:space="0" w:color="auto"/>
            </w:tcBorders>
            <w:vAlign w:val="center"/>
            <w:hideMark/>
          </w:tcPr>
          <w:p w14:paraId="0ACA0BDF"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Período da utilização dos recursos</w:t>
            </w:r>
          </w:p>
        </w:tc>
        <w:tc>
          <w:tcPr>
            <w:tcW w:w="5202"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362E80"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Utilizado por Período</w:t>
            </w:r>
          </w:p>
        </w:tc>
        <w:tc>
          <w:tcPr>
            <w:tcW w:w="1493" w:type="dxa"/>
            <w:vMerge w:val="restart"/>
            <w:tcBorders>
              <w:top w:val="single" w:sz="8" w:space="0" w:color="auto"/>
              <w:left w:val="nil"/>
              <w:bottom w:val="single" w:sz="8" w:space="0" w:color="auto"/>
              <w:right w:val="single" w:sz="8" w:space="0" w:color="auto"/>
            </w:tcBorders>
            <w:vAlign w:val="center"/>
            <w:hideMark/>
          </w:tcPr>
          <w:p w14:paraId="2DA298BA"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Valor Total Utilizado por Período</w:t>
            </w:r>
          </w:p>
        </w:tc>
        <w:tc>
          <w:tcPr>
            <w:tcW w:w="22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C9E233"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utilizado no referido Período, com relação ao valor total captado na oferta</w:t>
            </w:r>
          </w:p>
        </w:tc>
        <w:tc>
          <w:tcPr>
            <w:tcW w:w="798" w:type="dxa"/>
            <w:vMerge w:val="restart"/>
            <w:tcBorders>
              <w:top w:val="single" w:sz="8" w:space="0" w:color="auto"/>
              <w:left w:val="nil"/>
              <w:bottom w:val="single" w:sz="8" w:space="0" w:color="auto"/>
              <w:right w:val="single" w:sz="8" w:space="0" w:color="auto"/>
            </w:tcBorders>
            <w:vAlign w:val="center"/>
            <w:hideMark/>
          </w:tcPr>
          <w:p w14:paraId="48F7951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 xml:space="preserve">Valor Total Utilizado </w:t>
            </w:r>
          </w:p>
        </w:tc>
        <w:tc>
          <w:tcPr>
            <w:tcW w:w="1465" w:type="dxa"/>
            <w:vMerge w:val="restart"/>
            <w:tcBorders>
              <w:top w:val="single" w:sz="8" w:space="0" w:color="auto"/>
              <w:left w:val="nil"/>
              <w:bottom w:val="single" w:sz="8" w:space="0" w:color="auto"/>
              <w:right w:val="single" w:sz="8" w:space="0" w:color="auto"/>
            </w:tcBorders>
            <w:vAlign w:val="center"/>
            <w:hideMark/>
          </w:tcPr>
          <w:p w14:paraId="5D1EA582" w14:textId="77777777" w:rsidR="00CC589A" w:rsidRPr="00824AB5" w:rsidRDefault="00CC589A" w:rsidP="00CC589A">
            <w:pPr>
              <w:spacing w:line="240" w:lineRule="auto"/>
              <w:jc w:val="center"/>
              <w:rPr>
                <w:b/>
                <w:bCs/>
                <w:color w:val="000000"/>
                <w:sz w:val="20"/>
                <w:szCs w:val="20"/>
              </w:rPr>
            </w:pPr>
            <w:r w:rsidRPr="00824AB5">
              <w:rPr>
                <w:b/>
                <w:bCs/>
                <w:color w:val="000000"/>
                <w:sz w:val="20"/>
                <w:szCs w:val="20"/>
              </w:rPr>
              <w:t>Percentual total já utilizado, com relação ao valor total captado na oferta</w:t>
            </w:r>
          </w:p>
        </w:tc>
      </w:tr>
      <w:tr w:rsidR="00CC589A" w:rsidRPr="00824AB5" w14:paraId="6153F8FA" w14:textId="77777777" w:rsidTr="00CC589A">
        <w:trPr>
          <w:trHeight w:val="566"/>
        </w:trPr>
        <w:tc>
          <w:tcPr>
            <w:tcW w:w="1691" w:type="dxa"/>
            <w:vMerge/>
            <w:tcBorders>
              <w:top w:val="single" w:sz="8" w:space="0" w:color="auto"/>
              <w:left w:val="single" w:sz="8" w:space="0" w:color="auto"/>
              <w:bottom w:val="single" w:sz="8" w:space="0" w:color="auto"/>
              <w:right w:val="single" w:sz="8" w:space="0" w:color="auto"/>
            </w:tcBorders>
            <w:vAlign w:val="center"/>
            <w:hideMark/>
          </w:tcPr>
          <w:p w14:paraId="1E68DC84" w14:textId="77777777" w:rsidR="00CC589A" w:rsidRPr="00824AB5" w:rsidRDefault="00CC589A" w:rsidP="00CC589A">
            <w:pPr>
              <w:spacing w:line="240" w:lineRule="auto"/>
              <w:rPr>
                <w:rFonts w:ascii="Calibri" w:hAnsi="Calibri"/>
                <w:b/>
                <w:color w:val="000000"/>
                <w:sz w:val="20"/>
                <w:szCs w:val="20"/>
              </w:rPr>
            </w:pPr>
          </w:p>
        </w:tc>
        <w:tc>
          <w:tcPr>
            <w:tcW w:w="1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E08134"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58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AC98C25" w14:textId="77777777" w:rsidR="00CC589A" w:rsidRPr="00824AB5" w:rsidRDefault="00CC589A" w:rsidP="00CC589A">
            <w:pPr>
              <w:spacing w:line="240" w:lineRule="auto"/>
              <w:jc w:val="center"/>
              <w:rPr>
                <w:color w:val="000000"/>
                <w:sz w:val="20"/>
                <w:szCs w:val="20"/>
              </w:rPr>
            </w:pPr>
            <w:r w:rsidRPr="00824AB5">
              <w:rPr>
                <w:b/>
                <w:bCs/>
                <w:color w:val="000000"/>
                <w:sz w:val="20"/>
                <w:szCs w:val="20"/>
              </w:rPr>
              <w:t xml:space="preserve">SPE / Imóvel Destinação </w:t>
            </w:r>
            <w:r w:rsidRPr="00824AB5">
              <w:rPr>
                <w:sz w:val="20"/>
                <w:szCs w:val="20"/>
              </w:rPr>
              <w:t>[●]</w:t>
            </w:r>
          </w:p>
        </w:tc>
        <w:tc>
          <w:tcPr>
            <w:tcW w:w="1629" w:type="dxa"/>
            <w:tcBorders>
              <w:top w:val="single" w:sz="8" w:space="0" w:color="auto"/>
              <w:left w:val="nil"/>
              <w:bottom w:val="single" w:sz="8" w:space="0" w:color="auto"/>
              <w:right w:val="single" w:sz="8" w:space="0" w:color="auto"/>
            </w:tcBorders>
            <w:vAlign w:val="center"/>
            <w:hideMark/>
          </w:tcPr>
          <w:p w14:paraId="611242A1" w14:textId="77777777" w:rsidR="00CC589A" w:rsidRPr="00824AB5" w:rsidRDefault="00CC589A" w:rsidP="00CC589A">
            <w:pPr>
              <w:spacing w:line="240" w:lineRule="auto"/>
              <w:jc w:val="center"/>
              <w:rPr>
                <w:b/>
                <w:color w:val="000000"/>
                <w:sz w:val="20"/>
                <w:szCs w:val="20"/>
              </w:rPr>
            </w:pPr>
            <w:r w:rsidRPr="00824AB5">
              <w:rPr>
                <w:b/>
                <w:bCs/>
                <w:color w:val="000000"/>
                <w:sz w:val="20"/>
                <w:szCs w:val="20"/>
              </w:rPr>
              <w:t xml:space="preserve">SPE / Imóvel Destinação </w:t>
            </w:r>
            <w:r w:rsidRPr="00824AB5">
              <w:rPr>
                <w:sz w:val="20"/>
                <w:szCs w:val="20"/>
              </w:rPr>
              <w:t>[●]</w:t>
            </w:r>
          </w:p>
        </w:tc>
        <w:tc>
          <w:tcPr>
            <w:tcW w:w="1493" w:type="dxa"/>
            <w:vMerge/>
            <w:tcBorders>
              <w:top w:val="single" w:sz="8" w:space="0" w:color="auto"/>
              <w:left w:val="nil"/>
              <w:bottom w:val="single" w:sz="8" w:space="0" w:color="auto"/>
              <w:right w:val="single" w:sz="8" w:space="0" w:color="auto"/>
            </w:tcBorders>
            <w:vAlign w:val="center"/>
            <w:hideMark/>
          </w:tcPr>
          <w:p w14:paraId="1492F681" w14:textId="77777777" w:rsidR="00CC589A" w:rsidRPr="00824AB5" w:rsidRDefault="00CC589A" w:rsidP="00CC589A">
            <w:pPr>
              <w:spacing w:line="240" w:lineRule="auto"/>
              <w:rPr>
                <w:rFonts w:ascii="Calibri" w:hAnsi="Calibri"/>
                <w:b/>
                <w:color w:val="000000"/>
                <w:sz w:val="20"/>
                <w:szCs w:val="20"/>
              </w:rPr>
            </w:pPr>
          </w:p>
        </w:tc>
        <w:tc>
          <w:tcPr>
            <w:tcW w:w="2203" w:type="dxa"/>
            <w:vMerge/>
            <w:tcBorders>
              <w:top w:val="single" w:sz="8" w:space="0" w:color="auto"/>
              <w:left w:val="nil"/>
              <w:bottom w:val="single" w:sz="8" w:space="0" w:color="auto"/>
              <w:right w:val="single" w:sz="8" w:space="0" w:color="auto"/>
            </w:tcBorders>
            <w:vAlign w:val="center"/>
            <w:hideMark/>
          </w:tcPr>
          <w:p w14:paraId="6507686F" w14:textId="77777777" w:rsidR="00CC589A" w:rsidRPr="00824AB5" w:rsidRDefault="00CC589A" w:rsidP="00CC589A">
            <w:pPr>
              <w:spacing w:line="240" w:lineRule="auto"/>
              <w:rPr>
                <w:rFonts w:ascii="Calibri" w:hAnsi="Calibri"/>
                <w:b/>
                <w:color w:val="000000"/>
                <w:sz w:val="20"/>
                <w:szCs w:val="20"/>
              </w:rPr>
            </w:pPr>
          </w:p>
        </w:tc>
        <w:tc>
          <w:tcPr>
            <w:tcW w:w="798" w:type="dxa"/>
            <w:vMerge/>
            <w:tcBorders>
              <w:top w:val="single" w:sz="8" w:space="0" w:color="auto"/>
              <w:left w:val="nil"/>
              <w:bottom w:val="single" w:sz="8" w:space="0" w:color="auto"/>
              <w:right w:val="single" w:sz="8" w:space="0" w:color="auto"/>
            </w:tcBorders>
            <w:vAlign w:val="center"/>
            <w:hideMark/>
          </w:tcPr>
          <w:p w14:paraId="683E65A7" w14:textId="77777777" w:rsidR="00CC589A" w:rsidRPr="00824AB5" w:rsidRDefault="00CC589A" w:rsidP="00CC589A">
            <w:pPr>
              <w:spacing w:line="240" w:lineRule="auto"/>
              <w:rPr>
                <w:rFonts w:ascii="Calibri" w:hAnsi="Calibri" w:cs="Calibri"/>
                <w:b/>
                <w:bCs/>
                <w:color w:val="000000"/>
                <w:sz w:val="20"/>
                <w:szCs w:val="20"/>
                <w:lang w:eastAsia="en-US"/>
              </w:rPr>
            </w:pPr>
          </w:p>
        </w:tc>
        <w:tc>
          <w:tcPr>
            <w:tcW w:w="1465" w:type="dxa"/>
            <w:vMerge/>
            <w:tcBorders>
              <w:top w:val="single" w:sz="8" w:space="0" w:color="auto"/>
              <w:left w:val="nil"/>
              <w:bottom w:val="single" w:sz="8" w:space="0" w:color="auto"/>
              <w:right w:val="single" w:sz="8" w:space="0" w:color="auto"/>
            </w:tcBorders>
            <w:vAlign w:val="center"/>
            <w:hideMark/>
          </w:tcPr>
          <w:p w14:paraId="3CCEB71F" w14:textId="77777777" w:rsidR="00CC589A" w:rsidRPr="00824AB5" w:rsidRDefault="00CC589A" w:rsidP="00CC589A">
            <w:pPr>
              <w:spacing w:line="240" w:lineRule="auto"/>
              <w:rPr>
                <w:rFonts w:ascii="Calibri" w:hAnsi="Calibri" w:cs="Calibri"/>
                <w:b/>
                <w:bCs/>
                <w:color w:val="000000"/>
                <w:sz w:val="20"/>
                <w:szCs w:val="20"/>
                <w:lang w:eastAsia="en-US"/>
              </w:rPr>
            </w:pPr>
          </w:p>
        </w:tc>
      </w:tr>
      <w:tr w:rsidR="00CC589A" w:rsidRPr="00824AB5" w14:paraId="7E0996CB"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6D836B0E"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hideMark/>
          </w:tcPr>
          <w:p w14:paraId="65AEE8ED" w14:textId="77777777" w:rsidR="00CC589A" w:rsidRPr="00824AB5" w:rsidRDefault="00CC589A" w:rsidP="00CC589A">
            <w:pPr>
              <w:spacing w:line="240" w:lineRule="auto"/>
              <w:jc w:val="center"/>
              <w:rPr>
                <w:b/>
                <w:bCs/>
                <w:color w:val="000000"/>
                <w:sz w:val="20"/>
                <w:szCs w:val="20"/>
              </w:rPr>
            </w:pPr>
            <w:r w:rsidRPr="00824AB5">
              <w:rPr>
                <w:sz w:val="20"/>
                <w:szCs w:val="20"/>
              </w:rPr>
              <w:t>[●]</w:t>
            </w:r>
          </w:p>
        </w:tc>
        <w:tc>
          <w:tcPr>
            <w:tcW w:w="1588" w:type="dxa"/>
            <w:tcBorders>
              <w:top w:val="nil"/>
              <w:left w:val="nil"/>
              <w:bottom w:val="single" w:sz="8" w:space="0" w:color="auto"/>
              <w:right w:val="single" w:sz="8" w:space="0" w:color="auto"/>
            </w:tcBorders>
            <w:noWrap/>
            <w:tcMar>
              <w:top w:w="0" w:type="dxa"/>
              <w:left w:w="70" w:type="dxa"/>
              <w:bottom w:w="0" w:type="dxa"/>
              <w:right w:w="70" w:type="dxa"/>
            </w:tcMar>
            <w:hideMark/>
          </w:tcPr>
          <w:p w14:paraId="022ABB38" w14:textId="77777777" w:rsidR="00CC589A" w:rsidRPr="00824AB5" w:rsidRDefault="00CC589A" w:rsidP="00CC589A">
            <w:pPr>
              <w:spacing w:line="240" w:lineRule="auto"/>
              <w:jc w:val="center"/>
              <w:rPr>
                <w:color w:val="000000"/>
                <w:sz w:val="20"/>
                <w:szCs w:val="20"/>
              </w:rPr>
            </w:pPr>
            <w:r w:rsidRPr="00824AB5">
              <w:rPr>
                <w:sz w:val="20"/>
                <w:szCs w:val="20"/>
              </w:rPr>
              <w:t>[●]</w:t>
            </w:r>
          </w:p>
        </w:tc>
        <w:tc>
          <w:tcPr>
            <w:tcW w:w="1629" w:type="dxa"/>
            <w:tcBorders>
              <w:top w:val="nil"/>
              <w:left w:val="nil"/>
              <w:bottom w:val="single" w:sz="8" w:space="0" w:color="auto"/>
              <w:right w:val="single" w:sz="8" w:space="0" w:color="auto"/>
            </w:tcBorders>
            <w:hideMark/>
          </w:tcPr>
          <w:p w14:paraId="3C5D1522" w14:textId="77777777" w:rsidR="00CC589A" w:rsidRPr="00824AB5" w:rsidRDefault="00CC589A" w:rsidP="00CC589A">
            <w:pPr>
              <w:spacing w:line="240" w:lineRule="auto"/>
              <w:jc w:val="center"/>
              <w:rPr>
                <w:color w:val="auto"/>
                <w:sz w:val="20"/>
                <w:szCs w:val="20"/>
              </w:rPr>
            </w:pPr>
            <w:r w:rsidRPr="00824AB5">
              <w:rPr>
                <w:sz w:val="20"/>
                <w:szCs w:val="20"/>
              </w:rPr>
              <w:t>[●]</w:t>
            </w:r>
          </w:p>
        </w:tc>
        <w:tc>
          <w:tcPr>
            <w:tcW w:w="1493" w:type="dxa"/>
            <w:tcBorders>
              <w:top w:val="nil"/>
              <w:left w:val="nil"/>
              <w:bottom w:val="single" w:sz="8" w:space="0" w:color="auto"/>
              <w:right w:val="single" w:sz="8" w:space="0" w:color="auto"/>
            </w:tcBorders>
          </w:tcPr>
          <w:p w14:paraId="5A007F43"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hideMark/>
          </w:tcPr>
          <w:p w14:paraId="601F09E0" w14:textId="77777777" w:rsidR="00CC589A" w:rsidRPr="00824AB5" w:rsidRDefault="00CC589A" w:rsidP="00CC589A">
            <w:pPr>
              <w:spacing w:line="240" w:lineRule="auto"/>
              <w:jc w:val="center"/>
              <w:rPr>
                <w:sz w:val="20"/>
                <w:szCs w:val="20"/>
              </w:rPr>
            </w:pPr>
            <w:r w:rsidRPr="00824AB5">
              <w:rPr>
                <w:sz w:val="20"/>
                <w:szCs w:val="20"/>
              </w:rPr>
              <w:t>[●]</w:t>
            </w:r>
          </w:p>
        </w:tc>
        <w:tc>
          <w:tcPr>
            <w:tcW w:w="798" w:type="dxa"/>
            <w:tcBorders>
              <w:top w:val="nil"/>
              <w:left w:val="nil"/>
              <w:bottom w:val="single" w:sz="8" w:space="0" w:color="auto"/>
              <w:right w:val="single" w:sz="8" w:space="0" w:color="auto"/>
            </w:tcBorders>
            <w:vAlign w:val="center"/>
          </w:tcPr>
          <w:p w14:paraId="21CABCBB"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hideMark/>
          </w:tcPr>
          <w:p w14:paraId="79B70A0D" w14:textId="77777777" w:rsidR="00CC589A" w:rsidRPr="00824AB5" w:rsidRDefault="00CC589A" w:rsidP="00CC589A">
            <w:pPr>
              <w:spacing w:line="240" w:lineRule="auto"/>
              <w:jc w:val="center"/>
              <w:rPr>
                <w:sz w:val="20"/>
                <w:szCs w:val="20"/>
              </w:rPr>
            </w:pPr>
            <w:r w:rsidRPr="00824AB5">
              <w:rPr>
                <w:sz w:val="20"/>
                <w:szCs w:val="20"/>
              </w:rPr>
              <w:t>[●]</w:t>
            </w:r>
          </w:p>
        </w:tc>
      </w:tr>
      <w:tr w:rsidR="00CC589A" w:rsidRPr="00824AB5" w14:paraId="184F4094" w14:textId="77777777" w:rsidTr="00CC589A">
        <w:trPr>
          <w:trHeight w:val="297"/>
        </w:trPr>
        <w:tc>
          <w:tcPr>
            <w:tcW w:w="1691" w:type="dxa"/>
            <w:tcBorders>
              <w:top w:val="nil"/>
              <w:left w:val="single" w:sz="8" w:space="0" w:color="auto"/>
              <w:bottom w:val="single" w:sz="8" w:space="0" w:color="auto"/>
              <w:right w:val="single" w:sz="8" w:space="0" w:color="auto"/>
            </w:tcBorders>
            <w:hideMark/>
          </w:tcPr>
          <w:p w14:paraId="50EAF689" w14:textId="77777777" w:rsidR="00CC589A" w:rsidRPr="00824AB5" w:rsidRDefault="00CC589A" w:rsidP="00CC589A">
            <w:pPr>
              <w:spacing w:line="240" w:lineRule="auto"/>
              <w:jc w:val="center"/>
              <w:rPr>
                <w:b/>
                <w:bCs/>
                <w:sz w:val="20"/>
                <w:szCs w:val="20"/>
              </w:rPr>
            </w:pPr>
            <w:r w:rsidRPr="00824AB5">
              <w:rPr>
                <w:b/>
                <w:bCs/>
                <w:sz w:val="20"/>
                <w:szCs w:val="20"/>
              </w:rPr>
              <w:t>Total</w:t>
            </w:r>
          </w:p>
        </w:tc>
        <w:tc>
          <w:tcPr>
            <w:tcW w:w="1985" w:type="dxa"/>
            <w:tcBorders>
              <w:top w:val="nil"/>
              <w:left w:val="nil"/>
              <w:bottom w:val="single" w:sz="8" w:space="0" w:color="auto"/>
              <w:right w:val="single" w:sz="8" w:space="0" w:color="auto"/>
            </w:tcBorders>
            <w:noWrap/>
            <w:tcMar>
              <w:top w:w="0" w:type="dxa"/>
              <w:left w:w="70" w:type="dxa"/>
              <w:bottom w:w="0" w:type="dxa"/>
              <w:right w:w="70" w:type="dxa"/>
            </w:tcMar>
          </w:tcPr>
          <w:p w14:paraId="6100CB4C" w14:textId="77777777" w:rsidR="00CC589A" w:rsidRPr="00824AB5" w:rsidRDefault="00CC589A" w:rsidP="00CC589A">
            <w:pPr>
              <w:spacing w:line="240" w:lineRule="auto"/>
              <w:jc w:val="center"/>
              <w:rPr>
                <w:sz w:val="20"/>
                <w:szCs w:val="20"/>
              </w:rPr>
            </w:pPr>
          </w:p>
        </w:tc>
        <w:tc>
          <w:tcPr>
            <w:tcW w:w="1588" w:type="dxa"/>
            <w:tcBorders>
              <w:top w:val="nil"/>
              <w:left w:val="nil"/>
              <w:bottom w:val="single" w:sz="8" w:space="0" w:color="auto"/>
              <w:right w:val="single" w:sz="8" w:space="0" w:color="auto"/>
            </w:tcBorders>
            <w:noWrap/>
            <w:tcMar>
              <w:top w:w="0" w:type="dxa"/>
              <w:left w:w="70" w:type="dxa"/>
              <w:bottom w:w="0" w:type="dxa"/>
              <w:right w:w="70" w:type="dxa"/>
            </w:tcMar>
          </w:tcPr>
          <w:p w14:paraId="7684012A" w14:textId="77777777" w:rsidR="00CC589A" w:rsidRPr="00824AB5" w:rsidRDefault="00CC589A" w:rsidP="00CC589A">
            <w:pPr>
              <w:spacing w:line="240" w:lineRule="auto"/>
              <w:jc w:val="center"/>
              <w:rPr>
                <w:sz w:val="20"/>
                <w:szCs w:val="20"/>
              </w:rPr>
            </w:pPr>
          </w:p>
        </w:tc>
        <w:tc>
          <w:tcPr>
            <w:tcW w:w="1629" w:type="dxa"/>
            <w:tcBorders>
              <w:top w:val="nil"/>
              <w:left w:val="nil"/>
              <w:bottom w:val="single" w:sz="8" w:space="0" w:color="auto"/>
              <w:right w:val="single" w:sz="8" w:space="0" w:color="auto"/>
            </w:tcBorders>
          </w:tcPr>
          <w:p w14:paraId="412DB14D" w14:textId="77777777" w:rsidR="00CC589A" w:rsidRPr="00824AB5" w:rsidRDefault="00CC589A" w:rsidP="00CC589A">
            <w:pPr>
              <w:spacing w:line="240" w:lineRule="auto"/>
              <w:jc w:val="center"/>
              <w:rPr>
                <w:sz w:val="20"/>
                <w:szCs w:val="20"/>
              </w:rPr>
            </w:pPr>
          </w:p>
        </w:tc>
        <w:tc>
          <w:tcPr>
            <w:tcW w:w="1493" w:type="dxa"/>
            <w:tcBorders>
              <w:top w:val="nil"/>
              <w:left w:val="nil"/>
              <w:bottom w:val="single" w:sz="8" w:space="0" w:color="auto"/>
              <w:right w:val="single" w:sz="8" w:space="0" w:color="auto"/>
            </w:tcBorders>
          </w:tcPr>
          <w:p w14:paraId="10F7B95B" w14:textId="77777777" w:rsidR="00CC589A" w:rsidRPr="00824AB5" w:rsidRDefault="00CC589A" w:rsidP="00CC589A">
            <w:pPr>
              <w:spacing w:line="240" w:lineRule="auto"/>
              <w:jc w:val="center"/>
              <w:rPr>
                <w:sz w:val="20"/>
                <w:szCs w:val="20"/>
              </w:rPr>
            </w:pPr>
          </w:p>
        </w:tc>
        <w:tc>
          <w:tcPr>
            <w:tcW w:w="2203" w:type="dxa"/>
            <w:tcBorders>
              <w:top w:val="nil"/>
              <w:left w:val="nil"/>
              <w:bottom w:val="single" w:sz="8" w:space="0" w:color="auto"/>
              <w:right w:val="single" w:sz="8" w:space="0" w:color="auto"/>
            </w:tcBorders>
            <w:noWrap/>
            <w:tcMar>
              <w:top w:w="0" w:type="dxa"/>
              <w:left w:w="70" w:type="dxa"/>
              <w:bottom w:w="0" w:type="dxa"/>
              <w:right w:w="70" w:type="dxa"/>
            </w:tcMar>
          </w:tcPr>
          <w:p w14:paraId="0A8E9E7F" w14:textId="77777777" w:rsidR="00CC589A" w:rsidRPr="00824AB5" w:rsidRDefault="00CC589A" w:rsidP="00CC589A">
            <w:pPr>
              <w:spacing w:line="240" w:lineRule="auto"/>
              <w:jc w:val="center"/>
              <w:rPr>
                <w:sz w:val="20"/>
                <w:szCs w:val="20"/>
              </w:rPr>
            </w:pPr>
          </w:p>
        </w:tc>
        <w:tc>
          <w:tcPr>
            <w:tcW w:w="798" w:type="dxa"/>
            <w:tcBorders>
              <w:top w:val="nil"/>
              <w:left w:val="nil"/>
              <w:bottom w:val="single" w:sz="8" w:space="0" w:color="auto"/>
              <w:right w:val="single" w:sz="8" w:space="0" w:color="auto"/>
            </w:tcBorders>
            <w:vAlign w:val="center"/>
          </w:tcPr>
          <w:p w14:paraId="1C6317B9" w14:textId="77777777" w:rsidR="00CC589A" w:rsidRPr="00824AB5" w:rsidRDefault="00CC589A" w:rsidP="00CC589A">
            <w:pPr>
              <w:spacing w:line="240" w:lineRule="auto"/>
              <w:jc w:val="center"/>
              <w:rPr>
                <w:sz w:val="20"/>
                <w:szCs w:val="20"/>
              </w:rPr>
            </w:pPr>
          </w:p>
        </w:tc>
        <w:tc>
          <w:tcPr>
            <w:tcW w:w="1465" w:type="dxa"/>
            <w:tcBorders>
              <w:top w:val="nil"/>
              <w:left w:val="nil"/>
              <w:bottom w:val="single" w:sz="8" w:space="0" w:color="auto"/>
              <w:right w:val="single" w:sz="8" w:space="0" w:color="auto"/>
            </w:tcBorders>
            <w:vAlign w:val="center"/>
          </w:tcPr>
          <w:p w14:paraId="2091E6C8" w14:textId="77777777" w:rsidR="00CC589A" w:rsidRPr="00824AB5" w:rsidRDefault="00CC589A" w:rsidP="00CC589A">
            <w:pPr>
              <w:spacing w:line="240" w:lineRule="auto"/>
              <w:jc w:val="center"/>
              <w:rPr>
                <w:sz w:val="20"/>
                <w:szCs w:val="20"/>
              </w:rPr>
            </w:pPr>
          </w:p>
        </w:tc>
      </w:tr>
    </w:tbl>
    <w:p w14:paraId="1B230241" w14:textId="77777777" w:rsidR="00645EE8" w:rsidRPr="00B95A9B" w:rsidRDefault="00645EE8" w:rsidP="00824AB5">
      <w:pPr>
        <w:spacing w:line="240" w:lineRule="auto"/>
        <w:rPr>
          <w:rFonts w:cs="Times New Roman"/>
        </w:rPr>
      </w:pPr>
    </w:p>
    <w:p w14:paraId="6BB785BE" w14:textId="77777777" w:rsidR="00A21A14" w:rsidRPr="00B95A9B" w:rsidRDefault="00A21A14" w:rsidP="00824AB5">
      <w:pPr>
        <w:spacing w:line="240" w:lineRule="auto"/>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7A92AD3A" w14:textId="77777777" w:rsidR="00A21A14" w:rsidRPr="00B95A9B" w:rsidRDefault="00A21A14" w:rsidP="00824AB5">
      <w:pPr>
        <w:spacing w:line="240" w:lineRule="auto"/>
        <w:rPr>
          <w:rFonts w:cs="Times New Roman"/>
          <w:b/>
          <w:color w:val="auto"/>
          <w:u w:val="single"/>
        </w:rPr>
      </w:pPr>
    </w:p>
    <w:p w14:paraId="680C76CA" w14:textId="77777777" w:rsidR="00A21A14" w:rsidRPr="00B95A9B" w:rsidRDefault="00D36701" w:rsidP="00CC589A">
      <w:pPr>
        <w:spacing w:line="240" w:lineRule="auto"/>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527C2022" w14:textId="77777777" w:rsidR="00E55E26" w:rsidRPr="00B95A9B" w:rsidRDefault="00E55E26" w:rsidP="00824AB5">
      <w:pPr>
        <w:spacing w:line="240" w:lineRule="auto"/>
        <w:rPr>
          <w:rFonts w:cs="Times New Roman"/>
          <w:b/>
          <w:color w:val="auto"/>
          <w:u w:val="single"/>
        </w:rPr>
      </w:pPr>
    </w:p>
    <w:p w14:paraId="7EE99423" w14:textId="77777777" w:rsidR="00E55E26" w:rsidRPr="00B95A9B" w:rsidRDefault="00E55E26" w:rsidP="00824AB5">
      <w:pPr>
        <w:spacing w:line="240" w:lineRule="auto"/>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56944451" w14:textId="77777777" w:rsidTr="004706DB">
        <w:trPr>
          <w:jc w:val="center"/>
        </w:trPr>
        <w:tc>
          <w:tcPr>
            <w:tcW w:w="4773" w:type="dxa"/>
          </w:tcPr>
          <w:p w14:paraId="61E4F01C"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26DC4381"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6B1683D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c>
          <w:tcPr>
            <w:tcW w:w="4773" w:type="dxa"/>
          </w:tcPr>
          <w:p w14:paraId="59CC3F4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_________________________________</w:t>
            </w:r>
          </w:p>
          <w:p w14:paraId="0BA51404"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Nome:</w:t>
            </w:r>
          </w:p>
          <w:p w14:paraId="56FD82EB" w14:textId="77777777" w:rsidR="00A21A14" w:rsidRPr="00B95A9B" w:rsidRDefault="00A21A14" w:rsidP="00824AB5">
            <w:pPr>
              <w:suppressAutoHyphens/>
              <w:spacing w:line="240" w:lineRule="auto"/>
              <w:contextualSpacing/>
              <w:rPr>
                <w:rFonts w:cs="Times New Roman"/>
                <w:color w:val="auto"/>
              </w:rPr>
            </w:pPr>
            <w:r w:rsidRPr="00B95A9B">
              <w:rPr>
                <w:rFonts w:cs="Times New Roman"/>
                <w:color w:val="auto"/>
              </w:rPr>
              <w:t>Cargo:</w:t>
            </w:r>
          </w:p>
        </w:tc>
      </w:tr>
    </w:tbl>
    <w:p w14:paraId="110DB431" w14:textId="77777777" w:rsidR="00A21A14" w:rsidRPr="00B95A9B" w:rsidRDefault="00A21A14">
      <w:pPr>
        <w:rPr>
          <w:rFonts w:cs="Times New Roman"/>
          <w:b/>
          <w:color w:val="auto"/>
        </w:rPr>
      </w:pPr>
    </w:p>
    <w:p w14:paraId="55C66A55"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37EA1100" w14:textId="77777777" w:rsidR="007A6D87" w:rsidRPr="00B95A9B" w:rsidRDefault="007A6D87" w:rsidP="00DF5638">
      <w:pPr>
        <w:rPr>
          <w:rFonts w:cs="Times New Roman"/>
          <w:color w:val="auto"/>
        </w:rPr>
      </w:pPr>
    </w:p>
    <w:p w14:paraId="299B09D6" w14:textId="77777777"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3BD5329B" w14:textId="77777777" w:rsidR="007A6D87" w:rsidRPr="00B95A9B" w:rsidRDefault="007A6D87" w:rsidP="00DF5638">
      <w:pPr>
        <w:rPr>
          <w:rFonts w:cs="Times New Roman"/>
          <w:b/>
          <w:color w:val="auto"/>
        </w:rPr>
      </w:pPr>
    </w:p>
    <w:p w14:paraId="7D03324E" w14:textId="77777777" w:rsidR="0022216B" w:rsidRDefault="007A6D87">
      <w:pPr>
        <w:pStyle w:val="Ttulo2"/>
        <w:keepNext w:val="0"/>
        <w:keepLines w:val="0"/>
        <w:spacing w:before="0"/>
        <w:jc w:val="center"/>
        <w:rPr>
          <w:rFonts w:ascii="Times New Roman" w:hAnsi="Times New Roman" w:cs="Times New Roman"/>
          <w:color w:val="auto"/>
          <w:sz w:val="24"/>
          <w:szCs w:val="24"/>
        </w:rPr>
      </w:pPr>
      <w:bookmarkStart w:id="462"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462"/>
      <w:r w:rsidR="00207B57">
        <w:rPr>
          <w:rFonts w:ascii="Times New Roman" w:hAnsi="Times New Roman" w:cs="Times New Roman"/>
          <w:color w:val="auto"/>
          <w:sz w:val="24"/>
          <w:szCs w:val="24"/>
        </w:rPr>
        <w:t xml:space="preserve"> DA SECURITIZADORA EM QUE O AGENTE FIDUCIÁRIO ATUA</w:t>
      </w:r>
    </w:p>
    <w:p w14:paraId="7EADDDE8" w14:textId="77777777" w:rsidR="00387D40" w:rsidRDefault="00387D40" w:rsidP="00387D40"/>
    <w:p w14:paraId="6F270BF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4803A261" w14:textId="2E1882EC" w:rsidR="00387D40" w:rsidRDefault="00387D40" w:rsidP="00387D40">
      <w:pPr>
        <w:jc w:val="center"/>
        <w:rPr>
          <w:rFonts w:cs="Times New Roman"/>
          <w:b/>
          <w:color w:val="000000"/>
        </w:rPr>
      </w:pPr>
    </w:p>
    <w:p w14:paraId="7D635133" w14:textId="4A7FC261" w:rsidR="00E04C5B" w:rsidRDefault="00E04C5B" w:rsidP="00387D40">
      <w:pPr>
        <w:jc w:val="center"/>
        <w:rPr>
          <w:rFonts w:cs="Times New Roman"/>
          <w:b/>
          <w:color w:val="000000"/>
        </w:rPr>
      </w:pPr>
      <w:r>
        <w:rPr>
          <w:rFonts w:cs="Times New Roman"/>
          <w:b/>
          <w:color w:val="000000"/>
        </w:rPr>
        <w:t>[</w:t>
      </w:r>
      <w:r w:rsidRPr="00052FD3">
        <w:rPr>
          <w:rFonts w:cs="Times New Roman"/>
          <w:b/>
          <w:smallCaps/>
          <w:color w:val="000000"/>
          <w:highlight w:val="yellow"/>
        </w:rPr>
        <w:t xml:space="preserve">nota </w:t>
      </w:r>
      <w:proofErr w:type="spellStart"/>
      <w:r w:rsidRPr="00052FD3">
        <w:rPr>
          <w:rFonts w:cs="Times New Roman"/>
          <w:b/>
          <w:smallCaps/>
          <w:color w:val="000000"/>
          <w:highlight w:val="yellow"/>
        </w:rPr>
        <w:t>vbso</w:t>
      </w:r>
      <w:proofErr w:type="spellEnd"/>
      <w:r w:rsidRPr="00052FD3">
        <w:rPr>
          <w:rFonts w:cs="Times New Roman"/>
          <w:b/>
          <w:smallCaps/>
          <w:color w:val="000000"/>
          <w:highlight w:val="yellow"/>
        </w:rPr>
        <w:t>: ISEC, verificar se precisa de atualização</w:t>
      </w:r>
      <w:r>
        <w:rPr>
          <w:rFonts w:cs="Times New Roman"/>
          <w:b/>
          <w:color w:val="000000"/>
        </w:rPr>
        <w:t>]</w:t>
      </w:r>
    </w:p>
    <w:p w14:paraId="389C8FAD" w14:textId="77777777" w:rsidR="00E04C5B" w:rsidRPr="002A6C21" w:rsidRDefault="00E04C5B"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10251BA6"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79495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0064BB"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58F0D4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26E3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6C308B"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5A96950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C3866"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8D53"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BA5BB6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0DCC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829BF5"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37318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1431F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EBE9A"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3456D0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718D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18B30"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10D337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589E7"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83844"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73D7C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4A9C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C12F39"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5A0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EFE38"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B8DED"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B8A5FE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58CE9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942F4"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3A932DA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E3C3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AA051E"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61EFFE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A82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15D95"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183B3B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102C30"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BFC1D"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4930CE9"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46C48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6329C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676C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557037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F010E"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859F7"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96A5A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BB44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0EE66"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0AFD62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D04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0FB17"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3DCEF11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D294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484FF"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59107D7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30F7D"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600FB"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6E113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AA27BA"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C3012E"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363CF4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13E5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1079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3C0D8A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F4C2D"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A320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2CFD44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4F7B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0AAA8"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5246FE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ED10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C658"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97FED8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8E5D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6693B"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472E39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72504"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3B1F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6D346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92061B7"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7F808D"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358BE"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C5DE7C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18A8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BA60C"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4157D6F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0EFAB"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74611"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73B7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D8A1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719C1"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7FE742A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6D15B"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5E10"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3748ED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525B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B588AC"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0C4E83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DB8C6"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636BC"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596AD0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C1C84"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7EBEC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5DEBC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5462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03003"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0A199B7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748A7"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AF22F"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B67DAD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CF188"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A99B7"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B58B2F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46B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D2CEE9"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3ED46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4E9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E663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55E0C12"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545CCFF1"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020ED1"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FF4091"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11A165D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24585"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1A12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0877A9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B9907"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91C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9EBA38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33DE"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AB4EC"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351452F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CDA5D"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212B4"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203339F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FA3D2"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CA42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7C1C3DD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3E75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0DCA72"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109655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D7DC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344E"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375AF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05116"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43A09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999FDB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412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490F6"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55A6DDC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63E5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2CE7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2397502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615FE"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6AC2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0B1A06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B996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69DB97"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0744908"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617DE49"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2607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DAB328"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7A9FD59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310"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01203"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E02BA9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17C75"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091B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E40E2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D645C"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C00307"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5D0D365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1851"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F97BE"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111A2FD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A1A57"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1760A"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3B59E44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9BBD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973F07"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349A07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977800"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34350"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7EAFDB4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EE294"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6FB3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7FA1426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B619C"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C6BD3"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46C737F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E92C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2099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3BA71C4"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D5DB04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B5C26"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FADF85"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93EC62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FB4A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62F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ADA46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460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FD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2F4B7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22CF9"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40806"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57C3ABF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1B5CC"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82156"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65A45FE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A219E"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864EC"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4E3F9FA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F8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39B0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09DE7FE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BCAF6"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639A8"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0AAB5D2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E9325"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FD716"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0EAFBE4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18C3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0DEFA8"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4CA5A67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414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913B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9F0CD3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3049D28"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FC560B"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7DD942"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BA4078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DDBD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714C1"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52BFC6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2AB74"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8451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D5BEA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82E0"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09F4C"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7641DB7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E32B3"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BADA7"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529636D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CA75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B8E7D"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69DAA34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393E0"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CDF2D"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3D71997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6C425"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8F81C2"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CF4409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82CB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A57"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09CADE8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FAC09"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57CFC6"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5A600F8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7EE22"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695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3240BCC8" w14:textId="77777777"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78971F77"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F4F2" w14:textId="77777777" w:rsidR="003F2C4E" w:rsidRDefault="003F2C4E" w:rsidP="00987EA9">
      <w:pPr>
        <w:spacing w:line="240" w:lineRule="auto"/>
      </w:pPr>
      <w:r>
        <w:separator/>
      </w:r>
    </w:p>
  </w:endnote>
  <w:endnote w:type="continuationSeparator" w:id="0">
    <w:p w14:paraId="5DCF4EE3" w14:textId="77777777" w:rsidR="003F2C4E" w:rsidRDefault="003F2C4E" w:rsidP="00987EA9">
      <w:pPr>
        <w:spacing w:line="240" w:lineRule="auto"/>
      </w:pPr>
      <w:r>
        <w:continuationSeparator/>
      </w:r>
    </w:p>
  </w:endnote>
  <w:endnote w:type="continuationNotice" w:id="1">
    <w:p w14:paraId="57089F06" w14:textId="77777777" w:rsidR="003F2C4E" w:rsidRDefault="003F2C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A739" w14:textId="77777777" w:rsidR="003F2C4E" w:rsidRDefault="003F2C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EA50" w14:textId="77777777" w:rsidR="003F2C4E" w:rsidRDefault="003F2C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C0270" w14:textId="77777777" w:rsidR="003F2C4E" w:rsidRPr="008522DD" w:rsidRDefault="003F2C4E"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4DD" w14:textId="77777777" w:rsidR="003F2C4E" w:rsidRPr="00A31B01" w:rsidRDefault="003F2C4E"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306" w14:textId="77777777" w:rsidR="003F2C4E" w:rsidRPr="00A31B01" w:rsidRDefault="003F2C4E"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D0E4" w14:textId="77777777" w:rsidR="003F2C4E" w:rsidRDefault="003F2C4E" w:rsidP="00987EA9">
      <w:pPr>
        <w:spacing w:line="240" w:lineRule="auto"/>
      </w:pPr>
      <w:r>
        <w:separator/>
      </w:r>
    </w:p>
  </w:footnote>
  <w:footnote w:type="continuationSeparator" w:id="0">
    <w:p w14:paraId="2E230C7C" w14:textId="77777777" w:rsidR="003F2C4E" w:rsidRDefault="003F2C4E" w:rsidP="00987EA9">
      <w:pPr>
        <w:spacing w:line="240" w:lineRule="auto"/>
      </w:pPr>
      <w:r>
        <w:continuationSeparator/>
      </w:r>
    </w:p>
  </w:footnote>
  <w:footnote w:type="continuationNotice" w:id="1">
    <w:p w14:paraId="2C234597" w14:textId="77777777" w:rsidR="003F2C4E" w:rsidRDefault="003F2C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1E20" w14:textId="77777777" w:rsidR="003F2C4E" w:rsidRDefault="003F2C4E"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6B53A23D" w14:textId="77777777" w:rsidR="003F2C4E" w:rsidRPr="008522DD" w:rsidRDefault="003F2C4E"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3F2C4E" w:rsidRPr="007140CA" w14:paraId="66876086"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624263DA" w14:textId="77777777" w:rsidR="003F2C4E" w:rsidRPr="005357EF" w:rsidRDefault="003F2C4E"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27FD8B65" w14:textId="77777777" w:rsidR="003F2C4E" w:rsidRDefault="003F2C4E" w:rsidP="007140CA">
          <w:pPr>
            <w:tabs>
              <w:tab w:val="center" w:pos="4419"/>
            </w:tabs>
            <w:spacing w:line="240" w:lineRule="auto"/>
            <w:jc w:val="right"/>
            <w:rPr>
              <w:rFonts w:eastAsia="Times New Roman" w:cs="Times New Roman"/>
              <w:b/>
              <w:bCs/>
              <w:smallCaps/>
              <w:color w:val="000000"/>
              <w:lang w:val="en-US"/>
            </w:rPr>
          </w:pPr>
        </w:p>
        <w:p w14:paraId="44D97C6E" w14:textId="77777777" w:rsidR="003F2C4E" w:rsidRPr="007140CA" w:rsidRDefault="003F2C4E" w:rsidP="007140CA">
          <w:pPr>
            <w:tabs>
              <w:tab w:val="center" w:pos="4419"/>
            </w:tabs>
            <w:spacing w:line="240" w:lineRule="auto"/>
            <w:jc w:val="right"/>
            <w:rPr>
              <w:rFonts w:eastAsia="Times New Roman" w:cs="Times New Roman"/>
              <w:b/>
              <w:bCs/>
              <w:smallCaps/>
              <w:color w:val="000000"/>
              <w:lang w:val="en-US"/>
            </w:rPr>
          </w:pPr>
        </w:p>
      </w:tc>
    </w:tr>
  </w:tbl>
  <w:p w14:paraId="728EE957" w14:textId="104A978F" w:rsidR="003F2C4E" w:rsidRPr="00BC0575" w:rsidRDefault="003F2C4E" w:rsidP="00466848">
    <w:pPr>
      <w:pStyle w:val="Cabealho"/>
      <w:spacing w:line="240" w:lineRule="auto"/>
      <w:jc w:val="right"/>
      <w:rPr>
        <w:rFonts w:cs="Times New Roman"/>
        <w:b/>
        <w:smallCaps/>
        <w:lang w:val="pt-BR"/>
      </w:rPr>
    </w:pPr>
    <w:r>
      <w:rPr>
        <w:rFonts w:cs="Times New Roman"/>
        <w:b/>
        <w:smallCaps/>
        <w:lang w:val="pt-BR"/>
      </w:rPr>
      <w:t xml:space="preserve">Minuta VBSO + ajustes CCB e </w:t>
    </w:r>
    <w:r w:rsidRPr="00BB3122">
      <w:rPr>
        <w:rFonts w:cs="Times New Roman"/>
        <w:b/>
        <w:smallCaps/>
        <w:highlight w:val="lightGray"/>
        <w:lang w:val="pt-BR"/>
      </w:rPr>
      <w:t>Comentários B3</w:t>
    </w:r>
  </w:p>
  <w:p w14:paraId="6F9AA7B0" w14:textId="736445F1" w:rsidR="003F2C4E" w:rsidRDefault="003F2C4E" w:rsidP="00466848">
    <w:pPr>
      <w:pStyle w:val="Cabealho"/>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08.01.2021</w:t>
    </w:r>
    <w:r w:rsidRPr="00BC0575">
      <w:rPr>
        <w:rFonts w:cs="Times New Roman"/>
        <w:b/>
        <w:smallCaps/>
        <w:lang w:val="pt-BR"/>
      </w:rPr>
      <w:t>)</w:t>
    </w:r>
  </w:p>
  <w:p w14:paraId="675F3413" w14:textId="77777777" w:rsidR="003F2C4E" w:rsidRPr="00BC0575" w:rsidRDefault="003F2C4E" w:rsidP="00466848">
    <w:pPr>
      <w:pStyle w:val="Cabealho"/>
      <w:spacing w:line="240" w:lineRule="auto"/>
      <w:jc w:val="right"/>
      <w:rPr>
        <w:rFonts w:cs="Times New Roman"/>
        <w:b/>
        <w:smallCaps/>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CC88" w14:textId="77777777" w:rsidR="003F2C4E" w:rsidRDefault="003F2C4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0262B" w14:textId="77777777" w:rsidR="003F2C4E" w:rsidRPr="003445BE" w:rsidRDefault="003F2C4E"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2FD3"/>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070"/>
    <w:rsid w:val="00087816"/>
    <w:rsid w:val="00093220"/>
    <w:rsid w:val="000939C4"/>
    <w:rsid w:val="000953E1"/>
    <w:rsid w:val="00097B0A"/>
    <w:rsid w:val="000A0165"/>
    <w:rsid w:val="000A19BD"/>
    <w:rsid w:val="000A2082"/>
    <w:rsid w:val="000A3D60"/>
    <w:rsid w:val="000A4C5E"/>
    <w:rsid w:val="000B1AE0"/>
    <w:rsid w:val="000B1B24"/>
    <w:rsid w:val="000B271C"/>
    <w:rsid w:val="000B3202"/>
    <w:rsid w:val="000B5032"/>
    <w:rsid w:val="000C08DE"/>
    <w:rsid w:val="000C120E"/>
    <w:rsid w:val="000C4883"/>
    <w:rsid w:val="000C60BD"/>
    <w:rsid w:val="000C7A29"/>
    <w:rsid w:val="000D0C20"/>
    <w:rsid w:val="000D333C"/>
    <w:rsid w:val="000D421E"/>
    <w:rsid w:val="000D4265"/>
    <w:rsid w:val="000D570F"/>
    <w:rsid w:val="000D62AE"/>
    <w:rsid w:val="000D6A41"/>
    <w:rsid w:val="000D745B"/>
    <w:rsid w:val="000E10BF"/>
    <w:rsid w:val="000E1BEC"/>
    <w:rsid w:val="000E1DE1"/>
    <w:rsid w:val="000E6BE0"/>
    <w:rsid w:val="000E6E93"/>
    <w:rsid w:val="000E74D0"/>
    <w:rsid w:val="000F17D8"/>
    <w:rsid w:val="000F197E"/>
    <w:rsid w:val="000F22D1"/>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174D7"/>
    <w:rsid w:val="0012157E"/>
    <w:rsid w:val="00122F5C"/>
    <w:rsid w:val="001238BA"/>
    <w:rsid w:val="00123AEF"/>
    <w:rsid w:val="00125985"/>
    <w:rsid w:val="00130259"/>
    <w:rsid w:val="0013049D"/>
    <w:rsid w:val="0013049E"/>
    <w:rsid w:val="001352A6"/>
    <w:rsid w:val="0013575E"/>
    <w:rsid w:val="001376AA"/>
    <w:rsid w:val="0014066F"/>
    <w:rsid w:val="00141AAD"/>
    <w:rsid w:val="001428D4"/>
    <w:rsid w:val="0014413C"/>
    <w:rsid w:val="001442CE"/>
    <w:rsid w:val="00145C00"/>
    <w:rsid w:val="00146448"/>
    <w:rsid w:val="001474C0"/>
    <w:rsid w:val="00151CDB"/>
    <w:rsid w:val="00151D7D"/>
    <w:rsid w:val="00152ACF"/>
    <w:rsid w:val="00153FB4"/>
    <w:rsid w:val="001541D7"/>
    <w:rsid w:val="001557A3"/>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80"/>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67EE"/>
    <w:rsid w:val="001D7203"/>
    <w:rsid w:val="001D773F"/>
    <w:rsid w:val="001D7A07"/>
    <w:rsid w:val="001D7E4C"/>
    <w:rsid w:val="001E06FD"/>
    <w:rsid w:val="001E3E67"/>
    <w:rsid w:val="001E4CE5"/>
    <w:rsid w:val="001E4D58"/>
    <w:rsid w:val="001E5276"/>
    <w:rsid w:val="001E5933"/>
    <w:rsid w:val="001E5DC9"/>
    <w:rsid w:val="001F0740"/>
    <w:rsid w:val="001F5EAA"/>
    <w:rsid w:val="001F6976"/>
    <w:rsid w:val="00200030"/>
    <w:rsid w:val="00204CE8"/>
    <w:rsid w:val="00204F88"/>
    <w:rsid w:val="00206B45"/>
    <w:rsid w:val="00207B54"/>
    <w:rsid w:val="00207B57"/>
    <w:rsid w:val="00207FA0"/>
    <w:rsid w:val="00213CF9"/>
    <w:rsid w:val="00214178"/>
    <w:rsid w:val="00214D10"/>
    <w:rsid w:val="0021523B"/>
    <w:rsid w:val="002163ED"/>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39E"/>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2F9"/>
    <w:rsid w:val="002B78B2"/>
    <w:rsid w:val="002C0583"/>
    <w:rsid w:val="002C4EF3"/>
    <w:rsid w:val="002C6120"/>
    <w:rsid w:val="002C634E"/>
    <w:rsid w:val="002D0162"/>
    <w:rsid w:val="002D2928"/>
    <w:rsid w:val="002D70B0"/>
    <w:rsid w:val="002E0A8F"/>
    <w:rsid w:val="002E0C02"/>
    <w:rsid w:val="002E3FA8"/>
    <w:rsid w:val="002E6E8F"/>
    <w:rsid w:val="002F0108"/>
    <w:rsid w:val="002F2EAD"/>
    <w:rsid w:val="002F4E45"/>
    <w:rsid w:val="002F5397"/>
    <w:rsid w:val="002F639E"/>
    <w:rsid w:val="002F6A05"/>
    <w:rsid w:val="002F6D0E"/>
    <w:rsid w:val="002F7501"/>
    <w:rsid w:val="002F7E5F"/>
    <w:rsid w:val="003033E2"/>
    <w:rsid w:val="00304C9E"/>
    <w:rsid w:val="00304CBB"/>
    <w:rsid w:val="00305B58"/>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A35"/>
    <w:rsid w:val="00363EBB"/>
    <w:rsid w:val="003651BF"/>
    <w:rsid w:val="003658FD"/>
    <w:rsid w:val="00366DCB"/>
    <w:rsid w:val="003677B6"/>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2C4E"/>
    <w:rsid w:val="003F37FC"/>
    <w:rsid w:val="003F39A4"/>
    <w:rsid w:val="003F4A50"/>
    <w:rsid w:val="003F5F71"/>
    <w:rsid w:val="00401DB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968"/>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A32C6"/>
    <w:rsid w:val="005A536B"/>
    <w:rsid w:val="005B15DB"/>
    <w:rsid w:val="005B40CE"/>
    <w:rsid w:val="005B43CE"/>
    <w:rsid w:val="005B55FE"/>
    <w:rsid w:val="005B6556"/>
    <w:rsid w:val="005C278C"/>
    <w:rsid w:val="005C33DE"/>
    <w:rsid w:val="005C722C"/>
    <w:rsid w:val="005D0B9B"/>
    <w:rsid w:val="005D185D"/>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4F14"/>
    <w:rsid w:val="00695623"/>
    <w:rsid w:val="006A3223"/>
    <w:rsid w:val="006A3799"/>
    <w:rsid w:val="006A4FDA"/>
    <w:rsid w:val="006A5BA9"/>
    <w:rsid w:val="006A6ED6"/>
    <w:rsid w:val="006B2163"/>
    <w:rsid w:val="006B22DC"/>
    <w:rsid w:val="006B2B23"/>
    <w:rsid w:val="006B2B48"/>
    <w:rsid w:val="006B392F"/>
    <w:rsid w:val="006B4481"/>
    <w:rsid w:val="006B6920"/>
    <w:rsid w:val="006B7841"/>
    <w:rsid w:val="006C183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1378"/>
    <w:rsid w:val="006F2A82"/>
    <w:rsid w:val="006F37CA"/>
    <w:rsid w:val="006F720A"/>
    <w:rsid w:val="006F7FA4"/>
    <w:rsid w:val="007049B1"/>
    <w:rsid w:val="00704A81"/>
    <w:rsid w:val="0070506C"/>
    <w:rsid w:val="00705F3F"/>
    <w:rsid w:val="0070703E"/>
    <w:rsid w:val="007071E1"/>
    <w:rsid w:val="00707375"/>
    <w:rsid w:val="00711843"/>
    <w:rsid w:val="00711B89"/>
    <w:rsid w:val="00711C30"/>
    <w:rsid w:val="007135FB"/>
    <w:rsid w:val="0071381A"/>
    <w:rsid w:val="007139B6"/>
    <w:rsid w:val="007140CA"/>
    <w:rsid w:val="00717534"/>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2BA6"/>
    <w:rsid w:val="0076316F"/>
    <w:rsid w:val="007633EB"/>
    <w:rsid w:val="00763608"/>
    <w:rsid w:val="00764591"/>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0C73"/>
    <w:rsid w:val="007C187F"/>
    <w:rsid w:val="007C1A22"/>
    <w:rsid w:val="007C29E6"/>
    <w:rsid w:val="007C2CAA"/>
    <w:rsid w:val="007C312B"/>
    <w:rsid w:val="007C3F17"/>
    <w:rsid w:val="007C5B4B"/>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4AB5"/>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66AF1"/>
    <w:rsid w:val="00872561"/>
    <w:rsid w:val="00874084"/>
    <w:rsid w:val="0087599E"/>
    <w:rsid w:val="008769BB"/>
    <w:rsid w:val="00876D55"/>
    <w:rsid w:val="00881206"/>
    <w:rsid w:val="008815D6"/>
    <w:rsid w:val="0088190B"/>
    <w:rsid w:val="00882054"/>
    <w:rsid w:val="0088385B"/>
    <w:rsid w:val="0088389A"/>
    <w:rsid w:val="00883AFC"/>
    <w:rsid w:val="00884D08"/>
    <w:rsid w:val="0088649C"/>
    <w:rsid w:val="00886741"/>
    <w:rsid w:val="0089141E"/>
    <w:rsid w:val="00892C61"/>
    <w:rsid w:val="0089476D"/>
    <w:rsid w:val="00895F5E"/>
    <w:rsid w:val="008965EB"/>
    <w:rsid w:val="00896DC9"/>
    <w:rsid w:val="008A0191"/>
    <w:rsid w:val="008A1DC4"/>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2C2A"/>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3E50"/>
    <w:rsid w:val="0093404B"/>
    <w:rsid w:val="00935287"/>
    <w:rsid w:val="0093707E"/>
    <w:rsid w:val="00937DCD"/>
    <w:rsid w:val="009401C3"/>
    <w:rsid w:val="00940A3B"/>
    <w:rsid w:val="00941F44"/>
    <w:rsid w:val="009433F3"/>
    <w:rsid w:val="00944D13"/>
    <w:rsid w:val="00946766"/>
    <w:rsid w:val="00946C2F"/>
    <w:rsid w:val="00946FEF"/>
    <w:rsid w:val="00947732"/>
    <w:rsid w:val="009513A4"/>
    <w:rsid w:val="00951838"/>
    <w:rsid w:val="009628C5"/>
    <w:rsid w:val="00964FE8"/>
    <w:rsid w:val="0096583A"/>
    <w:rsid w:val="0096747B"/>
    <w:rsid w:val="00967BF0"/>
    <w:rsid w:val="00970179"/>
    <w:rsid w:val="009718AA"/>
    <w:rsid w:val="00971E90"/>
    <w:rsid w:val="00976073"/>
    <w:rsid w:val="00976D0C"/>
    <w:rsid w:val="00980278"/>
    <w:rsid w:val="00981353"/>
    <w:rsid w:val="00984062"/>
    <w:rsid w:val="0098447F"/>
    <w:rsid w:val="00986C76"/>
    <w:rsid w:val="00986F0E"/>
    <w:rsid w:val="00987EA9"/>
    <w:rsid w:val="00991EAF"/>
    <w:rsid w:val="00992590"/>
    <w:rsid w:val="00992A81"/>
    <w:rsid w:val="0099465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3EE9"/>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30D5"/>
    <w:rsid w:val="00A87F2C"/>
    <w:rsid w:val="00A90E17"/>
    <w:rsid w:val="00A915C1"/>
    <w:rsid w:val="00A92B56"/>
    <w:rsid w:val="00A93C30"/>
    <w:rsid w:val="00A946E1"/>
    <w:rsid w:val="00A95977"/>
    <w:rsid w:val="00A97EDC"/>
    <w:rsid w:val="00AA0405"/>
    <w:rsid w:val="00AA0A19"/>
    <w:rsid w:val="00AA24C3"/>
    <w:rsid w:val="00AA25D7"/>
    <w:rsid w:val="00AA362A"/>
    <w:rsid w:val="00AA3B3B"/>
    <w:rsid w:val="00AA3DAA"/>
    <w:rsid w:val="00AA5FAB"/>
    <w:rsid w:val="00AA6015"/>
    <w:rsid w:val="00AA60DD"/>
    <w:rsid w:val="00AA64B5"/>
    <w:rsid w:val="00AA7DEC"/>
    <w:rsid w:val="00AB0AC6"/>
    <w:rsid w:val="00AB0CFB"/>
    <w:rsid w:val="00AB1550"/>
    <w:rsid w:val="00AB17B1"/>
    <w:rsid w:val="00AB3A19"/>
    <w:rsid w:val="00AB5BEC"/>
    <w:rsid w:val="00AB6E82"/>
    <w:rsid w:val="00AB714E"/>
    <w:rsid w:val="00AB7B80"/>
    <w:rsid w:val="00AC00C8"/>
    <w:rsid w:val="00AC0D5F"/>
    <w:rsid w:val="00AC0DB6"/>
    <w:rsid w:val="00AC138E"/>
    <w:rsid w:val="00AC2813"/>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25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11ED"/>
    <w:rsid w:val="00B22514"/>
    <w:rsid w:val="00B237D9"/>
    <w:rsid w:val="00B2383B"/>
    <w:rsid w:val="00B23AEE"/>
    <w:rsid w:val="00B23C25"/>
    <w:rsid w:val="00B2406C"/>
    <w:rsid w:val="00B27A7C"/>
    <w:rsid w:val="00B32320"/>
    <w:rsid w:val="00B324F1"/>
    <w:rsid w:val="00B3370C"/>
    <w:rsid w:val="00B350A8"/>
    <w:rsid w:val="00B3545F"/>
    <w:rsid w:val="00B35F0F"/>
    <w:rsid w:val="00B35F87"/>
    <w:rsid w:val="00B36667"/>
    <w:rsid w:val="00B36E76"/>
    <w:rsid w:val="00B40BE5"/>
    <w:rsid w:val="00B42147"/>
    <w:rsid w:val="00B432EC"/>
    <w:rsid w:val="00B43E2A"/>
    <w:rsid w:val="00B43ED5"/>
    <w:rsid w:val="00B440DF"/>
    <w:rsid w:val="00B44E7C"/>
    <w:rsid w:val="00B46178"/>
    <w:rsid w:val="00B46A7A"/>
    <w:rsid w:val="00B47680"/>
    <w:rsid w:val="00B47E62"/>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393A"/>
    <w:rsid w:val="00B8436D"/>
    <w:rsid w:val="00B84866"/>
    <w:rsid w:val="00B84F40"/>
    <w:rsid w:val="00B85355"/>
    <w:rsid w:val="00B86E10"/>
    <w:rsid w:val="00B90560"/>
    <w:rsid w:val="00B9409A"/>
    <w:rsid w:val="00B94286"/>
    <w:rsid w:val="00B94EC1"/>
    <w:rsid w:val="00B957D4"/>
    <w:rsid w:val="00B95A9B"/>
    <w:rsid w:val="00B96007"/>
    <w:rsid w:val="00B97A84"/>
    <w:rsid w:val="00BA026D"/>
    <w:rsid w:val="00BA1D90"/>
    <w:rsid w:val="00BA20BE"/>
    <w:rsid w:val="00BA240D"/>
    <w:rsid w:val="00BA4B50"/>
    <w:rsid w:val="00BA50C6"/>
    <w:rsid w:val="00BA5B4D"/>
    <w:rsid w:val="00BA5BCE"/>
    <w:rsid w:val="00BA64C4"/>
    <w:rsid w:val="00BB0378"/>
    <w:rsid w:val="00BB3122"/>
    <w:rsid w:val="00BB312E"/>
    <w:rsid w:val="00BB71ED"/>
    <w:rsid w:val="00BC0575"/>
    <w:rsid w:val="00BC2AE8"/>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50AD"/>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4F7"/>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33EB"/>
    <w:rsid w:val="00C755D8"/>
    <w:rsid w:val="00C802CB"/>
    <w:rsid w:val="00C806EF"/>
    <w:rsid w:val="00C81F6F"/>
    <w:rsid w:val="00C82AF1"/>
    <w:rsid w:val="00C85051"/>
    <w:rsid w:val="00C90EC0"/>
    <w:rsid w:val="00C91F55"/>
    <w:rsid w:val="00C921D2"/>
    <w:rsid w:val="00C93112"/>
    <w:rsid w:val="00C948F4"/>
    <w:rsid w:val="00C9528B"/>
    <w:rsid w:val="00C95A4E"/>
    <w:rsid w:val="00C96688"/>
    <w:rsid w:val="00C96B48"/>
    <w:rsid w:val="00C97AB0"/>
    <w:rsid w:val="00C97F4B"/>
    <w:rsid w:val="00CA3C24"/>
    <w:rsid w:val="00CA5335"/>
    <w:rsid w:val="00CA5FAC"/>
    <w:rsid w:val="00CB1120"/>
    <w:rsid w:val="00CB1545"/>
    <w:rsid w:val="00CB2DBA"/>
    <w:rsid w:val="00CB3953"/>
    <w:rsid w:val="00CB5386"/>
    <w:rsid w:val="00CC579E"/>
    <w:rsid w:val="00CC589A"/>
    <w:rsid w:val="00CC698C"/>
    <w:rsid w:val="00CC6D20"/>
    <w:rsid w:val="00CC7A02"/>
    <w:rsid w:val="00CD0837"/>
    <w:rsid w:val="00CD2248"/>
    <w:rsid w:val="00CD3164"/>
    <w:rsid w:val="00CD5E66"/>
    <w:rsid w:val="00CD7721"/>
    <w:rsid w:val="00CD7D13"/>
    <w:rsid w:val="00CE1144"/>
    <w:rsid w:val="00CE183C"/>
    <w:rsid w:val="00CE2B3F"/>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CF7DCD"/>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47942"/>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43E9"/>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4C5B"/>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4C84"/>
    <w:rsid w:val="00E46FE3"/>
    <w:rsid w:val="00E47591"/>
    <w:rsid w:val="00E5114F"/>
    <w:rsid w:val="00E525FB"/>
    <w:rsid w:val="00E52D60"/>
    <w:rsid w:val="00E5432F"/>
    <w:rsid w:val="00E55E26"/>
    <w:rsid w:val="00E571D1"/>
    <w:rsid w:val="00E609D2"/>
    <w:rsid w:val="00E60B18"/>
    <w:rsid w:val="00E61ABE"/>
    <w:rsid w:val="00E62836"/>
    <w:rsid w:val="00E62911"/>
    <w:rsid w:val="00E648B3"/>
    <w:rsid w:val="00E65575"/>
    <w:rsid w:val="00E658E0"/>
    <w:rsid w:val="00E6649A"/>
    <w:rsid w:val="00E66DDC"/>
    <w:rsid w:val="00E67E21"/>
    <w:rsid w:val="00E71DCB"/>
    <w:rsid w:val="00E7313B"/>
    <w:rsid w:val="00E73FD5"/>
    <w:rsid w:val="00E7430E"/>
    <w:rsid w:val="00E7545D"/>
    <w:rsid w:val="00E8058D"/>
    <w:rsid w:val="00E85411"/>
    <w:rsid w:val="00E85B8F"/>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28D"/>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F023B3"/>
    <w:rsid w:val="00F04134"/>
    <w:rsid w:val="00F052D9"/>
    <w:rsid w:val="00F055AB"/>
    <w:rsid w:val="00F11804"/>
    <w:rsid w:val="00F12025"/>
    <w:rsid w:val="00F15CEF"/>
    <w:rsid w:val="00F16128"/>
    <w:rsid w:val="00F20111"/>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A6E23"/>
    <w:rsid w:val="00FB2365"/>
    <w:rsid w:val="00FB2F64"/>
    <w:rsid w:val="00FB56F8"/>
    <w:rsid w:val="00FB6384"/>
    <w:rsid w:val="00FB63AE"/>
    <w:rsid w:val="00FB64B1"/>
    <w:rsid w:val="00FB79F2"/>
    <w:rsid w:val="00FB7D87"/>
    <w:rsid w:val="00FC0268"/>
    <w:rsid w:val="00FC1F2D"/>
    <w:rsid w:val="00FC3882"/>
    <w:rsid w:val="00FD1EAA"/>
    <w:rsid w:val="00FD2BC8"/>
    <w:rsid w:val="00FD6925"/>
    <w:rsid w:val="00FD75C1"/>
    <w:rsid w:val="00FE1711"/>
    <w:rsid w:val="00FE3764"/>
    <w:rsid w:val="00FE48D4"/>
    <w:rsid w:val="00FE6BB9"/>
    <w:rsid w:val="00FE7D14"/>
    <w:rsid w:val="00FF0475"/>
    <w:rsid w:val="00FF0A98"/>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47E628"/>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b3.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b3.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 S P ! 2 9 3 6 1 8 7 9 . 1 < / d o c u m e n t i d >  
     < s e n d e r i d > S F 0 4 4 6 0 < / s e n d e r i d >  
     < s e n d e r e m a i l > S T E P H A N I E . F U G I T A @ M A T T O S F I L H O . C O M . B R < / s e n d e r e m a i l >  
     < l a s t m o d i f i e d > 2 0 2 0 - 1 2 - 2 2 T 2 1 : 0 2 : 0 0 . 0 0 0 0 0 0 0 - 0 3 : 0 0 < / l a s t m o d i f i e d >  
     < d a t a b a s e > S P 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45988-0C96-4CE0-9E15-2EAD8D014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70A7A-178C-4A15-817A-A28D8C16F0C7}">
  <ds:schemaRefs>
    <ds:schemaRef ds:uri="http://www.imanage.com/work/xmlschema"/>
  </ds:schemaRefs>
</ds:datastoreItem>
</file>

<file path=customXml/itemProps3.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4.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555B0964-5931-4C07-911E-70F36EDD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125</Pages>
  <Words>34710</Words>
  <Characters>187436</Characters>
  <Application>Microsoft Office Word</Application>
  <DocSecurity>0</DocSecurity>
  <Lines>1561</Lines>
  <Paragraphs>443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Rinaldo Rabello</cp:lastModifiedBy>
  <cp:revision>2</cp:revision>
  <cp:lastPrinted>2020-11-23T17:34:00Z</cp:lastPrinted>
  <dcterms:created xsi:type="dcterms:W3CDTF">2021-01-13T20:43:00Z</dcterms:created>
  <dcterms:modified xsi:type="dcterms:W3CDTF">2021-01-13T20:43:00Z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