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7EFCCCB8" w:rsidR="00D85EF3" w:rsidRPr="00B95A9B" w:rsidRDefault="00BC0575" w:rsidP="00872561">
      <w:pPr>
        <w:pBdr>
          <w:top w:val="thinThickMediumGap" w:sz="24" w:space="1" w:color="auto"/>
        </w:pBdr>
        <w:jc w:val="center"/>
        <w:rPr>
          <w:rFonts w:cs="Times New Roman"/>
          <w:b/>
          <w:color w:val="auto"/>
        </w:rPr>
      </w:pPr>
      <w:r>
        <w:rPr>
          <w:rFonts w:cs="Times New Roman"/>
          <w:b/>
        </w:rPr>
        <w:t>[</w:t>
      </w:r>
      <w:r w:rsidRPr="00BC0575">
        <w:rPr>
          <w:rFonts w:cs="Times New Roman"/>
          <w:b/>
          <w:highlight w:val="yellow"/>
        </w:rPr>
        <w:t>●</w:t>
      </w:r>
      <w:r>
        <w:rPr>
          <w:rFonts w:cs="Times New Roman"/>
          <w:b/>
        </w:rPr>
        <w:t>]ª</w:t>
      </w:r>
      <w:r w:rsidR="00D53E65" w:rsidRPr="00964FE8">
        <w:rPr>
          <w:rFonts w:cs="Times New Roman"/>
          <w:b/>
        </w:rPr>
        <w:t xml:space="preserve"> SÉRIE DA </w:t>
      </w:r>
      <w:r w:rsidR="007140CA">
        <w:rPr>
          <w:rFonts w:cs="Times New Roman"/>
          <w:b/>
        </w:rPr>
        <w:t>1</w:t>
      </w:r>
      <w:r w:rsidR="00D53E65" w:rsidRPr="00964FE8">
        <w:rPr>
          <w:rFonts w:cs="Times New Roman"/>
          <w:b/>
        </w:rPr>
        <w:t>ª</w:t>
      </w:r>
      <w:r w:rsidR="009C5C71">
        <w:rPr>
          <w:rFonts w:cs="Times New Roman"/>
          <w:b/>
        </w:rPr>
        <w:t xml:space="preserve"> 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itle"/>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itle"/>
        <w:tabs>
          <w:tab w:val="left" w:pos="4253"/>
        </w:tabs>
        <w:ind w:firstLine="0"/>
        <w:rPr>
          <w:rFonts w:cs="Times New Roman"/>
          <w:b w:val="0"/>
          <w:color w:val="auto"/>
          <w:szCs w:val="24"/>
          <w:lang w:val="pt-BR"/>
        </w:rPr>
      </w:pPr>
    </w:p>
    <w:p w14:paraId="215DBCE3" w14:textId="77777777" w:rsidR="003F39A4" w:rsidRDefault="003F39A4">
      <w:pPr>
        <w:pStyle w:val="Title"/>
        <w:tabs>
          <w:tab w:val="left" w:pos="4253"/>
        </w:tabs>
        <w:ind w:firstLine="0"/>
        <w:rPr>
          <w:rFonts w:cs="Times New Roman"/>
          <w:b w:val="0"/>
          <w:color w:val="auto"/>
          <w:szCs w:val="24"/>
          <w:lang w:val="pt-BR"/>
        </w:rPr>
      </w:pPr>
    </w:p>
    <w:p w14:paraId="24240C09" w14:textId="15BC4929" w:rsidR="003F39A4" w:rsidRDefault="00BC0575">
      <w:pPr>
        <w:pStyle w:val="Title"/>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itle"/>
        <w:tabs>
          <w:tab w:val="left" w:pos="4253"/>
        </w:tabs>
        <w:ind w:firstLine="0"/>
        <w:rPr>
          <w:rFonts w:cs="Times New Roman"/>
          <w:b w:val="0"/>
          <w:color w:val="auto"/>
          <w:szCs w:val="24"/>
          <w:lang w:val="pt-BR"/>
        </w:rPr>
      </w:pPr>
    </w:p>
    <w:p w14:paraId="78883E49" w14:textId="77777777" w:rsidR="00D85EF3" w:rsidRPr="00B95A9B" w:rsidRDefault="00D85EF3">
      <w:pPr>
        <w:pStyle w:val="Title"/>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itle"/>
        <w:tabs>
          <w:tab w:val="left" w:pos="4253"/>
        </w:tabs>
        <w:ind w:firstLine="0"/>
        <w:rPr>
          <w:rFonts w:cs="Times New Roman"/>
          <w:b w:val="0"/>
          <w:color w:val="auto"/>
          <w:szCs w:val="24"/>
          <w:highlight w:val="green"/>
          <w:lang w:val="pt-BR"/>
        </w:rPr>
        <w:sectPr w:rsidR="000A0165" w:rsidRPr="00B95A9B" w:rsidSect="00D85EF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TOC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0F5D7C" w:rsidP="0088649C">
      <w:pPr>
        <w:pStyle w:val="TOC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0F5D7C" w:rsidP="0088649C">
      <w:pPr>
        <w:pStyle w:val="TOC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0F5D7C" w:rsidP="00D36701">
      <w:pPr>
        <w:pStyle w:val="TOC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0F5D7C" w:rsidP="000953E1">
      <w:pPr>
        <w:pStyle w:val="TOC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3408E274"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BC0575">
        <w:rPr>
          <w:rFonts w:cs="Times New Roman"/>
          <w:b/>
        </w:rPr>
        <w:t>[</w:t>
      </w:r>
      <w:r w:rsidR="00BC0575" w:rsidRPr="00BC0575">
        <w:rPr>
          <w:rFonts w:cs="Times New Roman"/>
          <w:b/>
          <w:highlight w:val="yellow"/>
        </w:rPr>
        <w:t>●</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7140CA">
        <w:rPr>
          <w:rFonts w:cs="Times New Roman"/>
          <w:b/>
        </w:rPr>
        <w:t>1</w:t>
      </w:r>
      <w:r w:rsidR="00803667"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itle"/>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162EFE89"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Heading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(ii)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7EF7EE76" w14:textId="77777777" w:rsidTr="00DA3B68">
        <w:trPr>
          <w:trHeight w:val="20"/>
        </w:trPr>
        <w:tc>
          <w:tcPr>
            <w:tcW w:w="1982" w:type="pct"/>
          </w:tcPr>
          <w:p w14:paraId="60627294" w14:textId="68B916AD"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p>
        </w:tc>
        <w:tc>
          <w:tcPr>
            <w:tcW w:w="3018" w:type="pct"/>
          </w:tcPr>
          <w:p w14:paraId="3BD272A7" w14:textId="10D6DEAC"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r w:rsidR="00BC0575">
              <w:rPr>
                <w:rFonts w:cs="Times New Roman"/>
                <w:color w:val="auto"/>
              </w:rPr>
              <w:lastRenderedPageBreak/>
              <w:t>[</w:t>
            </w:r>
            <w:r w:rsidR="00BC0575" w:rsidRPr="00BC0575">
              <w:rPr>
                <w:rFonts w:cs="Times New Roman"/>
                <w:b/>
                <w:bCs/>
                <w:smallCaps/>
                <w:color w:val="auto"/>
                <w:highlight w:val="yellow"/>
              </w:rPr>
              <w:t>Nota VBSO: favor confirmar se a Pavarini também será custodiante das CCI.</w:t>
            </w:r>
            <w:r w:rsidR="00BC0575">
              <w:rPr>
                <w:rFonts w:cs="Times New Roman"/>
                <w:color w:val="auto"/>
              </w:rPr>
              <w:t>]</w:t>
            </w:r>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A alienação fiduciária das cotas das SPEs,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1541D7" w:rsidRPr="00B95A9B" w14:paraId="01521C59" w14:textId="77777777" w:rsidTr="00DA3B68">
        <w:trPr>
          <w:trHeight w:val="20"/>
        </w:trPr>
        <w:tc>
          <w:tcPr>
            <w:tcW w:w="1982" w:type="pct"/>
          </w:tcPr>
          <w:p w14:paraId="46C48F04"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58D71C7E"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 xml:space="preserve">em parcela </w:t>
            </w:r>
            <w:r w:rsidR="00A256DA">
              <w:rPr>
                <w:rFonts w:cs="Times New Roman"/>
                <w:color w:val="auto"/>
              </w:rPr>
              <w:t>trimestral</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3B3F730A" w:rsidR="00687FDB" w:rsidRPr="00106E4B" w:rsidRDefault="00687FDB" w:rsidP="009C5C71">
            <w:pPr>
              <w:rPr>
                <w:rFonts w:cs="Times New Roman"/>
                <w:color w:val="000000"/>
              </w:rPr>
            </w:pPr>
            <w:r w:rsidRPr="00106E4B">
              <w:rPr>
                <w:rFonts w:cs="Times New Roman"/>
                <w:b/>
                <w:color w:val="000000"/>
              </w:rPr>
              <w:t>ITAÚ UNIBANCO S.A.</w:t>
            </w:r>
            <w:r w:rsidRPr="00106E4B">
              <w:rPr>
                <w:rFonts w:cs="Times New Roman"/>
                <w:bCs/>
                <w:color w:val="000000"/>
              </w:rPr>
              <w:t xml:space="preserve">, instituição financeira com sede na </w:t>
            </w:r>
            <w:r>
              <w:rPr>
                <w:rFonts w:cs="Times New Roman"/>
                <w:bCs/>
                <w:color w:val="000000"/>
              </w:rPr>
              <w:t>c</w:t>
            </w:r>
            <w:r w:rsidRPr="00106E4B">
              <w:rPr>
                <w:rFonts w:cs="Times New Roman"/>
                <w:bCs/>
                <w:color w:val="000000"/>
              </w:rPr>
              <w:t xml:space="preserve">idade de São Paulo, Estado de São Paulo, na Praça Alfredo Egydio de Souza Aranha, nº 100, Torre Olavo Setúbal, CEP 04344-902, inscrita no CNPJ sob o nº 60.701.190/0001/04, responsável </w:t>
            </w:r>
            <w:r w:rsidRPr="00106E4B">
              <w:rPr>
                <w:rFonts w:cs="Times New Roman"/>
                <w:bCs/>
                <w:color w:val="000000"/>
              </w:rPr>
              <w:lastRenderedPageBreak/>
              <w:t>pelas liquidações financeiras dos CRI</w:t>
            </w:r>
            <w:r w:rsidRPr="00106E4B">
              <w:rPr>
                <w:rFonts w:cs="Times New Roman"/>
                <w:color w:val="000000"/>
              </w:rPr>
              <w:t>.</w:t>
            </w:r>
            <w:r w:rsidR="001B0F02">
              <w:rPr>
                <w:rFonts w:cs="Times New Roman"/>
                <w:color w:val="000000"/>
              </w:rPr>
              <w:t xml:space="preserve"> [</w:t>
            </w:r>
            <w:r w:rsidR="001B0F02" w:rsidRPr="001B0F02">
              <w:rPr>
                <w:rFonts w:cs="Times New Roman"/>
                <w:b/>
                <w:bCs/>
                <w:smallCaps/>
                <w:color w:val="000000"/>
                <w:highlight w:val="yellow"/>
              </w:rPr>
              <w:t>Nota VBSO: favor confirmar.</w:t>
            </w:r>
            <w:r w:rsidR="001B0F02">
              <w:rPr>
                <w:rFonts w:cs="Times New Roman"/>
                <w:color w:val="000000"/>
              </w:rPr>
              <w:t>]</w:t>
            </w:r>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lastRenderedPageBreak/>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Cash Collateral</w:t>
            </w:r>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2741E38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Conta Centralizadora</w:t>
            </w:r>
            <w:r>
              <w:rPr>
                <w:rFonts w:eastAsia="Times New Roman" w:cs="Times New Roman"/>
                <w:color w:val="auto"/>
              </w:rPr>
              <w:t>”</w:t>
            </w:r>
          </w:p>
        </w:tc>
        <w:tc>
          <w:tcPr>
            <w:tcW w:w="3018" w:type="pct"/>
          </w:tcPr>
          <w:p w14:paraId="6A7EAA26" w14:textId="19F8B12E"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6" w:name="_Hlk56443551"/>
            <w:r w:rsidRPr="00B95A9B">
              <w:rPr>
                <w:rFonts w:eastAsia="Times New Roman" w:cs="Times New Roman"/>
                <w:color w:val="auto"/>
              </w:rPr>
              <w:t xml:space="preserve">conta </w:t>
            </w:r>
            <w:r w:rsidRPr="00B95A9B">
              <w:rPr>
                <w:rFonts w:cs="Times New Roman"/>
                <w:color w:val="auto"/>
              </w:rPr>
              <w:t xml:space="preserve">corrente </w:t>
            </w:r>
            <w:bookmarkStart w:id="17" w:name="_Hlk53687196"/>
            <w:r w:rsidRPr="00B95A9B">
              <w:rPr>
                <w:rFonts w:cs="Times New Roman"/>
                <w:color w:val="auto"/>
              </w:rPr>
              <w:t xml:space="preserve">nº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xml:space="preserve">, agência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no</w:t>
            </w:r>
            <w:r w:rsidR="004D1B6D">
              <w:rPr>
                <w:rFonts w:cs="Times New Roman"/>
                <w:color w:val="auto"/>
              </w:rPr>
              <w:t xml:space="preserve"> </w:t>
            </w:r>
            <w:r w:rsidR="001B0F02">
              <w:rPr>
                <w:rFonts w:cs="Times New Roman"/>
                <w:color w:val="auto"/>
              </w:rPr>
              <w:t>[</w:t>
            </w:r>
            <w:r w:rsidR="001B0F02" w:rsidRPr="001B0F02">
              <w:rPr>
                <w:rFonts w:cs="Times New Roman"/>
                <w:b/>
                <w:bCs/>
                <w:smallCaps/>
                <w:color w:val="auto"/>
                <w:highlight w:val="yellow"/>
              </w:rPr>
              <w:t>Banco</w:t>
            </w:r>
            <w:r w:rsidR="001B0F02">
              <w:rPr>
                <w:rFonts w:cs="Times New Roman"/>
                <w:color w:val="auto"/>
              </w:rPr>
              <w:t>]</w:t>
            </w:r>
            <w:r w:rsidR="004D1B6D">
              <w:rPr>
                <w:rFonts w:cs="Times New Roman"/>
                <w:color w:val="auto"/>
              </w:rPr>
              <w:t xml:space="preserve"> S.A.</w:t>
            </w:r>
            <w:bookmarkEnd w:id="17"/>
            <w:r w:rsidRPr="00B95A9B">
              <w:rPr>
                <w:rFonts w:cs="Times New Roman"/>
                <w:color w:val="auto"/>
              </w:rPr>
              <w:t>, de titularidade da Emissora</w:t>
            </w:r>
            <w:bookmarkEnd w:id="16"/>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O “Instrumento Particular de Alienação Fiduciária de Cotas e Outras Avenças”, celebrado entre a Devedora e a Securitizadora, com interveniência das SPEs.</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2F1BFC2C" w:rsidR="00406B1C" w:rsidRDefault="00406B1C" w:rsidP="004D1B6D">
            <w:pPr>
              <w:rPr>
                <w:rFonts w:eastAsia="Times New Roman" w:cs="Times New Roman"/>
                <w:color w:val="auto"/>
              </w:rPr>
            </w:pPr>
            <w:r>
              <w:rPr>
                <w:rFonts w:eastAsia="Times New Roman" w:cs="Times New Roman"/>
                <w:color w:val="auto"/>
              </w:rPr>
              <w:t>O “</w:t>
            </w:r>
            <w:bookmarkStart w:id="18" w:name="_Hlk55464356"/>
            <w:r w:rsidRPr="00E97066">
              <w:rPr>
                <w:bCs/>
              </w:rPr>
              <w:t xml:space="preserve">Instrumento Particular de </w:t>
            </w:r>
            <w:r w:rsidRPr="004E4502">
              <w:rPr>
                <w:bCs/>
              </w:rPr>
              <w:t>Cessão Fiduciária e Promessa de Cessão Fiduciária de Direitos Creditórios em Garantia e Outras Avenças</w:t>
            </w:r>
            <w:bookmarkEnd w:id="18"/>
            <w:r>
              <w:rPr>
                <w:rFonts w:eastAsia="Times New Roman" w:cs="Times New Roman"/>
                <w:color w:val="auto"/>
              </w:rPr>
              <w:t>”, celebrado entre as SPEs e a Securitizadora,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7D4B4DB6" w14:textId="1F057843"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19"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776E3">
              <w:rPr>
                <w:rFonts w:eastAsia="Times New Roman" w:cs="Times New Roman"/>
                <w:color w:val="auto"/>
              </w:rPr>
              <w:t>Garantia Firme</w:t>
            </w:r>
            <w:r>
              <w:rPr>
                <w:rFonts w:eastAsia="Times New Roman" w:cs="Times New Roman"/>
                <w:color w:val="auto"/>
              </w:rPr>
              <w:t xml:space="preserve"> de Colocação</w:t>
            </w:r>
            <w:r w:rsidRPr="00F570CF">
              <w:rPr>
                <w:rFonts w:eastAsia="Times New Roman" w:cs="Times New Roman"/>
                <w:color w:val="auto"/>
              </w:rPr>
              <w:t xml:space="preserve">, dos Certificados de Recebíveis Imobiliários da </w:t>
            </w:r>
            <w:r w:rsidR="00BC0575">
              <w:rPr>
                <w:rFonts w:cs="Times New Roman"/>
              </w:rPr>
              <w:t>[●]ª</w:t>
            </w:r>
            <w:r w:rsidRPr="00F570CF">
              <w:rPr>
                <w:rFonts w:eastAsia="Times New Roman" w:cs="Times New Roman"/>
                <w:color w:val="auto"/>
              </w:rPr>
              <w:t xml:space="preserve"> Série da </w:t>
            </w:r>
            <w:r w:rsidR="00A776E3">
              <w:rPr>
                <w:rFonts w:eastAsia="Times New Roman" w:cs="Times New Roman"/>
              </w:rPr>
              <w:t>1</w:t>
            </w:r>
            <w:r w:rsidRPr="00F570CF">
              <w:rPr>
                <w:rFonts w:eastAsia="Times New Roman" w:cs="Times New Roman"/>
                <w:color w:val="auto"/>
              </w:rPr>
              <w:t>ª Emissão da</w:t>
            </w:r>
            <w:r w:rsidR="00A47852">
              <w:rPr>
                <w:rFonts w:eastAsia="Times New Roman" w:cs="Times New Roman"/>
                <w:color w:val="auto"/>
              </w:rPr>
              <w:t xml:space="preserve"> </w:t>
            </w:r>
            <w:r w:rsidR="00BC0575">
              <w:rPr>
                <w:rFonts w:eastAsia="Times New Roman" w:cs="Times New Roman"/>
                <w:color w:val="auto"/>
              </w:rPr>
              <w:t xml:space="preserve">ISEC </w:t>
            </w:r>
            <w:r w:rsidR="00BC0575">
              <w:rPr>
                <w:rFonts w:eastAsia="Times New Roman" w:cs="Times New Roman"/>
                <w:color w:val="auto"/>
              </w:rPr>
              <w:lastRenderedPageBreak/>
              <w:t>Securitizadora</w:t>
            </w:r>
            <w:r w:rsidR="00A47852">
              <w:rPr>
                <w:rFonts w:eastAsia="Times New Roman" w:cs="Times New Roman"/>
                <w:color w:val="auto"/>
              </w:rPr>
              <w:t xml:space="preserve"> S.A.</w:t>
            </w:r>
            <w:r>
              <w:rPr>
                <w:rFonts w:eastAsia="Times New Roman" w:cs="Times New Roman"/>
                <w:color w:val="auto"/>
              </w:rPr>
              <w:t>”</w:t>
            </w:r>
            <w:bookmarkEnd w:id="19"/>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lastRenderedPageBreak/>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77777777" w:rsidR="00406B1C" w:rsidRDefault="00406B1C"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Pr>
                <w:rFonts w:eastAsia="Times New Roman" w:cs="Times New Roman"/>
                <w:color w:val="auto"/>
              </w:rPr>
              <w:t>“</w:t>
            </w:r>
            <w:r w:rsidRPr="009C45EA">
              <w:rPr>
                <w:rFonts w:eastAsia="Times New Roman" w:cs="Times New Roman"/>
                <w:color w:val="auto"/>
              </w:rPr>
              <w:t>In</w:t>
            </w:r>
            <w:r w:rsidRPr="00B95A9B">
              <w:rPr>
                <w:rFonts w:eastAsia="Times New Roman" w:cs="Times New Roman"/>
                <w:color w:val="auto"/>
              </w:rPr>
              <w:t xml:space="preserve">strumento Particular de Alienação Fiduciária de </w:t>
            </w:r>
            <w:r>
              <w:rPr>
                <w:rFonts w:eastAsia="Times New Roman" w:cs="Times New Roman"/>
                <w:color w:val="auto"/>
              </w:rPr>
              <w:t>Imóveis</w:t>
            </w:r>
            <w:r w:rsidRPr="00B95A9B">
              <w:rPr>
                <w:rFonts w:eastAsia="Times New Roman" w:cs="Times New Roman"/>
                <w:color w:val="auto"/>
              </w:rPr>
              <w:t xml:space="preserve"> em Garantia e Outras Avenças</w:t>
            </w:r>
            <w:r>
              <w:rPr>
                <w:rFonts w:eastAsia="Times New Roman" w:cs="Times New Roman"/>
                <w:color w:val="auto"/>
              </w:rPr>
              <w:t>”</w:t>
            </w:r>
            <w:r w:rsidRPr="009C45EA">
              <w:rPr>
                <w:rFonts w:eastAsia="Times New Roman" w:cs="Times New Roman"/>
                <w:color w:val="auto"/>
              </w:rPr>
              <w:t xml:space="preserve"> celebrado entre </w:t>
            </w:r>
            <w:r w:rsidRPr="00B95A9B">
              <w:rPr>
                <w:rFonts w:eastAsia="Times New Roman" w:cs="Times New Roman"/>
                <w:color w:val="auto"/>
              </w:rPr>
              <w:t>a</w:t>
            </w:r>
            <w:r>
              <w:rPr>
                <w:rFonts w:eastAsia="Times New Roman" w:cs="Times New Roman"/>
                <w:color w:val="auto"/>
              </w:rPr>
              <w:t>s SPEs e</w:t>
            </w:r>
            <w:r w:rsidRPr="00B95A9B">
              <w:rPr>
                <w:rFonts w:eastAsia="Times New Roman" w:cs="Times New Roman"/>
                <w:color w:val="auto"/>
              </w:rPr>
              <w:t xml:space="preserve"> a Securitizadora</w:t>
            </w:r>
            <w:r>
              <w:rPr>
                <w:rFonts w:eastAsia="Times New Roman" w:cs="Times New Roman"/>
                <w:color w:val="auto"/>
              </w:rPr>
              <w:t>, com interveniência da Devedora</w:t>
            </w:r>
            <w:r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 xml:space="preserve">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w:t>
            </w:r>
            <w:r w:rsidRPr="00B95A9B">
              <w:rPr>
                <w:rFonts w:cs="Times New Roman"/>
                <w:color w:val="auto"/>
              </w:rPr>
              <w:lastRenderedPageBreak/>
              <w:t>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CRI</w:t>
            </w:r>
            <w:r>
              <w:rPr>
                <w:rFonts w:cs="Times New Roman"/>
                <w:color w:val="auto"/>
              </w:rPr>
              <w:t>”</w:t>
            </w:r>
          </w:p>
        </w:tc>
        <w:tc>
          <w:tcPr>
            <w:tcW w:w="3018" w:type="pct"/>
          </w:tcPr>
          <w:p w14:paraId="4A0D5C98" w14:textId="0505774D" w:rsidR="008668E1" w:rsidRDefault="008668E1" w:rsidP="00A47852">
            <w:pPr>
              <w:rPr>
                <w:rFonts w:cs="Times New Roman"/>
                <w:color w:val="auto"/>
              </w:rPr>
            </w:pPr>
            <w:r w:rsidRPr="00B95A9B">
              <w:rPr>
                <w:rFonts w:cs="Times New Roman"/>
                <w:color w:val="auto"/>
              </w:rPr>
              <w:t xml:space="preserve">Os certificados de recebíveis imobiliários da </w:t>
            </w:r>
            <w:r w:rsidR="00BC0575">
              <w:rPr>
                <w:rFonts w:cs="Times New Roman"/>
                <w:color w:val="auto"/>
              </w:rPr>
              <w:t>[</w:t>
            </w:r>
            <w:r w:rsidR="00BC0575" w:rsidRPr="00BF224B">
              <w:rPr>
                <w:rFonts w:cs="Times New Roman"/>
                <w:color w:val="auto"/>
                <w:highlight w:val="yellow"/>
              </w:rPr>
              <w:t>●</w:t>
            </w:r>
            <w:r w:rsidR="00BC0575">
              <w:rPr>
                <w:rFonts w:cs="Times New Roman"/>
                <w:color w:val="auto"/>
              </w:rPr>
              <w:t>]ª</w:t>
            </w:r>
            <w:r w:rsidRPr="00B95A9B">
              <w:rPr>
                <w:rFonts w:cs="Times New Roman"/>
                <w:color w:val="auto"/>
              </w:rPr>
              <w:t xml:space="preserve"> Série da </w:t>
            </w:r>
            <w:r w:rsidR="003620FC">
              <w:rPr>
                <w:rFonts w:cs="Times New Roman"/>
                <w:color w:val="auto"/>
              </w:rPr>
              <w:t>1</w:t>
            </w:r>
            <w:r w:rsidRPr="00B95A9B">
              <w:rPr>
                <w:rFonts w:cs="Times New Roman"/>
                <w:color w:val="auto"/>
              </w:rPr>
              <w:t>ª 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2048D929"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77777777" w:rsidR="008668E1" w:rsidRDefault="008668E1" w:rsidP="00A47852">
            <w:pPr>
              <w:jc w:val="left"/>
              <w:rPr>
                <w:rFonts w:cs="Times New Roman"/>
                <w:color w:val="auto"/>
              </w:rPr>
            </w:pPr>
            <w:r>
              <w:rPr>
                <w:rFonts w:cs="Times New Roman"/>
                <w:color w:val="auto"/>
              </w:rPr>
              <w:t>“</w:t>
            </w:r>
            <w:r>
              <w:rPr>
                <w:rFonts w:cs="Times New Roman"/>
                <w:color w:val="auto"/>
                <w:u w:val="single"/>
              </w:rPr>
              <w:t>Data de Integralização</w:t>
            </w:r>
            <w:r>
              <w:rPr>
                <w:rFonts w:cs="Times New Roman"/>
                <w:color w:val="auto"/>
              </w:rPr>
              <w:t>”</w:t>
            </w:r>
          </w:p>
        </w:tc>
        <w:tc>
          <w:tcPr>
            <w:tcW w:w="3018" w:type="pct"/>
          </w:tcPr>
          <w:p w14:paraId="3DD41E2D"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155C2281"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8668E1" w:rsidRPr="00B95A9B" w14:paraId="7D186A2C" w14:textId="77777777" w:rsidTr="00DA3B68">
        <w:trPr>
          <w:trHeight w:val="20"/>
        </w:trPr>
        <w:tc>
          <w:tcPr>
            <w:tcW w:w="1982" w:type="pct"/>
          </w:tcPr>
          <w:p w14:paraId="47293DA7" w14:textId="77777777"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Datas de Pagamento dos CRI</w:t>
            </w:r>
            <w:r>
              <w:rPr>
                <w:rFonts w:cs="Times New Roman"/>
                <w:color w:val="auto"/>
              </w:rPr>
              <w:t>”</w:t>
            </w:r>
          </w:p>
        </w:tc>
        <w:tc>
          <w:tcPr>
            <w:tcW w:w="3018" w:type="pct"/>
          </w:tcPr>
          <w:p w14:paraId="142F053D" w14:textId="23AF892D"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BF224B">
              <w:rPr>
                <w:rFonts w:cs="Times New Roman"/>
                <w:color w:val="auto"/>
              </w:rPr>
              <w:t>trimestralmente</w:t>
            </w:r>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Datas de Pagamento dos CRI</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lastRenderedPageBreak/>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0" w:name="Texto1083"/>
            <w:r w:rsidR="00BF224B" w:rsidRPr="00934A07">
              <w:rPr>
                <w:b/>
              </w:rPr>
              <w:t xml:space="preserve">EXTO </w:t>
            </w:r>
            <w:r w:rsidR="00BF224B" w:rsidRPr="00934A07">
              <w:rPr>
                <w:rFonts w:cs="Times New Roman"/>
                <w:b/>
              </w:rPr>
              <w:t>INCORPORAÇÕES E EMPREENDIMENTOS IMOBILIÁRIOS LTDA.</w:t>
            </w:r>
            <w:bookmarkEnd w:id="20"/>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(ii)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r w:rsidRPr="00B95A9B">
              <w:rPr>
                <w:rFonts w:cs="Times New Roman"/>
              </w:rPr>
              <w:t>i</w:t>
            </w:r>
            <w:r>
              <w:rPr>
                <w:rFonts w:cs="Times New Roman"/>
              </w:rPr>
              <w:t>i</w:t>
            </w:r>
            <w:r w:rsidRPr="00B95A9B">
              <w:rPr>
                <w:rFonts w:cs="Times New Roman"/>
              </w:rPr>
              <w:t>i</w:t>
            </w:r>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(iv)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r w:rsidRPr="00B95A9B">
              <w:rPr>
                <w:rFonts w:cs="Times New Roman"/>
              </w:rPr>
              <w:t>v</w:t>
            </w:r>
            <w:r>
              <w:rPr>
                <w:rFonts w:cs="Times New Roman"/>
              </w:rPr>
              <w:t>ii</w:t>
            </w:r>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r w:rsidR="009C5C71">
              <w:rPr>
                <w:rFonts w:cs="Times New Roman"/>
              </w:rPr>
              <w:t>viii</w:t>
            </w:r>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94AEC05" w14:textId="4F256531" w:rsidR="008668E1" w:rsidRDefault="008668E1" w:rsidP="00A47852">
            <w:pPr>
              <w:rPr>
                <w:rFonts w:cs="Times New Roman"/>
                <w:color w:val="auto"/>
              </w:rPr>
            </w:pPr>
            <w:r w:rsidRPr="00B95A9B">
              <w:rPr>
                <w:rFonts w:cs="Times New Roman"/>
                <w:color w:val="auto"/>
              </w:rPr>
              <w:t xml:space="preserve">A presente emissão dos CRI, a qual constitui a </w:t>
            </w:r>
            <w:r w:rsidR="00BC0575">
              <w:rPr>
                <w:rFonts w:cs="Times New Roman"/>
                <w:color w:val="auto"/>
              </w:rPr>
              <w:t>[</w:t>
            </w:r>
            <w:r w:rsidR="00BC0575" w:rsidRPr="00BF224B">
              <w:rPr>
                <w:rFonts w:cs="Times New Roman"/>
                <w:color w:val="auto"/>
                <w:highlight w:val="yellow"/>
              </w:rPr>
              <w:t>●</w:t>
            </w:r>
            <w:r w:rsidR="00BC0575">
              <w:rPr>
                <w:rFonts w:cs="Times New Roman"/>
                <w:color w:val="auto"/>
              </w:rPr>
              <w:t>]ª</w:t>
            </w:r>
            <w:r w:rsidRPr="00B95A9B">
              <w:rPr>
                <w:rFonts w:cs="Times New Roman"/>
                <w:color w:val="auto"/>
              </w:rPr>
              <w:t xml:space="preserve"> Série da </w:t>
            </w:r>
            <w:r w:rsidR="003620FC">
              <w:rPr>
                <w:rFonts w:cs="Times New Roman"/>
                <w:color w:val="auto"/>
              </w:rPr>
              <w:t>1</w:t>
            </w:r>
            <w:r w:rsidRPr="00B95A9B">
              <w:rPr>
                <w:rFonts w:cs="Times New Roman"/>
                <w:color w:val="auto"/>
              </w:rPr>
              <w:t>ª Emissão 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21" w:name="_DV_M25"/>
            <w:bookmarkEnd w:id="21"/>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lastRenderedPageBreak/>
              <w:t>“</w:t>
            </w:r>
            <w:r w:rsidRPr="00A65822">
              <w:rPr>
                <w:rFonts w:cs="Times New Roman"/>
                <w:color w:val="auto"/>
                <w:u w:val="single"/>
              </w:rPr>
              <w:t>Escriturador</w:t>
            </w:r>
            <w:r w:rsidRPr="00A65822">
              <w:rPr>
                <w:rFonts w:cs="Times New Roman"/>
                <w:color w:val="auto"/>
              </w:rPr>
              <w:t>”</w:t>
            </w:r>
          </w:p>
        </w:tc>
        <w:tc>
          <w:tcPr>
            <w:tcW w:w="3018" w:type="pct"/>
          </w:tcPr>
          <w:p w14:paraId="15769CB6" w14:textId="7E7D74E7" w:rsidR="008668E1" w:rsidRPr="00A65822" w:rsidRDefault="00687FDB" w:rsidP="004D1B6D">
            <w:pPr>
              <w:rPr>
                <w:rFonts w:cs="Times New Roman"/>
                <w:bCs/>
                <w:iCs/>
                <w:smallCaps/>
                <w:color w:val="auto"/>
              </w:rPr>
            </w:pPr>
            <w:r w:rsidRPr="00106E4B">
              <w:rPr>
                <w:rFonts w:cs="Times New Roman"/>
                <w:b/>
                <w:bCs/>
                <w:color w:val="auto"/>
              </w:rPr>
              <w:t>ITAÚ CORRETORA DE VALORES S.A.</w:t>
            </w:r>
            <w:r w:rsidRPr="00106E4B">
              <w:rPr>
                <w:rFonts w:cs="Times New Roman"/>
                <w:color w:val="auto"/>
              </w:rPr>
              <w:t>, instituição financeira, com sede na cidade de São Paulo, Estado de São Paulo, na Avenida Brigadeiro Faria Lima, nº 3400, 10º andar, inscrita no CNPJ sob o nº 61.194.353/0001-64, responsável pela escrituração dos CRI</w:t>
            </w:r>
            <w:r>
              <w:rPr>
                <w:rFonts w:cs="Times New Roman"/>
                <w:color w:val="auto"/>
              </w:rPr>
              <w:t>.</w:t>
            </w:r>
            <w:r w:rsidR="00BF224B">
              <w:rPr>
                <w:rFonts w:cs="Times New Roman"/>
                <w:color w:val="auto"/>
              </w:rPr>
              <w:t xml:space="preserve"> [</w:t>
            </w:r>
            <w:r w:rsidR="00BF224B" w:rsidRPr="00BF224B">
              <w:rPr>
                <w:rFonts w:cs="Times New Roman"/>
                <w:b/>
                <w:bCs/>
                <w:smallCaps/>
                <w:color w:val="auto"/>
                <w:highlight w:val="yellow"/>
              </w:rPr>
              <w:t>Nota VBSO: favor confirmar.</w:t>
            </w:r>
            <w:r w:rsidR="00BF224B">
              <w:rPr>
                <w:rFonts w:cs="Times New Roman"/>
                <w:color w:val="auto"/>
              </w:rPr>
              <w:t>]</w:t>
            </w:r>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16CCD883" w14:textId="77777777" w:rsidTr="00DA3B68">
        <w:trPr>
          <w:trHeight w:val="20"/>
        </w:trPr>
        <w:tc>
          <w:tcPr>
            <w:tcW w:w="1982" w:type="pct"/>
          </w:tcPr>
          <w:p w14:paraId="54AD655D"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Instituição Custodiante</w:t>
            </w:r>
            <w:r>
              <w:rPr>
                <w:rFonts w:cs="Times New Roman"/>
                <w:color w:val="auto"/>
              </w:rPr>
              <w:t>”</w:t>
            </w:r>
          </w:p>
        </w:tc>
        <w:tc>
          <w:tcPr>
            <w:tcW w:w="3018" w:type="pct"/>
          </w:tcPr>
          <w:p w14:paraId="1B168DCF" w14:textId="5997E30B" w:rsidR="00E46FE3" w:rsidRDefault="00E46FE3" w:rsidP="00A47852">
            <w:pPr>
              <w:rPr>
                <w:rFonts w:cs="Times New Roman"/>
                <w:color w:val="auto"/>
              </w:rPr>
            </w:pPr>
            <w:r w:rsidRPr="00037D8E">
              <w:rPr>
                <w:bCs/>
              </w:rPr>
              <w:t xml:space="preserve">A </w:t>
            </w:r>
            <w:r w:rsidR="00BA1D90">
              <w:rPr>
                <w:bCs/>
              </w:rPr>
              <w:t>[</w:t>
            </w:r>
            <w:r w:rsidR="00BA1D90" w:rsidRPr="00BA1D90">
              <w:rPr>
                <w:b/>
                <w:smallCaps/>
                <w:highlight w:val="yellow"/>
              </w:rPr>
              <w:t>CUSTODIANTE</w:t>
            </w:r>
            <w:r w:rsidR="00BA1D90">
              <w:rPr>
                <w:bCs/>
              </w:rPr>
              <w:t>], [</w:t>
            </w:r>
            <w:r w:rsidR="00BA1D90" w:rsidRPr="00BA1D90">
              <w:rPr>
                <w:b/>
                <w:smallCaps/>
                <w:highlight w:val="yellow"/>
              </w:rPr>
              <w:t>qualificação</w:t>
            </w:r>
            <w:r w:rsidR="00BA1D90">
              <w:rPr>
                <w:bCs/>
              </w:rPr>
              <w:t>]</w:t>
            </w:r>
            <w:r w:rsidR="00A47852" w:rsidRPr="00B95A9B">
              <w:rPr>
                <w:rFonts w:cs="Times New Roman"/>
                <w:color w:val="auto"/>
              </w:rPr>
              <w:t>.</w:t>
            </w:r>
            <w:r w:rsidR="00BA1D90">
              <w:rPr>
                <w:rFonts w:cs="Times New Roman"/>
                <w:color w:val="auto"/>
              </w:rPr>
              <w:t xml:space="preserve"> [</w:t>
            </w:r>
            <w:r w:rsidR="00BA1D90" w:rsidRPr="00BA1D90">
              <w:rPr>
                <w:rFonts w:cs="Times New Roman"/>
                <w:b/>
                <w:bCs/>
                <w:smallCaps/>
                <w:color w:val="auto"/>
                <w:highlight w:val="yellow"/>
              </w:rPr>
              <w:t>Nota VBSO: favor informar.</w:t>
            </w:r>
            <w:r w:rsidR="00BA1D90">
              <w:rPr>
                <w:rFonts w:cs="Times New Roman"/>
                <w:color w:val="auto"/>
              </w:rPr>
              <w:t>]</w:t>
            </w:r>
          </w:p>
          <w:p w14:paraId="4B4AFCB0" w14:textId="77777777" w:rsidR="00BF0437" w:rsidRPr="00B95A9B" w:rsidRDefault="00BF0437" w:rsidP="00A47852">
            <w:pPr>
              <w:rPr>
                <w:rFonts w:cs="Times New Roman"/>
                <w:color w:val="auto"/>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7B9B404E" w14:textId="46DED385" w:rsidR="00E46FE3" w:rsidRDefault="00687FDB" w:rsidP="00E46FE3">
            <w:pPr>
              <w:rPr>
                <w:rFonts w:cs="Times New Roman"/>
                <w:smallCaps/>
                <w:color w:val="auto"/>
              </w:rPr>
            </w:pPr>
            <w:r w:rsidRPr="00DA6FA4">
              <w:rPr>
                <w:rFonts w:cs="Times New Roman"/>
                <w:color w:val="auto"/>
              </w:rPr>
              <w:t>Significa o investimento em (</w:t>
            </w:r>
            <w:r w:rsidR="00434292">
              <w:rPr>
                <w:rFonts w:cs="Times New Roman"/>
                <w:color w:val="auto"/>
              </w:rPr>
              <w:t>i</w:t>
            </w:r>
            <w:r w:rsidRPr="00DA6FA4">
              <w:rPr>
                <w:rFonts w:cs="Times New Roman"/>
                <w:color w:val="auto"/>
              </w:rPr>
              <w:t xml:space="preserve">) </w:t>
            </w:r>
            <w:r w:rsidR="00BA1D90">
              <w:rPr>
                <w:rFonts w:cs="Times New Roman"/>
                <w:color w:val="auto"/>
              </w:rPr>
              <w:t>[</w:t>
            </w:r>
            <w:r w:rsidR="00BA1D90" w:rsidRPr="00BA1D90">
              <w:rPr>
                <w:rFonts w:cs="Times New Roman"/>
                <w:color w:val="auto"/>
                <w:highlight w:val="yellow"/>
              </w:rPr>
              <w:t>●</w:t>
            </w:r>
            <w:r w:rsidR="00BA1D90">
              <w:rPr>
                <w:rFonts w:cs="Times New Roman"/>
                <w:color w:val="auto"/>
              </w:rPr>
              <w:t>]</w:t>
            </w:r>
            <w:r w:rsidR="000F42B1" w:rsidRPr="000F42B1">
              <w:rPr>
                <w:rFonts w:cs="Times New Roman"/>
                <w:color w:val="auto"/>
              </w:rPr>
              <w:t>.</w:t>
            </w:r>
            <w:r w:rsidR="00BA1D90">
              <w:rPr>
                <w:rFonts w:cs="Times New Roman"/>
                <w:color w:val="auto"/>
              </w:rPr>
              <w:t>[</w:t>
            </w:r>
            <w:r w:rsidR="00BA1D90" w:rsidRPr="00BA1D90">
              <w:rPr>
                <w:rFonts w:cs="Times New Roman"/>
                <w:b/>
                <w:bCs/>
                <w:smallCaps/>
                <w:color w:val="auto"/>
                <w:highlight w:val="yellow"/>
              </w:rPr>
              <w:t>Nota VBSO: favor informar.</w:t>
            </w:r>
            <w:r w:rsidR="00BA1D90">
              <w:rPr>
                <w:rFonts w:cs="Times New Roman"/>
                <w:color w:val="auto"/>
              </w:rPr>
              <w:t>]</w:t>
            </w:r>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07B47750" w14:textId="77777777" w:rsidTr="00DA3B68">
        <w:trPr>
          <w:trHeight w:val="20"/>
        </w:trPr>
        <w:tc>
          <w:tcPr>
            <w:tcW w:w="1982" w:type="pct"/>
          </w:tcPr>
          <w:p w14:paraId="7EC0DA3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47816D4A" w14:textId="77777777" w:rsidR="00E46FE3" w:rsidRDefault="00E46FE3" w:rsidP="00A47852">
            <w:pPr>
              <w:rPr>
                <w:rFonts w:cs="Times New Roman"/>
                <w:color w:val="auto"/>
              </w:rPr>
            </w:pPr>
            <w:r w:rsidRPr="00360ED2">
              <w:rPr>
                <w:rFonts w:cs="Times New Roman"/>
                <w:color w:val="auto"/>
              </w:rPr>
              <w:t>Os laudos de avaliação dos Imóveis a serem 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4B4A97F5" w14:textId="77777777" w:rsidR="00BF0437" w:rsidRPr="00360ED2" w:rsidRDefault="00BF0437" w:rsidP="00A47852">
            <w:pPr>
              <w:rPr>
                <w:rFonts w:cs="Times New Roman"/>
                <w:color w:val="auto"/>
                <w:kern w:val="20"/>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UK Bribery Act</w:t>
            </w:r>
            <w:r w:rsidRPr="00360ED2">
              <w:rPr>
                <w:rFonts w:eastAsia="MS Mincho" w:cs="Times New Roman"/>
              </w:rPr>
              <w:t xml:space="preserve"> de 2010, a </w:t>
            </w:r>
            <w:r w:rsidRPr="00360ED2">
              <w:rPr>
                <w:rFonts w:eastAsia="MS Mincho" w:cs="Times New Roman"/>
                <w:i/>
              </w:rPr>
              <w:t>U.S. Foreign Corrupt Pratices Act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3F1897F8" w14:textId="0328075E" w:rsidR="00E46FE3" w:rsidRDefault="00E46FE3" w:rsidP="003F39A4">
            <w:pPr>
              <w:rPr>
                <w:rFonts w:cs="Times New Roman"/>
                <w:color w:val="auto"/>
              </w:rPr>
            </w:pPr>
            <w:r w:rsidRPr="00360ED2">
              <w:rPr>
                <w:rFonts w:cs="Times New Roman"/>
                <w:color w:val="auto"/>
              </w:rPr>
              <w:t xml:space="preserve">Significam </w:t>
            </w:r>
            <w:r w:rsidRPr="00360ED2">
              <w:rPr>
                <w:rFonts w:cs="Times New Roman"/>
              </w:rPr>
              <w:t xml:space="preserve">(i) </w:t>
            </w:r>
            <w:r w:rsidRPr="00360ED2">
              <w:t>todas as obrigações assumidas pela Devedora por ocasião da emissão d</w:t>
            </w:r>
            <w:r w:rsidR="00DD04A5">
              <w:t>a</w:t>
            </w:r>
            <w:r w:rsidRPr="00360ED2">
              <w:t xml:space="preserve"> </w:t>
            </w:r>
            <w:r w:rsidR="00406B1C">
              <w:t>CCB</w:t>
            </w:r>
            <w:r w:rsidRPr="00360ED2">
              <w:t xml:space="preserve">, incluindo, mas não se limitando, ao adimplemento das obrigações pecuniárias, principais ou acessórias, conforme previsto na </w:t>
            </w:r>
            <w:r w:rsidR="00DD04A5">
              <w:t>CCB</w:t>
            </w:r>
            <w:r w:rsidRPr="00360ED2">
              <w:t>, tais como os montantes devidos a título de valor nominal unitário, remuneração, eventuais prêmios ou encargos de qualquer natureza</w:t>
            </w:r>
            <w:r w:rsidRPr="00360ED2">
              <w:rPr>
                <w:rFonts w:cs="Times New Roman"/>
              </w:rPr>
              <w:t xml:space="preserve">; e (ii) de todos os custos e despesas incorridos e a serem incorridos em relação </w:t>
            </w:r>
            <w:r w:rsidRPr="00360ED2">
              <w:rPr>
                <w:rFonts w:cs="Times New Roman"/>
              </w:rPr>
              <w:lastRenderedPageBreak/>
              <w:t xml:space="preserve">à Oferta Pública Restrita, </w:t>
            </w:r>
            <w:r w:rsidR="00DD04A5">
              <w:rPr>
                <w:rFonts w:cs="Times New Roman"/>
              </w:rPr>
              <w:t>à CCB</w:t>
            </w:r>
            <w:r w:rsidR="004037A1">
              <w:rPr>
                <w:rFonts w:cs="Times New Roman"/>
              </w:rPr>
              <w:t>, à CCI</w:t>
            </w:r>
            <w:r w:rsidRPr="00360ED2">
              <w:rPr>
                <w:rFonts w:cs="Times New Roman"/>
              </w:rPr>
              <w:t xml:space="preserve"> e aos CRI, bem como todo e qualquer custo ou despesa incorrido pela Emissora, pelo Agente Fiduciário e/ou pelos Titulares de CRI, inclusive no caso de utilização do Patrimônio Separado</w:t>
            </w:r>
            <w:r w:rsidRPr="00360ED2">
              <w:rPr>
                <w:rFonts w:cs="Times New Roman"/>
                <w:color w:val="auto"/>
              </w:rPr>
              <w:t>.</w:t>
            </w:r>
            <w:r w:rsidR="009A426C">
              <w:rPr>
                <w:rFonts w:cs="Times New Roman"/>
                <w:color w:val="auto"/>
              </w:rPr>
              <w:t xml:space="preserve"> </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07E90EE3" w14:textId="77777777" w:rsidR="00BF0437" w:rsidRPr="00360ED2" w:rsidRDefault="00BF0437" w:rsidP="00A47852">
            <w:pPr>
              <w:rPr>
                <w:rFonts w:cs="Times New Roman"/>
                <w:color w:val="auto"/>
                <w:kern w:val="20"/>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pelos Créditos Imobiliários representados </w:t>
            </w:r>
            <w:r>
              <w:rPr>
                <w:rFonts w:cs="Times New Roman"/>
                <w:color w:val="auto"/>
              </w:rPr>
              <w:t>pela CCI</w:t>
            </w:r>
            <w:r w:rsidRPr="00B95A9B">
              <w:rPr>
                <w:rFonts w:cs="Times New Roman"/>
                <w:color w:val="auto"/>
              </w:rPr>
              <w:t>, pela</w:t>
            </w:r>
            <w:r w:rsidR="004D1B6D">
              <w:rPr>
                <w:rFonts w:cs="Times New Roman"/>
                <w:color w:val="auto"/>
              </w:rPr>
              <w:t>s</w:t>
            </w:r>
            <w:r w:rsidRPr="00B95A9B">
              <w:rPr>
                <w:rFonts w:cs="Times New Roman"/>
                <w:color w:val="auto"/>
              </w:rPr>
              <w:t xml:space="preserve"> Alienaç</w:t>
            </w:r>
            <w:r w:rsidR="004D1B6D">
              <w:rPr>
                <w:rFonts w:cs="Times New Roman"/>
                <w:color w:val="auto"/>
              </w:rPr>
              <w:t>ões</w:t>
            </w:r>
            <w:r w:rsidRPr="00B95A9B">
              <w:rPr>
                <w:rFonts w:cs="Times New Roman"/>
                <w:color w:val="auto"/>
              </w:rPr>
              <w:t xml:space="preserve"> Fiduciária</w:t>
            </w:r>
            <w:r w:rsidR="004D1B6D">
              <w:rPr>
                <w:rFonts w:cs="Times New Roman"/>
                <w:color w:val="auto"/>
              </w:rPr>
              <w:t>s</w:t>
            </w:r>
            <w:r w:rsidRPr="00B95A9B">
              <w:rPr>
                <w:rFonts w:cs="Times New Roman"/>
                <w:color w:val="auto"/>
              </w:rPr>
              <w:t xml:space="preserve"> de Imóveis e pela Conta Centralizadora, o qual não se confunde com o patrimônio comum da Emissora e se destina exclusivamente à liquidação dos CRI a que está afetado, bem como ao pagamento dos respectivos custos de administração e obrigações fiscais.</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603F3B22" w14:textId="5334130F"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data de emissão</w:t>
            </w:r>
            <w:r w:rsidR="00E46FE3" w:rsidRPr="00B95A9B">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(inclusive) e termina na primeira Data de Pagamento da Remuneração </w:t>
            </w:r>
            <w:r w:rsidR="00AE7E1A">
              <w:rPr>
                <w:rFonts w:cs="Times New Roman"/>
                <w:color w:val="000000"/>
              </w:rPr>
              <w:t>da CCB</w:t>
            </w:r>
            <w:r w:rsidR="00E46FE3" w:rsidRPr="00B95A9B">
              <w:rPr>
                <w:rFonts w:cs="Times New Roman"/>
                <w:color w:val="000000"/>
              </w:rPr>
              <w:t>, no caso do primeiro Período de Capitalização; e (ii)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647CF2">
              <w:rPr>
                <w:rFonts w:cs="Times New Roman"/>
                <w:color w:val="000000"/>
              </w:rPr>
              <w:t>da</w:t>
            </w:r>
            <w:r w:rsidR="00AE7E1A">
              <w:rPr>
                <w:rFonts w:cs="Times New Roman"/>
                <w:color w:val="000000"/>
              </w:rPr>
              <w:t xml:space="preserve"> CCB</w:t>
            </w:r>
            <w:r w:rsidR="00647CF2">
              <w:rPr>
                <w:rFonts w:cs="Times New Roman"/>
                <w:color w:val="000000"/>
              </w:rPr>
              <w:t xml:space="preserve"> </w:t>
            </w:r>
            <w:r w:rsidR="00E46FE3" w:rsidRPr="00B95A9B">
              <w:rPr>
                <w:rFonts w:cs="Times New Roman"/>
                <w:color w:val="000000"/>
              </w:rPr>
              <w:t xml:space="preserve">do respectivo período (exclusive), tudo conforme as datas na coluna </w:t>
            </w:r>
            <w:r w:rsidR="00E46FE3">
              <w:rPr>
                <w:rFonts w:cs="Times New Roman"/>
                <w:color w:val="000000"/>
              </w:rPr>
              <w:t>“</w:t>
            </w:r>
            <w:r w:rsidR="00E46FE3" w:rsidRPr="009C45EA">
              <w:rPr>
                <w:rFonts w:cs="Times New Roman"/>
                <w:color w:val="000000"/>
              </w:rPr>
              <w:t xml:space="preserve">Data </w:t>
            </w:r>
            <w:r w:rsidR="00E46FE3" w:rsidRPr="009C45EA">
              <w:rPr>
                <w:rFonts w:cs="Times New Roman"/>
                <w:color w:val="000000"/>
              </w:rPr>
              <w:lastRenderedPageBreak/>
              <w:t>de Pagamento da Remuneração</w:t>
            </w:r>
            <w:r w:rsidR="00647CF2">
              <w:rPr>
                <w:rFonts w:cs="Times New Roman"/>
                <w:color w:val="000000"/>
              </w:rPr>
              <w:t xml:space="preserve"> da</w:t>
            </w:r>
            <w:r w:rsidR="00AE7E1A">
              <w:rPr>
                <w:rFonts w:cs="Times New Roman"/>
                <w:color w:val="000000"/>
              </w:rPr>
              <w:t xml:space="preserve"> CCB</w:t>
            </w:r>
            <w:r w:rsidR="00E46FE3">
              <w:rPr>
                <w:rFonts w:cs="Times New Roman"/>
                <w:color w:val="000000"/>
              </w:rPr>
              <w:t>”</w:t>
            </w:r>
            <w:r w:rsidR="00E46FE3" w:rsidRPr="009C45EA">
              <w:rPr>
                <w:rFonts w:cs="Times New Roman"/>
                <w:color w:val="000000"/>
              </w:rPr>
              <w:t xml:space="preserve"> da </w:t>
            </w:r>
            <w:r w:rsidR="00E46FE3" w:rsidRPr="003F39A4">
              <w:rPr>
                <w:rFonts w:cs="Times New Roman"/>
                <w:color w:val="000000"/>
              </w:rPr>
              <w:t>tabela constante no Anexo II</w:t>
            </w:r>
            <w:r w:rsidR="00E46FE3" w:rsidRPr="009C45EA">
              <w:rPr>
                <w:rFonts w:cs="Times New Roman"/>
                <w:color w:val="000000"/>
              </w:rPr>
              <w:t>.</w:t>
            </w:r>
            <w:del w:id="22" w:author="Stefano Rastelli" w:date="2020-12-02T23:08:00Z">
              <w:r w:rsidR="003F39A4" w:rsidDel="00011D0A">
                <w:rPr>
                  <w:rFonts w:cs="Times New Roman"/>
                  <w:color w:val="000000"/>
                </w:rPr>
                <w:delText xml:space="preserve"> </w:delText>
              </w:r>
              <w:r w:rsidR="00E46FE3" w:rsidRPr="009C45EA" w:rsidDel="00011D0A">
                <w:rPr>
                  <w:rFonts w:cs="Times New Roman"/>
                  <w:color w:val="000000"/>
                </w:rPr>
                <w:delText xml:space="preserve"> </w:delText>
              </w:r>
            </w:del>
            <w:ins w:id="23" w:author="Stefano Rastelli" w:date="2020-12-02T23:08:00Z">
              <w:r w:rsidR="00011D0A">
                <w:rPr>
                  <w:rFonts w:cs="Times New Roman"/>
                  <w:color w:val="000000"/>
                </w:rPr>
                <w:t xml:space="preserve"> </w:t>
              </w:r>
            </w:ins>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D811AFC"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lastRenderedPageBreak/>
              <w:t>“</w:t>
            </w:r>
            <w:r>
              <w:rPr>
                <w:rFonts w:cs="Times New Roman"/>
                <w:color w:val="auto"/>
                <w:u w:val="single"/>
              </w:rPr>
              <w:t>SPEs</w:t>
            </w:r>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(ii)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(iii)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(iv)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(vii)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(viii)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641954EE"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BC0575">
              <w:rPr>
                <w:rFonts w:cs="Times New Roman"/>
                <w:color w:val="auto"/>
              </w:rPr>
              <w:t>[</w:t>
            </w:r>
            <w:r w:rsidR="00BC0575" w:rsidRPr="00FF725B">
              <w:rPr>
                <w:rFonts w:cs="Times New Roman"/>
                <w:color w:val="auto"/>
                <w:highlight w:val="yellow"/>
              </w:rPr>
              <w:t>●</w:t>
            </w:r>
            <w:r w:rsidR="00BC0575">
              <w:rPr>
                <w:rFonts w:cs="Times New Roman"/>
                <w:color w:val="auto"/>
              </w:rPr>
              <w:t>]ª</w:t>
            </w:r>
            <w:r w:rsidRPr="00B95A9B">
              <w:rPr>
                <w:rFonts w:cs="Times New Roman"/>
                <w:color w:val="auto"/>
              </w:rPr>
              <w:t xml:space="preserve"> Série da 1ª 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r w:rsidRPr="00B95A9B">
              <w:rPr>
                <w:rFonts w:cs="Times New Roman"/>
                <w:bCs/>
                <w:color w:val="auto"/>
              </w:rPr>
              <w:t>.</w:t>
            </w:r>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654F790D" w14:textId="10A68B6B" w:rsidR="00FF725B" w:rsidRPr="00B95A9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 e a Securitizadora</w:t>
            </w:r>
            <w:r w:rsidR="00865FD8">
              <w:rPr>
                <w:rFonts w:cs="Times New Roman"/>
                <w:color w:val="auto"/>
              </w:rPr>
              <w:t>.</w:t>
            </w: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lastRenderedPageBreak/>
              <w:t>“</w:t>
            </w:r>
            <w:r>
              <w:rPr>
                <w:u w:val="single"/>
              </w:rPr>
              <w:t>Valor Mínimo do Fundo de Despesas</w:t>
            </w:r>
            <w:r>
              <w:t>”</w:t>
            </w:r>
          </w:p>
        </w:tc>
        <w:tc>
          <w:tcPr>
            <w:tcW w:w="3018" w:type="pct"/>
          </w:tcPr>
          <w:p w14:paraId="5A2B1505" w14:textId="1347622E" w:rsidR="00434292" w:rsidRDefault="00434292" w:rsidP="00434292">
            <w:r>
              <w:t>Significa o v</w:t>
            </w:r>
            <w:r w:rsidRPr="00235029">
              <w:t xml:space="preserve">alor mínimo </w:t>
            </w:r>
            <w:r>
              <w:t xml:space="preserve">a ser mantido no Fundo de Despesas, equivalente a </w:t>
            </w:r>
            <w:r w:rsidRPr="00235029">
              <w:t xml:space="preserve">R$ </w:t>
            </w:r>
            <w:r w:rsidR="00FF725B">
              <w:t>[</w:t>
            </w:r>
            <w:r w:rsidR="00FF725B" w:rsidRPr="00FF725B">
              <w:rPr>
                <w:highlight w:val="yellow"/>
              </w:rPr>
              <w:t>●</w:t>
            </w:r>
            <w:r w:rsidR="00FF725B">
              <w:t xml:space="preserve">] </w:t>
            </w:r>
            <w:r w:rsidR="00711843" w:rsidRPr="00235029">
              <w:t>(</w:t>
            </w:r>
            <w:r w:rsidR="00FF725B" w:rsidRPr="00FF725B">
              <w:rPr>
                <w:highlight w:val="yellow"/>
              </w:rPr>
              <w:t>●</w:t>
            </w:r>
            <w:r w:rsidR="00FF725B">
              <w:t>]</w:t>
            </w:r>
            <w:r w:rsidR="00711843" w:rsidRPr="00235029">
              <w:t xml:space="preserve"> </w:t>
            </w:r>
            <w:r w:rsidRPr="00235029">
              <w:t>reais)</w:t>
            </w:r>
            <w:r>
              <w:t>.</w:t>
            </w:r>
            <w:r w:rsidR="00FF725B">
              <w:t xml:space="preserve"> [</w:t>
            </w:r>
            <w:r w:rsidR="00FF725B" w:rsidRPr="00FF725B">
              <w:rPr>
                <w:b/>
                <w:bCs/>
                <w:smallCaps/>
                <w:highlight w:val="yellow"/>
              </w:rPr>
              <w:t>Nota VBSO: ISEC, favor informar.</w:t>
            </w:r>
            <w:r w:rsidR="00FF725B">
              <w:t>]</w:t>
            </w:r>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24" w:name="_DV_M39"/>
            <w:bookmarkEnd w:id="24"/>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25" w:name="_DV_M40"/>
      <w:bookmarkStart w:id="26" w:name="_DV_C38"/>
      <w:bookmarkStart w:id="27" w:name="_Toc110076261"/>
      <w:bookmarkStart w:id="28" w:name="_Toc163380699"/>
      <w:bookmarkStart w:id="29" w:name="_Toc180553615"/>
      <w:bookmarkEnd w:id="25"/>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0CA1761E" w14:textId="054DE457" w:rsidR="00D85EF3"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687FDB" w:rsidRPr="00106E4B">
        <w:rPr>
          <w:rFonts w:cs="Times New Roman"/>
        </w:rPr>
        <w:t>A Emissão</w:t>
      </w:r>
      <w:r w:rsidR="00FF725B">
        <w:rPr>
          <w:rFonts w:cs="Times New Roman"/>
        </w:rPr>
        <w:t xml:space="preserve"> e</w:t>
      </w:r>
      <w:r w:rsidR="00687FDB">
        <w:rPr>
          <w:rFonts w:cs="Times New Roman"/>
        </w:rPr>
        <w:t xml:space="preserve"> </w:t>
      </w:r>
      <w:r w:rsidR="00687FDB" w:rsidRPr="00106E4B">
        <w:rPr>
          <w:rFonts w:cs="Times New Roman"/>
        </w:rPr>
        <w:t>a Oferta</w:t>
      </w:r>
      <w:r w:rsidR="00687FDB">
        <w:rPr>
          <w:rFonts w:cs="Times New Roman"/>
        </w:rPr>
        <w:t xml:space="preserve"> Pública</w:t>
      </w:r>
      <w:r w:rsidR="00687FDB" w:rsidRPr="00106E4B">
        <w:rPr>
          <w:rFonts w:cs="Times New Roman"/>
        </w:rPr>
        <w:t xml:space="preserve"> Restrita</w:t>
      </w:r>
      <w:r w:rsidR="00687FDB">
        <w:rPr>
          <w:rFonts w:cs="Times New Roman"/>
        </w:rPr>
        <w:t xml:space="preserve"> </w:t>
      </w:r>
      <w:r w:rsidR="00687FDB" w:rsidRPr="00106E4B">
        <w:rPr>
          <w:rFonts w:cs="Times New Roman"/>
        </w:rPr>
        <w:t xml:space="preserve">foram autorizadas pela Emissora, nos termos do seu estatuto social e da legislação aplicável, de forma genérica, pela diretoria da Emissora, conforme a ata de reunião da diretoria da Emissora, realizada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registrada na </w:t>
      </w:r>
      <w:r w:rsidR="00687FDB">
        <w:rPr>
          <w:rFonts w:cs="Times New Roman"/>
        </w:rPr>
        <w:t>JUCESP</w:t>
      </w:r>
      <w:r w:rsidR="00687FDB" w:rsidRPr="00106E4B">
        <w:rPr>
          <w:rFonts w:cs="Times New Roman"/>
        </w:rPr>
        <w:t xml:space="preserve">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sob nº </w:t>
      </w:r>
      <w:r w:rsidR="00FF725B">
        <w:rPr>
          <w:rFonts w:cs="Times New Roman"/>
        </w:rPr>
        <w:t>[</w:t>
      </w:r>
      <w:r w:rsidR="00FF725B" w:rsidRPr="00FF725B">
        <w:rPr>
          <w:highlight w:val="yellow"/>
        </w:rPr>
        <w:t>●</w:t>
      </w:r>
      <w:r w:rsidR="00FF725B">
        <w:t>]</w:t>
      </w:r>
      <w:r w:rsidR="00687FDB" w:rsidRPr="00106E4B">
        <w:rPr>
          <w:rFonts w:cs="Times New Roman"/>
        </w:rPr>
        <w:t xml:space="preserve"> e publicada no DOESP e no jornal “</w:t>
      </w:r>
      <w:r w:rsidR="00FF725B">
        <w:rPr>
          <w:rFonts w:cs="Times New Roman"/>
        </w:rPr>
        <w:t>[</w:t>
      </w:r>
      <w:r w:rsidR="00FF725B" w:rsidRPr="00FF725B">
        <w:rPr>
          <w:highlight w:val="yellow"/>
        </w:rPr>
        <w:t>●</w:t>
      </w:r>
      <w:r w:rsidR="00FF725B">
        <w:t>]</w:t>
      </w:r>
      <w:r w:rsidR="00687FDB" w:rsidRPr="00106E4B">
        <w:rPr>
          <w:rFonts w:cs="Times New Roman"/>
        </w:rPr>
        <w:t xml:space="preserve">”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por meio da qual foi autorizada, nos termos do artigo </w:t>
      </w:r>
      <w:r w:rsidR="00FF725B">
        <w:rPr>
          <w:rFonts w:cs="Times New Roman"/>
        </w:rPr>
        <w:t>[</w:t>
      </w:r>
      <w:r w:rsidR="00FF725B" w:rsidRPr="00FF725B">
        <w:rPr>
          <w:highlight w:val="yellow"/>
        </w:rPr>
        <w:t>●</w:t>
      </w:r>
      <w:r w:rsidR="00FF725B">
        <w:t>]</w:t>
      </w:r>
      <w:r w:rsidR="00687FDB" w:rsidRPr="00106E4B">
        <w:rPr>
          <w:rFonts w:cs="Times New Roman"/>
        </w:rPr>
        <w:t xml:space="preserve"> do estatuto social da Emissora, a emissão de certificados de recebíveis imobiliários da Emissora até o limite de R$ </w:t>
      </w:r>
      <w:r w:rsidR="00FF725B">
        <w:rPr>
          <w:rFonts w:cs="Times New Roman"/>
        </w:rPr>
        <w:t>[</w:t>
      </w:r>
      <w:r w:rsidR="00FF725B" w:rsidRPr="00FF725B">
        <w:rPr>
          <w:highlight w:val="yellow"/>
        </w:rPr>
        <w:t>●</w:t>
      </w:r>
      <w:r w:rsidR="00FF725B">
        <w:t>]</w:t>
      </w:r>
      <w:r w:rsidR="00FF725B">
        <w:rPr>
          <w:rFonts w:cs="Times New Roman"/>
        </w:rPr>
        <w:t xml:space="preserve"> </w:t>
      </w:r>
      <w:r w:rsidR="00687FDB" w:rsidRPr="00106E4B">
        <w:rPr>
          <w:rFonts w:cs="Times New Roman"/>
        </w:rPr>
        <w:t>(</w:t>
      </w:r>
      <w:r w:rsidR="00FF725B">
        <w:rPr>
          <w:rFonts w:cs="Times New Roman"/>
        </w:rPr>
        <w:t>[</w:t>
      </w:r>
      <w:r w:rsidR="00FF725B" w:rsidRPr="00FF725B">
        <w:rPr>
          <w:highlight w:val="yellow"/>
        </w:rPr>
        <w:t>●</w:t>
      </w:r>
      <w:r w:rsidR="00FF725B">
        <w:t>]</w:t>
      </w:r>
      <w:r w:rsidR="00687FDB" w:rsidRPr="00106E4B">
        <w:rPr>
          <w:rFonts w:cs="Times New Roman"/>
        </w:rPr>
        <w:t xml:space="preserve"> reais), sendo que, até a presente data, a</w:t>
      </w:r>
      <w:r w:rsidR="00687FDB">
        <w:rPr>
          <w:rFonts w:cs="Times New Roman"/>
        </w:rPr>
        <w:t>s</w:t>
      </w:r>
      <w:r w:rsidR="00687FDB" w:rsidRPr="00106E4B">
        <w:rPr>
          <w:rFonts w:cs="Times New Roman"/>
        </w:rPr>
        <w:t xml:space="preserve"> emiss</w:t>
      </w:r>
      <w:r w:rsidR="00687FDB">
        <w:rPr>
          <w:rFonts w:cs="Times New Roman"/>
        </w:rPr>
        <w:t>ões</w:t>
      </w:r>
      <w:r w:rsidR="00687FDB" w:rsidRPr="00106E4B">
        <w:rPr>
          <w:rFonts w:cs="Times New Roman"/>
        </w:rPr>
        <w:t xml:space="preserve"> de certificados de recebíveis imobiliários da Emissora, inclusive já considerando </w:t>
      </w:r>
      <w:r w:rsidR="00687FDB">
        <w:rPr>
          <w:rFonts w:cs="Times New Roman"/>
        </w:rPr>
        <w:t>a presente</w:t>
      </w:r>
      <w:r w:rsidR="00687FDB" w:rsidRPr="00106E4B">
        <w:rPr>
          <w:rFonts w:cs="Times New Roman"/>
        </w:rPr>
        <w:t xml:space="preserve"> Emissão, não atingiu este limite</w:t>
      </w:r>
      <w:r w:rsidR="00763608" w:rsidRPr="00A65822">
        <w:rPr>
          <w:rFonts w:cs="Times New Roman"/>
          <w:color w:val="auto"/>
        </w:rPr>
        <w:t>.</w:t>
      </w:r>
      <w:r w:rsidR="00FF725B">
        <w:rPr>
          <w:rFonts w:cs="Times New Roman"/>
          <w:color w:val="auto"/>
        </w:rPr>
        <w:t xml:space="preserve"> </w:t>
      </w:r>
      <w:r w:rsidR="00FF725B">
        <w:t>[</w:t>
      </w:r>
      <w:r w:rsidR="00FF725B" w:rsidRPr="00FF725B">
        <w:rPr>
          <w:b/>
          <w:bCs/>
          <w:smallCaps/>
          <w:highlight w:val="yellow"/>
        </w:rPr>
        <w:t>Nota VBSO: ISEC, favor informar.</w:t>
      </w:r>
      <w:r w:rsidR="00FF725B">
        <w:t>]</w:t>
      </w:r>
    </w:p>
    <w:bookmarkEnd w:id="26"/>
    <w:bookmarkEnd w:id="27"/>
    <w:bookmarkEnd w:id="28"/>
    <w:bookmarkEnd w:id="29"/>
    <w:p w14:paraId="293D1672" w14:textId="77777777" w:rsidR="00F27BF5" w:rsidRPr="00B95A9B" w:rsidRDefault="00F27BF5">
      <w:pPr>
        <w:rPr>
          <w:rFonts w:cs="Times New Roman"/>
          <w:color w:val="auto"/>
        </w:rPr>
      </w:pPr>
    </w:p>
    <w:p w14:paraId="2792DA13" w14:textId="77777777" w:rsidR="00F27BF5" w:rsidRPr="00B95A9B" w:rsidRDefault="00F27BF5">
      <w:pPr>
        <w:pStyle w:val="Heading2"/>
        <w:keepLines w:val="0"/>
        <w:spacing w:before="0"/>
        <w:rPr>
          <w:rFonts w:ascii="Times New Roman" w:hAnsi="Times New Roman" w:cs="Times New Roman"/>
          <w:color w:val="auto"/>
          <w:sz w:val="24"/>
          <w:szCs w:val="24"/>
        </w:rPr>
      </w:pPr>
      <w:bookmarkStart w:id="30" w:name="_Toc494906378"/>
      <w:bookmarkStart w:id="31"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30"/>
      <w:bookmarkEnd w:id="31"/>
    </w:p>
    <w:p w14:paraId="47C4C964" w14:textId="77777777" w:rsidR="00F27BF5" w:rsidRPr="00B95A9B" w:rsidRDefault="00F27BF5">
      <w:pPr>
        <w:rPr>
          <w:rFonts w:cs="Times New Roman"/>
          <w:color w:val="auto"/>
        </w:rPr>
      </w:pPr>
    </w:p>
    <w:p w14:paraId="636EEDE6" w14:textId="091C7149" w:rsidR="00F27BF5" w:rsidRPr="00B95A9B" w:rsidRDefault="00F27BF5">
      <w:pPr>
        <w:rPr>
          <w:rFonts w:cs="Times New Roman"/>
          <w:color w:val="auto"/>
        </w:rPr>
      </w:pPr>
      <w:bookmarkStart w:id="32" w:name="_DV_M41"/>
      <w:bookmarkEnd w:id="32"/>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122F5C">
        <w:rPr>
          <w:rFonts w:cs="Times New Roman"/>
          <w:color w:val="auto"/>
        </w:rPr>
        <w:t xml:space="preserve"> aos CRI </w:t>
      </w:r>
      <w:r w:rsidR="00122F5C" w:rsidRPr="005A26A6">
        <w:rPr>
          <w:rFonts w:cs="Times New Roman"/>
          <w:color w:val="auto"/>
        </w:rPr>
        <w:t xml:space="preserve">da </w:t>
      </w:r>
      <w:r w:rsidR="00BC0575">
        <w:rPr>
          <w:rFonts w:cs="Times New Roman"/>
          <w:color w:val="auto"/>
        </w:rPr>
        <w:t>[</w:t>
      </w:r>
      <w:r w:rsidR="00BC0575" w:rsidRPr="00FF725B">
        <w:rPr>
          <w:rFonts w:cs="Times New Roman"/>
          <w:color w:val="auto"/>
          <w:highlight w:val="yellow"/>
        </w:rPr>
        <w:t>●</w:t>
      </w:r>
      <w:r w:rsidR="00BC0575">
        <w:rPr>
          <w:rFonts w:cs="Times New Roman"/>
          <w:color w:val="auto"/>
        </w:rPr>
        <w:t>]ª</w:t>
      </w:r>
      <w:r w:rsidR="00122F5C" w:rsidRPr="005A26A6">
        <w:rPr>
          <w:rFonts w:cs="Times New Roman"/>
          <w:color w:val="auto"/>
        </w:rPr>
        <w:t xml:space="preserve"> Série de sua </w:t>
      </w:r>
      <w:r w:rsidR="00E9075F">
        <w:rPr>
          <w:rFonts w:cs="Times New Roman"/>
          <w:color w:val="auto"/>
        </w:rPr>
        <w:t>1</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15B5CCFF" w:rsidR="00F27BF5" w:rsidRPr="00B95A9B" w:rsidRDefault="00F27BF5">
      <w:pPr>
        <w:rPr>
          <w:rFonts w:cs="Times New Roman"/>
          <w:b/>
          <w:color w:val="auto"/>
        </w:rPr>
      </w:pPr>
      <w:bookmarkStart w:id="33" w:name="_DV_M42"/>
      <w:bookmarkEnd w:id="33"/>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201FC976" w:rsidR="00F27BF5" w:rsidRPr="00B95A9B" w:rsidRDefault="00F27BF5">
      <w:pPr>
        <w:rPr>
          <w:rFonts w:cs="Times New Roman"/>
          <w:color w:val="auto"/>
        </w:rPr>
      </w:pPr>
      <w:bookmarkStart w:id="34" w:name="_DV_M43"/>
      <w:bookmarkEnd w:id="34"/>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5" w:name="_DV_M134"/>
      <w:bookmarkEnd w:id="35"/>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w:t>
      </w:r>
      <w:del w:id="36" w:author="Stefano Rastelli" w:date="2020-12-02T23:08:00Z">
        <w:r w:rsidRPr="00B95A9B" w:rsidDel="00011D0A">
          <w:rPr>
            <w:rFonts w:cs="Times New Roman"/>
            <w:color w:val="auto"/>
          </w:rPr>
          <w:delText xml:space="preserve"> </w:delText>
        </w:r>
        <w:r w:rsidR="00193043" w:rsidDel="00011D0A">
          <w:rPr>
            <w:rFonts w:cs="Times New Roman"/>
            <w:color w:val="auto"/>
          </w:rPr>
          <w:delText xml:space="preserve"> </w:delText>
        </w:r>
      </w:del>
      <w:ins w:id="37" w:author="Stefano Rastelli" w:date="2020-12-02T23:08:00Z">
        <w:r w:rsidR="00011D0A">
          <w:rPr>
            <w:rFonts w:cs="Times New Roman"/>
            <w:color w:val="auto"/>
          </w:rPr>
          <w:t xml:space="preserve"> </w:t>
        </w:r>
      </w:ins>
      <w:r w:rsidRPr="00B95A9B">
        <w:rPr>
          <w:rFonts w:cs="Times New Roman"/>
          <w:color w:val="auto"/>
        </w:rPr>
        <w:t xml:space="preserve">Todos e quaisquer recursos relativos aos pagamentos dos </w:t>
      </w:r>
      <w:r w:rsidRPr="00B95A9B">
        <w:rPr>
          <w:rFonts w:cs="Times New Roman"/>
          <w:color w:val="auto"/>
        </w:rPr>
        <w:lastRenderedPageBreak/>
        <w:t xml:space="preserve">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del w:id="38" w:author="Stefano Rastelli" w:date="2020-12-02T23:08:00Z">
        <w:r w:rsidR="00193043" w:rsidDel="00011D0A">
          <w:rPr>
            <w:rFonts w:cs="Times New Roman"/>
            <w:color w:val="auto"/>
          </w:rPr>
          <w:delText xml:space="preserve"> </w:delText>
        </w:r>
        <w:r w:rsidRPr="00B95A9B" w:rsidDel="00011D0A">
          <w:rPr>
            <w:rFonts w:cs="Times New Roman"/>
            <w:color w:val="auto"/>
          </w:rPr>
          <w:delText xml:space="preserve"> </w:delText>
        </w:r>
      </w:del>
      <w:ins w:id="39" w:author="Stefano Rastelli" w:date="2020-12-02T23:08:00Z">
        <w:r w:rsidR="00011D0A">
          <w:rPr>
            <w:rFonts w:cs="Times New Roman"/>
            <w:color w:val="auto"/>
          </w:rPr>
          <w:t xml:space="preserve"> </w:t>
        </w:r>
      </w:ins>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0" w:name="_DV_M135"/>
      <w:bookmarkStart w:id="41" w:name="_DV_M44"/>
      <w:bookmarkEnd w:id="40"/>
      <w:bookmarkEnd w:id="41"/>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2" w:name="_DV_M136"/>
      <w:bookmarkStart w:id="43" w:name="_DV_M45"/>
      <w:bookmarkEnd w:id="42"/>
      <w:bookmarkEnd w:id="43"/>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52EAFDED"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4" w:name="_DV_M137"/>
      <w:bookmarkStart w:id="45" w:name="_DV_M46"/>
      <w:bookmarkEnd w:id="44"/>
      <w:bookmarkEnd w:id="45"/>
      <w:r w:rsidRPr="00B95A9B">
        <w:rPr>
          <w:rFonts w:ascii="Times New Roman" w:hAnsi="Times New Roman" w:cs="Times New Roman"/>
          <w:sz w:val="24"/>
          <w:szCs w:val="24"/>
        </w:rPr>
        <w:t>destinam-se exclusivamente ao pagamento dos CRI e dos custos da administração 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193043">
        <w:rPr>
          <w:rFonts w:ascii="Times New Roman" w:hAnsi="Times New Roman" w:cs="Times New Roman"/>
          <w:sz w:val="24"/>
          <w:szCs w:val="24"/>
        </w:rPr>
        <w:t>b</w:t>
      </w:r>
      <w:r w:rsidRPr="00B95A9B">
        <w:rPr>
          <w:rFonts w:ascii="Times New Roman" w:hAnsi="Times New Roman" w:cs="Times New Roman"/>
          <w:sz w:val="24"/>
          <w:szCs w:val="24"/>
        </w:rPr>
        <w:t xml:space="preserve">) remuneração da Emissora pela estruturação da </w:t>
      </w:r>
      <w:r w:rsidR="00187F40" w:rsidRPr="00B95A9B">
        <w:rPr>
          <w:rFonts w:ascii="Times New Roman" w:hAnsi="Times New Roman" w:cs="Times New Roman"/>
          <w:sz w:val="24"/>
          <w:szCs w:val="24"/>
        </w:rPr>
        <w:t>Oferta Pública Restrita</w:t>
      </w:r>
      <w:r w:rsidRPr="00B95A9B">
        <w:rPr>
          <w:rFonts w:ascii="Times New Roman" w:hAnsi="Times New Roman" w:cs="Times New Roman"/>
          <w:sz w:val="24"/>
          <w:szCs w:val="24"/>
        </w:rPr>
        <w:t>;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e (</w:t>
      </w:r>
      <w:r w:rsidR="00193043">
        <w:rPr>
          <w:rFonts w:ascii="Times New Roman" w:hAnsi="Times New Roman" w:cs="Times New Roman"/>
          <w:sz w:val="24"/>
          <w:szCs w:val="24"/>
        </w:rPr>
        <w:t>g</w:t>
      </w:r>
      <w:r w:rsidRPr="00B95A9B">
        <w:rPr>
          <w:rFonts w:ascii="Times New Roman" w:hAnsi="Times New Roman" w:cs="Times New Roman"/>
          <w:sz w:val="24"/>
          <w:szCs w:val="24"/>
        </w:rPr>
        <w:t>) averbações em cartórios de registro de imóveis e títulos e documentos, quando for o caso;</w:t>
      </w:r>
      <w:r w:rsidR="00E87DAA" w:rsidRPr="00B95A9B">
        <w:rPr>
          <w:rFonts w:ascii="Times New Roman" w:hAnsi="Times New Roman" w:cs="Times New Roman"/>
          <w:sz w:val="24"/>
          <w:szCs w:val="24"/>
        </w:rPr>
        <w:t xml:space="preserve"> </w:t>
      </w:r>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6" w:name="_DV_M138"/>
      <w:bookmarkStart w:id="47" w:name="_DV_M47"/>
      <w:bookmarkEnd w:id="46"/>
      <w:bookmarkEnd w:id="47"/>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8" w:name="_DV_M139"/>
      <w:bookmarkStart w:id="49" w:name="_DV_M48"/>
      <w:bookmarkEnd w:id="48"/>
      <w:bookmarkEnd w:id="49"/>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0" w:name="_DV_M140"/>
      <w:bookmarkStart w:id="51" w:name="_DV_M49"/>
      <w:bookmarkEnd w:id="50"/>
      <w:bookmarkEnd w:id="51"/>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52" w:name="_DV_M50"/>
      <w:bookmarkEnd w:id="52"/>
    </w:p>
    <w:p w14:paraId="2638603C" w14:textId="48A52EA2"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xml:space="preserve">, sendo que todos e quaisquer recursos decorrentes dos Créditos Imobiliários serão pagos diretamente à Conta </w:t>
      </w:r>
      <w:r w:rsidRPr="002C6120">
        <w:rPr>
          <w:rFonts w:cs="Times New Roman"/>
          <w:color w:val="auto"/>
        </w:rPr>
        <w:lastRenderedPageBreak/>
        <w:t>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Heading2"/>
        <w:keepLines w:val="0"/>
        <w:spacing w:before="0"/>
        <w:rPr>
          <w:rFonts w:ascii="Times New Roman" w:hAnsi="Times New Roman" w:cs="Times New Roman"/>
          <w:color w:val="auto"/>
          <w:sz w:val="24"/>
          <w:szCs w:val="24"/>
        </w:rPr>
      </w:pPr>
      <w:bookmarkStart w:id="53" w:name="_DV_M52"/>
      <w:bookmarkStart w:id="54" w:name="_Toc110076262"/>
      <w:bookmarkStart w:id="55" w:name="_Toc163380700"/>
      <w:bookmarkStart w:id="56" w:name="_Toc180553616"/>
      <w:bookmarkStart w:id="57" w:name="_Ref430358666"/>
      <w:bookmarkStart w:id="58" w:name="_Ref433372561"/>
      <w:bookmarkStart w:id="59" w:name="_Toc494906379"/>
      <w:bookmarkStart w:id="60" w:name="_Toc13309038"/>
      <w:bookmarkEnd w:id="53"/>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54"/>
      <w:bookmarkEnd w:id="55"/>
      <w:bookmarkEnd w:id="56"/>
      <w:bookmarkEnd w:id="57"/>
      <w:bookmarkEnd w:id="58"/>
      <w:bookmarkEnd w:id="59"/>
      <w:bookmarkEnd w:id="60"/>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61" w:name="_DV_M53"/>
      <w:bookmarkEnd w:id="61"/>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4761A91D"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1</w:t>
      </w:r>
      <w:r w:rsidR="00BC0575">
        <w:rPr>
          <w:rFonts w:ascii="Times New Roman" w:hAnsi="Times New Roman" w:cs="Times New Roman"/>
          <w:sz w:val="24"/>
          <w:szCs w:val="24"/>
        </w:rPr>
        <w:t>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3992570C"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Série</w:t>
      </w:r>
      <w:r w:rsidRPr="000F2C0C">
        <w:rPr>
          <w:rFonts w:ascii="Times New Roman" w:hAnsi="Times New Roman" w:cs="Times New Roman"/>
          <w:sz w:val="24"/>
          <w:szCs w:val="24"/>
        </w:rPr>
        <w:t xml:space="preserve">: </w:t>
      </w:r>
      <w:r w:rsidR="00865FD8">
        <w:rPr>
          <w:rFonts w:cs="Times New Roman"/>
        </w:rPr>
        <w:t>[</w:t>
      </w:r>
      <w:r w:rsidR="00865FD8" w:rsidRPr="00FF725B">
        <w:rPr>
          <w:rFonts w:cs="Times New Roman"/>
          <w:highlight w:val="yellow"/>
        </w:rPr>
        <w:t>●</w:t>
      </w:r>
      <w:r w:rsidR="00865FD8">
        <w:rPr>
          <w:rFonts w:cs="Times New Roman"/>
        </w:rPr>
        <w:t>]</w:t>
      </w:r>
      <w:r w:rsidR="00D53E65" w:rsidRPr="000F2C0C">
        <w:rPr>
          <w:rFonts w:ascii="Times New Roman" w:hAnsi="Times New Roman" w:cs="Times New Roman"/>
          <w:sz w:val="24"/>
          <w:szCs w:val="24"/>
        </w:rPr>
        <w:t>ª</w:t>
      </w:r>
      <w:r w:rsidRPr="000F2C0C">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145399F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,00</w:t>
      </w:r>
      <w:r w:rsidR="00865FD8" w:rsidRPr="00B77BCE">
        <w:rPr>
          <w:rFonts w:ascii="Times New Roman" w:hAnsi="Times New Roman" w:cs="Times New Roman"/>
          <w:sz w:val="24"/>
          <w:szCs w:val="24"/>
        </w:rPr>
        <w:t xml:space="preserve">% (quatro inteiros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3CB419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w:t>
      </w:r>
      <w:r w:rsidR="00AB5BEC" w:rsidRPr="000F2C0C">
        <w:rPr>
          <w:rFonts w:ascii="Times New Roman" w:hAnsi="Times New Roman" w:cs="Times New Roman"/>
          <w:sz w:val="24"/>
          <w:szCs w:val="24"/>
        </w:rPr>
        <w:lastRenderedPageBreak/>
        <w:t xml:space="preserve">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6EA6912D" w14:textId="31D51EC2" w:rsidR="00F27BF5" w:rsidRPr="000F2C0C" w:rsidRDefault="00594EEA"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071C6808" w14:textId="5F3BF093" w:rsidR="00F27BF5" w:rsidRDefault="00F27BF5" w:rsidP="00B95A9B">
      <w:pPr>
        <w:pStyle w:val="Tahoma11"/>
        <w:spacing w:after="0" w:line="312" w:lineRule="auto"/>
        <w:ind w:left="709" w:hanging="709"/>
        <w:rPr>
          <w:rFonts w:ascii="Times New Roman" w:hAnsi="Times New Roman" w:cs="Times New Roman"/>
          <w:sz w:val="24"/>
          <w:szCs w:val="24"/>
        </w:rPr>
      </w:pPr>
    </w:p>
    <w:p w14:paraId="19892DCB" w14:textId="56042293" w:rsidR="000441EF" w:rsidRDefault="000441EF" w:rsidP="000441EF">
      <w:pPr>
        <w:pStyle w:val="Tahoma11"/>
        <w:numPr>
          <w:ilvl w:val="0"/>
          <w:numId w:val="10"/>
        </w:numPr>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u w:val="single"/>
        </w:rPr>
        <w:t>Prêmio</w:t>
      </w:r>
      <w:r w:rsidRPr="000441EF">
        <w:rPr>
          <w:rFonts w:ascii="Times New Roman" w:hAnsi="Times New Roman" w:cs="Times New Roman"/>
          <w:sz w:val="24"/>
          <w:szCs w:val="24"/>
        </w:rPr>
        <w:t>: caso</w:t>
      </w:r>
      <w:r>
        <w:rPr>
          <w:rFonts w:ascii="Times New Roman" w:hAnsi="Times New Roman" w:cs="Times New Roman"/>
          <w:sz w:val="24"/>
          <w:szCs w:val="24"/>
        </w:rPr>
        <w:t xml:space="preserve"> </w:t>
      </w:r>
      <w:r w:rsidRPr="000441EF">
        <w:rPr>
          <w:rFonts w:ascii="Times New Roman" w:hAnsi="Times New Roman" w:cs="Times New Roman"/>
          <w:sz w:val="24"/>
          <w:szCs w:val="24"/>
        </w:rPr>
        <w:t xml:space="preserve">em uma </w:t>
      </w:r>
      <w:r>
        <w:rPr>
          <w:rFonts w:ascii="Times New Roman" w:hAnsi="Times New Roman" w:cs="Times New Roman"/>
          <w:sz w:val="24"/>
          <w:szCs w:val="24"/>
        </w:rPr>
        <w:t>D</w:t>
      </w:r>
      <w:r w:rsidRPr="000441EF">
        <w:rPr>
          <w:rFonts w:ascii="Times New Roman" w:hAnsi="Times New Roman" w:cs="Times New Roman"/>
          <w:sz w:val="24"/>
          <w:szCs w:val="24"/>
        </w:rPr>
        <w:t xml:space="preserve">ata de </w:t>
      </w:r>
      <w:r>
        <w:rPr>
          <w:rFonts w:ascii="Times New Roman" w:hAnsi="Times New Roman" w:cs="Times New Roman"/>
          <w:sz w:val="24"/>
          <w:szCs w:val="24"/>
        </w:rPr>
        <w:t>P</w:t>
      </w:r>
      <w:r w:rsidRPr="000441EF">
        <w:rPr>
          <w:rFonts w:ascii="Times New Roman" w:hAnsi="Times New Roman" w:cs="Times New Roman"/>
          <w:sz w:val="24"/>
          <w:szCs w:val="24"/>
        </w:rPr>
        <w:t>agamento d</w:t>
      </w:r>
      <w:r>
        <w:rPr>
          <w:rFonts w:ascii="Times New Roman" w:hAnsi="Times New Roman" w:cs="Times New Roman"/>
          <w:sz w:val="24"/>
          <w:szCs w:val="24"/>
        </w:rPr>
        <w:t>a Remuneração</w:t>
      </w:r>
      <w:r w:rsidRPr="000441EF">
        <w:rPr>
          <w:rFonts w:ascii="Times New Roman" w:hAnsi="Times New Roman" w:cs="Times New Roman"/>
          <w:sz w:val="24"/>
          <w:szCs w:val="24"/>
        </w:rPr>
        <w:t xml:space="preserve"> </w:t>
      </w:r>
      <w:r>
        <w:rPr>
          <w:rFonts w:ascii="Times New Roman" w:hAnsi="Times New Roman" w:cs="Times New Roman"/>
          <w:sz w:val="24"/>
          <w:szCs w:val="24"/>
        </w:rPr>
        <w:t>da CCB a respectiva r</w:t>
      </w:r>
      <w:r w:rsidRPr="000441EF">
        <w:rPr>
          <w:rFonts w:ascii="Times New Roman" w:hAnsi="Times New Roman" w:cs="Times New Roman"/>
          <w:sz w:val="24"/>
          <w:szCs w:val="24"/>
        </w:rPr>
        <w:t>emuneração corresponda a valor inferior a 7,00% (sete por cento) ao ano (“</w:t>
      </w:r>
      <w:r w:rsidRPr="000441EF">
        <w:rPr>
          <w:rFonts w:ascii="Times New Roman" w:hAnsi="Times New Roman" w:cs="Times New Roman"/>
          <w:sz w:val="24"/>
          <w:szCs w:val="24"/>
          <w:u w:val="single"/>
        </w:rPr>
        <w:t>Remuneração Teto</w:t>
      </w:r>
      <w:r w:rsidRPr="000441EF">
        <w:rPr>
          <w:rFonts w:ascii="Times New Roman" w:hAnsi="Times New Roman" w:cs="Times New Roman"/>
          <w:sz w:val="24"/>
          <w:szCs w:val="24"/>
        </w:rPr>
        <w:t>”), será devido pela</w:t>
      </w:r>
      <w:r>
        <w:rPr>
          <w:rFonts w:ascii="Times New Roman" w:hAnsi="Times New Roman" w:cs="Times New Roman"/>
          <w:sz w:val="24"/>
          <w:szCs w:val="24"/>
        </w:rPr>
        <w:t xml:space="preserve"> Devedora</w:t>
      </w:r>
      <w:r w:rsidRPr="000441EF">
        <w:rPr>
          <w:rFonts w:ascii="Times New Roman" w:hAnsi="Times New Roman" w:cs="Times New Roman"/>
          <w:sz w:val="24"/>
          <w:szCs w:val="24"/>
        </w:rPr>
        <w:t xml:space="preserve"> prêmio em valor equivalente a diferença positiva entre a Remuneração Teto e a Remuneração </w:t>
      </w:r>
      <w:r w:rsidR="006615F8">
        <w:rPr>
          <w:rFonts w:ascii="Times New Roman" w:hAnsi="Times New Roman" w:cs="Times New Roman"/>
          <w:sz w:val="24"/>
          <w:szCs w:val="24"/>
        </w:rPr>
        <w:t>definida na Cláusula 5.2 abaixo</w:t>
      </w:r>
      <w:r w:rsidRPr="000441EF">
        <w:rPr>
          <w:rFonts w:ascii="Times New Roman" w:hAnsi="Times New Roman" w:cs="Times New Roman"/>
          <w:sz w:val="24"/>
          <w:szCs w:val="24"/>
        </w:rPr>
        <w:t xml:space="preserve"> (“</w:t>
      </w:r>
      <w:r w:rsidRPr="000441EF">
        <w:rPr>
          <w:rFonts w:ascii="Times New Roman" w:hAnsi="Times New Roman" w:cs="Times New Roman"/>
          <w:sz w:val="24"/>
          <w:szCs w:val="24"/>
          <w:u w:val="single"/>
        </w:rPr>
        <w:t>Prêmio</w:t>
      </w:r>
      <w:r w:rsidRPr="000441EF">
        <w:rPr>
          <w:rFonts w:ascii="Times New Roman" w:hAnsi="Times New Roman" w:cs="Times New Roman"/>
          <w:sz w:val="24"/>
          <w:szCs w:val="24"/>
        </w:rPr>
        <w:t>”)</w:t>
      </w:r>
      <w:r w:rsidR="006615F8">
        <w:rPr>
          <w:rFonts w:ascii="Times New Roman" w:hAnsi="Times New Roman" w:cs="Times New Roman"/>
          <w:sz w:val="24"/>
          <w:szCs w:val="24"/>
        </w:rPr>
        <w:t>;</w:t>
      </w:r>
    </w:p>
    <w:p w14:paraId="463B74E5"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5931D0A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2647C9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7E8083BD"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w:t>
      </w:r>
      <w:del w:id="62" w:author="Stefano Rastelli" w:date="2020-12-02T23:08:00Z">
        <w:r w:rsidRPr="000F2C0C" w:rsidDel="00011D0A">
          <w:rPr>
            <w:rFonts w:ascii="Times New Roman" w:hAnsi="Times New Roman" w:cs="Times New Roman"/>
            <w:sz w:val="24"/>
            <w:szCs w:val="24"/>
          </w:rPr>
          <w:delText xml:space="preserve"> </w:delText>
        </w:r>
        <w:r w:rsidR="00193043" w:rsidDel="00011D0A">
          <w:rPr>
            <w:rFonts w:ascii="Times New Roman" w:hAnsi="Times New Roman" w:cs="Times New Roman"/>
            <w:sz w:val="24"/>
            <w:szCs w:val="24"/>
          </w:rPr>
          <w:delText xml:space="preserve"> </w:delText>
        </w:r>
      </w:del>
      <w:ins w:id="63" w:author="Stefano Rastelli" w:date="2020-12-02T23:08:00Z">
        <w:r w:rsidR="00011D0A">
          <w:rPr>
            <w:rFonts w:ascii="Times New Roman" w:hAnsi="Times New Roman" w:cs="Times New Roman"/>
            <w:sz w:val="24"/>
            <w:szCs w:val="24"/>
          </w:rPr>
          <w:t xml:space="preserve"> </w:t>
        </w:r>
      </w:ins>
      <w:r w:rsidRPr="000F2C0C">
        <w:rPr>
          <w:rFonts w:ascii="Times New Roman" w:hAnsi="Times New Roman" w:cs="Times New Roman"/>
          <w:sz w:val="24"/>
          <w:szCs w:val="24"/>
        </w:rPr>
        <w:t>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4" w:name="_DV_M54"/>
      <w:bookmarkStart w:id="65" w:name="_DV_M55"/>
      <w:bookmarkStart w:id="66" w:name="_DV_M56"/>
      <w:bookmarkStart w:id="67" w:name="_DV_M57"/>
      <w:bookmarkStart w:id="68" w:name="_DV_M59"/>
      <w:bookmarkStart w:id="69" w:name="_DV_M60"/>
      <w:bookmarkStart w:id="70" w:name="_DV_M61"/>
      <w:bookmarkStart w:id="71" w:name="_DV_M62"/>
      <w:bookmarkStart w:id="72" w:name="_DV_M65"/>
      <w:bookmarkStart w:id="73" w:name="_DV_M70"/>
      <w:bookmarkStart w:id="74" w:name="_DV_M71"/>
      <w:bookmarkStart w:id="75" w:name="_DV_M74"/>
      <w:bookmarkStart w:id="76" w:name="_DV_M75"/>
      <w:bookmarkStart w:id="77" w:name="_DV_M76"/>
      <w:bookmarkStart w:id="78" w:name="_DV_M77"/>
      <w:bookmarkStart w:id="79" w:name="_DV_M78"/>
      <w:bookmarkStart w:id="80" w:name="_DV_M79"/>
      <w:bookmarkStart w:id="81" w:name="_DV_M80"/>
      <w:bookmarkStart w:id="82" w:name="_DV_M81"/>
      <w:bookmarkStart w:id="83" w:name="_DV_M85"/>
      <w:bookmarkStart w:id="84" w:name="_DV_M86"/>
      <w:bookmarkStart w:id="85" w:name="_DV_M87"/>
      <w:bookmarkStart w:id="86" w:name="_DV_M88"/>
      <w:bookmarkStart w:id="87" w:name="_DV_M893"/>
      <w:bookmarkStart w:id="88" w:name="_DV_M8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Registro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t xml:space="preserve">Por se tratar de oferta para a distribuição pública com esforços restritos de colocação, a </w:t>
      </w:r>
      <w:r w:rsidR="00187F40" w:rsidRPr="00360ED2">
        <w:rPr>
          <w:rFonts w:ascii="Times New Roman" w:hAnsi="Times New Roman" w:cs="Times New Roman"/>
          <w:sz w:val="24"/>
          <w:szCs w:val="24"/>
        </w:rPr>
        <w:t>Oferta Pública Restrita</w:t>
      </w:r>
      <w:r w:rsidRPr="00360ED2">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360ED2">
        <w:rPr>
          <w:rFonts w:ascii="Times New Roman" w:hAnsi="Times New Roman" w:cs="Times New Roman"/>
          <w:sz w:val="24"/>
          <w:szCs w:val="24"/>
        </w:rPr>
        <w:t xml:space="preserve">parágrafo único </w:t>
      </w:r>
      <w:r w:rsidR="007135FB" w:rsidRPr="003F01F1">
        <w:rPr>
          <w:rFonts w:ascii="Times New Roman" w:hAnsi="Times New Roman" w:cs="Times New Roman"/>
          <w:sz w:val="24"/>
          <w:szCs w:val="24"/>
        </w:rPr>
        <w:t>do art</w:t>
      </w:r>
      <w:r w:rsidR="00BE5B4B" w:rsidRPr="003F01F1">
        <w:rPr>
          <w:rFonts w:ascii="Times New Roman" w:hAnsi="Times New Roman" w:cs="Times New Roman"/>
          <w:sz w:val="24"/>
          <w:szCs w:val="24"/>
        </w:rPr>
        <w:t xml:space="preserve">igo </w:t>
      </w:r>
      <w:r w:rsidR="007135FB" w:rsidRPr="003F01F1">
        <w:rPr>
          <w:rFonts w:ascii="Times New Roman" w:hAnsi="Times New Roman" w:cs="Times New Roman"/>
          <w:sz w:val="24"/>
          <w:szCs w:val="24"/>
        </w:rPr>
        <w:t>4º</w:t>
      </w:r>
      <w:r w:rsidRPr="003F01F1">
        <w:rPr>
          <w:rFonts w:ascii="Times New Roman" w:hAnsi="Times New Roman" w:cs="Times New Roman"/>
          <w:sz w:val="24"/>
          <w:szCs w:val="24"/>
        </w:rPr>
        <w:t xml:space="preserve"> do </w:t>
      </w:r>
      <w:r w:rsidR="009C45EA" w:rsidRPr="003F01F1">
        <w:rPr>
          <w:rFonts w:ascii="Times New Roman" w:hAnsi="Times New Roman" w:cs="Times New Roman"/>
          <w:sz w:val="24"/>
          <w:szCs w:val="24"/>
        </w:rPr>
        <w:t>“</w:t>
      </w:r>
      <w:r w:rsidR="007135FB" w:rsidRPr="003F01F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3F01F1">
        <w:rPr>
          <w:rFonts w:ascii="Times New Roman" w:hAnsi="Times New Roman" w:cs="Times New Roman"/>
          <w:sz w:val="24"/>
          <w:szCs w:val="24"/>
        </w:rPr>
        <w:t>”</w:t>
      </w:r>
      <w:r w:rsidRPr="003F01F1">
        <w:rPr>
          <w:rFonts w:ascii="Times New Roman" w:hAnsi="Times New Roman" w:cs="Times New Roman"/>
          <w:sz w:val="24"/>
          <w:szCs w:val="24"/>
        </w:rPr>
        <w:t xml:space="preserve"> no</w:t>
      </w:r>
      <w:r w:rsidRPr="00360ED2">
        <w:rPr>
          <w:rFonts w:ascii="Times New Roman" w:hAnsi="Times New Roman" w:cs="Times New Roman"/>
          <w:sz w:val="24"/>
          <w:szCs w:val="24"/>
        </w:rPr>
        <w:t xml:space="preserve"> prazo de até 15 (quinze) dias contados da data do </w:t>
      </w:r>
      <w:r w:rsidR="007135FB" w:rsidRPr="00360ED2">
        <w:rPr>
          <w:rFonts w:ascii="Times New Roman" w:hAnsi="Times New Roman" w:cs="Times New Roman"/>
          <w:sz w:val="24"/>
          <w:szCs w:val="24"/>
        </w:rPr>
        <w:t xml:space="preserve">comunicado de </w:t>
      </w:r>
      <w:r w:rsidRPr="00360ED2">
        <w:rPr>
          <w:rFonts w:ascii="Times New Roman" w:hAnsi="Times New Roman" w:cs="Times New Roman"/>
          <w:sz w:val="24"/>
          <w:szCs w:val="24"/>
        </w:rPr>
        <w:t xml:space="preserve">encerramento da </w:t>
      </w:r>
      <w:r w:rsidR="00187F40" w:rsidRPr="00360ED2">
        <w:rPr>
          <w:rFonts w:ascii="Times New Roman" w:hAnsi="Times New Roman" w:cs="Times New Roman"/>
          <w:sz w:val="24"/>
          <w:szCs w:val="24"/>
        </w:rPr>
        <w:t>Oferta Pública Restrita</w:t>
      </w:r>
      <w:r w:rsidRPr="00360ED2">
        <w:rPr>
          <w:rFonts w:ascii="Times New Roman" w:hAnsi="Times New Roman" w:cs="Times New Roman"/>
          <w:sz w:val="24"/>
          <w:szCs w:val="24"/>
        </w:rPr>
        <w:t>.</w:t>
      </w:r>
      <w:r w:rsidR="003F01F1">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89" w:name="_DV_M90"/>
      <w:bookmarkStart w:id="90" w:name="_DV_M109"/>
      <w:bookmarkStart w:id="91" w:name="_Toc163380701"/>
      <w:bookmarkStart w:id="92" w:name="_Toc180553617"/>
      <w:bookmarkEnd w:id="89"/>
      <w:bookmarkEnd w:id="90"/>
      <w:r w:rsidRPr="00284D87">
        <w:rPr>
          <w:rFonts w:cs="Times New Roman"/>
          <w:bCs/>
          <w:color w:val="auto"/>
        </w:rPr>
        <w:lastRenderedPageBreak/>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234ADBA1"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r w:rsidR="000A0165" w:rsidRPr="00284D87">
        <w:rPr>
          <w:rFonts w:cs="Times New Roman"/>
          <w:bCs/>
          <w:color w:val="auto"/>
        </w:rPr>
        <w:t>ii</w:t>
      </w:r>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del w:id="93" w:author="Stefano Rastelli" w:date="2020-12-02T23:08:00Z">
        <w:r w:rsidRPr="00284D87" w:rsidDel="00011D0A">
          <w:rPr>
            <w:rFonts w:cs="Times New Roman"/>
            <w:bCs/>
            <w:color w:val="auto"/>
          </w:rPr>
          <w:delText xml:space="preserve"> </w:delText>
        </w:r>
        <w:r w:rsidR="009F746D" w:rsidDel="00011D0A">
          <w:rPr>
            <w:rFonts w:cs="Times New Roman"/>
            <w:bCs/>
            <w:color w:val="auto"/>
          </w:rPr>
          <w:delText xml:space="preserve"> </w:delText>
        </w:r>
      </w:del>
      <w:ins w:id="94" w:author="Stefano Rastelli" w:date="2020-12-02T23:08:00Z">
        <w:r w:rsidR="00011D0A">
          <w:rPr>
            <w:rFonts w:cs="Times New Roman"/>
            <w:bCs/>
            <w:color w:val="auto"/>
          </w:rPr>
          <w:t xml:space="preserve"> </w:t>
        </w:r>
      </w:ins>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09D86D9C" w:rsidR="00F27BF5" w:rsidRPr="00284D87" w:rsidRDefault="00F27BF5" w:rsidP="00284D87">
      <w:pPr>
        <w:rPr>
          <w:rFonts w:cs="Times New Roman"/>
          <w:bCs/>
          <w:color w:val="auto"/>
        </w:rPr>
      </w:pPr>
      <w:bookmarkStart w:id="95"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95"/>
      <w:del w:id="96" w:author="Stefano Rastelli" w:date="2020-12-02T23:08:00Z">
        <w:r w:rsidR="00DF5638" w:rsidRPr="00284D87" w:rsidDel="00011D0A">
          <w:rPr>
            <w:rFonts w:cs="Times New Roman"/>
            <w:bCs/>
            <w:color w:val="auto"/>
          </w:rPr>
          <w:delText xml:space="preserve"> </w:delText>
        </w:r>
        <w:r w:rsidR="005E2B37" w:rsidDel="00011D0A">
          <w:rPr>
            <w:rFonts w:cs="Times New Roman"/>
            <w:bCs/>
            <w:color w:val="auto"/>
          </w:rPr>
          <w:delText xml:space="preserve"> </w:delText>
        </w:r>
      </w:del>
      <w:ins w:id="97" w:author="Stefano Rastelli" w:date="2020-12-02T23:08:00Z">
        <w:r w:rsidR="00011D0A">
          <w:rPr>
            <w:rFonts w:cs="Times New Roman"/>
            <w:bCs/>
            <w:color w:val="auto"/>
          </w:rPr>
          <w:t xml:space="preserve"> </w:t>
        </w:r>
      </w:ins>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(ii) o Coordenador Líder verifique o cumprimento das regras previstas nos art. 2º e 3º da Instrução CVM</w:t>
      </w:r>
      <w:r w:rsidR="00F53E33">
        <w:t xml:space="preserve"> nº</w:t>
      </w:r>
      <w:r w:rsidR="005E2B37" w:rsidRPr="00EF2D4C">
        <w:t xml:space="preserve"> 476; e (iii) a negociação </w:t>
      </w:r>
      <w:r w:rsidR="00F53E33">
        <w:t>dos CRI</w:t>
      </w:r>
      <w:r w:rsidR="005E2B37" w:rsidRPr="00EF2D4C">
        <w:t xml:space="preserve"> deve ser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98" w:name="_DV_M72"/>
      <w:bookmarkStart w:id="99" w:name="_DV_M63"/>
      <w:bookmarkStart w:id="100" w:name="_DV_M64"/>
      <w:bookmarkStart w:id="101" w:name="_DV_M66"/>
      <w:bookmarkStart w:id="102" w:name="_DV_M67"/>
      <w:bookmarkStart w:id="103" w:name="_DV_M68"/>
      <w:bookmarkStart w:id="104" w:name="_DV_M69"/>
      <w:bookmarkEnd w:id="98"/>
      <w:bookmarkEnd w:id="99"/>
      <w:bookmarkEnd w:id="100"/>
      <w:bookmarkEnd w:id="101"/>
      <w:bookmarkEnd w:id="102"/>
      <w:bookmarkEnd w:id="103"/>
      <w:bookmarkEnd w:id="104"/>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281DFA34"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Pr="00284D87">
        <w:rPr>
          <w:rFonts w:cs="Times New Roman"/>
          <w:bCs/>
          <w:color w:val="auto"/>
        </w:rPr>
        <w:t>.</w:t>
      </w:r>
    </w:p>
    <w:p w14:paraId="03E66DBD" w14:textId="77777777" w:rsidR="00151CDB" w:rsidRDefault="00151CDB">
      <w:pPr>
        <w:rPr>
          <w:rFonts w:cs="Times New Roman"/>
          <w:color w:val="auto"/>
        </w:rPr>
      </w:pPr>
    </w:p>
    <w:p w14:paraId="3A0C965F" w14:textId="4EF19D0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em </w:t>
      </w:r>
      <w:r w:rsidR="003F08B5">
        <w:rPr>
          <w:color w:val="000000"/>
        </w:rPr>
        <w:t>sociedades de propósito específico do seu grupo econômico,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3F08B5">
        <w:rPr>
          <w:color w:val="000000"/>
        </w:rPr>
        <w:t xml:space="preserve">sociedades </w:t>
      </w:r>
      <w:r w:rsidR="00FB79F2">
        <w:rPr>
          <w:color w:val="000000"/>
        </w:rPr>
        <w:t xml:space="preserve">e imóveis esses </w:t>
      </w:r>
      <w:r w:rsidR="00E07D64">
        <w:rPr>
          <w:color w:val="000000"/>
        </w:rPr>
        <w:t>que</w:t>
      </w:r>
      <w:r w:rsidR="00F53E33" w:rsidRPr="00265347">
        <w:rPr>
          <w:color w:val="000000"/>
        </w:rPr>
        <w:t xml:space="preserve"> se encontram </w:t>
      </w:r>
      <w:r w:rsidR="003F08B5" w:rsidRPr="00265347">
        <w:rPr>
          <w:color w:val="000000"/>
        </w:rPr>
        <w:t>listad</w:t>
      </w:r>
      <w:r w:rsidR="003F08B5">
        <w:rPr>
          <w:color w:val="000000"/>
        </w:rPr>
        <w:t>a</w:t>
      </w:r>
      <w:r w:rsidR="003F08B5" w:rsidRPr="00265347">
        <w:rPr>
          <w:color w:val="000000"/>
        </w:rPr>
        <w:t>s</w:t>
      </w:r>
      <w:r w:rsidR="003F08B5">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w:t>
      </w:r>
      <w:del w:id="105" w:author="Stefano Rastelli" w:date="2020-12-02T23:08:00Z">
        <w:r w:rsidR="00651682" w:rsidRPr="00504029" w:rsidDel="00011D0A">
          <w:rPr>
            <w:rFonts w:cs="Times New Roman"/>
            <w:color w:val="000000"/>
          </w:rPr>
          <w:delText xml:space="preserve"> </w:delText>
        </w:r>
        <w:r w:rsidR="00F42B4F" w:rsidDel="00011D0A">
          <w:rPr>
            <w:rFonts w:cs="Times New Roman"/>
            <w:color w:val="000000"/>
          </w:rPr>
          <w:delText xml:space="preserve"> </w:delText>
        </w:r>
      </w:del>
      <w:ins w:id="106" w:author="Stefano Rastelli" w:date="2020-12-02T23:08:00Z">
        <w:r w:rsidR="00011D0A">
          <w:rPr>
            <w:rFonts w:cs="Times New Roman"/>
            <w:color w:val="000000"/>
          </w:rPr>
          <w:t xml:space="preserve"> </w:t>
        </w:r>
      </w:ins>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41EB368C"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deverá encaminhar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711843" w:rsidRPr="00F6089C">
        <w:rPr>
          <w:rFonts w:cs="Times New Roman"/>
        </w:rPr>
        <w:t>novembro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w:t>
      </w:r>
      <w:r w:rsidR="0034587E">
        <w:rPr>
          <w:color w:val="000000"/>
        </w:rPr>
        <w:lastRenderedPageBreak/>
        <w:t xml:space="preserve">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xml:space="preserve">; e (ii) sempre que 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55F6685A" w14:textId="77777777" w:rsidR="00651682" w:rsidRPr="00B95A9B" w:rsidRDefault="00651682" w:rsidP="00651682">
      <w:pPr>
        <w:rPr>
          <w:rFonts w:cs="Times New Roman"/>
          <w:color w:val="000000"/>
        </w:rPr>
      </w:pPr>
    </w:p>
    <w:p w14:paraId="690E3097" w14:textId="26225849"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del w:id="107" w:author="Stefano Rastelli" w:date="2020-12-02T23:08:00Z">
        <w:r w:rsidR="00946FEF" w:rsidRPr="00265347" w:rsidDel="00011D0A">
          <w:rPr>
            <w:color w:val="000000"/>
          </w:rPr>
          <w:delText xml:space="preserve"> </w:delText>
        </w:r>
        <w:r w:rsidR="00E9423C" w:rsidDel="00011D0A">
          <w:rPr>
            <w:color w:val="000000"/>
          </w:rPr>
          <w:delText xml:space="preserve"> </w:delText>
        </w:r>
      </w:del>
      <w:ins w:id="108" w:author="Stefano Rastelli" w:date="2020-12-02T23:08:00Z">
        <w:r w:rsidR="00011D0A">
          <w:rPr>
            <w:color w:val="000000"/>
          </w:rPr>
          <w:t xml:space="preserve"> </w:t>
        </w:r>
      </w:ins>
      <w:r w:rsidR="00946FEF" w:rsidRPr="00265347">
        <w:rPr>
          <w:color w:val="000000"/>
        </w:rPr>
        <w:t xml:space="preserve">Sem prejuízo do dever de diligência, o Agente Fiduciário assumirá que as informações e os documentos encaminhados pela </w:t>
      </w:r>
      <w:r w:rsidR="00946FEF">
        <w:rPr>
          <w:color w:val="000000"/>
        </w:rPr>
        <w:t>Devedora</w:t>
      </w:r>
      <w:r w:rsidR="00946FEF" w:rsidRPr="00265347">
        <w:rPr>
          <w:color w:val="000000"/>
        </w:rPr>
        <w:t xml:space="preserve"> para complementar as informações do relatório previsto no Anexo II </w:t>
      </w:r>
      <w:r w:rsidR="00946FEF">
        <w:rPr>
          <w:color w:val="000000"/>
        </w:rPr>
        <w:t xml:space="preserve">da </w:t>
      </w:r>
      <w:r w:rsidR="002A1B80">
        <w:rPr>
          <w:color w:val="000000"/>
        </w:rPr>
        <w:t>CCB</w:t>
      </w:r>
      <w:r w:rsidR="00946FEF">
        <w:rPr>
          <w:color w:val="000000"/>
        </w:rPr>
        <w:t xml:space="preserve"> </w:t>
      </w:r>
      <w:r w:rsidR="00946FEF" w:rsidRPr="00265347">
        <w:rPr>
          <w:color w:val="000000"/>
        </w:rPr>
        <w:t>são verídicos e não foram objeto de fraude ou adulteração</w:t>
      </w:r>
      <w:r w:rsidRPr="00B95A9B">
        <w:rPr>
          <w:rFonts w:cs="Times New Roman"/>
          <w:color w:val="000000"/>
        </w:rPr>
        <w:t>.</w:t>
      </w:r>
    </w:p>
    <w:p w14:paraId="606B0046" w14:textId="77777777" w:rsidR="00651682" w:rsidRDefault="00651682" w:rsidP="00651682">
      <w:pPr>
        <w:rPr>
          <w:rFonts w:cs="Times New Roman"/>
          <w:color w:val="000000"/>
        </w:rPr>
      </w:pPr>
    </w:p>
    <w:p w14:paraId="03F65B18" w14:textId="0EA19F38"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prevista na Cláusula 3.5.2.</w:t>
      </w:r>
      <w:del w:id="109" w:author="Stefano Rastelli" w:date="2020-12-02T23:08:00Z">
        <w:r w:rsidDel="00011D0A">
          <w:delText xml:space="preserve">  </w:delText>
        </w:r>
      </w:del>
      <w:ins w:id="110" w:author="Stefano Rastelli" w:date="2020-12-02T23:08:00Z">
        <w:r w:rsidR="00011D0A">
          <w:t xml:space="preserve"> </w:t>
        </w:r>
      </w:ins>
      <w:r>
        <w:t xml:space="preserve">Nos termos da </w:t>
      </w:r>
      <w:r w:rsidR="002A1B80">
        <w:t>CCB</w:t>
      </w:r>
      <w:r>
        <w:t>, o</w:t>
      </w:r>
      <w:r w:rsidRPr="005249C7">
        <w:t xml:space="preserve"> descumprimento das obrigações</w:t>
      </w:r>
      <w:r>
        <w:t xml:space="preserve"> da Devedora aqui</w:t>
      </w:r>
      <w:r w:rsidRPr="005249C7">
        <w:t xml:space="preserve"> dispostas (inclusive das obrigações de fazer e respectivos prazos e valores previstos neste instrumento) 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1166491D"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fica certo e ajustado que as obrigações da </w:t>
      </w:r>
      <w:r>
        <w:t>Devedora</w:t>
      </w:r>
      <w:r w:rsidRPr="00452A8C">
        <w:t xml:space="preserve">, e eventualmente do Agente Fiduciário, </w:t>
      </w:r>
      <w:r w:rsidRPr="00452A8C">
        <w:lastRenderedPageBreak/>
        <w:t xml:space="preserve">com relação à destinação de recursos, perdurarão até a </w:t>
      </w:r>
      <w:r>
        <w:t>Data de Vencimento</w:t>
      </w:r>
      <w:r w:rsidRPr="00452A8C">
        <w:t xml:space="preserve"> ou até que a destinação da totalidade dos recursos seja efetivada,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6965F1BF"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11"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11"/>
      <w:r w:rsidRPr="00612D42">
        <w:rPr>
          <w:color w:val="000000"/>
        </w:rPr>
        <w:t>.</w:t>
      </w:r>
      <w:del w:id="112" w:author="Stefano Rastelli" w:date="2020-12-02T23:08:00Z">
        <w:r w:rsidDel="00011D0A">
          <w:rPr>
            <w:color w:val="000000"/>
          </w:rPr>
          <w:delText xml:space="preserve"> </w:delText>
        </w:r>
        <w:r w:rsidRPr="00612D42" w:rsidDel="00011D0A">
          <w:rPr>
            <w:color w:val="000000"/>
          </w:rPr>
          <w:delText xml:space="preserve"> </w:delText>
        </w:r>
      </w:del>
      <w:ins w:id="113" w:author="Stefano Rastelli" w:date="2020-12-02T23:08:00Z">
        <w:r w:rsidR="00011D0A">
          <w:rPr>
            <w:color w:val="000000"/>
          </w:rPr>
          <w:t xml:space="preserve"> </w:t>
        </w:r>
      </w:ins>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pro rata temporis</w:t>
      </w:r>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 xml:space="preserve">imediatamente anterior, conforme o caso, até o efetivo pagamento; e (ii)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EB6A13">
        <w:rPr>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14"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14"/>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58D5A69A"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será realizada </w:t>
      </w:r>
      <w:r w:rsidRPr="004B0CEA">
        <w:t xml:space="preserve">pela </w:t>
      </w:r>
      <w:r>
        <w:t xml:space="preserve">Emissora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 xml:space="preserve">(ii)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6713D5F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Heading2"/>
        <w:keepLines w:val="0"/>
        <w:spacing w:before="0"/>
        <w:rPr>
          <w:rFonts w:ascii="Times New Roman" w:hAnsi="Times New Roman" w:cs="Times New Roman"/>
          <w:color w:val="auto"/>
          <w:sz w:val="24"/>
          <w:szCs w:val="24"/>
        </w:rPr>
      </w:pPr>
      <w:bookmarkStart w:id="115" w:name="_Ref433372325"/>
      <w:bookmarkStart w:id="116" w:name="_Toc434586154"/>
      <w:bookmarkStart w:id="117" w:name="_Toc494906380"/>
      <w:bookmarkStart w:id="118" w:name="_Toc13309039"/>
      <w:bookmarkStart w:id="119" w:name="_Toc163380702"/>
      <w:bookmarkStart w:id="120" w:name="_Toc180553618"/>
      <w:bookmarkStart w:id="121" w:name="_Ref433372368"/>
      <w:bookmarkEnd w:id="91"/>
      <w:bookmarkEnd w:id="92"/>
      <w:r w:rsidRPr="00B95A9B">
        <w:rPr>
          <w:rFonts w:ascii="Times New Roman" w:hAnsi="Times New Roman" w:cs="Times New Roman"/>
          <w:color w:val="auto"/>
          <w:sz w:val="24"/>
          <w:szCs w:val="24"/>
        </w:rPr>
        <w:lastRenderedPageBreak/>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15"/>
      <w:bookmarkEnd w:id="116"/>
      <w:bookmarkEnd w:id="117"/>
      <w:bookmarkEnd w:id="118"/>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22" w:name="_DV_M110"/>
      <w:bookmarkStart w:id="123" w:name="_Toc110076263"/>
      <w:bookmarkEnd w:id="122"/>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24" w:name="_DV_M111"/>
      <w:bookmarkEnd w:id="124"/>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23"/>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5343758" w:rsidR="00F27BF5" w:rsidRPr="00B95A9B" w:rsidRDefault="00F27BF5" w:rsidP="00B95A9B">
      <w:pPr>
        <w:pStyle w:val="Heading2"/>
        <w:keepLines w:val="0"/>
        <w:spacing w:before="0"/>
        <w:rPr>
          <w:rFonts w:ascii="Times New Roman" w:hAnsi="Times New Roman" w:cs="Times New Roman"/>
          <w:color w:val="auto"/>
          <w:sz w:val="24"/>
          <w:szCs w:val="24"/>
        </w:rPr>
      </w:pPr>
      <w:bookmarkStart w:id="125" w:name="_DV_M113"/>
      <w:bookmarkStart w:id="126" w:name="_DV_M114"/>
      <w:bookmarkStart w:id="127" w:name="_Toc13309040"/>
      <w:bookmarkStart w:id="128" w:name="_Toc494906381"/>
      <w:bookmarkEnd w:id="125"/>
      <w:bookmarkEnd w:id="126"/>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19"/>
      <w:bookmarkEnd w:id="120"/>
      <w:bookmarkEnd w:id="121"/>
      <w:r w:rsidRPr="00B95A9B">
        <w:rPr>
          <w:rFonts w:ascii="Times New Roman" w:hAnsi="Times New Roman" w:cs="Times New Roman"/>
          <w:color w:val="auto"/>
          <w:sz w:val="24"/>
          <w:szCs w:val="24"/>
        </w:rPr>
        <w:t xml:space="preserve">CÁLCULO DO SALDO DEVEDOR, ATUALIZAÇÃO MONETÁRIA </w:t>
      </w:r>
      <w:r w:rsidR="00444CA7" w:rsidRPr="00B95A9B">
        <w:rPr>
          <w:rFonts w:ascii="Times New Roman" w:hAnsi="Times New Roman" w:cs="Times New Roman"/>
          <w:color w:val="auto"/>
          <w:sz w:val="24"/>
          <w:szCs w:val="24"/>
        </w:rPr>
        <w:t xml:space="preserve">E </w:t>
      </w:r>
      <w:r w:rsidRPr="00B95A9B">
        <w:rPr>
          <w:rFonts w:ascii="Times New Roman" w:hAnsi="Times New Roman" w:cs="Times New Roman"/>
          <w:color w:val="auto"/>
          <w:sz w:val="24"/>
          <w:szCs w:val="24"/>
        </w:rPr>
        <w:t>REMUNERAÇÃO DOS CRI</w:t>
      </w:r>
      <w:bookmarkEnd w:id="127"/>
      <w:r w:rsidRPr="00B95A9B">
        <w:rPr>
          <w:rFonts w:ascii="Times New Roman" w:hAnsi="Times New Roman" w:cs="Times New Roman"/>
          <w:color w:val="auto"/>
          <w:sz w:val="24"/>
          <w:szCs w:val="24"/>
        </w:rPr>
        <w:t xml:space="preserve"> </w:t>
      </w:r>
      <w:bookmarkEnd w:id="128"/>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7777777" w:rsidR="004706DB" w:rsidRPr="00B95A9B" w:rsidRDefault="00F27BF5">
      <w:pPr>
        <w:suppressAutoHyphens/>
        <w:rPr>
          <w:rFonts w:cs="Times New Roman"/>
          <w:color w:val="auto"/>
          <w:lang w:eastAsia="en-US"/>
        </w:rPr>
      </w:pPr>
      <w:bookmarkStart w:id="129" w:name="_DV_M115"/>
      <w:bookmarkEnd w:id="129"/>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30" w:name="_DV_M117"/>
      <w:bookmarkStart w:id="131" w:name="_DV_M118"/>
      <w:bookmarkStart w:id="132" w:name="_DV_M119"/>
      <w:bookmarkStart w:id="133" w:name="_DV_M120"/>
      <w:bookmarkStart w:id="134" w:name="_DV_M121"/>
      <w:bookmarkStart w:id="135" w:name="_DV_M122"/>
      <w:bookmarkStart w:id="136" w:name="_DV_M123"/>
      <w:bookmarkStart w:id="137" w:name="_DV_M124"/>
      <w:bookmarkStart w:id="138" w:name="_DV_M125"/>
      <w:bookmarkStart w:id="139" w:name="_DV_M126"/>
      <w:bookmarkStart w:id="140" w:name="_DV_M127"/>
      <w:bookmarkStart w:id="141" w:name="_DV_M128"/>
      <w:bookmarkStart w:id="142" w:name="_DV_M129"/>
      <w:bookmarkStart w:id="143" w:name="_DV_M175"/>
      <w:bookmarkStart w:id="144" w:name="_DV_M743"/>
      <w:bookmarkStart w:id="145" w:name="_DV_M745"/>
      <w:bookmarkStart w:id="146" w:name="_Toc110076264"/>
      <w:bookmarkStart w:id="147" w:name="_Toc163380703"/>
      <w:bookmarkStart w:id="148" w:name="_Toc18055361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7E11BD84" w:rsidR="00F30C6D" w:rsidRPr="00492D09" w:rsidRDefault="00F30C6D">
      <w:pPr>
        <w:rPr>
          <w:rFonts w:cs="Times New Roman"/>
          <w:b/>
          <w:bCs/>
          <w:smallCaps/>
        </w:rPr>
      </w:pPr>
      <w:bookmarkStart w:id="149" w:name="_DV_M192"/>
      <w:bookmarkEnd w:id="149"/>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9718AA" w:rsidRPr="00B95A9B">
        <w:rPr>
          <w:rFonts w:cs="Times New Roman"/>
        </w:rPr>
        <w:t>Os CRI</w:t>
      </w:r>
      <w:r w:rsidRPr="00B95A9B">
        <w:rPr>
          <w:rFonts w:cs="Times New Roman"/>
        </w:rPr>
        <w:t xml:space="preserve"> farão jus a uma remuneração </w:t>
      </w:r>
      <w:ins w:id="150" w:author="Stefano Rastelli" w:date="2020-12-02T23:21:00Z">
        <w:r w:rsidR="004F70C3">
          <w:rPr>
            <w:rFonts w:cs="Times New Roman"/>
          </w:rPr>
          <w:t xml:space="preserve">mensal </w:t>
        </w:r>
      </w:ins>
      <w:r w:rsidRPr="00B95A9B">
        <w:rPr>
          <w:rFonts w:cs="Times New Roman"/>
        </w:rPr>
        <w:t xml:space="preserve">que contemplará juros remuneratórios correspondentes a 100% (cem por cento) da variação acumulada das taxas médias diárias dos DI – Depósitos Interfinanceiros de um dia, extra-grupo,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a </w:t>
      </w:r>
      <w:r w:rsidR="006615F8">
        <w:t>4</w:t>
      </w:r>
      <w:r w:rsidR="00647CF2" w:rsidRPr="00F6089C">
        <w:t>,</w:t>
      </w:r>
      <w:r w:rsidR="006615F8">
        <w:t>00</w:t>
      </w:r>
      <w:r w:rsidR="00E9423C" w:rsidRPr="00F6089C">
        <w:t>% (</w:t>
      </w:r>
      <w:r w:rsidR="006615F8">
        <w:t>quatro</w:t>
      </w:r>
      <w:r w:rsidR="00E9423C" w:rsidRPr="00F6089C">
        <w:t xml:space="preserve"> por cento)</w:t>
      </w:r>
      <w:r w:rsidRPr="00B82702">
        <w:rPr>
          <w:rFonts w:cs="Times New Roman"/>
        </w:rPr>
        <w:t xml:space="preserve"> ao</w:t>
      </w:r>
      <w:r w:rsidRPr="009C45EA">
        <w:rPr>
          <w:rFonts w:cs="Times New Roman"/>
        </w:rPr>
        <w:t xml:space="preserve"> ano,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w:t>
      </w:r>
      <w:del w:id="151" w:author="Stefano Rastelli" w:date="2020-12-02T23:08:00Z">
        <w:r w:rsidRPr="009C45EA" w:rsidDel="00011D0A">
          <w:rPr>
            <w:rFonts w:cs="Times New Roman"/>
          </w:rPr>
          <w:delText xml:space="preserve"> </w:delText>
        </w:r>
        <w:r w:rsidR="006615F8" w:rsidDel="00011D0A">
          <w:rPr>
            <w:rFonts w:cs="Times New Roman"/>
          </w:rPr>
          <w:delText xml:space="preserve"> </w:delText>
        </w:r>
      </w:del>
      <w:ins w:id="152" w:author="Stefano Rastelli" w:date="2020-12-02T23:08:00Z">
        <w:r w:rsidR="00011D0A">
          <w:rPr>
            <w:rFonts w:cs="Times New Roman"/>
          </w:rPr>
          <w:t xml:space="preserve"> </w:t>
        </w:r>
      </w:ins>
      <w:r w:rsidRPr="009C45EA">
        <w:rPr>
          <w:rFonts w:cs="Times New Roman"/>
        </w:rPr>
        <w:t xml:space="preserve">A Remuneração será calculada de forma exponencial e cumulativa </w:t>
      </w:r>
      <w:r w:rsidRPr="00B95A9B">
        <w:rPr>
          <w:rFonts w:cs="Times New Roman"/>
          <w:i/>
          <w:iCs/>
        </w:rPr>
        <w:t>pro rata temporis</w:t>
      </w:r>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p>
    <w:p w14:paraId="0A20E36D" w14:textId="77777777" w:rsidR="00F30C6D" w:rsidRPr="00B95A9B" w:rsidRDefault="00F30C6D">
      <w:pPr>
        <w:rPr>
          <w:rFonts w:cs="Times New Roman"/>
        </w:rPr>
      </w:pPr>
    </w:p>
    <w:p w14:paraId="2AC17FC6"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7637B3A" w14:textId="1C6C6FC0" w:rsidR="00F30C6D" w:rsidRPr="00B95A9B" w:rsidRDefault="00F30C6D" w:rsidP="00B95A9B">
      <w:pPr>
        <w:widowControl w:val="0"/>
        <w:suppressAutoHyphens/>
        <w:jc w:val="center"/>
        <w:rPr>
          <w:rFonts w:cs="Times New Roman"/>
        </w:rPr>
      </w:pPr>
      <m:oMathPara>
        <m:oMath>
          <m:r>
            <w:rPr>
              <w:rFonts w:ascii="Cambria Math" w:hAnsi="Cambria Math" w:cs="Times New Roman"/>
            </w:rPr>
            <m:t>J=VNe</m:t>
          </m:r>
          <m:r>
            <w:del w:id="153" w:author="Stefano Rastelli" w:date="2020-12-02T23:08:00Z">
              <w:rPr>
                <w:rFonts w:ascii="Cambria Math" w:hAnsi="Cambria Math" w:cs="Times New Roman"/>
              </w:rPr>
              <m:t xml:space="preserve">  </m:t>
            </w:del>
          </m:r>
          <m:r>
            <w:ins w:id="154" w:author="Stefano Rastelli" w:date="2020-12-02T23:08:00Z">
              <w:rPr>
                <w:rFonts w:ascii="Cambria Math" w:hAnsi="Cambria Math" w:cs="Times New Roman"/>
              </w:rPr>
              <m:t xml:space="preserve"> </m:t>
            </w:ins>
          </m:r>
          <m:r>
            <w:rPr>
              <w:rFonts w:ascii="Cambria Math" w:hAnsi="Cambria Math" w:cs="Times New Roman"/>
            </w:rPr>
            <m:t>x</m:t>
          </m:r>
          <m:r>
            <w:del w:id="155" w:author="Stefano Rastelli" w:date="2020-12-02T23:08:00Z">
              <w:rPr>
                <w:rFonts w:ascii="Cambria Math" w:hAnsi="Cambria Math" w:cs="Times New Roman"/>
              </w:rPr>
              <m:t xml:space="preserve">  </m:t>
            </w:del>
          </m:r>
          <m:r>
            <w:ins w:id="156" w:author="Stefano Rastelli" w:date="2020-12-02T23:08:00Z">
              <w:rPr>
                <w:rFonts w:ascii="Cambria Math" w:hAnsi="Cambria Math" w:cs="Times New Roman"/>
              </w:rPr>
              <m:t xml:space="preserve"> </m:t>
            </w:ins>
          </m:r>
          <m:r>
            <w:rPr>
              <w:rFonts w:ascii="Cambria Math" w:hAnsi="Cambria Math" w:cs="Times New Roman"/>
            </w:rPr>
            <m:t>( Fator Juros-1 )</m:t>
          </m:r>
        </m:oMath>
      </m:oMathPara>
    </w:p>
    <w:p w14:paraId="3E7B5329" w14:textId="77777777" w:rsidR="00F30C6D" w:rsidRPr="00964FE8" w:rsidRDefault="00F30C6D">
      <w:pPr>
        <w:rPr>
          <w:rFonts w:cs="Times New Roman"/>
          <w:color w:val="000000"/>
        </w:rPr>
      </w:pPr>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lastRenderedPageBreak/>
        <w:t>Onde:</w:t>
      </w:r>
    </w:p>
    <w:p w14:paraId="4ADE6EF8" w14:textId="77777777" w:rsidR="00F30C6D" w:rsidRPr="009C45EA" w:rsidRDefault="00F30C6D">
      <w:pPr>
        <w:keepNext/>
        <w:rPr>
          <w:rFonts w:cs="Times New Roman"/>
          <w:color w:val="000000"/>
        </w:rPr>
      </w:pPr>
    </w:p>
    <w:p w14:paraId="5253F97B"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valor </w:t>
      </w:r>
      <w:r w:rsidRPr="00B95A9B">
        <w:rPr>
          <w:rFonts w:cs="Times New Roman"/>
          <w:snapToGrid w:val="0"/>
          <w:color w:val="000000"/>
        </w:rPr>
        <w:t>unitário 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r w:rsidRPr="009C45EA">
        <w:rPr>
          <w:rFonts w:cs="Times New Roman"/>
          <w:snapToGrid w:val="0"/>
          <w:color w:val="000000"/>
        </w:rPr>
        <w:t xml:space="preserve">VNe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5F136FDC" w14:textId="54577A88" w:rsidR="00F30C6D" w:rsidRPr="00B95A9B" w:rsidRDefault="00F30C6D">
      <w:pPr>
        <w:rPr>
          <w:rFonts w:cs="Times New Roman"/>
          <w:color w:val="000000"/>
        </w:rPr>
      </w:pPr>
      <m:oMathPara>
        <m:oMath>
          <m:r>
            <w:rPr>
              <w:rFonts w:ascii="Cambria Math" w:hAnsi="Cambria Math" w:cs="Times New Roman"/>
              <w:color w:val="000000"/>
            </w:rPr>
            <m:t>Fator Juros=Fator DI</m:t>
          </m:r>
          <m:r>
            <w:del w:id="157" w:author="Stefano Rastelli" w:date="2020-12-02T23:08:00Z">
              <w:rPr>
                <w:rFonts w:ascii="Cambria Math" w:hAnsi="Cambria Math" w:cs="Times New Roman"/>
                <w:color w:val="000000"/>
              </w:rPr>
              <m:t xml:space="preserve">  </m:t>
            </w:del>
          </m:r>
          <m:r>
            <w:ins w:id="158" w:author="Stefano Rastelli" w:date="2020-12-02T23:08:00Z">
              <w:rPr>
                <w:rFonts w:ascii="Cambria Math" w:hAnsi="Cambria Math" w:cs="Times New Roman"/>
                <w:color w:val="000000"/>
              </w:rPr>
              <m:t xml:space="preserve"> </m:t>
            </w:ins>
          </m:r>
          <m:r>
            <w:rPr>
              <w:rFonts w:ascii="Cambria Math" w:hAnsi="Cambria Math" w:cs="Times New Roman"/>
              <w:color w:val="000000"/>
            </w:rPr>
            <m:t>x</m:t>
          </m:r>
          <m:r>
            <w:del w:id="159" w:author="Stefano Rastelli" w:date="2020-12-02T23:08:00Z">
              <w:rPr>
                <w:rFonts w:ascii="Cambria Math" w:hAnsi="Cambria Math" w:cs="Times New Roman"/>
                <w:color w:val="000000"/>
              </w:rPr>
              <m:t xml:space="preserve">  </m:t>
            </w:del>
          </m:r>
          <m:r>
            <w:ins w:id="160" w:author="Stefano Rastelli" w:date="2020-12-02T23:08:00Z">
              <w:rPr>
                <w:rFonts w:ascii="Cambria Math" w:hAnsi="Cambria Math" w:cs="Times New Roman"/>
                <w:color w:val="000000"/>
              </w:rPr>
              <m:t xml:space="preserve"> </m:t>
            </w:ins>
          </m:r>
          <m:r>
            <w:rPr>
              <w:rFonts w:ascii="Cambria Math" w:hAnsi="Cambria Math" w:cs="Times New Roman"/>
              <w:color w:val="000000"/>
            </w:rPr>
            <m:t>Fator Spread</m:t>
          </m:r>
        </m:oMath>
      </m:oMathPara>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Fator DI = Produtório das Taxas DI, a partir da data de início de cada Período de Capitalização, inclusive, 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r w:rsidR="009C45EA">
        <w:rPr>
          <w:rFonts w:cs="Times New Roman"/>
          <w:snapToGrid w:val="0"/>
          <w:color w:val="000000"/>
        </w:rPr>
        <w:t>”</w:t>
      </w:r>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r w:rsidRPr="009C45EA">
        <w:rPr>
          <w:rFonts w:cs="Times New Roman"/>
          <w:snapToGrid w:val="0"/>
          <w:color w:val="000000"/>
        </w:rPr>
        <w:t>TDIk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0F5D7C" w:rsidRDefault="000F5D7C"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0F5D7C" w:rsidRDefault="000F5D7C"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0F5D7C" w:rsidRDefault="000F5D7C"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0F5D7C" w:rsidRDefault="000F5D7C"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0F5D7C" w:rsidRDefault="000F5D7C"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0F5D7C" w:rsidRDefault="000F5D7C"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0F5D7C" w:rsidRDefault="000F5D7C"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0F5D7C" w:rsidRDefault="000F5D7C"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0F5D7C" w:rsidRDefault="000F5D7C"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0F5D7C" w:rsidRDefault="000F5D7C"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0F5D7C" w:rsidRDefault="000F5D7C"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0F5D7C" w:rsidRDefault="000F5D7C"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0F5D7C" w:rsidRDefault="000F5D7C"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0F5D7C" w:rsidRDefault="000F5D7C"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0F5D7C" w:rsidRDefault="000F5D7C"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0F5D7C" w:rsidRDefault="000F5D7C"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0F5D7C" w:rsidRDefault="000F5D7C"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0F5D7C" w:rsidRDefault="000F5D7C"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0F5D7C" w:rsidRDefault="000F5D7C"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0F5D7C" w:rsidRDefault="000F5D7C"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0F5D7C" w:rsidRDefault="000F5D7C"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0F5D7C" w:rsidRDefault="000F5D7C"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0F5D7C" w:rsidRDefault="000F5D7C"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0F5D7C" w:rsidRDefault="000F5D7C"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0F5D7C" w:rsidRDefault="000F5D7C"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0F5D7C" w:rsidRDefault="000F5D7C"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0F5D7C" w:rsidRDefault="000F5D7C"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0F5D7C" w:rsidRDefault="000F5D7C"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0F5D7C" w:rsidRDefault="000F5D7C"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lastRenderedPageBreak/>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5B5997A0"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entre a data de início do Período de Capitalização (inclusive) até a data de cálculo (exclusive), e a data de cálculo,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O fator resultante da expressão (1 + TDIk x p/100) é considerado com 16 (dezesseis) casas decimais, sem arredondamento.</w:t>
      </w:r>
    </w:p>
    <w:p w14:paraId="11F7DA8E" w14:textId="77777777" w:rsidR="00F30C6D" w:rsidRPr="00B95A9B" w:rsidRDefault="00F30C6D">
      <w:pPr>
        <w:rPr>
          <w:rFonts w:cs="Times New Roman"/>
          <w:color w:val="000000"/>
        </w:rPr>
      </w:pPr>
    </w:p>
    <w:p w14:paraId="6C8828DD" w14:textId="77777777" w:rsidR="00F30C6D" w:rsidRPr="00B95A9B" w:rsidRDefault="00F30C6D">
      <w:pPr>
        <w:rPr>
          <w:rFonts w:cs="Times New Roman"/>
          <w:color w:val="000000"/>
        </w:rPr>
      </w:pPr>
      <w:r w:rsidRPr="00B95A9B">
        <w:rPr>
          <w:rFonts w:cs="Times New Roman"/>
          <w:color w:val="000000"/>
        </w:rPr>
        <w:t>Efetua-se o produtório dos fatores diários (1 + TDIk x p/100), sendo que a cada fator diário 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O fator resultante da expressão (Fator DI x FatorSpread) deve ser considerado com 9 (nove) casas decimais, com arredondamento.</w:t>
      </w:r>
    </w:p>
    <w:p w14:paraId="399F6A76" w14:textId="77777777" w:rsidR="008A0191" w:rsidRDefault="008A0191">
      <w:pPr>
        <w:rPr>
          <w:color w:val="000000"/>
        </w:rPr>
      </w:pPr>
    </w:p>
    <w:p w14:paraId="33C414E6" w14:textId="3B0489CD" w:rsidR="008A0191" w:rsidRPr="00106E4B" w:rsidRDefault="008A0191">
      <w:pPr>
        <w:rPr>
          <w:rFonts w:cs="Times New Roman"/>
          <w:smallCaps/>
          <w:color w:val="000000"/>
        </w:rPr>
      </w:pPr>
      <w:r w:rsidRPr="00D23B4E">
        <w:rPr>
          <w:color w:val="000000"/>
        </w:rPr>
        <w:t xml:space="preserve">Para efeito de cálculo da DIk será sempre considerado a Taxa DI, divulgada com </w:t>
      </w:r>
      <w:r w:rsidR="00B82702">
        <w:rPr>
          <w:color w:val="000000"/>
        </w:rPr>
        <w:t>4</w:t>
      </w:r>
      <w:r w:rsidR="00B82702" w:rsidRPr="00D23B4E">
        <w:rPr>
          <w:color w:val="000000"/>
        </w:rPr>
        <w:t xml:space="preserve"> </w:t>
      </w:r>
      <w:r w:rsidRPr="00D23B4E">
        <w:rPr>
          <w:color w:val="000000"/>
        </w:rPr>
        <w:t>(</w:t>
      </w:r>
      <w:r w:rsidR="00B82702">
        <w:rPr>
          <w:color w:val="000000"/>
        </w:rPr>
        <w:t>quatro</w:t>
      </w:r>
      <w:r w:rsidRPr="00D23B4E">
        <w:rPr>
          <w:color w:val="000000"/>
        </w:rPr>
        <w:t>) Dias Úteis de defasagem da data de cálculo.</w:t>
      </w:r>
      <w:del w:id="161" w:author="Stefano Rastelli" w:date="2020-12-02T23:08:00Z">
        <w:r w:rsidRPr="00D23B4E" w:rsidDel="00011D0A">
          <w:rPr>
            <w:color w:val="000000"/>
          </w:rPr>
          <w:delText xml:space="preserve"> </w:delText>
        </w:r>
        <w:r w:rsidDel="00011D0A">
          <w:rPr>
            <w:color w:val="000000"/>
          </w:rPr>
          <w:delText xml:space="preserve"> </w:delText>
        </w:r>
      </w:del>
      <w:ins w:id="162" w:author="Stefano Rastelli" w:date="2020-12-02T23:08:00Z">
        <w:r w:rsidR="00011D0A">
          <w:rPr>
            <w:color w:val="000000"/>
          </w:rPr>
          <w:t xml:space="preserve"> </w:t>
        </w:r>
      </w:ins>
      <w:r w:rsidRPr="00D23B4E">
        <w:rPr>
          <w:color w:val="000000"/>
        </w:rPr>
        <w:t xml:space="preserve">Para fins de exemplo, para cálculo da Remuneração </w:t>
      </w:r>
      <w:r>
        <w:rPr>
          <w:color w:val="000000"/>
        </w:rPr>
        <w:t>dos CRI</w:t>
      </w:r>
      <w:r w:rsidRPr="00D23B4E">
        <w:rPr>
          <w:color w:val="000000"/>
        </w:rPr>
        <w:t xml:space="preserve"> no dia </w:t>
      </w:r>
      <w:r w:rsidR="00B82702" w:rsidRPr="00D23B4E">
        <w:rPr>
          <w:color w:val="000000"/>
        </w:rPr>
        <w:t>2</w:t>
      </w:r>
      <w:r w:rsidR="00B82702">
        <w:rPr>
          <w:color w:val="000000"/>
        </w:rPr>
        <w:t>8</w:t>
      </w:r>
      <w:r w:rsidRPr="00D23B4E">
        <w:rPr>
          <w:color w:val="000000"/>
        </w:rPr>
        <w:t xml:space="preserve">, será considerada a Taxa DI divulgada no dia </w:t>
      </w:r>
      <w:r w:rsidR="00B82702" w:rsidRPr="00D23B4E">
        <w:rPr>
          <w:color w:val="000000"/>
        </w:rPr>
        <w:t>2</w:t>
      </w:r>
      <w:r w:rsidR="00B82702">
        <w:rPr>
          <w:color w:val="000000"/>
        </w:rPr>
        <w:t>5</w:t>
      </w:r>
      <w:r w:rsidRPr="00D23B4E">
        <w:rPr>
          <w:color w:val="000000"/>
        </w:rPr>
        <w:t xml:space="preserve">, considerando que os dias decorridos entre os dias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5F1F9B35"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63" w:name="_Hlk57783653"/>
      <w:r w:rsidR="00F30C6D" w:rsidRPr="00B95A9B">
        <w:rPr>
          <w:rFonts w:ascii="Times New Roman" w:hAnsi="Times New Roman"/>
          <w:color w:val="000000"/>
          <w:sz w:val="24"/>
          <w:szCs w:val="24"/>
        </w:rPr>
        <w:t>No caso de indisponibilidade temporária da Taxa DI, será utilizada, em sua substituição, a mesma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63"/>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cláusula relativa à taxa substitutiva será ajustada na CCB.</w:t>
      </w:r>
      <w:r w:rsidR="00FE3764">
        <w:rPr>
          <w:rFonts w:ascii="Times New Roman" w:hAnsi="Times New Roman"/>
          <w:color w:val="000000"/>
          <w:sz w:val="24"/>
          <w:szCs w:val="24"/>
        </w:rPr>
        <w:t>]</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5508EF5E"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64" w:name="_DV_M179"/>
      <w:bookmarkEnd w:id="164"/>
      <w:r w:rsidR="00F30C6D" w:rsidRPr="009C45EA">
        <w:rPr>
          <w:rFonts w:ascii="Times New Roman" w:hAnsi="Times New Roman"/>
          <w:color w:val="000000"/>
          <w:sz w:val="24"/>
          <w:szCs w:val="24"/>
        </w:rPr>
        <w:t xml:space="preserve">extinção ou inaplicabilidade por </w:t>
      </w:r>
      <w:bookmarkStart w:id="165" w:name="_DV_M180"/>
      <w:bookmarkEnd w:id="165"/>
      <w:r w:rsidR="00F30C6D" w:rsidRPr="009C45EA">
        <w:rPr>
          <w:rFonts w:ascii="Times New Roman" w:hAnsi="Times New Roman"/>
          <w:color w:val="000000"/>
          <w:sz w:val="24"/>
          <w:szCs w:val="24"/>
        </w:rPr>
        <w:t>disposição</w:t>
      </w:r>
      <w:bookmarkStart w:id="166" w:name="_DV_M181"/>
      <w:bookmarkEnd w:id="166"/>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67" w:name="_DV_M188"/>
      <w:bookmarkEnd w:id="167"/>
      <w:r w:rsidR="00F30C6D" w:rsidRPr="00B95A9B">
        <w:rPr>
          <w:rFonts w:ascii="Times New Roman" w:hAnsi="Times New Roman"/>
          <w:color w:val="000000"/>
          <w:sz w:val="24"/>
          <w:szCs w:val="24"/>
        </w:rPr>
        <w:t>o</w:t>
      </w:r>
      <w:bookmarkStart w:id="168" w:name="_DV_M189"/>
      <w:bookmarkEnd w:id="168"/>
      <w:r w:rsidR="00F30C6D" w:rsidRPr="00B95A9B">
        <w:rPr>
          <w:rFonts w:ascii="Times New Roman" w:hAnsi="Times New Roman"/>
          <w:color w:val="000000"/>
          <w:sz w:val="24"/>
          <w:szCs w:val="24"/>
        </w:rPr>
        <w:t xml:space="preserve"> novo parâmetro </w:t>
      </w:r>
      <w:bookmarkStart w:id="169" w:name="_DV_M190"/>
      <w:bookmarkEnd w:id="169"/>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que</w:t>
      </w:r>
      <w:del w:id="170" w:author="Stefano Rastelli" w:date="2020-12-02T23:08:00Z">
        <w:r w:rsidR="008E6995" w:rsidDel="00011D0A">
          <w:rPr>
            <w:rFonts w:ascii="Times New Roman" w:hAnsi="Times New Roman"/>
            <w:color w:val="000000"/>
            <w:sz w:val="24"/>
            <w:szCs w:val="24"/>
          </w:rPr>
          <w:delText xml:space="preserve"> </w:delText>
        </w:r>
        <w:r w:rsidR="00F30C6D" w:rsidRPr="00B95A9B" w:rsidDel="00011D0A">
          <w:rPr>
            <w:rFonts w:ascii="Times New Roman" w:hAnsi="Times New Roman"/>
            <w:color w:val="000000"/>
            <w:sz w:val="24"/>
            <w:szCs w:val="24"/>
          </w:rPr>
          <w:delText xml:space="preserve"> </w:delText>
        </w:r>
      </w:del>
      <w:ins w:id="171" w:author="Stefano Rastelli" w:date="2020-12-02T23:08:00Z">
        <w:r w:rsidR="00011D0A">
          <w:rPr>
            <w:rFonts w:ascii="Times New Roman" w:hAnsi="Times New Roman"/>
            <w:color w:val="000000"/>
            <w:sz w:val="24"/>
            <w:szCs w:val="24"/>
          </w:rPr>
          <w:t xml:space="preserve"> </w:t>
        </w:r>
      </w:ins>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del w:id="172" w:author="Stefano Rastelli" w:date="2020-12-02T23:08:00Z">
        <w:r w:rsidR="00F30C6D" w:rsidRPr="009C45EA"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173" w:author="Stefano Rastelli" w:date="2020-12-02T23:08:00Z">
        <w:r w:rsidR="00011D0A">
          <w:rPr>
            <w:rFonts w:ascii="Times New Roman" w:hAnsi="Times New Roman"/>
            <w:color w:val="000000"/>
            <w:sz w:val="24"/>
            <w:szCs w:val="24"/>
          </w:rPr>
          <w:t xml:space="preserve"> </w:t>
        </w:r>
      </w:ins>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a mesma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79D0A97E"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420DF7EA"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Remuneração 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FE3764">
        <w:rPr>
          <w:rFonts w:ascii="Times New Roman" w:hAnsi="Times New Roman"/>
          <w:color w:val="000000"/>
          <w:sz w:val="24"/>
          <w:szCs w:val="24"/>
        </w:rPr>
        <w:t>[</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w:t>
      </w:r>
      <w:r w:rsidR="00B90560">
        <w:rPr>
          <w:rFonts w:ascii="Times New Roman" w:hAnsi="Times New Roman"/>
          <w:color w:val="000000"/>
          <w:sz w:val="24"/>
          <w:szCs w:val="24"/>
        </w:rPr>
        <w:t xml:space="preserve"> 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favor avaliar.</w:t>
      </w:r>
      <w:r w:rsidR="00FE3764">
        <w:rPr>
          <w:rFonts w:ascii="Times New Roman" w:hAnsi="Times New Roman"/>
          <w:color w:val="000000"/>
          <w:sz w:val="24"/>
          <w:szCs w:val="24"/>
        </w:rPr>
        <w:t>]</w:t>
      </w:r>
    </w:p>
    <w:p w14:paraId="275DB202" w14:textId="77777777" w:rsidR="00946FEF" w:rsidRDefault="00946FEF"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p>
    <w:p w14:paraId="5082C5DA"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acatar a deliberação da </w:t>
      </w:r>
      <w:r w:rsidR="00EB4377" w:rsidRPr="00EB4377">
        <w:rPr>
          <w:rFonts w:ascii="Times New Roman" w:hAnsi="Times New Roman"/>
          <w:color w:val="000000"/>
          <w:sz w:val="24"/>
          <w:szCs w:val="24"/>
        </w:rPr>
        <w:t>Assembleia de Titulares de CRI</w:t>
      </w:r>
      <w:r>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52D3CC81"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antecipadamente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w:t>
      </w:r>
      <w:r w:rsidRPr="00570A43">
        <w:rPr>
          <w:rFonts w:ascii="Times New Roman" w:hAnsi="Times New Roman"/>
          <w:color w:val="000000"/>
          <w:sz w:val="24"/>
          <w:szCs w:val="24"/>
        </w:rPr>
        <w:lastRenderedPageBreak/>
        <w:t xml:space="preserve">dias contados da </w:t>
      </w:r>
      <w:r w:rsidR="00EB6A13" w:rsidRPr="00570A43">
        <w:rPr>
          <w:rFonts w:ascii="Times New Roman" w:hAnsi="Times New Roman"/>
          <w:color w:val="000000"/>
          <w:sz w:val="24"/>
          <w:szCs w:val="24"/>
        </w:rPr>
        <w:t>decisão da Devedora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conforme o caso.</w:t>
      </w:r>
      <w:del w:id="174" w:author="Stefano Rastelli" w:date="2020-12-02T23:08:00Z">
        <w:r w:rsidRPr="001548ED"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175" w:author="Stefano Rastelli" w:date="2020-12-02T23:08:00Z">
        <w:r w:rsidR="00011D0A">
          <w:rPr>
            <w:rFonts w:ascii="Times New Roman" w:hAnsi="Times New Roman"/>
            <w:color w:val="000000"/>
            <w:sz w:val="24"/>
            <w:szCs w:val="24"/>
          </w:rPr>
          <w:t xml:space="preserve"> </w:t>
        </w:r>
      </w:ins>
      <w:r w:rsidRPr="001548ED">
        <w:rPr>
          <w:rFonts w:ascii="Times New Roman" w:hAnsi="Times New Roman"/>
          <w:color w:val="000000"/>
          <w:sz w:val="24"/>
          <w:szCs w:val="24"/>
        </w:rPr>
        <w:t xml:space="preserve">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22594529"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antecipadamente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da </w:t>
      </w:r>
      <w:r w:rsidR="00EB6A13" w:rsidRPr="001548ED">
        <w:rPr>
          <w:rFonts w:ascii="Times New Roman" w:hAnsi="Times New Roman"/>
          <w:color w:val="000000"/>
          <w:sz w:val="24"/>
          <w:szCs w:val="24"/>
        </w:rPr>
        <w:t xml:space="preserve">decisão da </w:t>
      </w:r>
      <w:r w:rsidR="00EB6A13">
        <w:rPr>
          <w:rFonts w:ascii="Times New Roman" w:hAnsi="Times New Roman"/>
          <w:color w:val="000000"/>
          <w:sz w:val="24"/>
          <w:szCs w:val="24"/>
        </w:rPr>
        <w:t>Devedora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pro rata temporis</w:t>
      </w:r>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conforme o caso.</w:t>
      </w:r>
      <w:del w:id="176" w:author="Stefano Rastelli" w:date="2020-12-02T23:08:00Z">
        <w:r w:rsidRPr="00157233"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177" w:author="Stefano Rastelli" w:date="2020-12-02T23:08:00Z">
        <w:r w:rsidR="00011D0A">
          <w:rPr>
            <w:rFonts w:ascii="Times New Roman" w:hAnsi="Times New Roman"/>
            <w:color w:val="000000"/>
            <w:sz w:val="24"/>
            <w:szCs w:val="24"/>
          </w:rPr>
          <w:t xml:space="preserve"> </w:t>
        </w:r>
      </w:ins>
      <w:r w:rsidRPr="00157233">
        <w:rPr>
          <w:rFonts w:ascii="Times New Roman" w:hAnsi="Times New Roman"/>
          <w:color w:val="000000"/>
          <w:sz w:val="24"/>
          <w:szCs w:val="24"/>
        </w:rPr>
        <w:t xml:space="preserve">Nesta alternativa, para cálculo da Remuneração 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resgatadas 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será utilizada a remuneração definida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à </w:t>
      </w:r>
      <w:r w:rsidR="00B90560">
        <w:rPr>
          <w:rFonts w:ascii="Times New Roman" w:hAnsi="Times New Roman"/>
          <w:color w:val="000000"/>
          <w:sz w:val="24"/>
          <w:szCs w:val="24"/>
        </w:rPr>
        <w:t>Devedora</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5FFF2C50"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8E6995">
        <w:rPr>
          <w:rFonts w:ascii="Times New Roman" w:hAnsi="Times New Roman"/>
          <w:color w:val="000000"/>
          <w:sz w:val="24"/>
          <w:szCs w:val="24"/>
        </w:rPr>
        <w:t xml:space="preserve">Nos termos da </w:t>
      </w:r>
      <w:r w:rsidR="00FE3764">
        <w:rPr>
          <w:rFonts w:ascii="Times New Roman" w:hAnsi="Times New Roman"/>
          <w:color w:val="000000"/>
          <w:sz w:val="24"/>
          <w:szCs w:val="24"/>
        </w:rPr>
        <w:t>Cláusula [</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 da CCB</w:t>
      </w:r>
      <w:r w:rsidR="008E6995">
        <w:rPr>
          <w:rFonts w:ascii="Times New Roman" w:hAnsi="Times New Roman"/>
          <w:color w:val="000000"/>
          <w:sz w:val="24"/>
          <w:szCs w:val="24"/>
        </w:rPr>
        <w:t>, a</w:t>
      </w:r>
      <w:r w:rsidR="00F30C6D" w:rsidRPr="00B95A9B">
        <w:rPr>
          <w:rFonts w:ascii="Times New Roman" w:hAnsi="Times New Roman"/>
          <w:color w:val="000000"/>
          <w:sz w:val="24"/>
          <w:szCs w:val="24"/>
        </w:rPr>
        <w:t xml:space="preserve"> </w:t>
      </w:r>
      <w:r w:rsidR="00B90560">
        <w:rPr>
          <w:rFonts w:ascii="Times New Roman" w:hAnsi="Times New Roman"/>
          <w:color w:val="000000"/>
          <w:sz w:val="24"/>
          <w:szCs w:val="24"/>
        </w:rPr>
        <w:t>Devedora</w:t>
      </w:r>
      <w:r w:rsidR="00F30C6D" w:rsidRPr="00B95A9B">
        <w:rPr>
          <w:rFonts w:ascii="Times New Roman" w:hAnsi="Times New Roman"/>
          <w:color w:val="000000"/>
          <w:sz w:val="24"/>
          <w:szCs w:val="24"/>
        </w:rPr>
        <w:t xml:space="preserve"> </w:t>
      </w:r>
      <w:r w:rsidR="008E6995">
        <w:rPr>
          <w:rFonts w:ascii="Times New Roman" w:hAnsi="Times New Roman"/>
          <w:color w:val="000000"/>
          <w:sz w:val="24"/>
          <w:szCs w:val="24"/>
        </w:rPr>
        <w:t>é obrigada</w:t>
      </w:r>
      <w:r w:rsidR="00F30C6D" w:rsidRPr="00B95A9B">
        <w:rPr>
          <w:rFonts w:ascii="Times New Roman" w:hAnsi="Times New Roman"/>
          <w:color w:val="000000"/>
          <w:sz w:val="24"/>
          <w:szCs w:val="24"/>
        </w:rPr>
        <w:t xml:space="preserve"> a comunicar por escrito </w:t>
      </w:r>
      <w:r w:rsidR="00B90560">
        <w:rPr>
          <w:rFonts w:ascii="Times New Roman" w:hAnsi="Times New Roman"/>
          <w:color w:val="000000"/>
          <w:sz w:val="24"/>
          <w:szCs w:val="24"/>
        </w:rPr>
        <w:t>à Emissora</w:t>
      </w:r>
      <w:r w:rsidR="00F30C6D" w:rsidRPr="00B95A9B">
        <w:rPr>
          <w:rFonts w:ascii="Times New Roman" w:hAnsi="Times New Roman"/>
          <w:color w:val="000000"/>
          <w:sz w:val="24"/>
          <w:szCs w:val="24"/>
        </w:rPr>
        <w:t xml:space="preserve">, no prazo de 2 (dois) Dias Úteis, contados a partir </w:t>
      </w:r>
      <w:r w:rsidR="00E91805">
        <w:rPr>
          <w:rFonts w:ascii="Times New Roman" w:hAnsi="Times New Roman"/>
          <w:color w:val="000000"/>
          <w:sz w:val="24"/>
          <w:szCs w:val="24"/>
        </w:rPr>
        <w:t>da comunicação do Agente Fiduciário à Devedora, a respeito da</w:t>
      </w:r>
      <w:r w:rsidR="00F30C6D" w:rsidRPr="00B95A9B">
        <w:rPr>
          <w:rFonts w:ascii="Times New Roman" w:hAnsi="Times New Roman"/>
          <w:color w:val="000000"/>
          <w:sz w:val="24"/>
          <w:szCs w:val="24"/>
        </w:rPr>
        <w:t xml:space="preserve"> alternativa escolhida de que trata a Cláusula </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.2.</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 xml:space="preserve"> acima.</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799873B5" w:rsidR="006B6920" w:rsidRPr="00106E4B" w:rsidRDefault="006B6920"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ins w:id="178" w:author="Stefano Rastelli" w:date="2020-12-02T22:58:00Z">
        <w:r w:rsidR="000F5D7C">
          <w:rPr>
            <w:rFonts w:ascii="Times New Roman" w:hAnsi="Times New Roman"/>
            <w:sz w:val="24"/>
            <w:szCs w:val="24"/>
          </w:rPr>
          <w:t>[Nota IBBA: ISEC, favor confirmar prazo]</w:t>
        </w:r>
      </w:ins>
    </w:p>
    <w:p w14:paraId="1D0F25C5" w14:textId="77777777" w:rsidR="006B6920" w:rsidRPr="00B95A9B" w:rsidRDefault="006B6920" w:rsidP="00B95A9B">
      <w:pPr>
        <w:pStyle w:val="Tahoma11"/>
        <w:spacing w:after="0" w:line="312" w:lineRule="auto"/>
        <w:rPr>
          <w:rFonts w:ascii="Times New Roman" w:hAnsi="Times New Roman" w:cs="Times New Roman"/>
          <w:sz w:val="24"/>
          <w:szCs w:val="24"/>
        </w:rPr>
      </w:pPr>
    </w:p>
    <w:p w14:paraId="6928C491" w14:textId="1A087C4C" w:rsidR="00C52573" w:rsidRPr="00B95A9B" w:rsidRDefault="00C52573"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sidR="006B6920">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bookmarkStart w:id="179"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Pr="00B95A9B">
        <w:rPr>
          <w:rFonts w:ascii="Times New Roman" w:hAnsi="Times New Roman" w:cs="Times New Roman"/>
          <w:sz w:val="24"/>
          <w:szCs w:val="24"/>
        </w:rPr>
        <w:t>.</w:t>
      </w:r>
      <w:del w:id="180" w:author="Stefano Rastelli" w:date="2020-12-02T23:08:00Z">
        <w:r w:rsidRPr="00B95A9B" w:rsidDel="00011D0A">
          <w:rPr>
            <w:rFonts w:ascii="Times New Roman" w:hAnsi="Times New Roman" w:cs="Times New Roman"/>
            <w:sz w:val="24"/>
            <w:szCs w:val="24"/>
          </w:rPr>
          <w:delText xml:space="preserve"> </w:delText>
        </w:r>
        <w:r w:rsidR="008E6995" w:rsidDel="00011D0A">
          <w:rPr>
            <w:rFonts w:ascii="Times New Roman" w:hAnsi="Times New Roman" w:cs="Times New Roman"/>
            <w:sz w:val="24"/>
            <w:szCs w:val="24"/>
          </w:rPr>
          <w:delText xml:space="preserve"> </w:delText>
        </w:r>
      </w:del>
      <w:ins w:id="18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Pr="00B95A9B">
        <w:rPr>
          <w:rFonts w:ascii="Times New Roman" w:hAnsi="Times New Roman" w:cs="Times New Roman"/>
          <w:sz w:val="24"/>
          <w:szCs w:val="24"/>
        </w:rPr>
        <w:t xml:space="preserve"> serão suportados pela </w:t>
      </w:r>
      <w:r w:rsidR="00F240C9"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de modo que </w:t>
      </w:r>
      <w:r w:rsidRPr="00B95A9B">
        <w:rPr>
          <w:rFonts w:ascii="Times New Roman" w:hAnsi="Times New Roman" w:cs="Times New Roman"/>
          <w:sz w:val="24"/>
          <w:szCs w:val="24"/>
        </w:rPr>
        <w:lastRenderedPageBreak/>
        <w:t>referidos pagamentos devem ser acrescidos dos valores correspondentes a quaisquer tributos e/ou taxas que incidam sobre os mesmos.</w:t>
      </w:r>
      <w:del w:id="182" w:author="Stefano Rastelli" w:date="2020-12-02T23:08:00Z">
        <w:r w:rsidRPr="00B95A9B" w:rsidDel="00011D0A">
          <w:rPr>
            <w:rFonts w:ascii="Times New Roman" w:hAnsi="Times New Roman" w:cs="Times New Roman"/>
            <w:sz w:val="24"/>
            <w:szCs w:val="24"/>
          </w:rPr>
          <w:delText xml:space="preserve"> </w:delText>
        </w:r>
        <w:r w:rsidR="008E6995" w:rsidDel="00011D0A">
          <w:rPr>
            <w:rFonts w:ascii="Times New Roman" w:hAnsi="Times New Roman" w:cs="Times New Roman"/>
            <w:sz w:val="24"/>
            <w:szCs w:val="24"/>
          </w:rPr>
          <w:delText xml:space="preserve"> </w:delText>
        </w:r>
      </w:del>
      <w:ins w:id="18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Da mesma forma, caso, por força de lei ou norma regulamentar,</w:t>
      </w:r>
      <w:r w:rsidR="00DA6473">
        <w:rPr>
          <w:rFonts w:ascii="Times New Roman" w:hAnsi="Times New Roman" w:cs="Times New Roman"/>
          <w:sz w:val="24"/>
          <w:szCs w:val="24"/>
        </w:rPr>
        <w:t xml:space="preserve"> a</w:t>
      </w:r>
      <w:r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Pr="009C45EA">
        <w:rPr>
          <w:rFonts w:ascii="Times New Roman" w:hAnsi="Times New Roman" w:cs="Times New Roman"/>
          <w:i/>
          <w:sz w:val="24"/>
          <w:szCs w:val="24"/>
          <w:u w:val="single"/>
        </w:rPr>
        <w:t>Gross-up</w:t>
      </w:r>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179"/>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77777777" w:rsidR="00F27BF5" w:rsidRPr="00B95A9B" w:rsidRDefault="00F27BF5" w:rsidP="001D6441">
      <w:pPr>
        <w:pStyle w:val="Heading2"/>
        <w:keepLines w:val="0"/>
        <w:spacing w:before="0"/>
        <w:rPr>
          <w:rFonts w:ascii="Times New Roman" w:hAnsi="Times New Roman" w:cs="Times New Roman"/>
          <w:color w:val="auto"/>
          <w:sz w:val="24"/>
          <w:szCs w:val="24"/>
        </w:rPr>
      </w:pPr>
      <w:bookmarkStart w:id="184" w:name="_Ref433158851"/>
      <w:bookmarkStart w:id="185" w:name="_Toc494906382"/>
      <w:bookmarkStart w:id="186"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r w:rsidR="006571C8" w:rsidRPr="00B95A9B">
        <w:rPr>
          <w:rFonts w:ascii="Times New Roman" w:hAnsi="Times New Roman" w:cs="Times New Roman"/>
          <w:color w:val="auto"/>
          <w:sz w:val="24"/>
          <w:szCs w:val="24"/>
        </w:rPr>
        <w:t xml:space="preserve">OBRIGATÓRIO </w:t>
      </w:r>
      <w:r w:rsidRPr="00B95A9B">
        <w:rPr>
          <w:rFonts w:ascii="Times New Roman" w:hAnsi="Times New Roman" w:cs="Times New Roman"/>
          <w:color w:val="auto"/>
          <w:sz w:val="24"/>
          <w:szCs w:val="24"/>
        </w:rPr>
        <w:t>AUTOMÁTICO</w:t>
      </w:r>
      <w:r w:rsidR="00503BD7">
        <w:rPr>
          <w:rFonts w:ascii="Times New Roman" w:hAnsi="Times New Roman" w:cs="Times New Roman"/>
          <w:color w:val="auto"/>
          <w:sz w:val="24"/>
          <w:szCs w:val="24"/>
        </w:rPr>
        <w:t xml:space="preserve"> E</w:t>
      </w:r>
      <w:bookmarkEnd w:id="146"/>
      <w:bookmarkEnd w:id="147"/>
      <w:bookmarkEnd w:id="148"/>
      <w:bookmarkEnd w:id="184"/>
      <w:r w:rsidR="00EB190F" w:rsidRPr="00B95A9B">
        <w:rPr>
          <w:rFonts w:ascii="Times New Roman" w:hAnsi="Times New Roman" w:cs="Times New Roman"/>
          <w:color w:val="auto"/>
          <w:sz w:val="24"/>
          <w:szCs w:val="24"/>
        </w:rPr>
        <w:t xml:space="preserve"> </w:t>
      </w:r>
      <w:r w:rsidRPr="00B95A9B">
        <w:rPr>
          <w:rFonts w:ascii="Times New Roman" w:hAnsi="Times New Roman" w:cs="Times New Roman"/>
          <w:color w:val="auto"/>
          <w:sz w:val="24"/>
          <w:szCs w:val="24"/>
        </w:rPr>
        <w:t>NÃO-AUTOMÁTICO</w:t>
      </w:r>
      <w:bookmarkEnd w:id="185"/>
      <w:r w:rsidR="00466848">
        <w:rPr>
          <w:rFonts w:ascii="Times New Roman" w:hAnsi="Times New Roman" w:cs="Times New Roman"/>
          <w:color w:val="auto"/>
          <w:sz w:val="24"/>
          <w:szCs w:val="24"/>
        </w:rPr>
        <w:t>,</w:t>
      </w:r>
      <w:r w:rsidR="003B657D" w:rsidRPr="00B95A9B">
        <w:rPr>
          <w:rFonts w:ascii="Times New Roman" w:hAnsi="Times New Roman" w:cs="Times New Roman"/>
          <w:color w:val="auto"/>
          <w:sz w:val="24"/>
          <w:szCs w:val="24"/>
        </w:rPr>
        <w:t xml:space="preserve"> AMORTIZAÇÃO EXTRAORDINÁRIA FACULTATIVA</w:t>
      </w:r>
      <w:r w:rsidR="00466848">
        <w:rPr>
          <w:rFonts w:ascii="Times New Roman" w:hAnsi="Times New Roman" w:cs="Times New Roman"/>
          <w:color w:val="auto"/>
          <w:sz w:val="24"/>
          <w:szCs w:val="24"/>
        </w:rPr>
        <w:t xml:space="preserve"> E AQUISIÇÃO FACULTATIVA</w:t>
      </w:r>
      <w:r w:rsidR="0051253D">
        <w:rPr>
          <w:rFonts w:ascii="Times New Roman" w:hAnsi="Times New Roman" w:cs="Times New Roman"/>
          <w:color w:val="auto"/>
          <w:sz w:val="24"/>
          <w:szCs w:val="24"/>
        </w:rPr>
        <w:t xml:space="preserve"> DOS CRI</w:t>
      </w:r>
      <w:bookmarkEnd w:id="186"/>
    </w:p>
    <w:p w14:paraId="63690D98" w14:textId="77777777" w:rsidR="00F27BF5" w:rsidRPr="00B95A9B" w:rsidRDefault="00F27BF5" w:rsidP="001D6441">
      <w:pPr>
        <w:keepNext/>
        <w:rPr>
          <w:rFonts w:cs="Times New Roman"/>
          <w:color w:val="auto"/>
        </w:rPr>
      </w:pPr>
    </w:p>
    <w:p w14:paraId="503B5F74" w14:textId="7241891F" w:rsidR="00F27BF5" w:rsidRPr="00B95A9B"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 xml:space="preserve">deverá promover o Resgate Antecipado </w:t>
      </w:r>
      <w:r w:rsidR="00CE183C" w:rsidRPr="00B95A9B">
        <w:rPr>
          <w:rFonts w:ascii="Times New Roman" w:hAnsi="Times New Roman" w:cs="Times New Roman"/>
          <w:sz w:val="24"/>
          <w:szCs w:val="24"/>
        </w:rPr>
        <w:t xml:space="preserve">Obrigatório </w:t>
      </w:r>
      <w:r w:rsidRPr="00B95A9B">
        <w:rPr>
          <w:rFonts w:ascii="Times New Roman" w:hAnsi="Times New Roman" w:cs="Times New Roman"/>
          <w:sz w:val="24"/>
          <w:szCs w:val="24"/>
        </w:rPr>
        <w:t>da totalidade dos CRI vinculados ao presente Termo de Securitização, quando (i) </w:t>
      </w:r>
      <w:r w:rsidR="000849A0">
        <w:rPr>
          <w:rFonts w:ascii="Times New Roman" w:hAnsi="Times New Roman" w:cs="Times New Roman"/>
          <w:sz w:val="24"/>
          <w:szCs w:val="24"/>
        </w:rPr>
        <w:t xml:space="preserve">da </w:t>
      </w:r>
      <w:r w:rsidRPr="00B95A9B">
        <w:rPr>
          <w:rFonts w:ascii="Times New Roman" w:hAnsi="Times New Roman" w:cs="Times New Roman"/>
          <w:sz w:val="24"/>
          <w:szCs w:val="24"/>
        </w:rPr>
        <w:t xml:space="preserve">ocorrência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51253D">
        <w:rPr>
          <w:rFonts w:ascii="Times New Roman" w:hAnsi="Times New Roman" w:cs="Times New Roman"/>
          <w:sz w:val="24"/>
          <w:szCs w:val="24"/>
        </w:rPr>
        <w:t>;</w:t>
      </w:r>
      <w:r w:rsidRPr="00B95A9B">
        <w:rPr>
          <w:rFonts w:ascii="Times New Roman" w:hAnsi="Times New Roman" w:cs="Times New Roman"/>
          <w:sz w:val="24"/>
          <w:szCs w:val="24"/>
        </w:rPr>
        <w:t xml:space="preserve"> (ii) em caso de ocorrência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5A0674">
        <w:rPr>
          <w:rFonts w:ascii="Times New Roman" w:hAnsi="Times New Roman" w:cs="Times New Roman"/>
          <w:sz w:val="24"/>
          <w:szCs w:val="24"/>
        </w:rPr>
        <w:t xml:space="preserve">ou </w:t>
      </w:r>
      <w:r w:rsidRPr="00B95A9B">
        <w:rPr>
          <w:rFonts w:ascii="Times New Roman" w:hAnsi="Times New Roman" w:cs="Times New Roman"/>
          <w:sz w:val="24"/>
          <w:szCs w:val="24"/>
        </w:rPr>
        <w:t>(iii) </w:t>
      </w:r>
      <w:r w:rsidR="000849A0">
        <w:rPr>
          <w:rFonts w:ascii="Times New Roman" w:hAnsi="Times New Roman" w:cs="Times New Roman"/>
          <w:sz w:val="24"/>
          <w:szCs w:val="24"/>
        </w:rPr>
        <w:t>d</w:t>
      </w:r>
      <w:r w:rsidR="005A0674">
        <w:rPr>
          <w:rFonts w:ascii="Times New Roman" w:hAnsi="Times New Roman" w:cs="Times New Roman"/>
          <w:sz w:val="24"/>
          <w:szCs w:val="24"/>
        </w:rPr>
        <w:t>a liquidação antecipada</w:t>
      </w:r>
      <w:r w:rsidR="006F2A82">
        <w:rPr>
          <w:rFonts w:ascii="Times New Roman" w:hAnsi="Times New Roman" w:cs="Times New Roman"/>
          <w:sz w:val="24"/>
          <w:szCs w:val="24"/>
        </w:rPr>
        <w:t xml:space="preserve"> da CCB</w:t>
      </w:r>
      <w:r w:rsidR="000849A0">
        <w:rPr>
          <w:rFonts w:ascii="Times New Roman" w:hAnsi="Times New Roman" w:cs="Times New Roman"/>
          <w:sz w:val="24"/>
          <w:szCs w:val="24"/>
        </w:rPr>
        <w:t xml:space="preserve"> </w:t>
      </w:r>
      <w:r w:rsidRPr="00B95A9B">
        <w:rPr>
          <w:rFonts w:ascii="Times New Roman" w:hAnsi="Times New Roman" w:cs="Times New Roman"/>
          <w:sz w:val="24"/>
          <w:szCs w:val="24"/>
        </w:rPr>
        <w:t xml:space="preserve">por parte </w:t>
      </w:r>
      <w:r w:rsidR="001148EE" w:rsidRPr="00B95A9B">
        <w:rPr>
          <w:rFonts w:ascii="Times New Roman" w:hAnsi="Times New Roman" w:cs="Times New Roman"/>
          <w:sz w:val="24"/>
          <w:szCs w:val="24"/>
        </w:rPr>
        <w:t>da Devedora</w:t>
      </w:r>
      <w:r w:rsidRPr="000849A0">
        <w:rPr>
          <w:rFonts w:ascii="Times New Roman" w:hAnsi="Times New Roman" w:cs="Times New Roman"/>
          <w:sz w:val="24"/>
          <w:szCs w:val="24"/>
        </w:rPr>
        <w:t>.</w:t>
      </w:r>
      <w:r w:rsidR="008E13A5" w:rsidRPr="000849A0">
        <w:rPr>
          <w:rFonts w:ascii="Times New Roman" w:hAnsi="Times New Roman" w:cs="Times New Roman"/>
          <w:sz w:val="24"/>
          <w:szCs w:val="24"/>
        </w:rPr>
        <w:t xml:space="preserve"> </w:t>
      </w:r>
    </w:p>
    <w:p w14:paraId="10C9B9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EA1DC8" w14:textId="38AE0BB6" w:rsidR="00F27BF5" w:rsidRPr="00106E4B" w:rsidRDefault="00F27BF5" w:rsidP="00B95A9B">
      <w:pPr>
        <w:pStyle w:val="Tahoma11"/>
        <w:spacing w:after="0" w:line="312" w:lineRule="auto"/>
        <w:rPr>
          <w:rFonts w:ascii="Times New Roman" w:hAnsi="Times New Roman" w:cs="Times New Roman"/>
          <w:smallCaps/>
          <w:sz w:val="24"/>
          <w:szCs w:val="24"/>
        </w:rPr>
      </w:pPr>
      <w:bookmarkStart w:id="187" w:name="_Ref434355142"/>
      <w:r w:rsidRPr="00B95A9B">
        <w:rPr>
          <w:rFonts w:ascii="Times New Roman" w:hAnsi="Times New Roman" w:cs="Times New Roman"/>
          <w:sz w:val="24"/>
          <w:szCs w:val="24"/>
        </w:rPr>
        <w:t>6.1.</w:t>
      </w:r>
      <w:r w:rsidR="008D45C8">
        <w:rPr>
          <w:rFonts w:ascii="Times New Roman" w:hAnsi="Times New Roman" w:cs="Times New Roman"/>
          <w:sz w:val="24"/>
          <w:szCs w:val="24"/>
        </w:rPr>
        <w:t>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Resgate </w:t>
      </w:r>
      <w:r w:rsidRPr="00711843">
        <w:rPr>
          <w:rFonts w:ascii="Times New Roman" w:hAnsi="Times New Roman" w:cs="Times New Roman"/>
          <w:sz w:val="24"/>
          <w:szCs w:val="24"/>
        </w:rPr>
        <w:t xml:space="preserve">Antecipado </w:t>
      </w:r>
      <w:r w:rsidR="00CE183C" w:rsidRPr="00711843">
        <w:rPr>
          <w:rFonts w:ascii="Times New Roman" w:hAnsi="Times New Roman" w:cs="Times New Roman"/>
          <w:sz w:val="24"/>
          <w:szCs w:val="24"/>
        </w:rPr>
        <w:t xml:space="preserve">Obrigatório </w:t>
      </w:r>
      <w:r w:rsidRPr="00AD2756">
        <w:rPr>
          <w:rFonts w:ascii="Times New Roman" w:hAnsi="Times New Roman" w:cs="Times New Roman"/>
          <w:sz w:val="24"/>
          <w:szCs w:val="24"/>
        </w:rPr>
        <w:t>será efetuado sob a ciência</w:t>
      </w:r>
      <w:r w:rsidRPr="00711843">
        <w:rPr>
          <w:rFonts w:ascii="Times New Roman" w:hAnsi="Times New Roman" w:cs="Times New Roman"/>
          <w:sz w:val="24"/>
          <w:szCs w:val="24"/>
        </w:rPr>
        <w:t xml:space="preserve"> do</w:t>
      </w:r>
      <w:r w:rsidRPr="00B95A9B">
        <w:rPr>
          <w:rFonts w:ascii="Times New Roman" w:hAnsi="Times New Roman" w:cs="Times New Roman"/>
          <w:sz w:val="24"/>
          <w:szCs w:val="24"/>
        </w:rPr>
        <w:t xml:space="preserve"> Agente Fiduciário</w:t>
      </w:r>
      <w:r w:rsidR="00711843">
        <w:rPr>
          <w:rFonts w:ascii="Times New Roman" w:hAnsi="Times New Roman" w:cs="Times New Roman"/>
          <w:sz w:val="24"/>
          <w:szCs w:val="24"/>
        </w:rPr>
        <w:t>, que deverá ser notificado pela Emissora com pelo menos 3 (três) Dias de antecedência da data de realização do Resgate Antecipado Obrigatório,</w:t>
      </w:r>
      <w:r w:rsidRPr="00B95A9B">
        <w:rPr>
          <w:rFonts w:ascii="Times New Roman" w:hAnsi="Times New Roman" w:cs="Times New Roman"/>
          <w:sz w:val="24"/>
          <w:szCs w:val="24"/>
        </w:rPr>
        <w:t xml:space="preserve"> e alcançará, indistintamente, todos os CRI, sendo os recursos recebidos pela </w:t>
      </w:r>
      <w:r w:rsidR="00F93DA7" w:rsidRPr="00B95A9B">
        <w:rPr>
          <w:rFonts w:ascii="Times New Roman" w:hAnsi="Times New Roman" w:cs="Times New Roman"/>
          <w:sz w:val="24"/>
          <w:szCs w:val="24"/>
        </w:rPr>
        <w:t xml:space="preserve">Emissora </w:t>
      </w:r>
      <w:r w:rsidR="005E0EE2">
        <w:rPr>
          <w:rFonts w:ascii="Times New Roman" w:hAnsi="Times New Roman" w:cs="Times New Roman"/>
          <w:sz w:val="24"/>
          <w:szCs w:val="24"/>
        </w:rPr>
        <w:t>no âmbito d</w:t>
      </w:r>
      <w:r w:rsidR="006F2A82">
        <w:rPr>
          <w:rFonts w:ascii="Times New Roman" w:hAnsi="Times New Roman" w:cs="Times New Roman"/>
          <w:sz w:val="24"/>
          <w:szCs w:val="24"/>
        </w:rPr>
        <w:t>a liquidação antecipada da CCB</w:t>
      </w:r>
      <w:r w:rsidR="005E0EE2">
        <w:rPr>
          <w:rFonts w:ascii="Times New Roman" w:hAnsi="Times New Roman" w:cs="Times New Roman"/>
          <w:sz w:val="24"/>
          <w:szCs w:val="24"/>
        </w:rPr>
        <w:t xml:space="preserve"> </w:t>
      </w:r>
      <w:r w:rsidRPr="00B95A9B">
        <w:rPr>
          <w:rFonts w:ascii="Times New Roman" w:hAnsi="Times New Roman" w:cs="Times New Roman"/>
          <w:sz w:val="24"/>
          <w:szCs w:val="24"/>
        </w:rPr>
        <w:t xml:space="preserve">repassados aos Titulares de CRI em até 2 (dois) Dias Úteis contados do seu efetivo recebimento pela </w:t>
      </w:r>
      <w:r w:rsidR="00F93DA7" w:rsidRPr="00B95A9B">
        <w:rPr>
          <w:rFonts w:ascii="Times New Roman" w:hAnsi="Times New Roman" w:cs="Times New Roman"/>
          <w:sz w:val="24"/>
          <w:szCs w:val="24"/>
        </w:rPr>
        <w:t>Emissora</w:t>
      </w:r>
      <w:r w:rsidRPr="00B95A9B">
        <w:rPr>
          <w:rFonts w:ascii="Times New Roman" w:hAnsi="Times New Roman" w:cs="Times New Roman"/>
          <w:sz w:val="24"/>
          <w:szCs w:val="24"/>
        </w:rPr>
        <w:t>.</w:t>
      </w:r>
      <w:bookmarkEnd w:id="187"/>
      <w:r w:rsidR="00036D3E">
        <w:rPr>
          <w:rFonts w:ascii="Times New Roman" w:hAnsi="Times New Roman" w:cs="Times New Roman"/>
          <w:sz w:val="24"/>
          <w:szCs w:val="24"/>
        </w:rPr>
        <w:t xml:space="preserve"> </w:t>
      </w:r>
    </w:p>
    <w:p w14:paraId="21854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0A17084" w14:textId="2D00BD79" w:rsidR="00BA026D" w:rsidRPr="00711843" w:rsidRDefault="00F27BF5" w:rsidP="00B95A9B">
      <w:pPr>
        <w:pStyle w:val="Tahoma11"/>
        <w:spacing w:after="0" w:line="312" w:lineRule="auto"/>
        <w:rPr>
          <w:rFonts w:ascii="Times New Roman" w:hAnsi="Times New Roman" w:cs="Times New Roman"/>
          <w:sz w:val="24"/>
          <w:szCs w:val="24"/>
        </w:rPr>
      </w:pPr>
      <w:bookmarkStart w:id="188" w:name="_Ref434581233"/>
      <w:bookmarkStart w:id="189" w:name="_Ref426493104"/>
      <w:r w:rsidRPr="00B95A9B">
        <w:rPr>
          <w:rFonts w:ascii="Times New Roman" w:hAnsi="Times New Roman" w:cs="Times New Roman"/>
          <w:sz w:val="24"/>
          <w:szCs w:val="24"/>
        </w:rPr>
        <w:t>6.2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Resgate Antecipado Obrigatório Automático</w:t>
      </w:r>
      <w:r w:rsidRPr="00B95A9B">
        <w:rPr>
          <w:rFonts w:ascii="Times New Roman" w:hAnsi="Times New Roman" w:cs="Times New Roman"/>
          <w:sz w:val="24"/>
          <w:szCs w:val="24"/>
        </w:rPr>
        <w:t xml:space="preserve">: </w:t>
      </w:r>
      <w:r w:rsidR="005E0EE2" w:rsidRPr="00B95A9B">
        <w:rPr>
          <w:rFonts w:ascii="Times New Roman" w:hAnsi="Times New Roman" w:cs="Times New Roman"/>
          <w:sz w:val="24"/>
          <w:szCs w:val="24"/>
        </w:rPr>
        <w:t xml:space="preserve">na ocorrência de </w:t>
      </w:r>
      <w:r w:rsidR="008E4A5C">
        <w:rPr>
          <w:rFonts w:ascii="Times New Roman" w:hAnsi="Times New Roman" w:cs="Times New Roman"/>
          <w:sz w:val="24"/>
          <w:szCs w:val="24"/>
        </w:rPr>
        <w:t>vencimento antecipado automático da</w:t>
      </w:r>
      <w:r w:rsidR="006F2A82">
        <w:rPr>
          <w:rFonts w:ascii="Times New Roman" w:hAnsi="Times New Roman" w:cs="Times New Roman"/>
          <w:sz w:val="24"/>
          <w:szCs w:val="24"/>
        </w:rPr>
        <w:t xml:space="preserve"> CCB</w:t>
      </w:r>
      <w:r w:rsidR="005E0EE2" w:rsidRPr="00B95A9B">
        <w:rPr>
          <w:rFonts w:ascii="Times New Roman" w:hAnsi="Times New Roman" w:cs="Times New Roman"/>
          <w:sz w:val="24"/>
          <w:szCs w:val="24"/>
        </w:rPr>
        <w:t>,</w:t>
      </w:r>
      <w:r w:rsidR="005E0EE2">
        <w:rPr>
          <w:rFonts w:ascii="Times New Roman" w:hAnsi="Times New Roman" w:cs="Times New Roman"/>
          <w:sz w:val="24"/>
          <w:szCs w:val="24"/>
        </w:rPr>
        <w:t xml:space="preserve"> conforme descrito na </w:t>
      </w:r>
      <w:r w:rsidR="006F2A82">
        <w:rPr>
          <w:rFonts w:ascii="Times New Roman" w:hAnsi="Times New Roman" w:cs="Times New Roman"/>
          <w:sz w:val="24"/>
          <w:szCs w:val="24"/>
        </w:rPr>
        <w:t>C</w:t>
      </w:r>
      <w:r w:rsidR="005E0EE2" w:rsidRPr="00711843">
        <w:rPr>
          <w:rFonts w:ascii="Times New Roman" w:hAnsi="Times New Roman" w:cs="Times New Roman"/>
          <w:sz w:val="24"/>
          <w:szCs w:val="24"/>
        </w:rPr>
        <w:t xml:space="preserve">láusula </w:t>
      </w:r>
      <w:r w:rsidR="006F2A82">
        <w:rPr>
          <w:rFonts w:ascii="Times New Roman" w:hAnsi="Times New Roman" w:cs="Times New Roman"/>
          <w:sz w:val="24"/>
          <w:szCs w:val="24"/>
        </w:rPr>
        <w:t>7, Parágrafo Primeiro, da CCB</w:t>
      </w:r>
      <w:r w:rsidR="000C08DE" w:rsidRPr="00711843">
        <w:rPr>
          <w:rFonts w:ascii="Times New Roman" w:hAnsi="Times New Roman" w:cs="Times New Roman"/>
          <w:sz w:val="24"/>
          <w:szCs w:val="24"/>
        </w:rPr>
        <w:t xml:space="preserve">, </w:t>
      </w:r>
      <w:r w:rsidR="00FE7D14" w:rsidRPr="00711843">
        <w:rPr>
          <w:rFonts w:ascii="Times New Roman" w:hAnsi="Times New Roman" w:cs="Times New Roman"/>
          <w:sz w:val="24"/>
          <w:szCs w:val="24"/>
        </w:rPr>
        <w:t>o</w:t>
      </w:r>
      <w:r w:rsidRPr="00711843">
        <w:rPr>
          <w:rFonts w:ascii="Times New Roman" w:hAnsi="Times New Roman" w:cs="Times New Roman"/>
          <w:sz w:val="24"/>
          <w:szCs w:val="24"/>
        </w:rPr>
        <w:t>s CRI serão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Pr="00711843">
        <w:rPr>
          <w:rFonts w:ascii="Times New Roman" w:hAnsi="Times New Roman" w:cs="Times New Roman"/>
          <w:sz w:val="24"/>
          <w:szCs w:val="24"/>
        </w:rPr>
        <w:t xml:space="preserve"> pelo </w:t>
      </w:r>
      <w:r w:rsidR="00705F3F" w:rsidRPr="00711843">
        <w:rPr>
          <w:rFonts w:ascii="Times New Roman" w:hAnsi="Times New Roman" w:cs="Times New Roman"/>
          <w:sz w:val="24"/>
          <w:szCs w:val="24"/>
        </w:rPr>
        <w:t xml:space="preserve">Valor Nominal Unitário ou saldo do Valor Nominal dos CRI, conforme o caso, acrescido da respectiva Remuneração dos CRI devida até a data do efetivo pagamento, calculada </w:t>
      </w:r>
      <w:r w:rsidR="00705F3F" w:rsidRPr="00711843">
        <w:rPr>
          <w:rFonts w:ascii="Times New Roman" w:hAnsi="Times New Roman" w:cs="Times New Roman"/>
          <w:i/>
          <w:sz w:val="24"/>
          <w:szCs w:val="24"/>
        </w:rPr>
        <w:t>pro rata temporis</w:t>
      </w:r>
      <w:r w:rsidR="00705F3F" w:rsidRPr="00711843">
        <w:rPr>
          <w:rFonts w:ascii="Times New Roman" w:hAnsi="Times New Roman" w:cs="Times New Roman"/>
          <w:sz w:val="24"/>
          <w:szCs w:val="24"/>
        </w:rPr>
        <w:t xml:space="preserve">, dos encargos moratórios, se houver, acrescido de eventuais despesas do Patrimônio Separado e de quaisquer outros valores eventualmente devidos </w:t>
      </w:r>
      <w:r w:rsidR="004D242A" w:rsidRPr="00711843">
        <w:rPr>
          <w:rFonts w:ascii="Times New Roman" w:hAnsi="Times New Roman" w:cs="Times New Roman"/>
          <w:sz w:val="24"/>
          <w:szCs w:val="24"/>
        </w:rPr>
        <w:t xml:space="preserve">pela Devedora </w:t>
      </w:r>
      <w:r w:rsidR="00705F3F" w:rsidRPr="00711843">
        <w:rPr>
          <w:rFonts w:ascii="Times New Roman" w:hAnsi="Times New Roman" w:cs="Times New Roman"/>
          <w:sz w:val="24"/>
          <w:szCs w:val="24"/>
        </w:rPr>
        <w:t>nos termos dos Documentos da Operação</w:t>
      </w:r>
      <w:r w:rsidR="00F16128" w:rsidRPr="00711843">
        <w:rPr>
          <w:rFonts w:ascii="Times New Roman" w:hAnsi="Times New Roman" w:cs="Times New Roman"/>
          <w:sz w:val="24"/>
          <w:szCs w:val="24"/>
        </w:rPr>
        <w:t>.</w:t>
      </w:r>
      <w:bookmarkEnd w:id="188"/>
      <w:bookmarkEnd w:id="189"/>
    </w:p>
    <w:p w14:paraId="1C662A28" w14:textId="77777777" w:rsidR="008036FC" w:rsidRPr="00711843" w:rsidRDefault="008036FC" w:rsidP="00B95A9B">
      <w:pPr>
        <w:pStyle w:val="Tahoma11"/>
        <w:spacing w:after="0" w:line="312" w:lineRule="auto"/>
        <w:rPr>
          <w:rFonts w:ascii="Times New Roman" w:hAnsi="Times New Roman" w:cs="Times New Roman"/>
          <w:sz w:val="24"/>
          <w:szCs w:val="24"/>
        </w:rPr>
      </w:pPr>
    </w:p>
    <w:p w14:paraId="166C0ED6" w14:textId="5295221C" w:rsidR="00B82702" w:rsidRDefault="00F27BF5" w:rsidP="00B95A9B">
      <w:pPr>
        <w:pStyle w:val="Tahoma11"/>
        <w:spacing w:after="0" w:line="312" w:lineRule="auto"/>
        <w:rPr>
          <w:rFonts w:ascii="Times New Roman" w:hAnsi="Times New Roman" w:cs="Times New Roman"/>
          <w:sz w:val="24"/>
          <w:szCs w:val="24"/>
        </w:rPr>
      </w:pPr>
      <w:bookmarkStart w:id="190" w:name="_Ref426492582"/>
      <w:r w:rsidRPr="00711843">
        <w:rPr>
          <w:rFonts w:ascii="Times New Roman" w:hAnsi="Times New Roman" w:cs="Times New Roman"/>
          <w:sz w:val="24"/>
          <w:szCs w:val="24"/>
        </w:rPr>
        <w:t>6.3</w:t>
      </w:r>
      <w:r w:rsidRPr="00711843">
        <w:rPr>
          <w:rFonts w:ascii="Times New Roman" w:hAnsi="Times New Roman" w:cs="Times New Roman"/>
          <w:sz w:val="24"/>
          <w:szCs w:val="24"/>
        </w:rPr>
        <w:tab/>
      </w:r>
      <w:r w:rsidRPr="00711843">
        <w:rPr>
          <w:rFonts w:ascii="Times New Roman" w:hAnsi="Times New Roman" w:cs="Times New Roman"/>
          <w:sz w:val="24"/>
          <w:szCs w:val="24"/>
        </w:rPr>
        <w:tab/>
      </w:r>
      <w:r w:rsidRPr="00711843">
        <w:rPr>
          <w:rFonts w:ascii="Times New Roman" w:hAnsi="Times New Roman" w:cs="Times New Roman"/>
          <w:sz w:val="24"/>
          <w:szCs w:val="24"/>
          <w:u w:val="single"/>
        </w:rPr>
        <w:t>Resgate Antecipado Obrigatório Não-Automático</w:t>
      </w:r>
      <w:r w:rsidRPr="00711843">
        <w:rPr>
          <w:rFonts w:ascii="Times New Roman" w:hAnsi="Times New Roman" w:cs="Times New Roman"/>
          <w:sz w:val="24"/>
          <w:szCs w:val="24"/>
        </w:rPr>
        <w:t xml:space="preserve">: </w:t>
      </w:r>
      <w:bookmarkStart w:id="191" w:name="_DV_M182"/>
      <w:bookmarkEnd w:id="191"/>
      <w:r w:rsidR="00FE7D14" w:rsidRPr="00711843">
        <w:rPr>
          <w:rFonts w:ascii="Times New Roman" w:hAnsi="Times New Roman" w:cs="Times New Roman"/>
          <w:sz w:val="24"/>
          <w:szCs w:val="24"/>
        </w:rPr>
        <w:t>n</w:t>
      </w:r>
      <w:r w:rsidRPr="00711843">
        <w:rPr>
          <w:rFonts w:ascii="Times New Roman" w:hAnsi="Times New Roman" w:cs="Times New Roman"/>
          <w:sz w:val="24"/>
          <w:szCs w:val="24"/>
        </w:rPr>
        <w:t xml:space="preserve">a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92" w:name="_DV_C145"/>
      <w:r w:rsidRPr="00B95A9B">
        <w:rPr>
          <w:rFonts w:ascii="Times New Roman" w:hAnsi="Times New Roman" w:cs="Times New Roman"/>
          <w:sz w:val="24"/>
          <w:szCs w:val="24"/>
        </w:rPr>
        <w:t xml:space="preserve">, em até </w:t>
      </w:r>
      <w:r w:rsidR="003F39A4">
        <w:rPr>
          <w:rFonts w:ascii="Times New Roman" w:hAnsi="Times New Roman" w:cs="Times New Roman"/>
          <w:sz w:val="24"/>
          <w:szCs w:val="24"/>
        </w:rPr>
        <w:t>5</w:t>
      </w:r>
      <w:r w:rsidRPr="00B95A9B">
        <w:rPr>
          <w:rFonts w:ascii="Times New Roman" w:hAnsi="Times New Roman" w:cs="Times New Roman"/>
          <w:sz w:val="24"/>
          <w:szCs w:val="24"/>
        </w:rPr>
        <w:t> (</w:t>
      </w:r>
      <w:r w:rsidR="003F39A4">
        <w:rPr>
          <w:rFonts w:ascii="Times New Roman" w:hAnsi="Times New Roman" w:cs="Times New Roman"/>
          <w:sz w:val="24"/>
          <w:szCs w:val="24"/>
        </w:rPr>
        <w:t>cinco</w:t>
      </w:r>
      <w:r w:rsidRPr="00B95A9B">
        <w:rPr>
          <w:rFonts w:ascii="Times New Roman" w:hAnsi="Times New Roman" w:cs="Times New Roman"/>
          <w:sz w:val="24"/>
          <w:szCs w:val="24"/>
        </w:rPr>
        <w:t>) Dias Úteis da data em que tomar</w:t>
      </w:r>
      <w:bookmarkStart w:id="193" w:name="_DV_M184"/>
      <w:bookmarkEnd w:id="192"/>
      <w:bookmarkEnd w:id="193"/>
      <w:r w:rsidRPr="00B95A9B">
        <w:rPr>
          <w:rFonts w:ascii="Times New Roman" w:hAnsi="Times New Roman" w:cs="Times New Roman"/>
          <w:sz w:val="24"/>
          <w:szCs w:val="24"/>
        </w:rPr>
        <w:t xml:space="preserve"> ciência da ocorrência do referido evento, </w:t>
      </w:r>
      <w:bookmarkStart w:id="194" w:name="_DV_C147"/>
      <w:r w:rsidRPr="00B95A9B">
        <w:rPr>
          <w:rFonts w:ascii="Times New Roman" w:hAnsi="Times New Roman" w:cs="Times New Roman"/>
          <w:sz w:val="24"/>
          <w:szCs w:val="24"/>
        </w:rPr>
        <w:t>uma</w:t>
      </w:r>
      <w:bookmarkEnd w:id="194"/>
      <w:r w:rsidRPr="00B95A9B">
        <w:rPr>
          <w:rFonts w:ascii="Times New Roman" w:hAnsi="Times New Roman" w:cs="Times New Roman"/>
          <w:sz w:val="24"/>
          <w:szCs w:val="24"/>
        </w:rPr>
        <w:t xml:space="preserve"> Assembleia de Titulares de CRI</w:t>
      </w:r>
      <w:r w:rsidR="00637BE5" w:rsidRPr="00B95A9B">
        <w:rPr>
          <w:rFonts w:ascii="Times New Roman" w:hAnsi="Times New Roman" w:cs="Times New Roman"/>
          <w:sz w:val="24"/>
          <w:szCs w:val="24"/>
        </w:rPr>
        <w:t>.</w:t>
      </w:r>
      <w:del w:id="195" w:author="Stefano Rastelli" w:date="2020-12-02T23:08:00Z">
        <w:r w:rsidR="00637BE5" w:rsidRPr="00B95A9B" w:rsidDel="00011D0A">
          <w:rPr>
            <w:rFonts w:ascii="Times New Roman" w:hAnsi="Times New Roman" w:cs="Times New Roman"/>
            <w:sz w:val="24"/>
            <w:szCs w:val="24"/>
          </w:rPr>
          <w:delText xml:space="preserve"> </w:delText>
        </w:r>
        <w:r w:rsidR="008D45C8" w:rsidDel="00011D0A">
          <w:rPr>
            <w:rFonts w:ascii="Times New Roman" w:hAnsi="Times New Roman" w:cs="Times New Roman"/>
            <w:sz w:val="24"/>
            <w:szCs w:val="24"/>
          </w:rPr>
          <w:delText xml:space="preserve"> </w:delText>
        </w:r>
      </w:del>
      <w:ins w:id="196" w:author="Stefano Rastelli" w:date="2020-12-02T23:08:00Z">
        <w:r w:rsidR="00011D0A">
          <w:rPr>
            <w:rFonts w:ascii="Times New Roman" w:hAnsi="Times New Roman" w:cs="Times New Roman"/>
            <w:sz w:val="24"/>
            <w:szCs w:val="24"/>
          </w:rPr>
          <w:t xml:space="preserve"> </w:t>
        </w:r>
      </w:ins>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190"/>
    <w:p w14:paraId="53D08094" w14:textId="617294F6"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a Assembleia de Titulares de CRI 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r>
        <w:rPr>
          <w:rFonts w:ascii="Times New Roman" w:hAnsi="Times New Roman" w:cs="Times New Roman"/>
          <w:sz w:val="24"/>
          <w:szCs w:val="24"/>
        </w:rPr>
        <w:t>ii</w:t>
      </w:r>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 xml:space="preserve">deverão ser automaticamente resgatados antecipadamente </w:t>
      </w:r>
      <w:r w:rsidRPr="00861881">
        <w:rPr>
          <w:rFonts w:ascii="Times New Roman" w:hAnsi="Times New Roman" w:cs="Times New Roman"/>
          <w:sz w:val="24"/>
          <w:szCs w:val="24"/>
        </w:rPr>
        <w:t>pela Emissora</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03B0045D" w14:textId="3B9A0F12" w:rsidR="006F2A82" w:rsidRDefault="006F2A82" w:rsidP="006F2A8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referida Assembleia de Titulares de CRI não seja instalada nem em primeira, nem em segunda convocação</w:t>
      </w:r>
      <w:r>
        <w:rPr>
          <w:rFonts w:ascii="Times New Roman" w:hAnsi="Times New Roman" w:cs="Times New Roman"/>
          <w:sz w:val="24"/>
          <w:szCs w:val="24"/>
        </w:rPr>
        <w:t>, ou caso não seja aprovado o não vencimento antecipado da CCB, os CRI deverão ser resgatados antecipadamente</w:t>
      </w:r>
      <w:r w:rsidRPr="00D239A5">
        <w:rPr>
          <w:rFonts w:ascii="Times New Roman" w:hAnsi="Times New Roman" w:cs="Times New Roman"/>
          <w:sz w:val="24"/>
          <w:szCs w:val="24"/>
        </w:rPr>
        <w:t>, pelo Valor Nominal Unitário ou saldo do Valor Nominal dos CRI, conform</w:t>
      </w:r>
      <w:r w:rsidRPr="00B95A9B">
        <w:rPr>
          <w:rFonts w:ascii="Times New Roman" w:hAnsi="Times New Roman" w:cs="Times New Roman"/>
          <w:sz w:val="24"/>
          <w:szCs w:val="24"/>
        </w:rPr>
        <w:t xml:space="preserve">e o caso, acrescido da respectiva Remuneração dos CRI devida até a data do efetivo pagamento, calculada </w:t>
      </w:r>
      <w:r w:rsidRPr="00B95A9B">
        <w:rPr>
          <w:rFonts w:ascii="Times New Roman" w:hAnsi="Times New Roman" w:cs="Times New Roman"/>
          <w:i/>
          <w:sz w:val="24"/>
          <w:szCs w:val="24"/>
        </w:rPr>
        <w:t>pro rata temporis</w:t>
      </w:r>
      <w:r w:rsidRPr="00964FE8">
        <w:rPr>
          <w:rFonts w:ascii="Times New Roman" w:hAnsi="Times New Roman" w:cs="Times New Roman"/>
          <w:sz w:val="24"/>
          <w:szCs w:val="24"/>
        </w:rPr>
        <w:t>, dos encargos moratórios, se houver</w:t>
      </w:r>
      <w:r w:rsidRPr="00130259">
        <w:rPr>
          <w:rFonts w:ascii="Times New Roman" w:hAnsi="Times New Roman" w:cs="Times New Roman"/>
          <w:sz w:val="24"/>
          <w:szCs w:val="24"/>
        </w:rPr>
        <w:t>, a</w:t>
      </w:r>
      <w:r w:rsidRPr="009C45EA">
        <w:rPr>
          <w:rFonts w:ascii="Times New Roman" w:hAnsi="Times New Roman" w:cs="Times New Roman"/>
          <w:sz w:val="24"/>
          <w:szCs w:val="24"/>
        </w:rPr>
        <w:t xml:space="preserve">crescido de eventuais despesas do Patrimônio Separado e de quaisquer outros valores eventualmente devidos </w:t>
      </w:r>
      <w:r w:rsidRPr="00B95A9B">
        <w:rPr>
          <w:rFonts w:ascii="Times New Roman" w:hAnsi="Times New Roman" w:cs="Times New Roman"/>
          <w:sz w:val="24"/>
          <w:szCs w:val="24"/>
        </w:rPr>
        <w:t xml:space="preserve">pela </w:t>
      </w:r>
      <w:r w:rsidRPr="00D239A5">
        <w:rPr>
          <w:rFonts w:ascii="Times New Roman" w:hAnsi="Times New Roman" w:cs="Times New Roman"/>
          <w:sz w:val="24"/>
          <w:szCs w:val="24"/>
        </w:rPr>
        <w:t>Devedora nos termos dos Documentos da Operação</w:t>
      </w:r>
      <w:r w:rsidRPr="00861881">
        <w:rPr>
          <w:rFonts w:ascii="Times New Roman" w:hAnsi="Times New Roman" w:cs="Times New Roman"/>
          <w:sz w:val="24"/>
          <w:szCs w:val="24"/>
        </w:rPr>
        <w:t>.</w:t>
      </w:r>
    </w:p>
    <w:p w14:paraId="1B6819BC" w14:textId="77777777" w:rsidR="006F2A82" w:rsidRPr="00B95A9B" w:rsidRDefault="006F2A82">
      <w:pPr>
        <w:tabs>
          <w:tab w:val="left" w:pos="993"/>
        </w:tabs>
        <w:rPr>
          <w:rFonts w:cs="Times New Roman"/>
          <w:color w:val="auto"/>
        </w:rPr>
      </w:pPr>
    </w:p>
    <w:p w14:paraId="6B3DE763" w14:textId="46115BA2" w:rsidR="006D5577" w:rsidRDefault="00F27BF5" w:rsidP="006D5577">
      <w:pPr>
        <w:autoSpaceDE w:val="0"/>
        <w:autoSpaceDN w:val="0"/>
        <w:adjustRightInd w:val="0"/>
        <w:rPr>
          <w:rFonts w:cs="Times New Roman"/>
          <w:color w:val="auto"/>
        </w:rPr>
      </w:pPr>
      <w:bookmarkStart w:id="197" w:name="_Ref434569568"/>
      <w:bookmarkStart w:id="198" w:name="_Ref434581269"/>
      <w:r w:rsidRPr="00B95A9B">
        <w:rPr>
          <w:rFonts w:cs="Times New Roman"/>
          <w:color w:val="auto"/>
        </w:rPr>
        <w:t>6.4</w:t>
      </w:r>
      <w:r w:rsidRPr="00B95A9B">
        <w:rPr>
          <w:rFonts w:cs="Times New Roman"/>
          <w:color w:val="auto"/>
        </w:rPr>
        <w:tab/>
      </w:r>
      <w:r w:rsidRPr="00B95A9B">
        <w:rPr>
          <w:rFonts w:cs="Times New Roman"/>
          <w:color w:val="auto"/>
        </w:rPr>
        <w:tab/>
      </w:r>
      <w:r w:rsidR="006F2A82">
        <w:rPr>
          <w:rFonts w:cs="Times New Roman"/>
          <w:color w:val="auto"/>
          <w:u w:val="single"/>
        </w:rPr>
        <w:t>Liquidação Antecipada</w:t>
      </w:r>
      <w:r w:rsidRPr="00B95A9B">
        <w:rPr>
          <w:rFonts w:cs="Times New Roman"/>
          <w:color w:val="auto"/>
          <w:u w:val="single"/>
        </w:rPr>
        <w:t xml:space="preserve"> Facultativ</w:t>
      </w:r>
      <w:r w:rsidR="006F2A82">
        <w:rPr>
          <w:rFonts w:cs="Times New Roman"/>
          <w:color w:val="auto"/>
          <w:u w:val="single"/>
        </w:rPr>
        <w:t>a</w:t>
      </w:r>
      <w:r w:rsidR="004D242A" w:rsidRPr="00B95A9B">
        <w:rPr>
          <w:rFonts w:cs="Times New Roman"/>
          <w:color w:val="auto"/>
          <w:u w:val="single"/>
        </w:rPr>
        <w:t xml:space="preserve"> </w:t>
      </w:r>
      <w:r w:rsidR="006F2A82">
        <w:rPr>
          <w:rFonts w:cs="Times New Roman"/>
          <w:color w:val="auto"/>
          <w:u w:val="single"/>
        </w:rPr>
        <w:t xml:space="preserve">Total </w:t>
      </w:r>
      <w:r w:rsidR="004D242A" w:rsidRPr="00B95A9B">
        <w:rPr>
          <w:rFonts w:cs="Times New Roman"/>
          <w:color w:val="auto"/>
          <w:u w:val="single"/>
        </w:rPr>
        <w:t>da</w:t>
      </w:r>
      <w:r w:rsidR="006F2A82">
        <w:rPr>
          <w:rFonts w:cs="Times New Roman"/>
          <w:color w:val="auto"/>
          <w:u w:val="single"/>
        </w:rPr>
        <w:t xml:space="preserve"> CCB</w:t>
      </w:r>
      <w:r w:rsidRPr="00B95A9B">
        <w:rPr>
          <w:rFonts w:cs="Times New Roman"/>
          <w:color w:val="auto"/>
        </w:rPr>
        <w:t>:</w:t>
      </w:r>
      <w:bookmarkEnd w:id="197"/>
      <w:r w:rsidRPr="00B95A9B">
        <w:rPr>
          <w:rFonts w:cs="Times New Roman"/>
          <w:color w:val="auto"/>
        </w:rPr>
        <w:t xml:space="preserve"> </w:t>
      </w:r>
      <w:r w:rsidR="005035F4">
        <w:rPr>
          <w:rFonts w:cs="Times New Roman"/>
        </w:rPr>
        <w:t>a</w:t>
      </w:r>
      <w:r w:rsidR="005035F4" w:rsidRPr="00E77948">
        <w:rPr>
          <w:rFonts w:cs="Times New Roman"/>
        </w:rPr>
        <w:t xml:space="preserve"> </w:t>
      </w:r>
      <w:r w:rsidR="005035F4">
        <w:rPr>
          <w:rFonts w:cs="Times New Roman"/>
        </w:rPr>
        <w:t>Devedora</w:t>
      </w:r>
      <w:r w:rsidR="005035F4" w:rsidRPr="00E77948">
        <w:rPr>
          <w:rFonts w:cs="Times New Roman"/>
        </w:rPr>
        <w:t xml:space="preserve"> poderá, a seu exclusivo critério </w:t>
      </w:r>
      <w:r w:rsidR="005035F4" w:rsidRPr="00E77948">
        <w:rPr>
          <w:rFonts w:cs="Times New Roman"/>
          <w:color w:val="000000"/>
        </w:rPr>
        <w:t xml:space="preserve">e a </w:t>
      </w:r>
      <w:r w:rsidR="008D45C8">
        <w:rPr>
          <w:rFonts w:cs="Times New Roman"/>
          <w:color w:val="000000"/>
        </w:rPr>
        <w:t xml:space="preserve">qualquer tempo </w:t>
      </w:r>
      <w:r w:rsidR="003210F0">
        <w:rPr>
          <w:rFonts w:cs="Times New Roman"/>
          <w:color w:val="000000"/>
        </w:rPr>
        <w:t>[</w:t>
      </w:r>
      <w:r w:rsidR="008D45C8" w:rsidRPr="003210F0">
        <w:rPr>
          <w:rFonts w:cs="Times New Roman"/>
          <w:color w:val="000000"/>
          <w:highlight w:val="yellow"/>
        </w:rPr>
        <w:t>a partir</w:t>
      </w:r>
      <w:r w:rsidR="005035F4" w:rsidRPr="003210F0">
        <w:rPr>
          <w:rFonts w:cs="Times New Roman"/>
          <w:color w:val="000000"/>
          <w:highlight w:val="yellow"/>
        </w:rPr>
        <w:t xml:space="preserve"> d</w:t>
      </w:r>
      <w:r w:rsidR="003210F0" w:rsidRPr="003210F0">
        <w:rPr>
          <w:rFonts w:cs="Times New Roman"/>
          <w:color w:val="000000"/>
          <w:highlight w:val="yellow"/>
        </w:rPr>
        <w:t xml:space="preserve">o </w:t>
      </w:r>
      <w:del w:id="199" w:author="Stefano Rastelli" w:date="2020-12-02T22:59:00Z">
        <w:r w:rsidR="003210F0" w:rsidRPr="003210F0" w:rsidDel="00011D0A">
          <w:rPr>
            <w:rFonts w:cs="Times New Roman"/>
            <w:color w:val="000000"/>
            <w:highlight w:val="yellow"/>
          </w:rPr>
          <w:delText xml:space="preserve">24º </w:delText>
        </w:r>
      </w:del>
      <w:ins w:id="200" w:author="Stefano Rastelli" w:date="2020-12-02T22:59:00Z">
        <w:r w:rsidR="00011D0A" w:rsidRPr="003210F0">
          <w:rPr>
            <w:rFonts w:cs="Times New Roman"/>
            <w:color w:val="000000"/>
            <w:highlight w:val="yellow"/>
          </w:rPr>
          <w:t>2</w:t>
        </w:r>
        <w:r w:rsidR="00011D0A">
          <w:rPr>
            <w:rFonts w:cs="Times New Roman"/>
            <w:color w:val="000000"/>
            <w:highlight w:val="yellow"/>
          </w:rPr>
          <w:t>5</w:t>
        </w:r>
        <w:r w:rsidR="00011D0A" w:rsidRPr="003210F0">
          <w:rPr>
            <w:rFonts w:cs="Times New Roman"/>
            <w:color w:val="000000"/>
            <w:highlight w:val="yellow"/>
          </w:rPr>
          <w:t xml:space="preserve">º </w:t>
        </w:r>
      </w:ins>
      <w:r w:rsidR="003210F0" w:rsidRPr="003210F0">
        <w:rPr>
          <w:rFonts w:cs="Times New Roman"/>
          <w:color w:val="000000"/>
          <w:highlight w:val="yellow"/>
        </w:rPr>
        <w:t xml:space="preserve">(vigésimo </w:t>
      </w:r>
      <w:del w:id="201" w:author="Stefano Rastelli" w:date="2020-12-02T22:59:00Z">
        <w:r w:rsidR="003210F0" w:rsidRPr="003210F0" w:rsidDel="00011D0A">
          <w:rPr>
            <w:rFonts w:cs="Times New Roman"/>
            <w:color w:val="000000"/>
            <w:highlight w:val="yellow"/>
          </w:rPr>
          <w:delText>quarto</w:delText>
        </w:r>
      </w:del>
      <w:ins w:id="202" w:author="Stefano Rastelli" w:date="2020-12-02T22:59:00Z">
        <w:r w:rsidR="00011D0A">
          <w:rPr>
            <w:rFonts w:cs="Times New Roman"/>
            <w:color w:val="000000"/>
            <w:highlight w:val="yellow"/>
          </w:rPr>
          <w:t>quinto</w:t>
        </w:r>
      </w:ins>
      <w:r w:rsidR="003210F0" w:rsidRPr="003210F0">
        <w:rPr>
          <w:rFonts w:cs="Times New Roman"/>
          <w:color w:val="000000"/>
          <w:highlight w:val="yellow"/>
        </w:rPr>
        <w:t xml:space="preserve">) mês </w:t>
      </w:r>
      <w:ins w:id="203" w:author="Stefano Rastelli" w:date="2020-12-02T23:00:00Z">
        <w:r w:rsidR="00011D0A">
          <w:rPr>
            <w:rFonts w:cs="Times New Roman"/>
            <w:color w:val="000000"/>
            <w:highlight w:val="yellow"/>
          </w:rPr>
          <w:t xml:space="preserve">(inclusive) </w:t>
        </w:r>
      </w:ins>
      <w:r w:rsidR="003210F0" w:rsidRPr="003210F0">
        <w:rPr>
          <w:rFonts w:cs="Times New Roman"/>
          <w:color w:val="000000"/>
          <w:highlight w:val="yellow"/>
        </w:rPr>
        <w:t>contado</w:t>
      </w:r>
      <w:r w:rsidR="005035F4" w:rsidRPr="003210F0">
        <w:rPr>
          <w:rFonts w:cs="Times New Roman"/>
          <w:color w:val="000000"/>
          <w:highlight w:val="yellow"/>
        </w:rPr>
        <w:t xml:space="preserve"> </w:t>
      </w:r>
      <w:r w:rsidR="003210F0" w:rsidRPr="003210F0">
        <w:rPr>
          <w:rFonts w:cs="Times New Roman"/>
          <w:color w:val="000000"/>
          <w:highlight w:val="yellow"/>
        </w:rPr>
        <w:t>d</w:t>
      </w:r>
      <w:r w:rsidR="005035F4" w:rsidRPr="003210F0">
        <w:rPr>
          <w:rFonts w:cs="Times New Roman"/>
          <w:color w:val="000000"/>
          <w:highlight w:val="yellow"/>
        </w:rPr>
        <w:t xml:space="preserve">ata </w:t>
      </w:r>
      <w:r w:rsidR="003F08B5" w:rsidRPr="003210F0">
        <w:rPr>
          <w:rFonts w:cs="Times New Roman"/>
          <w:color w:val="000000"/>
          <w:highlight w:val="yellow"/>
        </w:rPr>
        <w:t>de</w:t>
      </w:r>
      <w:r w:rsidR="005035F4" w:rsidRPr="003210F0">
        <w:rPr>
          <w:rFonts w:cs="Times New Roman"/>
          <w:color w:val="000000"/>
          <w:highlight w:val="yellow"/>
        </w:rPr>
        <w:t xml:space="preserve"> </w:t>
      </w:r>
      <w:r w:rsidR="003210F0" w:rsidRPr="003210F0">
        <w:rPr>
          <w:rFonts w:cs="Times New Roman"/>
          <w:color w:val="000000"/>
          <w:highlight w:val="yellow"/>
        </w:rPr>
        <w:t>emissão da CCB</w:t>
      </w:r>
      <w:r w:rsidR="003210F0">
        <w:rPr>
          <w:rFonts w:cs="Times New Roman"/>
          <w:color w:val="000000"/>
        </w:rPr>
        <w:t>]</w:t>
      </w:r>
      <w:r w:rsidR="005035F4" w:rsidRPr="00E77948">
        <w:rPr>
          <w:rFonts w:cs="Times New Roman"/>
        </w:rPr>
        <w:t xml:space="preserve">, promover </w:t>
      </w:r>
      <w:r w:rsidR="003210F0">
        <w:rPr>
          <w:rFonts w:cs="Times New Roman"/>
        </w:rPr>
        <w:t>a liquidação antecipada total da CCB</w:t>
      </w:r>
      <w:r w:rsidR="005035F4">
        <w:rPr>
          <w:rFonts w:cs="Times New Roman"/>
        </w:rPr>
        <w:t xml:space="preserve"> </w:t>
      </w:r>
      <w:r w:rsidR="005035F4" w:rsidRPr="00E77948">
        <w:rPr>
          <w:rFonts w:cs="Times New Roman"/>
        </w:rPr>
        <w:t>(“</w:t>
      </w:r>
      <w:r w:rsidR="003210F0">
        <w:rPr>
          <w:rFonts w:cs="Times New Roman"/>
          <w:u w:val="single"/>
        </w:rPr>
        <w:t>Liquidação Antecipada Facultativa Total</w:t>
      </w:r>
      <w:r w:rsidR="005035F4" w:rsidRPr="00E77948">
        <w:rPr>
          <w:rFonts w:cs="Times New Roman"/>
        </w:rPr>
        <w:t>”)</w:t>
      </w:r>
      <w:r w:rsidR="005035F4">
        <w:rPr>
          <w:rFonts w:cs="Times New Roman"/>
        </w:rPr>
        <w:t>,</w:t>
      </w:r>
      <w:r w:rsidR="005035F4" w:rsidRPr="00E77948">
        <w:rPr>
          <w:rFonts w:cs="Times New Roman"/>
        </w:rPr>
        <w:t xml:space="preserve"> observados os termos e condições estipulados</w:t>
      </w:r>
      <w:r w:rsidR="005035F4">
        <w:rPr>
          <w:rFonts w:cs="Times New Roman"/>
        </w:rPr>
        <w:t xml:space="preserve"> na </w:t>
      </w:r>
      <w:r w:rsidR="003210F0">
        <w:rPr>
          <w:rFonts w:cs="Times New Roman"/>
        </w:rPr>
        <w:t>C</w:t>
      </w:r>
      <w:r w:rsidR="005035F4" w:rsidRPr="00711843">
        <w:rPr>
          <w:rFonts w:cs="Times New Roman"/>
        </w:rPr>
        <w:t xml:space="preserve">láusula </w:t>
      </w:r>
      <w:r w:rsidR="005035F4" w:rsidRPr="00AD2756">
        <w:rPr>
          <w:rFonts w:cs="Times New Roman"/>
        </w:rPr>
        <w:t>5</w:t>
      </w:r>
      <w:r w:rsidR="003210F0">
        <w:rPr>
          <w:rFonts w:cs="Times New Roman"/>
        </w:rPr>
        <w:t>, Parágrafo Décimo Segundo</w:t>
      </w:r>
      <w:r w:rsidR="006613C5">
        <w:rPr>
          <w:rFonts w:cs="Times New Roman"/>
        </w:rPr>
        <w:t>,</w:t>
      </w:r>
      <w:r w:rsidR="003210F0">
        <w:rPr>
          <w:rFonts w:cs="Times New Roman"/>
        </w:rPr>
        <w:t xml:space="preserve"> da CCB, especialmente o pagamento de prêmio devido pela Devedora conforme tabela abaixo</w:t>
      </w:r>
      <w:r w:rsidR="005035F4">
        <w:rPr>
          <w:rFonts w:cs="Times New Roman"/>
          <w:color w:val="auto"/>
        </w:rPr>
        <w:t xml:space="preserve">. </w:t>
      </w:r>
      <w:r w:rsidR="006D5577">
        <w:rPr>
          <w:rFonts w:cs="Times New Roman"/>
          <w:color w:val="auto"/>
        </w:rPr>
        <w:t xml:space="preserve">Na hipótese de </w:t>
      </w:r>
      <w:r w:rsidR="003210F0" w:rsidRPr="003210F0">
        <w:rPr>
          <w:rFonts w:cs="Times New Roman"/>
        </w:rPr>
        <w:t>Liquidação Antecipada Facultativa Total</w:t>
      </w:r>
      <w:r w:rsidR="003210F0">
        <w:rPr>
          <w:rFonts w:cs="Times New Roman"/>
          <w:color w:val="auto"/>
        </w:rPr>
        <w:t xml:space="preserve"> da CCB</w:t>
      </w:r>
      <w:r w:rsidR="006D5577">
        <w:rPr>
          <w:rFonts w:cs="Times New Roman"/>
          <w:color w:val="auto"/>
        </w:rPr>
        <w:t>, a</w:t>
      </w:r>
      <w:r w:rsidR="005035F4">
        <w:rPr>
          <w:rFonts w:cs="Times New Roman"/>
          <w:color w:val="auto"/>
        </w:rPr>
        <w:t xml:space="preserve"> Emissora</w:t>
      </w:r>
      <w:bookmarkEnd w:id="198"/>
      <w:r w:rsidR="00926A10" w:rsidRPr="00B95A9B">
        <w:rPr>
          <w:rFonts w:cs="Times New Roman"/>
          <w:color w:val="auto"/>
        </w:rPr>
        <w:t xml:space="preserve"> </w:t>
      </w:r>
      <w:r w:rsidR="001C4B1B" w:rsidRPr="00B95A9B">
        <w:rPr>
          <w:rFonts w:cs="Times New Roman"/>
          <w:color w:val="auto"/>
        </w:rPr>
        <w:t>deverá</w:t>
      </w:r>
      <w:r w:rsidRPr="00B95A9B">
        <w:rPr>
          <w:rFonts w:cs="Times New Roman"/>
          <w:color w:val="auto"/>
        </w:rPr>
        <w:t xml:space="preserve"> utilizar os recursos decorrentes do pagamento d</w:t>
      </w:r>
      <w:r w:rsidR="003210F0">
        <w:rPr>
          <w:rFonts w:cs="Times New Roman"/>
          <w:color w:val="auto"/>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B95A9B">
        <w:rPr>
          <w:rFonts w:cs="Times New Roman"/>
          <w:color w:val="auto"/>
        </w:rPr>
        <w:t xml:space="preserve"> </w:t>
      </w:r>
      <w:r w:rsidRPr="00B95A9B">
        <w:rPr>
          <w:rFonts w:cs="Times New Roman"/>
          <w:color w:val="auto"/>
        </w:rPr>
        <w:t xml:space="preserve">para realizar o Resgate Antecipado da </w:t>
      </w:r>
      <w:r w:rsidRPr="00B95A9B">
        <w:rPr>
          <w:rFonts w:cs="Times New Roman"/>
          <w:color w:val="auto"/>
        </w:rPr>
        <w:lastRenderedPageBreak/>
        <w:t>totalidade dos CRI</w:t>
      </w:r>
      <w:r w:rsidR="00ED64E6">
        <w:rPr>
          <w:rFonts w:cs="Times New Roman"/>
          <w:color w:val="auto"/>
        </w:rPr>
        <w:t>,</w:t>
      </w:r>
      <w:r w:rsidRPr="00B95A9B">
        <w:rPr>
          <w:rFonts w:cs="Times New Roman"/>
          <w:color w:val="auto"/>
        </w:rPr>
        <w:t xml:space="preserve"> no prazo de até 2 (dois) Dias Úteis contado da data de recebimento dos respectivos recursos d</w:t>
      </w:r>
      <w:r w:rsidR="004D242A" w:rsidRPr="00B95A9B">
        <w:rPr>
          <w:rFonts w:cs="Times New Roman"/>
          <w:color w:val="auto"/>
        </w:rPr>
        <w:t>a</w:t>
      </w:r>
      <w:r w:rsidRPr="00B95A9B">
        <w:rPr>
          <w:rFonts w:cs="Times New Roman"/>
          <w:color w:val="auto"/>
        </w:rPr>
        <w:t xml:space="preserve"> </w:t>
      </w:r>
      <w:r w:rsidR="004D242A" w:rsidRPr="00B95A9B">
        <w:rPr>
          <w:rFonts w:cs="Times New Roman"/>
          <w:color w:val="auto"/>
        </w:rPr>
        <w:t>Devedora</w:t>
      </w:r>
      <w:r w:rsidRPr="00B95A9B">
        <w:rPr>
          <w:rFonts w:cs="Times New Roman"/>
          <w:color w:val="auto"/>
        </w:rPr>
        <w:t>.</w:t>
      </w:r>
      <w:r w:rsidR="00862B11" w:rsidRPr="00B95A9B">
        <w:rPr>
          <w:rFonts w:cs="Times New Roman"/>
          <w:color w:val="auto"/>
        </w:rPr>
        <w:t xml:space="preserve"> </w:t>
      </w:r>
    </w:p>
    <w:p w14:paraId="40E2AC57" w14:textId="6C63484E" w:rsidR="005035F4" w:rsidRDefault="005035F4">
      <w:pPr>
        <w:autoSpaceDE w:val="0"/>
        <w:autoSpaceDN w:val="0"/>
        <w:adjustRightInd w:val="0"/>
        <w:rPr>
          <w:rFonts w:cs="Times New Roman"/>
          <w:color w:val="auto"/>
        </w:rPr>
      </w:pPr>
    </w:p>
    <w:tbl>
      <w:tblPr>
        <w:tblStyle w:val="TableGrid"/>
        <w:tblW w:w="0" w:type="auto"/>
        <w:tblLayout w:type="fixed"/>
        <w:tblLook w:val="04A0" w:firstRow="1" w:lastRow="0" w:firstColumn="1" w:lastColumn="0" w:noHBand="0" w:noVBand="1"/>
      </w:tblPr>
      <w:tblGrid>
        <w:gridCol w:w="3311"/>
        <w:gridCol w:w="3311"/>
        <w:gridCol w:w="2162"/>
      </w:tblGrid>
      <w:tr w:rsidR="003210F0" w14:paraId="37A7A3ED" w14:textId="77777777" w:rsidTr="003210F0">
        <w:tc>
          <w:tcPr>
            <w:tcW w:w="3311" w:type="dxa"/>
            <w:shd w:val="clear" w:color="auto" w:fill="000000" w:themeFill="text1"/>
          </w:tcPr>
          <w:p w14:paraId="669F34D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p>
        </w:tc>
        <w:tc>
          <w:tcPr>
            <w:tcW w:w="3311"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3210F0" w14:paraId="2D64D677" w14:textId="77777777" w:rsidTr="003210F0">
        <w:tc>
          <w:tcPr>
            <w:tcW w:w="3311" w:type="dxa"/>
          </w:tcPr>
          <w:p w14:paraId="35488401" w14:textId="77777777" w:rsidR="003210F0" w:rsidRDefault="003210F0"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39FCEA1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36AD32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4303CC79" w14:textId="77777777" w:rsidTr="003210F0">
        <w:tc>
          <w:tcPr>
            <w:tcW w:w="3311" w:type="dxa"/>
          </w:tcPr>
          <w:p w14:paraId="1084553F" w14:textId="77777777" w:rsidR="003210F0" w:rsidRDefault="003210F0" w:rsidP="00C40DFD">
            <w:pPr>
              <w:jc w:val="center"/>
              <w:rPr>
                <w:rFonts w:cs="Times New Roman"/>
                <w:bCs/>
              </w:rPr>
            </w:pPr>
            <w:r>
              <w:rPr>
                <w:rFonts w:cs="Times New Roman"/>
                <w:bCs/>
              </w:rPr>
              <w:t>Mês 25 ao 36 (inclusive)</w:t>
            </w:r>
          </w:p>
        </w:tc>
        <w:tc>
          <w:tcPr>
            <w:tcW w:w="3311" w:type="dxa"/>
          </w:tcPr>
          <w:p w14:paraId="3FC70656" w14:textId="77777777" w:rsidR="003210F0" w:rsidRDefault="003210F0" w:rsidP="00C40DFD">
            <w:pPr>
              <w:jc w:val="center"/>
              <w:rPr>
                <w:rFonts w:cs="Times New Roman"/>
                <w:bCs/>
              </w:rPr>
            </w:pPr>
            <w:r>
              <w:rPr>
                <w:rFonts w:cs="Times New Roman"/>
                <w:bCs/>
              </w:rPr>
              <w:t>Sim</w:t>
            </w:r>
          </w:p>
        </w:tc>
        <w:tc>
          <w:tcPr>
            <w:tcW w:w="2162" w:type="dxa"/>
          </w:tcPr>
          <w:p w14:paraId="514AF0C6" w14:textId="77777777" w:rsidR="003210F0" w:rsidRDefault="003210F0" w:rsidP="00C40DFD">
            <w:pPr>
              <w:jc w:val="center"/>
              <w:rPr>
                <w:rFonts w:cs="Times New Roman"/>
                <w:bCs/>
              </w:rPr>
            </w:pPr>
            <w:r>
              <w:rPr>
                <w:rFonts w:cs="Times New Roman"/>
                <w:bCs/>
              </w:rPr>
              <w:t>1,50%</w:t>
            </w:r>
          </w:p>
        </w:tc>
      </w:tr>
      <w:tr w:rsidR="003210F0" w14:paraId="3FFCE056" w14:textId="77777777" w:rsidTr="003210F0">
        <w:tc>
          <w:tcPr>
            <w:tcW w:w="3311" w:type="dxa"/>
          </w:tcPr>
          <w:p w14:paraId="03C8110E" w14:textId="77777777" w:rsidR="003210F0" w:rsidRDefault="003210F0" w:rsidP="00C40DFD">
            <w:pPr>
              <w:jc w:val="center"/>
              <w:rPr>
                <w:rFonts w:cs="Times New Roman"/>
                <w:bCs/>
              </w:rPr>
            </w:pPr>
            <w:r>
              <w:rPr>
                <w:rFonts w:cs="Times New Roman"/>
                <w:bCs/>
              </w:rPr>
              <w:t>Mês 37 ao 48 (inclusive)</w:t>
            </w:r>
          </w:p>
        </w:tc>
        <w:tc>
          <w:tcPr>
            <w:tcW w:w="3311" w:type="dxa"/>
          </w:tcPr>
          <w:p w14:paraId="2D430A6C" w14:textId="77777777" w:rsidR="003210F0" w:rsidRDefault="003210F0" w:rsidP="00C40DFD">
            <w:pPr>
              <w:jc w:val="center"/>
              <w:rPr>
                <w:rFonts w:cs="Times New Roman"/>
                <w:bCs/>
              </w:rPr>
            </w:pPr>
            <w:r>
              <w:rPr>
                <w:rFonts w:cs="Times New Roman"/>
                <w:bCs/>
              </w:rPr>
              <w:t>Sim</w:t>
            </w:r>
          </w:p>
        </w:tc>
        <w:tc>
          <w:tcPr>
            <w:tcW w:w="2162" w:type="dxa"/>
          </w:tcPr>
          <w:p w14:paraId="7FF39DE2" w14:textId="77777777" w:rsidR="003210F0" w:rsidRDefault="003210F0" w:rsidP="00C40DFD">
            <w:pPr>
              <w:jc w:val="center"/>
              <w:rPr>
                <w:rFonts w:cs="Times New Roman"/>
                <w:bCs/>
              </w:rPr>
            </w:pPr>
            <w:r>
              <w:rPr>
                <w:rFonts w:cs="Times New Roman"/>
                <w:bCs/>
              </w:rPr>
              <w:t>1,30%</w:t>
            </w:r>
          </w:p>
        </w:tc>
      </w:tr>
      <w:tr w:rsidR="003210F0" w14:paraId="1DC7EA78" w14:textId="77777777" w:rsidTr="003210F0">
        <w:tc>
          <w:tcPr>
            <w:tcW w:w="3311" w:type="dxa"/>
          </w:tcPr>
          <w:p w14:paraId="6337192F" w14:textId="77777777" w:rsidR="003210F0" w:rsidRDefault="003210F0" w:rsidP="00C40DFD">
            <w:pPr>
              <w:jc w:val="center"/>
              <w:rPr>
                <w:rFonts w:cs="Times New Roman"/>
                <w:bCs/>
              </w:rPr>
            </w:pPr>
            <w:r>
              <w:rPr>
                <w:rFonts w:cs="Times New Roman"/>
                <w:bCs/>
              </w:rPr>
              <w:t>Mês 49 ao 60 (inclusive)</w:t>
            </w:r>
          </w:p>
        </w:tc>
        <w:tc>
          <w:tcPr>
            <w:tcW w:w="3311" w:type="dxa"/>
          </w:tcPr>
          <w:p w14:paraId="53CE0706" w14:textId="77777777" w:rsidR="003210F0" w:rsidRDefault="003210F0" w:rsidP="00C40DFD">
            <w:pPr>
              <w:jc w:val="center"/>
              <w:rPr>
                <w:rFonts w:cs="Times New Roman"/>
                <w:bCs/>
              </w:rPr>
            </w:pPr>
            <w:r>
              <w:rPr>
                <w:rFonts w:cs="Times New Roman"/>
                <w:bCs/>
              </w:rPr>
              <w:t>Sim</w:t>
            </w:r>
          </w:p>
        </w:tc>
        <w:tc>
          <w:tcPr>
            <w:tcW w:w="2162" w:type="dxa"/>
          </w:tcPr>
          <w:p w14:paraId="21F0610D" w14:textId="77777777" w:rsidR="003210F0" w:rsidRDefault="003210F0" w:rsidP="00C40DFD">
            <w:pPr>
              <w:jc w:val="center"/>
              <w:rPr>
                <w:rFonts w:cs="Times New Roman"/>
                <w:bCs/>
              </w:rPr>
            </w:pPr>
            <w:r>
              <w:rPr>
                <w:rFonts w:cs="Times New Roman"/>
                <w:bCs/>
              </w:rPr>
              <w:t>1,10%</w:t>
            </w:r>
          </w:p>
        </w:tc>
      </w:tr>
    </w:tbl>
    <w:p w14:paraId="37D9CBF3" w14:textId="39720D9B" w:rsidR="003210F0" w:rsidRDefault="003210F0">
      <w:pPr>
        <w:autoSpaceDE w:val="0"/>
        <w:autoSpaceDN w:val="0"/>
        <w:adjustRightInd w:val="0"/>
        <w:rPr>
          <w:rFonts w:cs="Times New Roman"/>
          <w:color w:val="auto"/>
        </w:rPr>
      </w:pPr>
    </w:p>
    <w:p w14:paraId="6780D576" w14:textId="77777777" w:rsidR="003210F0" w:rsidRDefault="003210F0">
      <w:pPr>
        <w:autoSpaceDE w:val="0"/>
        <w:autoSpaceDN w:val="0"/>
        <w:adjustRightInd w:val="0"/>
        <w:rPr>
          <w:rFonts w:cs="Times New Roman"/>
          <w:color w:val="auto"/>
        </w:rPr>
      </w:pPr>
    </w:p>
    <w:p w14:paraId="52FA4FDC" w14:textId="3E4A7658" w:rsidR="005035F4" w:rsidRDefault="005035F4">
      <w:pPr>
        <w:autoSpaceDE w:val="0"/>
        <w:autoSpaceDN w:val="0"/>
        <w:adjustRightInd w:val="0"/>
        <w:rPr>
          <w:rFonts w:cs="Times New Roman"/>
          <w:color w:val="auto"/>
        </w:rPr>
      </w:pPr>
      <w:r>
        <w:rPr>
          <w:rFonts w:cs="Times New Roman"/>
          <w:color w:val="auto"/>
        </w:rPr>
        <w:t>6.4.1</w:t>
      </w:r>
      <w:r>
        <w:rPr>
          <w:rFonts w:cs="Times New Roman"/>
          <w:color w:val="auto"/>
        </w:rPr>
        <w:tab/>
      </w:r>
      <w:r>
        <w:rPr>
          <w:rFonts w:cs="Times New Roman"/>
          <w:color w:val="auto"/>
        </w:rPr>
        <w:tab/>
      </w:r>
      <w:r w:rsidRPr="00E77948">
        <w:rPr>
          <w:rFonts w:cs="Times New Roman"/>
        </w:rPr>
        <w:t xml:space="preserve">A </w:t>
      </w:r>
      <w:r>
        <w:rPr>
          <w:rFonts w:cs="Times New Roman"/>
        </w:rPr>
        <w:t>Devedora</w:t>
      </w:r>
      <w:r w:rsidRPr="00E77948">
        <w:rPr>
          <w:rFonts w:cs="Times New Roman"/>
        </w:rPr>
        <w:t xml:space="preserve"> realizará </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 xml:space="preserve">por meio de comunicação endereçada à </w:t>
      </w:r>
      <w:r>
        <w:rPr>
          <w:rFonts w:cs="Times New Roman"/>
        </w:rPr>
        <w:t>Emissora</w:t>
      </w:r>
      <w:r w:rsidRPr="00E77948">
        <w:rPr>
          <w:rFonts w:cs="Times New Roman"/>
        </w:rPr>
        <w:t xml:space="preserve">, </w:t>
      </w:r>
      <w:r w:rsidRPr="00265347">
        <w:t>com cópia para o Agente Fiduciário,</w:t>
      </w:r>
      <w:r w:rsidRPr="00E77948">
        <w:rPr>
          <w:rFonts w:cs="Times New Roman"/>
        </w:rPr>
        <w:t xml:space="preserve"> enviada com no mínimo </w:t>
      </w:r>
      <w:r w:rsidR="003210F0">
        <w:rPr>
          <w:rFonts w:cs="Times New Roman"/>
          <w:bCs/>
        </w:rPr>
        <w:t>[</w:t>
      </w:r>
      <w:r w:rsidR="003210F0" w:rsidRPr="00C52DF3">
        <w:rPr>
          <w:rFonts w:cs="Times New Roman"/>
          <w:bCs/>
          <w:highlight w:val="yellow"/>
        </w:rPr>
        <w:t>●</w:t>
      </w:r>
      <w:r w:rsidR="003210F0">
        <w:rPr>
          <w:rFonts w:cs="Times New Roman"/>
          <w:bCs/>
        </w:rPr>
        <w:t>]</w:t>
      </w:r>
      <w:r w:rsidR="003210F0" w:rsidRPr="00C52DF3">
        <w:rPr>
          <w:rFonts w:cs="Times New Roman"/>
          <w:bCs/>
        </w:rPr>
        <w:t xml:space="preserve"> (</w:t>
      </w:r>
      <w:r w:rsidR="003210F0">
        <w:rPr>
          <w:rFonts w:cs="Times New Roman"/>
          <w:bCs/>
        </w:rPr>
        <w:t>[</w:t>
      </w:r>
      <w:r w:rsidR="003210F0" w:rsidRPr="00C52DF3">
        <w:rPr>
          <w:rFonts w:cs="Times New Roman"/>
          <w:bCs/>
          <w:highlight w:val="yellow"/>
        </w:rPr>
        <w:t>●</w:t>
      </w:r>
      <w:r w:rsidR="003210F0">
        <w:rPr>
          <w:rFonts w:cs="Times New Roman"/>
          <w:bCs/>
        </w:rPr>
        <w:t>]</w:t>
      </w:r>
      <w:r w:rsidR="003210F0" w:rsidRPr="00C52DF3">
        <w:rPr>
          <w:rFonts w:cs="Times New Roman"/>
          <w:bCs/>
        </w:rPr>
        <w:t>)</w:t>
      </w:r>
      <w:r w:rsidR="00E91805">
        <w:rPr>
          <w:rFonts w:cs="Times New Roman"/>
        </w:rPr>
        <w:t xml:space="preserve"> Dias Úteis</w:t>
      </w:r>
      <w:r w:rsidRPr="00E77948">
        <w:rPr>
          <w:rFonts w:cs="Times New Roman"/>
        </w:rPr>
        <w:t xml:space="preserve"> de antecedência à data d</w:t>
      </w:r>
      <w:r w:rsidR="003210F0">
        <w:rPr>
          <w:rFonts w:cs="Times New Roman"/>
        </w:rPr>
        <w:t xml:space="preserve">a pretendida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w:t>
      </w:r>
      <w:r w:rsidRPr="003210F0">
        <w:rPr>
          <w:rFonts w:cs="Times New Roman"/>
          <w:u w:val="single"/>
        </w:rPr>
        <w:t xml:space="preserve">Comunicação de </w:t>
      </w:r>
      <w:r w:rsidR="003210F0" w:rsidRPr="003210F0">
        <w:rPr>
          <w:rFonts w:cs="Times New Roman"/>
          <w:u w:val="single"/>
        </w:rPr>
        <w:t>Liquidação Antecipada Facultativa Total</w:t>
      </w:r>
      <w:r w:rsidR="003210F0" w:rsidRPr="003210F0">
        <w:rPr>
          <w:rFonts w:cs="Times New Roman"/>
          <w:color w:val="auto"/>
          <w:u w:val="single"/>
        </w:rPr>
        <w:t xml:space="preserve"> da CCB</w:t>
      </w:r>
      <w:r w:rsidRPr="00E77948">
        <w:rPr>
          <w:rFonts w:cs="Times New Roman"/>
        </w:rPr>
        <w:t>”), a qual deverá descrever os termos e condições d</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Pr="00E77948">
        <w:rPr>
          <w:rFonts w:cs="Times New Roman"/>
        </w:rPr>
        <w:t>, incluindo: (i)</w:t>
      </w:r>
      <w:r>
        <w:rPr>
          <w:rFonts w:cs="Times New Roman"/>
        </w:rPr>
        <w:t> </w:t>
      </w:r>
      <w:r w:rsidRPr="00E77948">
        <w:rPr>
          <w:rFonts w:cs="Times New Roman"/>
        </w:rPr>
        <w:t xml:space="preserve">a data para </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 xml:space="preserve">e o efetivo pagamento à </w:t>
      </w:r>
      <w:r w:rsidR="003210F0">
        <w:rPr>
          <w:rFonts w:cs="Times New Roman"/>
        </w:rPr>
        <w:t>Emissora</w:t>
      </w:r>
      <w:r w:rsidRPr="00E77948">
        <w:rPr>
          <w:rFonts w:cs="Times New Roman"/>
        </w:rPr>
        <w:t>; e (</w:t>
      </w:r>
      <w:r>
        <w:rPr>
          <w:rFonts w:cs="Times New Roman"/>
        </w:rPr>
        <w:t>ii</w:t>
      </w:r>
      <w:r w:rsidRPr="00E77948">
        <w:rPr>
          <w:rFonts w:cs="Times New Roman"/>
        </w:rPr>
        <w:t>)</w:t>
      </w:r>
      <w:r>
        <w:rPr>
          <w:rFonts w:cs="Times New Roman"/>
        </w:rPr>
        <w:t> </w:t>
      </w:r>
      <w:r w:rsidRPr="00E77948">
        <w:rPr>
          <w:rFonts w:cs="Times New Roman"/>
        </w:rPr>
        <w:t xml:space="preserve">demais informações consideradas relevantes pela </w:t>
      </w:r>
      <w:r>
        <w:rPr>
          <w:rFonts w:cs="Times New Roman"/>
        </w:rPr>
        <w:t>Devedora</w:t>
      </w:r>
      <w:r w:rsidRPr="00E77948">
        <w:rPr>
          <w:rFonts w:cs="Times New Roman"/>
        </w:rPr>
        <w:t xml:space="preserve"> para conhecimento da </w:t>
      </w:r>
      <w:r>
        <w:rPr>
          <w:rFonts w:cs="Times New Roman"/>
        </w:rPr>
        <w:t>Emissora.</w:t>
      </w:r>
      <w:del w:id="204" w:author="Stefano Rastelli" w:date="2020-12-02T23:08:00Z">
        <w:r w:rsidR="00D432FE" w:rsidDel="00011D0A">
          <w:rPr>
            <w:rFonts w:cs="Times New Roman"/>
          </w:rPr>
          <w:delText xml:space="preserve"> </w:delText>
        </w:r>
        <w:r w:rsidR="008D45C8" w:rsidDel="00011D0A">
          <w:rPr>
            <w:rFonts w:cs="Times New Roman"/>
          </w:rPr>
          <w:delText xml:space="preserve"> </w:delText>
        </w:r>
      </w:del>
      <w:ins w:id="205" w:author="Stefano Rastelli" w:date="2020-12-02T23:08:00Z">
        <w:r w:rsidR="00011D0A">
          <w:rPr>
            <w:rFonts w:cs="Times New Roman"/>
          </w:rPr>
          <w:t xml:space="preserve"> </w:t>
        </w:r>
      </w:ins>
      <w:r w:rsidR="00D432FE">
        <w:rPr>
          <w:rFonts w:cs="Times New Roman"/>
        </w:rPr>
        <w:t xml:space="preserve">Uma vez recebida a Comunicação de </w:t>
      </w:r>
      <w:r w:rsidR="003210F0" w:rsidRPr="003210F0">
        <w:rPr>
          <w:rFonts w:cs="Times New Roman"/>
        </w:rPr>
        <w:t>Liquidação Antecipada Facultativa Total</w:t>
      </w:r>
      <w:r w:rsidR="003210F0">
        <w:rPr>
          <w:rFonts w:cs="Times New Roman"/>
          <w:color w:val="auto"/>
        </w:rPr>
        <w:t xml:space="preserve"> da CCB</w:t>
      </w:r>
      <w:r w:rsidR="00D432FE">
        <w:rPr>
          <w:rFonts w:cs="Times New Roman"/>
        </w:rPr>
        <w:t>, a Emissora deverá</w:t>
      </w:r>
      <w:r w:rsidR="00ED64E6">
        <w:rPr>
          <w:rFonts w:cs="Times New Roman"/>
        </w:rPr>
        <w:t>, no prazo de até 2 (dois) Dias Úteis contados do referido recebimento, enviar comunicação aos Titulares de CRI informando as condições do Resgate Antecipado dos CRI, que deverá ocorrer em condições análogas às d</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ED64E6">
        <w:rPr>
          <w:rFonts w:cs="Times New Roman"/>
        </w:rPr>
        <w:t>.</w:t>
      </w:r>
      <w:r w:rsidR="00E91805">
        <w:rPr>
          <w:rFonts w:cs="Times New Roman"/>
        </w:rPr>
        <w:t xml:space="preserve"> </w:t>
      </w:r>
    </w:p>
    <w:p w14:paraId="67D684FC" w14:textId="77777777" w:rsidR="005035F4" w:rsidRDefault="005035F4">
      <w:pPr>
        <w:autoSpaceDE w:val="0"/>
        <w:autoSpaceDN w:val="0"/>
        <w:adjustRightInd w:val="0"/>
        <w:rPr>
          <w:rFonts w:cs="Times New Roman"/>
          <w:color w:val="auto"/>
        </w:rPr>
      </w:pPr>
    </w:p>
    <w:p w14:paraId="2BB89E20" w14:textId="0E662336" w:rsidR="00262904" w:rsidRPr="009C45EA" w:rsidRDefault="00262904" w:rsidP="00262904">
      <w:pPr>
        <w:pStyle w:val="p0"/>
        <w:widowControl/>
        <w:tabs>
          <w:tab w:val="clear" w:pos="720"/>
        </w:tabs>
        <w:spacing w:line="312" w:lineRule="auto"/>
        <w:rPr>
          <w:rFonts w:ascii="Times New Roman" w:hAnsi="Times New Roman" w:cs="Times New Roman"/>
        </w:rPr>
      </w:pPr>
      <w:r>
        <w:rPr>
          <w:rFonts w:ascii="Times New Roman" w:hAnsi="Times New Roman" w:cs="Times New Roman"/>
        </w:rPr>
        <w:t>6.4.</w:t>
      </w:r>
      <w:r w:rsidR="00D432FE">
        <w:rPr>
          <w:rFonts w:ascii="Times New Roman" w:hAnsi="Times New Roman" w:cs="Times New Roman"/>
        </w:rPr>
        <w:t>2</w:t>
      </w:r>
      <w:r w:rsidRPr="00964FE8">
        <w:rPr>
          <w:rFonts w:ascii="Times New Roman" w:hAnsi="Times New Roman" w:cs="Times New Roman"/>
        </w:rPr>
        <w:tab/>
      </w:r>
      <w:r w:rsidRPr="00964FE8">
        <w:rPr>
          <w:rFonts w:ascii="Times New Roman" w:hAnsi="Times New Roman" w:cs="Times New Roman"/>
        </w:rPr>
        <w:tab/>
        <w:t>O</w:t>
      </w:r>
      <w:r w:rsidRPr="00B95A9B">
        <w:rPr>
          <w:rFonts w:ascii="Times New Roman" w:hAnsi="Times New Roman" w:cs="Times New Roman"/>
        </w:rPr>
        <w:t xml:space="preserve"> valor a ser pago </w:t>
      </w:r>
      <w:r>
        <w:rPr>
          <w:rFonts w:ascii="Times New Roman" w:hAnsi="Times New Roman" w:cs="Times New Roman"/>
        </w:rPr>
        <w:t>pela Devedora</w:t>
      </w:r>
      <w:r w:rsidRPr="00964FE8">
        <w:rPr>
          <w:rFonts w:ascii="Times New Roman" w:hAnsi="Times New Roman" w:cs="Times New Roman"/>
        </w:rPr>
        <w:t xml:space="preserve"> a título de </w:t>
      </w:r>
      <w:r w:rsidR="003210F0" w:rsidRPr="003210F0">
        <w:rPr>
          <w:rFonts w:cs="Times New Roman"/>
        </w:rPr>
        <w:t>Liquidação Antecipada Facultativa Total</w:t>
      </w:r>
      <w:r w:rsidR="003210F0">
        <w:rPr>
          <w:rFonts w:cs="Times New Roman"/>
          <w:color w:val="auto"/>
        </w:rPr>
        <w:t xml:space="preserve"> da CCB</w:t>
      </w:r>
      <w:r w:rsidRPr="00964FE8">
        <w:rPr>
          <w:rFonts w:ascii="Times New Roman" w:hAnsi="Times New Roman" w:cs="Times New Roman"/>
        </w:rPr>
        <w:t xml:space="preserve"> será o percentual do </w:t>
      </w:r>
      <w:r w:rsidR="00D432FE">
        <w:rPr>
          <w:rFonts w:ascii="Times New Roman" w:hAnsi="Times New Roman" w:cs="Times New Roman"/>
        </w:rPr>
        <w:t>v</w:t>
      </w:r>
      <w:r w:rsidRPr="00964FE8">
        <w:rPr>
          <w:rFonts w:ascii="Times New Roman" w:hAnsi="Times New Roman" w:cs="Times New Roman"/>
        </w:rPr>
        <w:t xml:space="preserve">alor </w:t>
      </w:r>
      <w:r w:rsidR="00D432FE">
        <w:rPr>
          <w:rFonts w:ascii="Times New Roman" w:hAnsi="Times New Roman" w:cs="Times New Roman"/>
        </w:rPr>
        <w:t>n</w:t>
      </w:r>
      <w:r w:rsidRPr="00964FE8">
        <w:rPr>
          <w:rFonts w:ascii="Times New Roman" w:hAnsi="Times New Roman" w:cs="Times New Roman"/>
        </w:rPr>
        <w:t xml:space="preserve">ominal </w:t>
      </w:r>
      <w:r w:rsidR="00D432FE">
        <w:rPr>
          <w:rFonts w:ascii="Times New Roman" w:hAnsi="Times New Roman" w:cs="Times New Roman"/>
        </w:rPr>
        <w:t>u</w:t>
      </w:r>
      <w:r w:rsidRPr="00964FE8">
        <w:rPr>
          <w:rFonts w:ascii="Times New Roman" w:hAnsi="Times New Roman" w:cs="Times New Roman"/>
        </w:rPr>
        <w:t xml:space="preserve">nitário </w:t>
      </w:r>
      <w:r w:rsidR="00D432FE">
        <w:rPr>
          <w:rFonts w:ascii="Times New Roman" w:hAnsi="Times New Roman" w:cs="Times New Roman"/>
        </w:rPr>
        <w:t>da</w:t>
      </w:r>
      <w:r w:rsidR="003210F0">
        <w:rPr>
          <w:rFonts w:ascii="Times New Roman" w:hAnsi="Times New Roman" w:cs="Times New Roman"/>
        </w:rPr>
        <w:t xml:space="preserve"> CCB</w:t>
      </w:r>
      <w:r w:rsidR="00D432FE">
        <w:rPr>
          <w:rFonts w:ascii="Times New Roman" w:hAnsi="Times New Roman" w:cs="Times New Roman"/>
        </w:rPr>
        <w:t xml:space="preserve"> </w:t>
      </w:r>
      <w:r w:rsidRPr="00964FE8">
        <w:rPr>
          <w:rFonts w:ascii="Times New Roman" w:hAnsi="Times New Roman" w:cs="Times New Roman"/>
        </w:rPr>
        <w:t xml:space="preserve">ou do saldo do </w:t>
      </w:r>
      <w:r w:rsidR="00D432FE">
        <w:rPr>
          <w:rFonts w:ascii="Times New Roman" w:hAnsi="Times New Roman" w:cs="Times New Roman"/>
        </w:rPr>
        <w:t>v</w:t>
      </w:r>
      <w:r w:rsidRPr="00964FE8">
        <w:rPr>
          <w:rFonts w:ascii="Times New Roman" w:hAnsi="Times New Roman" w:cs="Times New Roman"/>
        </w:rPr>
        <w:t xml:space="preserve">alor </w:t>
      </w:r>
      <w:r w:rsidR="00D432FE">
        <w:rPr>
          <w:rFonts w:ascii="Times New Roman" w:hAnsi="Times New Roman" w:cs="Times New Roman"/>
        </w:rPr>
        <w:t>n</w:t>
      </w:r>
      <w:r w:rsidRPr="00964FE8">
        <w:rPr>
          <w:rFonts w:ascii="Times New Roman" w:hAnsi="Times New Roman" w:cs="Times New Roman"/>
        </w:rPr>
        <w:t xml:space="preserve">ominal </w:t>
      </w:r>
      <w:r w:rsidR="00D432FE">
        <w:rPr>
          <w:rFonts w:ascii="Times New Roman" w:hAnsi="Times New Roman" w:cs="Times New Roman"/>
        </w:rPr>
        <w:t>u</w:t>
      </w:r>
      <w:r w:rsidRPr="00964FE8">
        <w:rPr>
          <w:rFonts w:ascii="Times New Roman" w:hAnsi="Times New Roman" w:cs="Times New Roman"/>
        </w:rPr>
        <w:t>nitário</w:t>
      </w:r>
      <w:r w:rsidR="00D432FE">
        <w:rPr>
          <w:rFonts w:ascii="Times New Roman" w:hAnsi="Times New Roman" w:cs="Times New Roman"/>
        </w:rPr>
        <w:t xml:space="preserve"> da</w:t>
      </w:r>
      <w:r w:rsidR="003210F0">
        <w:rPr>
          <w:rFonts w:ascii="Times New Roman" w:hAnsi="Times New Roman" w:cs="Times New Roman"/>
        </w:rPr>
        <w:t xml:space="preserve"> CCB</w:t>
      </w:r>
      <w:r w:rsidRPr="00964FE8">
        <w:rPr>
          <w:rFonts w:ascii="Times New Roman" w:hAnsi="Times New Roman" w:cs="Times New Roman"/>
        </w:rPr>
        <w:t xml:space="preserve">, acrescido da </w:t>
      </w:r>
      <w:r w:rsidR="00D432FE">
        <w:rPr>
          <w:rFonts w:ascii="Times New Roman" w:hAnsi="Times New Roman" w:cs="Times New Roman"/>
        </w:rPr>
        <w:t>r</w:t>
      </w:r>
      <w:r w:rsidRPr="00964FE8">
        <w:rPr>
          <w:rFonts w:ascii="Times New Roman" w:hAnsi="Times New Roman" w:cs="Times New Roman"/>
        </w:rPr>
        <w:t>emuneração</w:t>
      </w:r>
      <w:r w:rsidR="00D432FE" w:rsidRPr="00D432FE">
        <w:rPr>
          <w:rFonts w:ascii="Times New Roman" w:hAnsi="Times New Roman" w:cs="Times New Roman"/>
        </w:rPr>
        <w:t xml:space="preserve"> </w:t>
      </w:r>
      <w:r w:rsidR="00D432FE">
        <w:rPr>
          <w:rFonts w:ascii="Times New Roman" w:hAnsi="Times New Roman" w:cs="Times New Roman"/>
        </w:rPr>
        <w:t>da</w:t>
      </w:r>
      <w:r w:rsidR="003210F0">
        <w:rPr>
          <w:rFonts w:ascii="Times New Roman" w:hAnsi="Times New Roman" w:cs="Times New Roman"/>
        </w:rPr>
        <w:t xml:space="preserve"> CCB</w:t>
      </w:r>
      <w:r w:rsidRPr="00964FE8">
        <w:rPr>
          <w:rFonts w:ascii="Times New Roman" w:hAnsi="Times New Roman" w:cs="Times New Roman"/>
        </w:rPr>
        <w:t xml:space="preserve">, calculada </w:t>
      </w:r>
      <w:r w:rsidRPr="00130259">
        <w:rPr>
          <w:rFonts w:ascii="Times New Roman" w:hAnsi="Times New Roman" w:cs="Times New Roman"/>
          <w:i/>
        </w:rPr>
        <w:t>pro rata temporis</w:t>
      </w:r>
      <w:r w:rsidRPr="009C45EA">
        <w:rPr>
          <w:rFonts w:ascii="Times New Roman" w:hAnsi="Times New Roman" w:cs="Times New Roman"/>
        </w:rPr>
        <w:t xml:space="preserve"> desde a </w:t>
      </w:r>
      <w:r w:rsidR="00D432FE">
        <w:rPr>
          <w:rFonts w:ascii="Times New Roman" w:hAnsi="Times New Roman" w:cs="Times New Roman"/>
        </w:rPr>
        <w:t>d</w:t>
      </w:r>
      <w:r w:rsidRPr="009C45EA">
        <w:rPr>
          <w:rFonts w:ascii="Times New Roman" w:hAnsi="Times New Roman" w:cs="Times New Roman"/>
        </w:rPr>
        <w:t xml:space="preserve">ata de </w:t>
      </w:r>
      <w:r w:rsidR="00D432FE">
        <w:rPr>
          <w:rFonts w:ascii="Times New Roman" w:hAnsi="Times New Roman" w:cs="Times New Roman"/>
        </w:rPr>
        <w:t>p</w:t>
      </w:r>
      <w:r w:rsidRPr="009C45EA">
        <w:rPr>
          <w:rFonts w:ascii="Times New Roman" w:hAnsi="Times New Roman" w:cs="Times New Roman"/>
        </w:rPr>
        <w:t xml:space="preserve">agamento da </w:t>
      </w:r>
      <w:r w:rsidR="00D432FE">
        <w:rPr>
          <w:rFonts w:ascii="Times New Roman" w:hAnsi="Times New Roman" w:cs="Times New Roman"/>
        </w:rPr>
        <w:t>r</w:t>
      </w:r>
      <w:r w:rsidRPr="009C45EA">
        <w:rPr>
          <w:rFonts w:ascii="Times New Roman" w:hAnsi="Times New Roman" w:cs="Times New Roman"/>
        </w:rPr>
        <w:t xml:space="preserve">emuneração </w:t>
      </w:r>
      <w:r w:rsidR="00D432FE">
        <w:rPr>
          <w:rFonts w:ascii="Times New Roman" w:hAnsi="Times New Roman" w:cs="Times New Roman"/>
        </w:rPr>
        <w:t>da</w:t>
      </w:r>
      <w:r w:rsidR="003210F0">
        <w:rPr>
          <w:rFonts w:ascii="Times New Roman" w:hAnsi="Times New Roman" w:cs="Times New Roman"/>
        </w:rPr>
        <w:t xml:space="preserve"> CCB</w:t>
      </w:r>
      <w:r w:rsidR="00D432FE">
        <w:rPr>
          <w:rFonts w:ascii="Times New Roman" w:hAnsi="Times New Roman" w:cs="Times New Roman"/>
        </w:rPr>
        <w:t xml:space="preserve"> </w:t>
      </w:r>
      <w:r w:rsidRPr="009C45EA">
        <w:rPr>
          <w:rFonts w:ascii="Times New Roman" w:hAnsi="Times New Roman" w:cs="Times New Roman"/>
        </w:rPr>
        <w:t>imediatamente anterior, conforme o caso,</w:t>
      </w:r>
      <w:r w:rsidR="008D45C8">
        <w:rPr>
          <w:rFonts w:ascii="Times New Roman" w:hAnsi="Times New Roman" w:cs="Times New Roman"/>
        </w:rPr>
        <w:t xml:space="preserve"> sem o acréscimo de quaisquer</w:t>
      </w:r>
      <w:r w:rsidRPr="009C45EA">
        <w:rPr>
          <w:rFonts w:ascii="Times New Roman" w:hAnsi="Times New Roman" w:cs="Times New Roman"/>
        </w:rPr>
        <w:t xml:space="preserve"> prêmio</w:t>
      </w:r>
      <w:r w:rsidR="008D45C8">
        <w:rPr>
          <w:rFonts w:ascii="Times New Roman" w:hAnsi="Times New Roman" w:cs="Times New Roman"/>
        </w:rPr>
        <w:t>s.</w:t>
      </w:r>
    </w:p>
    <w:p w14:paraId="6496FEA6" w14:textId="77777777" w:rsidR="00F27BF5" w:rsidRPr="00B95A9B" w:rsidRDefault="00F27BF5">
      <w:pPr>
        <w:autoSpaceDE w:val="0"/>
        <w:autoSpaceDN w:val="0"/>
        <w:adjustRightInd w:val="0"/>
        <w:rPr>
          <w:rFonts w:cs="Times New Roman"/>
          <w:color w:val="auto"/>
        </w:rPr>
      </w:pPr>
    </w:p>
    <w:p w14:paraId="0FB41C05"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6.5</w:t>
      </w:r>
      <w:r w:rsidRPr="00B95A9B">
        <w:rPr>
          <w:rFonts w:eastAsia="Times New Roman" w:cs="Times New Roman"/>
          <w:color w:val="auto"/>
        </w:rPr>
        <w:tab/>
      </w:r>
      <w:r w:rsidRPr="00B95A9B">
        <w:rPr>
          <w:rFonts w:eastAsia="Times New Roman" w:cs="Times New Roman"/>
          <w:color w:val="auto"/>
        </w:rPr>
        <w:tab/>
        <w:t>Os CRI resgatados pela Emissora, conforme previsto nesta Cláusula 6, serão obrigatoriamente cancelados.</w:t>
      </w:r>
    </w:p>
    <w:p w14:paraId="0BA3AD02" w14:textId="77777777" w:rsidR="00F27BF5" w:rsidRPr="00B95A9B" w:rsidRDefault="00F27BF5">
      <w:pPr>
        <w:tabs>
          <w:tab w:val="left" w:pos="1134"/>
        </w:tabs>
        <w:rPr>
          <w:rFonts w:eastAsia="Times New Roman" w:cs="Times New Roman"/>
          <w:color w:val="auto"/>
        </w:rPr>
      </w:pPr>
    </w:p>
    <w:p w14:paraId="2130DA41" w14:textId="49AAF692" w:rsidR="00F27BF5" w:rsidRPr="00B95A9B" w:rsidRDefault="00F27BF5">
      <w:pPr>
        <w:tabs>
          <w:tab w:val="left" w:pos="1134"/>
        </w:tabs>
        <w:rPr>
          <w:rFonts w:eastAsia="Times New Roman" w:cs="Times New Roman"/>
          <w:color w:val="auto"/>
        </w:rPr>
      </w:pPr>
      <w:r w:rsidRPr="00B95A9B">
        <w:rPr>
          <w:rFonts w:eastAsia="Times New Roman" w:cs="Times New Roman"/>
          <w:color w:val="auto"/>
        </w:rPr>
        <w:lastRenderedPageBreak/>
        <w:t>6.6</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del w:id="206" w:author="Stefano Rastelli" w:date="2020-12-02T23:08:00Z">
        <w:r w:rsidRPr="00B95A9B" w:rsidDel="00011D0A">
          <w:rPr>
            <w:rFonts w:eastAsia="Times New Roman" w:cs="Times New Roman"/>
            <w:color w:val="auto"/>
          </w:rPr>
          <w:delText xml:space="preserve"> </w:delText>
        </w:r>
        <w:r w:rsidR="008D45C8" w:rsidDel="00011D0A">
          <w:rPr>
            <w:rFonts w:eastAsia="Times New Roman" w:cs="Times New Roman"/>
            <w:color w:val="auto"/>
          </w:rPr>
          <w:delText xml:space="preserve"> </w:delText>
        </w:r>
      </w:del>
      <w:ins w:id="207" w:author="Stefano Rastelli" w:date="2020-12-02T23:08:00Z">
        <w:r w:rsidR="00011D0A">
          <w:rPr>
            <w:rFonts w:eastAsia="Times New Roman" w:cs="Times New Roman"/>
            <w:color w:val="auto"/>
          </w:rPr>
          <w:t xml:space="preserve"> </w:t>
        </w:r>
      </w:ins>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A31AFC0" w14:textId="77777777" w:rsidR="00F27BF5" w:rsidRPr="00B95A9B" w:rsidRDefault="00F27BF5">
      <w:pPr>
        <w:tabs>
          <w:tab w:val="left" w:pos="1134"/>
        </w:tabs>
        <w:rPr>
          <w:rFonts w:eastAsia="Times New Roman" w:cs="Times New Roman"/>
          <w:color w:val="auto"/>
        </w:rPr>
      </w:pPr>
    </w:p>
    <w:p w14:paraId="0F30452D"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6.7</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49DA7C74" w14:textId="77777777" w:rsidR="00F27BF5" w:rsidRPr="00B95A9B" w:rsidRDefault="00F27BF5">
      <w:pPr>
        <w:autoSpaceDE w:val="0"/>
        <w:autoSpaceDN w:val="0"/>
        <w:adjustRightInd w:val="0"/>
        <w:rPr>
          <w:rFonts w:cs="Times New Roman"/>
          <w:color w:val="auto"/>
        </w:rPr>
      </w:pPr>
    </w:p>
    <w:p w14:paraId="5DE55551" w14:textId="3EC20865" w:rsidR="00F27BF5" w:rsidRPr="00B95A9B" w:rsidRDefault="00F27BF5" w:rsidP="00B95A9B">
      <w:pPr>
        <w:pStyle w:val="Tahoma11"/>
        <w:spacing w:after="0" w:line="312" w:lineRule="auto"/>
        <w:rPr>
          <w:rFonts w:ascii="Times New Roman" w:hAnsi="Times New Roman" w:cs="Times New Roman"/>
          <w:sz w:val="24"/>
          <w:szCs w:val="24"/>
        </w:rPr>
      </w:pPr>
      <w:bookmarkStart w:id="208" w:name="_DV_M154"/>
      <w:bookmarkStart w:id="209" w:name="_DV_M156"/>
      <w:bookmarkStart w:id="210" w:name="_Ref426494286"/>
      <w:bookmarkEnd w:id="208"/>
      <w:bookmarkEnd w:id="209"/>
      <w:r w:rsidRPr="00B95A9B">
        <w:rPr>
          <w:rFonts w:ascii="Times New Roman" w:hAnsi="Times New Roman" w:cs="Times New Roman"/>
          <w:sz w:val="24"/>
          <w:szCs w:val="24"/>
        </w:rPr>
        <w:t>6.8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Caso seja </w:t>
      </w:r>
      <w:r w:rsidR="00862B11" w:rsidRPr="00B95A9B">
        <w:rPr>
          <w:rFonts w:ascii="Times New Roman" w:hAnsi="Times New Roman" w:cs="Times New Roman"/>
          <w:sz w:val="24"/>
          <w:szCs w:val="24"/>
        </w:rPr>
        <w:t xml:space="preserve">realizado </w:t>
      </w:r>
      <w:r w:rsidRPr="00B95A9B">
        <w:rPr>
          <w:rFonts w:ascii="Times New Roman" w:hAnsi="Times New Roman" w:cs="Times New Roman"/>
          <w:sz w:val="24"/>
          <w:szCs w:val="24"/>
        </w:rPr>
        <w:t xml:space="preserve">o </w:t>
      </w:r>
      <w:r w:rsidR="006D5577">
        <w:rPr>
          <w:rFonts w:ascii="Times New Roman" w:hAnsi="Times New Roman" w:cs="Times New Roman"/>
          <w:sz w:val="24"/>
          <w:szCs w:val="24"/>
        </w:rPr>
        <w:t>r</w:t>
      </w:r>
      <w:r w:rsidRPr="00B95A9B">
        <w:rPr>
          <w:rFonts w:ascii="Times New Roman" w:hAnsi="Times New Roman" w:cs="Times New Roman"/>
          <w:sz w:val="24"/>
          <w:szCs w:val="24"/>
        </w:rPr>
        <w:t xml:space="preserve">esgate </w:t>
      </w:r>
      <w:r w:rsidR="006D5577">
        <w:rPr>
          <w:rFonts w:ascii="Times New Roman" w:hAnsi="Times New Roman" w:cs="Times New Roman"/>
          <w:sz w:val="24"/>
          <w:szCs w:val="24"/>
        </w:rPr>
        <w:t>a</w:t>
      </w:r>
      <w:r w:rsidRPr="00B95A9B">
        <w:rPr>
          <w:rFonts w:ascii="Times New Roman" w:hAnsi="Times New Roman" w:cs="Times New Roman"/>
          <w:sz w:val="24"/>
          <w:szCs w:val="24"/>
        </w:rPr>
        <w:t xml:space="preserve">ntecipado </w:t>
      </w:r>
      <w:r w:rsidR="006D5577">
        <w:rPr>
          <w:rFonts w:ascii="Times New Roman" w:hAnsi="Times New Roman" w:cs="Times New Roman"/>
          <w:sz w:val="24"/>
          <w:szCs w:val="24"/>
        </w:rPr>
        <w:t>da</w:t>
      </w:r>
      <w:r w:rsidR="00FF6834">
        <w:rPr>
          <w:rFonts w:ascii="Times New Roman" w:hAnsi="Times New Roman" w:cs="Times New Roman"/>
          <w:sz w:val="24"/>
          <w:szCs w:val="24"/>
        </w:rPr>
        <w:t xml:space="preserve"> CCB</w:t>
      </w:r>
      <w:r w:rsidR="00862B11" w:rsidRPr="00B95A9B">
        <w:rPr>
          <w:rFonts w:ascii="Times New Roman" w:hAnsi="Times New Roman" w:cs="Times New Roman"/>
          <w:sz w:val="24"/>
          <w:szCs w:val="24"/>
        </w:rPr>
        <w:t xml:space="preserve"> </w:t>
      </w:r>
      <w:r w:rsidRPr="00B95A9B">
        <w:rPr>
          <w:rFonts w:ascii="Times New Roman" w:hAnsi="Times New Roman" w:cs="Times New Roman"/>
          <w:sz w:val="24"/>
          <w:szCs w:val="24"/>
        </w:rPr>
        <w:t>e o seu pagamento não ocorra nos prazo</w:t>
      </w:r>
      <w:r w:rsidR="009C4407">
        <w:rPr>
          <w:rFonts w:ascii="Times New Roman" w:hAnsi="Times New Roman" w:cs="Times New Roman"/>
          <w:sz w:val="24"/>
          <w:szCs w:val="24"/>
        </w:rPr>
        <w:t>s</w:t>
      </w:r>
      <w:r w:rsidRPr="00B95A9B">
        <w:rPr>
          <w:rFonts w:ascii="Times New Roman" w:hAnsi="Times New Roman" w:cs="Times New Roman"/>
          <w:sz w:val="24"/>
          <w:szCs w:val="24"/>
        </w:rPr>
        <w:t xml:space="preserve"> previamente acordados, a </w:t>
      </w:r>
      <w:r w:rsidR="00B35F0F"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tomar as medidas deliberadas pelos Titulares de CRI, que poderão incluir, mas não se limitarão, à excussão da</w:t>
      </w:r>
      <w:r w:rsidR="008D45C8">
        <w:rPr>
          <w:rFonts w:ascii="Times New Roman" w:hAnsi="Times New Roman" w:cs="Times New Roman"/>
          <w:sz w:val="24"/>
          <w:szCs w:val="24"/>
        </w:rPr>
        <w:t>s</w:t>
      </w:r>
      <w:r w:rsidRPr="00B95A9B">
        <w:rPr>
          <w:rFonts w:ascii="Times New Roman" w:hAnsi="Times New Roman" w:cs="Times New Roman"/>
          <w:sz w:val="24"/>
          <w:szCs w:val="24"/>
        </w:rPr>
        <w:t xml:space="preserve"> </w:t>
      </w:r>
      <w:r w:rsidR="00FF6834">
        <w:rPr>
          <w:rFonts w:ascii="Times New Roman" w:hAnsi="Times New Roman" w:cs="Times New Roman"/>
          <w:sz w:val="24"/>
          <w:szCs w:val="24"/>
        </w:rPr>
        <w:t>Garantias</w:t>
      </w:r>
      <w:r w:rsidRPr="00B95A9B">
        <w:rPr>
          <w:rFonts w:ascii="Times New Roman" w:hAnsi="Times New Roman" w:cs="Times New Roman"/>
          <w:sz w:val="24"/>
          <w:szCs w:val="24"/>
        </w:rPr>
        <w:t>.</w:t>
      </w:r>
      <w:del w:id="211" w:author="Stefano Rastelli" w:date="2020-12-02T23:08:00Z">
        <w:r w:rsidRPr="00B95A9B" w:rsidDel="00011D0A">
          <w:rPr>
            <w:rFonts w:ascii="Times New Roman" w:hAnsi="Times New Roman" w:cs="Times New Roman"/>
            <w:sz w:val="24"/>
            <w:szCs w:val="24"/>
          </w:rPr>
          <w:delText xml:space="preserve"> </w:delText>
        </w:r>
        <w:r w:rsidR="008D45C8" w:rsidDel="00011D0A">
          <w:rPr>
            <w:rFonts w:ascii="Times New Roman" w:hAnsi="Times New Roman" w:cs="Times New Roman"/>
            <w:sz w:val="24"/>
            <w:szCs w:val="24"/>
          </w:rPr>
          <w:delText xml:space="preserve"> </w:delText>
        </w:r>
      </w:del>
      <w:bookmarkEnd w:id="210"/>
      <w:ins w:id="212" w:author="Stefano Rastelli" w:date="2020-12-02T23:08:00Z">
        <w:r w:rsidR="00011D0A">
          <w:rPr>
            <w:rFonts w:ascii="Times New Roman" w:hAnsi="Times New Roman" w:cs="Times New Roman"/>
            <w:sz w:val="24"/>
            <w:szCs w:val="24"/>
          </w:rPr>
          <w:t xml:space="preserve"> </w:t>
        </w:r>
      </w:ins>
    </w:p>
    <w:p w14:paraId="4206E2D6" w14:textId="77777777" w:rsidR="004E41AB" w:rsidRPr="00B95A9B" w:rsidRDefault="004E41AB">
      <w:pPr>
        <w:rPr>
          <w:rFonts w:cs="Times New Roman"/>
        </w:rPr>
      </w:pPr>
    </w:p>
    <w:p w14:paraId="14310B4A" w14:textId="5CB67542" w:rsidR="00FF6834" w:rsidRDefault="00562F2E" w:rsidP="00B95A9B">
      <w:pPr>
        <w:rPr>
          <w:rFonts w:cs="Times New Roman"/>
          <w:bCs/>
          <w:color w:val="000000"/>
          <w:u w:val="single"/>
        </w:rPr>
      </w:pPr>
      <w:r w:rsidRPr="00B95A9B">
        <w:rPr>
          <w:rFonts w:cs="Times New Roman"/>
        </w:rPr>
        <w:t>6.9</w:t>
      </w:r>
      <w:r w:rsidR="004E41AB" w:rsidRPr="00964FE8">
        <w:rPr>
          <w:rFonts w:cs="Times New Roman"/>
        </w:rPr>
        <w:tab/>
      </w:r>
      <w:r w:rsidR="004E41AB" w:rsidRPr="00964FE8">
        <w:rPr>
          <w:rFonts w:cs="Times New Roman"/>
        </w:rPr>
        <w:tab/>
      </w:r>
      <w:r w:rsidR="004E41AB" w:rsidRPr="00B95A9B">
        <w:rPr>
          <w:rFonts w:cs="Times New Roman"/>
          <w:bCs/>
          <w:color w:val="000000"/>
          <w:u w:val="single"/>
        </w:rPr>
        <w:t xml:space="preserve">Amortização Extraordinária </w:t>
      </w:r>
      <w:r w:rsidR="00FF6834">
        <w:rPr>
          <w:rFonts w:cs="Times New Roman"/>
          <w:bCs/>
          <w:color w:val="000000"/>
          <w:u w:val="single"/>
        </w:rPr>
        <w:t>da CCB</w:t>
      </w:r>
    </w:p>
    <w:p w14:paraId="40333665" w14:textId="77777777" w:rsidR="00FF6834" w:rsidRPr="00FF6834" w:rsidRDefault="00FF6834" w:rsidP="00B95A9B">
      <w:pPr>
        <w:rPr>
          <w:rFonts w:cs="Times New Roman"/>
          <w:bCs/>
          <w:color w:val="000000"/>
        </w:rPr>
      </w:pPr>
    </w:p>
    <w:p w14:paraId="1603687C" w14:textId="7C3F8678" w:rsidR="006613C5" w:rsidRDefault="00FF6834" w:rsidP="00B95A9B">
      <w:r w:rsidRPr="00FF6834">
        <w:rPr>
          <w:rFonts w:cs="Times New Roman"/>
          <w:bCs/>
          <w:color w:val="000000"/>
        </w:rPr>
        <w:t>6.9.1</w:t>
      </w:r>
      <w:r w:rsidRPr="00FF6834">
        <w:rPr>
          <w:rFonts w:cs="Times New Roman"/>
          <w:bCs/>
          <w:color w:val="000000"/>
        </w:rPr>
        <w:tab/>
      </w:r>
      <w:r w:rsidRPr="00FF6834">
        <w:rPr>
          <w:rFonts w:cs="Times New Roman"/>
          <w:bCs/>
          <w:color w:val="000000"/>
        </w:rPr>
        <w:tab/>
      </w:r>
      <w:r w:rsidRPr="00B95A9B">
        <w:rPr>
          <w:rFonts w:cs="Times New Roman"/>
          <w:bCs/>
          <w:color w:val="000000"/>
          <w:u w:val="single"/>
        </w:rPr>
        <w:t>Amortização Extraordinária Facultativa</w:t>
      </w:r>
      <w:r>
        <w:rPr>
          <w:rFonts w:cs="Times New Roman"/>
          <w:bCs/>
          <w:color w:val="000000"/>
          <w:u w:val="single"/>
        </w:rPr>
        <w:t xml:space="preserve"> da CCB</w:t>
      </w:r>
      <w:r w:rsidR="00D432FE">
        <w:rPr>
          <w:rFonts w:cs="Times New Roman"/>
          <w:bCs/>
          <w:color w:val="000000"/>
        </w:rPr>
        <w:t>:</w:t>
      </w:r>
      <w:r w:rsidR="004E41AB" w:rsidRPr="00D432FE">
        <w:rPr>
          <w:rFonts w:cs="Times New Roman"/>
          <w:bCs/>
          <w:color w:val="000000"/>
        </w:rPr>
        <w:t xml:space="preserve"> </w:t>
      </w:r>
      <w:r w:rsidR="00D432FE">
        <w:t>a</w:t>
      </w:r>
      <w:r w:rsidR="00D432FE" w:rsidRPr="00D432FE">
        <w:t xml:space="preserve"> </w:t>
      </w:r>
      <w:r w:rsidR="00D432FE">
        <w:t>Devedora</w:t>
      </w:r>
      <w:r w:rsidR="00D432FE" w:rsidRPr="00D432FE">
        <w:t xml:space="preserve"> poderá, a seu exclusivo critério</w:t>
      </w:r>
      <w:r w:rsidR="006613C5">
        <w:t>,</w:t>
      </w:r>
      <w:r w:rsidR="00D432FE" w:rsidRPr="00D432FE">
        <w:t xml:space="preserve"> </w:t>
      </w:r>
      <w:r w:rsidR="006613C5">
        <w:rPr>
          <w:rFonts w:cs="Times New Roman"/>
          <w:color w:val="000000"/>
        </w:rPr>
        <w:t>[</w:t>
      </w:r>
      <w:r w:rsidR="006613C5" w:rsidRPr="003210F0">
        <w:rPr>
          <w:rFonts w:cs="Times New Roman"/>
          <w:color w:val="000000"/>
          <w:highlight w:val="yellow"/>
        </w:rPr>
        <w:t xml:space="preserve">a partir do </w:t>
      </w:r>
      <w:del w:id="213" w:author="Stefano Rastelli" w:date="2020-12-02T23:01:00Z">
        <w:r w:rsidR="006613C5" w:rsidRPr="003210F0" w:rsidDel="00011D0A">
          <w:rPr>
            <w:rFonts w:cs="Times New Roman"/>
            <w:color w:val="000000"/>
            <w:highlight w:val="yellow"/>
          </w:rPr>
          <w:delText xml:space="preserve">24º </w:delText>
        </w:r>
      </w:del>
      <w:ins w:id="214" w:author="Stefano Rastelli" w:date="2020-12-02T23:01:00Z">
        <w:r w:rsidR="00011D0A" w:rsidRPr="003210F0">
          <w:rPr>
            <w:rFonts w:cs="Times New Roman"/>
            <w:color w:val="000000"/>
            <w:highlight w:val="yellow"/>
          </w:rPr>
          <w:t>2</w:t>
        </w:r>
        <w:r w:rsidR="00011D0A">
          <w:rPr>
            <w:rFonts w:cs="Times New Roman"/>
            <w:color w:val="000000"/>
            <w:highlight w:val="yellow"/>
          </w:rPr>
          <w:t>5</w:t>
        </w:r>
        <w:r w:rsidR="00011D0A" w:rsidRPr="003210F0">
          <w:rPr>
            <w:rFonts w:cs="Times New Roman"/>
            <w:color w:val="000000"/>
            <w:highlight w:val="yellow"/>
          </w:rPr>
          <w:t xml:space="preserve">º </w:t>
        </w:r>
      </w:ins>
      <w:r w:rsidR="006613C5" w:rsidRPr="003210F0">
        <w:rPr>
          <w:rFonts w:cs="Times New Roman"/>
          <w:color w:val="000000"/>
          <w:highlight w:val="yellow"/>
        </w:rPr>
        <w:t xml:space="preserve">(vigésimo </w:t>
      </w:r>
      <w:del w:id="215" w:author="Stefano Rastelli" w:date="2020-12-02T23:01:00Z">
        <w:r w:rsidR="006613C5" w:rsidRPr="003210F0" w:rsidDel="00011D0A">
          <w:rPr>
            <w:rFonts w:cs="Times New Roman"/>
            <w:color w:val="000000"/>
            <w:highlight w:val="yellow"/>
          </w:rPr>
          <w:delText>quarto</w:delText>
        </w:r>
      </w:del>
      <w:ins w:id="216" w:author="Stefano Rastelli" w:date="2020-12-02T23:01:00Z">
        <w:r w:rsidR="00011D0A">
          <w:rPr>
            <w:rFonts w:cs="Times New Roman"/>
            <w:color w:val="000000"/>
            <w:highlight w:val="yellow"/>
          </w:rPr>
          <w:t>quinto</w:t>
        </w:r>
      </w:ins>
      <w:r w:rsidR="006613C5" w:rsidRPr="003210F0">
        <w:rPr>
          <w:rFonts w:cs="Times New Roman"/>
          <w:color w:val="000000"/>
          <w:highlight w:val="yellow"/>
        </w:rPr>
        <w:t xml:space="preserve">) mês </w:t>
      </w:r>
      <w:ins w:id="217" w:author="Stefano Rastelli" w:date="2020-12-02T23:01:00Z">
        <w:r w:rsidR="00011D0A">
          <w:rPr>
            <w:rFonts w:cs="Times New Roman"/>
            <w:color w:val="000000"/>
            <w:highlight w:val="yellow"/>
          </w:rPr>
          <w:t xml:space="preserve">(inclusive) </w:t>
        </w:r>
      </w:ins>
      <w:r w:rsidR="006613C5" w:rsidRPr="003210F0">
        <w:rPr>
          <w:rFonts w:cs="Times New Roman"/>
          <w:color w:val="000000"/>
          <w:highlight w:val="yellow"/>
        </w:rPr>
        <w:t>contado data de emissão da CCB</w:t>
      </w:r>
      <w:r w:rsidR="006613C5">
        <w:rPr>
          <w:rFonts w:cs="Times New Roman"/>
          <w:color w:val="000000"/>
        </w:rPr>
        <w:t>]</w:t>
      </w:r>
      <w:r w:rsidR="00D432FE" w:rsidRPr="00D432FE">
        <w:t>, promover a amortização extraordinária facultativa da</w:t>
      </w:r>
      <w:r w:rsidR="006613C5">
        <w:t xml:space="preserve"> CCB</w:t>
      </w:r>
      <w:r w:rsidR="006613C5">
        <w:rPr>
          <w:rFonts w:cs="Times New Roman"/>
        </w:rPr>
        <w:t>,</w:t>
      </w:r>
      <w:r w:rsidR="006613C5" w:rsidRPr="00E77948">
        <w:rPr>
          <w:rFonts w:cs="Times New Roman"/>
        </w:rPr>
        <w:t xml:space="preserve"> observados os termos e condições estipulados</w:t>
      </w:r>
      <w:r w:rsidR="006613C5">
        <w:rPr>
          <w:rFonts w:cs="Times New Roman"/>
        </w:rPr>
        <w:t xml:space="preserve"> na C</w:t>
      </w:r>
      <w:r w:rsidR="006613C5" w:rsidRPr="00711843">
        <w:rPr>
          <w:rFonts w:cs="Times New Roman"/>
        </w:rPr>
        <w:t xml:space="preserve">láusula </w:t>
      </w:r>
      <w:r w:rsidR="006613C5" w:rsidRPr="00AD2756">
        <w:rPr>
          <w:rFonts w:cs="Times New Roman"/>
        </w:rPr>
        <w:t>5</w:t>
      </w:r>
      <w:r w:rsidR="006613C5">
        <w:rPr>
          <w:rFonts w:cs="Times New Roman"/>
        </w:rPr>
        <w:t>, Parágrafo Décimo Segundo, da CCB, especialmente o pagamento de prêmio devido pela Devedora conforme tabela abaixo</w:t>
      </w:r>
      <w:r w:rsidR="00D432FE" w:rsidRPr="00D432FE">
        <w:t xml:space="preserve"> (“</w:t>
      </w:r>
      <w:r w:rsidR="00D432FE" w:rsidRPr="006613C5">
        <w:rPr>
          <w:u w:val="single"/>
        </w:rPr>
        <w:t>Amortização Extraordinária Facultativa da</w:t>
      </w:r>
      <w:r w:rsidR="006613C5" w:rsidRPr="006613C5">
        <w:rPr>
          <w:u w:val="single"/>
        </w:rPr>
        <w:t xml:space="preserve"> CCB</w:t>
      </w:r>
      <w:r w:rsidR="00D432FE" w:rsidRPr="00D432FE">
        <w:t>”)</w:t>
      </w:r>
      <w:r w:rsidR="006613C5">
        <w:t>.</w:t>
      </w:r>
      <w:ins w:id="218" w:author="Stefano Rastelli" w:date="2020-12-02T23:04:00Z">
        <w:r w:rsidR="00011D0A">
          <w:t xml:space="preserve"> [Nota SR: Amortização extraordinária será </w:t>
        </w:r>
      </w:ins>
      <w:ins w:id="219" w:author="Stefano Rastelli" w:date="2020-12-02T23:05:00Z">
        <w:r w:rsidR="00011D0A">
          <w:t xml:space="preserve">facultada </w:t>
        </w:r>
      </w:ins>
      <w:ins w:id="220" w:author="Stefano Rastelli" w:date="2020-12-02T23:04:00Z">
        <w:r w:rsidR="00011D0A">
          <w:t>à Companhia durante os primeiros 24 meses, desde que sejam recursos decorrentes da ve</w:t>
        </w:r>
      </w:ins>
      <w:ins w:id="221" w:author="Stefano Rastelli" w:date="2020-12-02T23:05:00Z">
        <w:r w:rsidR="00011D0A">
          <w:t xml:space="preserve">nda de unidades alienadas em garantia (cash sweep), limitado a </w:t>
        </w:r>
      </w:ins>
      <w:ins w:id="222" w:author="Stefano Rastelli" w:date="2020-12-02T23:06:00Z">
        <w:r w:rsidR="00011D0A">
          <w:t xml:space="preserve">(i) </w:t>
        </w:r>
      </w:ins>
      <w:ins w:id="223" w:author="Stefano Rastelli" w:date="2020-12-02T23:05:00Z">
        <w:r w:rsidR="00011D0A">
          <w:t>50% dos recursos</w:t>
        </w:r>
      </w:ins>
      <w:ins w:id="224" w:author="Stefano Rastelli" w:date="2020-12-02T23:06:00Z">
        <w:r w:rsidR="00011D0A">
          <w:t>; e (ii) valor total acumulado de R$ 20 milhões</w:t>
        </w:r>
      </w:ins>
      <w:ins w:id="225" w:author="Stefano Rastelli" w:date="2020-12-02T23:05:00Z">
        <w:r w:rsidR="00011D0A">
          <w:t>]</w:t>
        </w:r>
      </w:ins>
    </w:p>
    <w:p w14:paraId="327263F7" w14:textId="74B3E23A" w:rsidR="006613C5" w:rsidRDefault="006613C5" w:rsidP="00B95A9B"/>
    <w:tbl>
      <w:tblPr>
        <w:tblStyle w:val="TableGrid"/>
        <w:tblW w:w="0" w:type="auto"/>
        <w:tblLayout w:type="fixed"/>
        <w:tblLook w:val="04A0" w:firstRow="1" w:lastRow="0" w:firstColumn="1" w:lastColumn="0" w:noHBand="0" w:noVBand="1"/>
      </w:tblPr>
      <w:tblGrid>
        <w:gridCol w:w="3311"/>
        <w:gridCol w:w="3311"/>
        <w:gridCol w:w="2162"/>
      </w:tblGrid>
      <w:tr w:rsidR="006613C5" w14:paraId="1CB3E40A" w14:textId="77777777" w:rsidTr="00C40DFD">
        <w:tc>
          <w:tcPr>
            <w:tcW w:w="3311" w:type="dxa"/>
            <w:shd w:val="clear" w:color="auto" w:fill="000000" w:themeFill="text1"/>
          </w:tcPr>
          <w:p w14:paraId="5298D5B4"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p>
        </w:tc>
        <w:tc>
          <w:tcPr>
            <w:tcW w:w="3311"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7B1CD8BE"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1E42D450" w14:textId="77777777" w:rsidTr="00C40DFD">
        <w:tc>
          <w:tcPr>
            <w:tcW w:w="3311" w:type="dxa"/>
          </w:tcPr>
          <w:p w14:paraId="3C402694" w14:textId="77777777" w:rsidR="006613C5" w:rsidRDefault="006613C5"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0414D888"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2EC387F0"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3D1A1A68" w14:textId="77777777" w:rsidTr="00C40DFD">
        <w:tc>
          <w:tcPr>
            <w:tcW w:w="3311" w:type="dxa"/>
          </w:tcPr>
          <w:p w14:paraId="04D7B78A" w14:textId="77777777" w:rsidR="006613C5" w:rsidRDefault="006613C5" w:rsidP="00C40DFD">
            <w:pPr>
              <w:jc w:val="center"/>
              <w:rPr>
                <w:rFonts w:cs="Times New Roman"/>
                <w:bCs/>
              </w:rPr>
            </w:pPr>
            <w:r>
              <w:rPr>
                <w:rFonts w:cs="Times New Roman"/>
                <w:bCs/>
              </w:rPr>
              <w:t>Mês 25 ao 36 (inclusive)</w:t>
            </w:r>
          </w:p>
        </w:tc>
        <w:tc>
          <w:tcPr>
            <w:tcW w:w="3311" w:type="dxa"/>
          </w:tcPr>
          <w:p w14:paraId="62A8DEA1" w14:textId="77777777" w:rsidR="006613C5" w:rsidRDefault="006613C5" w:rsidP="00C40DFD">
            <w:pPr>
              <w:jc w:val="center"/>
              <w:rPr>
                <w:rFonts w:cs="Times New Roman"/>
                <w:bCs/>
              </w:rPr>
            </w:pPr>
            <w:r>
              <w:rPr>
                <w:rFonts w:cs="Times New Roman"/>
                <w:bCs/>
              </w:rPr>
              <w:t>Sim</w:t>
            </w:r>
          </w:p>
        </w:tc>
        <w:tc>
          <w:tcPr>
            <w:tcW w:w="2162" w:type="dxa"/>
          </w:tcPr>
          <w:p w14:paraId="0371BADB" w14:textId="77777777" w:rsidR="006613C5" w:rsidRDefault="006613C5" w:rsidP="00C40DFD">
            <w:pPr>
              <w:jc w:val="center"/>
              <w:rPr>
                <w:rFonts w:cs="Times New Roman"/>
                <w:bCs/>
              </w:rPr>
            </w:pPr>
            <w:r>
              <w:rPr>
                <w:rFonts w:cs="Times New Roman"/>
                <w:bCs/>
              </w:rPr>
              <w:t>1,50%</w:t>
            </w:r>
          </w:p>
        </w:tc>
      </w:tr>
      <w:tr w:rsidR="006613C5" w14:paraId="69CB97A6" w14:textId="77777777" w:rsidTr="00C40DFD">
        <w:tc>
          <w:tcPr>
            <w:tcW w:w="3311" w:type="dxa"/>
          </w:tcPr>
          <w:p w14:paraId="2D73E020" w14:textId="77777777" w:rsidR="006613C5" w:rsidRDefault="006613C5" w:rsidP="00C40DFD">
            <w:pPr>
              <w:jc w:val="center"/>
              <w:rPr>
                <w:rFonts w:cs="Times New Roman"/>
                <w:bCs/>
              </w:rPr>
            </w:pPr>
            <w:r>
              <w:rPr>
                <w:rFonts w:cs="Times New Roman"/>
                <w:bCs/>
              </w:rPr>
              <w:t>Mês 37 ao 48 (inclusive)</w:t>
            </w:r>
          </w:p>
        </w:tc>
        <w:tc>
          <w:tcPr>
            <w:tcW w:w="3311" w:type="dxa"/>
          </w:tcPr>
          <w:p w14:paraId="5169E505" w14:textId="77777777" w:rsidR="006613C5" w:rsidRDefault="006613C5" w:rsidP="00C40DFD">
            <w:pPr>
              <w:jc w:val="center"/>
              <w:rPr>
                <w:rFonts w:cs="Times New Roman"/>
                <w:bCs/>
              </w:rPr>
            </w:pPr>
            <w:r>
              <w:rPr>
                <w:rFonts w:cs="Times New Roman"/>
                <w:bCs/>
              </w:rPr>
              <w:t>Sim</w:t>
            </w:r>
          </w:p>
        </w:tc>
        <w:tc>
          <w:tcPr>
            <w:tcW w:w="2162" w:type="dxa"/>
          </w:tcPr>
          <w:p w14:paraId="6683CFE6" w14:textId="77777777" w:rsidR="006613C5" w:rsidRDefault="006613C5" w:rsidP="00C40DFD">
            <w:pPr>
              <w:jc w:val="center"/>
              <w:rPr>
                <w:rFonts w:cs="Times New Roman"/>
                <w:bCs/>
              </w:rPr>
            </w:pPr>
            <w:r>
              <w:rPr>
                <w:rFonts w:cs="Times New Roman"/>
                <w:bCs/>
              </w:rPr>
              <w:t>1,30%</w:t>
            </w:r>
          </w:p>
        </w:tc>
      </w:tr>
      <w:tr w:rsidR="006613C5" w14:paraId="40583DFD" w14:textId="77777777" w:rsidTr="00C40DFD">
        <w:tc>
          <w:tcPr>
            <w:tcW w:w="3311" w:type="dxa"/>
          </w:tcPr>
          <w:p w14:paraId="4285A720" w14:textId="77777777" w:rsidR="006613C5" w:rsidRDefault="006613C5" w:rsidP="00C40DFD">
            <w:pPr>
              <w:jc w:val="center"/>
              <w:rPr>
                <w:rFonts w:cs="Times New Roman"/>
                <w:bCs/>
              </w:rPr>
            </w:pPr>
            <w:r>
              <w:rPr>
                <w:rFonts w:cs="Times New Roman"/>
                <w:bCs/>
              </w:rPr>
              <w:t>Mês 49 ao 60 (inclusive)</w:t>
            </w:r>
          </w:p>
        </w:tc>
        <w:tc>
          <w:tcPr>
            <w:tcW w:w="3311" w:type="dxa"/>
          </w:tcPr>
          <w:p w14:paraId="1C695F14" w14:textId="77777777" w:rsidR="006613C5" w:rsidRDefault="006613C5" w:rsidP="00C40DFD">
            <w:pPr>
              <w:jc w:val="center"/>
              <w:rPr>
                <w:rFonts w:cs="Times New Roman"/>
                <w:bCs/>
              </w:rPr>
            </w:pPr>
            <w:r>
              <w:rPr>
                <w:rFonts w:cs="Times New Roman"/>
                <w:bCs/>
              </w:rPr>
              <w:t>Sim</w:t>
            </w:r>
          </w:p>
        </w:tc>
        <w:tc>
          <w:tcPr>
            <w:tcW w:w="2162" w:type="dxa"/>
          </w:tcPr>
          <w:p w14:paraId="11713DB0" w14:textId="77777777" w:rsidR="006613C5" w:rsidRDefault="006613C5" w:rsidP="00C40DFD">
            <w:pPr>
              <w:jc w:val="center"/>
              <w:rPr>
                <w:rFonts w:cs="Times New Roman"/>
                <w:bCs/>
              </w:rPr>
            </w:pPr>
            <w:r>
              <w:rPr>
                <w:rFonts w:cs="Times New Roman"/>
                <w:bCs/>
              </w:rPr>
              <w:t>1,10%</w:t>
            </w:r>
          </w:p>
        </w:tc>
      </w:tr>
    </w:tbl>
    <w:p w14:paraId="0248EC53" w14:textId="23C311F4" w:rsidR="006613C5" w:rsidRDefault="006613C5" w:rsidP="00B95A9B"/>
    <w:p w14:paraId="3380C8E4" w14:textId="74C670E2" w:rsidR="006613C5" w:rsidRDefault="006613C5" w:rsidP="006613C5">
      <w:r w:rsidRPr="00FF6834">
        <w:rPr>
          <w:rFonts w:cs="Times New Roman"/>
          <w:bCs/>
          <w:color w:val="000000"/>
        </w:rPr>
        <w:t>6.9.</w:t>
      </w:r>
      <w:r w:rsidR="00565B4A">
        <w:rPr>
          <w:rFonts w:cs="Times New Roman"/>
          <w:bCs/>
          <w:color w:val="000000"/>
        </w:rPr>
        <w:t>2</w:t>
      </w:r>
      <w:r w:rsidRPr="00FF6834">
        <w:rPr>
          <w:rFonts w:cs="Times New Roman"/>
          <w:bCs/>
          <w:color w:val="000000"/>
        </w:rPr>
        <w:tab/>
      </w:r>
      <w:r w:rsidRPr="00FF6834">
        <w:rPr>
          <w:rFonts w:cs="Times New Roman"/>
          <w:bCs/>
          <w:color w:val="000000"/>
        </w:rPr>
        <w:tab/>
      </w:r>
      <w:r w:rsidRPr="00B95A9B">
        <w:rPr>
          <w:rFonts w:cs="Times New Roman"/>
          <w:bCs/>
          <w:color w:val="000000"/>
          <w:u w:val="single"/>
        </w:rPr>
        <w:t xml:space="preserve">Amortização Extraordinária </w:t>
      </w:r>
      <w:r>
        <w:rPr>
          <w:rFonts w:cs="Times New Roman"/>
          <w:bCs/>
          <w:color w:val="000000"/>
          <w:u w:val="single"/>
        </w:rPr>
        <w:t>Obrigatória da CCB</w:t>
      </w:r>
      <w:r>
        <w:rPr>
          <w:rFonts w:cs="Times New Roman"/>
          <w:bCs/>
          <w:color w:val="000000"/>
        </w:rPr>
        <w:t>:</w:t>
      </w:r>
      <w:r w:rsidRPr="00D432FE">
        <w:rPr>
          <w:rFonts w:cs="Times New Roman"/>
          <w:bCs/>
          <w:color w:val="000000"/>
        </w:rPr>
        <w:t xml:space="preserve"> </w:t>
      </w:r>
      <w:r>
        <w:t>a</w:t>
      </w:r>
      <w:r w:rsidRPr="00D432FE">
        <w:t xml:space="preserve"> </w:t>
      </w:r>
      <w:r>
        <w:t>Devedora</w:t>
      </w:r>
      <w:r w:rsidRPr="00D432FE">
        <w:t xml:space="preserve"> </w:t>
      </w:r>
      <w:r>
        <w:t>deverá,</w:t>
      </w:r>
      <w:r w:rsidRPr="00D432FE">
        <w:t xml:space="preserve"> </w:t>
      </w:r>
      <w:r>
        <w:rPr>
          <w:rFonts w:cs="Times New Roman"/>
          <w:color w:val="000000"/>
        </w:rPr>
        <w:t>[</w:t>
      </w:r>
      <w:r w:rsidRPr="003210F0">
        <w:rPr>
          <w:rFonts w:cs="Times New Roman"/>
          <w:color w:val="000000"/>
          <w:highlight w:val="yellow"/>
        </w:rPr>
        <w:t>a partir do 24º (vigésimo quarto) mês contado data de emissão da CCB</w:t>
      </w:r>
      <w:r>
        <w:rPr>
          <w:rFonts w:cs="Times New Roman"/>
          <w:color w:val="000000"/>
        </w:rPr>
        <w:t>]</w:t>
      </w:r>
      <w:r w:rsidRPr="00D432FE">
        <w:t xml:space="preserve">, </w:t>
      </w:r>
      <w:r>
        <w:rPr>
          <w:rFonts w:cs="Times New Roman"/>
          <w:bCs/>
        </w:rPr>
        <w:t xml:space="preserve">utilizar </w:t>
      </w:r>
      <w:del w:id="226" w:author="Stefano Rastelli" w:date="2020-12-02T23:03:00Z">
        <w:r w:rsidDel="00011D0A">
          <w:rPr>
            <w:rFonts w:cs="Times New Roman"/>
            <w:bCs/>
          </w:rPr>
          <w:delText>a totalidade</w:delText>
        </w:r>
      </w:del>
      <w:ins w:id="227" w:author="Stefano Rastelli" w:date="2020-12-02T23:03:00Z">
        <w:r w:rsidR="00011D0A">
          <w:rPr>
            <w:rFonts w:cs="Times New Roman"/>
            <w:bCs/>
          </w:rPr>
          <w:t>50% (cinquenta por cento)</w:t>
        </w:r>
      </w:ins>
      <w:r>
        <w:rPr>
          <w:rFonts w:cs="Times New Roman"/>
          <w:bCs/>
        </w:rPr>
        <w:t xml:space="preserve"> dos recursos </w:t>
      </w:r>
      <w:ins w:id="228" w:author="Stefano Rastelli" w:date="2020-12-02T23:03:00Z">
        <w:r w:rsidR="00011D0A">
          <w:rPr>
            <w:rFonts w:cs="Times New Roman"/>
            <w:bCs/>
          </w:rPr>
          <w:t xml:space="preserve">líquidos </w:t>
        </w:r>
      </w:ins>
      <w:r>
        <w:rPr>
          <w:rFonts w:cs="Times New Roman"/>
          <w:bCs/>
        </w:rPr>
        <w:t xml:space="preserve">advindos da comercialização dos Imóveis </w:t>
      </w:r>
      <w:r w:rsidR="00C51FA8">
        <w:rPr>
          <w:rFonts w:cs="Times New Roman"/>
          <w:bCs/>
        </w:rPr>
        <w:t>Estoque</w:t>
      </w:r>
      <w:r>
        <w:rPr>
          <w:rFonts w:cs="Times New Roman"/>
          <w:bCs/>
        </w:rPr>
        <w:t xml:space="preserve"> para realizar a amortização antecipada </w:t>
      </w:r>
      <w:r w:rsidR="00565B4A">
        <w:rPr>
          <w:rFonts w:cs="Times New Roman"/>
          <w:bCs/>
        </w:rPr>
        <w:t>da CCB</w:t>
      </w:r>
      <w:r>
        <w:rPr>
          <w:rFonts w:cs="Times New Roman"/>
          <w:bCs/>
        </w:rPr>
        <w:t>, em até [</w:t>
      </w:r>
      <w:r w:rsidRPr="007C4845">
        <w:rPr>
          <w:rFonts w:cs="Times New Roman"/>
          <w:bCs/>
          <w:highlight w:val="yellow"/>
        </w:rPr>
        <w:t>●</w:t>
      </w:r>
      <w:r>
        <w:rPr>
          <w:rFonts w:cs="Times New Roman"/>
          <w:bCs/>
        </w:rPr>
        <w:t>] ([</w:t>
      </w:r>
      <w:r w:rsidRPr="007C4845">
        <w:rPr>
          <w:rFonts w:cs="Times New Roman"/>
          <w:bCs/>
          <w:highlight w:val="yellow"/>
        </w:rPr>
        <w:t>●</w:t>
      </w:r>
      <w:r>
        <w:rPr>
          <w:rFonts w:cs="Times New Roman"/>
          <w:bCs/>
        </w:rPr>
        <w:t xml:space="preserve">]) Dias Úteis contados </w:t>
      </w:r>
      <w:r>
        <w:rPr>
          <w:rFonts w:cs="Times New Roman"/>
          <w:bCs/>
        </w:rPr>
        <w:lastRenderedPageBreak/>
        <w:t>do respectivo recebimento do preço relativo à comercialização de um</w:t>
      </w:r>
      <w:r w:rsidR="00565B4A">
        <w:rPr>
          <w:rFonts w:cs="Times New Roman"/>
          <w:bCs/>
        </w:rPr>
        <w:t xml:space="preserve"> Imóvel </w:t>
      </w:r>
      <w:r w:rsidR="00C51FA8">
        <w:rPr>
          <w:rFonts w:cs="Times New Roman"/>
          <w:bCs/>
        </w:rPr>
        <w:t>Estoque</w:t>
      </w:r>
      <w:r>
        <w:rPr>
          <w:rFonts w:cs="Times New Roman"/>
          <w:bCs/>
        </w:rPr>
        <w:t xml:space="preserve">, observados os termos e condições do </w:t>
      </w:r>
      <w:r w:rsidR="00565B4A">
        <w:rPr>
          <w:rFonts w:cs="Times New Roman"/>
          <w:bCs/>
        </w:rPr>
        <w:t>Contrato de Cessão Fiduciária</w:t>
      </w:r>
      <w:r>
        <w:rPr>
          <w:rFonts w:cs="Times New Roman"/>
          <w:bCs/>
        </w:rPr>
        <w:t xml:space="preserve"> </w:t>
      </w:r>
      <w:r w:rsidRPr="00D432FE">
        <w:t>(“</w:t>
      </w:r>
      <w:r w:rsidRPr="006613C5">
        <w:rPr>
          <w:u w:val="single"/>
        </w:rPr>
        <w:t xml:space="preserve">Amortização Extraordinária </w:t>
      </w:r>
      <w:r w:rsidR="00565B4A">
        <w:rPr>
          <w:u w:val="single"/>
        </w:rPr>
        <w:t>Obrigatória</w:t>
      </w:r>
      <w:r w:rsidRPr="006613C5">
        <w:rPr>
          <w:u w:val="single"/>
        </w:rPr>
        <w:t xml:space="preserve"> da CCB</w:t>
      </w:r>
      <w:r w:rsidRPr="00D432FE">
        <w:t>”</w:t>
      </w:r>
      <w:r w:rsidR="00565B4A">
        <w:t xml:space="preserve"> e, em conjunto com a Amortização Extraordinária Facultativa da CCB, “</w:t>
      </w:r>
      <w:r w:rsidR="00565B4A">
        <w:rPr>
          <w:u w:val="single"/>
        </w:rPr>
        <w:t>Amortização Extraordinária da CCB</w:t>
      </w:r>
      <w:r w:rsidR="00565B4A">
        <w:t>”</w:t>
      </w:r>
      <w:r w:rsidRPr="00D432FE">
        <w:t>)</w:t>
      </w:r>
      <w:r>
        <w:t>.</w:t>
      </w:r>
    </w:p>
    <w:p w14:paraId="0D9473F8" w14:textId="133198A9" w:rsidR="006613C5" w:rsidRDefault="006613C5" w:rsidP="00B95A9B"/>
    <w:p w14:paraId="1D39007D" w14:textId="34C8DDDD" w:rsidR="004E41AB" w:rsidRDefault="00565B4A" w:rsidP="00B95A9B">
      <w:pPr>
        <w:rPr>
          <w:rFonts w:cs="Times New Roman"/>
          <w:color w:val="auto"/>
        </w:rPr>
      </w:pPr>
      <w:r>
        <w:t>6.9.3</w:t>
      </w:r>
      <w:r>
        <w:tab/>
      </w:r>
      <w:r>
        <w:tab/>
        <w:t>A</w:t>
      </w:r>
      <w:r w:rsidR="00D432FE" w:rsidRPr="00D432FE">
        <w:t xml:space="preserve"> </w:t>
      </w:r>
      <w:r w:rsidR="006613C5" w:rsidRPr="006613C5">
        <w:t>Amortização Extraordinária da CCB</w:t>
      </w:r>
      <w:r w:rsidR="00D432FE">
        <w:t xml:space="preserve"> </w:t>
      </w:r>
      <w:r w:rsidR="00D432FE" w:rsidRPr="00D432FE">
        <w:t xml:space="preserve">estará limitada a 98% (noventa e oito por cento) do </w:t>
      </w:r>
      <w:r w:rsidR="00E91805">
        <w:t xml:space="preserve">saldo do </w:t>
      </w:r>
      <w:r w:rsidR="00D432FE">
        <w:t>v</w:t>
      </w:r>
      <w:r w:rsidR="00D432FE" w:rsidRPr="00D432FE">
        <w:t xml:space="preserve">alor </w:t>
      </w:r>
      <w:r w:rsidR="00D432FE">
        <w:t>n</w:t>
      </w:r>
      <w:r w:rsidR="00D432FE" w:rsidRPr="00D432FE">
        <w:t xml:space="preserve">ominal </w:t>
      </w:r>
      <w:r w:rsidR="00D432FE">
        <w:t>u</w:t>
      </w:r>
      <w:r w:rsidR="00D432FE" w:rsidRPr="00D432FE">
        <w:t>nitário da</w:t>
      </w:r>
      <w:r>
        <w:t xml:space="preserve"> CCB</w:t>
      </w:r>
      <w:r w:rsidR="004E41AB" w:rsidRPr="009C45EA">
        <w:rPr>
          <w:rFonts w:cs="Times New Roman"/>
        </w:rPr>
        <w:t>.</w:t>
      </w:r>
      <w:del w:id="229" w:author="Stefano Rastelli" w:date="2020-12-02T23:08:00Z">
        <w:r w:rsidR="004E41AB" w:rsidRPr="009C45EA" w:rsidDel="00011D0A">
          <w:rPr>
            <w:rFonts w:cs="Times New Roman"/>
          </w:rPr>
          <w:delText xml:space="preserve"> </w:delText>
        </w:r>
        <w:r w:rsidR="0002089D" w:rsidDel="00011D0A">
          <w:rPr>
            <w:rFonts w:cs="Times New Roman"/>
          </w:rPr>
          <w:delText xml:space="preserve"> </w:delText>
        </w:r>
      </w:del>
      <w:ins w:id="230" w:author="Stefano Rastelli" w:date="2020-12-02T23:08:00Z">
        <w:r w:rsidR="00011D0A">
          <w:rPr>
            <w:rFonts w:cs="Times New Roman"/>
          </w:rPr>
          <w:t xml:space="preserve"> </w:t>
        </w:r>
      </w:ins>
      <w:r w:rsidR="00F72A1F">
        <w:rPr>
          <w:rFonts w:cs="Times New Roman"/>
        </w:rPr>
        <w:t>Na hipótese de Amortização Extraordinária da</w:t>
      </w:r>
      <w:r>
        <w:rPr>
          <w:rFonts w:cs="Times New Roman"/>
        </w:rPr>
        <w:t xml:space="preserve"> CCB</w:t>
      </w:r>
      <w:r w:rsidR="00F72A1F">
        <w:rPr>
          <w:rFonts w:cs="Times New Roman"/>
        </w:rPr>
        <w:t xml:space="preserve">, </w:t>
      </w:r>
      <w:r w:rsidR="00F72A1F">
        <w:rPr>
          <w:rFonts w:cs="Times New Roman"/>
          <w:color w:val="auto"/>
        </w:rPr>
        <w:t>a</w:t>
      </w:r>
      <w:r w:rsidR="00ED64E6">
        <w:rPr>
          <w:rFonts w:cs="Times New Roman"/>
          <w:color w:val="auto"/>
        </w:rPr>
        <w:t xml:space="preserve"> Emissora</w:t>
      </w:r>
      <w:r w:rsidR="00ED64E6" w:rsidRPr="00B95A9B">
        <w:rPr>
          <w:rFonts w:cs="Times New Roman"/>
          <w:color w:val="auto"/>
        </w:rPr>
        <w:t xml:space="preserve"> deverá utilizar os recursos decorrentes do pagamento </w:t>
      </w:r>
      <w:r w:rsidR="00ED64E6">
        <w:rPr>
          <w:rFonts w:cs="Times New Roman"/>
          <w:color w:val="auto"/>
        </w:rPr>
        <w:t xml:space="preserve">da Amortização Extraordinária </w:t>
      </w:r>
      <w:r w:rsidR="00ED64E6" w:rsidRPr="00B95A9B">
        <w:rPr>
          <w:rFonts w:cs="Times New Roman"/>
          <w:color w:val="auto"/>
        </w:rPr>
        <w:t>da</w:t>
      </w:r>
      <w:r>
        <w:rPr>
          <w:rFonts w:cs="Times New Roman"/>
          <w:color w:val="auto"/>
        </w:rPr>
        <w:t xml:space="preserve"> CCB</w:t>
      </w:r>
      <w:r w:rsidR="00ED64E6" w:rsidRPr="00B95A9B">
        <w:rPr>
          <w:rFonts w:cs="Times New Roman"/>
          <w:color w:val="auto"/>
        </w:rPr>
        <w:t xml:space="preserve"> para realizar </w:t>
      </w:r>
      <w:r w:rsidR="00ED64E6">
        <w:rPr>
          <w:rFonts w:cs="Times New Roman"/>
          <w:color w:val="auto"/>
        </w:rPr>
        <w:t>a amortização extraordinária dos CRI,</w:t>
      </w:r>
      <w:r w:rsidR="00ED64E6" w:rsidRPr="00B95A9B">
        <w:rPr>
          <w:rFonts w:cs="Times New Roman"/>
          <w:color w:val="auto"/>
        </w:rPr>
        <w:t xml:space="preserve"> no prazo de até 2 (dois) Dias Úteis contado da data de recebimento dos respectivos recursos da Devedora</w:t>
      </w:r>
      <w:r w:rsidR="00ED64E6">
        <w:rPr>
          <w:rFonts w:cs="Times New Roman"/>
          <w:color w:val="auto"/>
        </w:rPr>
        <w:t>.</w:t>
      </w:r>
    </w:p>
    <w:p w14:paraId="2ED47F99" w14:textId="77777777" w:rsidR="004E41AB" w:rsidRPr="00B95A9B" w:rsidRDefault="004E41AB">
      <w:pPr>
        <w:pStyle w:val="BodyText"/>
        <w:rPr>
          <w:rFonts w:cs="Times New Roman"/>
          <w:sz w:val="24"/>
          <w:szCs w:val="24"/>
          <w:lang w:val="pt-BR"/>
        </w:rPr>
      </w:pPr>
    </w:p>
    <w:p w14:paraId="292FCF4C" w14:textId="18F43297" w:rsidR="004E41AB" w:rsidRPr="00B95A9B" w:rsidRDefault="00562F2E">
      <w:pPr>
        <w:pStyle w:val="BodyText"/>
        <w:rPr>
          <w:rFonts w:cs="Times New Roman"/>
          <w:sz w:val="24"/>
          <w:szCs w:val="24"/>
          <w:lang w:val="pt-BR"/>
        </w:rPr>
      </w:pPr>
      <w:r w:rsidRPr="00B95A9B">
        <w:rPr>
          <w:rFonts w:cs="Times New Roman"/>
          <w:sz w:val="24"/>
          <w:szCs w:val="24"/>
          <w:lang w:val="pt-BR"/>
        </w:rPr>
        <w:t>6.</w:t>
      </w:r>
      <w:r w:rsidR="00F72A1F">
        <w:rPr>
          <w:rFonts w:cs="Times New Roman"/>
          <w:sz w:val="24"/>
          <w:szCs w:val="24"/>
          <w:lang w:val="pt-BR"/>
        </w:rPr>
        <w:t>9.</w:t>
      </w:r>
      <w:r w:rsidR="00565B4A">
        <w:rPr>
          <w:rFonts w:cs="Times New Roman"/>
          <w:sz w:val="24"/>
          <w:szCs w:val="24"/>
          <w:lang w:val="pt-BR"/>
        </w:rPr>
        <w:t>4</w:t>
      </w:r>
      <w:r w:rsidR="004E41AB" w:rsidRPr="00B95A9B">
        <w:rPr>
          <w:rFonts w:cs="Times New Roman"/>
          <w:sz w:val="24"/>
          <w:szCs w:val="24"/>
          <w:lang w:val="pt-BR"/>
        </w:rPr>
        <w:tab/>
      </w:r>
      <w:r w:rsidR="004E41AB" w:rsidRPr="00B95A9B">
        <w:rPr>
          <w:rFonts w:cs="Times New Roman"/>
          <w:sz w:val="24"/>
          <w:szCs w:val="24"/>
          <w:lang w:val="pt-BR"/>
        </w:rPr>
        <w:tab/>
      </w:r>
      <w:r w:rsidR="00ED64E6" w:rsidRPr="00ED64E6">
        <w:rPr>
          <w:rFonts w:cs="Times New Roman"/>
          <w:sz w:val="24"/>
          <w:szCs w:val="24"/>
          <w:lang w:val="pt-BR"/>
        </w:rPr>
        <w:t xml:space="preserve">A </w:t>
      </w:r>
      <w:r w:rsidR="00ED64E6">
        <w:rPr>
          <w:rFonts w:cs="Times New Roman"/>
          <w:sz w:val="24"/>
          <w:szCs w:val="24"/>
          <w:lang w:val="pt-BR"/>
        </w:rPr>
        <w:t>Devedora</w:t>
      </w:r>
      <w:r w:rsidR="00ED64E6" w:rsidRPr="00ED64E6">
        <w:rPr>
          <w:rFonts w:cs="Times New Roman"/>
          <w:sz w:val="24"/>
          <w:szCs w:val="24"/>
          <w:lang w:val="pt-BR"/>
        </w:rPr>
        <w:t xml:space="preserve"> realizará a Amortização Extraordinária </w:t>
      </w:r>
      <w:r w:rsid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lang w:val="pt-BR"/>
        </w:rPr>
        <w:t xml:space="preserve"> </w:t>
      </w:r>
      <w:r w:rsidR="00ED64E6" w:rsidRPr="00ED64E6">
        <w:rPr>
          <w:rFonts w:cs="Times New Roman"/>
          <w:sz w:val="24"/>
          <w:szCs w:val="24"/>
          <w:lang w:val="pt-BR"/>
        </w:rPr>
        <w:t xml:space="preserve">por meio de comunicação endereçada à </w:t>
      </w:r>
      <w:r w:rsidR="00ED64E6">
        <w:rPr>
          <w:rFonts w:cs="Times New Roman"/>
          <w:sz w:val="24"/>
          <w:szCs w:val="24"/>
          <w:lang w:val="pt-BR"/>
        </w:rPr>
        <w:t>Emissora</w:t>
      </w:r>
      <w:r w:rsidR="00ED64E6" w:rsidRPr="00ED64E6">
        <w:rPr>
          <w:rFonts w:cs="Times New Roman"/>
          <w:sz w:val="24"/>
          <w:szCs w:val="24"/>
          <w:lang w:val="pt-BR"/>
        </w:rPr>
        <w:t xml:space="preserve">, com cópia para o Agente Fiduciário, enviada com no </w:t>
      </w:r>
      <w:r w:rsidR="00ED64E6" w:rsidRPr="00A65822">
        <w:rPr>
          <w:rFonts w:cs="Times New Roman"/>
          <w:sz w:val="24"/>
          <w:szCs w:val="24"/>
          <w:lang w:val="pt-BR"/>
        </w:rPr>
        <w:t xml:space="preserve">mínimo </w:t>
      </w:r>
      <w:r w:rsidR="0013049E">
        <w:rPr>
          <w:rFonts w:cs="Times New Roman"/>
          <w:sz w:val="24"/>
          <w:szCs w:val="24"/>
          <w:lang w:val="pt-BR"/>
        </w:rPr>
        <w:t>5</w:t>
      </w:r>
      <w:r w:rsidR="0013049E" w:rsidRPr="004F2CD6">
        <w:rPr>
          <w:rFonts w:cs="Times New Roman"/>
          <w:sz w:val="24"/>
          <w:szCs w:val="24"/>
          <w:lang w:val="pt-BR"/>
        </w:rPr>
        <w:t xml:space="preserve"> </w:t>
      </w:r>
      <w:r w:rsidR="00E91805" w:rsidRPr="004F2CD6">
        <w:rPr>
          <w:rFonts w:cs="Times New Roman"/>
          <w:sz w:val="24"/>
          <w:szCs w:val="24"/>
          <w:lang w:val="pt-BR"/>
        </w:rPr>
        <w:t>(</w:t>
      </w:r>
      <w:r w:rsidR="0013049E">
        <w:rPr>
          <w:rFonts w:cs="Times New Roman"/>
          <w:sz w:val="24"/>
          <w:szCs w:val="24"/>
          <w:lang w:val="pt-BR"/>
        </w:rPr>
        <w:t>cinco</w:t>
      </w:r>
      <w:r w:rsidR="00E91805" w:rsidRPr="004F2CD6">
        <w:rPr>
          <w:rFonts w:cs="Times New Roman"/>
          <w:sz w:val="24"/>
          <w:szCs w:val="24"/>
          <w:lang w:val="pt-BR"/>
        </w:rPr>
        <w:t xml:space="preserve">) Dias </w:t>
      </w:r>
      <w:r w:rsidR="00E91805" w:rsidRPr="00106E4B">
        <w:rPr>
          <w:rFonts w:cs="Times New Roman"/>
          <w:sz w:val="24"/>
          <w:szCs w:val="24"/>
          <w:lang w:val="pt-BR"/>
        </w:rPr>
        <w:t>Úteis</w:t>
      </w:r>
      <w:r w:rsidR="00ED64E6" w:rsidRPr="00A65822">
        <w:rPr>
          <w:rFonts w:cs="Times New Roman"/>
          <w:sz w:val="24"/>
          <w:szCs w:val="24"/>
          <w:lang w:val="pt-BR"/>
        </w:rPr>
        <w:t xml:space="preserve"> de antecedência à data da pretendida Amortização Extraordinária da</w:t>
      </w:r>
      <w:r w:rsidR="00565B4A">
        <w:rPr>
          <w:rFonts w:cs="Times New Roman"/>
          <w:sz w:val="24"/>
          <w:szCs w:val="24"/>
          <w:lang w:val="pt-BR"/>
        </w:rPr>
        <w:t xml:space="preserve"> CCB</w:t>
      </w:r>
      <w:r w:rsidR="00ED64E6" w:rsidRPr="00ED64E6">
        <w:rPr>
          <w:rFonts w:cs="Times New Roman"/>
          <w:sz w:val="24"/>
          <w:szCs w:val="24"/>
          <w:lang w:val="pt-BR"/>
        </w:rPr>
        <w:t xml:space="preserve"> (“</w:t>
      </w:r>
      <w:r w:rsidR="00ED64E6" w:rsidRPr="00ED64E6">
        <w:rPr>
          <w:rFonts w:cs="Times New Roman"/>
          <w:sz w:val="24"/>
          <w:szCs w:val="24"/>
          <w:u w:val="single"/>
          <w:lang w:val="pt-BR"/>
        </w:rPr>
        <w:t>Comunicação de Amortização Extraordinária Facultativa</w:t>
      </w:r>
      <w:r w:rsidR="00ED64E6">
        <w:rPr>
          <w:rFonts w:cs="Times New Roman"/>
          <w:sz w:val="24"/>
          <w:szCs w:val="24"/>
          <w:u w:val="single"/>
          <w:lang w:val="pt-BR"/>
        </w:rPr>
        <w:t xml:space="preserve"> da</w:t>
      </w:r>
      <w:r w:rsidR="00565B4A">
        <w:rPr>
          <w:rFonts w:cs="Times New Roman"/>
          <w:sz w:val="24"/>
          <w:szCs w:val="24"/>
          <w:u w:val="single"/>
          <w:lang w:val="pt-BR"/>
        </w:rPr>
        <w:t xml:space="preserve"> CCB</w:t>
      </w:r>
      <w:r w:rsidR="00ED64E6" w:rsidRPr="00ED64E6">
        <w:rPr>
          <w:rFonts w:cs="Times New Roman"/>
          <w:sz w:val="24"/>
          <w:szCs w:val="24"/>
          <w:lang w:val="pt-BR"/>
        </w:rPr>
        <w:t>”), a qual deverá descrever os termos e condições da Amortização Extraordinária Facultativa</w:t>
      </w:r>
      <w:r w:rsidR="00ED64E6">
        <w:rPr>
          <w:rFonts w:cs="Times New Roman"/>
          <w:sz w:val="24"/>
          <w:szCs w:val="24"/>
          <w:lang w:val="pt-BR"/>
        </w:rPr>
        <w:t xml:space="preserve"> da</w:t>
      </w:r>
      <w:r w:rsidR="00565B4A">
        <w:rPr>
          <w:rFonts w:cs="Times New Roman"/>
          <w:sz w:val="24"/>
          <w:szCs w:val="24"/>
          <w:lang w:val="pt-BR"/>
        </w:rPr>
        <w:t xml:space="preserve"> CCB</w:t>
      </w:r>
      <w:r w:rsidR="00ED64E6" w:rsidRPr="00ED64E6">
        <w:rPr>
          <w:rFonts w:cs="Times New Roman"/>
          <w:sz w:val="24"/>
          <w:szCs w:val="24"/>
          <w:lang w:val="pt-BR"/>
        </w:rPr>
        <w:t>, incluindo: (i)</w:t>
      </w:r>
      <w:r w:rsidR="00ED64E6">
        <w:rPr>
          <w:rFonts w:cs="Times New Roman"/>
          <w:sz w:val="24"/>
          <w:szCs w:val="24"/>
          <w:lang w:val="pt-BR"/>
        </w:rPr>
        <w:t> </w:t>
      </w:r>
      <w:r w:rsidR="00ED64E6" w:rsidRPr="00ED64E6">
        <w:rPr>
          <w:rFonts w:cs="Times New Roman"/>
          <w:sz w:val="24"/>
          <w:szCs w:val="24"/>
          <w:lang w:val="pt-BR"/>
        </w:rPr>
        <w:t xml:space="preserve">a data para a Amortização Extraordinária </w:t>
      </w:r>
      <w:r w:rsidR="00ED64E6">
        <w:rPr>
          <w:rFonts w:cs="Times New Roman"/>
          <w:sz w:val="24"/>
          <w:szCs w:val="24"/>
          <w:lang w:val="pt-BR"/>
        </w:rPr>
        <w:t>da</w:t>
      </w:r>
      <w:r w:rsidR="00565B4A">
        <w:rPr>
          <w:rFonts w:cs="Times New Roman"/>
          <w:sz w:val="24"/>
          <w:szCs w:val="24"/>
          <w:lang w:val="pt-BR"/>
        </w:rPr>
        <w:t xml:space="preserve"> CCB </w:t>
      </w:r>
      <w:r w:rsidR="00ED64E6" w:rsidRPr="00ED64E6">
        <w:rPr>
          <w:rFonts w:cs="Times New Roman"/>
          <w:sz w:val="24"/>
          <w:szCs w:val="24"/>
          <w:lang w:val="pt-BR"/>
        </w:rPr>
        <w:t xml:space="preserve">e o efetivo pagamento à </w:t>
      </w:r>
      <w:r w:rsidR="00ED64E6">
        <w:rPr>
          <w:rFonts w:cs="Times New Roman"/>
          <w:sz w:val="24"/>
          <w:szCs w:val="24"/>
          <w:lang w:val="pt-BR"/>
        </w:rPr>
        <w:t>Emissora</w:t>
      </w:r>
      <w:r w:rsidR="00ED64E6" w:rsidRPr="00ED64E6">
        <w:rPr>
          <w:rFonts w:cs="Times New Roman"/>
          <w:sz w:val="24"/>
          <w:szCs w:val="24"/>
          <w:lang w:val="pt-BR"/>
        </w:rPr>
        <w:t>; (</w:t>
      </w:r>
      <w:r w:rsidR="00ED64E6">
        <w:rPr>
          <w:rFonts w:cs="Times New Roman"/>
          <w:sz w:val="24"/>
          <w:szCs w:val="24"/>
          <w:lang w:val="pt-BR"/>
        </w:rPr>
        <w:t>ii</w:t>
      </w:r>
      <w:r w:rsidR="00ED64E6" w:rsidRPr="00ED64E6">
        <w:rPr>
          <w:rFonts w:cs="Times New Roman"/>
          <w:sz w:val="24"/>
          <w:szCs w:val="24"/>
          <w:lang w:val="pt-BR"/>
        </w:rPr>
        <w:t>)</w:t>
      </w:r>
      <w:r w:rsidR="00ED64E6">
        <w:rPr>
          <w:rFonts w:cs="Times New Roman"/>
          <w:sz w:val="24"/>
          <w:szCs w:val="24"/>
          <w:lang w:val="pt-BR"/>
        </w:rPr>
        <w:t xml:space="preserve"> o </w:t>
      </w:r>
      <w:r w:rsidR="00ED64E6" w:rsidRPr="00ED64E6">
        <w:rPr>
          <w:rFonts w:cs="Times New Roman"/>
          <w:sz w:val="24"/>
          <w:szCs w:val="24"/>
          <w:lang w:val="pt-BR"/>
        </w:rPr>
        <w:t xml:space="preserve">percentual do </w:t>
      </w:r>
      <w:r w:rsidR="00ED64E6">
        <w:rPr>
          <w:rFonts w:cs="Times New Roman"/>
          <w:sz w:val="24"/>
          <w:szCs w:val="24"/>
          <w:lang w:val="pt-BR"/>
        </w:rPr>
        <w:t>v</w:t>
      </w:r>
      <w:r w:rsidR="00ED64E6" w:rsidRPr="00ED64E6">
        <w:rPr>
          <w:rFonts w:cs="Times New Roman"/>
          <w:sz w:val="24"/>
          <w:szCs w:val="24"/>
          <w:lang w:val="pt-BR"/>
        </w:rPr>
        <w:t xml:space="preserve">alor </w:t>
      </w:r>
      <w:r w:rsidR="00ED64E6">
        <w:rPr>
          <w:rFonts w:cs="Times New Roman"/>
          <w:sz w:val="24"/>
          <w:szCs w:val="24"/>
          <w:lang w:val="pt-BR"/>
        </w:rPr>
        <w:t>n</w:t>
      </w:r>
      <w:r w:rsidR="00ED64E6" w:rsidRPr="00ED64E6">
        <w:rPr>
          <w:rFonts w:cs="Times New Roman"/>
          <w:sz w:val="24"/>
          <w:szCs w:val="24"/>
          <w:lang w:val="pt-BR"/>
        </w:rPr>
        <w:t xml:space="preserve">ominal </w:t>
      </w:r>
      <w:r w:rsidR="00ED64E6">
        <w:rPr>
          <w:rFonts w:cs="Times New Roman"/>
          <w:sz w:val="24"/>
          <w:szCs w:val="24"/>
          <w:lang w:val="pt-BR"/>
        </w:rPr>
        <w:t>u</w:t>
      </w:r>
      <w:r w:rsidR="00ED64E6" w:rsidRPr="00ED64E6">
        <w:rPr>
          <w:rFonts w:cs="Times New Roman"/>
          <w:sz w:val="24"/>
          <w:szCs w:val="24"/>
          <w:lang w:val="pt-BR"/>
        </w:rPr>
        <w:t>nitário da</w:t>
      </w:r>
      <w:r w:rsidR="00565B4A">
        <w:rPr>
          <w:rFonts w:cs="Times New Roman"/>
          <w:sz w:val="24"/>
          <w:szCs w:val="24"/>
          <w:lang w:val="pt-BR"/>
        </w:rPr>
        <w:t xml:space="preserve"> CCB</w:t>
      </w:r>
      <w:r w:rsidR="00ED64E6" w:rsidRPr="00ED64E6">
        <w:rPr>
          <w:rFonts w:cs="Times New Roman"/>
          <w:sz w:val="24"/>
          <w:szCs w:val="24"/>
          <w:lang w:val="pt-BR"/>
        </w:rPr>
        <w:t xml:space="preserve"> ou saldo do </w:t>
      </w:r>
      <w:r w:rsidR="00ED64E6">
        <w:rPr>
          <w:rFonts w:cs="Times New Roman"/>
          <w:sz w:val="24"/>
          <w:szCs w:val="24"/>
          <w:lang w:val="pt-BR"/>
        </w:rPr>
        <w:t>v</w:t>
      </w:r>
      <w:r w:rsidR="00ED64E6" w:rsidRPr="00ED64E6">
        <w:rPr>
          <w:rFonts w:cs="Times New Roman"/>
          <w:sz w:val="24"/>
          <w:szCs w:val="24"/>
          <w:lang w:val="pt-BR"/>
        </w:rPr>
        <w:t xml:space="preserve">alor </w:t>
      </w:r>
      <w:r w:rsidR="00ED64E6">
        <w:rPr>
          <w:rFonts w:cs="Times New Roman"/>
          <w:sz w:val="24"/>
          <w:szCs w:val="24"/>
          <w:lang w:val="pt-BR"/>
        </w:rPr>
        <w:t>n</w:t>
      </w:r>
      <w:r w:rsidR="00ED64E6" w:rsidRPr="00ED64E6">
        <w:rPr>
          <w:rFonts w:cs="Times New Roman"/>
          <w:sz w:val="24"/>
          <w:szCs w:val="24"/>
          <w:lang w:val="pt-BR"/>
        </w:rPr>
        <w:t xml:space="preserve">ominal </w:t>
      </w:r>
      <w:r w:rsidR="00ED64E6">
        <w:rPr>
          <w:rFonts w:cs="Times New Roman"/>
          <w:sz w:val="24"/>
          <w:szCs w:val="24"/>
          <w:lang w:val="pt-BR"/>
        </w:rPr>
        <w:t>u</w:t>
      </w:r>
      <w:r w:rsidR="00ED64E6" w:rsidRPr="00ED64E6">
        <w:rPr>
          <w:rFonts w:cs="Times New Roman"/>
          <w:sz w:val="24"/>
          <w:szCs w:val="24"/>
          <w:lang w:val="pt-BR"/>
        </w:rPr>
        <w:t xml:space="preserve">nitário </w:t>
      </w:r>
      <w:r w:rsidR="00ED64E6">
        <w:rPr>
          <w:rFonts w:cs="Times New Roman"/>
          <w:sz w:val="24"/>
          <w:szCs w:val="24"/>
          <w:lang w:val="pt-BR"/>
        </w:rPr>
        <w:t>da</w:t>
      </w:r>
      <w:r w:rsidR="00565B4A">
        <w:rPr>
          <w:rFonts w:cs="Times New Roman"/>
          <w:sz w:val="24"/>
          <w:szCs w:val="24"/>
          <w:lang w:val="pt-BR"/>
        </w:rPr>
        <w:t xml:space="preserve"> CCB</w:t>
      </w:r>
      <w:r w:rsidR="00ED64E6">
        <w:rPr>
          <w:rFonts w:cs="Times New Roman"/>
          <w:sz w:val="24"/>
          <w:szCs w:val="24"/>
          <w:lang w:val="pt-BR"/>
        </w:rPr>
        <w:t xml:space="preserve"> </w:t>
      </w:r>
      <w:r w:rsidR="00ED64E6" w:rsidRPr="00ED64E6">
        <w:rPr>
          <w:rFonts w:cs="Times New Roman"/>
          <w:sz w:val="24"/>
          <w:szCs w:val="24"/>
          <w:lang w:val="pt-BR"/>
        </w:rPr>
        <w:t xml:space="preserve">objeto da Amortização Extraordinária </w:t>
      </w:r>
      <w:r w:rsid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lang w:val="pt-BR"/>
        </w:rPr>
        <w:t xml:space="preserve">; </w:t>
      </w:r>
      <w:r w:rsidR="00ED64E6" w:rsidRPr="00ED64E6">
        <w:rPr>
          <w:rFonts w:cs="Times New Roman"/>
          <w:sz w:val="24"/>
          <w:szCs w:val="24"/>
          <w:lang w:val="pt-BR"/>
        </w:rPr>
        <w:t>e (</w:t>
      </w:r>
      <w:r w:rsidR="00ED64E6">
        <w:rPr>
          <w:rFonts w:cs="Times New Roman"/>
          <w:sz w:val="24"/>
          <w:szCs w:val="24"/>
          <w:lang w:val="pt-BR"/>
        </w:rPr>
        <w:t>iii</w:t>
      </w:r>
      <w:r w:rsidR="00ED64E6" w:rsidRPr="00ED64E6">
        <w:rPr>
          <w:rFonts w:cs="Times New Roman"/>
          <w:sz w:val="24"/>
          <w:szCs w:val="24"/>
          <w:lang w:val="pt-BR"/>
        </w:rPr>
        <w:t>)</w:t>
      </w:r>
      <w:r w:rsidR="00ED64E6">
        <w:rPr>
          <w:rFonts w:cs="Times New Roman"/>
          <w:sz w:val="24"/>
          <w:szCs w:val="24"/>
          <w:lang w:val="pt-BR"/>
        </w:rPr>
        <w:t> </w:t>
      </w:r>
      <w:r w:rsidR="00ED64E6" w:rsidRPr="00ED64E6">
        <w:rPr>
          <w:rFonts w:cs="Times New Roman"/>
          <w:sz w:val="24"/>
          <w:szCs w:val="24"/>
          <w:lang w:val="pt-BR"/>
        </w:rPr>
        <w:t xml:space="preserve">demais informações consideradas relevantes pela </w:t>
      </w:r>
      <w:r w:rsidR="00ED64E6">
        <w:rPr>
          <w:rFonts w:cs="Times New Roman"/>
          <w:sz w:val="24"/>
          <w:szCs w:val="24"/>
          <w:lang w:val="pt-BR"/>
        </w:rPr>
        <w:t>Devedora</w:t>
      </w:r>
      <w:r w:rsidR="00ED64E6" w:rsidRPr="00ED64E6">
        <w:rPr>
          <w:rFonts w:cs="Times New Roman"/>
          <w:sz w:val="24"/>
          <w:szCs w:val="24"/>
          <w:lang w:val="pt-BR"/>
        </w:rPr>
        <w:t xml:space="preserve"> para conhecimento da </w:t>
      </w:r>
      <w:r w:rsidR="00F72A1F">
        <w:rPr>
          <w:rFonts w:cs="Times New Roman"/>
          <w:sz w:val="24"/>
          <w:szCs w:val="24"/>
          <w:lang w:val="pt-BR"/>
        </w:rPr>
        <w:t>Emissora</w:t>
      </w:r>
      <w:r w:rsidR="00ED64E6">
        <w:rPr>
          <w:rFonts w:cs="Times New Roman"/>
          <w:sz w:val="24"/>
          <w:szCs w:val="24"/>
          <w:lang w:val="pt-BR"/>
        </w:rPr>
        <w:t>.</w:t>
      </w:r>
      <w:del w:id="231" w:author="Stefano Rastelli" w:date="2020-12-02T23:08:00Z">
        <w:r w:rsidR="00ED64E6" w:rsidDel="00011D0A">
          <w:rPr>
            <w:rFonts w:cs="Times New Roman"/>
            <w:sz w:val="24"/>
            <w:szCs w:val="24"/>
            <w:lang w:val="pt-BR"/>
          </w:rPr>
          <w:delText xml:space="preserve"> </w:delText>
        </w:r>
        <w:r w:rsidR="0002089D" w:rsidDel="00011D0A">
          <w:rPr>
            <w:rFonts w:cs="Times New Roman"/>
            <w:sz w:val="24"/>
            <w:szCs w:val="24"/>
            <w:lang w:val="pt-BR"/>
          </w:rPr>
          <w:delText xml:space="preserve"> </w:delText>
        </w:r>
      </w:del>
      <w:ins w:id="232" w:author="Stefano Rastelli" w:date="2020-12-02T23:08:00Z">
        <w:r w:rsidR="00011D0A">
          <w:rPr>
            <w:rFonts w:cs="Times New Roman"/>
            <w:sz w:val="24"/>
            <w:szCs w:val="24"/>
            <w:lang w:val="pt-BR"/>
          </w:rPr>
          <w:t xml:space="preserve"> </w:t>
        </w:r>
      </w:ins>
      <w:r w:rsidR="00ED64E6" w:rsidRPr="00ED64E6">
        <w:rPr>
          <w:rFonts w:cs="Times New Roman"/>
          <w:sz w:val="24"/>
          <w:szCs w:val="24"/>
          <w:lang w:val="pt-BR"/>
        </w:rPr>
        <w:t xml:space="preserve">Uma vez recebida a Comunicação de </w:t>
      </w:r>
      <w:r w:rsidR="00ED64E6">
        <w:rPr>
          <w:rFonts w:cs="Times New Roman"/>
          <w:sz w:val="24"/>
          <w:szCs w:val="24"/>
          <w:lang w:val="pt-BR"/>
        </w:rPr>
        <w:t xml:space="preserve">Amortização Extraordinária </w:t>
      </w:r>
      <w:r w:rsidR="00ED64E6" w:rsidRP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sz w:val="24"/>
          <w:szCs w:val="24"/>
          <w:lang w:val="pt-BR"/>
        </w:rPr>
        <w:t xml:space="preserve">, a Emissora deverá, no prazo de até 2 (dois) Dias Úteis contados do referido recebimento, enviar comunicação aos Titulares de CRI informando as condições </w:t>
      </w:r>
      <w:r w:rsidR="00ED64E6">
        <w:rPr>
          <w:rFonts w:cs="Times New Roman"/>
          <w:sz w:val="24"/>
          <w:szCs w:val="24"/>
          <w:lang w:val="pt-BR"/>
        </w:rPr>
        <w:t xml:space="preserve">da amortização extraordinária </w:t>
      </w:r>
      <w:r w:rsidR="00ED64E6" w:rsidRPr="00ED64E6">
        <w:rPr>
          <w:rFonts w:cs="Times New Roman"/>
          <w:sz w:val="24"/>
          <w:szCs w:val="24"/>
          <w:lang w:val="pt-BR"/>
        </w:rPr>
        <w:t>dos CRI, que deverá ocorrer em condições análogas às d</w:t>
      </w:r>
      <w:r w:rsidR="0002089D">
        <w:rPr>
          <w:rFonts w:cs="Times New Roman"/>
          <w:sz w:val="24"/>
          <w:szCs w:val="24"/>
          <w:lang w:val="pt-BR"/>
        </w:rPr>
        <w:t>a</w:t>
      </w:r>
      <w:r w:rsidR="00ED64E6" w:rsidRPr="00ED64E6">
        <w:rPr>
          <w:rFonts w:cs="Times New Roman"/>
          <w:sz w:val="24"/>
          <w:szCs w:val="24"/>
          <w:lang w:val="pt-BR"/>
        </w:rPr>
        <w:t xml:space="preserve"> </w:t>
      </w:r>
      <w:r w:rsidR="00ED64E6">
        <w:rPr>
          <w:rFonts w:cs="Times New Roman"/>
          <w:sz w:val="24"/>
          <w:szCs w:val="24"/>
          <w:lang w:val="pt-BR"/>
        </w:rPr>
        <w:t xml:space="preserve">Amortização Extraordinária </w:t>
      </w:r>
      <w:r w:rsidR="00ED64E6" w:rsidRPr="00ED64E6">
        <w:rPr>
          <w:rFonts w:cs="Times New Roman"/>
          <w:sz w:val="24"/>
          <w:szCs w:val="24"/>
          <w:lang w:val="pt-BR"/>
        </w:rPr>
        <w:t>da</w:t>
      </w:r>
      <w:r w:rsidR="00565B4A">
        <w:rPr>
          <w:rFonts w:cs="Times New Roman"/>
          <w:sz w:val="24"/>
          <w:szCs w:val="24"/>
          <w:lang w:val="pt-BR"/>
        </w:rPr>
        <w:t xml:space="preserve"> CCB</w:t>
      </w:r>
      <w:r w:rsidR="004E41AB" w:rsidRPr="00B95A9B">
        <w:rPr>
          <w:rFonts w:cs="Times New Roman"/>
          <w:sz w:val="24"/>
          <w:szCs w:val="24"/>
          <w:lang w:val="pt-BR"/>
        </w:rPr>
        <w:t>.</w:t>
      </w:r>
      <w:r w:rsidR="00E91805">
        <w:rPr>
          <w:rFonts w:cs="Times New Roman"/>
          <w:sz w:val="24"/>
          <w:szCs w:val="24"/>
          <w:lang w:val="pt-BR"/>
        </w:rPr>
        <w:t xml:space="preserve"> </w:t>
      </w:r>
    </w:p>
    <w:p w14:paraId="2A3071B9" w14:textId="77777777" w:rsidR="004E41AB" w:rsidRPr="00B95A9B" w:rsidRDefault="004E41AB">
      <w:pPr>
        <w:pStyle w:val="BodyText"/>
        <w:rPr>
          <w:rFonts w:cs="Times New Roman"/>
          <w:sz w:val="24"/>
          <w:szCs w:val="24"/>
          <w:lang w:val="pt-BR"/>
        </w:rPr>
      </w:pPr>
    </w:p>
    <w:p w14:paraId="1F879B41" w14:textId="700E4B78" w:rsidR="004E41AB" w:rsidRPr="009C45EA" w:rsidRDefault="00562F2E">
      <w:pPr>
        <w:pStyle w:val="p0"/>
        <w:widowControl/>
        <w:tabs>
          <w:tab w:val="clear" w:pos="720"/>
        </w:tabs>
        <w:spacing w:line="312" w:lineRule="auto"/>
        <w:rPr>
          <w:rFonts w:ascii="Times New Roman" w:hAnsi="Times New Roman" w:cs="Times New Roman"/>
        </w:rPr>
      </w:pPr>
      <w:r w:rsidRPr="00B95A9B">
        <w:rPr>
          <w:rFonts w:ascii="Times New Roman" w:hAnsi="Times New Roman" w:cs="Times New Roman"/>
        </w:rPr>
        <w:t>6.</w:t>
      </w:r>
      <w:r w:rsidR="00F72A1F">
        <w:rPr>
          <w:rFonts w:ascii="Times New Roman" w:hAnsi="Times New Roman" w:cs="Times New Roman"/>
        </w:rPr>
        <w:t>9.</w:t>
      </w:r>
      <w:r w:rsidR="00565B4A">
        <w:rPr>
          <w:rFonts w:ascii="Times New Roman" w:hAnsi="Times New Roman" w:cs="Times New Roman"/>
        </w:rPr>
        <w:t>5</w:t>
      </w:r>
      <w:r w:rsidR="004E41AB" w:rsidRPr="00964FE8">
        <w:rPr>
          <w:rFonts w:ascii="Times New Roman" w:hAnsi="Times New Roman" w:cs="Times New Roman"/>
        </w:rPr>
        <w:tab/>
      </w:r>
      <w:r w:rsidR="004E41AB" w:rsidRPr="00964FE8">
        <w:rPr>
          <w:rFonts w:ascii="Times New Roman" w:hAnsi="Times New Roman" w:cs="Times New Roman"/>
        </w:rPr>
        <w:tab/>
      </w:r>
      <w:r w:rsidR="000C4883" w:rsidRPr="00E77948">
        <w:rPr>
          <w:rFonts w:ascii="Times New Roman" w:hAnsi="Times New Roman" w:cs="Times New Roman"/>
        </w:rPr>
        <w:t xml:space="preserve">O valor a ser pago à </w:t>
      </w:r>
      <w:r w:rsidR="000C4883">
        <w:rPr>
          <w:rFonts w:ascii="Times New Roman" w:hAnsi="Times New Roman" w:cs="Times New Roman"/>
        </w:rPr>
        <w:t>Emissora</w:t>
      </w:r>
      <w:r w:rsidR="000C4883" w:rsidRPr="00E77948">
        <w:rPr>
          <w:rFonts w:ascii="Times New Roman" w:hAnsi="Times New Roman" w:cs="Times New Roman"/>
        </w:rPr>
        <w:t xml:space="preserve"> a título de Amortização Extraordinária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será o percentual do </w:t>
      </w:r>
      <w:r w:rsidR="000C4883">
        <w:rPr>
          <w:rFonts w:ascii="Times New Roman" w:hAnsi="Times New Roman" w:cs="Times New Roman"/>
        </w:rPr>
        <w:t>v</w:t>
      </w:r>
      <w:r w:rsidR="000C4883" w:rsidRPr="00E77948">
        <w:rPr>
          <w:rFonts w:ascii="Times New Roman" w:hAnsi="Times New Roman" w:cs="Times New Roman"/>
        </w:rPr>
        <w:t xml:space="preserve">alor </w:t>
      </w:r>
      <w:r w:rsidR="000C4883">
        <w:rPr>
          <w:rFonts w:ascii="Times New Roman" w:hAnsi="Times New Roman" w:cs="Times New Roman"/>
        </w:rPr>
        <w:t>n</w:t>
      </w:r>
      <w:r w:rsidR="000C4883" w:rsidRPr="00E77948">
        <w:rPr>
          <w:rFonts w:ascii="Times New Roman" w:hAnsi="Times New Roman" w:cs="Times New Roman"/>
        </w:rPr>
        <w:t xml:space="preserve">ominal </w:t>
      </w:r>
      <w:r w:rsidR="000C4883">
        <w:rPr>
          <w:rFonts w:ascii="Times New Roman" w:hAnsi="Times New Roman" w:cs="Times New Roman"/>
        </w:rPr>
        <w:t>u</w:t>
      </w:r>
      <w:r w:rsidR="000C4883" w:rsidRPr="00E77948">
        <w:rPr>
          <w:rFonts w:ascii="Times New Roman" w:hAnsi="Times New Roman" w:cs="Times New Roman"/>
        </w:rPr>
        <w:t xml:space="preserve">nitário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ou do saldo do </w:t>
      </w:r>
      <w:r w:rsidR="000C4883">
        <w:rPr>
          <w:rFonts w:ascii="Times New Roman" w:hAnsi="Times New Roman" w:cs="Times New Roman"/>
        </w:rPr>
        <w:t>v</w:t>
      </w:r>
      <w:r w:rsidR="000C4883" w:rsidRPr="00E77948">
        <w:rPr>
          <w:rFonts w:ascii="Times New Roman" w:hAnsi="Times New Roman" w:cs="Times New Roman"/>
        </w:rPr>
        <w:t xml:space="preserve">alor </w:t>
      </w:r>
      <w:r w:rsidR="000C4883">
        <w:rPr>
          <w:rFonts w:ascii="Times New Roman" w:hAnsi="Times New Roman" w:cs="Times New Roman"/>
        </w:rPr>
        <w:t>n</w:t>
      </w:r>
      <w:r w:rsidR="000C4883" w:rsidRPr="00E77948">
        <w:rPr>
          <w:rFonts w:ascii="Times New Roman" w:hAnsi="Times New Roman" w:cs="Times New Roman"/>
        </w:rPr>
        <w:t xml:space="preserve">ominal </w:t>
      </w:r>
      <w:r w:rsidR="000C4883">
        <w:rPr>
          <w:rFonts w:ascii="Times New Roman" w:hAnsi="Times New Roman" w:cs="Times New Roman"/>
        </w:rPr>
        <w:t>u</w:t>
      </w:r>
      <w:r w:rsidR="000C4883" w:rsidRPr="00E77948">
        <w:rPr>
          <w:rFonts w:ascii="Times New Roman" w:hAnsi="Times New Roman" w:cs="Times New Roman"/>
        </w:rPr>
        <w:t xml:space="preserve">nitário </w:t>
      </w:r>
      <w:r w:rsidR="000C4883">
        <w:rPr>
          <w:rFonts w:ascii="Times New Roman" w:hAnsi="Times New Roman" w:cs="Times New Roman"/>
        </w:rPr>
        <w:t>da</w:t>
      </w:r>
      <w:r w:rsidR="00565B4A">
        <w:rPr>
          <w:rFonts w:ascii="Times New Roman" w:hAnsi="Times New Roman" w:cs="Times New Roman"/>
        </w:rPr>
        <w:t xml:space="preserve"> CCB</w:t>
      </w:r>
      <w:r w:rsidR="000C4883" w:rsidRPr="00E77948">
        <w:rPr>
          <w:rFonts w:ascii="Times New Roman" w:hAnsi="Times New Roman" w:cs="Times New Roman"/>
        </w:rPr>
        <w:t xml:space="preserve">, acrescido da </w:t>
      </w:r>
      <w:r w:rsidR="000C4883">
        <w:rPr>
          <w:rFonts w:ascii="Times New Roman" w:hAnsi="Times New Roman" w:cs="Times New Roman"/>
        </w:rPr>
        <w:t>r</w:t>
      </w:r>
      <w:r w:rsidR="000C4883" w:rsidRPr="00E77948">
        <w:rPr>
          <w:rFonts w:ascii="Times New Roman" w:hAnsi="Times New Roman" w:cs="Times New Roman"/>
        </w:rPr>
        <w:t>emuneração</w:t>
      </w:r>
      <w:r w:rsidR="000C4883" w:rsidRPr="000C4883">
        <w:rPr>
          <w:rFonts w:ascii="Times New Roman" w:hAnsi="Times New Roman" w:cs="Times New Roman"/>
        </w:rPr>
        <w:t xml:space="preserve"> </w:t>
      </w:r>
      <w:r w:rsidR="000C4883">
        <w:rPr>
          <w:rFonts w:ascii="Times New Roman" w:hAnsi="Times New Roman" w:cs="Times New Roman"/>
        </w:rPr>
        <w:t>da</w:t>
      </w:r>
      <w:r w:rsidR="00565B4A">
        <w:rPr>
          <w:rFonts w:ascii="Times New Roman" w:hAnsi="Times New Roman" w:cs="Times New Roman"/>
        </w:rPr>
        <w:t xml:space="preserve"> CCB</w:t>
      </w:r>
      <w:r w:rsidR="000C4883" w:rsidRPr="00E77948">
        <w:rPr>
          <w:rFonts w:ascii="Times New Roman" w:hAnsi="Times New Roman" w:cs="Times New Roman"/>
        </w:rPr>
        <w:t xml:space="preserve">, calculada </w:t>
      </w:r>
      <w:r w:rsidR="000C4883" w:rsidRPr="00E77948">
        <w:rPr>
          <w:rFonts w:ascii="Times New Roman" w:hAnsi="Times New Roman" w:cs="Times New Roman"/>
          <w:i/>
        </w:rPr>
        <w:t>pro rata temporis</w:t>
      </w:r>
      <w:r w:rsidR="000C4883" w:rsidRPr="00E77948">
        <w:rPr>
          <w:rFonts w:ascii="Times New Roman" w:hAnsi="Times New Roman" w:cs="Times New Roman"/>
        </w:rPr>
        <w:t xml:space="preserve"> desde a </w:t>
      </w:r>
      <w:r w:rsidR="000C4883">
        <w:rPr>
          <w:rFonts w:ascii="Times New Roman" w:hAnsi="Times New Roman" w:cs="Times New Roman"/>
        </w:rPr>
        <w:t>d</w:t>
      </w:r>
      <w:r w:rsidR="000C4883" w:rsidRPr="00E77948">
        <w:rPr>
          <w:rFonts w:ascii="Times New Roman" w:hAnsi="Times New Roman" w:cs="Times New Roman"/>
        </w:rPr>
        <w:t xml:space="preserve">ata de </w:t>
      </w:r>
      <w:r w:rsidR="000C4883">
        <w:rPr>
          <w:rFonts w:ascii="Times New Roman" w:hAnsi="Times New Roman" w:cs="Times New Roman"/>
        </w:rPr>
        <w:t>p</w:t>
      </w:r>
      <w:r w:rsidR="000C4883" w:rsidRPr="00E77948">
        <w:rPr>
          <w:rFonts w:ascii="Times New Roman" w:hAnsi="Times New Roman" w:cs="Times New Roman"/>
        </w:rPr>
        <w:t xml:space="preserve">agamento da </w:t>
      </w:r>
      <w:r w:rsidR="000C4883">
        <w:rPr>
          <w:rFonts w:ascii="Times New Roman" w:hAnsi="Times New Roman" w:cs="Times New Roman"/>
        </w:rPr>
        <w:t>r</w:t>
      </w:r>
      <w:r w:rsidR="000C4883" w:rsidRPr="00E77948">
        <w:rPr>
          <w:rFonts w:ascii="Times New Roman" w:hAnsi="Times New Roman" w:cs="Times New Roman"/>
        </w:rPr>
        <w:t xml:space="preserve">emuneração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imediatamente anterior, </w:t>
      </w:r>
      <w:r w:rsidR="0002089D">
        <w:rPr>
          <w:rFonts w:ascii="Times New Roman" w:hAnsi="Times New Roman" w:cs="Times New Roman"/>
        </w:rPr>
        <w:t xml:space="preserve">conforme o caso, </w:t>
      </w:r>
      <w:r w:rsidR="00565B4A">
        <w:rPr>
          <w:rFonts w:ascii="Times New Roman" w:hAnsi="Times New Roman" w:cs="Times New Roman"/>
        </w:rPr>
        <w:t>observado o pagamento do prêmio descrito na Cláusula 6.9.1 acima na hipótese de Amortização Extraordinária Facultativa da CCB</w:t>
      </w:r>
      <w:r w:rsidR="0002089D">
        <w:rPr>
          <w:rFonts w:ascii="Times New Roman" w:hAnsi="Times New Roman" w:cs="Times New Roman"/>
        </w:rPr>
        <w:t>.</w:t>
      </w:r>
    </w:p>
    <w:p w14:paraId="305BC64F" w14:textId="77777777" w:rsidR="00F72A1F" w:rsidRDefault="00F72A1F" w:rsidP="000C4883">
      <w:pPr>
        <w:tabs>
          <w:tab w:val="left" w:pos="1134"/>
        </w:tabs>
        <w:rPr>
          <w:rFonts w:eastAsia="Times New Roman" w:cs="Times New Roman"/>
          <w:color w:val="auto"/>
        </w:rPr>
      </w:pPr>
    </w:p>
    <w:p w14:paraId="4BD3994B" w14:textId="6B459362" w:rsidR="000C4883" w:rsidRPr="00B95A9B" w:rsidRDefault="00FB6384" w:rsidP="000C4883">
      <w:pPr>
        <w:tabs>
          <w:tab w:val="left" w:pos="1134"/>
        </w:tabs>
        <w:rPr>
          <w:rFonts w:eastAsia="Times New Roman" w:cs="Times New Roman"/>
          <w:color w:val="auto"/>
        </w:rPr>
      </w:pPr>
      <w:r>
        <w:rPr>
          <w:rFonts w:eastAsia="Times New Roman" w:cs="Times New Roman"/>
          <w:color w:val="auto"/>
        </w:rPr>
        <w:lastRenderedPageBreak/>
        <w:t>6.</w:t>
      </w:r>
      <w:r w:rsidR="00565B4A">
        <w:rPr>
          <w:rFonts w:eastAsia="Times New Roman" w:cs="Times New Roman"/>
          <w:color w:val="auto"/>
        </w:rPr>
        <w:t>9.6</w:t>
      </w:r>
      <w:r>
        <w:rPr>
          <w:rFonts w:eastAsia="Times New Roman" w:cs="Times New Roman"/>
          <w:color w:val="auto"/>
        </w:rPr>
        <w:tab/>
      </w:r>
      <w:r>
        <w:rPr>
          <w:rFonts w:eastAsia="Times New Roman" w:cs="Times New Roman"/>
          <w:color w:val="auto"/>
        </w:rPr>
        <w:tab/>
      </w:r>
      <w:r w:rsidR="000C4883">
        <w:rPr>
          <w:rFonts w:eastAsia="Times New Roman" w:cs="Times New Roman"/>
          <w:color w:val="auto"/>
        </w:rPr>
        <w:t xml:space="preserve">A </w:t>
      </w:r>
      <w:r w:rsidR="00F72A1F">
        <w:rPr>
          <w:rFonts w:cs="Times New Roman"/>
          <w:bCs/>
          <w:color w:val="000000"/>
        </w:rPr>
        <w:t>a</w:t>
      </w:r>
      <w:r w:rsidR="000C4883" w:rsidRPr="000C4883">
        <w:rPr>
          <w:rFonts w:cs="Times New Roman"/>
          <w:bCs/>
          <w:color w:val="000000"/>
        </w:rPr>
        <w:t xml:space="preserve">mortização </w:t>
      </w:r>
      <w:r w:rsidR="00F72A1F">
        <w:rPr>
          <w:rFonts w:cs="Times New Roman"/>
          <w:bCs/>
          <w:color w:val="000000"/>
        </w:rPr>
        <w:t xml:space="preserve">extraordinária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del w:id="233" w:author="Stefano Rastelli" w:date="2020-12-02T23:08:00Z">
        <w:r w:rsidR="0002089D" w:rsidDel="00011D0A">
          <w:rPr>
            <w:rFonts w:eastAsia="Times New Roman" w:cs="Times New Roman"/>
            <w:color w:val="auto"/>
          </w:rPr>
          <w:delText xml:space="preserve"> </w:delText>
        </w:r>
        <w:r w:rsidR="000C4883" w:rsidRPr="00B95A9B" w:rsidDel="00011D0A">
          <w:rPr>
            <w:rFonts w:eastAsia="Times New Roman" w:cs="Times New Roman"/>
            <w:color w:val="auto"/>
          </w:rPr>
          <w:delText xml:space="preserve"> </w:delText>
        </w:r>
      </w:del>
      <w:ins w:id="234" w:author="Stefano Rastelli" w:date="2020-12-02T23:08:00Z">
        <w:r w:rsidR="00011D0A">
          <w:rPr>
            <w:rFonts w:eastAsia="Times New Roman" w:cs="Times New Roman"/>
            <w:color w:val="auto"/>
          </w:rPr>
          <w:t xml:space="preserve"> </w:t>
        </w:r>
      </w:ins>
      <w:r w:rsidR="000C4883" w:rsidRPr="00B95A9B">
        <w:rPr>
          <w:rFonts w:eastAsia="Times New Roman" w:cs="Times New Roman"/>
          <w:color w:val="auto"/>
        </w:rPr>
        <w:t>Caso os CRI não estejam custodiados eletronicamente na B3, tal procedimento será realizado por meio do Escriturador.</w:t>
      </w:r>
    </w:p>
    <w:p w14:paraId="0FACAEDC" w14:textId="77777777" w:rsidR="000C4883" w:rsidRPr="00B95A9B" w:rsidRDefault="000C4883" w:rsidP="000C4883">
      <w:pPr>
        <w:tabs>
          <w:tab w:val="left" w:pos="1134"/>
        </w:tabs>
        <w:rPr>
          <w:rFonts w:eastAsia="Times New Roman" w:cs="Times New Roman"/>
          <w:color w:val="auto"/>
        </w:rPr>
      </w:pPr>
    </w:p>
    <w:p w14:paraId="6EBCF4E0" w14:textId="12000BAA"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565B4A">
        <w:rPr>
          <w:rFonts w:eastAsia="Times New Roman" w:cs="Times New Roman"/>
          <w:color w:val="auto"/>
        </w:rPr>
        <w:t>9.7</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72A1F">
        <w:rPr>
          <w:rFonts w:cs="Times New Roman"/>
          <w:bCs/>
          <w:color w:val="000000"/>
        </w:rPr>
        <w:t>a</w:t>
      </w:r>
      <w:r w:rsidR="00F72A1F" w:rsidRPr="000C4883">
        <w:rPr>
          <w:rFonts w:cs="Times New Roman"/>
          <w:bCs/>
          <w:color w:val="000000"/>
        </w:rPr>
        <w:t xml:space="preserve">mortização </w:t>
      </w:r>
      <w:r w:rsidR="00F72A1F">
        <w:rPr>
          <w:rFonts w:cs="Times New Roman"/>
          <w:bCs/>
          <w:color w:val="000000"/>
        </w:rPr>
        <w:t>extraordinária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7777777" w:rsidR="00FB6384" w:rsidRDefault="00FB6384" w:rsidP="00B95A9B">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Heading2"/>
        <w:keepLines w:val="0"/>
        <w:spacing w:before="0"/>
        <w:rPr>
          <w:rFonts w:ascii="Times New Roman" w:hAnsi="Times New Roman" w:cs="Times New Roman"/>
          <w:color w:val="auto"/>
          <w:sz w:val="24"/>
          <w:szCs w:val="24"/>
        </w:rPr>
      </w:pPr>
      <w:bookmarkStart w:id="235" w:name="_DV_M196"/>
      <w:bookmarkStart w:id="236" w:name="_DV_M197"/>
      <w:bookmarkStart w:id="237" w:name="_DV_M198"/>
      <w:bookmarkStart w:id="238" w:name="_DV_M199"/>
      <w:bookmarkStart w:id="239" w:name="_DV_M200"/>
      <w:bookmarkStart w:id="240" w:name="_DV_M201"/>
      <w:bookmarkStart w:id="241" w:name="_DV_M209"/>
      <w:bookmarkStart w:id="242" w:name="_Toc110076265"/>
      <w:bookmarkStart w:id="243" w:name="_Toc163380704"/>
      <w:bookmarkStart w:id="244" w:name="_Toc180553620"/>
      <w:bookmarkStart w:id="245" w:name="_Toc494906383"/>
      <w:bookmarkStart w:id="246" w:name="_Toc13309042"/>
      <w:bookmarkEnd w:id="235"/>
      <w:bookmarkEnd w:id="236"/>
      <w:bookmarkEnd w:id="237"/>
      <w:bookmarkEnd w:id="238"/>
      <w:bookmarkEnd w:id="239"/>
      <w:bookmarkEnd w:id="240"/>
      <w:bookmarkEnd w:id="241"/>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42"/>
      <w:bookmarkEnd w:id="243"/>
      <w:bookmarkEnd w:id="244"/>
      <w:bookmarkEnd w:id="245"/>
      <w:bookmarkEnd w:id="246"/>
    </w:p>
    <w:p w14:paraId="788E870D" w14:textId="77777777" w:rsidR="00F27BF5" w:rsidRPr="00B95A9B" w:rsidRDefault="00F27BF5">
      <w:pPr>
        <w:keepNext/>
        <w:tabs>
          <w:tab w:val="left" w:pos="993"/>
        </w:tabs>
        <w:rPr>
          <w:rFonts w:cs="Times New Roman"/>
          <w:color w:val="auto"/>
        </w:rPr>
      </w:pPr>
    </w:p>
    <w:p w14:paraId="0EDFECB2"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47" w:name="_DV_M210"/>
      <w:bookmarkEnd w:id="24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informar ao Agente Fiduciário todos os fatos relevantes acerca da Emissão, bem como aqueles relativos à própria Emissora por meio de comunicação por escrito em até 2 (dois) Dias Úteis da ocorrência de tais fatos.</w:t>
      </w:r>
    </w:p>
    <w:p w14:paraId="3F881C9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BDA1F9" w14:textId="77777777" w:rsidR="00F27BF5" w:rsidRPr="00B95A9B" w:rsidRDefault="00F27BF5" w:rsidP="00B95A9B">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7.2</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a elaborar um relatório mensal, na forma e prazos previstos na regulamentação aplicável, colocando tal relatório à disposição dos Investidores e do Agente Fiduciário, ratificando a vinculação dos Créditos Imobiliários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8" w:name="_Ref434006495"/>
      <w:r w:rsidRPr="00B95A9B">
        <w:rPr>
          <w:rFonts w:ascii="Times New Roman" w:hAnsi="Times New Roman" w:cs="Times New Roman"/>
          <w:sz w:val="24"/>
          <w:szCs w:val="24"/>
        </w:rPr>
        <w:t>7.2.1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48"/>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(ii)</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pela Emissora ao Agente Fiduciário, nos termos da Cláusula 7.2 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9" w:name="_DV_M211"/>
      <w:bookmarkEnd w:id="249"/>
      <w:r w:rsidRPr="00B95A9B">
        <w:rPr>
          <w:rFonts w:ascii="Times New Roman" w:hAnsi="Times New Roman" w:cs="Times New Roman"/>
          <w:sz w:val="24"/>
          <w:szCs w:val="24"/>
        </w:rPr>
        <w:t>7.4</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 xml:space="preserve">os documentos relacionados com os CRI, para verificação de sua legalidade, </w:t>
      </w:r>
      <w:r w:rsidRPr="00B95A9B">
        <w:rPr>
          <w:rFonts w:ascii="Times New Roman" w:hAnsi="Times New Roman" w:cs="Times New Roman"/>
          <w:sz w:val="24"/>
          <w:szCs w:val="24"/>
        </w:rPr>
        <w:lastRenderedPageBreak/>
        <w:t>veracidade, ausência de vícios, consistência, correção e suficiência das informações disponibilizadas aos Titulares de CRI.</w:t>
      </w:r>
      <w:bookmarkStart w:id="250" w:name="_DV_M222"/>
      <w:bookmarkStart w:id="251" w:name="_DV_M223"/>
      <w:bookmarkEnd w:id="250"/>
      <w:bookmarkEnd w:id="251"/>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67341035" w:rsidR="00F27BF5" w:rsidRPr="00B95A9B" w:rsidRDefault="00F27BF5" w:rsidP="00B95A9B">
      <w:pPr>
        <w:pStyle w:val="Tahoma11"/>
        <w:spacing w:after="0" w:line="312" w:lineRule="auto"/>
        <w:rPr>
          <w:rFonts w:ascii="Times New Roman" w:hAnsi="Times New Roman" w:cs="Times New Roman"/>
          <w:sz w:val="24"/>
          <w:szCs w:val="24"/>
        </w:rPr>
      </w:pPr>
      <w:bookmarkStart w:id="252" w:name="_DV_M224"/>
      <w:bookmarkStart w:id="253" w:name="_DV_M225"/>
      <w:bookmarkStart w:id="254" w:name="_DV_M226"/>
      <w:bookmarkEnd w:id="252"/>
      <w:bookmarkEnd w:id="253"/>
      <w:bookmarkEnd w:id="254"/>
      <w:r w:rsidRPr="00B95A9B">
        <w:rPr>
          <w:rFonts w:ascii="Times New Roman" w:hAnsi="Times New Roman" w:cs="Times New Roman"/>
          <w:sz w:val="24"/>
          <w:szCs w:val="24"/>
        </w:rPr>
        <w:t>7.5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w:t>
      </w:r>
      <w:del w:id="255" w:author="Stefano Rastelli" w:date="2020-12-02T23:08:00Z">
        <w:r w:rsidRPr="00B95A9B" w:rsidDel="00011D0A">
          <w:rPr>
            <w:rFonts w:ascii="Times New Roman" w:hAnsi="Times New Roman" w:cs="Times New Roman"/>
            <w:sz w:val="24"/>
            <w:szCs w:val="24"/>
          </w:rPr>
          <w:delText xml:space="preserve"> </w:delText>
        </w:r>
        <w:r w:rsidR="0002089D" w:rsidDel="00011D0A">
          <w:rPr>
            <w:rFonts w:ascii="Times New Roman" w:hAnsi="Times New Roman" w:cs="Times New Roman"/>
            <w:sz w:val="24"/>
            <w:szCs w:val="24"/>
          </w:rPr>
          <w:delText xml:space="preserve"> </w:delText>
        </w:r>
      </w:del>
      <w:ins w:id="25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2C16B33D"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del w:id="257" w:author="Stefano Rastelli" w:date="2020-12-02T23:08:00Z">
        <w:r w:rsidR="00E4397C" w:rsidRPr="00B95A9B" w:rsidDel="00011D0A">
          <w:rPr>
            <w:rFonts w:ascii="Times New Roman" w:hAnsi="Times New Roman" w:cs="Times New Roman"/>
            <w:sz w:val="24"/>
            <w:szCs w:val="24"/>
          </w:rPr>
          <w:delText xml:space="preserve"> </w:delText>
        </w:r>
        <w:r w:rsidR="00D12819" w:rsidDel="00011D0A">
          <w:rPr>
            <w:rFonts w:ascii="Times New Roman" w:hAnsi="Times New Roman" w:cs="Times New Roman"/>
            <w:sz w:val="24"/>
            <w:szCs w:val="24"/>
          </w:rPr>
          <w:delText xml:space="preserve"> </w:delText>
        </w:r>
      </w:del>
      <w:ins w:id="258" w:author="Stefano Rastelli" w:date="2020-12-02T23:08:00Z">
        <w:r w:rsidR="00011D0A">
          <w:rPr>
            <w:rFonts w:ascii="Times New Roman" w:hAnsi="Times New Roman" w:cs="Times New Roman"/>
            <w:sz w:val="24"/>
            <w:szCs w:val="24"/>
          </w:rPr>
          <w:t xml:space="preserve"> </w:t>
        </w:r>
      </w:ins>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0A0795FA" w:rsidR="00F27BF5" w:rsidRPr="00B95A9B" w:rsidRDefault="00F27BF5" w:rsidP="00B95A9B">
      <w:pPr>
        <w:pStyle w:val="Tahoma11"/>
        <w:spacing w:after="0" w:line="312" w:lineRule="auto"/>
        <w:rPr>
          <w:rFonts w:ascii="Times New Roman" w:hAnsi="Times New Roman" w:cs="Times New Roman"/>
          <w:b/>
          <w:sz w:val="24"/>
          <w:szCs w:val="24"/>
        </w:rPr>
      </w:pPr>
      <w:bookmarkStart w:id="259" w:name="_Ref426493738"/>
      <w:r w:rsidRPr="00B95A9B">
        <w:rPr>
          <w:rFonts w:ascii="Times New Roman" w:hAnsi="Times New Roman" w:cs="Times New Roman"/>
          <w:sz w:val="24"/>
          <w:szCs w:val="24"/>
        </w:rPr>
        <w:t>7.</w:t>
      </w:r>
      <w:r w:rsidR="00A31D7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 xml:space="preserve">(ii)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 xml:space="preserve">(iii)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Resgate Antecipado </w:t>
      </w:r>
      <w:r w:rsidR="00217E02" w:rsidRPr="005D6DE7">
        <w:rPr>
          <w:rFonts w:ascii="Times New Roman" w:hAnsi="Times New Roman" w:cs="Times New Roman"/>
          <w:sz w:val="24"/>
          <w:szCs w:val="24"/>
        </w:rPr>
        <w:t xml:space="preserve">facultativo </w:t>
      </w:r>
      <w:r w:rsidR="005D6DE7" w:rsidRPr="00DF2212">
        <w:rPr>
          <w:rFonts w:ascii="Times New Roman" w:hAnsi="Times New Roman" w:cs="Times New Roman"/>
          <w:sz w:val="24"/>
          <w:szCs w:val="24"/>
        </w:rPr>
        <w:t xml:space="preserve">(iv)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0" w:name="_DV_M212"/>
      <w:bookmarkStart w:id="261" w:name="_DV_M213"/>
      <w:bookmarkStart w:id="262" w:name="_DV_M214"/>
      <w:bookmarkStart w:id="263" w:name="_DV_M215"/>
      <w:bookmarkStart w:id="264" w:name="_DV_M216"/>
      <w:bookmarkStart w:id="265" w:name="_DV_M219"/>
      <w:bookmarkStart w:id="266" w:name="_DV_M220"/>
      <w:bookmarkEnd w:id="259"/>
      <w:bookmarkEnd w:id="260"/>
      <w:bookmarkEnd w:id="261"/>
      <w:bookmarkEnd w:id="262"/>
      <w:bookmarkEnd w:id="263"/>
      <w:bookmarkEnd w:id="264"/>
      <w:bookmarkEnd w:id="265"/>
      <w:bookmarkEnd w:id="266"/>
      <w:r w:rsidRPr="00B95A9B">
        <w:rPr>
          <w:rFonts w:ascii="Times New Roman" w:hAnsi="Times New Roman" w:cs="Times New Roman"/>
          <w:sz w:val="24"/>
          <w:szCs w:val="24"/>
        </w:rPr>
        <w:t>7.</w:t>
      </w:r>
      <w:r w:rsidR="00A31D7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é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67" w:name="_Ref435661229"/>
      <w:r w:rsidRPr="00B95A9B">
        <w:rPr>
          <w:rFonts w:ascii="Times New Roman" w:hAnsi="Times New Roman" w:cs="Times New Roman"/>
          <w:sz w:val="24"/>
          <w:szCs w:val="24"/>
        </w:rPr>
        <w:t>é legítima e única titular dos Créditos Imobiliários;</w:t>
      </w:r>
      <w:bookmarkEnd w:id="267"/>
      <w:r w:rsidRPr="00B95A9B">
        <w:rPr>
          <w:rFonts w:ascii="Times New Roman" w:hAnsi="Times New Roman" w:cs="Times New Roman"/>
          <w:sz w:val="24"/>
          <w:szCs w:val="24"/>
        </w:rPr>
        <w:t xml:space="preserve"> </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7AE50B50"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A31D7F">
        <w:rPr>
          <w:rFonts w:eastAsia="Times New Roman" w:cs="Times New Roman"/>
          <w:color w:val="auto"/>
        </w:rPr>
        <w:t>9</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Heading2"/>
        <w:keepLines w:val="0"/>
        <w:spacing w:before="0"/>
        <w:rPr>
          <w:rFonts w:ascii="Times New Roman" w:hAnsi="Times New Roman" w:cs="Times New Roman"/>
          <w:color w:val="auto"/>
          <w:sz w:val="24"/>
          <w:szCs w:val="24"/>
        </w:rPr>
      </w:pPr>
      <w:bookmarkStart w:id="268" w:name="_DV_M227"/>
      <w:bookmarkStart w:id="269" w:name="_Ref434355186"/>
      <w:bookmarkStart w:id="270" w:name="_Toc494906384"/>
      <w:bookmarkStart w:id="271" w:name="_Toc13309043"/>
      <w:bookmarkStart w:id="272" w:name="_Toc110076266"/>
      <w:bookmarkStart w:id="273" w:name="_Toc163380705"/>
      <w:bookmarkStart w:id="274" w:name="_Toc180553621"/>
      <w:bookmarkStart w:id="275" w:name="_Ref430357875"/>
      <w:bookmarkEnd w:id="268"/>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69"/>
      <w:bookmarkEnd w:id="270"/>
      <w:bookmarkEnd w:id="271"/>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1385ADF6" w14:textId="25888224"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pelas SPEs;</w:t>
      </w:r>
    </w:p>
    <w:p w14:paraId="2AEFECCB" w14:textId="57BCCF0D" w:rsidR="00D06D59" w:rsidRDefault="00D06D59" w:rsidP="00D06D59">
      <w:pPr>
        <w:pStyle w:val="EstiloPadro"/>
        <w:ind w:left="720"/>
        <w:rPr>
          <w:rFonts w:cs="Times New Roman"/>
        </w:rPr>
      </w:pPr>
    </w:p>
    <w:p w14:paraId="3F5FC2B1" w14:textId="4263F898" w:rsidR="00D06D59" w:rsidRDefault="00D06D59" w:rsidP="00D06D59">
      <w:pPr>
        <w:pStyle w:val="EstiloPadro"/>
        <w:numPr>
          <w:ilvl w:val="0"/>
          <w:numId w:val="29"/>
        </w:numPr>
        <w:ind w:hanging="720"/>
        <w:rPr>
          <w:rFonts w:cs="Times New Roman"/>
        </w:rPr>
      </w:pPr>
      <w:r>
        <w:rPr>
          <w:rFonts w:cs="Times New Roman"/>
        </w:rPr>
        <w:t>Alienação Fiduciária das Cotas, pela Devedora; e</w:t>
      </w:r>
    </w:p>
    <w:p w14:paraId="1ECA6AF2" w14:textId="77777777" w:rsidR="00D06D59" w:rsidRDefault="00D06D59" w:rsidP="00D06D59">
      <w:pPr>
        <w:pStyle w:val="EstiloPadro"/>
        <w:ind w:left="720"/>
        <w:rPr>
          <w:rFonts w:cs="Times New Roman"/>
        </w:rPr>
      </w:pPr>
    </w:p>
    <w:p w14:paraId="2AD7404C" w14:textId="18213068" w:rsidR="00D06D59" w:rsidRPr="00153FB4" w:rsidRDefault="00D06D59" w:rsidP="00D06D59">
      <w:pPr>
        <w:pStyle w:val="EstiloPadro"/>
        <w:numPr>
          <w:ilvl w:val="0"/>
          <w:numId w:val="29"/>
        </w:numPr>
        <w:ind w:hanging="720"/>
        <w:rPr>
          <w:rFonts w:cs="Times New Roman"/>
        </w:rPr>
      </w:pPr>
      <w:r>
        <w:rPr>
          <w:rFonts w:cs="Times New Roman"/>
        </w:rPr>
        <w:t>Cessão Fiduciária, pelas SPEs.</w:t>
      </w:r>
    </w:p>
    <w:p w14:paraId="5E25BFDF" w14:textId="77777777" w:rsidR="00667330" w:rsidRDefault="00667330">
      <w:pPr>
        <w:pStyle w:val="EstiloPadro"/>
        <w:rPr>
          <w:rFonts w:cs="Times New Roman"/>
          <w:color w:val="auto"/>
        </w:rPr>
      </w:pPr>
    </w:p>
    <w:p w14:paraId="727DEFA2" w14:textId="5D27A11F"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“(iii)” acima deverão observar o índice de cobertura calculado conforme fórmula abaixo:</w:t>
      </w:r>
    </w:p>
    <w:p w14:paraId="645F13C2" w14:textId="1681DD17" w:rsidR="0006714B" w:rsidRDefault="0006714B" w:rsidP="0006714B"/>
    <w:p w14:paraId="792A764F" w14:textId="77777777" w:rsidR="00D06D59" w:rsidRPr="00402404" w:rsidRDefault="00D06D59" w:rsidP="00D06D59">
      <w:pPr>
        <w:rPr>
          <w:rFonts w:cs="Times New Roman"/>
        </w:rPr>
      </w:pPr>
      <m:oMathPara>
        <m:oMath>
          <m:r>
            <m:rPr>
              <m:sty m:val="p"/>
            </m:rPr>
            <w:rPr>
              <w:rFonts w:ascii="Cambria Math" w:hAnsi="Cambria Math" w:cs="Times New Roman"/>
            </w:rPr>
            <w:lastRenderedPageBreak/>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Emphasis"/>
                  <w:rFonts w:ascii="Cambria Math" w:hAnsi="Cambria Math" w:cs="Times New Roman"/>
                </w:rPr>
                <m:t>Estoque</m:t>
              </m:r>
            </m:num>
            <m:den>
              <m:r>
                <m:rPr>
                  <m:sty m:val="p"/>
                </m:rPr>
                <w:rPr>
                  <w:rStyle w:val="Emphasis"/>
                  <w:rFonts w:ascii="Cambria Math" w:hAnsi="Cambria Math" w:cs="Times New Roman"/>
                </w:rPr>
                <m:t>(Dívida-Saldo na Conta Centralizadora)</m:t>
              </m:r>
            </m:den>
          </m:f>
          <m:r>
            <m:rPr>
              <m:sty m:val="p"/>
            </m:rPr>
            <w:rPr>
              <w:rStyle w:val="Emphasis"/>
              <w:rFonts w:ascii="Cambria Math" w:hAnsi="Cambria Math" w:cs="Times New Roman"/>
            </w:rPr>
            <m:t xml:space="preserve"> ≥200%</m:t>
          </m:r>
        </m:oMath>
      </m:oMathPara>
    </w:p>
    <w:p w14:paraId="6D09BF64" w14:textId="77777777" w:rsidR="00D06D59" w:rsidRDefault="00D06D59" w:rsidP="00D06D59">
      <w:pPr>
        <w:pStyle w:val="Header"/>
        <w:jc w:val="center"/>
        <w:rPr>
          <w:rFonts w:cs="Times New Roman"/>
          <w:lang w:val="pt-BR"/>
        </w:rPr>
      </w:pPr>
    </w:p>
    <w:p w14:paraId="2A004190" w14:textId="77777777" w:rsidR="00D06D59" w:rsidRDefault="00D06D59" w:rsidP="00D06D59">
      <w:pPr>
        <w:pStyle w:val="Header"/>
        <w:rPr>
          <w:rFonts w:cs="Times New Roman"/>
          <w:lang w:val="pt-BR"/>
        </w:rPr>
      </w:pPr>
      <w:r>
        <w:rPr>
          <w:rFonts w:cs="Times New Roman"/>
          <w:lang w:val="pt-BR"/>
        </w:rPr>
        <w:t>Onde:</w:t>
      </w:r>
    </w:p>
    <w:p w14:paraId="66DFE9E2" w14:textId="77777777" w:rsidR="00D06D59" w:rsidRDefault="00D06D59" w:rsidP="00D06D59">
      <w:pPr>
        <w:pStyle w:val="Header"/>
        <w:rPr>
          <w:rFonts w:cs="Times New Roman"/>
          <w:lang w:val="pt-BR"/>
        </w:rPr>
      </w:pPr>
    </w:p>
    <w:p w14:paraId="371C6243" w14:textId="08E50572" w:rsidR="00D06D59" w:rsidRDefault="00D06D59" w:rsidP="00D06D59">
      <w:pPr>
        <w:pStyle w:val="Header"/>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Pr="00402404">
        <w:rPr>
          <w:rFonts w:cs="Times New Roman"/>
          <w:lang w:val="pt-BR"/>
        </w:rPr>
        <w:t xml:space="preserve">a soma </w:t>
      </w:r>
      <w:r>
        <w:rPr>
          <w:rFonts w:cs="Times New Roman"/>
          <w:lang w:val="pt-BR"/>
        </w:rPr>
        <w:t xml:space="preserve">do valor </w:t>
      </w:r>
      <w:r w:rsidRPr="00402404">
        <w:rPr>
          <w:rFonts w:cs="Times New Roman"/>
          <w:lang w:val="pt-BR"/>
        </w:rPr>
        <w:t xml:space="preserve">dos </w:t>
      </w:r>
      <w:r>
        <w:rPr>
          <w:rFonts w:cs="Times New Roman"/>
          <w:lang w:val="pt-BR"/>
        </w:rPr>
        <w:t>Imóveis</w:t>
      </w:r>
      <w:r w:rsidRPr="00402404">
        <w:rPr>
          <w:rFonts w:cs="Times New Roman"/>
          <w:lang w:val="pt-BR"/>
        </w:rPr>
        <w:t xml:space="preserve"> avaliados mensalmente (i)</w:t>
      </w:r>
      <w:r>
        <w:rPr>
          <w:rFonts w:cs="Times New Roman"/>
          <w:lang w:val="pt-BR"/>
        </w:rPr>
        <w:t> </w:t>
      </w:r>
      <w:r w:rsidRPr="00402404">
        <w:rPr>
          <w:rFonts w:cs="Times New Roman"/>
          <w:lang w:val="pt-BR"/>
        </w:rPr>
        <w:t xml:space="preserve">pela média das vendas realizadas nos empreendimentos nos últimos 6 </w:t>
      </w:r>
      <w:r>
        <w:rPr>
          <w:rFonts w:cs="Times New Roman"/>
          <w:lang w:val="pt-BR"/>
        </w:rPr>
        <w:t xml:space="preserve">(seis) </w:t>
      </w:r>
      <w:r w:rsidRPr="00402404">
        <w:rPr>
          <w:rFonts w:cs="Times New Roman"/>
          <w:lang w:val="pt-BR"/>
        </w:rPr>
        <w:t>meses</w:t>
      </w:r>
      <w:r>
        <w:rPr>
          <w:rFonts w:cs="Times New Roman"/>
          <w:lang w:val="pt-BR"/>
        </w:rPr>
        <w:t>;</w:t>
      </w:r>
      <w:r w:rsidRPr="00402404">
        <w:rPr>
          <w:rFonts w:cs="Times New Roman"/>
          <w:lang w:val="pt-BR"/>
        </w:rPr>
        <w:t xml:space="preserve"> ou, caso não </w:t>
      </w:r>
      <w:r>
        <w:rPr>
          <w:rFonts w:cs="Times New Roman"/>
          <w:lang w:val="pt-BR"/>
        </w:rPr>
        <w:t>haja</w:t>
      </w:r>
      <w:r w:rsidRPr="00402404">
        <w:rPr>
          <w:rFonts w:cs="Times New Roman"/>
          <w:lang w:val="pt-BR"/>
        </w:rPr>
        <w:t xml:space="preserve"> histórico de vendas, (ii) pelo </w:t>
      </w:r>
      <w:r w:rsidR="009E45D9">
        <w:rPr>
          <w:rFonts w:cs="Times New Roman"/>
          <w:lang w:val="pt-BR"/>
        </w:rPr>
        <w:t>L</w:t>
      </w:r>
      <w:r w:rsidRPr="00402404">
        <w:rPr>
          <w:rFonts w:cs="Times New Roman"/>
          <w:lang w:val="pt-BR"/>
        </w:rPr>
        <w:t xml:space="preserve">audo de </w:t>
      </w:r>
      <w:r w:rsidR="009E45D9">
        <w:rPr>
          <w:rFonts w:cs="Times New Roman"/>
          <w:lang w:val="pt-BR"/>
        </w:rPr>
        <w:t>A</w:t>
      </w:r>
      <w:r w:rsidRPr="00402404">
        <w:rPr>
          <w:rFonts w:cs="Times New Roman"/>
          <w:lang w:val="pt-BR"/>
        </w:rPr>
        <w:t xml:space="preserve">valiação emitido nos últimos 12 </w:t>
      </w:r>
      <w:r>
        <w:rPr>
          <w:rFonts w:cs="Times New Roman"/>
          <w:lang w:val="pt-BR"/>
        </w:rPr>
        <w:t xml:space="preserve">(doze) </w:t>
      </w:r>
      <w:r w:rsidRPr="00402404">
        <w:rPr>
          <w:rFonts w:cs="Times New Roman"/>
          <w:lang w:val="pt-BR"/>
        </w:rPr>
        <w:t xml:space="preserve">meses de uma unidade de referência no </w:t>
      </w:r>
      <w:r>
        <w:rPr>
          <w:rFonts w:cs="Times New Roman"/>
          <w:lang w:val="pt-BR"/>
        </w:rPr>
        <w:t xml:space="preserve">respectivo </w:t>
      </w:r>
      <w:r w:rsidRPr="00402404">
        <w:rPr>
          <w:rFonts w:cs="Times New Roman"/>
          <w:lang w:val="pt-BR"/>
        </w:rPr>
        <w:t>empreendimento</w:t>
      </w:r>
      <w:r>
        <w:rPr>
          <w:rFonts w:cs="Times New Roman"/>
          <w:lang w:val="pt-BR"/>
        </w:rPr>
        <w:t>;</w:t>
      </w:r>
      <w:ins w:id="276" w:author="Stefano Rastelli" w:date="2020-12-02T23:08:00Z">
        <w:r w:rsidR="00011D0A">
          <w:rPr>
            <w:rFonts w:cs="Times New Roman"/>
            <w:lang w:val="pt-BR"/>
          </w:rPr>
          <w:t xml:space="preserve"> [Nota IBBA: Redação sob definição]</w:t>
        </w:r>
      </w:ins>
    </w:p>
    <w:p w14:paraId="56F2720A" w14:textId="77777777" w:rsidR="00D06D59" w:rsidRDefault="00D06D59" w:rsidP="00D06D59">
      <w:pPr>
        <w:pStyle w:val="Header"/>
        <w:rPr>
          <w:rFonts w:cs="Times New Roman"/>
          <w:lang w:val="pt-BR"/>
        </w:rPr>
      </w:pPr>
    </w:p>
    <w:p w14:paraId="2E0DD156" w14:textId="77777777" w:rsidR="00D06D59" w:rsidRDefault="00D06D59" w:rsidP="00D06D59">
      <w:pPr>
        <w:pStyle w:val="Header"/>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Header"/>
        <w:rPr>
          <w:rFonts w:cs="Times New Roman"/>
          <w:lang w:val="pt-BR"/>
        </w:rPr>
      </w:pPr>
    </w:p>
    <w:p w14:paraId="0D1CE1A7" w14:textId="0F9C0801" w:rsidR="00D06D59" w:rsidRDefault="00D06D59" w:rsidP="00D06D59">
      <w:pPr>
        <w:pStyle w:val="Header"/>
        <w:rPr>
          <w:rFonts w:cs="Times New Roman"/>
          <w:lang w:val="pt-BR"/>
        </w:rPr>
      </w:pPr>
      <w:r>
        <w:rPr>
          <w:rFonts w:cs="Times New Roman"/>
          <w:lang w:val="pt-BR"/>
        </w:rPr>
        <w:t>“</w:t>
      </w:r>
      <w:r>
        <w:rPr>
          <w:rFonts w:cs="Times New Roman"/>
          <w:u w:val="single"/>
          <w:lang w:val="pt-BR"/>
        </w:rPr>
        <w:t>Saldo na Conta Vinculada</w:t>
      </w:r>
      <w:r>
        <w:rPr>
          <w:rFonts w:cs="Times New Roman"/>
          <w:lang w:val="pt-BR"/>
        </w:rPr>
        <w:t>”: o saldo disponível na</w:t>
      </w:r>
      <w:r w:rsidR="009E45D9">
        <w:rPr>
          <w:rFonts w:cs="Times New Roman"/>
          <w:lang w:val="pt-BR"/>
        </w:rPr>
        <w:t xml:space="preserve"> Conta Centralizadora[</w:t>
      </w:r>
      <w:r w:rsidR="009E45D9" w:rsidRPr="009E45D9">
        <w:rPr>
          <w:rFonts w:cs="Times New Roman"/>
          <w:highlight w:val="yellow"/>
          <w:lang w:val="pt-BR"/>
        </w:rPr>
        <w:t>, deduzido o valor do Fundo de Despesas</w:t>
      </w:r>
      <w:ins w:id="277" w:author="Stefano Rastelli" w:date="2020-12-02T23:09:00Z">
        <w:r w:rsidR="00011D0A">
          <w:rPr>
            <w:rFonts w:cs="Times New Roman"/>
            <w:lang w:val="pt-BR"/>
          </w:rPr>
          <w:t xml:space="preserve"> e o </w:t>
        </w:r>
        <w:commentRangeStart w:id="278"/>
        <w:r w:rsidR="00011D0A">
          <w:rPr>
            <w:rFonts w:cs="Times New Roman"/>
            <w:lang w:val="pt-BR"/>
          </w:rPr>
          <w:t xml:space="preserve">Fundo de </w:t>
        </w:r>
        <w:r w:rsidR="004F70C3">
          <w:rPr>
            <w:rFonts w:cs="Times New Roman"/>
            <w:lang w:val="pt-BR"/>
          </w:rPr>
          <w:t>Reserva</w:t>
        </w:r>
        <w:commentRangeEnd w:id="278"/>
        <w:r w:rsidR="004F70C3">
          <w:rPr>
            <w:rStyle w:val="CommentReference"/>
            <w:lang w:val="en-US"/>
          </w:rPr>
          <w:commentReference w:id="278"/>
        </w:r>
      </w:ins>
      <w:r w:rsidR="009E45D9">
        <w:rPr>
          <w:rFonts w:cs="Times New Roman"/>
          <w:lang w:val="pt-BR"/>
        </w:rPr>
        <w:t>]</w:t>
      </w:r>
      <w:r>
        <w:rPr>
          <w:rFonts w:cs="Times New Roman"/>
          <w:lang w:val="pt-BR"/>
        </w:rPr>
        <w:t>.</w:t>
      </w:r>
    </w:p>
    <w:p w14:paraId="178F8D3F" w14:textId="77777777" w:rsidR="00D06D59" w:rsidRPr="00B74B3F" w:rsidRDefault="00D06D59" w:rsidP="0006714B"/>
    <w:p w14:paraId="2E85E7B3" w14:textId="20DA7824"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279"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exclusive.</w:t>
      </w:r>
      <w:del w:id="280" w:author="Stefano Rastelli" w:date="2020-12-02T23:08:00Z">
        <w:r w:rsidR="00F402E4" w:rsidRPr="0013049E" w:rsidDel="00011D0A">
          <w:delText xml:space="preserve"> </w:delText>
        </w:r>
        <w:r w:rsidR="009E45D9" w:rsidDel="00011D0A">
          <w:delText xml:space="preserve"> </w:delText>
        </w:r>
      </w:del>
      <w:ins w:id="281" w:author="Stefano Rastelli" w:date="2020-12-02T23:08:00Z">
        <w:r w:rsidR="00011D0A">
          <w:t xml:space="preserve"> </w:t>
        </w:r>
      </w:ins>
      <w:r w:rsidR="00F402E4" w:rsidRPr="00B74B3F">
        <w:t xml:space="preserve">Ficará a Devedora obrigada a enviar </w:t>
      </w:r>
      <w:r w:rsidR="00DB3394">
        <w:t>à Emissora, com cópia para o Agente Fiduciário</w:t>
      </w:r>
      <w:r w:rsidR="00F402E4" w:rsidRPr="00B74B3F">
        <w:t xml:space="preserve">, </w:t>
      </w:r>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282"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282"/>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 bem como (ii) </w:t>
      </w:r>
      <w:bookmarkStart w:id="283" w:name="_Hlk56711038"/>
      <w:r w:rsidR="00573DB3">
        <w:t>nas Datas de Verificação em que a situação abaixo descrita seja verificada</w:t>
      </w:r>
      <w:bookmarkEnd w:id="283"/>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284" w:name="_Hlk56711066"/>
      <w:r w:rsidR="00573DB3">
        <w:t>exclusivamente em relação aos Empreendimentos que não tenham tido venda de unidades nos últimos 6 (seis) meses anteriores a cada Data de Verificação</w:t>
      </w:r>
      <w:bookmarkEnd w:id="284"/>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279"/>
      <w:del w:id="285" w:author="Stefano Rastelli" w:date="2020-12-02T23:08:00Z">
        <w:r w:rsidR="006B6920" w:rsidDel="00011D0A">
          <w:delText xml:space="preserve"> </w:delText>
        </w:r>
        <w:r w:rsidR="00573DB3" w:rsidDel="00011D0A">
          <w:delText xml:space="preserve"> </w:delText>
        </w:r>
      </w:del>
      <w:ins w:id="286" w:author="Stefano Rastelli" w:date="2020-12-02T23:08:00Z">
        <w:r w:rsidR="00011D0A">
          <w:t xml:space="preserve"> </w:t>
        </w:r>
      </w:ins>
      <w:r w:rsidR="00573DB3">
        <w:t>Assim sendo, a partir da data de celebração dos Contratos de Alienação Fiduciária, poderão ser considerados os mesmos laudos expedidos por uma empresa Avaliadora durante o seu período de validade de 12 (doze) meses.</w:t>
      </w:r>
    </w:p>
    <w:p w14:paraId="621678EB" w14:textId="77777777" w:rsidR="0006714B" w:rsidRPr="000675F6" w:rsidRDefault="0006714B" w:rsidP="0006714B"/>
    <w:p w14:paraId="1329C6BC" w14:textId="627757CE" w:rsidR="00F402E4" w:rsidRPr="000675F6" w:rsidRDefault="00BA240D" w:rsidP="00F402E4">
      <w:r w:rsidRPr="000675F6">
        <w:lastRenderedPageBreak/>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(ii) na ocorrência de sinistro, desapropriação, deterioração, oneração ou qualquer hipótese de perda, parcial ou total, dos Imóveis que resulte no descumprimento do </w:t>
      </w:r>
      <w:r w:rsidR="00D210CA">
        <w:t>Índice</w:t>
      </w:r>
      <w:r w:rsidR="00D210CA" w:rsidRPr="00C71CA2">
        <w:t xml:space="preserve"> de Cobertura; e/ou (iii)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5525298B" w14:textId="77777777" w:rsidR="00114A77" w:rsidRDefault="00114A77" w:rsidP="00114A77">
      <w:bookmarkStart w:id="287" w:name="_Hlk53687980"/>
    </w:p>
    <w:p w14:paraId="0DB7A52C" w14:textId="78C71810" w:rsidR="0010120A" w:rsidRDefault="0010120A" w:rsidP="00114A77">
      <w:r>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 a, independentemente de notificação prévia da </w:t>
      </w:r>
      <w:r>
        <w:t>Emissora</w:t>
      </w:r>
      <w:bookmarkStart w:id="288" w:name="_Hlk56711709"/>
      <w:r w:rsidR="00573DB3">
        <w:t>,</w:t>
      </w:r>
      <w:r w:rsidR="00573DB3" w:rsidRPr="00573DB3">
        <w:t xml:space="preserve"> </w:t>
      </w:r>
      <w:r w:rsidR="00573DB3">
        <w:t xml:space="preserve">informar a Emissora sua opção dentre as seguintes, no prazo de 2 (dois) Dias Úteis contados </w:t>
      </w:r>
      <w:r w:rsidR="00573DB3" w:rsidRPr="001F3EDE">
        <w:t>da ciência da ocorrência do Evento de Reforço ou Substituição de Garantia</w:t>
      </w:r>
      <w:r w:rsidR="00573DB3">
        <w:t>:</w:t>
      </w:r>
      <w:bookmarkEnd w:id="288"/>
      <w:r w:rsidRPr="00C71CA2">
        <w:t xml:space="preserve"> </w:t>
      </w:r>
      <w:r w:rsidR="00F04134">
        <w:t>(i) </w:t>
      </w:r>
      <w:bookmarkStart w:id="289"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(ii) </w:t>
      </w:r>
      <w:bookmarkStart w:id="290" w:name="_Hlk56711730"/>
      <w:bookmarkEnd w:id="289"/>
      <w:r w:rsidR="00573DB3">
        <w:t xml:space="preserve">realizar o </w:t>
      </w:r>
      <w:r w:rsidR="00573DB3">
        <w:rPr>
          <w:i/>
        </w:rPr>
        <w:t>Cash Collateral</w:t>
      </w:r>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(iii) </w:t>
      </w:r>
      <w:bookmarkEnd w:id="290"/>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p>
    <w:p w14:paraId="59483D22" w14:textId="77777777" w:rsidR="0010120A" w:rsidRPr="000675F6" w:rsidRDefault="0010120A" w:rsidP="00114A77"/>
    <w:p w14:paraId="435E2B60" w14:textId="77777777" w:rsidR="00114A77" w:rsidRPr="000675F6" w:rsidRDefault="00114A77" w:rsidP="00114A77">
      <w:pPr>
        <w:pStyle w:val="ListParagraph"/>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291"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w:t>
      </w:r>
      <w:r w:rsidR="00573DB3" w:rsidRPr="00B43ED5">
        <w:rPr>
          <w:sz w:val="24"/>
          <w:szCs w:val="24"/>
        </w:rPr>
        <w:lastRenderedPageBreak/>
        <w:t>valor médio das vendas realizadas nos novos empreendimento no período em referência ou</w:t>
      </w:r>
      <w:bookmarkEnd w:id="291"/>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0EB2DC8B" w14:textId="77777777" w:rsidR="00114A77" w:rsidRPr="000675F6" w:rsidRDefault="00114A77" w:rsidP="00114A77">
      <w:pPr>
        <w:ind w:left="720" w:hanging="720"/>
      </w:pPr>
    </w:p>
    <w:p w14:paraId="7EC36BBA" w14:textId="77777777" w:rsidR="00114A77" w:rsidRPr="000675F6" w:rsidRDefault="00114A77" w:rsidP="00114A77">
      <w:pPr>
        <w:pStyle w:val="ListParagraph"/>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A08B75B" w14:textId="77777777" w:rsidR="00114A77" w:rsidRPr="000675F6" w:rsidRDefault="00114A77" w:rsidP="00114A77">
      <w:pPr>
        <w:ind w:left="720" w:hanging="720"/>
      </w:pPr>
    </w:p>
    <w:p w14:paraId="2B6EF068" w14:textId="77777777" w:rsidR="00114A77" w:rsidRPr="000675F6" w:rsidRDefault="00114A77" w:rsidP="00114A77">
      <w:pPr>
        <w:pStyle w:val="ListParagraph"/>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5A099128" w14:textId="77777777" w:rsidR="00114A77" w:rsidRPr="000675F6" w:rsidRDefault="00114A77" w:rsidP="00114A77"/>
    <w:bookmarkEnd w:id="287"/>
    <w:p w14:paraId="3C12A165" w14:textId="69C085D1" w:rsidR="000675F6" w:rsidRPr="000675F6" w:rsidRDefault="00CE74BC" w:rsidP="000675F6">
      <w:r w:rsidRPr="000675F6">
        <w:t>8.3</w:t>
      </w:r>
      <w:r w:rsidR="00114A77" w:rsidRPr="000675F6">
        <w:t>.</w:t>
      </w:r>
      <w:r w:rsidR="0010120A">
        <w:t>2</w:t>
      </w:r>
      <w:r w:rsidR="00114A77" w:rsidRPr="000675F6">
        <w:tab/>
      </w:r>
      <w:r w:rsidR="00114A77" w:rsidRPr="000675F6">
        <w:tab/>
      </w:r>
      <w:bookmarkStart w:id="292"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292"/>
      <w:r w:rsidR="000675F6" w:rsidRPr="000675F6">
        <w:t xml:space="preserve">: </w:t>
      </w:r>
      <w:r w:rsidR="003F5F71">
        <w:t>[</w:t>
      </w:r>
      <w:r w:rsidR="003F5F71" w:rsidRPr="003F5F71">
        <w:rPr>
          <w:b/>
          <w:bCs/>
          <w:smallCaps/>
          <w:highlight w:val="yellow"/>
        </w:rPr>
        <w:t>Nota VBSO: favor avaliar</w:t>
      </w:r>
      <w:r w:rsidR="003F5F71">
        <w:t>]</w:t>
      </w:r>
    </w:p>
    <w:p w14:paraId="31C66ED1" w14:textId="77777777" w:rsidR="000675F6" w:rsidRPr="000675F6" w:rsidRDefault="000675F6" w:rsidP="000675F6">
      <w:pPr>
        <w:ind w:left="720" w:hanging="720"/>
      </w:pPr>
    </w:p>
    <w:p w14:paraId="24961A93" w14:textId="77777777" w:rsidR="000675F6" w:rsidRPr="000675F6" w:rsidRDefault="000675F6" w:rsidP="000675F6">
      <w:pPr>
        <w:ind w:left="720" w:hanging="720"/>
      </w:pPr>
      <w:r w:rsidRPr="000675F6">
        <w:t>(i)</w:t>
      </w:r>
      <w:r w:rsidRPr="000675F6">
        <w:tab/>
      </w:r>
      <w:bookmarkStart w:id="293" w:name="_Hlk53687649"/>
      <w:r w:rsidRPr="000675F6">
        <w:t>a certidão de matrícula atualizada dos Novos Imóveis deverá demonstrar que os Novos Imóveis estão livres e desembaraçados de quaisquer ônus ou gravames</w:t>
      </w:r>
      <w:bookmarkEnd w:id="293"/>
      <w:r w:rsidRPr="000675F6">
        <w:t>; e</w:t>
      </w:r>
    </w:p>
    <w:p w14:paraId="2D863A4B" w14:textId="77777777" w:rsidR="000675F6" w:rsidRPr="000675F6" w:rsidRDefault="000675F6" w:rsidP="000675F6">
      <w:pPr>
        <w:ind w:left="720" w:hanging="720"/>
      </w:pPr>
    </w:p>
    <w:p w14:paraId="11770E44" w14:textId="783FD005" w:rsidR="00114A77" w:rsidRPr="000675F6" w:rsidRDefault="000675F6" w:rsidP="000675F6">
      <w:pPr>
        <w:ind w:left="720" w:hanging="720"/>
      </w:pPr>
      <w:r w:rsidRPr="000675F6">
        <w:t>(ii)</w:t>
      </w:r>
      <w:r w:rsidRPr="000675F6">
        <w:tab/>
      </w:r>
      <w:bookmarkStart w:id="294"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295" w:name="_Hlk56711868"/>
      <w:r w:rsidR="00573DB3">
        <w:t xml:space="preserve"> (seja o parecer legal emitido anteriormente em relação aos Empreendimentos ou novo parecer legal, conforme Cláusula 8.3.1, inciso “ii” acima)</w:t>
      </w:r>
      <w:bookmarkEnd w:id="295"/>
      <w:r w:rsidRPr="000675F6">
        <w:t>.</w:t>
      </w:r>
      <w:del w:id="296" w:author="Stefano Rastelli" w:date="2020-12-02T23:08:00Z">
        <w:r w:rsidRPr="000675F6" w:rsidDel="00011D0A">
          <w:delText xml:space="preserve">  </w:delText>
        </w:r>
      </w:del>
      <w:ins w:id="297" w:author="Stefano Rastelli" w:date="2020-12-02T23:08:00Z">
        <w:r w:rsidR="00011D0A">
          <w:t xml:space="preserve"> </w:t>
        </w:r>
      </w:ins>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294"/>
    </w:p>
    <w:p w14:paraId="1F6AF0F7" w14:textId="77777777" w:rsidR="00114A77" w:rsidRDefault="00114A77" w:rsidP="00114A77"/>
    <w:p w14:paraId="64AAF84A" w14:textId="431C52F1" w:rsidR="0010120A" w:rsidRDefault="0010120A" w:rsidP="00114A77">
      <w:r>
        <w:lastRenderedPageBreak/>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w:t>
      </w:r>
      <w:del w:id="298" w:author="Stefano Rastelli" w:date="2020-12-02T23:08:00Z">
        <w:r w:rsidRPr="00C71CA2" w:rsidDel="00011D0A">
          <w:delText xml:space="preserve"> </w:delText>
        </w:r>
        <w:r w:rsidDel="00011D0A">
          <w:delText xml:space="preserve"> </w:delText>
        </w:r>
      </w:del>
      <w:ins w:id="299" w:author="Stefano Rastelli" w:date="2020-12-02T23:08:00Z">
        <w:r w:rsidR="00011D0A">
          <w:t xml:space="preserve"> </w:t>
        </w:r>
      </w:ins>
      <w:r w:rsidRPr="00C71CA2">
        <w:t xml:space="preserve">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0E041071" w14:textId="77777777" w:rsidR="0010120A" w:rsidRPr="000675F6" w:rsidRDefault="0010120A" w:rsidP="00114A77"/>
    <w:p w14:paraId="4CF7858F"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300" w:name="_Hlk53688366"/>
      <w:r w:rsidR="00114A77" w:rsidRPr="000675F6">
        <w:t xml:space="preserve">Concluído o processo de auditoria jurídica mencionado na Cláusula </w:t>
      </w:r>
      <w:r w:rsidRPr="000675F6">
        <w:t>8.3</w:t>
      </w:r>
      <w:r w:rsidR="0010120A">
        <w:t>.1</w:t>
      </w:r>
      <w:r w:rsidR="00114A77" w:rsidRPr="000675F6">
        <w:t xml:space="preserve">, inciso “ii”, em termos satisfatórios à </w:t>
      </w:r>
      <w:r w:rsidR="001D773F" w:rsidRPr="000675F6">
        <w:t>Emissora</w:t>
      </w:r>
      <w:r w:rsidR="00114A77" w:rsidRPr="000675F6">
        <w:t xml:space="preserve">, esta deverá submeter </w:t>
      </w:r>
      <w:r w:rsidR="0010120A">
        <w:t>o Reforço ou 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r w:rsidR="00114A77" w:rsidRPr="000675F6">
        <w:rPr>
          <w:i/>
        </w:rPr>
        <w:t>waiver fee</w:t>
      </w:r>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300"/>
      <w:r w:rsidR="00114A77" w:rsidRPr="000675F6">
        <w:t xml:space="preserve">. </w:t>
      </w:r>
      <w:bookmarkStart w:id="301"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301"/>
      <w:r w:rsidR="00573DB3">
        <w:t>.</w:t>
      </w:r>
    </w:p>
    <w:p w14:paraId="4ECB95DE" w14:textId="77777777" w:rsidR="00114A77" w:rsidRPr="000675F6" w:rsidRDefault="00114A77" w:rsidP="00114A77"/>
    <w:p w14:paraId="73413418" w14:textId="30A6BC98" w:rsidR="00114A77" w:rsidRDefault="001D773F" w:rsidP="00114A77">
      <w:pPr>
        <w:pStyle w:val="ListParagraph"/>
        <w:ind w:left="0"/>
        <w:rPr>
          <w:sz w:val="24"/>
          <w:szCs w:val="24"/>
        </w:rPr>
      </w:pPr>
      <w:r w:rsidRPr="000675F6">
        <w:rPr>
          <w:sz w:val="24"/>
          <w:szCs w:val="24"/>
        </w:rPr>
        <w:t>8.3</w:t>
      </w:r>
      <w:r w:rsidR="00114A77" w:rsidRPr="000675F6">
        <w:rPr>
          <w:sz w:val="24"/>
          <w:szCs w:val="24"/>
        </w:rPr>
        <w:t>.3</w:t>
      </w:r>
      <w:r w:rsidR="00114A77" w:rsidRPr="000675F6">
        <w:rPr>
          <w:sz w:val="24"/>
          <w:szCs w:val="24"/>
        </w:rPr>
        <w:tab/>
      </w:r>
      <w:r w:rsidR="00114A77" w:rsidRPr="000675F6">
        <w:rPr>
          <w:sz w:val="24"/>
          <w:szCs w:val="24"/>
        </w:rPr>
        <w:tab/>
      </w:r>
      <w:bookmarkStart w:id="302"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302"/>
      <w:r w:rsidR="00114A77" w:rsidRPr="00573DB3">
        <w:rPr>
          <w:sz w:val="24"/>
          <w:szCs w:val="24"/>
        </w:rPr>
        <w:t>.</w:t>
      </w:r>
      <w:del w:id="303" w:author="Stefano Rastelli" w:date="2020-12-02T23:08:00Z">
        <w:r w:rsidR="00573DB3" w:rsidRPr="00573DB3" w:rsidDel="00011D0A">
          <w:rPr>
            <w:sz w:val="24"/>
            <w:szCs w:val="24"/>
          </w:rPr>
          <w:delText xml:space="preserve">  </w:delText>
        </w:r>
      </w:del>
      <w:bookmarkStart w:id="304" w:name="_Hlk56712039"/>
      <w:ins w:id="305" w:author="Stefano Rastelli" w:date="2020-12-02T23:08:00Z">
        <w:r w:rsidR="00011D0A">
          <w:rPr>
            <w:sz w:val="24"/>
            <w:szCs w:val="24"/>
          </w:rPr>
          <w:t xml:space="preserve"> </w:t>
        </w:r>
      </w:ins>
      <w:r w:rsidR="00573DB3" w:rsidRPr="00B43ED5">
        <w:rPr>
          <w:sz w:val="24"/>
          <w:szCs w:val="24"/>
        </w:rPr>
        <w:t xml:space="preserve">Caso a Devedora e/ou a SPE opte pela amortização antecipada extraordinária ou realização do </w:t>
      </w:r>
      <w:r w:rsidR="00573DB3" w:rsidRPr="00B43ED5">
        <w:rPr>
          <w:i/>
          <w:sz w:val="24"/>
          <w:szCs w:val="24"/>
        </w:rPr>
        <w:t>Cash Collateral</w:t>
      </w:r>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304"/>
    </w:p>
    <w:p w14:paraId="277883BE" w14:textId="77777777" w:rsidR="00F35BAE" w:rsidRPr="00F35BAE" w:rsidRDefault="00F35BAE" w:rsidP="00114A77">
      <w:pPr>
        <w:pStyle w:val="ListParagraph"/>
        <w:ind w:left="0"/>
        <w:rPr>
          <w:sz w:val="24"/>
          <w:szCs w:val="24"/>
        </w:rPr>
      </w:pPr>
    </w:p>
    <w:p w14:paraId="5562CFC9" w14:textId="079DF348" w:rsidR="00F35BAE" w:rsidRPr="00F35BAE" w:rsidRDefault="00F35BAE" w:rsidP="00114A77">
      <w:pPr>
        <w:pStyle w:val="ListParagraph"/>
        <w:ind w:left="0"/>
        <w:rPr>
          <w:sz w:val="24"/>
          <w:szCs w:val="24"/>
        </w:rPr>
      </w:pPr>
      <w:r w:rsidRPr="00F35BAE">
        <w:rPr>
          <w:sz w:val="24"/>
          <w:szCs w:val="24"/>
        </w:rPr>
        <w:t>8.3.4</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(ii) o valor do Imóvel será apurado considerando o valor bruto médio de venda do metro quadrado do respectivo tipo de unidade de cada Empreendimento, nos últimos 6 (seis) meses, sendo que eventuais arredondamentos deverão respeitar os limites do Índice de Cobertura.</w:t>
      </w:r>
      <w:del w:id="306" w:author="Stefano Rastelli" w:date="2020-12-02T23:08:00Z">
        <w:r w:rsidRPr="00B43ED5" w:rsidDel="00011D0A">
          <w:rPr>
            <w:sz w:val="24"/>
            <w:szCs w:val="24"/>
          </w:rPr>
          <w:delText xml:space="preserve">  </w:delText>
        </w:r>
      </w:del>
      <w:ins w:id="307" w:author="Stefano Rastelli" w:date="2020-12-02T23:08:00Z">
        <w:r w:rsidR="00011D0A">
          <w:rPr>
            <w:sz w:val="24"/>
            <w:szCs w:val="24"/>
          </w:rPr>
          <w:t xml:space="preserve"> </w:t>
        </w:r>
      </w:ins>
      <w:r w:rsidRPr="00B43ED5">
        <w:rPr>
          <w:sz w:val="24"/>
          <w:szCs w:val="24"/>
        </w:rPr>
        <w:t xml:space="preserve">A </w:t>
      </w:r>
      <w:r>
        <w:rPr>
          <w:sz w:val="24"/>
          <w:szCs w:val="24"/>
        </w:rPr>
        <w:t>Devedora</w:t>
      </w:r>
      <w:r w:rsidRPr="00B43ED5">
        <w:rPr>
          <w:sz w:val="24"/>
          <w:szCs w:val="24"/>
        </w:rPr>
        <w:t xml:space="preserve"> e as SPE</w:t>
      </w:r>
      <w:r w:rsidR="00CB3953">
        <w:rPr>
          <w:sz w:val="24"/>
          <w:szCs w:val="24"/>
        </w:rPr>
        <w:t>s</w:t>
      </w:r>
      <w:r w:rsidRPr="00B43ED5">
        <w:rPr>
          <w:sz w:val="24"/>
          <w:szCs w:val="24"/>
        </w:rPr>
        <w:t xml:space="preserve"> encaminharão à Debenturista um relatório específico atestando os requisitos solicitados nas </w:t>
      </w:r>
      <w:r w:rsidRPr="00B43ED5">
        <w:rPr>
          <w:sz w:val="24"/>
          <w:szCs w:val="24"/>
        </w:rPr>
        <w:lastRenderedPageBreak/>
        <w:t xml:space="preserve">alíneas desta Cláusula e indicando o(s) Imóvel(is) que será(ão)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(ii) cópia da matrícula atualizada do(s) Imóvel(is) a ser(em) liberado(s).</w:t>
      </w:r>
    </w:p>
    <w:p w14:paraId="4ACA41F6" w14:textId="77777777" w:rsidR="00114A77" w:rsidRPr="00F35BAE" w:rsidRDefault="00114A77" w:rsidP="00114A77">
      <w:pPr>
        <w:pStyle w:val="ListParagraph"/>
        <w:ind w:left="0"/>
        <w:rPr>
          <w:sz w:val="24"/>
          <w:szCs w:val="24"/>
          <w:highlight w:val="yellow"/>
        </w:rPr>
      </w:pPr>
    </w:p>
    <w:p w14:paraId="4C516271" w14:textId="77777777" w:rsidR="00114A77" w:rsidRPr="000675F6" w:rsidRDefault="001D773F" w:rsidP="00114A77">
      <w:r w:rsidRPr="00F35BAE">
        <w:t>8.3</w:t>
      </w:r>
      <w:r w:rsidR="00114A77" w:rsidRPr="00F35BAE">
        <w:t>.</w:t>
      </w:r>
      <w:r w:rsidR="00F35BAE" w:rsidRPr="00F35BAE">
        <w:t>5</w:t>
      </w:r>
      <w:r w:rsidR="00114A77" w:rsidRPr="00F35BAE">
        <w:tab/>
      </w:r>
      <w:r w:rsidR="00114A77" w:rsidRPr="000675F6">
        <w:tab/>
      </w:r>
      <w:bookmarkStart w:id="308"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308"/>
      <w:r w:rsidR="00114A77" w:rsidRPr="000675F6">
        <w:t xml:space="preserve">. </w:t>
      </w:r>
    </w:p>
    <w:p w14:paraId="693A6E5A" w14:textId="77777777" w:rsidR="00114A77" w:rsidRDefault="00114A77" w:rsidP="00114A77">
      <w:pPr>
        <w:widowControl w:val="0"/>
        <w:autoSpaceDE w:val="0"/>
        <w:autoSpaceDN w:val="0"/>
        <w:adjustRightInd w:val="0"/>
      </w:pPr>
    </w:p>
    <w:p w14:paraId="01A862B8" w14:textId="77777777" w:rsidR="00F45A2D" w:rsidRDefault="00F45A2D" w:rsidP="00114A77">
      <w:pPr>
        <w:widowControl w:val="0"/>
        <w:autoSpaceDE w:val="0"/>
        <w:autoSpaceDN w:val="0"/>
        <w:adjustRightInd w:val="0"/>
      </w:pPr>
      <w:r>
        <w:t>8.3.</w:t>
      </w:r>
      <w:r w:rsidR="00F35BAE">
        <w:t>6</w:t>
      </w:r>
      <w:r>
        <w:tab/>
      </w:r>
      <w:r>
        <w:tab/>
        <w:t xml:space="preserve">Observado o Contrato de Alienação Fiduciária, </w:t>
      </w:r>
      <w:bookmarkStart w:id="309" w:name="_Hlk53688839"/>
      <w:r>
        <w:t>na hipótese de 1 (um) ou mais Imóveis serem liberados</w:t>
      </w:r>
      <w:r w:rsidR="0010120A">
        <w:t xml:space="preserve"> em razão de substituição</w:t>
      </w:r>
      <w:r>
        <w:t>, nos termos desta Cláusula 8.3, os valores correspondentes ao produto da venda de referido(s) Imóvel(is) deverão permanecer em conta vinculada de titularidade da Devedora a ser cedida fiduciariamente em favor da Emissora até a perfeita formalização e constituição da alienação fiduciária do(s) Novo(s) Imóvel(is).</w:t>
      </w:r>
      <w:bookmarkEnd w:id="309"/>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310"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Cash Collateral</w:t>
      </w:r>
      <w:r w:rsidR="00F35BAE">
        <w:t>”)</w:t>
      </w:r>
      <w:r w:rsidR="0010120A">
        <w:t>.</w:t>
      </w:r>
      <w:bookmarkEnd w:id="310"/>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4D012120"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72"/>
      <w:bookmarkEnd w:id="273"/>
      <w:bookmarkEnd w:id="274"/>
      <w:bookmarkEnd w:id="275"/>
      <w:r w:rsidR="00F27BF5" w:rsidRPr="005D3739">
        <w:rPr>
          <w:rFonts w:cs="Times New Roman"/>
        </w:rPr>
        <w:t>Não serão constituídas garantias específicas, reais ou pessoais, diretamente sobre os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del w:id="311" w:author="Stefano Rastelli" w:date="2020-12-02T23:08:00Z">
        <w:r w:rsidR="00F27BF5" w:rsidRPr="005D3739" w:rsidDel="00011D0A">
          <w:rPr>
            <w:rFonts w:cs="Times New Roman"/>
          </w:rPr>
          <w:delText xml:space="preserve"> </w:delText>
        </w:r>
        <w:r w:rsidRPr="005D3739" w:rsidDel="00011D0A">
          <w:rPr>
            <w:rFonts w:cs="Times New Roman"/>
          </w:rPr>
          <w:delText xml:space="preserve"> </w:delText>
        </w:r>
      </w:del>
      <w:ins w:id="312" w:author="Stefano Rastelli" w:date="2020-12-02T23:08:00Z">
        <w:r w:rsidR="00011D0A">
          <w:rPr>
            <w:rFonts w:cs="Times New Roman"/>
          </w:rPr>
          <w:t xml:space="preserve"> </w:t>
        </w:r>
      </w:ins>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3F60AB88" w:rsidR="00F27BF5" w:rsidRPr="00B95A9B" w:rsidRDefault="00F27BF5" w:rsidP="00B95A9B">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w:t>
      </w:r>
      <w:r w:rsidRPr="005D3739">
        <w:rPr>
          <w:rFonts w:cs="Times New Roman"/>
          <w:color w:val="auto"/>
        </w:rPr>
        <w:lastRenderedPageBreak/>
        <w:t>no futuro, até a quitação integral das Obrigações Garantidas.</w:t>
      </w:r>
      <w:del w:id="313" w:author="Stefano Rastelli" w:date="2020-12-02T23:08:00Z">
        <w:r w:rsidRPr="005D3739" w:rsidDel="00011D0A">
          <w:rPr>
            <w:rFonts w:cs="Times New Roman"/>
            <w:color w:val="auto"/>
          </w:rPr>
          <w:delText xml:space="preserve"> </w:delText>
        </w:r>
        <w:r w:rsidR="005D3739" w:rsidRPr="005D3739" w:rsidDel="00011D0A">
          <w:rPr>
            <w:rFonts w:cs="Times New Roman"/>
            <w:color w:val="auto"/>
          </w:rPr>
          <w:delText xml:space="preserve"> </w:delText>
        </w:r>
      </w:del>
      <w:ins w:id="314" w:author="Stefano Rastelli" w:date="2020-12-02T23:08:00Z">
        <w:r w:rsidR="00011D0A">
          <w:rPr>
            <w:rFonts w:cs="Times New Roman"/>
            <w:color w:val="auto"/>
          </w:rPr>
          <w:t xml:space="preserve"> </w:t>
        </w:r>
      </w:ins>
      <w:r w:rsidRPr="005D3739">
        <w:rPr>
          <w:rFonts w:cs="Times New Roman"/>
          <w:color w:val="auto"/>
        </w:rPr>
        <w:t xml:space="preserve">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35FC82FA"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Heading2"/>
        <w:keepLines w:val="0"/>
        <w:spacing w:before="0"/>
        <w:rPr>
          <w:rFonts w:ascii="Times New Roman" w:hAnsi="Times New Roman" w:cs="Times New Roman"/>
          <w:color w:val="auto"/>
          <w:sz w:val="24"/>
          <w:szCs w:val="24"/>
        </w:rPr>
      </w:pPr>
      <w:bookmarkStart w:id="315" w:name="_DV_M236"/>
      <w:bookmarkStart w:id="316" w:name="_Toc110076267"/>
      <w:bookmarkStart w:id="317" w:name="_Toc163380706"/>
      <w:bookmarkStart w:id="318" w:name="_Toc180553622"/>
      <w:bookmarkStart w:id="319" w:name="_Ref433372405"/>
      <w:bookmarkStart w:id="320" w:name="_Toc494906385"/>
      <w:bookmarkStart w:id="321" w:name="_Toc13309044"/>
      <w:bookmarkEnd w:id="315"/>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316"/>
      <w:bookmarkEnd w:id="317"/>
      <w:bookmarkEnd w:id="318"/>
      <w:bookmarkEnd w:id="319"/>
      <w:bookmarkEnd w:id="320"/>
      <w:bookmarkEnd w:id="321"/>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087BE827" w:rsidR="00F27BF5" w:rsidRPr="00B95A9B" w:rsidRDefault="00F27BF5" w:rsidP="00B95A9B">
      <w:pPr>
        <w:pStyle w:val="Tahoma11"/>
        <w:keepNext/>
        <w:spacing w:after="0" w:line="312" w:lineRule="auto"/>
        <w:rPr>
          <w:rFonts w:ascii="Times New Roman" w:hAnsi="Times New Roman" w:cs="Times New Roman"/>
          <w:sz w:val="24"/>
          <w:szCs w:val="24"/>
        </w:rPr>
      </w:pPr>
      <w:bookmarkStart w:id="322" w:name="_DV_M237"/>
      <w:bookmarkStart w:id="323" w:name="_Toc110076268"/>
      <w:bookmarkStart w:id="324" w:name="_Toc163380707"/>
      <w:bookmarkStart w:id="325" w:name="_Toc180553623"/>
      <w:bookmarkEnd w:id="322"/>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9.514, a Emissora institui Regime Fiduciário sobre 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6" w:name="_DV_M238"/>
      <w:bookmarkEnd w:id="326"/>
    </w:p>
    <w:p w14:paraId="104478B5" w14:textId="5EC1F3B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73E726B7" w:rsidR="00F27BF5" w:rsidRPr="00500B82" w:rsidRDefault="00F27BF5" w:rsidP="00500B82">
      <w:pPr>
        <w:pStyle w:val="Tahoma11"/>
        <w:spacing w:after="0" w:line="312" w:lineRule="auto"/>
        <w:rPr>
          <w:rFonts w:ascii="Times New Roman" w:hAnsi="Times New Roman" w:cs="Times New Roman"/>
          <w:bCs/>
          <w:sz w:val="24"/>
          <w:szCs w:val="24"/>
        </w:rPr>
      </w:pPr>
      <w:bookmarkStart w:id="327" w:name="_DV_M239"/>
      <w:bookmarkEnd w:id="327"/>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O Patrimônio Separado, único e indivisível, será composto pelos Créditos Imobiliários, 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5C05F56B" w:rsidR="00F27BF5" w:rsidRPr="00B95A9B" w:rsidRDefault="00F27BF5" w:rsidP="00B95A9B">
      <w:pPr>
        <w:pStyle w:val="Tahoma11"/>
        <w:spacing w:after="0" w:line="312" w:lineRule="auto"/>
        <w:rPr>
          <w:rFonts w:ascii="Times New Roman" w:hAnsi="Times New Roman" w:cs="Times New Roman"/>
          <w:sz w:val="24"/>
          <w:szCs w:val="24"/>
        </w:rPr>
      </w:pPr>
      <w:bookmarkStart w:id="328" w:name="_DV_M240"/>
      <w:bookmarkEnd w:id="328"/>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6D173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C4A0D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9" w:name="_DV_M241"/>
      <w:bookmarkEnd w:id="329"/>
      <w:r w:rsidRPr="00B95A9B">
        <w:rPr>
          <w:rFonts w:ascii="Times New Roman" w:hAnsi="Times New Roman" w:cs="Times New Roman"/>
          <w:sz w:val="24"/>
          <w:szCs w:val="24"/>
        </w:rPr>
        <w:t>9.4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independente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330" w:name="_DV_M242"/>
      <w:bookmarkEnd w:id="330"/>
      <w:r w:rsidRPr="00500B82">
        <w:rPr>
          <w:rFonts w:ascii="Times New Roman" w:hAnsi="Times New Roman" w:cs="Times New Roman"/>
          <w:bCs/>
          <w:sz w:val="24"/>
          <w:szCs w:val="24"/>
        </w:rPr>
        <w:t>9.4.1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331" w:name="_DV_M243"/>
      <w:bookmarkEnd w:id="331"/>
      <w:r w:rsidRPr="00B95A9B">
        <w:rPr>
          <w:rFonts w:ascii="Times New Roman" w:hAnsi="Times New Roman" w:cs="Times New Roman"/>
          <w:sz w:val="24"/>
          <w:szCs w:val="24"/>
        </w:rPr>
        <w:lastRenderedPageBreak/>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0FD126D9"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Alienação Fiduciária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e</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2" w:name="_DV_M244"/>
      <w:bookmarkStart w:id="333" w:name="_DV_M245"/>
      <w:bookmarkEnd w:id="332"/>
      <w:bookmarkEnd w:id="333"/>
      <w:r w:rsidRPr="00B95A9B">
        <w:rPr>
          <w:rFonts w:ascii="Times New Roman" w:hAnsi="Times New Roman" w:cs="Times New Roman"/>
          <w:sz w:val="24"/>
          <w:szCs w:val="24"/>
        </w:rPr>
        <w:t>9.5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793CDB26"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0F7194">
        <w:rPr>
          <w:rFonts w:ascii="Times New Roman" w:hAnsi="Times New Roman" w:cs="Times New Roman"/>
          <w:sz w:val="24"/>
          <w:szCs w:val="24"/>
        </w:rPr>
        <w:t>[</w:t>
      </w:r>
      <w:r w:rsidR="000F7194" w:rsidRPr="000F7194">
        <w:rPr>
          <w:rFonts w:ascii="Times New Roman" w:hAnsi="Times New Roman" w:cs="Times New Roman"/>
          <w:sz w:val="24"/>
          <w:szCs w:val="24"/>
          <w:highlight w:val="yellow"/>
        </w:rPr>
        <w:t>●</w:t>
      </w:r>
      <w:r w:rsidR="000F7194">
        <w:rPr>
          <w:rFonts w:ascii="Times New Roman" w:hAnsi="Times New Roman" w:cs="Times New Roman"/>
          <w:sz w:val="24"/>
          <w:szCs w:val="24"/>
        </w:rPr>
        <w:t xml:space="preserve">] </w:t>
      </w:r>
      <w:r w:rsidR="006B6920" w:rsidRPr="00B95A9B">
        <w:rPr>
          <w:rFonts w:ascii="Times New Roman" w:hAnsi="Times New Roman" w:cs="Times New Roman"/>
          <w:sz w:val="24"/>
          <w:szCs w:val="24"/>
        </w:rPr>
        <w:t>(</w:t>
      </w:r>
      <w:r w:rsidR="000F7194">
        <w:rPr>
          <w:rFonts w:ascii="Times New Roman" w:hAnsi="Times New Roman" w:cs="Times New Roman"/>
          <w:sz w:val="24"/>
          <w:szCs w:val="24"/>
        </w:rPr>
        <w:t>[</w:t>
      </w:r>
      <w:r w:rsidR="000F7194" w:rsidRPr="000F7194">
        <w:rPr>
          <w:rFonts w:ascii="Times New Roman" w:hAnsi="Times New Roman" w:cs="Times New Roman"/>
          <w:sz w:val="24"/>
          <w:szCs w:val="24"/>
          <w:highlight w:val="yellow"/>
        </w:rPr>
        <w:t>●</w:t>
      </w:r>
      <w:r w:rsidR="000F7194">
        <w:rPr>
          <w:rFonts w:ascii="Times New Roman" w:hAnsi="Times New Roman" w:cs="Times New Roman"/>
          <w:sz w:val="24"/>
          <w:szCs w:val="24"/>
        </w:rPr>
        <w:t>]</w:t>
      </w:r>
      <w:r w:rsidRPr="00B95A9B">
        <w:rPr>
          <w:rFonts w:ascii="Times New Roman" w:hAnsi="Times New Roman" w:cs="Times New Roman"/>
          <w:sz w:val="24"/>
          <w:szCs w:val="24"/>
        </w:rPr>
        <w:t xml:space="preserve"> 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7AA15140"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9.6.1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com recursos que não sejam do Patrimônio Separado,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del w:id="334" w:author="Stefano Rastelli" w:date="2020-12-02T23:08:00Z">
        <w:r w:rsidR="00253304" w:rsidRPr="00500B82" w:rsidDel="00011D0A">
          <w:rPr>
            <w:rFonts w:ascii="Times New Roman" w:hAnsi="Times New Roman" w:cs="Times New Roman"/>
            <w:bCs/>
            <w:sz w:val="24"/>
            <w:szCs w:val="24"/>
          </w:rPr>
          <w:delText xml:space="preserve"> </w:delText>
        </w:r>
        <w:r w:rsidR="000F42B1" w:rsidDel="00011D0A">
          <w:rPr>
            <w:rFonts w:ascii="Times New Roman" w:hAnsi="Times New Roman" w:cs="Times New Roman"/>
            <w:bCs/>
            <w:sz w:val="24"/>
            <w:szCs w:val="24"/>
          </w:rPr>
          <w:delText xml:space="preserve"> </w:delText>
        </w:r>
      </w:del>
      <w:ins w:id="335" w:author="Stefano Rastelli" w:date="2020-12-02T23:08:00Z">
        <w:r w:rsidR="00011D0A">
          <w:rPr>
            <w:rFonts w:ascii="Times New Roman" w:hAnsi="Times New Roman" w:cs="Times New Roman"/>
            <w:bCs/>
            <w:sz w:val="24"/>
            <w:szCs w:val="24"/>
          </w:rPr>
          <w:t xml:space="preserve"> </w:t>
        </w:r>
      </w:ins>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r w:rsidR="00253304" w:rsidRPr="000F42B1">
        <w:rPr>
          <w:rFonts w:ascii="Times New Roman" w:hAnsi="Times New Roman" w:cs="Times New Roman"/>
          <w:bCs/>
          <w:i/>
          <w:iCs/>
          <w:sz w:val="24"/>
          <w:szCs w:val="24"/>
        </w:rPr>
        <w:t>gross up</w:t>
      </w:r>
      <w:r w:rsidR="00253304" w:rsidRPr="00500B82">
        <w:rPr>
          <w:rFonts w:ascii="Times New Roman" w:hAnsi="Times New Roman" w:cs="Times New Roman"/>
          <w:bCs/>
          <w:sz w:val="24"/>
          <w:szCs w:val="24"/>
        </w:rPr>
        <w:t>), tais como: (i) ISS, (ii) PIS; (iii) COFINS, (iv)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21C50001" w14:textId="77777777" w:rsidR="00FB64B1" w:rsidRDefault="00FB64B1" w:rsidP="00500B82"/>
    <w:p w14:paraId="1D9DDAF7" w14:textId="77777777" w:rsidR="00FB64B1" w:rsidRPr="00500B82" w:rsidRDefault="00FB64B1" w:rsidP="00500B82">
      <w:pPr>
        <w:rPr>
          <w:bCs/>
          <w:i/>
        </w:rPr>
      </w:pPr>
      <w:r w:rsidRPr="00FB64B1">
        <w:t>9.</w:t>
      </w:r>
      <w:r>
        <w:t>6</w:t>
      </w:r>
      <w:r w:rsidRPr="00FB64B1">
        <w:t>.</w:t>
      </w:r>
      <w:r>
        <w:t>2</w:t>
      </w:r>
      <w:r w:rsidRPr="00FB64B1">
        <w:tab/>
      </w:r>
      <w:r w:rsidR="00500B82">
        <w:tab/>
      </w:r>
      <w:r w:rsidRPr="00FB64B1">
        <w:t>A remuneração definida acima e na Cláusula 9.</w:t>
      </w:r>
      <w:r>
        <w:t>6.1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77777777" w:rsidR="007B45A7" w:rsidRPr="00500B82" w:rsidRDefault="007B45A7" w:rsidP="00500B82">
      <w:r w:rsidRPr="00500B82">
        <w:lastRenderedPageBreak/>
        <w:t>9.6.</w:t>
      </w:r>
      <w:r w:rsidR="00500B82" w:rsidRPr="00500B82">
        <w:t>3</w:t>
      </w:r>
      <w:r w:rsidRPr="00500B82">
        <w:tab/>
      </w:r>
      <w:r w:rsidRPr="00500B82">
        <w:tab/>
        <w:t xml:space="preserve">Caso </w:t>
      </w:r>
      <w:r w:rsidR="008F3E7E" w:rsidRPr="00500B82">
        <w:t xml:space="preserve">a Devedora </w:t>
      </w:r>
      <w:r w:rsidRPr="00500B82">
        <w:t xml:space="preserve">atrase o pagamento de qualquer remuneração prevista nesta Cláusula 9.6.1,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6" w:name="_Ref426182236"/>
      <w:r w:rsidRPr="00B95A9B">
        <w:rPr>
          <w:rFonts w:ascii="Times New Roman" w:hAnsi="Times New Roman" w:cs="Times New Roman"/>
          <w:sz w:val="24"/>
          <w:szCs w:val="24"/>
        </w:rPr>
        <w:t>9.7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valores recebidos em razão</w:t>
      </w:r>
      <w:r w:rsidRPr="00B95A9B">
        <w:rPr>
          <w:rFonts w:ascii="Times New Roman" w:hAnsi="Times New Roman" w:cs="Times New Roman"/>
          <w:sz w:val="24"/>
          <w:szCs w:val="24"/>
        </w:rPr>
        <w:t xml:space="preserve"> do pagamento dos Créditos Imobiliários deverão ser aplicados de acordo com a seguinte ordem de prioridade de pagamentos, de forma que cada item somente será pago caso haja recursos disponíveis após o cumprimento do item anterior:</w:t>
      </w:r>
      <w:bookmarkEnd w:id="336"/>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 xml:space="preserve">espesas do Patrimônio Separado, </w:t>
      </w:r>
      <w:bookmarkStart w:id="337" w:name="_Hlk55319436"/>
      <w:r w:rsidR="00B57DB6" w:rsidRPr="00AD2756">
        <w:rPr>
          <w:rFonts w:ascii="Times New Roman" w:hAnsi="Times New Roman" w:cs="Times New Roman"/>
          <w:sz w:val="24"/>
          <w:szCs w:val="24"/>
        </w:rPr>
        <w:t>incorridas e não pagas, incluindo o provisionamento de despesas oriundas de ações judiciais propostas contra a Emissora, em função dos Documentos da Operação, e que tenham risco de perda provável conforme relatório dos advogados da Emissora contratado às expensas do Patrimônio Separado</w:t>
      </w:r>
      <w:bookmarkEnd w:id="337"/>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77777777" w:rsidR="00517B0F" w:rsidRDefault="000F42B1"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BA240D" w:rsidRPr="00D12819">
        <w:rPr>
          <w:rFonts w:ascii="Times New Roman" w:hAnsi="Times New Roman" w:cs="Times New Roman"/>
          <w:sz w:val="24"/>
          <w:szCs w:val="24"/>
        </w:rPr>
        <w:t>agamento de reembolso à Emissora</w:t>
      </w:r>
      <w:r w:rsidR="00D12819" w:rsidRPr="00DF2212">
        <w:rPr>
          <w:rFonts w:ascii="Times New Roman" w:hAnsi="Times New Roman" w:cs="Times New Roman"/>
          <w:sz w:val="24"/>
          <w:szCs w:val="24"/>
        </w:rPr>
        <w:t xml:space="preserve"> quanto as despesas suportadas pela Emissora em razão das Garantias</w:t>
      </w:r>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período transcorrido</w:t>
      </w:r>
      <w:r w:rsidR="00F27BF5" w:rsidRPr="00B95A9B">
        <w:rPr>
          <w:rFonts w:ascii="Times New Roman" w:hAnsi="Times New Roman" w:cs="Times New Roman"/>
          <w:sz w:val="24"/>
          <w:szCs w:val="24"/>
        </w:rPr>
        <w:t>; e</w:t>
      </w:r>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01C69"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00F27BF5" w:rsidRPr="00B95A9B">
        <w:rPr>
          <w:rFonts w:ascii="Times New Roman" w:hAnsi="Times New Roman" w:cs="Times New Roman"/>
          <w:sz w:val="24"/>
          <w:szCs w:val="24"/>
        </w:rPr>
        <w:t>mortização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F27BF5" w:rsidRPr="00B95A9B">
        <w:rPr>
          <w:rFonts w:ascii="Times New Roman" w:hAnsi="Times New Roman" w:cs="Times New Roman"/>
          <w:sz w:val="24"/>
          <w:szCs w:val="24"/>
        </w:rPr>
        <w:t>.</w:t>
      </w:r>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8" w:name="_DV_M246"/>
      <w:bookmarkEnd w:id="338"/>
      <w:r w:rsidRPr="00B95A9B">
        <w:rPr>
          <w:rFonts w:ascii="Times New Roman" w:hAnsi="Times New Roman" w:cs="Times New Roman"/>
          <w:sz w:val="24"/>
          <w:szCs w:val="24"/>
        </w:rPr>
        <w:t>9.8</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9.7 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Heading2"/>
        <w:keepLines w:val="0"/>
        <w:spacing w:before="0"/>
        <w:rPr>
          <w:rFonts w:ascii="Times New Roman" w:hAnsi="Times New Roman" w:cs="Times New Roman"/>
          <w:color w:val="auto"/>
          <w:sz w:val="24"/>
          <w:szCs w:val="24"/>
        </w:rPr>
      </w:pPr>
      <w:bookmarkStart w:id="339" w:name="_Toc434578181"/>
      <w:bookmarkStart w:id="340" w:name="_Toc494906386"/>
      <w:bookmarkStart w:id="341" w:name="_Toc13309045"/>
      <w:bookmarkEnd w:id="339"/>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342" w:name="_DV_M247"/>
      <w:bookmarkEnd w:id="323"/>
      <w:bookmarkEnd w:id="324"/>
      <w:bookmarkEnd w:id="325"/>
      <w:bookmarkEnd w:id="340"/>
      <w:bookmarkEnd w:id="341"/>
      <w:bookmarkEnd w:id="342"/>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343" w:name="_DV_M248"/>
      <w:bookmarkEnd w:id="343"/>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344" w:name="_DV_M249"/>
      <w:bookmarkEnd w:id="344"/>
      <w:r w:rsidRPr="005D3739">
        <w:rPr>
          <w:rFonts w:cs="Times New Roman"/>
          <w:color w:val="auto"/>
        </w:rPr>
        <w:lastRenderedPageBreak/>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r w:rsidRPr="005D3739">
        <w:rPr>
          <w:rFonts w:cs="Times New Roman"/>
          <w:color w:val="auto"/>
        </w:rPr>
        <w:t>é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ListParagraph"/>
        <w:tabs>
          <w:tab w:val="num" w:pos="709"/>
        </w:tabs>
        <w:ind w:left="709" w:hanging="709"/>
        <w:rPr>
          <w:rFonts w:cs="Times New Roman"/>
          <w:color w:val="auto"/>
          <w:sz w:val="24"/>
          <w:szCs w:val="24"/>
        </w:rPr>
      </w:pPr>
    </w:p>
    <w:p w14:paraId="02B3412A"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ListParagraph"/>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ListParagraph"/>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312AA49A"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w:t>
      </w:r>
      <w:del w:id="345" w:author="Stefano Rastelli" w:date="2020-12-02T23:08:00Z">
        <w:r w:rsidRPr="005D3739" w:rsidDel="00011D0A">
          <w:rPr>
            <w:rFonts w:cs="Times New Roman"/>
            <w:color w:val="auto"/>
          </w:rPr>
          <w:delText xml:space="preserve">  </w:delText>
        </w:r>
      </w:del>
      <w:ins w:id="346" w:author="Stefano Rastelli" w:date="2020-12-02T23:08:00Z">
        <w:r w:rsidR="00011D0A">
          <w:rPr>
            <w:rFonts w:cs="Times New Roman"/>
            <w:color w:val="auto"/>
          </w:rPr>
          <w:t xml:space="preserve"> </w:t>
        </w:r>
      </w:ins>
      <w:r w:rsidRPr="005D3739">
        <w:rPr>
          <w:rFonts w:cs="Times New Roman"/>
          <w:color w:val="auto"/>
        </w:rPr>
        <w:t>não utilize, direta ou indiretamente, trabalho em condições análogas às de escravo ou trabalho infantil; (b) os respectivos trabalhadores estejam devidamente registrados nos termos da legislação em vigor; (c)</w:t>
      </w:r>
      <w:del w:id="347" w:author="Stefano Rastelli" w:date="2020-12-02T23:08:00Z">
        <w:r w:rsidRPr="005D3739" w:rsidDel="00011D0A">
          <w:rPr>
            <w:rFonts w:cs="Times New Roman"/>
            <w:color w:val="auto"/>
          </w:rPr>
          <w:delText xml:space="preserve">  </w:delText>
        </w:r>
      </w:del>
      <w:ins w:id="348" w:author="Stefano Rastelli" w:date="2020-12-02T23:08:00Z">
        <w:r w:rsidR="00011D0A">
          <w:rPr>
            <w:rFonts w:cs="Times New Roman"/>
            <w:color w:val="auto"/>
          </w:rPr>
          <w:t xml:space="preserve"> </w:t>
        </w:r>
      </w:ins>
      <w:r w:rsidRPr="005D3739">
        <w:rPr>
          <w:rFonts w:cs="Times New Roman"/>
          <w:color w:val="auto"/>
        </w:rPr>
        <w:t>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ListParagraph"/>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manterá os seus bens adequadamente segurados, conforme práticas correntes de mercado;</w:t>
      </w:r>
    </w:p>
    <w:p w14:paraId="3A019414" w14:textId="77777777" w:rsidR="00F27BF5" w:rsidRPr="005D3739" w:rsidRDefault="00F27BF5">
      <w:pPr>
        <w:pStyle w:val="ListParagraph"/>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ListParagraph"/>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4BF97C9D"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w:t>
      </w:r>
      <w:r w:rsidRPr="005D3739">
        <w:rPr>
          <w:rFonts w:cs="Times New Roman"/>
          <w:color w:val="auto"/>
        </w:rPr>
        <w:lastRenderedPageBreak/>
        <w:t>se de praticar atos de corrupção e de agir de forma lesiva à administração pública, nacional e estrangeira, conforme aplicável, no interesse ou para benefício, exclusivo ou não, dos Titulares de CRI.</w:t>
      </w:r>
      <w:del w:id="349" w:author="Stefano Rastelli" w:date="2020-12-02T23:08:00Z">
        <w:r w:rsidRPr="005D3739" w:rsidDel="00011D0A">
          <w:rPr>
            <w:rFonts w:cs="Times New Roman"/>
            <w:color w:val="auto"/>
          </w:rPr>
          <w:delText xml:space="preserve"> </w:delText>
        </w:r>
        <w:r w:rsidR="00814FD0" w:rsidRPr="005D3739" w:rsidDel="00011D0A">
          <w:rPr>
            <w:rFonts w:cs="Times New Roman"/>
            <w:color w:val="auto"/>
          </w:rPr>
          <w:delText xml:space="preserve"> </w:delText>
        </w:r>
      </w:del>
      <w:ins w:id="350" w:author="Stefano Rastelli" w:date="2020-12-02T23:08:00Z">
        <w:r w:rsidR="00011D0A">
          <w:rPr>
            <w:rFonts w:cs="Times New Roman"/>
            <w:color w:val="auto"/>
          </w:rPr>
          <w:t xml:space="preserve"> </w:t>
        </w:r>
      </w:ins>
    </w:p>
    <w:p w14:paraId="73882EBA" w14:textId="77777777" w:rsidR="00F27BF5" w:rsidRPr="005D3739" w:rsidRDefault="00F27BF5">
      <w:pPr>
        <w:pStyle w:val="ListParagraph"/>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23CD072"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C61B3" w:rsidRPr="005D3739">
        <w:rPr>
          <w:rFonts w:cs="Times New Roman"/>
          <w:color w:val="auto"/>
        </w:rPr>
        <w:t>;</w:t>
      </w:r>
      <w:r w:rsidRPr="005D3739">
        <w:rPr>
          <w:rFonts w:cs="Times New Roman"/>
          <w:color w:val="auto"/>
        </w:rPr>
        <w:t xml:space="preserve"> </w:t>
      </w:r>
    </w:p>
    <w:p w14:paraId="0F407781" w14:textId="77777777" w:rsidR="00F27BF5" w:rsidRPr="005D3739" w:rsidRDefault="00F27BF5" w:rsidP="00B95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7355686" w14:textId="105F2905" w:rsidR="004C61B3" w:rsidRPr="005D3739" w:rsidRDefault="004C61B3"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com base nos Laudos de Avaliação o valor total do</w:t>
      </w:r>
      <w:r w:rsidR="00216869" w:rsidRPr="005D3739">
        <w:rPr>
          <w:rFonts w:cs="Times New Roman"/>
          <w:color w:val="auto"/>
        </w:rPr>
        <w:t>s</w:t>
      </w:r>
      <w:r w:rsidRPr="005D3739">
        <w:rPr>
          <w:rFonts w:cs="Times New Roman"/>
          <w:color w:val="auto"/>
        </w:rPr>
        <w:t xml:space="preserve"> Imóve</w:t>
      </w:r>
      <w:r w:rsidR="00216869" w:rsidRPr="005D3739">
        <w:rPr>
          <w:rFonts w:cs="Times New Roman"/>
          <w:color w:val="auto"/>
        </w:rPr>
        <w:t>is</w:t>
      </w:r>
      <w:r w:rsidRPr="005D3739">
        <w:rPr>
          <w:rFonts w:cs="Times New Roman"/>
          <w:color w:val="auto"/>
        </w:rPr>
        <w:t>, em conjunto</w:t>
      </w:r>
      <w:r w:rsidR="000374D5">
        <w:rPr>
          <w:rFonts w:cs="Times New Roman"/>
          <w:color w:val="auto"/>
        </w:rPr>
        <w:t>,</w:t>
      </w:r>
      <w:r w:rsidRPr="005D3739">
        <w:rPr>
          <w:rFonts w:cs="Times New Roman"/>
          <w:color w:val="auto"/>
        </w:rPr>
        <w:t xml:space="preserve"> equivale a </w:t>
      </w:r>
      <w:r w:rsidR="00DC631E" w:rsidRPr="005D3739">
        <w:t>R$ </w:t>
      </w:r>
      <w:r w:rsidR="00570A43">
        <w:t>309.638.687,59</w:t>
      </w:r>
      <w:r w:rsidR="00570A43" w:rsidRPr="005D3739">
        <w:t xml:space="preserve"> (</w:t>
      </w:r>
      <w:r w:rsidR="00570A43">
        <w:t>trezentos e nove milhões, seiscentos e trinta e oito mil, seiscentos e oitenta e sete</w:t>
      </w:r>
      <w:r w:rsidR="00570A43" w:rsidRPr="005D3739">
        <w:t xml:space="preserve"> </w:t>
      </w:r>
      <w:r w:rsidR="00DC631E" w:rsidRPr="005D3739">
        <w:t>reais</w:t>
      </w:r>
      <w:r w:rsidR="00570A43">
        <w:t xml:space="preserve"> e cinquenta e nove centavos</w:t>
      </w:r>
      <w:r w:rsidR="00DC631E" w:rsidRPr="005D3739">
        <w:t>)</w:t>
      </w:r>
      <w:r w:rsidRPr="005D3739">
        <w:rPr>
          <w:rFonts w:cs="Times New Roman"/>
          <w:color w:val="auto"/>
        </w:rPr>
        <w:t xml:space="preserve">, considerando o valor de </w:t>
      </w:r>
      <w:r w:rsidR="005B43CE" w:rsidRPr="005D3739">
        <w:rPr>
          <w:rFonts w:cs="Times New Roman"/>
          <w:color w:val="auto"/>
        </w:rPr>
        <w:t>mercado</w:t>
      </w:r>
      <w:r w:rsidRPr="005D3739">
        <w:rPr>
          <w:rFonts w:cs="Times New Roman"/>
          <w:color w:val="auto"/>
        </w:rPr>
        <w:t xml:space="preserve"> o que é suficiente em relação ao saldo devedor dos CRI na data de assinatura do presente Termo de Securitização.</w:t>
      </w:r>
      <w:r w:rsidR="001B3BC7" w:rsidRPr="005D3739">
        <w:rPr>
          <w:rFonts w:cs="Times New Roman"/>
          <w:color w:val="auto"/>
        </w:rPr>
        <w:t xml:space="preserve"> </w:t>
      </w:r>
    </w:p>
    <w:p w14:paraId="1445112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w:t>
      </w:r>
      <w:r w:rsidRPr="005D3739">
        <w:rPr>
          <w:rFonts w:cs="Times New Roman"/>
          <w:color w:val="auto"/>
        </w:rPr>
        <w:lastRenderedPageBreak/>
        <w:t xml:space="preserve">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(xxvi</w:t>
      </w:r>
      <w:r w:rsidR="003C7D53">
        <w:rPr>
          <w:rFonts w:cs="Times New Roman"/>
          <w:color w:val="auto"/>
        </w:rPr>
        <w:t>i</w:t>
      </w:r>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(xxvi</w:t>
      </w:r>
      <w:r w:rsidR="003C7D53">
        <w:rPr>
          <w:rFonts w:cs="Times New Roman"/>
          <w:color w:val="auto"/>
        </w:rPr>
        <w:t>i</w:t>
      </w:r>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3BE29DF7" w:rsidR="00F27BF5" w:rsidRPr="00AA25D7" w:rsidRDefault="00F27BF5" w:rsidP="00B95A9B">
      <w:pPr>
        <w:pStyle w:val="Tahoma11"/>
        <w:spacing w:after="0" w:line="312" w:lineRule="auto"/>
        <w:rPr>
          <w:rFonts w:ascii="Times New Roman" w:hAnsi="Times New Roman" w:cs="Times New Roman"/>
          <w:smallCaps/>
          <w:sz w:val="24"/>
          <w:szCs w:val="24"/>
        </w:rPr>
      </w:pPr>
      <w:bookmarkStart w:id="351" w:name="_Ref426493909"/>
      <w:r w:rsidRPr="005D3739">
        <w:rPr>
          <w:rFonts w:ascii="Times New Roman" w:hAnsi="Times New Roman" w:cs="Times New Roman"/>
          <w:sz w:val="24"/>
          <w:szCs w:val="24"/>
        </w:rPr>
        <w:lastRenderedPageBreak/>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351"/>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“abort fee”</w:t>
      </w:r>
      <w:r w:rsidR="00B82702" w:rsidRPr="00F6089C">
        <w:rPr>
          <w:rFonts w:ascii="Times New Roman" w:hAnsi="Times New Roman" w:cs="Times New Roman"/>
          <w:sz w:val="24"/>
          <w:szCs w:val="24"/>
        </w:rPr>
        <w:t>;</w:t>
      </w:r>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3D2E769E"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w:t>
      </w:r>
      <w:del w:id="352" w:author="Stefano Rastelli" w:date="2020-12-02T23:08:00Z">
        <w:r w:rsidR="00E91805" w:rsidRPr="00632173" w:rsidDel="00011D0A">
          <w:rPr>
            <w:rFonts w:ascii="Times New Roman" w:hAnsi="Times New Roman" w:cs="Times New Roman"/>
            <w:sz w:val="24"/>
            <w:szCs w:val="24"/>
          </w:rPr>
          <w:delText xml:space="preserve"> </w:delText>
        </w:r>
        <w:r w:rsidR="00E91805" w:rsidDel="00011D0A">
          <w:rPr>
            <w:rFonts w:ascii="Times New Roman" w:hAnsi="Times New Roman" w:cs="Times New Roman"/>
            <w:sz w:val="24"/>
            <w:szCs w:val="24"/>
          </w:rPr>
          <w:delText xml:space="preserve"> </w:delText>
        </w:r>
      </w:del>
      <w:ins w:id="353" w:author="Stefano Rastelli" w:date="2020-12-02T23:08:00Z">
        <w:r w:rsidR="00011D0A">
          <w:rPr>
            <w:rFonts w:ascii="Times New Roman" w:hAnsi="Times New Roman" w:cs="Times New Roman"/>
            <w:sz w:val="24"/>
            <w:szCs w:val="24"/>
          </w:rPr>
          <w:t xml:space="preserve"> </w:t>
        </w:r>
      </w:ins>
      <w:r w:rsidR="00E91805" w:rsidRPr="00632173">
        <w:rPr>
          <w:rFonts w:ascii="Times New Roman" w:hAnsi="Times New Roman" w:cs="Times New Roman"/>
          <w:sz w:val="24"/>
          <w:szCs w:val="24"/>
        </w:rPr>
        <w:t>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3A894E3C"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acima serão reajustadas pela variação acumulada do IPCA, ou na falta deste, ou ainda na impossibilidade de sua utilização, pelo índice que vier a substituí-lo, a partir da data do primeiro pagamento até as datas de pagamento seguintes, calculadas pro rata die, se necessário.</w:t>
      </w:r>
      <w:del w:id="354" w:author="Stefano Rastelli" w:date="2020-12-02T23:08:00Z">
        <w:r w:rsidR="00A65822" w:rsidRPr="00632173" w:rsidDel="00011D0A">
          <w:rPr>
            <w:rFonts w:ascii="Times New Roman" w:hAnsi="Times New Roman" w:cs="Times New Roman"/>
            <w:sz w:val="24"/>
            <w:szCs w:val="24"/>
          </w:rPr>
          <w:delText xml:space="preserve"> </w:delText>
        </w:r>
        <w:r w:rsidR="00A65822" w:rsidDel="00011D0A">
          <w:rPr>
            <w:rFonts w:ascii="Times New Roman" w:hAnsi="Times New Roman" w:cs="Times New Roman"/>
            <w:sz w:val="24"/>
            <w:szCs w:val="24"/>
          </w:rPr>
          <w:delText xml:space="preserve"> </w:delText>
        </w:r>
      </w:del>
      <w:ins w:id="355" w:author="Stefano Rastelli" w:date="2020-12-02T23:08:00Z">
        <w:r w:rsidR="00011D0A">
          <w:rPr>
            <w:rFonts w:ascii="Times New Roman" w:hAnsi="Times New Roman" w:cs="Times New Roman"/>
            <w:sz w:val="24"/>
            <w:szCs w:val="24"/>
          </w:rPr>
          <w:t xml:space="preserve"> </w:t>
        </w:r>
      </w:ins>
      <w:r w:rsidR="00A65822" w:rsidRPr="00632173">
        <w:rPr>
          <w:rFonts w:ascii="Times New Roman" w:hAnsi="Times New Roman" w:cs="Times New Roman"/>
          <w:sz w:val="24"/>
          <w:szCs w:val="24"/>
        </w:rPr>
        <w:t xml:space="preserve">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8F7229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1BF7DDDE"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lastRenderedPageBreak/>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11C6AC4B"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356"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356"/>
      <w:r w:rsidRPr="005D3739">
        <w:rPr>
          <w:rFonts w:ascii="Times New Roman" w:hAnsi="Times New Roman" w:cs="Times New Roman"/>
          <w:sz w:val="24"/>
          <w:szCs w:val="24"/>
        </w:rPr>
        <w:t>.</w:t>
      </w:r>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408B2E89" w:rsidR="00AA24C3" w:rsidRPr="005D3739" w:rsidRDefault="00AA24C3" w:rsidP="00DC631E">
      <w:pPr>
        <w:pStyle w:val="Tahoma11"/>
        <w:spacing w:after="0" w:line="312" w:lineRule="auto"/>
        <w:rPr>
          <w:rFonts w:ascii="Times New Roman" w:hAnsi="Times New Roman" w:cs="Times New Roman"/>
          <w:b/>
          <w:sz w:val="24"/>
          <w:szCs w:val="24"/>
        </w:rPr>
      </w:pPr>
      <w:bookmarkStart w:id="357"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w:t>
      </w:r>
      <w:del w:id="358" w:author="Stefano Rastelli" w:date="2020-12-02T23:08:00Z">
        <w:r w:rsidR="00A65822" w:rsidRPr="00632173" w:rsidDel="00011D0A">
          <w:rPr>
            <w:rFonts w:ascii="Times New Roman" w:hAnsi="Times New Roman" w:cs="Times New Roman"/>
            <w:sz w:val="24"/>
            <w:szCs w:val="24"/>
          </w:rPr>
          <w:delText xml:space="preserve"> </w:delText>
        </w:r>
        <w:r w:rsidR="00A65822" w:rsidDel="00011D0A">
          <w:rPr>
            <w:rFonts w:ascii="Times New Roman" w:hAnsi="Times New Roman" w:cs="Times New Roman"/>
            <w:sz w:val="24"/>
            <w:szCs w:val="24"/>
          </w:rPr>
          <w:delText xml:space="preserve"> </w:delText>
        </w:r>
      </w:del>
      <w:ins w:id="359" w:author="Stefano Rastelli" w:date="2020-12-02T23:08:00Z">
        <w:r w:rsidR="00011D0A">
          <w:rPr>
            <w:rFonts w:ascii="Times New Roman" w:hAnsi="Times New Roman" w:cs="Times New Roman"/>
            <w:sz w:val="24"/>
            <w:szCs w:val="24"/>
          </w:rPr>
          <w:t xml:space="preserve"> </w:t>
        </w:r>
      </w:ins>
      <w:r w:rsidR="00A65822" w:rsidRPr="00632173">
        <w:rPr>
          <w:rFonts w:ascii="Times New Roman" w:hAnsi="Times New Roman" w:cs="Times New Roman"/>
          <w:sz w:val="24"/>
          <w:szCs w:val="24"/>
        </w:rPr>
        <w:t xml:space="preserve">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357"/>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48C9B212"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1E6F14F6"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2B412BDE"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60"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360"/>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361"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361"/>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D26EF2A"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w:t>
      </w:r>
      <w:del w:id="362" w:author="Stefano Rastelli" w:date="2020-12-02T23:08:00Z">
        <w:r w:rsidRPr="00373DA8" w:rsidDel="00011D0A">
          <w:rPr>
            <w:rFonts w:ascii="Times New Roman" w:hAnsi="Times New Roman" w:cs="Times New Roman"/>
            <w:sz w:val="24"/>
            <w:szCs w:val="24"/>
          </w:rPr>
          <w:delText xml:space="preserve"> </w:delText>
        </w:r>
        <w:r w:rsidR="00373DA8" w:rsidDel="00011D0A">
          <w:rPr>
            <w:rFonts w:ascii="Times New Roman" w:hAnsi="Times New Roman" w:cs="Times New Roman"/>
            <w:sz w:val="24"/>
            <w:szCs w:val="24"/>
          </w:rPr>
          <w:delText xml:space="preserve"> </w:delText>
        </w:r>
      </w:del>
      <w:ins w:id="363" w:author="Stefano Rastelli" w:date="2020-12-02T23:08:00Z">
        <w:r w:rsidR="00011D0A">
          <w:rPr>
            <w:rFonts w:ascii="Times New Roman" w:hAnsi="Times New Roman" w:cs="Times New Roman"/>
            <w:sz w:val="24"/>
            <w:szCs w:val="24"/>
          </w:rPr>
          <w:t xml:space="preserve"> </w:t>
        </w:r>
      </w:ins>
      <w:r w:rsidRPr="00373DA8">
        <w:rPr>
          <w:rFonts w:ascii="Times New Roman" w:hAnsi="Times New Roman" w:cs="Times New Roman"/>
          <w:sz w:val="24"/>
          <w:szCs w:val="24"/>
        </w:rPr>
        <w:t xml:space="preserve">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w:t>
      </w:r>
      <w:r w:rsidRPr="00373DA8">
        <w:rPr>
          <w:rFonts w:ascii="Times New Roman" w:hAnsi="Times New Roman" w:cs="Times New Roman"/>
          <w:sz w:val="24"/>
          <w:szCs w:val="24"/>
        </w:rPr>
        <w:lastRenderedPageBreak/>
        <w:t>independentemente de eventuais prejuízos que venham a ser causados em decorrência disto aos Titulares de CRI ou à Emissora.</w:t>
      </w:r>
      <w:del w:id="364" w:author="Stefano Rastelli" w:date="2020-12-02T23:08:00Z">
        <w:r w:rsidRPr="00373DA8" w:rsidDel="00011D0A">
          <w:rPr>
            <w:rFonts w:ascii="Times New Roman" w:hAnsi="Times New Roman" w:cs="Times New Roman"/>
            <w:sz w:val="24"/>
            <w:szCs w:val="24"/>
          </w:rPr>
          <w:delText xml:space="preserve"> </w:delText>
        </w:r>
        <w:r w:rsidR="00373DA8" w:rsidDel="00011D0A">
          <w:rPr>
            <w:rFonts w:ascii="Times New Roman" w:hAnsi="Times New Roman" w:cs="Times New Roman"/>
            <w:sz w:val="24"/>
            <w:szCs w:val="24"/>
          </w:rPr>
          <w:delText xml:space="preserve"> </w:delText>
        </w:r>
      </w:del>
      <w:ins w:id="365" w:author="Stefano Rastelli" w:date="2020-12-02T23:08:00Z">
        <w:r w:rsidR="00011D0A">
          <w:rPr>
            <w:rFonts w:ascii="Times New Roman" w:hAnsi="Times New Roman" w:cs="Times New Roman"/>
            <w:sz w:val="24"/>
            <w:szCs w:val="24"/>
          </w:rPr>
          <w:t xml:space="preserve"> </w:t>
        </w:r>
      </w:ins>
      <w:r w:rsidRPr="00373DA8">
        <w:rPr>
          <w:rFonts w:ascii="Times New Roman" w:hAnsi="Times New Roman" w:cs="Times New Roman"/>
          <w:sz w:val="24"/>
          <w:szCs w:val="24"/>
        </w:rPr>
        <w:t>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Heading2"/>
        <w:keepLines w:val="0"/>
        <w:spacing w:before="0"/>
        <w:rPr>
          <w:rFonts w:ascii="Times New Roman" w:hAnsi="Times New Roman" w:cs="Times New Roman"/>
          <w:color w:val="auto"/>
          <w:sz w:val="24"/>
          <w:szCs w:val="24"/>
        </w:rPr>
      </w:pPr>
      <w:bookmarkStart w:id="366" w:name="_DV_M290"/>
      <w:bookmarkStart w:id="367" w:name="_Toc110076269"/>
      <w:bookmarkStart w:id="368" w:name="_Toc163380708"/>
      <w:bookmarkStart w:id="369" w:name="_Toc180553624"/>
      <w:bookmarkStart w:id="370" w:name="_Ref430357570"/>
      <w:bookmarkStart w:id="371" w:name="_Ref430357845"/>
      <w:bookmarkStart w:id="372" w:name="_Toc494906387"/>
      <w:bookmarkStart w:id="373" w:name="_Toc13309046"/>
      <w:bookmarkEnd w:id="366"/>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367"/>
      <w:bookmarkEnd w:id="368"/>
      <w:bookmarkEnd w:id="369"/>
      <w:bookmarkEnd w:id="370"/>
      <w:bookmarkEnd w:id="371"/>
      <w:bookmarkEnd w:id="372"/>
      <w:bookmarkEnd w:id="373"/>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74" w:name="_DV_M291"/>
      <w:bookmarkStart w:id="375" w:name="_Ref426494096"/>
      <w:bookmarkEnd w:id="374"/>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75"/>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76" w:name="_DV_M292"/>
      <w:bookmarkEnd w:id="376"/>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77" w:name="_DV_M293"/>
      <w:bookmarkEnd w:id="377"/>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78" w:name="_DV_M294"/>
      <w:bookmarkEnd w:id="378"/>
      <w:r w:rsidRPr="00B95A9B">
        <w:rPr>
          <w:rFonts w:ascii="Times New Roman" w:hAnsi="Times New Roman" w:cs="Times New Roman"/>
          <w:sz w:val="24"/>
          <w:szCs w:val="24"/>
        </w:rPr>
        <w:lastRenderedPageBreak/>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79" w:name="_DV_M295"/>
      <w:bookmarkEnd w:id="379"/>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e</w:t>
      </w:r>
      <w:r w:rsidR="00B57DB6">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80" w:name="_DV_M296"/>
      <w:bookmarkEnd w:id="380"/>
      <w:r w:rsidRPr="00B95A9B">
        <w:rPr>
          <w:rFonts w:ascii="Times New Roman" w:hAnsi="Times New Roman" w:cs="Times New Roman"/>
          <w:sz w:val="24"/>
          <w:szCs w:val="24"/>
        </w:rPr>
        <w:t xml:space="preserve">falta de cumprimento,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sidR="00B57DB6">
        <w:rPr>
          <w:rFonts w:ascii="Times New Roman" w:hAnsi="Times New Roman" w:cs="Times New Roman"/>
          <w:sz w:val="24"/>
          <w:szCs w:val="24"/>
        </w:rPr>
        <w:t xml:space="preserve"> </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1" w:name="_DV_M297"/>
      <w:bookmarkEnd w:id="381"/>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09B21399" w:rsidR="00F27BF5" w:rsidRPr="00B95A9B" w:rsidRDefault="00F27BF5" w:rsidP="00B95A9B">
      <w:pPr>
        <w:pStyle w:val="Tahoma11"/>
        <w:spacing w:after="0" w:line="312" w:lineRule="auto"/>
        <w:rPr>
          <w:rFonts w:ascii="Times New Roman" w:hAnsi="Times New Roman" w:cs="Times New Roman"/>
          <w:sz w:val="24"/>
          <w:szCs w:val="24"/>
        </w:rPr>
      </w:pPr>
      <w:bookmarkStart w:id="382" w:name="_DV_M298"/>
      <w:bookmarkStart w:id="383" w:name="_Ref426494054"/>
      <w:bookmarkEnd w:id="382"/>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(vi) do item 11.1 acima), este deverá convocar, em até 2 (dois) Dias Úteis contados da data em que tomar conhecimento do evento, Assembleia de Titulares de CRI para deliberar sobre a eventual liquidação do Patrimônio Separado.</w:t>
      </w:r>
      <w:bookmarkEnd w:id="383"/>
      <w:del w:id="384" w:author="Stefano Rastelli" w:date="2020-12-02T23:08:00Z">
        <w:r w:rsidRPr="00B95A9B" w:rsidDel="00011D0A">
          <w:rPr>
            <w:rFonts w:ascii="Times New Roman" w:hAnsi="Times New Roman" w:cs="Times New Roman"/>
            <w:sz w:val="24"/>
            <w:szCs w:val="24"/>
          </w:rPr>
          <w:delText xml:space="preserve"> </w:delText>
        </w:r>
        <w:r w:rsidR="005F74BB" w:rsidDel="00011D0A">
          <w:rPr>
            <w:rFonts w:ascii="Times New Roman" w:hAnsi="Times New Roman" w:cs="Times New Roman"/>
            <w:sz w:val="24"/>
            <w:szCs w:val="24"/>
          </w:rPr>
          <w:delText xml:space="preserve"> </w:delText>
        </w:r>
      </w:del>
      <w:ins w:id="38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6" w:name="_DV_M299"/>
      <w:bookmarkEnd w:id="386"/>
      <w:r w:rsidRPr="00B95A9B">
        <w:rPr>
          <w:rFonts w:ascii="Times New Roman" w:hAnsi="Times New Roman" w:cs="Times New Roman"/>
          <w:sz w:val="24"/>
          <w:szCs w:val="24"/>
        </w:rPr>
        <w:lastRenderedPageBreak/>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0FA69972" w:rsidR="00F27BF5" w:rsidRPr="00B95A9B" w:rsidRDefault="00F27BF5" w:rsidP="00B95A9B">
      <w:pPr>
        <w:pStyle w:val="Tahoma11"/>
        <w:spacing w:after="0" w:line="312" w:lineRule="auto"/>
        <w:rPr>
          <w:rFonts w:ascii="Times New Roman" w:hAnsi="Times New Roman" w:cs="Times New Roman"/>
          <w:b/>
          <w:sz w:val="24"/>
          <w:szCs w:val="24"/>
        </w:rPr>
      </w:pPr>
      <w:bookmarkStart w:id="387"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t>A deliberação pela não declaração da liquidação do Patrimônio Separado deverá ser tomada, em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primeira convocação, pelos Titulares de CRI que representem, no mínimo, 75% (setenta e cinco por cento) dos CRI em Circulação; e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qualquer convocação subsequente, pelos Titulares de CRI que representem, no mínimo, a maioria dos CRI em Circulação.</w:t>
      </w:r>
      <w:del w:id="388"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38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Pr="00500B82">
        <w:rPr>
          <w:rFonts w:ascii="Times New Roman" w:hAnsi="Times New Roman" w:cs="Times New Roman"/>
          <w:sz w:val="24"/>
          <w:szCs w:val="24"/>
        </w:rPr>
        <w:t>manifestação favorável à liquidação</w:t>
      </w:r>
      <w:r w:rsidRPr="00B95A9B">
        <w:rPr>
          <w:rFonts w:ascii="Times New Roman" w:hAnsi="Times New Roman" w:cs="Times New Roman"/>
          <w:sz w:val="24"/>
          <w:szCs w:val="24"/>
        </w:rPr>
        <w:t xml:space="preserve"> do Patrimônio Separado.</w:t>
      </w:r>
      <w:bookmarkEnd w:id="387"/>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0C519130" w:rsidR="00F27BF5" w:rsidRPr="00B95A9B" w:rsidRDefault="00F27BF5" w:rsidP="00B95A9B">
      <w:pPr>
        <w:pStyle w:val="Tahoma11"/>
        <w:spacing w:after="0" w:line="312" w:lineRule="auto"/>
        <w:rPr>
          <w:rFonts w:ascii="Times New Roman" w:hAnsi="Times New Roman" w:cs="Times New Roman"/>
          <w:sz w:val="24"/>
          <w:szCs w:val="24"/>
        </w:rPr>
      </w:pPr>
      <w:bookmarkStart w:id="390" w:name="_DV_M301"/>
      <w:bookmarkEnd w:id="390"/>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del w:id="391"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39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000A0165" w:rsidRPr="00B95A9B">
        <w:rPr>
          <w:rFonts w:ascii="Times New Roman" w:hAnsi="Times New Roman" w:cs="Times New Roman"/>
          <w:sz w:val="24"/>
          <w:szCs w:val="24"/>
        </w:rPr>
        <w:t>iii</w:t>
      </w:r>
      <w:r w:rsidRPr="00B95A9B">
        <w:rPr>
          <w:rFonts w:ascii="Times New Roman" w:hAnsi="Times New Roman" w:cs="Times New Roman"/>
          <w:sz w:val="24"/>
          <w:szCs w:val="24"/>
        </w:rPr>
        <w:t>) ratear os recursos obtidos entre os Titulares de CRI na proporção de CRI detidos, e (</w:t>
      </w:r>
      <w:r w:rsidR="000A0165" w:rsidRPr="00B95A9B">
        <w:rPr>
          <w:rFonts w:ascii="Times New Roman" w:hAnsi="Times New Roman" w:cs="Times New Roman"/>
          <w:sz w:val="24"/>
          <w:szCs w:val="24"/>
        </w:rPr>
        <w:t>iv</w:t>
      </w:r>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11A919A" w14:textId="77777777" w:rsidR="008C696B" w:rsidRPr="00B95A9B" w:rsidRDefault="008C696B" w:rsidP="00B95A9B">
      <w:pPr>
        <w:pStyle w:val="Tahoma11"/>
        <w:spacing w:after="0" w:line="312" w:lineRule="auto"/>
        <w:rPr>
          <w:rFonts w:ascii="Times New Roman" w:hAnsi="Times New Roman" w:cs="Times New Roman"/>
          <w:sz w:val="24"/>
          <w:szCs w:val="24"/>
        </w:rPr>
      </w:pPr>
    </w:p>
    <w:p w14:paraId="53509863" w14:textId="77777777" w:rsidR="00F27BF5" w:rsidRPr="00B95A9B" w:rsidRDefault="00F27BF5">
      <w:pPr>
        <w:pStyle w:val="Heading2"/>
        <w:keepLines w:val="0"/>
        <w:spacing w:before="0"/>
        <w:rPr>
          <w:rFonts w:ascii="Times New Roman" w:hAnsi="Times New Roman" w:cs="Times New Roman"/>
          <w:color w:val="auto"/>
          <w:sz w:val="24"/>
          <w:szCs w:val="24"/>
        </w:rPr>
      </w:pPr>
      <w:bookmarkStart w:id="393" w:name="_DV_M300"/>
      <w:bookmarkStart w:id="394" w:name="_DV_M302"/>
      <w:bookmarkStart w:id="395" w:name="_Toc110076270"/>
      <w:bookmarkStart w:id="396" w:name="_Toc163380709"/>
      <w:bookmarkStart w:id="397" w:name="_Toc180553625"/>
      <w:bookmarkStart w:id="398" w:name="_Ref433372116"/>
      <w:bookmarkStart w:id="399" w:name="_Toc494906388"/>
      <w:bookmarkStart w:id="400" w:name="_Toc13309047"/>
      <w:bookmarkEnd w:id="393"/>
      <w:bookmarkEnd w:id="394"/>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95"/>
      <w:bookmarkEnd w:id="396"/>
      <w:bookmarkEnd w:id="397"/>
      <w:bookmarkEnd w:id="398"/>
      <w:bookmarkEnd w:id="399"/>
      <w:bookmarkEnd w:id="400"/>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01" w:name="_DV_M303"/>
      <w:bookmarkEnd w:id="401"/>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402" w:name="_DV_M304"/>
      <w:bookmarkStart w:id="403" w:name="_Ref426494146"/>
      <w:bookmarkEnd w:id="402"/>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(ii)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(iii)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403"/>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04" w:name="_DV_M305"/>
      <w:bookmarkStart w:id="405" w:name="_Ref426494156"/>
      <w:bookmarkEnd w:id="404"/>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405"/>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06" w:name="_DV_M307"/>
      <w:bookmarkStart w:id="407" w:name="_DV_M308"/>
      <w:bookmarkStart w:id="408" w:name="_DV_M310"/>
      <w:bookmarkStart w:id="409" w:name="_DV_M311"/>
      <w:bookmarkEnd w:id="406"/>
      <w:bookmarkEnd w:id="407"/>
      <w:bookmarkEnd w:id="408"/>
      <w:bookmarkEnd w:id="409"/>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27AC30F6" w:rsidR="00F27BF5" w:rsidRPr="00B95A9B" w:rsidRDefault="00F27BF5" w:rsidP="00B95A9B">
      <w:pPr>
        <w:pStyle w:val="Tahoma11"/>
        <w:spacing w:after="0" w:line="312" w:lineRule="auto"/>
        <w:rPr>
          <w:rFonts w:ascii="Times New Roman" w:hAnsi="Times New Roman" w:cs="Times New Roman"/>
          <w:sz w:val="24"/>
          <w:szCs w:val="24"/>
        </w:rPr>
      </w:pPr>
      <w:bookmarkStart w:id="410" w:name="_DV_M312"/>
      <w:bookmarkEnd w:id="410"/>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r w:rsidR="00BF338E">
        <w:rPr>
          <w:rFonts w:ascii="Times New Roman" w:hAnsi="Times New Roman" w:cs="Times New Roman"/>
          <w:sz w:val="24"/>
          <w:szCs w:val="24"/>
        </w:rPr>
        <w:t>[</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1" w:name="_DV_M313"/>
      <w:bookmarkEnd w:id="411"/>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2" w:name="_DV_M314"/>
      <w:bookmarkStart w:id="413" w:name="_DV_M315"/>
      <w:bookmarkEnd w:id="412"/>
      <w:bookmarkEnd w:id="413"/>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303BA58C" w:rsidR="00F27BF5" w:rsidRPr="00B95A9B" w:rsidRDefault="00F27BF5" w:rsidP="00B95A9B">
      <w:pPr>
        <w:pStyle w:val="Tahoma11"/>
        <w:spacing w:after="0" w:line="312" w:lineRule="auto"/>
        <w:rPr>
          <w:rFonts w:ascii="Times New Roman" w:hAnsi="Times New Roman" w:cs="Times New Roman"/>
          <w:sz w:val="24"/>
          <w:szCs w:val="24"/>
        </w:rPr>
      </w:pPr>
      <w:bookmarkStart w:id="414" w:name="_DV_M316"/>
      <w:bookmarkEnd w:id="414"/>
      <w:r w:rsidRPr="00B95A9B">
        <w:rPr>
          <w:rFonts w:ascii="Times New Roman" w:hAnsi="Times New Roman" w:cs="Times New Roman"/>
          <w:sz w:val="24"/>
          <w:szCs w:val="24"/>
        </w:rPr>
        <w:lastRenderedPageBreak/>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del w:id="415"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41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7" w:name="_DV_M317"/>
      <w:bookmarkEnd w:id="417"/>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(ii)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 xml:space="preserve">da Emissora; ou (iii)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1BF45F00" w:rsidR="00F27BF5" w:rsidRPr="00130259" w:rsidRDefault="00F27BF5" w:rsidP="00B95A9B">
      <w:pPr>
        <w:pStyle w:val="Tahoma11"/>
        <w:spacing w:after="0" w:line="312" w:lineRule="auto"/>
        <w:rPr>
          <w:rFonts w:ascii="Times New Roman" w:hAnsi="Times New Roman" w:cs="Times New Roman"/>
          <w:sz w:val="24"/>
          <w:szCs w:val="24"/>
        </w:rPr>
      </w:pPr>
      <w:bookmarkStart w:id="418" w:name="_DV_M318"/>
      <w:bookmarkEnd w:id="418"/>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r w:rsidR="000A0165" w:rsidRPr="00B95A9B">
        <w:rPr>
          <w:rFonts w:ascii="Times New Roman" w:hAnsi="Times New Roman" w:cs="Times New Roman"/>
          <w:sz w:val="24"/>
          <w:szCs w:val="24"/>
        </w:rPr>
        <w:t>ii</w:t>
      </w:r>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7B4AADCB" w:rsidR="00F27BF5" w:rsidRPr="00106E4B" w:rsidRDefault="00F27BF5" w:rsidP="00B95A9B">
      <w:pPr>
        <w:pStyle w:val="Tahoma11"/>
        <w:spacing w:after="0" w:line="312" w:lineRule="auto"/>
        <w:rPr>
          <w:rFonts w:ascii="Times New Roman" w:hAnsi="Times New Roman" w:cs="Times New Roman"/>
          <w:smallCaps/>
          <w:sz w:val="24"/>
          <w:szCs w:val="24"/>
        </w:rPr>
      </w:pPr>
      <w:bookmarkStart w:id="419" w:name="_DV_M319"/>
      <w:bookmarkStart w:id="420" w:name="_Ref426494322"/>
      <w:bookmarkEnd w:id="419"/>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às </w:t>
      </w:r>
      <w:r w:rsidR="00CA5335" w:rsidRPr="00B95A9B">
        <w:rPr>
          <w:rFonts w:ascii="Times New Roman" w:hAnsi="Times New Roman" w:cs="Times New Roman"/>
          <w:sz w:val="24"/>
          <w:szCs w:val="24"/>
        </w:rPr>
        <w:t xml:space="preserve">Datas </w:t>
      </w:r>
      <w:r w:rsidRPr="00B95A9B">
        <w:rPr>
          <w:rFonts w:ascii="Times New Roman" w:hAnsi="Times New Roman" w:cs="Times New Roman"/>
          <w:sz w:val="24"/>
          <w:szCs w:val="24"/>
        </w:rPr>
        <w:t xml:space="preserve">de </w:t>
      </w:r>
      <w:r w:rsidR="00CA5335" w:rsidRPr="00B95A9B">
        <w:rPr>
          <w:rFonts w:ascii="Times New Roman" w:hAnsi="Times New Roman" w:cs="Times New Roman"/>
          <w:sz w:val="24"/>
          <w:szCs w:val="24"/>
        </w:rPr>
        <w:t xml:space="preserve">Pagamento </w:t>
      </w:r>
      <w:r w:rsidRPr="00B95A9B">
        <w:rPr>
          <w:rFonts w:ascii="Times New Roman" w:hAnsi="Times New Roman" w:cs="Times New Roman"/>
          <w:sz w:val="24"/>
          <w:szCs w:val="24"/>
        </w:rPr>
        <w:t xml:space="preserve">dos CRI e à </w:t>
      </w:r>
      <w:r w:rsidR="00380142" w:rsidRPr="00B95A9B">
        <w:rPr>
          <w:rFonts w:ascii="Times New Roman" w:hAnsi="Times New Roman" w:cs="Times New Roman"/>
          <w:sz w:val="24"/>
          <w:szCs w:val="24"/>
        </w:rPr>
        <w:t xml:space="preserve">data </w:t>
      </w:r>
      <w:r w:rsidRPr="00B95A9B">
        <w:rPr>
          <w:rFonts w:ascii="Times New Roman" w:hAnsi="Times New Roman" w:cs="Times New Roman"/>
          <w:sz w:val="24"/>
          <w:szCs w:val="24"/>
        </w:rPr>
        <w:t xml:space="preserve">de </w:t>
      </w:r>
      <w:r w:rsidR="00380142" w:rsidRPr="00B95A9B">
        <w:rPr>
          <w:rFonts w:ascii="Times New Roman" w:hAnsi="Times New Roman" w:cs="Times New Roman"/>
          <w:sz w:val="24"/>
          <w:szCs w:val="24"/>
        </w:rPr>
        <w:t xml:space="preserve">pagamento </w:t>
      </w:r>
      <w:r w:rsidRPr="00B95A9B">
        <w:rPr>
          <w:rFonts w:ascii="Times New Roman" w:hAnsi="Times New Roman" w:cs="Times New Roman"/>
          <w:sz w:val="24"/>
          <w:szCs w:val="24"/>
        </w:rPr>
        <w:t xml:space="preserve">da Amortização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(ii)</w:t>
      </w:r>
      <w:del w:id="421" w:author="Stefano Rastelli" w:date="2020-12-02T23:08:00Z">
        <w:r w:rsidRPr="00B95A9B" w:rsidDel="00011D0A">
          <w:rPr>
            <w:rFonts w:ascii="Times New Roman" w:hAnsi="Times New Roman" w:cs="Times New Roman"/>
            <w:sz w:val="24"/>
            <w:szCs w:val="24"/>
          </w:rPr>
          <w:delText xml:space="preserve">  </w:delText>
        </w:r>
      </w:del>
      <w:ins w:id="422" w:author="Stefano Rastelli" w:date="2020-12-02T23:08:00Z">
        <w:r w:rsidR="00011D0A">
          <w:rPr>
            <w:rFonts w:ascii="Times New Roman" w:hAnsi="Times New Roman" w:cs="Times New Roman"/>
            <w:sz w:val="24"/>
            <w:szCs w:val="24"/>
          </w:rPr>
          <w:t xml:space="preserve"> </w:t>
        </w:r>
      </w:ins>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 xml:space="preserve">o Valor Nominal Unitário; (iii) ao prazo de vencimento dos CRI; (iv)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(vii)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r w:rsidR="009C5C71">
        <w:rPr>
          <w:rFonts w:ascii="Times New Roman" w:hAnsi="Times New Roman" w:cs="Times New Roman"/>
          <w:sz w:val="24"/>
          <w:szCs w:val="24"/>
        </w:rPr>
        <w:t>viii</w:t>
      </w:r>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420"/>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423" w:name="_DV_M320"/>
      <w:bookmarkEnd w:id="423"/>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4"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424"/>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informado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Heading2"/>
        <w:keepLines w:val="0"/>
        <w:spacing w:before="0"/>
        <w:rPr>
          <w:rFonts w:ascii="Times New Roman" w:hAnsi="Times New Roman" w:cs="Times New Roman"/>
          <w:color w:val="auto"/>
          <w:sz w:val="24"/>
          <w:szCs w:val="24"/>
        </w:rPr>
      </w:pPr>
      <w:bookmarkStart w:id="425" w:name="_DV_M321"/>
      <w:bookmarkStart w:id="426" w:name="_Toc110076271"/>
      <w:bookmarkStart w:id="427" w:name="_Toc163380710"/>
      <w:bookmarkStart w:id="428" w:name="_Toc180553626"/>
      <w:bookmarkStart w:id="429" w:name="_Toc494906389"/>
      <w:bookmarkStart w:id="430" w:name="_Toc13309048"/>
      <w:bookmarkEnd w:id="425"/>
      <w:r w:rsidRPr="00AB1550">
        <w:rPr>
          <w:rFonts w:ascii="Times New Roman" w:hAnsi="Times New Roman" w:cs="Times New Roman"/>
          <w:color w:val="auto"/>
          <w:sz w:val="24"/>
          <w:szCs w:val="24"/>
        </w:rPr>
        <w:lastRenderedPageBreak/>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426"/>
      <w:bookmarkEnd w:id="427"/>
      <w:bookmarkEnd w:id="428"/>
      <w:r w:rsidRPr="00AB1550">
        <w:rPr>
          <w:rFonts w:ascii="Times New Roman" w:hAnsi="Times New Roman" w:cs="Times New Roman"/>
          <w:color w:val="auto"/>
          <w:sz w:val="24"/>
          <w:szCs w:val="24"/>
        </w:rPr>
        <w:t>DA EMISSÃO</w:t>
      </w:r>
      <w:bookmarkEnd w:id="429"/>
      <w:bookmarkEnd w:id="430"/>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55DC2378" w:rsidR="00F27BF5" w:rsidRDefault="00F27BF5" w:rsidP="00B95A9B">
      <w:pPr>
        <w:pStyle w:val="Tahoma11"/>
        <w:spacing w:after="0" w:line="312" w:lineRule="auto"/>
        <w:rPr>
          <w:rFonts w:ascii="Times New Roman" w:hAnsi="Times New Roman" w:cs="Times New Roman"/>
          <w:sz w:val="24"/>
          <w:szCs w:val="24"/>
        </w:rPr>
      </w:pPr>
      <w:bookmarkStart w:id="431" w:name="_DV_M322"/>
      <w:bookmarkStart w:id="432" w:name="_Ref426494467"/>
      <w:bookmarkEnd w:id="431"/>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AB1550" w:rsidRPr="00AB1550">
        <w:rPr>
          <w:rFonts w:ascii="Times New Roman" w:hAnsi="Times New Roman" w:cs="Times New Roman"/>
          <w:w w:val="0"/>
          <w:sz w:val="24"/>
          <w:szCs w:val="24"/>
        </w:rPr>
        <w:t xml:space="preserve">A </w:t>
      </w:r>
      <w:r w:rsidR="00AB1550">
        <w:rPr>
          <w:rFonts w:ascii="Times New Roman" w:hAnsi="Times New Roman" w:cs="Times New Roman"/>
          <w:w w:val="0"/>
          <w:sz w:val="24"/>
          <w:szCs w:val="24"/>
        </w:rPr>
        <w:t>Devedora</w:t>
      </w:r>
      <w:r w:rsidR="00AB1550" w:rsidRPr="00AB1550">
        <w:rPr>
          <w:rFonts w:ascii="Times New Roman" w:hAnsi="Times New Roman" w:cs="Times New Roman"/>
          <w:w w:val="0"/>
          <w:sz w:val="24"/>
          <w:szCs w:val="24"/>
        </w:rPr>
        <w:t xml:space="preserve"> arcará com todas e quaisquer 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432"/>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7796AA8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w:t>
      </w:r>
      <w:del w:id="433" w:author="Stefano Rastelli" w:date="2020-12-02T23:08:00Z">
        <w:r w:rsidRPr="00F6089C" w:rsidDel="00011D0A">
          <w:rPr>
            <w:rFonts w:ascii="Times New Roman" w:hAnsi="Times New Roman" w:cs="Times New Roman"/>
            <w:w w:val="0"/>
            <w:sz w:val="24"/>
            <w:szCs w:val="24"/>
          </w:rPr>
          <w:delText xml:space="preserve">  </w:delText>
        </w:r>
      </w:del>
      <w:ins w:id="434" w:author="Stefano Rastelli" w:date="2020-12-02T23:08:00Z">
        <w:r w:rsidR="00011D0A">
          <w:rPr>
            <w:rFonts w:ascii="Times New Roman" w:hAnsi="Times New Roman" w:cs="Times New Roman"/>
            <w:w w:val="0"/>
            <w:sz w:val="24"/>
            <w:szCs w:val="24"/>
          </w:rPr>
          <w:t xml:space="preserve"> </w:t>
        </w:r>
      </w:ins>
      <w:r w:rsidRPr="00F6089C">
        <w:rPr>
          <w:rFonts w:ascii="Times New Roman" w:hAnsi="Times New Roman" w:cs="Times New Roman"/>
          <w:w w:val="0"/>
          <w:sz w:val="24"/>
          <w:szCs w:val="24"/>
        </w:rPr>
        <w:t>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14E5DEBC" w14:textId="77777777" w:rsidR="00AB1550" w:rsidRPr="006A5BA9" w:rsidRDefault="00AB1550" w:rsidP="00AB1550">
      <w:pPr>
        <w:pStyle w:val="ListParagraph"/>
        <w:rPr>
          <w:rFonts w:cs="Times New Roman"/>
          <w:color w:val="auto"/>
          <w:w w:val="0"/>
          <w:sz w:val="24"/>
          <w:szCs w:val="24"/>
        </w:rPr>
      </w:pPr>
    </w:p>
    <w:p w14:paraId="519E8732" w14:textId="663B6C95"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mês, atualizada pelo IPCA,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xml:space="preserve">, se necessário e será acrescida dos </w:t>
      </w:r>
      <w:r w:rsidRPr="00F6089C">
        <w:rPr>
          <w:rFonts w:ascii="Times New Roman" w:hAnsi="Times New Roman" w:cs="Times New Roman"/>
          <w:color w:val="000000"/>
          <w:w w:val="0"/>
          <w:sz w:val="24"/>
          <w:szCs w:val="24"/>
        </w:rPr>
        <w:lastRenderedPageBreak/>
        <w:t>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6C5AC398"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IPCA.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0A4E8200"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integralização dos CRI. Referida despesa será acrescida dos seguintes impostos: ISS, CSLL, PIS, COFINS e IRRF e quaisquer outros impostos que venham a incidir sobre a remuneração da Instituição Custodiante;</w:t>
      </w:r>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5E05E651"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w:t>
      </w:r>
      <w:r w:rsidRPr="00F6089C">
        <w:rPr>
          <w:rFonts w:ascii="Times New Roman" w:hAnsi="Times New Roman" w:cs="Times New Roman"/>
          <w:color w:val="000000"/>
          <w:w w:val="0"/>
          <w:sz w:val="24"/>
          <w:szCs w:val="24"/>
        </w:rPr>
        <w:lastRenderedPageBreak/>
        <w:t xml:space="preserve">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22631630" w14:textId="77777777" w:rsidR="006A5BA9" w:rsidRPr="00CE7C75" w:rsidRDefault="006A5BA9" w:rsidP="00F6089C">
      <w:pPr>
        <w:pStyle w:val="ListParagraph"/>
        <w:ind w:left="851" w:hanging="851"/>
        <w:rPr>
          <w:rFonts w:cs="Times New Roman"/>
          <w:w w:val="0"/>
          <w:sz w:val="24"/>
          <w:szCs w:val="24"/>
        </w:rPr>
      </w:pPr>
    </w:p>
    <w:p w14:paraId="4E57041B" w14:textId="72CEEE51"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anuais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em parcelas anuais,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ListParagraph"/>
        <w:rPr>
          <w:rFonts w:cs="Times New Roman"/>
          <w:sz w:val="24"/>
          <w:szCs w:val="24"/>
        </w:rPr>
      </w:pPr>
    </w:p>
    <w:p w14:paraId="3002B62A" w14:textId="275D4D34"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anual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731343FE" w14:textId="77777777" w:rsidR="006A5BA9" w:rsidRPr="00C70C30" w:rsidRDefault="006A5BA9" w:rsidP="006A5BA9">
      <w:pPr>
        <w:pStyle w:val="ListParagraph"/>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ListParagraph"/>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ListParagraph"/>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ListParagraph"/>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ListParagraph"/>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ListParagraph"/>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7879A3A9" w14:textId="77777777" w:rsidR="00C70C30" w:rsidRPr="00C70C30" w:rsidRDefault="00C70C30" w:rsidP="00C70C30">
      <w:pPr>
        <w:pStyle w:val="ListParagraph"/>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despesas com a gestão, cobrança, realização e administração do Patrimônio Separado, outras despesas indispensáveis à administração dos Créditos Imobiliários, exclusivamente na hipótese de liquidação do Patrimônio Separado, inclusive aquelas referentes a sua transferência na hipótese de o Agente Fiduciário assumir a sua administração;</w:t>
      </w:r>
    </w:p>
    <w:p w14:paraId="299608C7" w14:textId="77777777" w:rsidR="00C70C30" w:rsidRPr="00C70C30" w:rsidRDefault="00C70C30" w:rsidP="00C70C30">
      <w:pPr>
        <w:pStyle w:val="ListParagraph"/>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ListParagraph"/>
        <w:rPr>
          <w:rFonts w:cs="Times New Roman"/>
          <w:sz w:val="24"/>
          <w:szCs w:val="24"/>
        </w:rPr>
      </w:pPr>
    </w:p>
    <w:p w14:paraId="6F401B05"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(ii)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01794795"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 xml:space="preserve">obrigada a reembolsá-la das quantias despendidas,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6A18E6EA" w:rsidR="00F27BF5" w:rsidRPr="006575DC" w:rsidRDefault="00F27BF5" w:rsidP="00B95A9B">
      <w:pPr>
        <w:pStyle w:val="Tahoma11"/>
        <w:spacing w:after="0" w:line="312" w:lineRule="auto"/>
        <w:rPr>
          <w:rFonts w:ascii="Times New Roman" w:hAnsi="Times New Roman" w:cs="Times New Roman"/>
          <w:w w:val="0"/>
          <w:sz w:val="24"/>
          <w:szCs w:val="24"/>
        </w:rPr>
      </w:pPr>
      <w:bookmarkStart w:id="435"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435"/>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A </w:t>
      </w:r>
      <w:r w:rsidR="00831B0A">
        <w:rPr>
          <w:rFonts w:ascii="Times New Roman" w:hAnsi="Times New Roman" w:cs="Times New Roman"/>
          <w:w w:val="0"/>
          <w:sz w:val="24"/>
          <w:szCs w:val="24"/>
        </w:rPr>
        <w:t>Emissora</w:t>
      </w:r>
      <w:r w:rsidR="00831B0A"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arcará diretamente com as despesas </w:t>
      </w:r>
      <w:r w:rsidR="007F1EB4" w:rsidRPr="006575DC">
        <w:rPr>
          <w:rFonts w:ascii="Times New Roman" w:hAnsi="Times New Roman" w:cs="Times New Roman"/>
          <w:i/>
          <w:iCs/>
          <w:w w:val="0"/>
          <w:sz w:val="24"/>
          <w:szCs w:val="24"/>
        </w:rPr>
        <w:t>flat</w:t>
      </w:r>
      <w:r w:rsidR="007F1EB4" w:rsidRPr="006575DC">
        <w:rPr>
          <w:rFonts w:ascii="Times New Roman" w:hAnsi="Times New Roman" w:cs="Times New Roman"/>
          <w:w w:val="0"/>
          <w:sz w:val="24"/>
          <w:szCs w:val="24"/>
        </w:rPr>
        <w:t xml:space="preserve"> iniciais, referentes à </w:t>
      </w:r>
      <w:r w:rsidR="007F1EB4" w:rsidRPr="00CE7C75">
        <w:rPr>
          <w:rFonts w:ascii="Times New Roman" w:hAnsi="Times New Roman" w:cs="Times New Roman"/>
          <w:w w:val="0"/>
          <w:sz w:val="24"/>
          <w:szCs w:val="24"/>
        </w:rPr>
        <w:t xml:space="preserve">estruturação da Oferta Pública Restrita e custos iniciais relativos à Emissão, aos CRI e/ou ao Patrimônio Separado devidos logo após a liquidação dos CRI, no montante de R$ </w:t>
      </w:r>
      <w:r w:rsidR="00CE7C75" w:rsidRPr="00F6089C">
        <w:rPr>
          <w:rFonts w:ascii="Times New Roman" w:hAnsi="Times New Roman" w:cs="Times New Roman"/>
          <w:sz w:val="24"/>
          <w:szCs w:val="24"/>
        </w:rPr>
        <w:t>125.143,45 (cento e vinte e cinco mil, cento e quarenta e três reais e quarenta e cinco centavos)</w:t>
      </w:r>
      <w:del w:id="436" w:author="Stefano Rastelli" w:date="2020-12-02T23:08:00Z">
        <w:r w:rsidR="00CE7C75" w:rsidRPr="00F6089C" w:rsidDel="00011D0A">
          <w:rPr>
            <w:rFonts w:ascii="Times New Roman" w:hAnsi="Times New Roman" w:cs="Times New Roman"/>
            <w:sz w:val="24"/>
            <w:szCs w:val="24"/>
          </w:rPr>
          <w:delText xml:space="preserve"> </w:delText>
        </w:r>
        <w:r w:rsidR="007F1EB4" w:rsidRPr="00CE7C75" w:rsidDel="00011D0A">
          <w:rPr>
            <w:rFonts w:ascii="Times New Roman" w:hAnsi="Times New Roman" w:cs="Times New Roman"/>
            <w:w w:val="0"/>
            <w:sz w:val="24"/>
            <w:szCs w:val="24"/>
          </w:rPr>
          <w:delText xml:space="preserve"> </w:delText>
        </w:r>
      </w:del>
      <w:ins w:id="437" w:author="Stefano Rastelli" w:date="2020-12-02T23:08:00Z">
        <w:r w:rsidR="00011D0A">
          <w:rPr>
            <w:rFonts w:ascii="Times New Roman" w:hAnsi="Times New Roman" w:cs="Times New Roman"/>
            <w:sz w:val="24"/>
            <w:szCs w:val="24"/>
          </w:rPr>
          <w:t xml:space="preserve"> </w:t>
        </w:r>
      </w:ins>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71603246"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diretamente 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com recursos do Fundo de Despesas; (ii)</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 xml:space="preserve">recursos do Fundo de Despesas não sejam suficientes para fazer frente às </w:t>
      </w:r>
      <w:r w:rsidR="00831B0A" w:rsidRPr="00B43ED5">
        <w:rPr>
          <w:rFonts w:ascii="Times New Roman" w:hAnsi="Times New Roman" w:cs="Times New Roman"/>
          <w:w w:val="0"/>
          <w:sz w:val="24"/>
          <w:szCs w:val="24"/>
        </w:rPr>
        <w:lastRenderedPageBreak/>
        <w:t>despesas</w:t>
      </w:r>
      <w:r w:rsidRPr="006575DC">
        <w:rPr>
          <w:rFonts w:ascii="Times New Roman" w:hAnsi="Times New Roman" w:cs="Times New Roman"/>
          <w:w w:val="0"/>
          <w:sz w:val="24"/>
          <w:szCs w:val="24"/>
        </w:rPr>
        <w:t>; ou (ii</w:t>
      </w:r>
      <w:r w:rsidR="00E07D64">
        <w:rPr>
          <w:rFonts w:ascii="Times New Roman" w:hAnsi="Times New Roman" w:cs="Times New Roman"/>
          <w:w w:val="0"/>
          <w:sz w:val="24"/>
          <w:szCs w:val="24"/>
        </w:rPr>
        <w:t>i</w:t>
      </w:r>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281E58D5"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65D0F7C3"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 xml:space="preserve">”). </w:t>
      </w:r>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 xml:space="preserve">Os recursos do Fundo de Despesas serão utilizados em consonância ao </w:t>
      </w:r>
      <w:r w:rsidR="007F1EB4" w:rsidRPr="006575DC">
        <w:rPr>
          <w:rFonts w:ascii="Times New Roman" w:hAnsi="Times New Roman" w:cs="Times New Roman"/>
          <w:w w:val="0"/>
        </w:rPr>
        <w:lastRenderedPageBreak/>
        <w:t>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54D8AC81"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Mínimo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w:t>
      </w:r>
      <w:r w:rsidR="00A734E1" w:rsidRPr="006575DC">
        <w:rPr>
          <w:rFonts w:ascii="Times New Roman" w:hAnsi="Times New Roman" w:cs="Times New Roman"/>
          <w:w w:val="0"/>
        </w:rPr>
        <w:lastRenderedPageBreak/>
        <w:t>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1A3C7384"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del w:id="438" w:author="Stefano Rastelli" w:date="2020-12-02T23:14:00Z">
        <w:r w:rsidRPr="00F6089C" w:rsidDel="004F70C3">
          <w:delText>R</w:delText>
        </w:r>
        <w:r w:rsidR="00456F49" w:rsidRPr="00456F49" w:rsidDel="004F70C3">
          <w:rPr>
            <w:rFonts w:cs="Times New Roman"/>
            <w:w w:val="0"/>
          </w:rPr>
          <w:delText xml:space="preserve"> </w:delText>
        </w:r>
      </w:del>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w:t>
      </w:r>
      <w:del w:id="439" w:author="Stefano Rastelli" w:date="2020-12-02T23:08:00Z">
        <w:r w:rsidRPr="00CE7C75" w:rsidDel="00011D0A">
          <w:delText xml:space="preserve">  </w:delText>
        </w:r>
      </w:del>
      <w:ins w:id="440" w:author="Stefano Rastelli" w:date="2020-12-02T23:08:00Z">
        <w:r w:rsidR="00011D0A">
          <w:t xml:space="preserve"> </w:t>
        </w:r>
      </w:ins>
      <w:r w:rsidRPr="00CE7C75">
        <w:t xml:space="preserve">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w:t>
      </w:r>
      <w:del w:id="441" w:author="Stefano Rastelli" w:date="2020-12-02T23:08:00Z">
        <w:r w:rsidRPr="006575DC" w:rsidDel="00011D0A">
          <w:delText xml:space="preserve">  </w:delText>
        </w:r>
      </w:del>
      <w:ins w:id="442" w:author="Stefano Rastelli" w:date="2020-12-02T23:08:00Z">
        <w:r w:rsidR="00011D0A">
          <w:t xml:space="preserve"> </w:t>
        </w:r>
      </w:ins>
      <w:r w:rsidRPr="006575DC">
        <w:t>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w:t>
      </w:r>
      <w:del w:id="443" w:author="Stefano Rastelli" w:date="2020-12-02T23:08:00Z">
        <w:r w:rsidRPr="006575DC" w:rsidDel="00011D0A">
          <w:delText xml:space="preserve">  </w:delText>
        </w:r>
      </w:del>
      <w:ins w:id="444" w:author="Stefano Rastelli" w:date="2020-12-02T23:08:00Z">
        <w:r w:rsidR="00011D0A">
          <w:t xml:space="preserve"> </w:t>
        </w:r>
      </w:ins>
      <w:r w:rsidRPr="006575DC">
        <w:t>O pagamento da remuneração prevista nesta Cláusula ocorrerá sem prejuízo da remuneração 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r w:rsidRPr="006575DC">
        <w:rPr>
          <w:i/>
          <w:iCs/>
        </w:rPr>
        <w:t>covenants</w:t>
      </w:r>
      <w:r w:rsidRPr="006575DC">
        <w:t>) operacionais ou financeiros; (ii) ofertas de resgate, repactuação, aditamentos aos Documentos da Operação e realização de assembleias, exceto aqueles já previstos nos Documentos da Operação; e (iii)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8110460"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mas venha a ser devida diretamente em razão: (i) dos CRI, especialmente, mas não se limitando ao caso das declarações prestadas serem falsas, incorretas ou inexatas; (ii)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(iii)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w:t>
      </w:r>
      <w:del w:id="445" w:author="Stefano Rastelli" w:date="2020-12-02T23:08:00Z">
        <w:r w:rsidRPr="006575DC" w:rsidDel="00011D0A">
          <w:rPr>
            <w:rFonts w:ascii="Times New Roman" w:hAnsi="Times New Roman" w:cs="Times New Roman"/>
            <w:w w:val="0"/>
          </w:rPr>
          <w:delText xml:space="preserve"> </w:delText>
        </w:r>
        <w:r w:rsidR="006575DC" w:rsidRPr="006575DC" w:rsidDel="00011D0A">
          <w:rPr>
            <w:rFonts w:ascii="Times New Roman" w:hAnsi="Times New Roman" w:cs="Times New Roman"/>
            <w:w w:val="0"/>
          </w:rPr>
          <w:delText xml:space="preserve"> </w:delText>
        </w:r>
      </w:del>
      <w:ins w:id="446" w:author="Stefano Rastelli" w:date="2020-12-02T23:08:00Z">
        <w:r w:rsidR="00011D0A">
          <w:rPr>
            <w:rFonts w:ascii="Times New Roman" w:hAnsi="Times New Roman" w:cs="Times New Roman"/>
            <w:w w:val="0"/>
          </w:rPr>
          <w:t xml:space="preserve"> </w:t>
        </w:r>
      </w:ins>
      <w:r w:rsidRPr="006575DC">
        <w:rPr>
          <w:rFonts w:ascii="Times New Roman" w:hAnsi="Times New Roman" w:cs="Times New Roman"/>
          <w:w w:val="0"/>
        </w:rPr>
        <w:t xml:space="preserve">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Heading2"/>
        <w:keepLines w:val="0"/>
        <w:spacing w:before="0"/>
        <w:rPr>
          <w:rFonts w:ascii="Times New Roman" w:hAnsi="Times New Roman" w:cs="Times New Roman"/>
          <w:color w:val="auto"/>
          <w:sz w:val="24"/>
          <w:szCs w:val="24"/>
        </w:rPr>
      </w:pPr>
      <w:bookmarkStart w:id="447" w:name="_DV_M331"/>
      <w:bookmarkStart w:id="448" w:name="_Toc494906390"/>
      <w:bookmarkStart w:id="449" w:name="_Toc13309049"/>
      <w:bookmarkEnd w:id="447"/>
      <w:r w:rsidRPr="00373DA8">
        <w:rPr>
          <w:rFonts w:ascii="Times New Roman" w:hAnsi="Times New Roman" w:cs="Times New Roman"/>
          <w:color w:val="auto"/>
          <w:sz w:val="24"/>
          <w:szCs w:val="24"/>
        </w:rPr>
        <w:lastRenderedPageBreak/>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448"/>
      <w:bookmarkEnd w:id="449"/>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450" w:name="_DV_M332"/>
      <w:bookmarkStart w:id="451" w:name="_DV_M461"/>
      <w:bookmarkStart w:id="452" w:name="_DV_M462"/>
      <w:bookmarkStart w:id="453" w:name="_DV_M463"/>
      <w:bookmarkStart w:id="454" w:name="_DV_M464"/>
      <w:bookmarkStart w:id="455" w:name="_DV_M465"/>
      <w:bookmarkStart w:id="456" w:name="_DV_M466"/>
      <w:bookmarkStart w:id="457" w:name="_DV_M467"/>
      <w:bookmarkStart w:id="458" w:name="_DV_M468"/>
      <w:bookmarkEnd w:id="450"/>
      <w:bookmarkEnd w:id="451"/>
      <w:bookmarkEnd w:id="452"/>
      <w:bookmarkEnd w:id="453"/>
      <w:bookmarkEnd w:id="454"/>
      <w:bookmarkEnd w:id="455"/>
      <w:bookmarkEnd w:id="456"/>
      <w:bookmarkEnd w:id="457"/>
      <w:bookmarkEnd w:id="458"/>
    </w:p>
    <w:p w14:paraId="6A799C2B"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especialmente quanto a outros tributos que não o imposto de renda eventualmente aplicáveis a esse investimento ou a ganhos porventura auferidos em operações com </w:t>
      </w:r>
      <w:r w:rsidR="006C718B" w:rsidRPr="00373DA8">
        <w:rPr>
          <w:rFonts w:cs="Times New Roman"/>
          <w:iCs/>
          <w:color w:val="auto"/>
        </w:rPr>
        <w:t>certificados de recebíveis imobiliários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Pr="00373DA8">
        <w:rPr>
          <w:rFonts w:cs="Times New Roman"/>
          <w:color w:val="auto"/>
          <w:u w:val="single"/>
        </w:rPr>
        <w:t>Imposto de Renda</w:t>
      </w:r>
    </w:p>
    <w:p w14:paraId="6BE74ED9" w14:textId="77777777" w:rsidR="00F27BF5" w:rsidRPr="00373DA8" w:rsidRDefault="00F27BF5">
      <w:pPr>
        <w:rPr>
          <w:rFonts w:cs="Times New Roman"/>
          <w:color w:val="auto"/>
        </w:rPr>
      </w:pPr>
    </w:p>
    <w:p w14:paraId="23C8D950"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o tratamento fiscal dispensado aos rendimentos e ganhos produzidos pelos </w:t>
      </w:r>
      <w:r w:rsidR="006728B8" w:rsidRPr="00373DA8">
        <w:rPr>
          <w:rFonts w:cs="Times New Roman"/>
          <w:iCs/>
          <w:color w:val="auto"/>
        </w:rPr>
        <w:t>certificados de recebíveis imobiliários</w:t>
      </w:r>
      <w:r w:rsidRPr="00373DA8">
        <w:rPr>
          <w:rFonts w:cs="Times New Roman"/>
          <w:color w:val="auto"/>
        </w:rPr>
        <w:t xml:space="preserve"> é o mesmo aplicado aos títulos de renda fixa, sujeitando-se, portanto, à incidência do IRF,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r w:rsidR="00077EB6" w:rsidRPr="00373DA8">
        <w:rPr>
          <w:rFonts w:cs="Times New Roman"/>
          <w:color w:val="auto"/>
        </w:rPr>
        <w:t>ii</w:t>
      </w:r>
      <w:r w:rsidRPr="00373DA8">
        <w:rPr>
          <w:rFonts w:cs="Times New Roman"/>
          <w:color w:val="auto"/>
        </w:rPr>
        <w:t>) de 181 a 360 dias: alíquota de 20%; (</w:t>
      </w:r>
      <w:r w:rsidR="00077EB6" w:rsidRPr="00373DA8">
        <w:rPr>
          <w:rFonts w:cs="Times New Roman"/>
          <w:color w:val="auto"/>
        </w:rPr>
        <w:t>iii</w:t>
      </w:r>
      <w:r w:rsidRPr="00373DA8">
        <w:rPr>
          <w:rFonts w:cs="Times New Roman"/>
          <w:color w:val="auto"/>
        </w:rPr>
        <w:t>) de 361 a 720 dias: alíquota de 17,5% e (</w:t>
      </w:r>
      <w:r w:rsidR="00077EB6" w:rsidRPr="00373DA8">
        <w:rPr>
          <w:rFonts w:cs="Times New Roman"/>
          <w:color w:val="auto"/>
        </w:rPr>
        <w:t>iv</w:t>
      </w:r>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77777777" w:rsidR="00F27BF5" w:rsidRPr="00373DA8"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 xml:space="preserve">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w:t>
      </w:r>
      <w:r w:rsidRPr="00373DA8">
        <w:rPr>
          <w:rFonts w:cs="Times New Roman"/>
          <w:color w:val="auto"/>
        </w:rPr>
        <w:lastRenderedPageBreak/>
        <w:t>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t xml:space="preserve">Não obstante a isenção de retenção na fonte, os rendimentos decorrentes de investimento em </w:t>
      </w:r>
      <w:r w:rsidR="006728B8" w:rsidRPr="00373DA8">
        <w:rPr>
          <w:rFonts w:cs="Times New Roman"/>
          <w:iCs/>
          <w:color w:val="auto"/>
        </w:rPr>
        <w:t>certificados de recebíveis imobiliários</w:t>
      </w:r>
      <w:r w:rsidRPr="00373DA8">
        <w:rPr>
          <w:rFonts w:cs="Times New Roman"/>
          <w:color w:val="auto"/>
        </w:rPr>
        <w:t xml:space="preserve"> por essas entidades, via de regra e à exceção dos fundos de investimento, serão tributados pelo IRPJ, à alíquota de 15% e adicional de 10%; pela CSLL: no caso de instituições financeiras em geral, à alíquota de 20% entre 1º de setembro de 2015 e 31 de dezembro de 2018, e à alíquota de 15% a partir de 1º de janeiro de 2019; e, no caso de cooperativas de crédito, à alíquota de 17% entre 1º de outubro de 2015 e 31 de dezembro de 2018, e à alíquota de 15% a partir de 1º de janeiro de 2019 (artigo 3º da Lei nº 7.689, de 15 de dezembro de 1988, com redação dada pela Lei nº 13.169, de 6 de outubro de 2015). As carteiras de fundos de investimentos (exceto fundos imobiliários) estão isentas de imposto de renda (artigo 28, parágrafo 10, da Lei 9.532, de 10 de dezembro de 1997).</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77777777" w:rsidR="00F27BF5" w:rsidRPr="00373DA8"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lastRenderedPageBreak/>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30331FC8" w14:textId="77777777" w:rsidR="00F27BF5" w:rsidRPr="00373DA8" w:rsidRDefault="00F27BF5">
      <w:pPr>
        <w:rPr>
          <w:rFonts w:cs="Times New Roman"/>
          <w:color w:val="auto"/>
        </w:rPr>
      </w:pPr>
      <w:r w:rsidRPr="00373DA8">
        <w:rPr>
          <w:rFonts w:cs="Times New Roman"/>
          <w:color w:val="auto"/>
        </w:rPr>
        <w:t>14.7.1</w:t>
      </w:r>
      <w:r w:rsidRPr="00373DA8">
        <w:rPr>
          <w:rFonts w:cs="Times New Roman"/>
          <w:color w:val="auto"/>
        </w:rPr>
        <w:tab/>
      </w:r>
      <w:r w:rsidRPr="00373DA8">
        <w:rPr>
          <w:rFonts w:cs="Times New Roman"/>
          <w:color w:val="auto"/>
        </w:rPr>
        <w:tab/>
        <w:t xml:space="preserve">Em relação aos </w:t>
      </w:r>
      <w:r w:rsidR="00E65575" w:rsidRPr="00373DA8">
        <w:rPr>
          <w:rFonts w:cs="Times New Roman"/>
          <w:color w:val="auto"/>
        </w:rPr>
        <w:t>i</w:t>
      </w:r>
      <w:r w:rsidRPr="00373DA8">
        <w:rPr>
          <w:rFonts w:cs="Times New Roman"/>
          <w:color w:val="auto"/>
        </w:rPr>
        <w:t xml:space="preserve">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w:t>
      </w:r>
      <w:r w:rsidR="00E65575" w:rsidRPr="00373DA8">
        <w:rPr>
          <w:rFonts w:cs="Times New Roman"/>
          <w:color w:val="auto"/>
        </w:rPr>
        <w:t>i</w:t>
      </w:r>
      <w:r w:rsidRPr="00373DA8">
        <w:rPr>
          <w:rFonts w:cs="Times New Roman"/>
          <w:color w:val="auto"/>
        </w:rPr>
        <w:t xml:space="preserve">nvestidores não residentes cujos recursos adentrarem o país de acordo com as normas do Conselho Monetário Nacional (Resolução CMN n°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 A isenção do imposto de renda prevista para a remuneração produzida por certificados de recebíveis imobiliários detidos por </w:t>
      </w:r>
      <w:r w:rsidR="00E65575" w:rsidRPr="00373DA8">
        <w:rPr>
          <w:rFonts w:cs="Times New Roman"/>
          <w:color w:val="auto"/>
        </w:rPr>
        <w:t>i</w:t>
      </w:r>
      <w:r w:rsidRPr="00373DA8">
        <w:rPr>
          <w:rFonts w:cs="Times New Roman"/>
          <w:color w:val="auto"/>
        </w:rPr>
        <w:t>nvestidores pessoas físicas aplica-se aos investidores pessoas físicas residentes ou domiciliados no exterior, inclusive no caso de residentes domiciliados em países que não tributem a renda ou que a tributem por alíquota inferior a 20%.</w:t>
      </w:r>
    </w:p>
    <w:p w14:paraId="345707B6" w14:textId="77777777" w:rsidR="00F27BF5" w:rsidRPr="00373DA8" w:rsidRDefault="00F27BF5">
      <w:pPr>
        <w:rPr>
          <w:rFonts w:cs="Times New Roman"/>
          <w:color w:val="auto"/>
        </w:rPr>
      </w:pPr>
    </w:p>
    <w:p w14:paraId="09CF929C" w14:textId="77777777" w:rsidR="00F27BF5" w:rsidRPr="00373DA8" w:rsidRDefault="00F27BF5" w:rsidP="001D6441">
      <w:pPr>
        <w:keepNext/>
        <w:rPr>
          <w:rFonts w:cs="Times New Roman"/>
          <w:color w:val="auto"/>
          <w:u w:val="single"/>
        </w:rPr>
      </w:pPr>
      <w:r w:rsidRPr="00373DA8">
        <w:rPr>
          <w:rFonts w:cs="Times New Roman"/>
          <w:color w:val="auto"/>
        </w:rPr>
        <w:t>14.8</w:t>
      </w:r>
      <w:r w:rsidRPr="00373DA8">
        <w:rPr>
          <w:rFonts w:cs="Times New Roman"/>
          <w:color w:val="auto"/>
        </w:rPr>
        <w:tab/>
      </w:r>
      <w:r w:rsidRPr="00373DA8">
        <w:rPr>
          <w:rFonts w:cs="Times New Roman"/>
          <w:color w:val="auto"/>
        </w:rPr>
        <w:tab/>
      </w:r>
      <w:r w:rsidRPr="00373DA8">
        <w:rPr>
          <w:rFonts w:cs="Times New Roman"/>
          <w:color w:val="auto"/>
          <w:u w:val="single"/>
        </w:rPr>
        <w:t xml:space="preserve">Contribuição Social para o Programa de Integração Social – PIS e Contribuição Social sobre o Faturamento – COFINS </w:t>
      </w:r>
    </w:p>
    <w:p w14:paraId="7B3814B4" w14:textId="77777777" w:rsidR="00F27BF5" w:rsidRPr="00373DA8" w:rsidRDefault="00F27BF5">
      <w:pPr>
        <w:rPr>
          <w:rFonts w:cs="Times New Roman"/>
          <w:color w:val="auto"/>
        </w:rPr>
      </w:pPr>
    </w:p>
    <w:p w14:paraId="317F39C6" w14:textId="77777777" w:rsidR="00F27BF5" w:rsidRPr="00373DA8" w:rsidRDefault="00F27BF5">
      <w:pPr>
        <w:rPr>
          <w:rFonts w:cs="Times New Roman"/>
          <w:color w:val="auto"/>
        </w:rPr>
      </w:pPr>
      <w:r w:rsidRPr="00373DA8">
        <w:rPr>
          <w:rFonts w:cs="Times New Roman"/>
          <w:color w:val="auto"/>
        </w:rPr>
        <w:t>14.8.1</w:t>
      </w:r>
      <w:r w:rsidRPr="00373DA8">
        <w:rPr>
          <w:rFonts w:cs="Times New Roman"/>
          <w:color w:val="auto"/>
        </w:rPr>
        <w:tab/>
      </w:r>
      <w:r w:rsidRPr="00373DA8">
        <w:rPr>
          <w:rFonts w:cs="Times New Roman"/>
          <w:color w:val="auto"/>
        </w:rPr>
        <w:tab/>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78D8287C" w14:textId="77777777" w:rsidR="00F27BF5" w:rsidRPr="00373DA8" w:rsidRDefault="00F27BF5">
      <w:pPr>
        <w:rPr>
          <w:rFonts w:cs="Times New Roman"/>
          <w:color w:val="auto"/>
        </w:rPr>
      </w:pPr>
    </w:p>
    <w:p w14:paraId="179608CC" w14:textId="77777777" w:rsidR="00F27BF5" w:rsidRPr="00373DA8" w:rsidRDefault="00F27BF5">
      <w:pPr>
        <w:rPr>
          <w:rFonts w:cs="Times New Roman"/>
          <w:color w:val="auto"/>
        </w:rPr>
      </w:pPr>
      <w:r w:rsidRPr="00373DA8">
        <w:rPr>
          <w:rFonts w:cs="Times New Roman"/>
          <w:color w:val="auto"/>
        </w:rPr>
        <w:t>14.8.2</w:t>
      </w:r>
      <w:r w:rsidRPr="00373DA8">
        <w:rPr>
          <w:rFonts w:cs="Times New Roman"/>
          <w:color w:val="auto"/>
        </w:rPr>
        <w:tab/>
      </w:r>
      <w:r w:rsidRPr="00373DA8">
        <w:rPr>
          <w:rFonts w:cs="Times New Roman"/>
          <w:color w:val="auto"/>
        </w:rPr>
        <w:tab/>
        <w:t xml:space="preserve">O total das receitas compreende a receita bruta da venda de bens e serviços nas operações em conta própria ou alheia e todas as demais receitas auferidas pela pessoa jurídica, ressalvadas algumas exceções, como as receitas isentas ou sujeitas à alíquota 0% e receitas decorrentes da venda de bens do ativo não circulante, classificado como </w:t>
      </w:r>
      <w:r w:rsidRPr="00373DA8">
        <w:rPr>
          <w:rFonts w:cs="Times New Roman"/>
          <w:color w:val="auto"/>
        </w:rPr>
        <w:lastRenderedPageBreak/>
        <w:t>investimento, imobilizado ou intangível (artigo 1º das Leis nº</w:t>
      </w:r>
      <w:r w:rsidRPr="00373DA8">
        <w:rPr>
          <w:rFonts w:cs="Times New Roman"/>
          <w:color w:val="auto"/>
          <w:vertAlign w:val="superscript"/>
        </w:rPr>
        <w:t>s</w:t>
      </w:r>
      <w:r w:rsidRPr="00373DA8">
        <w:rPr>
          <w:rFonts w:cs="Times New Roman"/>
          <w:color w:val="auto"/>
        </w:rPr>
        <w:t xml:space="preserve"> 10.637, de 30 de dezembro de 2002 e 10.833, de 29 de dezembro de 2003 e alterações subsequentes).</w:t>
      </w:r>
    </w:p>
    <w:p w14:paraId="71DC3560" w14:textId="77777777" w:rsidR="00F27BF5" w:rsidRPr="00373DA8" w:rsidRDefault="00F27BF5">
      <w:pPr>
        <w:rPr>
          <w:rFonts w:cs="Times New Roman"/>
          <w:color w:val="auto"/>
        </w:rPr>
      </w:pPr>
    </w:p>
    <w:p w14:paraId="27F897B7" w14:textId="77777777" w:rsidR="00F27BF5" w:rsidRPr="00373DA8" w:rsidRDefault="00F27BF5">
      <w:pPr>
        <w:rPr>
          <w:rFonts w:cs="Times New Roman"/>
          <w:color w:val="auto"/>
        </w:rPr>
      </w:pPr>
      <w:r w:rsidRPr="00373DA8">
        <w:rPr>
          <w:rFonts w:cs="Times New Roman"/>
          <w:color w:val="auto"/>
        </w:rPr>
        <w:t>14.8.3</w:t>
      </w:r>
      <w:r w:rsidRPr="00373DA8">
        <w:rPr>
          <w:rFonts w:cs="Times New Roman"/>
          <w:color w:val="auto"/>
        </w:rPr>
        <w:tab/>
      </w:r>
      <w:r w:rsidRPr="00373DA8">
        <w:rPr>
          <w:rFonts w:cs="Times New Roman"/>
          <w:color w:val="auto"/>
        </w:rPr>
        <w:tab/>
        <w:t xml:space="preserve">Os rendimentos em </w:t>
      </w:r>
      <w:r w:rsidR="006728B8" w:rsidRPr="00373DA8">
        <w:rPr>
          <w:rFonts w:cs="Times New Roman"/>
          <w:iCs/>
          <w:color w:val="auto"/>
        </w:rPr>
        <w:t>certificados de recebíveis imobiliários</w:t>
      </w:r>
      <w:r w:rsidRPr="00373DA8">
        <w:rPr>
          <w:rFonts w:cs="Times New Roman"/>
          <w:color w:val="auto"/>
        </w:rPr>
        <w:t xml:space="preserve"> auferidos por pessoas jurídicas não financeiras, sujeitas à sistemática não cumulativa são classificados como receitas financeiras e, desse modo, ficam sujeitos à incidência da COFINS e da Contribuição ao PIS às alíquotas de 4% e 0,65%, respectivamente, na forma fixada pelo Decreto nº 8.426/2015. </w:t>
      </w:r>
    </w:p>
    <w:p w14:paraId="06E11A6E" w14:textId="77777777" w:rsidR="00F27BF5" w:rsidRPr="00373DA8" w:rsidRDefault="00F27BF5">
      <w:pPr>
        <w:rPr>
          <w:rFonts w:cs="Times New Roman"/>
          <w:color w:val="auto"/>
        </w:rPr>
      </w:pPr>
    </w:p>
    <w:p w14:paraId="04BFA45D" w14:textId="77777777" w:rsidR="00F27BF5" w:rsidRPr="00373DA8" w:rsidRDefault="00F27BF5">
      <w:pPr>
        <w:rPr>
          <w:rFonts w:cs="Times New Roman"/>
          <w:color w:val="auto"/>
        </w:rPr>
      </w:pPr>
      <w:r w:rsidRPr="00373DA8">
        <w:rPr>
          <w:rFonts w:cs="Times New Roman"/>
          <w:color w:val="auto"/>
        </w:rPr>
        <w:t>14.8.4</w:t>
      </w:r>
      <w:r w:rsidRPr="00373DA8">
        <w:rPr>
          <w:rFonts w:cs="Times New Roman"/>
          <w:color w:val="auto"/>
        </w:rPr>
        <w:tab/>
      </w:r>
      <w:r w:rsidRPr="00373DA8">
        <w:rPr>
          <w:rFonts w:cs="Times New Roman"/>
          <w:color w:val="auto"/>
        </w:rPr>
        <w:tab/>
        <w:t xml:space="preserve">Se a pessoa jurídica for optante pela sistemática cumulativa de apuração do PIS e da COFINS, a base de cálculo das referidas contribuições é a receita bruta, que abrange as receitas da atividade ou objeto principal da pessoa jurídica (artigo 12, IV, do Decreto-Lei nº 1.598, de 26 de dezembro de 1977). Caso os rendimentos em </w:t>
      </w:r>
      <w:r w:rsidR="006728B8" w:rsidRPr="00373DA8">
        <w:rPr>
          <w:rFonts w:cs="Times New Roman"/>
          <w:iCs/>
          <w:color w:val="auto"/>
        </w:rPr>
        <w:t>certificados de recebíveis imobiliários</w:t>
      </w:r>
      <w:r w:rsidRPr="00373DA8">
        <w:rPr>
          <w:rFonts w:cs="Times New Roman"/>
          <w:color w:val="auto"/>
        </w:rPr>
        <w:t xml:space="preserve"> possam ser entendidos como decorrentes da atividade principal da pessoa jurídica, existiria a possibilidade de incidência das referidas contribuições. Por outro lado, caso os investimentos em </w:t>
      </w:r>
      <w:r w:rsidR="006728B8" w:rsidRPr="00373DA8">
        <w:rPr>
          <w:rFonts w:cs="Times New Roman"/>
          <w:iCs/>
          <w:color w:val="auto"/>
        </w:rPr>
        <w:t>certificados de recebíveis imobiliários</w:t>
      </w:r>
      <w:r w:rsidRPr="00373DA8">
        <w:rPr>
          <w:rFonts w:cs="Times New Roman"/>
          <w:color w:val="auto"/>
        </w:rPr>
        <w:t xml:space="preserve"> não representem a atividade ou objeto principal da pessoa jurídica investidora, não haverá incidência do PIS e da COFINS. </w:t>
      </w:r>
    </w:p>
    <w:p w14:paraId="47113251" w14:textId="77777777" w:rsidR="00F27BF5" w:rsidRPr="00373DA8" w:rsidRDefault="00F27BF5">
      <w:pPr>
        <w:rPr>
          <w:rFonts w:cs="Times New Roman"/>
          <w:color w:val="auto"/>
        </w:rPr>
      </w:pPr>
    </w:p>
    <w:p w14:paraId="79C41F8B" w14:textId="77777777" w:rsidR="00F27BF5" w:rsidRPr="00373DA8" w:rsidRDefault="00F27BF5">
      <w:pPr>
        <w:rPr>
          <w:rFonts w:cs="Times New Roman"/>
          <w:color w:val="auto"/>
        </w:rPr>
      </w:pPr>
      <w:r w:rsidRPr="00373DA8">
        <w:rPr>
          <w:rFonts w:cs="Times New Roman"/>
          <w:color w:val="auto"/>
        </w:rPr>
        <w:t>14.8.5</w:t>
      </w:r>
      <w:r w:rsidRPr="00373DA8">
        <w:rPr>
          <w:rFonts w:cs="Times New Roman"/>
          <w:color w:val="auto"/>
        </w:rPr>
        <w:tab/>
      </w:r>
      <w:r w:rsidRPr="00373DA8">
        <w:rPr>
          <w:rFonts w:cs="Times New Roman"/>
          <w:color w:val="auto"/>
        </w:rPr>
        <w:tab/>
        <w:t xml:space="preserve">Sobre os rendimentos auferidos por Investidores pessoas físicas não há incidência dos referidos tributos. </w:t>
      </w:r>
    </w:p>
    <w:p w14:paraId="73FB1AB1" w14:textId="77777777" w:rsidR="00F27BF5" w:rsidRPr="00373DA8" w:rsidRDefault="00F27BF5">
      <w:pPr>
        <w:rPr>
          <w:rFonts w:cs="Times New Roman"/>
          <w:color w:val="auto"/>
        </w:rPr>
      </w:pPr>
    </w:p>
    <w:p w14:paraId="033BFA9B" w14:textId="77777777" w:rsidR="00F27BF5" w:rsidRPr="00373DA8" w:rsidRDefault="00F27BF5">
      <w:pPr>
        <w:rPr>
          <w:rFonts w:cs="Times New Roman"/>
          <w:color w:val="auto"/>
        </w:rPr>
      </w:pPr>
      <w:r w:rsidRPr="00373DA8">
        <w:rPr>
          <w:rFonts w:cs="Times New Roman"/>
          <w:color w:val="auto"/>
        </w:rPr>
        <w:t>14.8.6</w:t>
      </w:r>
      <w:r w:rsidRPr="00373DA8">
        <w:rPr>
          <w:rFonts w:cs="Times New Roman"/>
          <w:color w:val="auto"/>
        </w:rPr>
        <w:tab/>
      </w:r>
      <w:r w:rsidRPr="00373DA8">
        <w:rPr>
          <w:rFonts w:cs="Times New Roman"/>
          <w:color w:val="auto"/>
        </w:rPr>
        <w:tab/>
        <w:t xml:space="preserve">Na hipótese de aplicação financeira em </w:t>
      </w:r>
      <w:r w:rsidR="006728B8" w:rsidRPr="00373DA8">
        <w:rPr>
          <w:rFonts w:cs="Times New Roman"/>
          <w:iCs/>
          <w:color w:val="auto"/>
        </w:rPr>
        <w:t>certificados de recebíveis imobiliários</w:t>
      </w:r>
      <w:r w:rsidRPr="00373DA8">
        <w:rPr>
          <w:rFonts w:cs="Times New Roman"/>
          <w:color w:val="auto"/>
        </w:rPr>
        <w:t xml:space="preserve"> realizada por pessoas jurídicas que tenham como atividade principal a exploração de operações financeiras, como, por exemplo, as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considerados como receita operacional, estando, portanto, sujeitas à incidência das contribuições PIS e COFINS, na forma da legislação aplicável à pessoa jurídica que a auferir.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lastRenderedPageBreak/>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p>
    <w:p w14:paraId="619812D1" w14:textId="77777777" w:rsidR="00F27BF5" w:rsidRPr="00B95A9B" w:rsidRDefault="00F27BF5">
      <w:pPr>
        <w:pStyle w:val="EstiloPadro"/>
        <w:rPr>
          <w:rFonts w:cs="Times New Roman"/>
          <w:color w:val="auto"/>
        </w:rPr>
      </w:pPr>
    </w:p>
    <w:p w14:paraId="2216C80D" w14:textId="77777777" w:rsidR="00F27BF5" w:rsidRPr="00B95A9B" w:rsidRDefault="00F27BF5" w:rsidP="00B95A9B">
      <w:pPr>
        <w:pStyle w:val="Heading2"/>
        <w:keepLines w:val="0"/>
        <w:spacing w:before="0"/>
        <w:rPr>
          <w:rFonts w:ascii="Times New Roman" w:hAnsi="Times New Roman" w:cs="Times New Roman"/>
          <w:color w:val="auto"/>
          <w:sz w:val="24"/>
          <w:szCs w:val="24"/>
        </w:rPr>
      </w:pPr>
      <w:bookmarkStart w:id="459" w:name="_DV_M354"/>
      <w:bookmarkStart w:id="460" w:name="_DV_M361"/>
      <w:bookmarkStart w:id="461" w:name="_DV_M367"/>
      <w:bookmarkStart w:id="462" w:name="_Ref433372486"/>
      <w:bookmarkStart w:id="463" w:name="_Toc494906391"/>
      <w:bookmarkStart w:id="464" w:name="_Toc13309050"/>
      <w:bookmarkEnd w:id="459"/>
      <w:bookmarkEnd w:id="460"/>
      <w:bookmarkEnd w:id="461"/>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65" w:name="_Hlk57843427"/>
      <w:r w:rsidRPr="00B95A9B">
        <w:rPr>
          <w:rFonts w:ascii="Times New Roman" w:hAnsi="Times New Roman" w:cs="Times New Roman"/>
          <w:color w:val="auto"/>
          <w:sz w:val="24"/>
          <w:szCs w:val="24"/>
        </w:rPr>
        <w:t>FATORES DE RISCO</w:t>
      </w:r>
      <w:bookmarkEnd w:id="462"/>
      <w:bookmarkEnd w:id="463"/>
      <w:bookmarkEnd w:id="464"/>
    </w:p>
    <w:p w14:paraId="5F055251"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6A33E516" w14:textId="58425E37" w:rsidR="00F27BF5" w:rsidRPr="00B95A9B" w:rsidRDefault="00F27BF5" w:rsidP="00B95A9B">
      <w:pPr>
        <w:pStyle w:val="Tahoma11"/>
        <w:spacing w:after="0" w:line="312" w:lineRule="auto"/>
        <w:rPr>
          <w:rFonts w:ascii="Times New Roman" w:hAnsi="Times New Roman" w:cs="Times New Roman"/>
          <w:sz w:val="24"/>
          <w:szCs w:val="24"/>
        </w:rPr>
      </w:pPr>
      <w:bookmarkStart w:id="466"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imento nos CRI envolve uma série de riscos que devem ser observados pelo potencial adquirente dos CRI.</w:t>
      </w:r>
      <w:del w:id="467" w:author="Stefano Rastelli" w:date="2020-12-02T23:08:00Z">
        <w:r w:rsidRPr="009C45EA"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468" w:author="Stefano Rastelli" w:date="2020-12-02T23:08:00Z">
        <w:r w:rsidR="00011D0A">
          <w:rPr>
            <w:rFonts w:ascii="Times New Roman" w:hAnsi="Times New Roman" w:cs="Times New Roman"/>
            <w:sz w:val="24"/>
            <w:szCs w:val="24"/>
          </w:rPr>
          <w:t xml:space="preserve"> </w:t>
        </w:r>
      </w:ins>
      <w:r w:rsidRPr="009C45EA">
        <w:rPr>
          <w:rFonts w:ascii="Times New Roman" w:hAnsi="Times New Roman" w:cs="Times New Roman"/>
          <w:sz w:val="24"/>
          <w:szCs w:val="24"/>
        </w:rPr>
        <w:t xml:space="preserve">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w:t>
      </w:r>
      <w:del w:id="469" w:author="Stefano Rastelli" w:date="2020-12-02T23:08:00Z">
        <w:r w:rsidRPr="00B95A9B"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47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potencial investidor deve ler cuidadosamente todas as informações que estão escritas neste Termo de Securitização antes de tomar uma decisão de investimento.</w:t>
      </w:r>
      <w:del w:id="471" w:author="Stefano Rastelli" w:date="2020-12-02T23:08:00Z">
        <w:r w:rsidRPr="00B95A9B"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47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05254491"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w:t>
      </w:r>
      <w:del w:id="473" w:author="Stefano Rastelli" w:date="2020-12-02T23:08:00Z">
        <w:r w:rsidR="002F2EAD" w:rsidDel="00011D0A">
          <w:rPr>
            <w:rFonts w:ascii="Times New Roman" w:hAnsi="Times New Roman" w:cs="Times New Roman"/>
            <w:i/>
            <w:sz w:val="24"/>
            <w:szCs w:val="24"/>
          </w:rPr>
          <w:delText xml:space="preserve"> </w:delText>
        </w:r>
        <w:r w:rsidRPr="00B95A9B" w:rsidDel="00011D0A">
          <w:rPr>
            <w:rFonts w:ascii="Times New Roman" w:hAnsi="Times New Roman" w:cs="Times New Roman"/>
            <w:i/>
            <w:sz w:val="24"/>
            <w:szCs w:val="24"/>
          </w:rPr>
          <w:delText xml:space="preserve"> </w:delText>
        </w:r>
      </w:del>
      <w:ins w:id="474" w:author="Stefano Rastelli" w:date="2020-12-02T23:08:00Z">
        <w:r w:rsidR="00011D0A">
          <w:rPr>
            <w:rFonts w:ascii="Times New Roman" w:hAnsi="Times New Roman" w:cs="Times New Roman"/>
            <w:i/>
            <w:sz w:val="24"/>
            <w:szCs w:val="24"/>
          </w:rPr>
          <w:t xml:space="preserve"> </w:t>
        </w:r>
      </w:ins>
      <w:r w:rsidRPr="00B95A9B">
        <w:rPr>
          <w:rFonts w:ascii="Times New Roman" w:hAnsi="Times New Roman" w:cs="Times New Roman"/>
          <w:i/>
          <w:sz w:val="24"/>
          <w:szCs w:val="24"/>
        </w:rPr>
        <w:t xml:space="preserve">Essa influência, bem como as condições políticas e </w:t>
      </w:r>
      <w:r w:rsidRPr="00B95A9B">
        <w:rPr>
          <w:rFonts w:ascii="Times New Roman" w:hAnsi="Times New Roman" w:cs="Times New Roman"/>
          <w:i/>
          <w:sz w:val="24"/>
          <w:szCs w:val="24"/>
        </w:rPr>
        <w:lastRenderedPageBreak/>
        <w:t>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5D255AE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w:t>
      </w:r>
      <w:del w:id="475"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76"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del w:id="477" w:author="Stefano Rastelli" w:date="2020-12-02T23:08:00Z">
        <w:r w:rsidR="002F2EAD" w:rsidDel="00011D0A">
          <w:rPr>
            <w:rFonts w:ascii="Times New Roman" w:hAnsi="Times New Roman" w:cs="Times New Roman"/>
            <w:sz w:val="24"/>
            <w:szCs w:val="24"/>
          </w:rPr>
          <w:delText xml:space="preserve"> </w:delText>
        </w:r>
        <w:r w:rsidR="009B5875" w:rsidRPr="009B5875" w:rsidDel="00011D0A">
          <w:rPr>
            <w:rFonts w:ascii="Times New Roman" w:hAnsi="Times New Roman" w:cs="Times New Roman"/>
            <w:sz w:val="24"/>
            <w:szCs w:val="24"/>
          </w:rPr>
          <w:delText xml:space="preserve"> </w:delText>
        </w:r>
      </w:del>
      <w:ins w:id="478"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7D1DB2F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del w:id="479" w:author="Stefano Rastelli" w:date="2020-12-02T23:08:00Z">
        <w:r w:rsidR="002F2EAD" w:rsidDel="00011D0A">
          <w:rPr>
            <w:rFonts w:ascii="Times New Roman" w:hAnsi="Times New Roman" w:cs="Times New Roman"/>
            <w:sz w:val="24"/>
            <w:szCs w:val="24"/>
          </w:rPr>
          <w:delText xml:space="preserve"> </w:delText>
        </w:r>
        <w:r w:rsidR="009B5875" w:rsidRPr="009B5875" w:rsidDel="00011D0A">
          <w:rPr>
            <w:rFonts w:ascii="Times New Roman" w:hAnsi="Times New Roman" w:cs="Times New Roman"/>
            <w:sz w:val="24"/>
            <w:szCs w:val="24"/>
          </w:rPr>
          <w:delText xml:space="preserve"> </w:delText>
        </w:r>
      </w:del>
      <w:ins w:id="480"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8873C2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del w:id="481"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82"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w:t>
      </w:r>
      <w:del w:id="483"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84"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Não é possível assegurar que a taxa de câmbio entre o real e o dólar dos Estados Unidos da América irá permanecer nos níveis atuais.</w:t>
      </w:r>
      <w:del w:id="485"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86"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74734F7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del w:id="48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8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reação dos investidores aos acontecimentos nesses outros países pode causar um efeito adverso sobre o valor de mercado dos valores mobiliários de companhias brasileiras, inclusive dos CRI.</w:t>
      </w:r>
      <w:del w:id="489"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49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Crises em outros países de economia emergente, </w:t>
      </w:r>
      <w:r w:rsidRPr="00B95A9B">
        <w:rPr>
          <w:rFonts w:ascii="Times New Roman" w:hAnsi="Times New Roman" w:cs="Times New Roman"/>
          <w:sz w:val="24"/>
          <w:szCs w:val="24"/>
        </w:rPr>
        <w:lastRenderedPageBreak/>
        <w:t>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06BCA37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del w:id="491"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49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47B1F1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e seus resultados.</w:t>
      </w:r>
      <w:del w:id="49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9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ambiente político brasileiro tem influenciado historicamente, e continua influenciando, o desempenho da economia do país.</w:t>
      </w:r>
      <w:del w:id="49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9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crise política afetou e poderá continuar 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108CB6F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tem enfrentado o desafio de reverter a crise política econômica do país, além de aprovar as reformas sociais necessárias a um ambiente econômico mais estável.</w:t>
      </w:r>
      <w:del w:id="49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49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w:t>
      </w:r>
      <w:r w:rsidRPr="00B95A9B">
        <w:rPr>
          <w:rFonts w:ascii="Times New Roman" w:hAnsi="Times New Roman" w:cs="Times New Roman"/>
          <w:sz w:val="24"/>
          <w:szCs w:val="24"/>
        </w:rPr>
        <w:lastRenderedPageBreak/>
        <w:t xml:space="preserve">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690482D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A securitização de créditos imobiliários é uma operação recente no mercado de capitais brasileiro.</w:t>
      </w:r>
      <w:del w:id="499" w:author="Stefano Rastelli" w:date="2020-12-02T23:08:00Z">
        <w:r w:rsidRPr="00B95A9B" w:rsidDel="00011D0A">
          <w:rPr>
            <w:rFonts w:ascii="Times New Roman" w:hAnsi="Times New Roman" w:cs="Times New Roman"/>
            <w:sz w:val="24"/>
            <w:szCs w:val="24"/>
          </w:rPr>
          <w:delText xml:space="preserve"> </w:delText>
        </w:r>
        <w:r w:rsidR="005F74BB" w:rsidDel="00011D0A">
          <w:rPr>
            <w:rFonts w:ascii="Times New Roman" w:hAnsi="Times New Roman" w:cs="Times New Roman"/>
            <w:sz w:val="24"/>
            <w:szCs w:val="24"/>
          </w:rPr>
          <w:delText xml:space="preserve"> </w:delText>
        </w:r>
      </w:del>
      <w:ins w:id="50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que criou os certificados de recebíveis imobiliários, foi editada em 1997.</w:t>
      </w:r>
      <w:del w:id="50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0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del w:id="503"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0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D1C844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w:t>
      </w:r>
      <w:del w:id="50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0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w:t>
      </w:r>
      <w:r w:rsidR="00EB6A13" w:rsidRPr="00267449">
        <w:rPr>
          <w:rFonts w:ascii="Times New Roman" w:hAnsi="Times New Roman" w:cs="Times New Roman"/>
          <w:sz w:val="24"/>
          <w:szCs w:val="24"/>
        </w:rPr>
        <w:lastRenderedPageBreak/>
        <w:t>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7A0A836F"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del w:id="507" w:author="Stefano Rastelli" w:date="2020-12-02T23:08:00Z">
        <w:r w:rsidRPr="009C45EA"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08" w:author="Stefano Rastelli" w:date="2020-12-02T23:08:00Z">
        <w:r w:rsidR="00011D0A">
          <w:rPr>
            <w:rFonts w:ascii="Times New Roman" w:hAnsi="Times New Roman" w:cs="Times New Roman"/>
            <w:sz w:val="24"/>
            <w:szCs w:val="24"/>
          </w:rPr>
          <w:t xml:space="preserve"> </w:t>
        </w:r>
      </w:ins>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292E6CBA"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w:t>
      </w:r>
      <w:del w:id="509"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1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del w:id="51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1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750DEF0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w:t>
      </w:r>
      <w:r w:rsidRPr="00B95A9B">
        <w:rPr>
          <w:rFonts w:ascii="Times New Roman" w:hAnsi="Times New Roman" w:cs="Times New Roman"/>
          <w:sz w:val="24"/>
          <w:szCs w:val="24"/>
        </w:rPr>
        <w:lastRenderedPageBreak/>
        <w:t xml:space="preserve">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nvestidores nos CRI.</w:t>
      </w:r>
      <w:del w:id="51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1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32984832"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w:t>
      </w:r>
      <w:del w:id="515"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1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63D8E336"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 xml:space="preserve">A Emissora é uma companhia emissora de títulos representativos de créditos imobiliários, tendo como objeto social a aquisição e securitização de créditos imobiliários através da emissão de certificados de recebíveis imobiliários, cujos patrimônios são </w:t>
      </w:r>
      <w:r w:rsidRPr="00B95A9B">
        <w:rPr>
          <w:rFonts w:ascii="Times New Roman" w:hAnsi="Times New Roman" w:cs="Times New Roman"/>
          <w:sz w:val="24"/>
          <w:szCs w:val="24"/>
        </w:rPr>
        <w:lastRenderedPageBreak/>
        <w:t>administrados separadamente.</w:t>
      </w:r>
      <w:del w:id="51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1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del w:id="519"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2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w:t>
      </w:r>
      <w:del w:id="52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2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Na hipótese de a Emissora ser declarada insolvente, o Agente Fiduciário deverá assumir a custódia e administração dos Créditos Imobiliários e dos demais direitos e acessórios que integram o Patrimônio Separado.</w:t>
      </w:r>
      <w:del w:id="523"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2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129187C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w:t>
      </w:r>
      <w:del w:id="52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2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43A9A2B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del w:id="527" w:author="Stefano Rastelli" w:date="2020-12-02T23:08:00Z">
        <w:r w:rsidR="002F2EAD" w:rsidDel="00011D0A">
          <w:rPr>
            <w:rFonts w:ascii="Times New Roman" w:hAnsi="Times New Roman" w:cs="Times New Roman"/>
            <w:sz w:val="24"/>
            <w:szCs w:val="24"/>
          </w:rPr>
          <w:delText xml:space="preserve">  </w:delText>
        </w:r>
      </w:del>
      <w:ins w:id="52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del w:id="529" w:author="Stefano Rastelli" w:date="2020-12-02T23:08:00Z">
        <w:r w:rsidR="002F2EAD" w:rsidDel="00011D0A">
          <w:rPr>
            <w:rFonts w:ascii="Times New Roman" w:hAnsi="Times New Roman" w:cs="Times New Roman"/>
            <w:sz w:val="24"/>
            <w:szCs w:val="24"/>
          </w:rPr>
          <w:delText xml:space="preserve">  </w:delText>
        </w:r>
      </w:del>
      <w:ins w:id="53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del w:id="531"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3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DD43154"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w:t>
      </w:r>
      <w:del w:id="53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3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30753E1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O capital atual da Emissora poderá não ser suficiente para suas futuras exigências operacionais e manutenção do crescimento esperado, de forma que a Emissora pode vir a precisar de fonte de financiamento externa.</w:t>
      </w:r>
      <w:del w:id="53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3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4CD30B3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del w:id="537"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3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w:t>
      </w:r>
      <w:del w:id="539"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4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75CD3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lastRenderedPageBreak/>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del w:id="541"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4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w:t>
      </w:r>
      <w:del w:id="54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4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w:t>
      </w:r>
      <w:del w:id="54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4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5C3677AD"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w:t>
      </w:r>
      <w:del w:id="547" w:author="Stefano Rastelli" w:date="2020-12-02T23:08:00Z">
        <w:r w:rsidRPr="00342EF3"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48" w:author="Stefano Rastelli" w:date="2020-12-02T23:08:00Z">
        <w:r w:rsidR="00011D0A">
          <w:rPr>
            <w:rFonts w:ascii="Times New Roman" w:hAnsi="Times New Roman" w:cs="Times New Roman"/>
            <w:sz w:val="24"/>
            <w:szCs w:val="24"/>
          </w:rPr>
          <w:t xml:space="preserve"> </w:t>
        </w:r>
      </w:ins>
      <w:r w:rsidRPr="00342EF3">
        <w:rPr>
          <w:rFonts w:ascii="Times New Roman" w:hAnsi="Times New Roman" w:cs="Times New Roman"/>
          <w:sz w:val="24"/>
          <w:szCs w:val="24"/>
        </w:rPr>
        <w:t xml:space="preserve">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20D1FC82"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del w:id="549" w:author="Stefano Rastelli" w:date="2020-12-02T23:08:00Z">
        <w:r w:rsidRPr="00F1474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50" w:author="Stefano Rastelli" w:date="2020-12-02T23:08:00Z">
        <w:r w:rsidR="00011D0A">
          <w:rPr>
            <w:rFonts w:ascii="Times New Roman" w:hAnsi="Times New Roman" w:cs="Times New Roman"/>
            <w:sz w:val="24"/>
            <w:szCs w:val="24"/>
          </w:rPr>
          <w:t xml:space="preserve"> </w:t>
        </w:r>
      </w:ins>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w:t>
      </w:r>
      <w:del w:id="551" w:author="Stefano Rastelli" w:date="2020-12-02T23:08:00Z">
        <w:r w:rsidRPr="00F1474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52" w:author="Stefano Rastelli" w:date="2020-12-02T23:08:00Z">
        <w:r w:rsidR="00011D0A">
          <w:rPr>
            <w:rFonts w:ascii="Times New Roman" w:hAnsi="Times New Roman" w:cs="Times New Roman"/>
            <w:sz w:val="24"/>
            <w:szCs w:val="24"/>
          </w:rPr>
          <w:t xml:space="preserve"> </w:t>
        </w:r>
      </w:ins>
      <w:r w:rsidRPr="00F14745">
        <w:rPr>
          <w:rFonts w:ascii="Times New Roman" w:hAnsi="Times New Roman" w:cs="Times New Roman"/>
          <w:sz w:val="24"/>
          <w:szCs w:val="24"/>
        </w:rPr>
        <w:t>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32D0B8C1"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w:t>
      </w:r>
      <w:r w:rsidRPr="004D0274">
        <w:rPr>
          <w:rFonts w:ascii="Times New Roman" w:hAnsi="Times New Roman" w:cs="Times New Roman"/>
          <w:iCs/>
          <w:sz w:val="24"/>
          <w:szCs w:val="24"/>
        </w:rPr>
        <w:lastRenderedPageBreak/>
        <w:t>pagamento aos Titulares de CRI, haverá a necessidade da participação de terceiros, como o Escriturador, Banco Liquidante e a própria B3, por meio do sistema de liquidação e compensação eletrônico administrado pela B3.</w:t>
      </w:r>
      <w:del w:id="553" w:author="Stefano Rastelli" w:date="2020-12-02T23:08:00Z">
        <w:r w:rsidRPr="004D0274" w:rsidDel="00011D0A">
          <w:rPr>
            <w:rFonts w:ascii="Times New Roman" w:hAnsi="Times New Roman" w:cs="Times New Roman"/>
            <w:iCs/>
            <w:sz w:val="24"/>
            <w:szCs w:val="24"/>
          </w:rPr>
          <w:delText xml:space="preserve"> </w:delText>
        </w:r>
        <w:r w:rsidDel="00011D0A">
          <w:rPr>
            <w:rFonts w:ascii="Times New Roman" w:hAnsi="Times New Roman" w:cs="Times New Roman"/>
            <w:iCs/>
            <w:sz w:val="24"/>
            <w:szCs w:val="24"/>
          </w:rPr>
          <w:delText xml:space="preserve"> </w:delText>
        </w:r>
      </w:del>
      <w:ins w:id="554" w:author="Stefano Rastelli" w:date="2020-12-02T23:08:00Z">
        <w:r w:rsidR="00011D0A">
          <w:rPr>
            <w:rFonts w:ascii="Times New Roman" w:hAnsi="Times New Roman" w:cs="Times New Roman"/>
            <w:iCs/>
            <w:sz w:val="24"/>
            <w:szCs w:val="24"/>
          </w:rPr>
          <w:t xml:space="preserve"> </w:t>
        </w:r>
      </w:ins>
      <w:r w:rsidRPr="004D0274">
        <w:rPr>
          <w:rFonts w:ascii="Times New Roman" w:hAnsi="Times New Roman" w:cs="Times New Roman"/>
          <w:iCs/>
          <w:sz w:val="24"/>
          <w:szCs w:val="24"/>
        </w:rPr>
        <w:t xml:space="preserve">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77777777" w:rsidR="00772A3B" w:rsidRPr="00B95A9B" w:rsidRDefault="00772A3B"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0C4CA06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(ii)</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del w:id="555"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5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72B3470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(ii)</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(iii)</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w:t>
      </w:r>
      <w:del w:id="55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5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ocorrência 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7C054834"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Atualmente, o mercado secundário de certificados de recebíveis imobiliários no Brasil apresenta baixa ou nenhuma liquidez e não há nenhuma garantia de que existirá, no futuro, um mercado para negociação do presente CRI que permita sua alienação pelos </w:t>
      </w:r>
      <w:r w:rsidRPr="00B95A9B">
        <w:rPr>
          <w:rFonts w:ascii="Times New Roman" w:hAnsi="Times New Roman" w:cs="Times New Roman"/>
          <w:sz w:val="24"/>
          <w:szCs w:val="24"/>
        </w:rPr>
        <w:lastRenderedPageBreak/>
        <w:t>subscritores desses valores mobiliários caso estes decidam pelo desinvestimento.</w:t>
      </w:r>
      <w:del w:id="559"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6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del w:id="561"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iCs/>
            <w:sz w:val="24"/>
            <w:szCs w:val="24"/>
          </w:rPr>
          <w:delText xml:space="preserve"> </w:delText>
        </w:r>
      </w:del>
      <w:ins w:id="562"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05DCD3BE"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del w:id="563" w:author="Stefano Rastelli" w:date="2020-12-02T23:08:00Z">
        <w:r w:rsidRPr="00326F94" w:rsidDel="00011D0A">
          <w:rPr>
            <w:rFonts w:ascii="Times New Roman" w:hAnsi="Times New Roman" w:cs="Times New Roman"/>
            <w:iCs/>
            <w:sz w:val="24"/>
            <w:szCs w:val="24"/>
          </w:rPr>
          <w:delText xml:space="preserve"> </w:delText>
        </w:r>
        <w:r w:rsidR="002F2EAD" w:rsidDel="00011D0A">
          <w:rPr>
            <w:rFonts w:ascii="Times New Roman" w:hAnsi="Times New Roman" w:cs="Times New Roman"/>
            <w:iCs/>
            <w:sz w:val="24"/>
            <w:szCs w:val="24"/>
          </w:rPr>
          <w:delText xml:space="preserve"> </w:delText>
        </w:r>
      </w:del>
      <w:ins w:id="564" w:author="Stefano Rastelli" w:date="2020-12-02T23:08:00Z">
        <w:r w:rsidR="00011D0A">
          <w:rPr>
            <w:rFonts w:ascii="Times New Roman" w:hAnsi="Times New Roman" w:cs="Times New Roman"/>
            <w:iCs/>
            <w:sz w:val="24"/>
            <w:szCs w:val="24"/>
          </w:rPr>
          <w:t xml:space="preserve"> </w:t>
        </w:r>
      </w:ins>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(ii)</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(iii) não conseguir reinvestir os recursos recebidos com a mesma remuneração buscada pelos CRI; e (iv) sofrer prejuízos em razão de eventual tributação.</w:t>
      </w:r>
      <w:del w:id="565" w:author="Stefano Rastelli" w:date="2020-12-02T23:08:00Z">
        <w:r w:rsidR="002F2EAD" w:rsidDel="00011D0A">
          <w:rPr>
            <w:rFonts w:ascii="Times New Roman" w:hAnsi="Times New Roman" w:cs="Times New Roman"/>
            <w:bCs/>
            <w:iCs/>
            <w:sz w:val="24"/>
            <w:szCs w:val="24"/>
          </w:rPr>
          <w:delText xml:space="preserve"> </w:delText>
        </w:r>
        <w:r w:rsidR="00F023B3" w:rsidRPr="00D30FE2" w:rsidDel="00011D0A">
          <w:rPr>
            <w:rFonts w:ascii="Times New Roman" w:hAnsi="Times New Roman" w:cs="Times New Roman"/>
            <w:bCs/>
            <w:iCs/>
            <w:sz w:val="24"/>
            <w:szCs w:val="24"/>
          </w:rPr>
          <w:delText xml:space="preserve"> </w:delText>
        </w:r>
      </w:del>
      <w:ins w:id="566" w:author="Stefano Rastelli" w:date="2020-12-02T23:08:00Z">
        <w:r w:rsidR="00011D0A">
          <w:rPr>
            <w:rFonts w:ascii="Times New Roman" w:hAnsi="Times New Roman" w:cs="Times New Roman"/>
            <w:bCs/>
            <w:iCs/>
            <w:sz w:val="24"/>
            <w:szCs w:val="24"/>
          </w:rPr>
          <w:t xml:space="preserve"> </w:t>
        </w:r>
      </w:ins>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25CE1B4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del w:id="567" w:author="Stefano Rastelli" w:date="2020-12-02T23:08:00Z">
        <w:r w:rsidRPr="00B95A9B" w:rsidDel="00011D0A">
          <w:rPr>
            <w:rFonts w:ascii="Times New Roman" w:hAnsi="Times New Roman" w:cs="Times New Roman"/>
            <w:iCs/>
            <w:sz w:val="24"/>
            <w:szCs w:val="24"/>
          </w:rPr>
          <w:delText xml:space="preserve"> </w:delText>
        </w:r>
        <w:r w:rsidR="002F2EAD" w:rsidDel="00011D0A">
          <w:rPr>
            <w:rFonts w:ascii="Times New Roman" w:hAnsi="Times New Roman" w:cs="Times New Roman"/>
            <w:iCs/>
            <w:sz w:val="24"/>
            <w:szCs w:val="24"/>
          </w:rPr>
          <w:delText xml:space="preserve"> </w:delText>
        </w:r>
      </w:del>
      <w:ins w:id="568" w:author="Stefano Rastelli" w:date="2020-12-02T23:08:00Z">
        <w:r w:rsidR="00011D0A">
          <w:rPr>
            <w:rFonts w:ascii="Times New Roman" w:hAnsi="Times New Roman" w:cs="Times New Roman"/>
            <w:iCs/>
            <w:sz w:val="24"/>
            <w:szCs w:val="24"/>
          </w:rPr>
          <w:t xml:space="preserve"> </w:t>
        </w:r>
      </w:ins>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vorável.</w:t>
      </w:r>
      <w:del w:id="569" w:author="Stefano Rastelli" w:date="2020-12-02T23:08:00Z">
        <w:r w:rsidR="002F2EAD" w:rsidDel="00011D0A">
          <w:rPr>
            <w:rFonts w:ascii="Times New Roman" w:hAnsi="Times New Roman" w:cs="Times New Roman"/>
            <w:iCs/>
            <w:sz w:val="24"/>
            <w:szCs w:val="24"/>
          </w:rPr>
          <w:delText xml:space="preserve"> </w:delText>
        </w:r>
        <w:r w:rsidRPr="00B95A9B" w:rsidDel="00011D0A">
          <w:rPr>
            <w:rFonts w:ascii="Times New Roman" w:hAnsi="Times New Roman" w:cs="Times New Roman"/>
            <w:iCs/>
            <w:sz w:val="24"/>
            <w:szCs w:val="24"/>
          </w:rPr>
          <w:delText xml:space="preserve"> </w:delText>
        </w:r>
      </w:del>
      <w:ins w:id="570" w:author="Stefano Rastelli" w:date="2020-12-02T23:08:00Z">
        <w:r w:rsidR="00011D0A">
          <w:rPr>
            <w:rFonts w:ascii="Times New Roman" w:hAnsi="Times New Roman" w:cs="Times New Roman"/>
            <w:iCs/>
            <w:sz w:val="24"/>
            <w:szCs w:val="24"/>
          </w:rPr>
          <w:t xml:space="preserve"> </w:t>
        </w:r>
      </w:ins>
      <w:r w:rsidRPr="00B95A9B">
        <w:rPr>
          <w:rFonts w:ascii="Times New Roman" w:hAnsi="Times New Roman" w:cs="Times New Roman"/>
          <w:iCs/>
          <w:sz w:val="24"/>
          <w:szCs w:val="24"/>
        </w:rPr>
        <w:t xml:space="preserve">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7D92FC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w:t>
      </w:r>
      <w:del w:id="571" w:author="Stefano Rastelli" w:date="2020-12-02T23:08:00Z">
        <w:r w:rsidR="002F2EAD" w:rsidDel="00011D0A">
          <w:rPr>
            <w:rFonts w:ascii="Times New Roman" w:hAnsi="Times New Roman" w:cs="Times New Roman"/>
            <w:sz w:val="24"/>
            <w:szCs w:val="24"/>
          </w:rPr>
          <w:delText xml:space="preserve">  </w:delText>
        </w:r>
      </w:del>
      <w:ins w:id="572" w:author="Stefano Rastelli" w:date="2020-12-02T23:08:00Z">
        <w:r w:rsidR="00011D0A">
          <w:rPr>
            <w:rFonts w:ascii="Times New Roman" w:hAnsi="Times New Roman" w:cs="Times New Roman"/>
            <w:sz w:val="24"/>
            <w:szCs w:val="24"/>
          </w:rPr>
          <w:t xml:space="preserve"> </w:t>
        </w:r>
      </w:ins>
      <w:r w:rsidR="002F2EAD">
        <w:rPr>
          <w:rFonts w:ascii="Times New Roman" w:hAnsi="Times New Roman" w:cs="Times New Roman"/>
          <w:sz w:val="24"/>
          <w:szCs w:val="24"/>
        </w:rPr>
        <w:t>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w:t>
      </w:r>
      <w:del w:id="57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74" w:author="Stefano Rastelli" w:date="2020-12-02T23:08:00Z">
        <w:r w:rsidR="00011D0A">
          <w:rPr>
            <w:rFonts w:ascii="Times New Roman" w:hAnsi="Times New Roman" w:cs="Times New Roman"/>
            <w:sz w:val="24"/>
            <w:szCs w:val="24"/>
          </w:rPr>
          <w:t xml:space="preserve"> </w:t>
        </w:r>
      </w:ins>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commentRangeStart w:id="575"/>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commentRangeEnd w:id="575"/>
      <w:r w:rsidR="00456F49">
        <w:rPr>
          <w:rStyle w:val="CommentReference"/>
          <w:rFonts w:ascii="Times New Roman" w:hAnsi="Times New Roman" w:cstheme="minorBidi"/>
          <w:color w:val="000000" w:themeColor="text1"/>
          <w:lang w:val="en-US" w:eastAsia="x-none"/>
        </w:rPr>
        <w:commentReference w:id="575"/>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1209E026"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das SPEs</w:t>
      </w:r>
      <w:r w:rsidRPr="00B95A9B">
        <w:rPr>
          <w:rFonts w:ascii="Times New Roman" w:hAnsi="Times New Roman" w:cs="Times New Roman"/>
          <w:sz w:val="24"/>
          <w:szCs w:val="24"/>
        </w:rPr>
        <w:t>, que são afetados principalmente pelas condições políticas e econômicas nacionais e internacionais.</w:t>
      </w:r>
      <w:del w:id="576"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7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1FE8CDE6"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del w:id="578" w:author="Stefano Rastelli" w:date="2020-12-02T23:08:00Z">
        <w:r w:rsidR="002F2EAD" w:rsidDel="00011D0A">
          <w:rPr>
            <w:rFonts w:ascii="Times New Roman" w:hAnsi="Times New Roman" w:cs="Times New Roman"/>
            <w:sz w:val="24"/>
            <w:szCs w:val="24"/>
          </w:rPr>
          <w:delText xml:space="preserve"> </w:delText>
        </w:r>
        <w:r w:rsidRPr="0038607C" w:rsidDel="00011D0A">
          <w:rPr>
            <w:rFonts w:ascii="Times New Roman" w:hAnsi="Times New Roman" w:cs="Times New Roman"/>
            <w:sz w:val="24"/>
            <w:szCs w:val="24"/>
          </w:rPr>
          <w:delText xml:space="preserve"> </w:delText>
        </w:r>
      </w:del>
      <w:ins w:id="579"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795D5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w:t>
      </w:r>
      <w:del w:id="580"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81"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A referida súmula não vincula as decisões do Poder Judiciário e decorreu do julgamento de ações judiciais em que se discutia a validade da aplicação da Taxa DI a contratos utilizados em operações bancárias ativas.</w:t>
      </w:r>
      <w:del w:id="582"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83"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del w:id="584"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585"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12931E0B"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del w:id="586" w:author="Stefano Rastelli" w:date="2020-12-02T23:08:00Z">
        <w:r w:rsidDel="00011D0A">
          <w:rPr>
            <w:rFonts w:ascii="Times New Roman" w:hAnsi="Times New Roman" w:cs="Times New Roman"/>
            <w:sz w:val="24"/>
            <w:szCs w:val="24"/>
          </w:rPr>
          <w:delText xml:space="preserve"> </w:delText>
        </w:r>
        <w:r w:rsidRPr="00861881" w:rsidDel="00011D0A">
          <w:rPr>
            <w:rFonts w:ascii="Times New Roman" w:hAnsi="Times New Roman" w:cs="Times New Roman"/>
            <w:sz w:val="24"/>
            <w:szCs w:val="24"/>
          </w:rPr>
          <w:delText xml:space="preserve"> </w:delText>
        </w:r>
      </w:del>
      <w:ins w:id="587"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w:t>
      </w:r>
      <w:del w:id="588" w:author="Stefano Rastelli" w:date="2020-12-02T23:08:00Z">
        <w:r w:rsidRPr="00861881" w:rsidDel="00011D0A">
          <w:rPr>
            <w:rFonts w:ascii="Times New Roman" w:hAnsi="Times New Roman" w:cs="Times New Roman"/>
            <w:sz w:val="24"/>
            <w:szCs w:val="24"/>
          </w:rPr>
          <w:delText xml:space="preserve">  </w:delText>
        </w:r>
      </w:del>
      <w:ins w:id="589"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del w:id="590" w:author="Stefano Rastelli" w:date="2020-12-02T23:08:00Z">
        <w:r w:rsidRPr="00861881" w:rsidDel="00011D0A">
          <w:rPr>
            <w:rFonts w:ascii="Times New Roman" w:hAnsi="Times New Roman" w:cs="Times New Roman"/>
            <w:sz w:val="24"/>
            <w:szCs w:val="24"/>
          </w:rPr>
          <w:delText xml:space="preserve"> </w:delText>
        </w:r>
        <w:r w:rsidDel="00011D0A">
          <w:rPr>
            <w:rFonts w:ascii="Times New Roman" w:hAnsi="Times New Roman" w:cs="Times New Roman"/>
            <w:sz w:val="24"/>
            <w:szCs w:val="24"/>
          </w:rPr>
          <w:delText xml:space="preserve"> </w:delText>
        </w:r>
      </w:del>
      <w:ins w:id="591"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bookmarkEnd w:id="465"/>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Heading2"/>
        <w:keepLines w:val="0"/>
        <w:spacing w:before="0"/>
        <w:rPr>
          <w:rFonts w:ascii="Times New Roman" w:hAnsi="Times New Roman" w:cs="Times New Roman"/>
          <w:color w:val="auto"/>
          <w:sz w:val="24"/>
          <w:szCs w:val="24"/>
        </w:rPr>
      </w:pPr>
      <w:bookmarkStart w:id="592" w:name="_DV_M369"/>
      <w:bookmarkStart w:id="593" w:name="_Toc163380711"/>
      <w:bookmarkStart w:id="594" w:name="_Toc180553627"/>
      <w:bookmarkStart w:id="595" w:name="_Ref433372656"/>
      <w:bookmarkStart w:id="596" w:name="_Toc494906392"/>
      <w:bookmarkStart w:id="597" w:name="_Toc13309051"/>
      <w:bookmarkEnd w:id="466"/>
      <w:bookmarkEnd w:id="592"/>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598" w:name="_DV_M370"/>
      <w:bookmarkEnd w:id="598"/>
      <w:r w:rsidRPr="00B95A9B">
        <w:rPr>
          <w:rFonts w:ascii="Times New Roman" w:hAnsi="Times New Roman" w:cs="Times New Roman"/>
          <w:color w:val="auto"/>
          <w:sz w:val="24"/>
          <w:szCs w:val="24"/>
        </w:rPr>
        <w:t>PUBLICIDADE</w:t>
      </w:r>
      <w:bookmarkStart w:id="599" w:name="_DV_M371"/>
      <w:bookmarkEnd w:id="593"/>
      <w:bookmarkEnd w:id="594"/>
      <w:bookmarkEnd w:id="595"/>
      <w:bookmarkEnd w:id="596"/>
      <w:bookmarkEnd w:id="597"/>
      <w:bookmarkEnd w:id="599"/>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600" w:name="_DV_M372"/>
      <w:bookmarkStart w:id="601" w:name="_Ref426494598"/>
      <w:bookmarkEnd w:id="600"/>
    </w:p>
    <w:p w14:paraId="433E9B1D" w14:textId="0E546300"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C40DFD">
        <w:rPr>
          <w:rFonts w:ascii="Times New Roman" w:hAnsi="Times New Roman" w:cs="Times New Roman"/>
          <w:sz w:val="24"/>
          <w:szCs w:val="24"/>
        </w:rPr>
        <w:t>[</w:t>
      </w:r>
      <w:r w:rsidR="00C40DFD" w:rsidRPr="00C40DFD">
        <w:rPr>
          <w:rFonts w:ascii="Times New Roman" w:hAnsi="Times New Roman" w:cs="Times New Roman"/>
          <w:sz w:val="24"/>
          <w:szCs w:val="24"/>
          <w:highlight w:val="yellow"/>
        </w:rPr>
        <w:t>●</w:t>
      </w:r>
      <w:r w:rsidR="00C40DFD">
        <w:rPr>
          <w:rFonts w:ascii="Times New Roman" w:hAnsi="Times New Roman" w:cs="Times New Roman"/>
          <w:sz w:val="24"/>
          <w:szCs w:val="24"/>
        </w:rPr>
        <w:t>]</w:t>
      </w:r>
      <w:r w:rsidR="00772A3B">
        <w:rPr>
          <w:rFonts w:ascii="Times New Roman" w:hAnsi="Times New Roman" w:cs="Times New Roman"/>
          <w:sz w:val="24"/>
          <w:szCs w:val="24"/>
        </w:rPr>
        <w:t>”</w:t>
      </w:r>
      <w:r w:rsidR="00A6631D" w:rsidRPr="00130259">
        <w:rPr>
          <w:rFonts w:ascii="Times New Roman" w:hAnsi="Times New Roman" w:cs="Times New Roman"/>
          <w:sz w:val="24"/>
          <w:szCs w:val="24"/>
        </w:rPr>
        <w:t xml:space="preserve"> 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601"/>
      <w:r w:rsidR="00631407" w:rsidRPr="00B95A9B">
        <w:rPr>
          <w:rFonts w:ascii="Times New Roman" w:hAnsi="Times New Roman" w:cs="Times New Roman"/>
          <w:sz w:val="24"/>
          <w:szCs w:val="24"/>
        </w:rPr>
        <w:t xml:space="preserve"> </w:t>
      </w:r>
      <w:r w:rsidR="00C40DFD">
        <w:rPr>
          <w:rFonts w:ascii="Times New Roman" w:hAnsi="Times New Roman" w:cs="Times New Roman"/>
          <w:sz w:val="24"/>
          <w:szCs w:val="24"/>
        </w:rPr>
        <w:t>[</w:t>
      </w:r>
      <w:r w:rsidR="00C40DFD" w:rsidRPr="00C40DFD">
        <w:rPr>
          <w:rFonts w:ascii="Times New Roman" w:hAnsi="Times New Roman" w:cs="Times New Roman"/>
          <w:b/>
          <w:bCs/>
          <w:smallCaps/>
          <w:sz w:val="24"/>
          <w:szCs w:val="24"/>
          <w:highlight w:val="yellow"/>
        </w:rPr>
        <w:t>Nota VBSO: ISEC, favor informar.</w:t>
      </w:r>
      <w:r w:rsidR="00C40DFD">
        <w:rPr>
          <w:rFonts w:ascii="Times New Roman" w:hAnsi="Times New Roman" w:cs="Times New Roman"/>
          <w:sz w:val="24"/>
          <w:szCs w:val="24"/>
        </w:rPr>
        <w:t>]</w:t>
      </w:r>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w:t>
      </w:r>
      <w:r w:rsidRPr="00B95A9B">
        <w:rPr>
          <w:rFonts w:ascii="Times New Roman" w:hAnsi="Times New Roman" w:cs="Times New Roman"/>
          <w:sz w:val="24"/>
          <w:szCs w:val="24"/>
        </w:rPr>
        <w:lastRenderedPageBreak/>
        <w:t xml:space="preserve">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602" w:name="_DV_M373"/>
      <w:bookmarkStart w:id="603" w:name="_DV_M374"/>
      <w:bookmarkEnd w:id="602"/>
      <w:bookmarkEnd w:id="603"/>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Heading2"/>
        <w:keepLines w:val="0"/>
        <w:spacing w:before="0"/>
        <w:rPr>
          <w:rFonts w:ascii="Times New Roman" w:hAnsi="Times New Roman" w:cs="Times New Roman"/>
          <w:color w:val="auto"/>
          <w:sz w:val="24"/>
          <w:szCs w:val="24"/>
        </w:rPr>
      </w:pPr>
      <w:bookmarkStart w:id="604" w:name="_DV_M375"/>
      <w:bookmarkStart w:id="605" w:name="_Toc110076273"/>
      <w:bookmarkStart w:id="606" w:name="_Toc163380712"/>
      <w:bookmarkStart w:id="607" w:name="_Toc180553628"/>
      <w:bookmarkStart w:id="608" w:name="_Toc205799104"/>
      <w:bookmarkStart w:id="609" w:name="_Toc494906393"/>
      <w:bookmarkStart w:id="610" w:name="_Toc13309052"/>
      <w:bookmarkEnd w:id="604"/>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605"/>
      <w:bookmarkEnd w:id="606"/>
      <w:bookmarkEnd w:id="607"/>
      <w:bookmarkEnd w:id="608"/>
      <w:bookmarkEnd w:id="609"/>
      <w:bookmarkEnd w:id="610"/>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11" w:name="_DV_M376"/>
      <w:bookmarkEnd w:id="611"/>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Heading2"/>
        <w:keepLines w:val="0"/>
        <w:spacing w:before="0"/>
        <w:rPr>
          <w:rFonts w:ascii="Times New Roman" w:hAnsi="Times New Roman" w:cs="Times New Roman"/>
          <w:color w:val="auto"/>
          <w:sz w:val="24"/>
          <w:szCs w:val="24"/>
        </w:rPr>
      </w:pPr>
      <w:bookmarkStart w:id="612" w:name="_DV_M377"/>
      <w:bookmarkStart w:id="613" w:name="_DV_M387"/>
      <w:bookmarkStart w:id="614" w:name="_DV_M382"/>
      <w:bookmarkStart w:id="615" w:name="_DV_M268"/>
      <w:bookmarkStart w:id="616" w:name="_DV_M269"/>
      <w:bookmarkStart w:id="617" w:name="_DV_M270"/>
      <w:bookmarkStart w:id="618" w:name="_DV_M271"/>
      <w:bookmarkStart w:id="619" w:name="_DV_M272"/>
      <w:bookmarkStart w:id="620" w:name="_DV_M273"/>
      <w:bookmarkStart w:id="621" w:name="_DV_M274"/>
      <w:bookmarkStart w:id="622" w:name="_DV_M275"/>
      <w:bookmarkStart w:id="623" w:name="_DV_M276"/>
      <w:bookmarkStart w:id="624" w:name="_DV_M277"/>
      <w:bookmarkStart w:id="625" w:name="_DV_M278"/>
      <w:bookmarkStart w:id="626" w:name="_DV_M279"/>
      <w:bookmarkStart w:id="627" w:name="_DV_M280"/>
      <w:bookmarkStart w:id="628" w:name="_DV_M281"/>
      <w:bookmarkStart w:id="629" w:name="_DV_M282"/>
      <w:bookmarkStart w:id="630" w:name="_DV_M283"/>
      <w:bookmarkStart w:id="631" w:name="_DV_M284"/>
      <w:bookmarkStart w:id="632" w:name="_DV_M287"/>
      <w:bookmarkStart w:id="633" w:name="_DV_M288"/>
      <w:bookmarkStart w:id="634" w:name="_DV_M289"/>
      <w:bookmarkStart w:id="635" w:name="_Toc162083611"/>
      <w:bookmarkStart w:id="636" w:name="_Toc163043028"/>
      <w:bookmarkStart w:id="637" w:name="_Toc163311032"/>
      <w:bookmarkStart w:id="638" w:name="_Toc163380716"/>
      <w:bookmarkStart w:id="639" w:name="_Toc180553632"/>
      <w:bookmarkStart w:id="640" w:name="_Toc494906394"/>
      <w:bookmarkStart w:id="641" w:name="_Toc13309053"/>
      <w:bookmarkStart w:id="642" w:name="_Toc162079650"/>
      <w:bookmarkStart w:id="643" w:name="_Toc162083623"/>
      <w:bookmarkStart w:id="644" w:name="_Toc163043040"/>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635"/>
      <w:bookmarkEnd w:id="636"/>
      <w:bookmarkEnd w:id="637"/>
      <w:bookmarkEnd w:id="638"/>
      <w:bookmarkEnd w:id="639"/>
      <w:bookmarkEnd w:id="640"/>
      <w:bookmarkEnd w:id="641"/>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B50084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r w:rsidR="000A0165" w:rsidRPr="00B95A9B">
        <w:rPr>
          <w:rFonts w:ascii="Times New Roman" w:hAnsi="Times New Roman" w:cs="Times New Roman"/>
          <w:sz w:val="24"/>
          <w:szCs w:val="24"/>
        </w:rPr>
        <w:t>ii</w:t>
      </w:r>
      <w:r w:rsidRPr="00B95A9B">
        <w:rPr>
          <w:rFonts w:ascii="Times New Roman" w:hAnsi="Times New Roman" w:cs="Times New Roman"/>
          <w:sz w:val="24"/>
          <w:szCs w:val="24"/>
        </w:rPr>
        <w:t>) quando realizadas por mensagem eletrônica (e-mail), desde que o remetente receba confirmação do recebimento do e-mail pelo destinatário.</w:t>
      </w:r>
      <w:del w:id="64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4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5705B779" w14:textId="3FDE32FF" w:rsidR="00360ED2" w:rsidRPr="004F2CD6" w:rsidRDefault="00360ED2" w:rsidP="00360ED2">
      <w:pPr>
        <w:pStyle w:val="NormalWeb"/>
        <w:spacing w:before="0" w:beforeAutospacing="0" w:after="0" w:afterAutospacing="0"/>
        <w:rPr>
          <w:b/>
          <w:lang w:val="pt-BR"/>
        </w:rPr>
      </w:pPr>
      <w:r w:rsidRPr="004F2CD6">
        <w:rPr>
          <w:w w:val="0"/>
          <w:lang w:val="pt-BR"/>
        </w:rPr>
        <w:t xml:space="preserve">At.: </w:t>
      </w:r>
      <w:r w:rsidR="00C40DFD">
        <w:rPr>
          <w:iCs/>
          <w:lang w:val="pt-BR"/>
        </w:rPr>
        <w:t>[</w:t>
      </w:r>
      <w:r w:rsidR="00C40DFD" w:rsidRPr="00C40DFD">
        <w:rPr>
          <w:iCs/>
          <w:highlight w:val="yellow"/>
          <w:lang w:val="pt-BR"/>
        </w:rPr>
        <w:t>●</w:t>
      </w:r>
      <w:r w:rsidR="00C40DFD">
        <w:rPr>
          <w:iCs/>
          <w:lang w:val="pt-BR"/>
        </w:rPr>
        <w:t>]</w:t>
      </w:r>
    </w:p>
    <w:p w14:paraId="115C7394" w14:textId="4EF94F8F" w:rsidR="00360ED2" w:rsidRPr="004F2CD6" w:rsidRDefault="00360ED2" w:rsidP="00360ED2">
      <w:pPr>
        <w:shd w:val="clear" w:color="auto" w:fill="FFFFFF"/>
        <w:rPr>
          <w:w w:val="0"/>
        </w:rPr>
      </w:pPr>
      <w:r w:rsidRPr="004F2CD6">
        <w:rPr>
          <w:w w:val="0"/>
        </w:rPr>
        <w:t xml:space="preserve">Tel.: </w:t>
      </w:r>
      <w:r w:rsidR="00C40DFD">
        <w:rPr>
          <w:iCs/>
        </w:rPr>
        <w:t>[</w:t>
      </w:r>
      <w:r w:rsidR="00C40DFD" w:rsidRPr="00C40DFD">
        <w:rPr>
          <w:iCs/>
          <w:highlight w:val="yellow"/>
        </w:rPr>
        <w:t>●</w:t>
      </w:r>
      <w:r w:rsidR="00C40DFD">
        <w:rPr>
          <w:iCs/>
        </w:rPr>
        <w:t>]</w:t>
      </w:r>
    </w:p>
    <w:p w14:paraId="22CAA758" w14:textId="0F9F8488" w:rsidR="00C36D22" w:rsidRPr="002F2EAD" w:rsidRDefault="00360ED2" w:rsidP="00360ED2">
      <w:pPr>
        <w:jc w:val="left"/>
        <w:rPr>
          <w:rFonts w:cs="Times New Roman"/>
          <w:color w:val="auto"/>
          <w:highlight w:val="yellow"/>
        </w:rPr>
      </w:pPr>
      <w:r w:rsidRPr="00FB5556">
        <w:t xml:space="preserve">E-mail: </w:t>
      </w:r>
      <w:r w:rsidR="00C40DFD">
        <w:rPr>
          <w:iCs/>
        </w:rPr>
        <w:t>[</w:t>
      </w:r>
      <w:r w:rsidR="00C40DFD" w:rsidRPr="00C40DFD">
        <w:rPr>
          <w:iCs/>
          <w:highlight w:val="yellow"/>
        </w:rPr>
        <w:t>●</w:t>
      </w:r>
      <w:r w:rsidR="00C40DFD">
        <w:rPr>
          <w:iCs/>
        </w:rPr>
        <w:t>]</w:t>
      </w:r>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647" w:name="_DV_M253"/>
      <w:bookmarkStart w:id="648" w:name="_DV_M254"/>
      <w:bookmarkStart w:id="649" w:name="_DV_M256"/>
      <w:bookmarkStart w:id="650" w:name="_DV_M257"/>
      <w:bookmarkStart w:id="651" w:name="_DV_M258"/>
      <w:bookmarkStart w:id="652" w:name="_DV_M259"/>
      <w:bookmarkStart w:id="653" w:name="_DV_M260"/>
      <w:bookmarkStart w:id="654" w:name="_DV_M262"/>
      <w:bookmarkStart w:id="655" w:name="_DV_M263"/>
      <w:bookmarkStart w:id="656" w:name="_DV_M264"/>
      <w:bookmarkStart w:id="657" w:name="_DV_M265"/>
      <w:bookmarkEnd w:id="647"/>
      <w:bookmarkEnd w:id="648"/>
      <w:bookmarkEnd w:id="649"/>
      <w:bookmarkEnd w:id="650"/>
      <w:bookmarkEnd w:id="651"/>
      <w:bookmarkEnd w:id="652"/>
      <w:bookmarkEnd w:id="653"/>
      <w:bookmarkEnd w:id="654"/>
      <w:bookmarkEnd w:id="655"/>
      <w:bookmarkEnd w:id="656"/>
      <w:bookmarkEnd w:id="657"/>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38AE82E3" w14:textId="7103012C"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19E01B87" w14:textId="528695EA" w:rsidR="00A34495" w:rsidRPr="00907391" w:rsidRDefault="00D36701">
      <w:pPr>
        <w:jc w:val="left"/>
        <w:rPr>
          <w:rFonts w:cs="Times New Roman"/>
          <w:color w:val="auto"/>
        </w:rPr>
      </w:pPr>
      <w:r w:rsidRPr="009B252F">
        <w:rPr>
          <w:rFonts w:eastAsia="Calibri" w:cs="Times New Roman"/>
          <w:lang w:eastAsia="en-US"/>
        </w:rPr>
        <w:t>Rua Joaquim Floriano, n° 466, Bloco B, sala 1.401</w:t>
      </w:r>
    </w:p>
    <w:p w14:paraId="458CD472" w14:textId="473E8E1B" w:rsidR="00A34495" w:rsidRPr="00907391" w:rsidRDefault="00D36701">
      <w:pPr>
        <w:jc w:val="left"/>
        <w:rPr>
          <w:rFonts w:cs="Times New Roman"/>
          <w:color w:val="auto"/>
        </w:rPr>
      </w:pPr>
      <w:r>
        <w:rPr>
          <w:rFonts w:cs="Times New Roman"/>
          <w:color w:val="auto"/>
        </w:rPr>
        <w:t xml:space="preserve">CEP </w:t>
      </w:r>
      <w:r w:rsidRPr="00D36701">
        <w:rPr>
          <w:rFonts w:cs="Times New Roman"/>
          <w:color w:val="auto"/>
        </w:rPr>
        <w:t>04534-002</w:t>
      </w:r>
      <w:r w:rsidR="00A34495" w:rsidRPr="00907391">
        <w:rPr>
          <w:rFonts w:cs="Times New Roman"/>
          <w:color w:val="auto"/>
        </w:rPr>
        <w:t xml:space="preserve"> – São Paulo -SP</w:t>
      </w:r>
    </w:p>
    <w:p w14:paraId="1C635545" w14:textId="77777777" w:rsidR="00C40DFD" w:rsidRPr="004F2CD6" w:rsidRDefault="00C40DFD" w:rsidP="00C40DFD">
      <w:pPr>
        <w:pStyle w:val="NormalWeb"/>
        <w:spacing w:before="0" w:beforeAutospacing="0" w:after="0" w:afterAutospacing="0"/>
        <w:rPr>
          <w:b/>
          <w:lang w:val="pt-BR"/>
        </w:rPr>
      </w:pPr>
      <w:r w:rsidRPr="004F2CD6">
        <w:rPr>
          <w:w w:val="0"/>
          <w:lang w:val="pt-BR"/>
        </w:rPr>
        <w:t xml:space="preserve">At.: </w:t>
      </w:r>
      <w:r>
        <w:rPr>
          <w:iCs/>
          <w:lang w:val="pt-BR"/>
        </w:rPr>
        <w:t>[</w:t>
      </w:r>
      <w:r w:rsidRPr="00C40DFD">
        <w:rPr>
          <w:iCs/>
          <w:highlight w:val="yellow"/>
          <w:lang w:val="pt-BR"/>
        </w:rPr>
        <w:t>●</w:t>
      </w:r>
      <w:r>
        <w:rPr>
          <w:iCs/>
          <w:lang w:val="pt-BR"/>
        </w:rPr>
        <w:t>]</w:t>
      </w:r>
    </w:p>
    <w:p w14:paraId="29CB0A90" w14:textId="77777777" w:rsidR="00C40DFD" w:rsidRPr="004F2CD6" w:rsidRDefault="00C40DFD" w:rsidP="00C40DFD">
      <w:pPr>
        <w:shd w:val="clear" w:color="auto" w:fill="FFFFFF"/>
        <w:rPr>
          <w:w w:val="0"/>
        </w:rPr>
      </w:pPr>
      <w:r w:rsidRPr="004F2CD6">
        <w:rPr>
          <w:w w:val="0"/>
        </w:rPr>
        <w:t xml:space="preserve">Tel.: </w:t>
      </w:r>
      <w:r>
        <w:rPr>
          <w:iCs/>
        </w:rPr>
        <w:t>[</w:t>
      </w:r>
      <w:r w:rsidRPr="00C40DFD">
        <w:rPr>
          <w:iCs/>
          <w:highlight w:val="yellow"/>
        </w:rPr>
        <w:t>●</w:t>
      </w:r>
      <w:r>
        <w:rPr>
          <w:iCs/>
        </w:rPr>
        <w:t>]</w:t>
      </w:r>
    </w:p>
    <w:p w14:paraId="6D610FA0" w14:textId="77777777" w:rsidR="00C40DFD" w:rsidRPr="002F2EAD" w:rsidRDefault="00C40DFD" w:rsidP="00C40DFD">
      <w:pPr>
        <w:jc w:val="left"/>
        <w:rPr>
          <w:rFonts w:cs="Times New Roman"/>
          <w:color w:val="auto"/>
          <w:highlight w:val="yellow"/>
        </w:rPr>
      </w:pPr>
      <w:r w:rsidRPr="00FB5556">
        <w:t xml:space="preserve">E-mail: </w:t>
      </w:r>
      <w:r>
        <w:rPr>
          <w:iCs/>
        </w:rPr>
        <w:t>[</w:t>
      </w:r>
      <w:r w:rsidRPr="00C40DFD">
        <w:rPr>
          <w:iCs/>
          <w:highlight w:val="yellow"/>
        </w:rPr>
        <w:t>●</w:t>
      </w:r>
      <w:r>
        <w:rPr>
          <w:iCs/>
        </w:rPr>
        <w:t>]</w:t>
      </w:r>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Heading2"/>
        <w:keepLines w:val="0"/>
        <w:spacing w:before="0"/>
        <w:rPr>
          <w:rFonts w:ascii="Times New Roman" w:hAnsi="Times New Roman" w:cs="Times New Roman"/>
          <w:color w:val="auto"/>
          <w:sz w:val="24"/>
          <w:szCs w:val="24"/>
        </w:rPr>
      </w:pPr>
      <w:bookmarkStart w:id="658" w:name="_DV_M390"/>
      <w:bookmarkStart w:id="659" w:name="_Toc110076274"/>
      <w:bookmarkStart w:id="660" w:name="_Toc163380715"/>
      <w:bookmarkStart w:id="661" w:name="_Toc180553631"/>
      <w:bookmarkStart w:id="662" w:name="_Toc494906395"/>
      <w:bookmarkStart w:id="663" w:name="_Toc13309054"/>
      <w:bookmarkStart w:id="664" w:name="_DV_C171"/>
      <w:bookmarkStart w:id="665" w:name="_Toc168723742"/>
      <w:bookmarkStart w:id="666" w:name="_Toc180553633"/>
      <w:bookmarkEnd w:id="642"/>
      <w:bookmarkEnd w:id="643"/>
      <w:bookmarkEnd w:id="644"/>
      <w:bookmarkEnd w:id="658"/>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659"/>
      <w:bookmarkEnd w:id="660"/>
      <w:bookmarkEnd w:id="661"/>
      <w:bookmarkEnd w:id="662"/>
      <w:bookmarkEnd w:id="663"/>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667" w:name="_DV_M384"/>
      <w:bookmarkEnd w:id="667"/>
    </w:p>
    <w:p w14:paraId="768F4017" w14:textId="085A913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w:t>
      </w:r>
      <w:del w:id="668"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6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1582BE42"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conforme decisão transitada em julgado proferida por juízo ou tribunal competente.</w:t>
      </w:r>
      <w:del w:id="670" w:author="Stefano Rastelli" w:date="2020-12-02T23:08:00Z">
        <w:r w:rsidRPr="004D0274" w:rsidDel="00011D0A">
          <w:rPr>
            <w:rFonts w:ascii="Times New Roman" w:hAnsi="Times New Roman" w:cs="Times New Roman"/>
            <w:sz w:val="24"/>
            <w:szCs w:val="24"/>
          </w:rPr>
          <w:delText xml:space="preserve"> </w:delText>
        </w:r>
        <w:r w:rsidDel="00011D0A">
          <w:rPr>
            <w:rFonts w:ascii="Times New Roman" w:hAnsi="Times New Roman" w:cs="Times New Roman"/>
            <w:sz w:val="24"/>
            <w:szCs w:val="24"/>
          </w:rPr>
          <w:delText xml:space="preserve"> </w:delText>
        </w:r>
      </w:del>
      <w:ins w:id="671" w:author="Stefano Rastelli" w:date="2020-12-02T23:08:00Z">
        <w:r w:rsidR="00011D0A">
          <w:rPr>
            <w:rFonts w:ascii="Times New Roman" w:hAnsi="Times New Roman" w:cs="Times New Roman"/>
            <w:sz w:val="24"/>
            <w:szCs w:val="24"/>
          </w:rPr>
          <w:t xml:space="preserve"> </w:t>
        </w:r>
      </w:ins>
      <w:r w:rsidRPr="004D0274">
        <w:rPr>
          <w:rFonts w:ascii="Times New Roman" w:hAnsi="Times New Roman" w:cs="Times New Roman"/>
          <w:sz w:val="24"/>
          <w:szCs w:val="24"/>
        </w:rPr>
        <w:t xml:space="preserve">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Heading2"/>
        <w:keepLines w:val="0"/>
        <w:spacing w:before="0"/>
        <w:rPr>
          <w:rFonts w:ascii="Times New Roman" w:hAnsi="Times New Roman" w:cs="Times New Roman"/>
          <w:color w:val="auto"/>
          <w:sz w:val="24"/>
          <w:szCs w:val="24"/>
        </w:rPr>
      </w:pPr>
      <w:bookmarkStart w:id="672" w:name="_Toc494906396"/>
      <w:bookmarkStart w:id="673"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674" w:name="_DV_M391"/>
      <w:bookmarkEnd w:id="664"/>
      <w:bookmarkEnd w:id="665"/>
      <w:bookmarkEnd w:id="674"/>
      <w:r w:rsidRPr="00B95A9B">
        <w:rPr>
          <w:rFonts w:ascii="Times New Roman" w:hAnsi="Times New Roman" w:cs="Times New Roman"/>
          <w:color w:val="auto"/>
          <w:sz w:val="24"/>
          <w:szCs w:val="24"/>
        </w:rPr>
        <w:t>FORO</w:t>
      </w:r>
      <w:bookmarkStart w:id="675" w:name="_DV_M392"/>
      <w:bookmarkEnd w:id="666"/>
      <w:bookmarkEnd w:id="672"/>
      <w:bookmarkEnd w:id="673"/>
      <w:bookmarkEnd w:id="675"/>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676" w:name="_DV_M393"/>
      <w:bookmarkEnd w:id="676"/>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77" w:name="_DV_M394"/>
      <w:bookmarkEnd w:id="677"/>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lastRenderedPageBreak/>
        <w:t>20.3</w:t>
      </w:r>
      <w:r w:rsidRPr="00B95A9B">
        <w:rPr>
          <w:rFonts w:ascii="Times New Roman" w:hAnsi="Times New Roman" w:cs="Times New Roman"/>
          <w:sz w:val="24"/>
          <w:szCs w:val="24"/>
        </w:rPr>
        <w:tab/>
      </w:r>
      <w:r w:rsidRPr="00B95A9B">
        <w:rPr>
          <w:rFonts w:ascii="Times New Roman" w:hAnsi="Times New Roman" w:cs="Times New Roman"/>
          <w:sz w:val="24"/>
          <w:szCs w:val="24"/>
        </w:rPr>
        <w:tab/>
        <w:t>E, por estarem assim, justas e contratadas, a Emissora e o Agente Fiduciário assinam este Termo de Securitização em 3 (três) vias de igual teor, forma e validade, na presença das 2 (duas) testemunhas abaixo identificadas.</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5BD62BB7" w:rsidR="00F27BF5" w:rsidRPr="00B95A9B" w:rsidRDefault="00F27BF5">
      <w:pPr>
        <w:pStyle w:val="BodyText21"/>
        <w:rPr>
          <w:rFonts w:cs="Times New Roman"/>
          <w:i/>
          <w:color w:val="auto"/>
        </w:rPr>
      </w:pPr>
      <w:bookmarkStart w:id="678" w:name="_DV_M285"/>
      <w:bookmarkStart w:id="679" w:name="_DV_M286"/>
      <w:bookmarkStart w:id="680" w:name="_DV_M395"/>
      <w:bookmarkEnd w:id="678"/>
      <w:bookmarkEnd w:id="679"/>
      <w:bookmarkEnd w:id="680"/>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BC0575">
        <w:rPr>
          <w:rFonts w:cs="Times New Roman"/>
          <w:i/>
          <w:color w:val="auto"/>
        </w:rPr>
        <w:t>[</w:t>
      </w:r>
      <w:r w:rsidR="00BC0575" w:rsidRPr="00C40DFD">
        <w:rPr>
          <w:rFonts w:cs="Times New Roman"/>
          <w:i/>
          <w:color w:val="auto"/>
          <w:highlight w:val="yellow"/>
        </w:rPr>
        <w:t>●</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9A3837" w:rsidRPr="00B95A9B">
        <w:rPr>
          <w:rFonts w:cs="Times New Roman"/>
          <w:i/>
          <w:color w:val="auto"/>
        </w:rPr>
        <w:t xml:space="preserve">1ª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681" w:name="_DV_M396"/>
      <w:bookmarkEnd w:id="681"/>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682" w:name="_DV_M397"/>
      <w:bookmarkEnd w:id="682"/>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585008AC"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BC0575">
        <w:rPr>
          <w:rFonts w:cs="Times New Roman"/>
          <w:i/>
          <w:color w:val="auto"/>
        </w:rPr>
        <w:t>[</w:t>
      </w:r>
      <w:r w:rsidR="00BC0575" w:rsidRPr="00C40DFD">
        <w:rPr>
          <w:rFonts w:cs="Times New Roman"/>
          <w:i/>
          <w:color w:val="auto"/>
          <w:highlight w:val="yellow"/>
        </w:rPr>
        <w:t>●</w:t>
      </w:r>
      <w:r w:rsidR="00BC0575">
        <w:rPr>
          <w:rFonts w:cs="Times New Roman"/>
          <w:i/>
          <w:color w:val="auto"/>
        </w:rPr>
        <w:t>]ª</w:t>
      </w:r>
      <w:r w:rsidR="009A3837" w:rsidRPr="00B95A9B">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683" w:name="_DV_M399"/>
      <w:bookmarkEnd w:id="683"/>
      <w:r w:rsidRPr="00B95A9B">
        <w:rPr>
          <w:rFonts w:cs="Times New Roman"/>
          <w:color w:val="auto"/>
          <w:u w:val="single"/>
        </w:rPr>
        <w:br w:type="page"/>
      </w:r>
    </w:p>
    <w:p w14:paraId="1ED0332D" w14:textId="18C7E804"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BC0575">
        <w:rPr>
          <w:rFonts w:cs="Times New Roman"/>
          <w:i/>
          <w:color w:val="auto"/>
        </w:rPr>
        <w:t>[</w:t>
      </w:r>
      <w:r w:rsidR="00BC0575" w:rsidRPr="00C40DFD">
        <w:rPr>
          <w:rFonts w:cs="Times New Roman"/>
          <w:i/>
          <w:color w:val="auto"/>
          <w:highlight w:val="yellow"/>
        </w:rPr>
        <w:t>●</w:t>
      </w:r>
      <w:r w:rsidR="00BC0575">
        <w:rPr>
          <w:rFonts w:cs="Times New Roman"/>
          <w:i/>
          <w:color w:val="auto"/>
        </w:rPr>
        <w:t>]ª</w:t>
      </w:r>
      <w:r w:rsidR="009A3837" w:rsidRPr="00B95A9B">
        <w:rPr>
          <w:rFonts w:cs="Times New Roman"/>
          <w:i/>
          <w:color w:val="auto"/>
        </w:rPr>
        <w:t xml:space="preserve"> Série da </w:t>
      </w:r>
      <w:r w:rsidR="00E956E0" w:rsidRPr="00B95A9B">
        <w:rPr>
          <w:rFonts w:cs="Times New Roman"/>
          <w:i/>
          <w:color w:val="auto"/>
        </w:rPr>
        <w:t>1</w:t>
      </w:r>
      <w:r w:rsidR="009A3837" w:rsidRPr="00B95A9B">
        <w:rPr>
          <w:rFonts w:cs="Times New Roman"/>
          <w:i/>
          <w:color w:val="auto"/>
        </w:rPr>
        <w:t xml:space="preserve">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684" w:name="_DV_M400"/>
      <w:bookmarkStart w:id="685" w:name="_DV_M401"/>
      <w:bookmarkStart w:id="686" w:name="_DV_M402"/>
      <w:bookmarkStart w:id="687" w:name="_DV_M403"/>
      <w:bookmarkStart w:id="688" w:name="_DV_M404"/>
      <w:bookmarkEnd w:id="684"/>
      <w:bookmarkEnd w:id="685"/>
      <w:bookmarkEnd w:id="686"/>
      <w:bookmarkEnd w:id="687"/>
      <w:bookmarkEnd w:id="688"/>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4"/>
          <w:footerReference w:type="first" r:id="rId25"/>
          <w:type w:val="continuous"/>
          <w:pgSz w:w="12240" w:h="15840"/>
          <w:pgMar w:top="1417" w:right="1701" w:bottom="1417" w:left="1701" w:header="720" w:footer="720" w:gutter="0"/>
          <w:cols w:space="720"/>
          <w:noEndnote/>
          <w:docGrid w:linePitch="326"/>
        </w:sectPr>
      </w:pPr>
    </w:p>
    <w:p w14:paraId="7582D46F" w14:textId="0E532010" w:rsidR="00F27BF5" w:rsidRPr="00B95A9B" w:rsidRDefault="00F27BF5">
      <w:pPr>
        <w:pStyle w:val="EstiloPadro"/>
        <w:rPr>
          <w:rFonts w:cs="Times New Roman"/>
          <w:i/>
          <w:color w:val="auto"/>
        </w:rPr>
      </w:pPr>
      <w:bookmarkStart w:id="689" w:name="_DV_M406"/>
      <w:bookmarkEnd w:id="689"/>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[●]ª</w:t>
      </w:r>
      <w:r w:rsidR="00E956E0" w:rsidRPr="00B95A9B">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690" w:name="_Toc13309056"/>
      <w:bookmarkStart w:id="691" w:name="_Toc494906397"/>
      <w:r w:rsidRPr="00B95A9B">
        <w:rPr>
          <w:rFonts w:ascii="Times New Roman" w:hAnsi="Times New Roman" w:cs="Times New Roman"/>
          <w:color w:val="auto"/>
          <w:sz w:val="24"/>
          <w:szCs w:val="24"/>
        </w:rPr>
        <w:t>ANEXO I - DESCRIÇÃO DOS CRÉDITOS IMOBILIÁRIOS</w:t>
      </w:r>
      <w:bookmarkEnd w:id="690"/>
      <w:r w:rsidRPr="00B95A9B">
        <w:rPr>
          <w:rFonts w:ascii="Times New Roman" w:hAnsi="Times New Roman" w:cs="Times New Roman"/>
          <w:color w:val="auto"/>
          <w:sz w:val="24"/>
          <w:szCs w:val="24"/>
        </w:rPr>
        <w:t xml:space="preserve"> </w:t>
      </w:r>
      <w:bookmarkEnd w:id="691"/>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1E78E81" w14:textId="77777777" w:rsidTr="0026241A">
        <w:tc>
          <w:tcPr>
            <w:tcW w:w="9923" w:type="dxa"/>
            <w:gridSpan w:val="3"/>
          </w:tcPr>
          <w:p w14:paraId="6D982C47" w14:textId="77777777" w:rsidR="000B3202" w:rsidRPr="008779AF" w:rsidRDefault="000B3202" w:rsidP="0026241A">
            <w:pPr>
              <w:rPr>
                <w:b/>
                <w:bCs/>
              </w:rPr>
            </w:pPr>
            <w:r w:rsidRPr="008779AF">
              <w:rPr>
                <w:b/>
                <w:bCs/>
              </w:rPr>
              <w:t>2. INSTITUIÇÃO CUSTODIANTE</w:t>
            </w:r>
          </w:p>
        </w:tc>
      </w:tr>
      <w:tr w:rsidR="000B3202" w:rsidRPr="008779AF" w14:paraId="1AD9498F"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2B52998C" w14:textId="1ABCCCEE" w:rsidR="000B3202" w:rsidRPr="008779AF" w:rsidRDefault="000B3202" w:rsidP="0026241A">
            <w:pPr>
              <w:tabs>
                <w:tab w:val="left" w:pos="2945"/>
              </w:tabs>
              <w:rPr>
                <w:b/>
              </w:rPr>
            </w:pPr>
            <w:r w:rsidRPr="008779AF">
              <w:t>Razão Social:</w:t>
            </w:r>
            <w:r w:rsidRPr="008779AF">
              <w:rPr>
                <w:b/>
              </w:rPr>
              <w:t xml:space="preserve"> </w:t>
            </w:r>
            <w:r w:rsidR="00C40DFD">
              <w:rPr>
                <w:b/>
              </w:rPr>
              <w:t>[</w:t>
            </w:r>
            <w:r w:rsidR="00C40DFD" w:rsidRPr="00C40DFD">
              <w:rPr>
                <w:b/>
                <w:highlight w:val="yellow"/>
              </w:rPr>
              <w:t>●</w:t>
            </w:r>
            <w:r w:rsidR="00C40DFD">
              <w:rPr>
                <w:b/>
              </w:rPr>
              <w:t>]</w:t>
            </w:r>
          </w:p>
        </w:tc>
      </w:tr>
      <w:tr w:rsidR="000B3202" w:rsidRPr="008779AF" w14:paraId="0091B6A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CE7B82F" w14:textId="3DE1A3F0" w:rsidR="000B3202" w:rsidRPr="008779AF" w:rsidRDefault="000B3202" w:rsidP="0026241A">
            <w:r w:rsidRPr="008779AF">
              <w:t>CNPJ</w:t>
            </w:r>
            <w:r w:rsidRPr="008779AF">
              <w:rPr>
                <w:bCs/>
              </w:rPr>
              <w:t xml:space="preserve">: </w:t>
            </w:r>
            <w:r w:rsidR="00C40DFD">
              <w:rPr>
                <w:b/>
              </w:rPr>
              <w:t>[</w:t>
            </w:r>
            <w:r w:rsidR="00C40DFD" w:rsidRPr="00C40DFD">
              <w:rPr>
                <w:b/>
                <w:highlight w:val="yellow"/>
              </w:rPr>
              <w:t>●</w:t>
            </w:r>
            <w:r w:rsidR="00C40DFD">
              <w:rPr>
                <w:b/>
              </w:rPr>
              <w:t>]</w:t>
            </w:r>
          </w:p>
        </w:tc>
      </w:tr>
      <w:tr w:rsidR="000B3202" w:rsidRPr="008779AF" w14:paraId="3635E3C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117B98A" w14:textId="038663C3" w:rsidR="000B3202" w:rsidRPr="008779AF" w:rsidRDefault="000B3202" w:rsidP="0026241A">
            <w:pPr>
              <w:tabs>
                <w:tab w:val="left" w:pos="2182"/>
              </w:tabs>
              <w:rPr>
                <w:b/>
              </w:rPr>
            </w:pPr>
            <w:r w:rsidRPr="008779AF">
              <w:rPr>
                <w:bCs/>
              </w:rPr>
              <w:t xml:space="preserve">Endereço: </w:t>
            </w:r>
            <w:r w:rsidR="00C40DFD">
              <w:rPr>
                <w:b/>
              </w:rPr>
              <w:t>[</w:t>
            </w:r>
            <w:r w:rsidR="00C40DFD" w:rsidRPr="00C40DFD">
              <w:rPr>
                <w:b/>
                <w:highlight w:val="yellow"/>
              </w:rPr>
              <w:t>●</w:t>
            </w:r>
            <w:r w:rsidR="00C40DFD">
              <w:rPr>
                <w:b/>
              </w:rPr>
              <w:t>]</w:t>
            </w:r>
          </w:p>
        </w:tc>
      </w:tr>
      <w:tr w:rsidR="000B3202" w:rsidRPr="008779AF" w14:paraId="5D841D8D" w14:textId="77777777" w:rsidTr="0026241A">
        <w:tc>
          <w:tcPr>
            <w:tcW w:w="2410" w:type="dxa"/>
          </w:tcPr>
          <w:p w14:paraId="4C7076C0" w14:textId="0AA8CF98"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CEP: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2835" w:type="dxa"/>
          </w:tcPr>
          <w:p w14:paraId="118890B3" w14:textId="2AE07EB6"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Cidade: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4678" w:type="dxa"/>
          </w:tcPr>
          <w:p w14:paraId="3F23DA8D" w14:textId="518BD485"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UF: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25825CC4"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a Cédula de Crédito Bancário nº </w:t>
            </w:r>
            <w:r w:rsidR="00472D25" w:rsidRPr="00472D25">
              <w:rPr>
                <w:rFonts w:cs="Times New Roman"/>
                <w:bCs/>
                <w:noProof/>
              </w:rPr>
              <w:t>41500811-5</w:t>
            </w:r>
            <w:r w:rsidR="00472D25">
              <w:rPr>
                <w:rFonts w:cs="Times New Roman"/>
                <w:bCs/>
                <w:noProof/>
              </w:rPr>
              <w:t>, emitida pela Devedora em favor da</w:t>
            </w:r>
            <w:del w:id="692" w:author="Stefano Rastelli" w:date="2020-12-02T23:08:00Z">
              <w:r w:rsidR="00472D25" w:rsidDel="00011D0A">
                <w:rPr>
                  <w:rFonts w:cs="Times New Roman"/>
                  <w:bCs/>
                  <w:noProof/>
                </w:rPr>
                <w:delText xml:space="preserve"> </w:delText>
              </w:r>
              <w:r w:rsidR="00472D25" w:rsidRPr="002852F1" w:rsidDel="00011D0A">
                <w:rPr>
                  <w:rFonts w:cs="Times New Roman"/>
                  <w:b/>
                  <w:noProof/>
                </w:rPr>
                <w:delText xml:space="preserve"> </w:delText>
              </w:r>
            </w:del>
            <w:ins w:id="693" w:author="Stefano Rastelli" w:date="2020-12-02T23:08:00Z">
              <w:r w:rsidR="00011D0A">
                <w:rPr>
                  <w:rFonts w:cs="Times New Roman"/>
                  <w:bCs/>
                  <w:noProof/>
                </w:rPr>
                <w:t xml:space="preserve"> </w:t>
              </w:r>
            </w:ins>
            <w:r w:rsidR="00472D25">
              <w:rPr>
                <w:rFonts w:cs="Times New Roman"/>
                <w:b/>
                <w:bCs/>
              </w:rPr>
              <w:t xml:space="preserve">COMPANHIA </w:t>
            </w:r>
            <w:r w:rsidR="00472D25">
              <w:rPr>
                <w:rFonts w:cs="Times New Roman"/>
                <w:b/>
                <w:bCs/>
              </w:rPr>
              <w:lastRenderedPageBreak/>
              <w:t>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del w:id="694" w:author="Stefano Rastelli" w:date="2020-12-02T23:08:00Z">
              <w:r w:rsidR="00472D25" w:rsidDel="00011D0A">
                <w:delText xml:space="preserve">  </w:delText>
              </w:r>
            </w:del>
            <w:ins w:id="695" w:author="Stefano Rastelli" w:date="2020-12-02T23:08:00Z">
              <w:r w:rsidR="00011D0A">
                <w:t xml:space="preserve"> </w:t>
              </w:r>
            </w:ins>
            <w:r w:rsidR="00472D25">
              <w:t>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152D8893"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(ii)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w:t>
            </w:r>
            <w:del w:id="696" w:author="Stefano Rastelli" w:date="2020-12-02T23:08:00Z">
              <w:r w:rsidR="00472D25" w:rsidDel="00011D0A">
                <w:rPr>
                  <w:iCs/>
                </w:rPr>
                <w:delText xml:space="preserve">  </w:delText>
              </w:r>
            </w:del>
            <w:ins w:id="697" w:author="Stefano Rastelli" w:date="2020-12-02T23:08:00Z">
              <w:r w:rsidR="00011D0A">
                <w:rPr>
                  <w:iCs/>
                </w:rPr>
                <w:t xml:space="preserve"> </w:t>
              </w:r>
            </w:ins>
            <w:r w:rsidR="00472D25">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(iii)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(iv)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(viii)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lastRenderedPageBreak/>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Correspondentes a 100% (cem por cento) da variação acumulada das taxas médias diárias dos DI – Depósitos Interfinanceiros de um dia, extra-grupo, expressa na forma de percentual ao ano, base 252 (duzentos e cinquenta e dois) Dias Úteis, calculadas e divulgadas diariamente pela B3 no informativo diário disponível em sua página de Internet (</w:t>
            </w:r>
            <w:hyperlink r:id="rId26"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6883EE7E" w:rsidR="000B3202" w:rsidRPr="008779AF" w:rsidRDefault="00472D25" w:rsidP="0026241A">
            <w:pPr>
              <w:rPr>
                <w:bCs/>
              </w:rPr>
            </w:pPr>
            <w:r>
              <w:t>Trimestralmente</w:t>
            </w:r>
            <w:r w:rsidR="000B3202" w:rsidRPr="008779AF">
              <w:t xml:space="preserve">, de acordo com os valores e datas indicados na </w:t>
            </w:r>
            <w:r>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26267121" w:rsidR="000B3202" w:rsidRPr="001D2BA2" w:rsidRDefault="009A426C" w:rsidP="0026241A">
            <w:r>
              <w:t>[</w:t>
            </w:r>
            <w:r w:rsidRPr="009A426C">
              <w:rPr>
                <w:highlight w:val="yellow"/>
              </w:rPr>
              <w:t>●</w:t>
            </w:r>
            <w:r>
              <w:t>]</w:t>
            </w:r>
            <w:r w:rsidR="000B3202" w:rsidRPr="001D2BA2">
              <w:t>;</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68056E23"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BC0575">
        <w:rPr>
          <w:rFonts w:cs="Times New Roman"/>
          <w:i/>
          <w:color w:val="auto"/>
        </w:rPr>
        <w:t>[●]ª</w:t>
      </w:r>
      <w:r w:rsidR="00E956E0"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Heading2"/>
        <w:keepNext w:val="0"/>
        <w:keepLines w:val="0"/>
        <w:spacing w:before="0"/>
        <w:jc w:val="center"/>
        <w:rPr>
          <w:rFonts w:ascii="Times New Roman" w:hAnsi="Times New Roman" w:cs="Times New Roman"/>
          <w:color w:val="auto"/>
          <w:sz w:val="24"/>
          <w:szCs w:val="24"/>
        </w:rPr>
      </w:pPr>
      <w:bookmarkStart w:id="698" w:name="_Toc494906398"/>
      <w:bookmarkStart w:id="699" w:name="_Toc13309057"/>
      <w:r w:rsidRPr="00B95A9B">
        <w:rPr>
          <w:rFonts w:ascii="Times New Roman" w:hAnsi="Times New Roman" w:cs="Times New Roman"/>
          <w:color w:val="auto"/>
          <w:sz w:val="24"/>
          <w:szCs w:val="24"/>
        </w:rPr>
        <w:t>ANEXO II - TABELAS DE PAGAMENTOS DOS CRI</w:t>
      </w:r>
      <w:bookmarkEnd w:id="698"/>
      <w:bookmarkEnd w:id="699"/>
    </w:p>
    <w:p w14:paraId="7F79535B" w14:textId="77777777" w:rsidR="002F2EAD" w:rsidRDefault="002F2EAD" w:rsidP="002F2EAD"/>
    <w:p w14:paraId="6C7FD75F" w14:textId="77777777" w:rsidR="008109B9" w:rsidRPr="001D6441" w:rsidRDefault="008109B9" w:rsidP="001D6441"/>
    <w:tbl>
      <w:tblPr>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335"/>
        <w:gridCol w:w="1807"/>
        <w:gridCol w:w="1460"/>
        <w:gridCol w:w="1334"/>
        <w:gridCol w:w="1334"/>
      </w:tblGrid>
      <w:tr w:rsidR="00CE7C75" w:rsidRPr="00CE7C75" w14:paraId="7318CB74" w14:textId="77777777" w:rsidTr="009A426C">
        <w:trPr>
          <w:trHeight w:val="517"/>
          <w:jc w:val="center"/>
        </w:trPr>
        <w:tc>
          <w:tcPr>
            <w:tcW w:w="980" w:type="dxa"/>
            <w:vMerge w:val="restart"/>
            <w:shd w:val="clear" w:color="000000" w:fill="000000"/>
            <w:vAlign w:val="center"/>
            <w:hideMark/>
          </w:tcPr>
          <w:p w14:paraId="7F764787"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sidR="009A426C">
              <w:rPr>
                <w:rFonts w:eastAsia="Times New Roman" w:cs="Times New Roman"/>
                <w:b/>
                <w:bCs/>
                <w:color w:val="FFFFFF"/>
              </w:rPr>
              <w:t xml:space="preserve"> CCB</w:t>
            </w:r>
          </w:p>
        </w:tc>
        <w:tc>
          <w:tcPr>
            <w:tcW w:w="1335" w:type="dxa"/>
            <w:vMerge w:val="restart"/>
            <w:shd w:val="clear" w:color="000000" w:fill="000000"/>
            <w:vAlign w:val="center"/>
            <w:hideMark/>
          </w:tcPr>
          <w:p w14:paraId="41A40E1F"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dos CRI</w:t>
            </w:r>
          </w:p>
        </w:tc>
        <w:tc>
          <w:tcPr>
            <w:tcW w:w="1807" w:type="dxa"/>
            <w:vMerge w:val="restart"/>
            <w:shd w:val="clear" w:color="000000" w:fill="000000"/>
            <w:vAlign w:val="center"/>
            <w:hideMark/>
          </w:tcPr>
          <w:p w14:paraId="4DBE8836"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Pagamento de Juros Remuneratórios</w:t>
            </w:r>
          </w:p>
        </w:tc>
        <w:tc>
          <w:tcPr>
            <w:tcW w:w="1460" w:type="dxa"/>
            <w:vMerge w:val="restart"/>
            <w:shd w:val="clear" w:color="000000" w:fill="000000"/>
            <w:vAlign w:val="center"/>
            <w:hideMark/>
          </w:tcPr>
          <w:p w14:paraId="217C6E5D"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Pagamento de Amortização</w:t>
            </w:r>
          </w:p>
        </w:tc>
        <w:tc>
          <w:tcPr>
            <w:tcW w:w="1334" w:type="dxa"/>
            <w:vMerge w:val="restart"/>
            <w:shd w:val="clear" w:color="000000" w:fill="000000"/>
            <w:vAlign w:val="center"/>
            <w:hideMark/>
          </w:tcPr>
          <w:p w14:paraId="3DA2AB18"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CE7C75" w:rsidRPr="00CE7C75" w14:paraId="487D003D" w14:textId="77777777" w:rsidTr="009A426C">
        <w:trPr>
          <w:trHeight w:val="517"/>
          <w:jc w:val="center"/>
        </w:trPr>
        <w:tc>
          <w:tcPr>
            <w:tcW w:w="980" w:type="dxa"/>
            <w:vMerge/>
            <w:vAlign w:val="center"/>
            <w:hideMark/>
          </w:tcPr>
          <w:p w14:paraId="1942222B" w14:textId="77777777" w:rsidR="00CE7C75" w:rsidRPr="00F6089C" w:rsidRDefault="00CE7C75"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CE7C75" w:rsidRPr="00F6089C" w:rsidRDefault="00CE7C75" w:rsidP="00AA25D7">
            <w:pPr>
              <w:spacing w:line="240" w:lineRule="auto"/>
              <w:jc w:val="left"/>
              <w:rPr>
                <w:rFonts w:eastAsia="Times New Roman" w:cs="Times New Roman"/>
                <w:b/>
                <w:bCs/>
                <w:color w:val="FFFFFF"/>
              </w:rPr>
            </w:pPr>
          </w:p>
        </w:tc>
        <w:tc>
          <w:tcPr>
            <w:tcW w:w="1335" w:type="dxa"/>
            <w:vMerge/>
            <w:vAlign w:val="center"/>
            <w:hideMark/>
          </w:tcPr>
          <w:p w14:paraId="5312FF81" w14:textId="77777777" w:rsidR="00CE7C75" w:rsidRPr="00F6089C" w:rsidRDefault="00CE7C75" w:rsidP="00AA25D7">
            <w:pPr>
              <w:spacing w:line="240" w:lineRule="auto"/>
              <w:jc w:val="left"/>
              <w:rPr>
                <w:rFonts w:eastAsia="Times New Roman" w:cs="Times New Roman"/>
                <w:b/>
                <w:bCs/>
                <w:color w:val="FFFFFF"/>
              </w:rPr>
            </w:pPr>
          </w:p>
        </w:tc>
        <w:tc>
          <w:tcPr>
            <w:tcW w:w="1807" w:type="dxa"/>
            <w:vMerge/>
            <w:vAlign w:val="center"/>
            <w:hideMark/>
          </w:tcPr>
          <w:p w14:paraId="1AE0E855" w14:textId="77777777" w:rsidR="00CE7C75" w:rsidRPr="00F6089C" w:rsidRDefault="00CE7C75"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CE7C75" w:rsidRPr="00F6089C" w:rsidRDefault="00CE7C75" w:rsidP="00AA25D7">
            <w:pPr>
              <w:spacing w:line="240" w:lineRule="auto"/>
              <w:jc w:val="left"/>
              <w:rPr>
                <w:rFonts w:eastAsia="Times New Roman" w:cs="Times New Roman"/>
                <w:b/>
                <w:bCs/>
                <w:color w:val="FFFFFF"/>
              </w:rPr>
            </w:pPr>
          </w:p>
        </w:tc>
      </w:tr>
      <w:tr w:rsidR="009A426C" w:rsidRPr="00CE7C75" w14:paraId="69BB1920" w14:textId="77777777" w:rsidTr="00AE7E1A">
        <w:trPr>
          <w:trHeight w:val="225"/>
          <w:jc w:val="center"/>
        </w:trPr>
        <w:tc>
          <w:tcPr>
            <w:tcW w:w="980" w:type="dxa"/>
            <w:shd w:val="clear" w:color="auto" w:fill="auto"/>
            <w:noWrap/>
            <w:vAlign w:val="center"/>
            <w:hideMark/>
          </w:tcPr>
          <w:p w14:paraId="7E7EF621" w14:textId="77777777" w:rsidR="009A426C" w:rsidRPr="00F6089C" w:rsidRDefault="009A426C"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5" w:type="dxa"/>
            <w:shd w:val="clear" w:color="auto" w:fill="auto"/>
            <w:noWrap/>
            <w:hideMark/>
          </w:tcPr>
          <w:p w14:paraId="302E8C6E" w14:textId="45089E74"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807" w:type="dxa"/>
            <w:shd w:val="clear" w:color="auto" w:fill="auto"/>
            <w:noWrap/>
            <w:hideMark/>
          </w:tcPr>
          <w:p w14:paraId="04CE2C2F" w14:textId="636596D9"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CE7C75" w:rsidRPr="00CE7C75" w14:paraId="06FFB8E4" w14:textId="77777777" w:rsidTr="009A426C">
        <w:trPr>
          <w:trHeight w:val="240"/>
          <w:jc w:val="center"/>
        </w:trPr>
        <w:tc>
          <w:tcPr>
            <w:tcW w:w="980" w:type="dxa"/>
            <w:shd w:val="clear" w:color="auto" w:fill="auto"/>
            <w:noWrap/>
            <w:vAlign w:val="center"/>
            <w:hideMark/>
          </w:tcPr>
          <w:p w14:paraId="5A215A62" w14:textId="39D223F7" w:rsidR="00CE7C75" w:rsidRPr="00F6089C" w:rsidRDefault="009A426C" w:rsidP="00AA25D7">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CE7C75" w:rsidRPr="00F6089C" w:rsidRDefault="009A426C" w:rsidP="00AA25D7">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335" w:type="dxa"/>
            <w:shd w:val="clear" w:color="auto" w:fill="auto"/>
            <w:noWrap/>
            <w:vAlign w:val="center"/>
            <w:hideMark/>
          </w:tcPr>
          <w:p w14:paraId="17C5054E"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28/11/25</w:t>
            </w:r>
          </w:p>
        </w:tc>
        <w:tc>
          <w:tcPr>
            <w:tcW w:w="1807" w:type="dxa"/>
            <w:shd w:val="clear" w:color="auto" w:fill="auto"/>
            <w:noWrap/>
            <w:vAlign w:val="center"/>
            <w:hideMark/>
          </w:tcPr>
          <w:p w14:paraId="7C6951BB"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460" w:type="dxa"/>
            <w:shd w:val="clear" w:color="auto" w:fill="auto"/>
            <w:noWrap/>
            <w:vAlign w:val="center"/>
            <w:hideMark/>
          </w:tcPr>
          <w:p w14:paraId="6F716F50"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334" w:type="dxa"/>
            <w:shd w:val="clear" w:color="auto" w:fill="auto"/>
            <w:noWrap/>
            <w:vAlign w:val="center"/>
            <w:hideMark/>
          </w:tcPr>
          <w:p w14:paraId="6DC83DFB"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CE7C75" w:rsidRPr="00F6089C" w:rsidRDefault="00CE7C75" w:rsidP="00AA25D7">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700" w:name="_DV_M411"/>
      <w:bookmarkEnd w:id="700"/>
      <w:r w:rsidRPr="00B95A9B">
        <w:rPr>
          <w:rFonts w:cs="Times New Roman"/>
          <w:color w:val="auto"/>
        </w:rPr>
        <w:br w:type="page"/>
      </w:r>
    </w:p>
    <w:p w14:paraId="6AADF0E1" w14:textId="626D5BDB"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r w:rsidR="00BC0575" w:rsidRPr="009A426C">
        <w:rPr>
          <w:rFonts w:cs="Times New Roman"/>
          <w:i/>
          <w:color w:val="auto"/>
          <w:highlight w:val="yellow"/>
        </w:rPr>
        <w:t>●</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701" w:name="_Toc494906399"/>
      <w:bookmarkStart w:id="702" w:name="_Toc13309058"/>
      <w:r w:rsidRPr="00B95A9B">
        <w:rPr>
          <w:rFonts w:ascii="Times New Roman" w:hAnsi="Times New Roman" w:cs="Times New Roman"/>
          <w:color w:val="auto"/>
          <w:sz w:val="24"/>
          <w:szCs w:val="24"/>
        </w:rPr>
        <w:t>ANEXO III - DECLARAÇÃO DO COORDENADOR LÍDER</w:t>
      </w:r>
      <w:bookmarkEnd w:id="701"/>
      <w:bookmarkEnd w:id="702"/>
    </w:p>
    <w:p w14:paraId="2EF0EFB5" w14:textId="77777777" w:rsidR="00F27BF5" w:rsidRPr="00B95A9B" w:rsidRDefault="00F27BF5">
      <w:pPr>
        <w:rPr>
          <w:rFonts w:cs="Times New Roman"/>
          <w:color w:val="auto"/>
        </w:rPr>
      </w:pPr>
    </w:p>
    <w:p w14:paraId="6C28B49D" w14:textId="13962B30" w:rsidR="00F27BF5" w:rsidRPr="00B95A9B" w:rsidRDefault="00907391">
      <w:pPr>
        <w:tabs>
          <w:tab w:val="left" w:pos="3060"/>
        </w:tabs>
        <w:rPr>
          <w:rFonts w:cs="Times New Roman"/>
          <w:color w:val="auto"/>
        </w:rPr>
      </w:pPr>
      <w:bookmarkStart w:id="703" w:name="_DV_M412"/>
      <w:bookmarkEnd w:id="703"/>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82344D" w:rsidRPr="00B95A9B">
        <w:rPr>
          <w:rFonts w:cs="Times New Roman"/>
          <w:color w:val="auto"/>
        </w:rPr>
        <w:t xml:space="preserve">1ª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704" w:name="_DV_M413"/>
      <w:bookmarkEnd w:id="704"/>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82344D"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705" w:name="_DV_M414"/>
      <w:bookmarkEnd w:id="705"/>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706" w:name="_DV_M415"/>
      <w:bookmarkEnd w:id="706"/>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Heading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707" w:name="_DV_M416"/>
      <w:bookmarkEnd w:id="707"/>
    </w:p>
    <w:p w14:paraId="5C5CF546" w14:textId="197BEA6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708" w:name="_Toc494906400"/>
      <w:bookmarkStart w:id="709" w:name="_Toc13309059"/>
      <w:r w:rsidRPr="00B95A9B">
        <w:rPr>
          <w:rFonts w:ascii="Times New Roman" w:hAnsi="Times New Roman" w:cs="Times New Roman"/>
          <w:color w:val="auto"/>
          <w:sz w:val="24"/>
          <w:szCs w:val="24"/>
        </w:rPr>
        <w:t>ANEXO IV - DECLARAÇÃO DA COMPANHIA SECURITIZADORA</w:t>
      </w:r>
      <w:bookmarkEnd w:id="708"/>
      <w:bookmarkEnd w:id="709"/>
    </w:p>
    <w:p w14:paraId="6E949306" w14:textId="77777777" w:rsidR="00F27BF5" w:rsidRPr="00B95A9B" w:rsidRDefault="00F27BF5">
      <w:pPr>
        <w:rPr>
          <w:rFonts w:cs="Times New Roman"/>
          <w:color w:val="auto"/>
        </w:rPr>
      </w:pPr>
    </w:p>
    <w:p w14:paraId="54D94DE8" w14:textId="787FE199" w:rsidR="00F27BF5" w:rsidRPr="00B95A9B" w:rsidRDefault="00B761E8">
      <w:pPr>
        <w:tabs>
          <w:tab w:val="left" w:pos="3060"/>
        </w:tabs>
        <w:rPr>
          <w:rFonts w:cs="Times New Roman"/>
          <w:color w:val="auto"/>
        </w:rPr>
      </w:pPr>
      <w:bookmarkStart w:id="710" w:name="_DV_M417"/>
      <w:bookmarkStart w:id="711" w:name="_DV_M418"/>
      <w:bookmarkStart w:id="712" w:name="_DV_M419"/>
      <w:bookmarkEnd w:id="710"/>
      <w:bookmarkEnd w:id="711"/>
      <w:bookmarkEnd w:id="712"/>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713" w:name="_DV_M423"/>
      <w:bookmarkEnd w:id="713"/>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Heading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714" w:name="_DV_M425"/>
      <w:bookmarkEnd w:id="714"/>
    </w:p>
    <w:p w14:paraId="62252412" w14:textId="069C443C"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715" w:name="_Toc494906401"/>
      <w:bookmarkStart w:id="716" w:name="_Toc13309060"/>
      <w:r w:rsidRPr="00B95A9B">
        <w:rPr>
          <w:rFonts w:ascii="Times New Roman" w:hAnsi="Times New Roman" w:cs="Times New Roman"/>
          <w:color w:val="auto"/>
          <w:sz w:val="24"/>
          <w:szCs w:val="24"/>
        </w:rPr>
        <w:t>ANEXO V - DECLARAÇÃO DO AGENTE FIDUCIÁRIO</w:t>
      </w:r>
      <w:bookmarkEnd w:id="715"/>
      <w:bookmarkEnd w:id="716"/>
    </w:p>
    <w:p w14:paraId="4595D84F" w14:textId="77777777" w:rsidR="00F27BF5" w:rsidRPr="00B95A9B" w:rsidRDefault="00F27BF5">
      <w:pPr>
        <w:rPr>
          <w:rFonts w:cs="Times New Roman"/>
          <w:color w:val="auto"/>
        </w:rPr>
      </w:pPr>
    </w:p>
    <w:p w14:paraId="2098217F" w14:textId="63C27680" w:rsidR="00F27BF5" w:rsidRPr="00B95A9B" w:rsidRDefault="00B761E8">
      <w:pPr>
        <w:tabs>
          <w:tab w:val="left" w:pos="3060"/>
        </w:tabs>
        <w:rPr>
          <w:rFonts w:cs="Times New Roman"/>
          <w:color w:val="auto"/>
        </w:rPr>
      </w:pPr>
      <w:bookmarkStart w:id="717" w:name="_DV_M426"/>
      <w:bookmarkEnd w:id="717"/>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718" w:name="_DV_M428"/>
      <w:bookmarkEnd w:id="718"/>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719" w:name="_DV_M429"/>
      <w:bookmarkEnd w:id="719"/>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Heading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720" w:name="_DV_M430"/>
      <w:bookmarkEnd w:id="720"/>
    </w:p>
    <w:p w14:paraId="55A90242" w14:textId="19195D6A"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Heading2"/>
        <w:keepNext w:val="0"/>
        <w:keepLines w:val="0"/>
        <w:spacing w:before="0"/>
        <w:jc w:val="center"/>
        <w:rPr>
          <w:rFonts w:ascii="Times New Roman" w:hAnsi="Times New Roman" w:cs="Times New Roman"/>
          <w:color w:val="auto"/>
          <w:sz w:val="24"/>
          <w:szCs w:val="24"/>
        </w:rPr>
      </w:pPr>
      <w:bookmarkStart w:id="721" w:name="_Toc494906402"/>
      <w:bookmarkStart w:id="722" w:name="_Toc13309061"/>
      <w:r w:rsidRPr="00B95A9B">
        <w:rPr>
          <w:rFonts w:ascii="Times New Roman" w:hAnsi="Times New Roman" w:cs="Times New Roman"/>
          <w:color w:val="auto"/>
          <w:sz w:val="24"/>
          <w:szCs w:val="24"/>
        </w:rPr>
        <w:t>ANEXO VI - DECLARAÇÃO DE CUSTÓDIA</w:t>
      </w:r>
      <w:bookmarkEnd w:id="721"/>
      <w:bookmarkEnd w:id="722"/>
    </w:p>
    <w:p w14:paraId="5B0B8C64" w14:textId="77777777" w:rsidR="00F27BF5" w:rsidRPr="00B95A9B" w:rsidRDefault="00F27BF5">
      <w:pPr>
        <w:rPr>
          <w:rFonts w:cs="Times New Roman"/>
          <w:color w:val="auto"/>
        </w:rPr>
      </w:pPr>
    </w:p>
    <w:p w14:paraId="6515C80B" w14:textId="25E37A12" w:rsidR="00F27BF5" w:rsidRPr="00B95A9B" w:rsidRDefault="00AC0D5F" w:rsidP="00B95A9B">
      <w:pPr>
        <w:tabs>
          <w:tab w:val="left" w:pos="6480"/>
          <w:tab w:val="left" w:pos="8789"/>
        </w:tabs>
        <w:rPr>
          <w:rFonts w:cs="Times New Roman"/>
          <w:color w:val="auto"/>
        </w:rPr>
      </w:pPr>
      <w:bookmarkStart w:id="723" w:name="_DV_M431"/>
      <w:bookmarkEnd w:id="723"/>
      <w:r>
        <w:rPr>
          <w:bCs/>
        </w:rPr>
        <w:t>[</w:t>
      </w:r>
      <w:r w:rsidRPr="00BA1D90">
        <w:rPr>
          <w:b/>
          <w:smallCaps/>
          <w:highlight w:val="yellow"/>
        </w:rPr>
        <w:t>CUSTODIANTE</w:t>
      </w:r>
      <w:r>
        <w:rPr>
          <w:bCs/>
        </w:rPr>
        <w:t>], [</w:t>
      </w:r>
      <w:r w:rsidRPr="00BA1D90">
        <w:rPr>
          <w:b/>
          <w:smallCaps/>
          <w:highlight w:val="yellow"/>
        </w:rPr>
        <w:t>qualificação</w:t>
      </w:r>
      <w:r>
        <w:rPr>
          <w:bCs/>
        </w:rPr>
        <w:t>]</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Pr>
          <w:rFonts w:cs="Times New Roman"/>
          <w:color w:val="auto"/>
        </w:rPr>
        <w:t>[</w:t>
      </w:r>
      <w:r w:rsidRPr="00AC0D5F">
        <w:rPr>
          <w:rFonts w:cs="Times New Roman"/>
          <w:color w:val="auto"/>
          <w:highlight w:val="yellow"/>
        </w:rPr>
        <w:t>●</w:t>
      </w:r>
      <w:r>
        <w:rPr>
          <w:rFonts w:cs="Times New Roman"/>
          <w:color w:val="auto"/>
        </w:rPr>
        <w:t>]</w:t>
      </w:r>
      <w:r w:rsidR="00CE7C75">
        <w:rPr>
          <w:rFonts w:cs="Times New Roman"/>
          <w:color w:val="auto"/>
        </w:rPr>
        <w:t xml:space="preserve"> de </w:t>
      </w:r>
      <w:r>
        <w:rPr>
          <w:rFonts w:cs="Times New Roman"/>
          <w:color w:val="auto"/>
        </w:rPr>
        <w:t>[</w:t>
      </w:r>
      <w:r w:rsidRPr="00AC0D5F">
        <w:rPr>
          <w:rFonts w:cs="Times New Roman"/>
          <w:color w:val="auto"/>
          <w:highlight w:val="yellow"/>
        </w:rPr>
        <w:t>●</w:t>
      </w:r>
      <w:r>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(ii)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BC0575">
        <w:rPr>
          <w:rFonts w:cs="Times New Roman"/>
          <w:color w:val="auto"/>
        </w:rPr>
        <w:t>[</w:t>
      </w:r>
      <w:r w:rsidR="00BC0575" w:rsidRPr="00AC0D5F">
        <w:rPr>
          <w:rFonts w:cs="Times New Roman"/>
          <w:color w:val="auto"/>
          <w:highlight w:val="yellow"/>
        </w:rPr>
        <w:t>●</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8358A3"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724" w:name="_DV_M435"/>
      <w:bookmarkStart w:id="725" w:name="_DV_M436"/>
      <w:bookmarkEnd w:id="724"/>
      <w:bookmarkEnd w:id="725"/>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540FB88D" w14:textId="273C42DC" w:rsidR="00F27BF5" w:rsidRPr="00B95A9B" w:rsidRDefault="00AC0D5F">
      <w:pPr>
        <w:tabs>
          <w:tab w:val="left" w:pos="5760"/>
        </w:tabs>
        <w:jc w:val="center"/>
        <w:rPr>
          <w:rFonts w:cs="Times New Roman"/>
          <w:b/>
          <w:color w:val="auto"/>
        </w:rPr>
      </w:pPr>
      <w:r>
        <w:rPr>
          <w:bCs/>
        </w:rPr>
        <w:t>[</w:t>
      </w:r>
      <w:r w:rsidRPr="00BA1D90">
        <w:rPr>
          <w:b/>
          <w:smallCaps/>
          <w:highlight w:val="yellow"/>
        </w:rPr>
        <w:t>CUSTODIANTE</w:t>
      </w:r>
      <w:r>
        <w:rPr>
          <w:bCs/>
        </w:rPr>
        <w:t>]</w:t>
      </w:r>
    </w:p>
    <w:p w14:paraId="7A27CB7E" w14:textId="77777777" w:rsidR="00F27BF5" w:rsidRPr="00B95A9B" w:rsidRDefault="00F27BF5">
      <w:pPr>
        <w:tabs>
          <w:tab w:val="left" w:pos="9356"/>
        </w:tabs>
        <w:rPr>
          <w:rFonts w:cs="Times New Roman"/>
          <w:b/>
          <w:color w:val="auto"/>
          <w:highlight w:val="yellow"/>
        </w:rPr>
      </w:pP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26EEB473" w14:textId="77777777" w:rsidR="00803667" w:rsidRPr="00B95A9B" w:rsidRDefault="00803667">
      <w:pPr>
        <w:jc w:val="left"/>
        <w:rPr>
          <w:rFonts w:cs="Times New Roman"/>
          <w:color w:val="auto"/>
        </w:rPr>
      </w:pPr>
      <w:bookmarkStart w:id="726" w:name="_DV_M437"/>
      <w:bookmarkEnd w:id="726"/>
      <w:r w:rsidRPr="00B95A9B">
        <w:rPr>
          <w:rFonts w:cs="Times New Roman"/>
          <w:color w:val="auto"/>
        </w:rPr>
        <w:br w:type="page"/>
      </w:r>
    </w:p>
    <w:p w14:paraId="2E8D65FD" w14:textId="69125515" w:rsidR="00A6389B" w:rsidRPr="00B95A9B" w:rsidRDefault="00A6389B">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Heading2"/>
        <w:keepNext w:val="0"/>
        <w:keepLines w:val="0"/>
        <w:spacing w:before="0"/>
        <w:jc w:val="center"/>
        <w:rPr>
          <w:rFonts w:ascii="Times New Roman" w:hAnsi="Times New Roman" w:cs="Times New Roman"/>
          <w:color w:val="auto"/>
          <w:sz w:val="24"/>
          <w:szCs w:val="24"/>
        </w:rPr>
      </w:pPr>
      <w:bookmarkStart w:id="727" w:name="_Toc13309062"/>
      <w:r w:rsidRPr="00B95A9B">
        <w:rPr>
          <w:rFonts w:ascii="Times New Roman" w:hAnsi="Times New Roman" w:cs="Times New Roman"/>
          <w:color w:val="auto"/>
          <w:sz w:val="24"/>
          <w:szCs w:val="24"/>
        </w:rPr>
        <w:t>ANEXO </w:t>
      </w:r>
      <w:bookmarkStart w:id="728" w:name="_Toc13309063"/>
      <w:bookmarkEnd w:id="727"/>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6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2062"/>
        <w:gridCol w:w="1537"/>
      </w:tblGrid>
      <w:tr w:rsidR="00C51FA8" w:rsidRPr="00B95A9B" w14:paraId="6D97C15B" w14:textId="77777777" w:rsidTr="00FB79F2">
        <w:trPr>
          <w:trHeight w:val="566"/>
          <w:jc w:val="center"/>
        </w:trPr>
        <w:tc>
          <w:tcPr>
            <w:tcW w:w="1413" w:type="dxa"/>
            <w:vAlign w:val="center"/>
          </w:tcPr>
          <w:p w14:paraId="2D9EB79B" w14:textId="5B7CBECA" w:rsidR="00C51FA8" w:rsidRPr="00B95A9B" w:rsidRDefault="00FB79F2" w:rsidP="000F5D7C">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3CF67094" w14:textId="04C3A515" w:rsidR="00C51FA8" w:rsidRPr="00B95A9B" w:rsidRDefault="00C51FA8" w:rsidP="000F5D7C">
            <w:pPr>
              <w:jc w:val="center"/>
              <w:rPr>
                <w:rFonts w:cs="Times New Roman"/>
                <w:color w:val="000000"/>
              </w:rPr>
            </w:pPr>
            <w:r w:rsidRPr="00B95A9B">
              <w:rPr>
                <w:rFonts w:cs="Times New Roman"/>
                <w:b/>
                <w:bCs/>
                <w:color w:val="000000"/>
              </w:rPr>
              <w:t>Matrícula</w:t>
            </w:r>
            <w:r w:rsidR="00FB79F2">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549AB3E" w14:textId="77777777" w:rsidR="00C51FA8" w:rsidRPr="00B95A9B" w:rsidRDefault="00C51FA8" w:rsidP="000F5D7C">
            <w:pPr>
              <w:jc w:val="center"/>
              <w:rPr>
                <w:rFonts w:cs="Times New Roman"/>
                <w:color w:val="000000"/>
              </w:rPr>
            </w:pPr>
            <w:r w:rsidRPr="00B95A9B">
              <w:rPr>
                <w:rFonts w:cs="Times New Roman"/>
                <w:b/>
                <w:bCs/>
                <w:color w:val="000000"/>
              </w:rPr>
              <w:t>Valor aplicado</w:t>
            </w:r>
          </w:p>
        </w:tc>
        <w:tc>
          <w:tcPr>
            <w:tcW w:w="3096" w:type="dxa"/>
            <w:vAlign w:val="center"/>
          </w:tcPr>
          <w:p w14:paraId="063B3C53" w14:textId="77777777" w:rsidR="00C51FA8" w:rsidRPr="00B95A9B" w:rsidRDefault="00C51FA8" w:rsidP="000F5D7C">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2985E49E" w14:textId="1FE7AFBF" w:rsidR="00C51FA8" w:rsidRPr="00B95A9B" w:rsidRDefault="00FB79F2" w:rsidP="000F5D7C">
            <w:pPr>
              <w:jc w:val="center"/>
              <w:rPr>
                <w:rFonts w:cs="Times New Roman"/>
                <w:b/>
                <w:bCs/>
                <w:color w:val="000000"/>
              </w:rPr>
            </w:pPr>
            <w:r>
              <w:rPr>
                <w:rFonts w:cs="Times New Roman"/>
                <w:b/>
                <w:bCs/>
                <w:color w:val="000000"/>
              </w:rPr>
              <w:t>Período previsto para</w:t>
            </w:r>
            <w:r w:rsidR="00C51FA8" w:rsidRPr="00B95A9B">
              <w:rPr>
                <w:rFonts w:cs="Times New Roman"/>
                <w:b/>
                <w:bCs/>
                <w:color w:val="000000"/>
              </w:rPr>
              <w:t xml:space="preserve"> utilização dos recursos</w:t>
            </w:r>
          </w:p>
        </w:tc>
        <w:tc>
          <w:tcPr>
            <w:tcW w:w="1537" w:type="dxa"/>
            <w:vAlign w:val="center"/>
          </w:tcPr>
          <w:p w14:paraId="10A0382D" w14:textId="77777777" w:rsidR="00C51FA8" w:rsidRPr="00B95A9B" w:rsidRDefault="00C51FA8" w:rsidP="000F5D7C">
            <w:pPr>
              <w:jc w:val="center"/>
              <w:rPr>
                <w:rFonts w:cs="Times New Roman"/>
                <w:b/>
                <w:bCs/>
                <w:color w:val="000000"/>
              </w:rPr>
            </w:pPr>
            <w:r w:rsidRPr="00B95A9B">
              <w:rPr>
                <w:rFonts w:cs="Times New Roman"/>
                <w:b/>
                <w:bCs/>
                <w:color w:val="000000"/>
              </w:rPr>
              <w:t>Percentual, relativo ao valor total captado na oferta</w:t>
            </w:r>
          </w:p>
        </w:tc>
      </w:tr>
      <w:tr w:rsidR="00C51FA8" w:rsidRPr="00B95A9B" w14:paraId="1393EEE3" w14:textId="77777777" w:rsidTr="00FB79F2">
        <w:trPr>
          <w:trHeight w:val="297"/>
          <w:jc w:val="center"/>
        </w:trPr>
        <w:tc>
          <w:tcPr>
            <w:tcW w:w="1413" w:type="dxa"/>
          </w:tcPr>
          <w:p w14:paraId="71E1A3EF" w14:textId="77777777" w:rsidR="00C51FA8" w:rsidRPr="00B95A9B" w:rsidRDefault="00C51FA8" w:rsidP="000F5D7C">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85B0CF8" w14:textId="77777777" w:rsidR="00C51FA8" w:rsidRPr="00B95A9B" w:rsidRDefault="00C51FA8" w:rsidP="000F5D7C">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580D7DC1" w14:textId="77777777" w:rsidR="00C51FA8" w:rsidRPr="00B95A9B" w:rsidRDefault="00C51FA8" w:rsidP="000F5D7C">
            <w:pPr>
              <w:jc w:val="center"/>
              <w:rPr>
                <w:rFonts w:cs="Times New Roman"/>
              </w:rPr>
            </w:pPr>
            <w:r w:rsidRPr="00B95A9B">
              <w:rPr>
                <w:rFonts w:cs="Times New Roman"/>
              </w:rPr>
              <w:t>[●]</w:t>
            </w:r>
          </w:p>
        </w:tc>
        <w:tc>
          <w:tcPr>
            <w:tcW w:w="3096" w:type="dxa"/>
          </w:tcPr>
          <w:p w14:paraId="189E321A" w14:textId="6989241F" w:rsidR="00C51FA8" w:rsidRPr="00B95A9B" w:rsidRDefault="00C51FA8" w:rsidP="000F5D7C">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sidR="00FB79F2">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07F4D2E2" w14:textId="77777777" w:rsidR="00C51FA8" w:rsidRPr="00B95A9B" w:rsidRDefault="00C51FA8" w:rsidP="000F5D7C">
            <w:pPr>
              <w:jc w:val="center"/>
              <w:rPr>
                <w:rFonts w:cs="Times New Roman"/>
              </w:rPr>
            </w:pPr>
            <w:r w:rsidRPr="00B95A9B">
              <w:rPr>
                <w:rFonts w:cs="Times New Roman"/>
              </w:rPr>
              <w:t>[●]</w:t>
            </w:r>
          </w:p>
        </w:tc>
        <w:tc>
          <w:tcPr>
            <w:tcW w:w="1537" w:type="dxa"/>
          </w:tcPr>
          <w:p w14:paraId="564AEDDC" w14:textId="77777777" w:rsidR="00C51FA8" w:rsidRPr="00B95A9B" w:rsidRDefault="00C51FA8" w:rsidP="000F5D7C">
            <w:pPr>
              <w:jc w:val="center"/>
              <w:rPr>
                <w:rFonts w:cs="Times New Roman"/>
              </w:rPr>
            </w:pPr>
            <w:r w:rsidRPr="00B95A9B">
              <w:rPr>
                <w:rFonts w:cs="Times New Roman"/>
              </w:rPr>
              <w:t>[●]</w:t>
            </w: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1D3F05A7" w14:textId="77777777" w:rsidR="00C26E28" w:rsidRPr="000953E1" w:rsidRDefault="00C26E28" w:rsidP="000953E1"/>
    <w:p w14:paraId="17A3DE8A" w14:textId="77777777" w:rsidR="000953E1" w:rsidRDefault="000953E1">
      <w:pPr>
        <w:spacing w:after="200" w:line="276" w:lineRule="auto"/>
        <w:jc w:val="left"/>
        <w:rPr>
          <w:rFonts w:eastAsiaTheme="majorEastAsia" w:cs="Times New Roman"/>
          <w:b/>
          <w:bCs/>
          <w:color w:val="auto"/>
        </w:rPr>
      </w:pPr>
      <w:r>
        <w:rPr>
          <w:rFonts w:cs="Times New Roman"/>
          <w:color w:val="auto"/>
        </w:rPr>
        <w:br w:type="page"/>
      </w:r>
    </w:p>
    <w:p w14:paraId="07A1B90B" w14:textId="77777777" w:rsidR="00D36701" w:rsidRPr="00B95A9B" w:rsidRDefault="00D36701" w:rsidP="00D36701">
      <w:pPr>
        <w:pStyle w:val="EstiloPadro"/>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w:t>
      </w:r>
      <w:r w:rsidRPr="00D36701">
        <w:rPr>
          <w:rFonts w:cs="Times New Roman"/>
          <w:i/>
          <w:color w:val="auto"/>
          <w:highlight w:val="yellow"/>
        </w:rPr>
        <w:t>●</w:t>
      </w:r>
      <w:r>
        <w:rPr>
          <w:rFonts w:cs="Times New Roman"/>
          <w:i/>
          <w:color w:val="auto"/>
        </w:rPr>
        <w:t>]ª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Heading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728"/>
    </w:p>
    <w:p w14:paraId="19DD3EF4" w14:textId="77777777" w:rsidR="00A21A14" w:rsidRPr="00B95A9B" w:rsidRDefault="00A21A14">
      <w:pPr>
        <w:autoSpaceDE w:val="0"/>
        <w:autoSpaceDN w:val="0"/>
        <w:adjustRightInd w:val="0"/>
        <w:rPr>
          <w:rFonts w:cs="Times New Roman"/>
          <w:color w:val="auto"/>
          <w:u w:val="single"/>
        </w:rPr>
      </w:pPr>
    </w:p>
    <w:p w14:paraId="57C4E6AA" w14:textId="766B9B65"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BC0575">
        <w:rPr>
          <w:rFonts w:cs="Times New Roman"/>
          <w:color w:val="auto"/>
        </w:rPr>
        <w:t>[</w:t>
      </w:r>
      <w:r w:rsidR="00BC0575" w:rsidRPr="00A50258">
        <w:rPr>
          <w:rFonts w:cs="Times New Roman"/>
          <w:color w:val="auto"/>
          <w:highlight w:val="yellow"/>
        </w:rPr>
        <w:t>●</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E956E0" w:rsidRPr="00B95A9B">
        <w:rPr>
          <w:rFonts w:cs="Times New Roman"/>
          <w:color w:val="auto"/>
        </w:rPr>
        <w:t xml:space="preserve">1ª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6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4"/>
        <w:gridCol w:w="1260"/>
        <w:gridCol w:w="2165"/>
        <w:gridCol w:w="3016"/>
        <w:gridCol w:w="2062"/>
        <w:gridCol w:w="1177"/>
      </w:tblGrid>
      <w:tr w:rsidR="00FB79F2" w:rsidRPr="00B95A9B" w14:paraId="6075B47F" w14:textId="77777777" w:rsidTr="00C51FA8">
        <w:trPr>
          <w:trHeight w:val="566"/>
          <w:jc w:val="center"/>
        </w:trPr>
        <w:tc>
          <w:tcPr>
            <w:tcW w:w="1167" w:type="dxa"/>
            <w:vAlign w:val="center"/>
          </w:tcPr>
          <w:p w14:paraId="756FEAC6" w14:textId="4F772366" w:rsidR="00FB79F2" w:rsidRPr="00B95A9B" w:rsidRDefault="00FB79F2" w:rsidP="00FB79F2">
            <w:pPr>
              <w:jc w:val="center"/>
              <w:rPr>
                <w:rFonts w:cs="Times New Roman"/>
                <w:b/>
                <w:bCs/>
                <w:color w:val="000000"/>
              </w:rPr>
            </w:pPr>
            <w:r>
              <w:rPr>
                <w:rFonts w:cs="Times New Roman"/>
                <w:b/>
                <w:bCs/>
                <w:color w:val="000000"/>
              </w:rPr>
              <w:t>Sociedade Destinação</w:t>
            </w:r>
          </w:p>
        </w:tc>
        <w:tc>
          <w:tcPr>
            <w:tcW w:w="1167" w:type="dxa"/>
            <w:noWrap/>
            <w:tcMar>
              <w:top w:w="0" w:type="dxa"/>
              <w:left w:w="70" w:type="dxa"/>
              <w:bottom w:w="0" w:type="dxa"/>
              <w:right w:w="70" w:type="dxa"/>
            </w:tcMar>
            <w:vAlign w:val="center"/>
            <w:hideMark/>
          </w:tcPr>
          <w:p w14:paraId="618EAE21" w14:textId="19F43F6C" w:rsidR="00FB79F2" w:rsidRPr="00B95A9B" w:rsidRDefault="00FB79F2" w:rsidP="00FB79F2">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2165" w:type="dxa"/>
            <w:noWrap/>
            <w:tcMar>
              <w:top w:w="0" w:type="dxa"/>
              <w:left w:w="70" w:type="dxa"/>
              <w:bottom w:w="0" w:type="dxa"/>
              <w:right w:w="70" w:type="dxa"/>
            </w:tcMar>
            <w:vAlign w:val="center"/>
            <w:hideMark/>
          </w:tcPr>
          <w:p w14:paraId="39BB2019" w14:textId="77777777" w:rsidR="00FB79F2" w:rsidRPr="00B95A9B" w:rsidRDefault="00FB79F2" w:rsidP="00FB79F2">
            <w:pPr>
              <w:jc w:val="center"/>
              <w:rPr>
                <w:rFonts w:cs="Times New Roman"/>
                <w:color w:val="000000"/>
              </w:rPr>
            </w:pPr>
            <w:r w:rsidRPr="00B95A9B">
              <w:rPr>
                <w:rFonts w:cs="Times New Roman"/>
                <w:b/>
                <w:bCs/>
                <w:color w:val="000000"/>
              </w:rPr>
              <w:t>Valor aplicado</w:t>
            </w:r>
          </w:p>
        </w:tc>
        <w:tc>
          <w:tcPr>
            <w:tcW w:w="3096" w:type="dxa"/>
            <w:vAlign w:val="center"/>
          </w:tcPr>
          <w:p w14:paraId="424D9C28" w14:textId="77777777" w:rsidR="00FB79F2" w:rsidRPr="00B95A9B" w:rsidRDefault="00FB79F2" w:rsidP="00FB79F2">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7A10F9D9" w14:textId="77777777" w:rsidR="00FB79F2" w:rsidRPr="00B95A9B" w:rsidRDefault="00FB79F2" w:rsidP="00FB79F2">
            <w:pPr>
              <w:jc w:val="center"/>
              <w:rPr>
                <w:rFonts w:cs="Times New Roman"/>
                <w:b/>
                <w:bCs/>
                <w:color w:val="000000"/>
              </w:rPr>
            </w:pPr>
            <w:r w:rsidRPr="00B95A9B">
              <w:rPr>
                <w:rFonts w:cs="Times New Roman"/>
                <w:b/>
                <w:bCs/>
                <w:color w:val="000000"/>
              </w:rPr>
              <w:t>Data da utilização dos recursos</w:t>
            </w:r>
          </w:p>
        </w:tc>
        <w:tc>
          <w:tcPr>
            <w:tcW w:w="1177" w:type="dxa"/>
            <w:vAlign w:val="center"/>
          </w:tcPr>
          <w:p w14:paraId="784DEC78" w14:textId="77777777" w:rsidR="00FB79F2" w:rsidRPr="00B95A9B" w:rsidRDefault="00FB79F2" w:rsidP="00FB79F2">
            <w:pPr>
              <w:jc w:val="center"/>
              <w:rPr>
                <w:rFonts w:cs="Times New Roman"/>
                <w:b/>
                <w:bCs/>
                <w:color w:val="000000"/>
              </w:rPr>
            </w:pPr>
            <w:r w:rsidRPr="00B95A9B">
              <w:rPr>
                <w:rFonts w:cs="Times New Roman"/>
                <w:b/>
                <w:bCs/>
                <w:color w:val="000000"/>
              </w:rPr>
              <w:t>Percentual, relativo ao valor total captado na oferta</w:t>
            </w:r>
          </w:p>
        </w:tc>
      </w:tr>
      <w:tr w:rsidR="000953E1" w:rsidRPr="00B95A9B" w14:paraId="3DB33CD4" w14:textId="77777777" w:rsidTr="000953E1">
        <w:trPr>
          <w:trHeight w:val="297"/>
          <w:jc w:val="center"/>
        </w:trPr>
        <w:tc>
          <w:tcPr>
            <w:tcW w:w="1167" w:type="dxa"/>
          </w:tcPr>
          <w:p w14:paraId="1E9A648D" w14:textId="77777777" w:rsidR="000953E1" w:rsidRPr="00B95A9B" w:rsidRDefault="000953E1">
            <w:pPr>
              <w:jc w:val="center"/>
              <w:rPr>
                <w:rFonts w:cs="Times New Roman"/>
              </w:rPr>
            </w:pPr>
            <w:r w:rsidRPr="00B95A9B">
              <w:rPr>
                <w:rFonts w:cs="Times New Roman"/>
              </w:rPr>
              <w:t>[●]</w:t>
            </w:r>
          </w:p>
        </w:tc>
        <w:tc>
          <w:tcPr>
            <w:tcW w:w="1167" w:type="dxa"/>
            <w:noWrap/>
            <w:tcMar>
              <w:top w:w="0" w:type="dxa"/>
              <w:left w:w="70" w:type="dxa"/>
              <w:bottom w:w="0" w:type="dxa"/>
              <w:right w:w="70" w:type="dxa"/>
            </w:tcMar>
          </w:tcPr>
          <w:p w14:paraId="241024BB" w14:textId="77777777" w:rsidR="000953E1" w:rsidRPr="00B95A9B" w:rsidRDefault="000953E1">
            <w:pPr>
              <w:jc w:val="center"/>
              <w:rPr>
                <w:rFonts w:cs="Times New Roman"/>
                <w:b/>
                <w:bCs/>
                <w:color w:val="000000"/>
              </w:rPr>
            </w:pPr>
            <w:r w:rsidRPr="00B95A9B">
              <w:rPr>
                <w:rFonts w:cs="Times New Roman"/>
              </w:rPr>
              <w:t>[●]</w:t>
            </w:r>
          </w:p>
        </w:tc>
        <w:tc>
          <w:tcPr>
            <w:tcW w:w="2165" w:type="dxa"/>
            <w:noWrap/>
            <w:tcMar>
              <w:top w:w="0" w:type="dxa"/>
              <w:left w:w="70" w:type="dxa"/>
              <w:bottom w:w="0" w:type="dxa"/>
              <w:right w:w="70" w:type="dxa"/>
            </w:tcMar>
          </w:tcPr>
          <w:p w14:paraId="1A5DD38E" w14:textId="77777777" w:rsidR="000953E1" w:rsidRPr="00B95A9B" w:rsidRDefault="000953E1">
            <w:pPr>
              <w:jc w:val="center"/>
              <w:rPr>
                <w:rFonts w:cs="Times New Roman"/>
              </w:rPr>
            </w:pPr>
            <w:r w:rsidRPr="00B95A9B">
              <w:rPr>
                <w:rFonts w:cs="Times New Roman"/>
              </w:rPr>
              <w:t>[●]</w:t>
            </w:r>
          </w:p>
        </w:tc>
        <w:tc>
          <w:tcPr>
            <w:tcW w:w="3096" w:type="dxa"/>
          </w:tcPr>
          <w:p w14:paraId="1C89BC37" w14:textId="5F120381" w:rsidR="000953E1" w:rsidRPr="00B95A9B" w:rsidRDefault="000953E1">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sidR="00FB79F2">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6B064459" w14:textId="77777777" w:rsidR="000953E1" w:rsidRPr="00B95A9B" w:rsidRDefault="000953E1">
            <w:pPr>
              <w:jc w:val="center"/>
              <w:rPr>
                <w:rFonts w:cs="Times New Roman"/>
              </w:rPr>
            </w:pPr>
            <w:r w:rsidRPr="00B95A9B">
              <w:rPr>
                <w:rFonts w:cs="Times New Roman"/>
              </w:rPr>
              <w:t>[●]</w:t>
            </w:r>
          </w:p>
        </w:tc>
        <w:tc>
          <w:tcPr>
            <w:tcW w:w="1177" w:type="dxa"/>
          </w:tcPr>
          <w:p w14:paraId="6A78F747" w14:textId="77777777" w:rsidR="000953E1" w:rsidRPr="00B95A9B" w:rsidRDefault="000953E1">
            <w:pPr>
              <w:jc w:val="center"/>
              <w:rPr>
                <w:rFonts w:cs="Times New Roman"/>
              </w:rPr>
            </w:pPr>
            <w:r w:rsidRPr="00B95A9B">
              <w:rPr>
                <w:rFonts w:cs="Times New Roman"/>
              </w:rPr>
              <w:t>[●]</w:t>
            </w: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B95A9B">
          <w:headerReference w:type="first" r:id="rId27"/>
          <w:type w:val="continuous"/>
          <w:pgSz w:w="12240" w:h="15840"/>
          <w:pgMar w:top="1418" w:right="1701" w:bottom="1418" w:left="1701"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6CB64E59"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Heading2"/>
        <w:keepNext w:val="0"/>
        <w:keepLines w:val="0"/>
        <w:spacing w:before="0"/>
        <w:jc w:val="center"/>
        <w:rPr>
          <w:rFonts w:ascii="Times New Roman" w:hAnsi="Times New Roman" w:cs="Times New Roman"/>
          <w:color w:val="auto"/>
          <w:sz w:val="24"/>
          <w:szCs w:val="24"/>
        </w:rPr>
      </w:pPr>
      <w:bookmarkStart w:id="729"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729"/>
      <w:r w:rsidR="00207B57">
        <w:rPr>
          <w:rFonts w:ascii="Times New Roman" w:hAnsi="Times New Roman" w:cs="Times New Roman"/>
          <w:color w:val="auto"/>
          <w:sz w:val="24"/>
          <w:szCs w:val="24"/>
        </w:rPr>
        <w:t xml:space="preserve"> DA SECURITIZADORA EM QUE O AGENTE FIDUCIÁRIO ATUA</w:t>
      </w:r>
    </w:p>
    <w:p w14:paraId="51AC134C" w14:textId="77777777" w:rsidR="002F2EAD" w:rsidRDefault="002F2EAD" w:rsidP="002F2EAD"/>
    <w:p w14:paraId="0938ECF4" w14:textId="0F0E589B" w:rsidR="00207B57"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color w:val="auto"/>
          <w:highlight w:val="yellow"/>
        </w:rPr>
        <w:t>●</w:t>
      </w:r>
      <w:r>
        <w:rPr>
          <w:rFonts w:cs="Times New Roman"/>
          <w:b/>
          <w:color w:val="auto"/>
        </w:rPr>
        <w:t>]</w:t>
      </w:r>
    </w:p>
    <w:p w14:paraId="3469F55F" w14:textId="5FF706CA" w:rsidR="000267E1" w:rsidRDefault="000267E1" w:rsidP="000267E1">
      <w:pPr>
        <w:spacing w:after="200" w:line="276" w:lineRule="auto"/>
        <w:jc w:val="center"/>
        <w:rPr>
          <w:rFonts w:cs="Times New Roman"/>
          <w:b/>
          <w:color w:val="auto"/>
        </w:rPr>
      </w:pPr>
    </w:p>
    <w:p w14:paraId="22CC65F3" w14:textId="02B4A82E" w:rsidR="000267E1"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smallCaps/>
          <w:color w:val="auto"/>
          <w:highlight w:val="yellow"/>
        </w:rPr>
        <w:t>Nota VBSO: Pavarini, favor informar.</w:t>
      </w:r>
      <w:r>
        <w:rPr>
          <w:rFonts w:cs="Times New Roman"/>
          <w:b/>
          <w:color w:val="auto"/>
        </w:rPr>
        <w:t>]</w:t>
      </w:r>
    </w:p>
    <w:p w14:paraId="24BA0809" w14:textId="77777777" w:rsidR="000267E1" w:rsidRDefault="000267E1">
      <w:pPr>
        <w:spacing w:after="200" w:line="276" w:lineRule="auto"/>
        <w:jc w:val="left"/>
        <w:rPr>
          <w:rFonts w:cs="Times New Roman"/>
          <w:b/>
          <w:color w:val="auto"/>
        </w:rPr>
      </w:pPr>
    </w:p>
    <w:p w14:paraId="420ABA4E" w14:textId="67E7050F" w:rsidR="000267E1" w:rsidRDefault="000267E1">
      <w:pPr>
        <w:spacing w:after="200" w:line="276" w:lineRule="auto"/>
        <w:jc w:val="left"/>
        <w:rPr>
          <w:rFonts w:cs="Times New Roman"/>
          <w:b/>
          <w:color w:val="auto"/>
        </w:rPr>
        <w:sectPr w:rsidR="000267E1" w:rsidSect="001D6441">
          <w:pgSz w:w="15840" w:h="12240" w:orient="landscape"/>
          <w:pgMar w:top="1701" w:right="1418" w:bottom="1701" w:left="1418" w:header="720" w:footer="720" w:gutter="0"/>
          <w:cols w:space="720"/>
          <w:noEndnote/>
          <w:docGrid w:linePitch="326"/>
        </w:sectPr>
      </w:pP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8" w:author="Stefano Rastelli" w:date="2020-12-02T23:09:00Z" w:initials="SR">
    <w:p w14:paraId="6FEBC6EE" w14:textId="05639353" w:rsidR="004F70C3" w:rsidRPr="004F70C3" w:rsidRDefault="004F70C3">
      <w:pPr>
        <w:pStyle w:val="CommentText"/>
        <w:rPr>
          <w:lang w:val="pt-BR"/>
        </w:rPr>
      </w:pPr>
      <w:r>
        <w:rPr>
          <w:rStyle w:val="CommentReference"/>
        </w:rPr>
        <w:annotationRef/>
      </w:r>
      <w:r w:rsidRPr="004F70C3">
        <w:rPr>
          <w:lang w:val="pt-BR"/>
        </w:rPr>
        <w:t>Prever que haverá fundo de reserv</w:t>
      </w:r>
      <w:r>
        <w:rPr>
          <w:lang w:val="pt-BR"/>
        </w:rPr>
        <w:t>a cujo saldo deverá ser maior ou igual ao valor das 4 próximas parcelas de juros</w:t>
      </w:r>
    </w:p>
  </w:comment>
  <w:comment w:id="575" w:author="NTB-076" w:date="2020-12-02T11:04:00Z" w:initials="N">
    <w:p w14:paraId="48ADD89A" w14:textId="77777777" w:rsidR="000F5D7C" w:rsidRPr="004037A1" w:rsidRDefault="000F5D7C">
      <w:pPr>
        <w:pStyle w:val="CommentText"/>
        <w:rPr>
          <w:lang w:val="pt-BR"/>
        </w:rPr>
      </w:pPr>
      <w:r>
        <w:rPr>
          <w:rStyle w:val="CommentReference"/>
        </w:rPr>
        <w:annotationRef/>
      </w:r>
    </w:p>
    <w:p w14:paraId="43F5D54D" w14:textId="7AFDEA68" w:rsidR="000F5D7C" w:rsidRDefault="000F5D7C" w:rsidP="00456F49">
      <w:pPr>
        <w:pStyle w:val="CommentText"/>
        <w:numPr>
          <w:ilvl w:val="0"/>
          <w:numId w:val="28"/>
        </w:numPr>
      </w:pPr>
      <w:r>
        <w:t>Nao constituição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EBC6EE" w15:done="0"/>
  <w15:commentEx w15:paraId="43F5D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9D3E" w16cex:dateUtc="2020-12-03T02:09:00Z"/>
  <w16cex:commentExtensible w16cex:durableId="2371F327" w16cex:dateUtc="2020-12-0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EBC6EE" w16cid:durableId="23729D3E"/>
  <w16cid:commentId w16cid:paraId="43F5D54D" w16cid:durableId="2371F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D168C" w14:textId="77777777" w:rsidR="000F5D7C" w:rsidRDefault="000F5D7C" w:rsidP="00987EA9">
      <w:pPr>
        <w:spacing w:line="240" w:lineRule="auto"/>
      </w:pPr>
      <w:r>
        <w:separator/>
      </w:r>
    </w:p>
  </w:endnote>
  <w:endnote w:type="continuationSeparator" w:id="0">
    <w:p w14:paraId="45D2CA90" w14:textId="77777777" w:rsidR="000F5D7C" w:rsidRDefault="000F5D7C" w:rsidP="0098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672F" w14:textId="77777777" w:rsidR="000F5D7C" w:rsidRDefault="000F5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F6858" w14:textId="77777777" w:rsidR="000F5D7C" w:rsidRDefault="000F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C5D5" w14:textId="6BF7C6BA" w:rsidR="000F5D7C" w:rsidRPr="008522DD" w:rsidRDefault="004F70C3" w:rsidP="00987EA9">
    <w:pPr>
      <w:pStyle w:val="Footer"/>
      <w:jc w:val="center"/>
      <w:rPr>
        <w:lang w:val="pt-BR"/>
      </w:rPr>
    </w:pPr>
    <w:r>
      <w:rPr>
        <w:noProof/>
      </w:rPr>
      <mc:AlternateContent>
        <mc:Choice Requires="wps">
          <w:drawing>
            <wp:anchor distT="0" distB="0" distL="114300" distR="114300" simplePos="0" relativeHeight="251659264" behindDoc="0" locked="0" layoutInCell="0" allowOverlap="1" wp14:anchorId="1B8FC143" wp14:editId="21A4D7D1">
              <wp:simplePos x="0" y="0"/>
              <wp:positionH relativeFrom="page">
                <wp:align>left</wp:align>
              </wp:positionH>
              <wp:positionV relativeFrom="page">
                <wp:align>bottom</wp:align>
              </wp:positionV>
              <wp:extent cx="7772400" cy="457200"/>
              <wp:effectExtent l="0" t="0" r="0" b="0"/>
              <wp:wrapNone/>
              <wp:docPr id="1" name="MSIPCM2f6f43e0b651bf61167952a5"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F3877" w14:textId="76EE72AE"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8FC143" id="_x0000_t202" coordsize="21600,21600" o:spt="202" path="m,l,21600r21600,l21600,xe">
              <v:stroke joinstyle="miter"/>
              <v:path gradientshapeok="t" o:connecttype="rect"/>
            </v:shapetype>
            <v:shape id="MSIPCM2f6f43e0b651bf61167952a5" o:spid="_x0000_s1049"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G4b7SGvAgAAUAUAAA4AAAAAAAAA&#10;AAAAAAAALgIAAGRycy9lMm9Eb2MueG1sUEsBAi0AFAAGAAgAAAAhALjO6v7aAAAABQEAAA8AAAAA&#10;AAAAAAAAAAAACQUAAGRycy9kb3ducmV2LnhtbFBLBQYAAAAABAAEAPMAAAAQBgAAAAA=&#10;" o:allowincell="f" filled="f" stroked="f" strokeweight=".5pt">
              <v:fill o:detectmouseclick="t"/>
              <v:textbox inset="20pt,0,,0">
                <w:txbxContent>
                  <w:p w14:paraId="555F3877" w14:textId="76EE72AE"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v:textbox>
              <w10:wrap anchorx="page" anchory="page"/>
            </v:shape>
          </w:pict>
        </mc:Fallback>
      </mc:AlternateContent>
    </w:r>
    <w:r w:rsidR="000F5D7C" w:rsidRPr="008522DD">
      <w:fldChar w:fldCharType="begin"/>
    </w:r>
    <w:r w:rsidR="000F5D7C" w:rsidRPr="008522DD">
      <w:instrText>PAGE   \* MERGEFORMAT</w:instrText>
    </w:r>
    <w:r w:rsidR="000F5D7C" w:rsidRPr="008522DD">
      <w:fldChar w:fldCharType="separate"/>
    </w:r>
    <w:r w:rsidR="000F5D7C" w:rsidRPr="002E0A8F">
      <w:rPr>
        <w:noProof/>
        <w:sz w:val="22"/>
        <w:szCs w:val="22"/>
        <w:lang w:val="pt-BR"/>
      </w:rPr>
      <w:t>121</w:t>
    </w:r>
    <w:r w:rsidR="000F5D7C"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5531" w14:textId="0CEDF3D4" w:rsidR="000F5D7C" w:rsidRPr="00A31B01" w:rsidRDefault="004F70C3" w:rsidP="00987EA9">
    <w:pPr>
      <w:pStyle w:val="Footer"/>
      <w:jc w:val="center"/>
      <w:rPr>
        <w:lang w:val="pt-BR"/>
      </w:rPr>
    </w:pPr>
    <w:r>
      <w:rPr>
        <w:noProof/>
        <w:lang w:val="pt-BR"/>
      </w:rPr>
      <mc:AlternateContent>
        <mc:Choice Requires="wps">
          <w:drawing>
            <wp:anchor distT="0" distB="0" distL="114300" distR="114300" simplePos="0" relativeHeight="251660288" behindDoc="0" locked="0" layoutInCell="0" allowOverlap="1" wp14:anchorId="1FAFCE7B" wp14:editId="6DACA3BE">
              <wp:simplePos x="0" y="0"/>
              <wp:positionH relativeFrom="page">
                <wp:align>left</wp:align>
              </wp:positionH>
              <wp:positionV relativeFrom="page">
                <wp:align>bottom</wp:align>
              </wp:positionV>
              <wp:extent cx="7772400" cy="457200"/>
              <wp:effectExtent l="0" t="0" r="0" b="0"/>
              <wp:wrapNone/>
              <wp:docPr id="2" name="MSIPCMb3dc43d9af2f052d8cd829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F119E" w14:textId="5989CE2C"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FAFCE7B" id="_x0000_t202" coordsize="21600,21600" o:spt="202" path="m,l,21600r21600,l21600,xe">
              <v:stroke joinstyle="miter"/>
              <v:path gradientshapeok="t" o:connecttype="rect"/>
            </v:shapetype>
            <v:shape id="MSIPCMb3dc43d9af2f052d8cd829c4" o:spid="_x0000_s1050"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r2yMcsAIAAFkFAAAOAAAAAAAA&#10;AAAAAAAAAC4CAABkcnMvZTJvRG9jLnhtbFBLAQItABQABgAIAAAAIQC4zur+2gAAAAUBAAAPAAAA&#10;AAAAAAAAAAAAAAoFAABkcnMvZG93bnJldi54bWxQSwUGAAAAAAQABADzAAAAEQYAAAAA&#10;" o:allowincell="f" filled="f" stroked="f" strokeweight=".5pt">
              <v:fill o:detectmouseclick="t"/>
              <v:textbox inset="20pt,0,,0">
                <w:txbxContent>
                  <w:p w14:paraId="12AF119E" w14:textId="5989CE2C"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6D0C" w14:textId="77777777" w:rsidR="000F5D7C" w:rsidRPr="00A31B01" w:rsidRDefault="000F5D7C" w:rsidP="00F27BF5">
    <w:pPr>
      <w:pStyle w:val="Footer"/>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EE60" w14:textId="77777777" w:rsidR="000F5D7C" w:rsidRDefault="000F5D7C" w:rsidP="00987EA9">
      <w:pPr>
        <w:spacing w:line="240" w:lineRule="auto"/>
      </w:pPr>
      <w:r>
        <w:separator/>
      </w:r>
    </w:p>
  </w:footnote>
  <w:footnote w:type="continuationSeparator" w:id="0">
    <w:p w14:paraId="59850234" w14:textId="77777777" w:rsidR="000F5D7C" w:rsidRDefault="000F5D7C" w:rsidP="0098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F9AF7" w14:textId="77777777" w:rsidR="004F70C3" w:rsidRDefault="004F7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00E2" w14:textId="77777777" w:rsidR="000F5D7C" w:rsidRDefault="000F5D7C" w:rsidP="007706AE">
    <w:pPr>
      <w:pStyle w:val="Header"/>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0F5D7C" w:rsidRPr="008522DD" w:rsidRDefault="000F5D7C" w:rsidP="007706AE">
    <w:pPr>
      <w:pStyle w:val="Header"/>
      <w:jc w:val="lef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0F5D7C"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0F5D7C" w:rsidRPr="005357EF" w:rsidRDefault="000F5D7C"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0F5D7C" w:rsidRDefault="000F5D7C" w:rsidP="007140CA">
          <w:pPr>
            <w:tabs>
              <w:tab w:val="center" w:pos="4419"/>
            </w:tabs>
            <w:spacing w:line="240" w:lineRule="auto"/>
            <w:jc w:val="right"/>
            <w:rPr>
              <w:rFonts w:eastAsia="Times New Roman" w:cs="Times New Roman"/>
              <w:b/>
              <w:bCs/>
              <w:smallCaps/>
              <w:color w:val="000000"/>
              <w:lang w:val="en-US"/>
            </w:rPr>
          </w:pPr>
        </w:p>
        <w:p w14:paraId="3D22BA78" w14:textId="77777777" w:rsidR="000F5D7C" w:rsidRPr="007140CA" w:rsidRDefault="000F5D7C" w:rsidP="007140CA">
          <w:pPr>
            <w:tabs>
              <w:tab w:val="center" w:pos="4419"/>
            </w:tabs>
            <w:spacing w:line="240" w:lineRule="auto"/>
            <w:jc w:val="right"/>
            <w:rPr>
              <w:rFonts w:eastAsia="Times New Roman" w:cs="Times New Roman"/>
              <w:b/>
              <w:bCs/>
              <w:smallCaps/>
              <w:color w:val="000000"/>
              <w:lang w:val="en-US"/>
            </w:rPr>
          </w:pPr>
        </w:p>
      </w:tc>
    </w:tr>
  </w:tbl>
  <w:p w14:paraId="72512152" w14:textId="1A47D1E2" w:rsidR="000F5D7C" w:rsidRPr="00BC0575" w:rsidRDefault="000F5D7C" w:rsidP="00466848">
    <w:pPr>
      <w:pStyle w:val="Header"/>
      <w:spacing w:line="240" w:lineRule="auto"/>
      <w:jc w:val="right"/>
      <w:rPr>
        <w:rFonts w:cs="Times New Roman"/>
        <w:b/>
        <w:smallCaps/>
        <w:lang w:val="pt-BR"/>
      </w:rPr>
    </w:pPr>
    <w:r w:rsidRPr="00BC0575">
      <w:rPr>
        <w:rFonts w:cs="Times New Roman"/>
        <w:b/>
        <w:smallCaps/>
        <w:lang w:val="pt-BR"/>
      </w:rPr>
      <w:t>1ª Minuta VBSO</w:t>
    </w:r>
  </w:p>
  <w:p w14:paraId="504B980D" w14:textId="02075829" w:rsidR="000F5D7C" w:rsidRPr="00BC0575" w:rsidRDefault="000F5D7C" w:rsidP="00466848">
    <w:pPr>
      <w:pStyle w:val="Header"/>
      <w:spacing w:line="240" w:lineRule="auto"/>
      <w:jc w:val="right"/>
      <w:rPr>
        <w:rFonts w:cs="Times New Roman"/>
        <w:b/>
        <w:smallCaps/>
        <w:lang w:val="pt-BR"/>
      </w:rPr>
    </w:pPr>
    <w:r w:rsidRPr="00BC0575">
      <w:rPr>
        <w:rFonts w:cs="Times New Roman"/>
        <w:b/>
        <w:smallCaps/>
        <w:lang w:val="pt-BR"/>
      </w:rPr>
      <w:t>(02.12.2020)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F07F" w14:textId="77777777" w:rsidR="000F5D7C" w:rsidRDefault="000F5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C36" w14:textId="77777777" w:rsidR="000F5D7C" w:rsidRPr="003445BE" w:rsidRDefault="000F5D7C" w:rsidP="0098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1"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8"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9"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85503E"/>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4"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20"/>
  </w:num>
  <w:num w:numId="5">
    <w:abstractNumId w:val="23"/>
  </w:num>
  <w:num w:numId="6">
    <w:abstractNumId w:val="17"/>
  </w:num>
  <w:num w:numId="7">
    <w:abstractNumId w:val="18"/>
  </w:num>
  <w:num w:numId="8">
    <w:abstractNumId w:val="27"/>
  </w:num>
  <w:num w:numId="9">
    <w:abstractNumId w:val="10"/>
  </w:num>
  <w:num w:numId="10">
    <w:abstractNumId w:val="22"/>
  </w:num>
  <w:num w:numId="11">
    <w:abstractNumId w:val="21"/>
  </w:num>
  <w:num w:numId="12">
    <w:abstractNumId w:val="5"/>
  </w:num>
  <w:num w:numId="13">
    <w:abstractNumId w:val="2"/>
  </w:num>
  <w:num w:numId="14">
    <w:abstractNumId w:val="7"/>
  </w:num>
  <w:num w:numId="15">
    <w:abstractNumId w:val="14"/>
  </w:num>
  <w:num w:numId="16">
    <w:abstractNumId w:val="24"/>
  </w:num>
  <w:num w:numId="17">
    <w:abstractNumId w:val="26"/>
  </w:num>
  <w:num w:numId="18">
    <w:abstractNumId w:val="6"/>
  </w:num>
  <w:num w:numId="19">
    <w:abstractNumId w:val="16"/>
  </w:num>
  <w:num w:numId="20">
    <w:abstractNumId w:val="9"/>
  </w:num>
  <w:num w:numId="21">
    <w:abstractNumId w:val="4"/>
  </w:num>
  <w:num w:numId="22">
    <w:abstractNumId w:val="13"/>
  </w:num>
  <w:num w:numId="23">
    <w:abstractNumId w:val="15"/>
  </w:num>
  <w:num w:numId="24">
    <w:abstractNumId w:val="12"/>
  </w:num>
  <w:num w:numId="25">
    <w:abstractNumId w:val="8"/>
  </w:num>
  <w:num w:numId="26">
    <w:abstractNumId w:val="3"/>
  </w:num>
  <w:num w:numId="27">
    <w:abstractNumId w:val="25"/>
  </w:num>
  <w:num w:numId="28">
    <w:abstractNumId w:val="11"/>
  </w:num>
  <w:num w:numId="29">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1D0A"/>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5D7C"/>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7246"/>
    <w:rsid w:val="001774E4"/>
    <w:rsid w:val="001802D2"/>
    <w:rsid w:val="001805B5"/>
    <w:rsid w:val="00181E65"/>
    <w:rsid w:val="001830A5"/>
    <w:rsid w:val="0018439B"/>
    <w:rsid w:val="00185F84"/>
    <w:rsid w:val="0018684D"/>
    <w:rsid w:val="001874D1"/>
    <w:rsid w:val="00187F40"/>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F0740"/>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6030"/>
    <w:rsid w:val="002B0CFF"/>
    <w:rsid w:val="002B1BD1"/>
    <w:rsid w:val="002B4672"/>
    <w:rsid w:val="002B6A18"/>
    <w:rsid w:val="002B6D15"/>
    <w:rsid w:val="002B78B2"/>
    <w:rsid w:val="002C0583"/>
    <w:rsid w:val="002C4EF3"/>
    <w:rsid w:val="002C6120"/>
    <w:rsid w:val="002C634E"/>
    <w:rsid w:val="002D2928"/>
    <w:rsid w:val="002E0A8F"/>
    <w:rsid w:val="002E6E8F"/>
    <w:rsid w:val="002F0108"/>
    <w:rsid w:val="002F2EAD"/>
    <w:rsid w:val="002F4E45"/>
    <w:rsid w:val="002F5397"/>
    <w:rsid w:val="002F639E"/>
    <w:rsid w:val="002F6A05"/>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6131"/>
    <w:rsid w:val="00326F94"/>
    <w:rsid w:val="00327E1C"/>
    <w:rsid w:val="0033106D"/>
    <w:rsid w:val="003352E5"/>
    <w:rsid w:val="003362C5"/>
    <w:rsid w:val="00337496"/>
    <w:rsid w:val="003405FE"/>
    <w:rsid w:val="00342EF3"/>
    <w:rsid w:val="00343776"/>
    <w:rsid w:val="00343B09"/>
    <w:rsid w:val="0034587E"/>
    <w:rsid w:val="00352409"/>
    <w:rsid w:val="00354F63"/>
    <w:rsid w:val="00356274"/>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6CFC"/>
    <w:rsid w:val="00376D92"/>
    <w:rsid w:val="0037700C"/>
    <w:rsid w:val="003776E7"/>
    <w:rsid w:val="00380142"/>
    <w:rsid w:val="00380A2E"/>
    <w:rsid w:val="0038119A"/>
    <w:rsid w:val="00383C41"/>
    <w:rsid w:val="003842DD"/>
    <w:rsid w:val="00385115"/>
    <w:rsid w:val="0038607C"/>
    <w:rsid w:val="00386FAA"/>
    <w:rsid w:val="00390D4A"/>
    <w:rsid w:val="00391A48"/>
    <w:rsid w:val="0039373F"/>
    <w:rsid w:val="00394AD5"/>
    <w:rsid w:val="00394DEA"/>
    <w:rsid w:val="003A0E02"/>
    <w:rsid w:val="003A34E9"/>
    <w:rsid w:val="003A595C"/>
    <w:rsid w:val="003A74BF"/>
    <w:rsid w:val="003B022A"/>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6893"/>
    <w:rsid w:val="004275D1"/>
    <w:rsid w:val="00427810"/>
    <w:rsid w:val="00431C89"/>
    <w:rsid w:val="00434292"/>
    <w:rsid w:val="00444CA7"/>
    <w:rsid w:val="00444E46"/>
    <w:rsid w:val="00445E5C"/>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18B5"/>
    <w:rsid w:val="004B22AD"/>
    <w:rsid w:val="004B2C78"/>
    <w:rsid w:val="004B5627"/>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70C3"/>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8CF"/>
    <w:rsid w:val="00685430"/>
    <w:rsid w:val="00687FDB"/>
    <w:rsid w:val="0069267E"/>
    <w:rsid w:val="00692A23"/>
    <w:rsid w:val="00692A3A"/>
    <w:rsid w:val="00693544"/>
    <w:rsid w:val="00693D41"/>
    <w:rsid w:val="00694EC7"/>
    <w:rsid w:val="00695623"/>
    <w:rsid w:val="006A3223"/>
    <w:rsid w:val="006A4FDA"/>
    <w:rsid w:val="006A5BA9"/>
    <w:rsid w:val="006B2163"/>
    <w:rsid w:val="006B22DC"/>
    <w:rsid w:val="006B2B48"/>
    <w:rsid w:val="006B392F"/>
    <w:rsid w:val="006B6920"/>
    <w:rsid w:val="006B7841"/>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75E9"/>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5A7"/>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B38"/>
    <w:rsid w:val="00861881"/>
    <w:rsid w:val="00862B11"/>
    <w:rsid w:val="00865FD8"/>
    <w:rsid w:val="008668E1"/>
    <w:rsid w:val="00872561"/>
    <w:rsid w:val="00874084"/>
    <w:rsid w:val="008769BB"/>
    <w:rsid w:val="00876D55"/>
    <w:rsid w:val="008815D6"/>
    <w:rsid w:val="0088385B"/>
    <w:rsid w:val="0088389A"/>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26C"/>
    <w:rsid w:val="009A4650"/>
    <w:rsid w:val="009A4B22"/>
    <w:rsid w:val="009A4F06"/>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B1120"/>
    <w:rsid w:val="00CB1545"/>
    <w:rsid w:val="00CB2DBA"/>
    <w:rsid w:val="00CB3953"/>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Heading1">
    <w:name w:val="heading 1"/>
    <w:basedOn w:val="Normal"/>
    <w:next w:val="Normal"/>
    <w:link w:val="Heading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85EF3"/>
    <w:pPr>
      <w:keepNext/>
      <w:spacing w:line="200" w:lineRule="exact"/>
      <w:outlineLvl w:val="5"/>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DefaultParagraphFont"/>
    <w:rsid w:val="00D85EF3"/>
    <w:rPr>
      <w:rFonts w:asciiTheme="majorHAnsi" w:eastAsiaTheme="majorEastAsia" w:hAnsiTheme="majorHAnsi" w:cstheme="majorBidi"/>
      <w:b/>
      <w:bCs/>
      <w:color w:val="4F81BD" w:themeColor="accent1"/>
      <w:sz w:val="26"/>
      <w:szCs w:val="26"/>
      <w:lang w:eastAsia="pt-BR"/>
    </w:rPr>
  </w:style>
  <w:style w:type="character" w:customStyle="1" w:styleId="Heading3Char">
    <w:name w:val="Heading 3 Char"/>
    <w:aliases w:val="h3 Char"/>
    <w:basedOn w:val="DefaultParagraphFont"/>
    <w:link w:val="Heading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Heading4Char">
    <w:name w:val="Heading 4 Char"/>
    <w:aliases w:val="h4 Char"/>
    <w:basedOn w:val="DefaultParagraphFont"/>
    <w:link w:val="Heading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Heading5Char1">
    <w:name w:val="Heading 5 Char1"/>
    <w:basedOn w:val="DefaultParagraphFont"/>
    <w:link w:val="Heading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Heading6Char">
    <w:name w:val="Heading 6 Char"/>
    <w:basedOn w:val="DefaultParagraphFont"/>
    <w:link w:val="Heading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D85EF3"/>
    <w:pPr>
      <w:spacing w:line="360" w:lineRule="auto"/>
      <w:ind w:left="1440" w:hanging="720"/>
    </w:pPr>
    <w:rPr>
      <w:lang w:val="x-none" w:eastAsia="x-none"/>
    </w:rPr>
  </w:style>
  <w:style w:type="character" w:customStyle="1" w:styleId="BodyTextIndent2Char">
    <w:name w:val="Body Text Indent 2 Char"/>
    <w:basedOn w:val="DefaultParagraphFont"/>
    <w:link w:val="BodyTextIndent2"/>
    <w:rsid w:val="00D85EF3"/>
    <w:rPr>
      <w:rFonts w:ascii="Times New Roman" w:hAnsi="Times New Roman"/>
      <w:color w:val="000000" w:themeColor="text1"/>
      <w:sz w:val="24"/>
      <w:szCs w:val="24"/>
      <w:lang w:val="x-none" w:eastAsia="x-none"/>
    </w:rPr>
  </w:style>
  <w:style w:type="paragraph" w:styleId="BodyTextIndent3">
    <w:name w:val="Body Text Indent 3"/>
    <w:aliases w:val="bti3"/>
    <w:basedOn w:val="Normal"/>
    <w:link w:val="BodyTextIndent3Char1"/>
    <w:rsid w:val="00D85EF3"/>
    <w:pPr>
      <w:spacing w:line="360" w:lineRule="auto"/>
      <w:ind w:left="1080" w:hanging="360"/>
    </w:pPr>
    <w:rPr>
      <w:lang w:val="x-none" w:eastAsia="x-none"/>
    </w:rPr>
  </w:style>
  <w:style w:type="character" w:customStyle="1" w:styleId="BodyTextIndent3Char1">
    <w:name w:val="Body Text Indent 3 Char1"/>
    <w:aliases w:val="bti3 Char"/>
    <w:basedOn w:val="DefaultParagraphFont"/>
    <w:link w:val="BodyTextIndent3"/>
    <w:rsid w:val="00D85EF3"/>
    <w:rPr>
      <w:rFonts w:ascii="Times New Roman" w:hAnsi="Times New Roman"/>
      <w:color w:val="000000" w:themeColor="text1"/>
      <w:sz w:val="24"/>
      <w:szCs w:val="24"/>
      <w:lang w:val="x-none" w:eastAsia="x-none"/>
    </w:rPr>
  </w:style>
  <w:style w:type="paragraph" w:styleId="Footer">
    <w:name w:val="footer"/>
    <w:basedOn w:val="Normal"/>
    <w:link w:val="FooterChar"/>
    <w:uiPriority w:val="99"/>
    <w:rsid w:val="00D85EF3"/>
    <w:pPr>
      <w:tabs>
        <w:tab w:val="center" w:pos="4419"/>
        <w:tab w:val="right" w:pos="8838"/>
      </w:tabs>
    </w:pPr>
    <w:rPr>
      <w:lang w:val="x-none" w:eastAsia="x-none"/>
    </w:rPr>
  </w:style>
  <w:style w:type="character" w:customStyle="1" w:styleId="FooterChar">
    <w:name w:val="Footer Char"/>
    <w:basedOn w:val="DefaultParagraphFont"/>
    <w:link w:val="Footer"/>
    <w:uiPriority w:val="99"/>
    <w:rsid w:val="00D85EF3"/>
    <w:rPr>
      <w:rFonts w:ascii="Times New Roman" w:hAnsi="Times New Roman"/>
      <w:color w:val="000000" w:themeColor="text1"/>
      <w:sz w:val="24"/>
      <w:szCs w:val="24"/>
      <w:lang w:val="x-none" w:eastAsia="x-none"/>
    </w:rPr>
  </w:style>
  <w:style w:type="paragraph" w:styleId="Title">
    <w:name w:val="Title"/>
    <w:aliases w:val="t"/>
    <w:basedOn w:val="Normal"/>
    <w:link w:val="Title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itleChar">
    <w:name w:val="Title Char"/>
    <w:aliases w:val="t Char"/>
    <w:basedOn w:val="DefaultParagraphFont"/>
    <w:link w:val="Title"/>
    <w:rsid w:val="00D85EF3"/>
    <w:rPr>
      <w:rFonts w:ascii="Times New Roman" w:hAnsi="Times New Roman"/>
      <w:b/>
      <w:color w:val="000000" w:themeColor="text1"/>
      <w:sz w:val="24"/>
      <w:szCs w:val="20"/>
      <w:lang w:val="en-GB" w:eastAsia="pt-BR"/>
    </w:rPr>
  </w:style>
  <w:style w:type="paragraph" w:styleId="Header">
    <w:name w:val="header"/>
    <w:aliases w:val="Tulo1,Guideline,encabezado"/>
    <w:basedOn w:val="Normal"/>
    <w:link w:val="HeaderChar2"/>
    <w:rsid w:val="00D85EF3"/>
    <w:pPr>
      <w:tabs>
        <w:tab w:val="center" w:pos="4419"/>
        <w:tab w:val="right" w:pos="8838"/>
      </w:tabs>
    </w:pPr>
    <w:rPr>
      <w:lang w:val="x-none" w:eastAsia="x-none"/>
    </w:rPr>
  </w:style>
  <w:style w:type="character" w:customStyle="1" w:styleId="HeaderChar2">
    <w:name w:val="Header Char2"/>
    <w:aliases w:val="Tulo1 Char,Guideline Char,encabezado Char"/>
    <w:basedOn w:val="DefaultParagraphFont"/>
    <w:link w:val="Header"/>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BodyText2">
    <w:name w:val="Body Text 2"/>
    <w:aliases w:val="bt2"/>
    <w:basedOn w:val="Normal"/>
    <w:link w:val="BodyText2Char1"/>
    <w:rsid w:val="00D85EF3"/>
    <w:pPr>
      <w:tabs>
        <w:tab w:val="left" w:pos="426"/>
        <w:tab w:val="left" w:pos="709"/>
      </w:tabs>
    </w:pPr>
    <w:rPr>
      <w:b/>
      <w:u w:val="single"/>
      <w:lang w:val="x-none" w:eastAsia="x-none"/>
    </w:rPr>
  </w:style>
  <w:style w:type="character" w:customStyle="1" w:styleId="BodyText2Char1">
    <w:name w:val="Body Text 2 Char1"/>
    <w:aliases w:val="bt2 Char"/>
    <w:basedOn w:val="DefaultParagraphFont"/>
    <w:link w:val="BodyText2"/>
    <w:rsid w:val="00D85EF3"/>
    <w:rPr>
      <w:rFonts w:ascii="Times New Roman" w:hAnsi="Times New Roman"/>
      <w:b/>
      <w:color w:val="000000" w:themeColor="text1"/>
      <w:sz w:val="24"/>
      <w:szCs w:val="24"/>
      <w:u w:val="single"/>
      <w:lang w:val="x-none" w:eastAsia="x-none"/>
    </w:rPr>
  </w:style>
  <w:style w:type="paragraph" w:styleId="BodyTextIndent">
    <w:name w:val="Body Text Indent"/>
    <w:basedOn w:val="Normal"/>
    <w:link w:val="BodyTextIndentChar1"/>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BodyTextIndentChar1">
    <w:name w:val="Body Text Indent Char1"/>
    <w:basedOn w:val="DefaultParagraphFont"/>
    <w:link w:val="BodyTextIndent"/>
    <w:rsid w:val="00D85EF3"/>
    <w:rPr>
      <w:rFonts w:ascii="Arial" w:hAnsi="Arial"/>
      <w:color w:val="000000" w:themeColor="text1"/>
      <w:sz w:val="20"/>
      <w:szCs w:val="20"/>
      <w:lang w:val="x-none" w:eastAsia="x-none"/>
    </w:rPr>
  </w:style>
  <w:style w:type="paragraph" w:styleId="BodyText">
    <w:name w:val="Body Text"/>
    <w:aliases w:val="body text,bt"/>
    <w:basedOn w:val="Normal"/>
    <w:link w:val="BodyTextChar1"/>
    <w:rsid w:val="00D85EF3"/>
    <w:rPr>
      <w:sz w:val="18"/>
      <w:szCs w:val="18"/>
      <w:lang w:val="en-US" w:eastAsia="x-none"/>
    </w:rPr>
  </w:style>
  <w:style w:type="character" w:customStyle="1" w:styleId="BodyTextChar1">
    <w:name w:val="Body Text Char1"/>
    <w:aliases w:val="body text Char,bt Char"/>
    <w:basedOn w:val="DefaultParagraphFont"/>
    <w:link w:val="BodyText"/>
    <w:rsid w:val="00D85EF3"/>
    <w:rPr>
      <w:rFonts w:ascii="Times New Roman" w:hAnsi="Times New Roman"/>
      <w:color w:val="000000" w:themeColor="text1"/>
      <w:sz w:val="18"/>
      <w:szCs w:val="18"/>
      <w:lang w:val="en-US" w:eastAsia="x-none"/>
    </w:rPr>
  </w:style>
  <w:style w:type="paragraph" w:styleId="FootnoteText">
    <w:name w:val="footnote text"/>
    <w:basedOn w:val="Normal"/>
    <w:link w:val="FootnoteTextChar"/>
    <w:rsid w:val="00D85EF3"/>
    <w:rPr>
      <w:rFonts w:ascii="Arial" w:hAnsi="Arial"/>
      <w:sz w:val="20"/>
      <w:szCs w:val="20"/>
      <w:lang w:val="x-none" w:eastAsia="x-none"/>
    </w:rPr>
  </w:style>
  <w:style w:type="character" w:customStyle="1" w:styleId="FootnoteTextChar">
    <w:name w:val="Footnote Text Char"/>
    <w:basedOn w:val="DefaultParagraphFont"/>
    <w:link w:val="FootnoteText"/>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DocumentMap">
    <w:name w:val="Document Map"/>
    <w:basedOn w:val="Normal"/>
    <w:link w:val="DocumentMapChar"/>
    <w:semiHidden/>
    <w:rsid w:val="00D85EF3"/>
    <w:pPr>
      <w:shd w:val="clear" w:color="auto" w:fill="000080"/>
    </w:pPr>
    <w:rPr>
      <w:sz w:val="20"/>
      <w:szCs w:val="20"/>
      <w:lang w:val="x-none" w:eastAsia="x-none"/>
    </w:rPr>
  </w:style>
  <w:style w:type="character" w:customStyle="1" w:styleId="DocumentMapChar">
    <w:name w:val="Document Map Char"/>
    <w:basedOn w:val="DefaultParagraphFont"/>
    <w:link w:val="DocumentMap"/>
    <w:semiHidden/>
    <w:rsid w:val="00D85EF3"/>
    <w:rPr>
      <w:rFonts w:ascii="Times New Roman" w:hAnsi="Times New Roman"/>
      <w:color w:val="000000" w:themeColor="text1"/>
      <w:sz w:val="20"/>
      <w:szCs w:val="20"/>
      <w:shd w:val="clear" w:color="auto" w:fill="000080"/>
      <w:lang w:val="x-none" w:eastAsia="x-none"/>
    </w:rPr>
  </w:style>
  <w:style w:type="paragraph" w:styleId="Caption">
    <w:name w:val="caption"/>
    <w:basedOn w:val="Normal"/>
    <w:next w:val="Normal"/>
    <w:uiPriority w:val="35"/>
    <w:semiHidden/>
    <w:unhideWhenUsed/>
    <w:qFormat/>
    <w:rsid w:val="00D85EF3"/>
    <w:pPr>
      <w:spacing w:after="200"/>
    </w:pPr>
    <w:rPr>
      <w:b/>
      <w:bCs/>
      <w:color w:val="4F81BD" w:themeColor="accent1"/>
      <w:sz w:val="18"/>
      <w:szCs w:val="18"/>
    </w:rPr>
  </w:style>
  <w:style w:type="paragraph" w:styleId="TOC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TOC1">
    <w:name w:val="toc 1"/>
    <w:basedOn w:val="Normal"/>
    <w:next w:val="Normal"/>
    <w:autoRedefine/>
    <w:uiPriority w:val="39"/>
    <w:qFormat/>
    <w:rsid w:val="00D85EF3"/>
    <w:pPr>
      <w:tabs>
        <w:tab w:val="right" w:leader="dot" w:pos="9394"/>
      </w:tabs>
      <w:ind w:left="9395"/>
    </w:pPr>
    <w:rPr>
      <w:rFonts w:cs="Arial"/>
      <w:noProof/>
    </w:rPr>
  </w:style>
  <w:style w:type="paragraph" w:styleId="BalloonText">
    <w:name w:val="Balloon Text"/>
    <w:basedOn w:val="Normal"/>
    <w:link w:val="BalloonTextChar"/>
    <w:rsid w:val="00D85EF3"/>
    <w:rPr>
      <w:sz w:val="16"/>
      <w:szCs w:val="16"/>
      <w:lang w:val="x-none" w:eastAsia="x-none"/>
    </w:rPr>
  </w:style>
  <w:style w:type="character" w:customStyle="1" w:styleId="BalloonTextChar">
    <w:name w:val="Balloon Text Char"/>
    <w:basedOn w:val="DefaultParagraphFont"/>
    <w:link w:val="BalloonText"/>
    <w:rsid w:val="00D85EF3"/>
    <w:rPr>
      <w:rFonts w:ascii="Times New Roman" w:hAnsi="Times New Roman"/>
      <w:color w:val="000000" w:themeColor="text1"/>
      <w:sz w:val="16"/>
      <w:szCs w:val="16"/>
      <w:lang w:val="x-none" w:eastAsia="x-none"/>
    </w:rPr>
  </w:style>
  <w:style w:type="character" w:styleId="PageNumber">
    <w:name w:val="page number"/>
    <w:basedOn w:val="DefaultParagraphFont"/>
    <w:rsid w:val="00D85EF3"/>
  </w:style>
  <w:style w:type="paragraph" w:styleId="BodyText3">
    <w:name w:val="Body Text 3"/>
    <w:basedOn w:val="Normal"/>
    <w:link w:val="BodyText3Char"/>
    <w:rsid w:val="00D85EF3"/>
    <w:pPr>
      <w:spacing w:after="120"/>
    </w:pPr>
    <w:rPr>
      <w:sz w:val="16"/>
      <w:szCs w:val="16"/>
    </w:rPr>
  </w:style>
  <w:style w:type="character" w:customStyle="1" w:styleId="BodyText3Char">
    <w:name w:val="Body Text 3 Char"/>
    <w:basedOn w:val="DefaultParagraphFont"/>
    <w:link w:val="BodyText3"/>
    <w:rsid w:val="00D85EF3"/>
    <w:rPr>
      <w:rFonts w:ascii="Times New Roman" w:hAnsi="Times New Roman"/>
      <w:color w:val="000000" w:themeColor="text1"/>
      <w:sz w:val="16"/>
      <w:szCs w:val="16"/>
      <w:lang w:eastAsia="pt-BR"/>
    </w:rPr>
  </w:style>
  <w:style w:type="character" w:styleId="FollowedHyperlink">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Strong">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DocumentMap"/>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FootnoteReference">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ListParagraph">
    <w:name w:val="List Paragraph"/>
    <w:aliases w:val="Vitor Título,Vitor T’tulo"/>
    <w:basedOn w:val="Normal"/>
    <w:link w:val="ListParagraph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CommentReference">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CommentText">
    <w:name w:val="annotation text"/>
    <w:basedOn w:val="Normal"/>
    <w:link w:val="CommentTextChar"/>
    <w:uiPriority w:val="99"/>
    <w:rsid w:val="00D85EF3"/>
    <w:rPr>
      <w:sz w:val="20"/>
      <w:szCs w:val="20"/>
      <w:lang w:val="en-US" w:eastAsia="x-none"/>
    </w:rPr>
  </w:style>
  <w:style w:type="character" w:customStyle="1" w:styleId="CommentTextChar">
    <w:name w:val="Comment Text Char"/>
    <w:basedOn w:val="DefaultParagraphFont"/>
    <w:link w:val="CommentText"/>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ion">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CommentSubject">
    <w:name w:val="annotation subject"/>
    <w:basedOn w:val="CommentText"/>
    <w:next w:val="CommentText"/>
    <w:link w:val="CommentSubjectChar"/>
    <w:rsid w:val="00D85EF3"/>
    <w:rPr>
      <w:b/>
      <w:bCs/>
    </w:rPr>
  </w:style>
  <w:style w:type="character" w:customStyle="1" w:styleId="CommentSubjectChar">
    <w:name w:val="Comment Subject Char"/>
    <w:basedOn w:val="CommentTextChar"/>
    <w:link w:val="CommentSubject"/>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NoList"/>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leGrid">
    <w:name w:val="Table Grid"/>
    <w:basedOn w:val="Table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ListBullet">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NoList"/>
    <w:uiPriority w:val="99"/>
    <w:semiHidden/>
    <w:unhideWhenUsed/>
    <w:rsid w:val="00D85EF3"/>
  </w:style>
  <w:style w:type="paragraph" w:styleId="NormalIndent">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BodyText"/>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BlockText">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itle">
    <w:name w:val="Subtitle"/>
    <w:basedOn w:val="Normal"/>
    <w:next w:val="BodyText"/>
    <w:link w:val="Subtitle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itle"/>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NoList"/>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leNormal"/>
    <w:next w:val="TableGrid"/>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leNormal"/>
    <w:next w:val="TableGrid"/>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NoList"/>
    <w:uiPriority w:val="99"/>
    <w:semiHidden/>
    <w:unhideWhenUsed/>
    <w:rsid w:val="00D85EF3"/>
  </w:style>
  <w:style w:type="table" w:customStyle="1" w:styleId="Tabelacomgrade2">
    <w:name w:val="Tabela com grade2"/>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NoList"/>
    <w:uiPriority w:val="99"/>
    <w:semiHidden/>
    <w:unhideWhenUsed/>
    <w:rsid w:val="00D85EF3"/>
  </w:style>
  <w:style w:type="table" w:customStyle="1" w:styleId="Tabelacomgrade3">
    <w:name w:val="Tabela com grade3"/>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TOC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TOC4">
    <w:name w:val="toc 4"/>
    <w:basedOn w:val="Normal"/>
    <w:next w:val="Normal"/>
    <w:autoRedefine/>
    <w:uiPriority w:val="39"/>
    <w:unhideWhenUsed/>
    <w:rsid w:val="00D85EF3"/>
    <w:pPr>
      <w:spacing w:after="100" w:line="276" w:lineRule="auto"/>
      <w:ind w:left="660"/>
    </w:pPr>
    <w:rPr>
      <w:rFonts w:ascii="Calibri" w:hAnsi="Calibri"/>
    </w:rPr>
  </w:style>
  <w:style w:type="paragraph" w:styleId="TOC5">
    <w:name w:val="toc 5"/>
    <w:basedOn w:val="Normal"/>
    <w:next w:val="Normal"/>
    <w:autoRedefine/>
    <w:uiPriority w:val="39"/>
    <w:unhideWhenUsed/>
    <w:rsid w:val="00D85EF3"/>
    <w:pPr>
      <w:spacing w:after="100" w:line="276" w:lineRule="auto"/>
      <w:ind w:left="880"/>
    </w:pPr>
    <w:rPr>
      <w:rFonts w:ascii="Calibri" w:hAnsi="Calibri"/>
    </w:rPr>
  </w:style>
  <w:style w:type="paragraph" w:styleId="TOC6">
    <w:name w:val="toc 6"/>
    <w:basedOn w:val="Normal"/>
    <w:next w:val="Normal"/>
    <w:autoRedefine/>
    <w:uiPriority w:val="39"/>
    <w:unhideWhenUsed/>
    <w:rsid w:val="00D85EF3"/>
    <w:pPr>
      <w:spacing w:after="100" w:line="276" w:lineRule="auto"/>
      <w:ind w:left="1100"/>
    </w:pPr>
    <w:rPr>
      <w:rFonts w:ascii="Calibri" w:hAnsi="Calibri"/>
    </w:rPr>
  </w:style>
  <w:style w:type="paragraph" w:styleId="TOC7">
    <w:name w:val="toc 7"/>
    <w:basedOn w:val="Normal"/>
    <w:next w:val="Normal"/>
    <w:autoRedefine/>
    <w:uiPriority w:val="39"/>
    <w:unhideWhenUsed/>
    <w:rsid w:val="00D85EF3"/>
    <w:pPr>
      <w:spacing w:after="100" w:line="276" w:lineRule="auto"/>
      <w:ind w:left="1320"/>
    </w:pPr>
    <w:rPr>
      <w:rFonts w:ascii="Calibri" w:hAnsi="Calibri"/>
    </w:rPr>
  </w:style>
  <w:style w:type="paragraph" w:styleId="TOC8">
    <w:name w:val="toc 8"/>
    <w:basedOn w:val="Normal"/>
    <w:next w:val="Normal"/>
    <w:autoRedefine/>
    <w:uiPriority w:val="39"/>
    <w:unhideWhenUsed/>
    <w:rsid w:val="00D85EF3"/>
    <w:pPr>
      <w:spacing w:after="100" w:line="276" w:lineRule="auto"/>
      <w:ind w:left="1540"/>
    </w:pPr>
    <w:rPr>
      <w:rFonts w:ascii="Calibri" w:hAnsi="Calibri"/>
    </w:rPr>
  </w:style>
  <w:style w:type="paragraph" w:styleId="TOC9">
    <w:name w:val="toc 9"/>
    <w:basedOn w:val="Normal"/>
    <w:next w:val="Normal"/>
    <w:autoRedefine/>
    <w:uiPriority w:val="39"/>
    <w:unhideWhenUsed/>
    <w:rsid w:val="00D85EF3"/>
    <w:pPr>
      <w:spacing w:after="100" w:line="276" w:lineRule="auto"/>
      <w:ind w:left="1760"/>
    </w:pPr>
    <w:rPr>
      <w:rFonts w:ascii="Calibri" w:hAnsi="Calibri"/>
    </w:rPr>
  </w:style>
  <w:style w:type="paragraph" w:styleId="TOCHeading">
    <w:name w:val="TOC Heading"/>
    <w:basedOn w:val="Heading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Heading2Char">
    <w:name w:val="Heading 2 Char"/>
    <w:link w:val="Heading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NoList"/>
    <w:uiPriority w:val="99"/>
    <w:semiHidden/>
    <w:unhideWhenUsed/>
    <w:rsid w:val="00D85EF3"/>
  </w:style>
  <w:style w:type="table" w:customStyle="1" w:styleId="Tabelacomgrade111">
    <w:name w:val="Tabela com grade111"/>
    <w:basedOn w:val="TableNormal"/>
    <w:next w:val="TableGrid"/>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NoList"/>
    <w:uiPriority w:val="99"/>
    <w:semiHidden/>
    <w:unhideWhenUsed/>
    <w:rsid w:val="00D85EF3"/>
  </w:style>
  <w:style w:type="table" w:customStyle="1" w:styleId="Tabelacomgrade21">
    <w:name w:val="Tabela com grade21"/>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NoList"/>
    <w:uiPriority w:val="99"/>
    <w:semiHidden/>
    <w:unhideWhenUsed/>
    <w:rsid w:val="00D85EF3"/>
  </w:style>
  <w:style w:type="table" w:customStyle="1" w:styleId="Tabelacomgrade31">
    <w:name w:val="Tabela com grade31"/>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leNormal"/>
    <w:next w:val="TableGrid"/>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DefaultParagraphFont"/>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DefaultParagraphFont"/>
    <w:link w:val="EstiloPadro0"/>
    <w:rsid w:val="00D85EF3"/>
    <w:rPr>
      <w:rFonts w:ascii="Times New Roman" w:hAnsi="Times New Roman"/>
      <w:color w:val="000000" w:themeColor="text1"/>
      <w:sz w:val="24"/>
      <w:szCs w:val="24"/>
      <w:lang w:eastAsia="pt-BR"/>
    </w:rPr>
  </w:style>
  <w:style w:type="character" w:customStyle="1" w:styleId="ListParagraphChar">
    <w:name w:val="List Paragraph Char"/>
    <w:aliases w:val="Vitor Título Char,Vitor T’tulo Char"/>
    <w:link w:val="ListParagraph"/>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UnresolvedMention">
    <w:name w:val="Unresolved Mention"/>
    <w:basedOn w:val="DefaultParagraphFont"/>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hyperlink" Target="http://www.b3.com.br"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C9F92-6201-4AC7-9648-A5A326BD4373}">
  <ds:schemaRefs>
    <ds:schemaRef ds:uri="http://schemas.openxmlformats.org/officeDocument/2006/bibliography"/>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 ds:uri="http://www.w3.org/XML/1998/namespace"/>
    <ds:schemaRef ds:uri="cc437bb7-50aa-4999-9634-31824674c49e"/>
    <ds:schemaRef ds:uri="http://schemas.microsoft.com/office/2006/documentManagement/types"/>
    <ds:schemaRef ds:uri="http://purl.org/dc/dcmitype/"/>
    <ds:schemaRef ds:uri="http://schemas.openxmlformats.org/package/2006/metadata/core-properties"/>
    <ds:schemaRef ds:uri="82917231-57f5-4880-9de6-3df71f6398b0"/>
    <ds:schemaRef ds:uri="http://purl.org/dc/terms/"/>
    <ds:schemaRef ds:uri="http://purl.org/dc/elements/1.1/"/>
  </ds:schemaRefs>
</ds:datastoreItem>
</file>

<file path=customXml/itemProps4.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112</Pages>
  <Words>29978</Words>
  <Characters>170878</Characters>
  <Application>Microsoft Office Word</Application>
  <DocSecurity>0</DocSecurity>
  <Lines>1423</Lines>
  <Paragraphs>400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Stefano Rastelli</cp:lastModifiedBy>
  <cp:revision>3</cp:revision>
  <cp:lastPrinted>2020-11-23T17:34:00Z</cp:lastPrinted>
  <dcterms:created xsi:type="dcterms:W3CDTF">2020-12-02T20:19:00Z</dcterms:created>
  <dcterms:modified xsi:type="dcterms:W3CDTF">2020-12-03T02:22:00Z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srastelli@itaubba.com</vt:lpwstr>
  </property>
  <property fmtid="{D5CDD505-2E9C-101B-9397-08002B2CF9AE}" pid="6" name="MSIP_Label_7bc6e253-7033-4299-b83e-6575a0ec40c3_SetDate">
    <vt:lpwstr>2020-12-03T02:22:01.9928335Z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eb9614da-00e0-4bcf-810e-2ba82cf28431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srastelli@itaubba.com</vt:lpwstr>
  </property>
  <property fmtid="{D5CDD505-2E9C-101B-9397-08002B2CF9AE}" pid="14" name="MSIP_Label_4fc996bf-6aee-415c-aa4c-e35ad0009c67_SetDate">
    <vt:lpwstr>2020-12-03T02:22:01.9928335Z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eb9614da-00e0-4bcf-810e-2ba82cf28431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