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ABE67"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64674284" w14:textId="77777777" w:rsidR="00FE48D4" w:rsidRPr="00964FE8" w:rsidRDefault="00FE48D4" w:rsidP="00872561">
      <w:pPr>
        <w:pBdr>
          <w:top w:val="thinThickMediumGap" w:sz="24" w:space="1" w:color="auto"/>
        </w:pBdr>
        <w:jc w:val="center"/>
        <w:rPr>
          <w:rFonts w:cs="Times New Roman"/>
          <w:b/>
          <w:color w:val="auto"/>
        </w:rPr>
      </w:pPr>
    </w:p>
    <w:p w14:paraId="686FBEA2" w14:textId="77777777" w:rsidR="00FE48D4" w:rsidRPr="00964FE8" w:rsidRDefault="00FE48D4" w:rsidP="00872561">
      <w:pPr>
        <w:pBdr>
          <w:top w:val="thinThickMediumGap" w:sz="24" w:space="1" w:color="auto"/>
        </w:pBdr>
        <w:jc w:val="center"/>
        <w:rPr>
          <w:rFonts w:cs="Times New Roman"/>
          <w:b/>
          <w:color w:val="auto"/>
        </w:rPr>
      </w:pPr>
    </w:p>
    <w:p w14:paraId="21F13049"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3CD6156B" w14:textId="77777777" w:rsidR="003405FE" w:rsidRPr="00964FE8" w:rsidRDefault="003405FE" w:rsidP="00872561">
      <w:pPr>
        <w:pBdr>
          <w:top w:val="thinThickMediumGap" w:sz="24" w:space="1" w:color="auto"/>
        </w:pBdr>
        <w:jc w:val="center"/>
        <w:rPr>
          <w:rFonts w:cs="Times New Roman"/>
          <w:b/>
          <w:color w:val="auto"/>
        </w:rPr>
      </w:pPr>
    </w:p>
    <w:p w14:paraId="7C008CD9" w14:textId="77777777" w:rsidR="00B76BA8" w:rsidRPr="00964FE8" w:rsidRDefault="00B76BA8" w:rsidP="00872561">
      <w:pPr>
        <w:pBdr>
          <w:top w:val="thinThickMediumGap" w:sz="24" w:space="1" w:color="auto"/>
        </w:pBdr>
        <w:jc w:val="center"/>
        <w:rPr>
          <w:rFonts w:cs="Times New Roman"/>
          <w:b/>
          <w:color w:val="auto"/>
        </w:rPr>
      </w:pPr>
    </w:p>
    <w:p w14:paraId="3C285F03" w14:textId="77777777" w:rsidR="00B76BA8" w:rsidRPr="00964FE8" w:rsidRDefault="00B76BA8" w:rsidP="00872561">
      <w:pPr>
        <w:pBdr>
          <w:top w:val="thinThickMediumGap" w:sz="24" w:space="1" w:color="auto"/>
        </w:pBdr>
        <w:jc w:val="center"/>
        <w:rPr>
          <w:rFonts w:cs="Times New Roman"/>
          <w:b/>
          <w:color w:val="auto"/>
        </w:rPr>
      </w:pPr>
    </w:p>
    <w:p w14:paraId="73D1CB6E" w14:textId="77777777" w:rsidR="00FE48D4" w:rsidRPr="00964FE8" w:rsidRDefault="00FE48D4" w:rsidP="00872561">
      <w:pPr>
        <w:pBdr>
          <w:top w:val="thinThickMediumGap" w:sz="24" w:space="1" w:color="auto"/>
        </w:pBdr>
        <w:jc w:val="center"/>
        <w:rPr>
          <w:rFonts w:cs="Times New Roman"/>
          <w:b/>
          <w:color w:val="auto"/>
        </w:rPr>
      </w:pPr>
    </w:p>
    <w:p w14:paraId="1C24B374" w14:textId="7EFCCCB8" w:rsidR="00D85EF3" w:rsidRPr="00B95A9B" w:rsidRDefault="00BC0575" w:rsidP="00872561">
      <w:pPr>
        <w:pBdr>
          <w:top w:val="thinThickMediumGap" w:sz="24" w:space="1" w:color="auto"/>
        </w:pBdr>
        <w:jc w:val="center"/>
        <w:rPr>
          <w:rFonts w:cs="Times New Roman"/>
          <w:b/>
          <w:color w:val="auto"/>
        </w:rPr>
      </w:pPr>
      <w:r>
        <w:rPr>
          <w:rFonts w:cs="Times New Roman"/>
          <w:b/>
        </w:rPr>
        <w:t>[</w:t>
      </w:r>
      <w:r w:rsidRPr="00BC0575">
        <w:rPr>
          <w:rFonts w:cs="Times New Roman"/>
          <w:b/>
          <w:highlight w:val="yellow"/>
        </w:rPr>
        <w:t>●</w:t>
      </w:r>
      <w:r>
        <w:rPr>
          <w:rFonts w:cs="Times New Roman"/>
          <w:b/>
        </w:rPr>
        <w:t>]ª</w:t>
      </w:r>
      <w:r w:rsidR="00D53E65" w:rsidRPr="00964FE8">
        <w:rPr>
          <w:rFonts w:cs="Times New Roman"/>
          <w:b/>
        </w:rPr>
        <w:t xml:space="preserve"> SÉRIE DA </w:t>
      </w:r>
      <w:r w:rsidR="007140CA">
        <w:rPr>
          <w:rFonts w:cs="Times New Roman"/>
          <w:b/>
        </w:rPr>
        <w:t>1</w:t>
      </w:r>
      <w:r w:rsidR="00D53E65" w:rsidRPr="00964FE8">
        <w:rPr>
          <w:rFonts w:cs="Times New Roman"/>
          <w:b/>
        </w:rPr>
        <w:t>ª</w:t>
      </w:r>
      <w:r w:rsidR="009C5C71">
        <w:rPr>
          <w:rFonts w:cs="Times New Roman"/>
          <w:b/>
        </w:rPr>
        <w:t xml:space="preserve"> EMISSÃO</w:t>
      </w:r>
      <w:r w:rsidR="00D53E65" w:rsidRPr="00964FE8">
        <w:rPr>
          <w:rFonts w:cs="Times New Roman"/>
          <w:b/>
        </w:rPr>
        <w:t xml:space="preserve"> </w:t>
      </w:r>
      <w:r w:rsidR="00D53E65" w:rsidRPr="00B95A9B">
        <w:rPr>
          <w:rFonts w:cs="Times New Roman"/>
          <w:b/>
          <w:color w:val="auto"/>
        </w:rPr>
        <w:t xml:space="preserve">DE </w:t>
      </w:r>
    </w:p>
    <w:p w14:paraId="47052ED3" w14:textId="77777777" w:rsidR="00B76BA8" w:rsidRPr="00B95A9B" w:rsidRDefault="00B76BA8">
      <w:pPr>
        <w:pBdr>
          <w:top w:val="thinThickMediumGap" w:sz="24" w:space="1" w:color="auto"/>
        </w:pBdr>
        <w:jc w:val="center"/>
        <w:rPr>
          <w:rFonts w:cs="Times New Roman"/>
          <w:b/>
          <w:color w:val="auto"/>
        </w:rPr>
      </w:pPr>
    </w:p>
    <w:p w14:paraId="2CE22BA5" w14:textId="77777777" w:rsidR="00B76BA8" w:rsidRPr="00B95A9B" w:rsidRDefault="00B76BA8">
      <w:pPr>
        <w:pBdr>
          <w:top w:val="thinThickMediumGap" w:sz="24" w:space="1" w:color="auto"/>
        </w:pBdr>
        <w:jc w:val="center"/>
        <w:rPr>
          <w:rFonts w:cs="Times New Roman"/>
          <w:b/>
          <w:color w:val="auto"/>
        </w:rPr>
      </w:pPr>
    </w:p>
    <w:p w14:paraId="7BB12E5B" w14:textId="77777777" w:rsidR="00B76BA8" w:rsidRPr="00B95A9B" w:rsidRDefault="00B76BA8">
      <w:pPr>
        <w:pBdr>
          <w:top w:val="thinThickMediumGap" w:sz="24" w:space="1" w:color="auto"/>
        </w:pBdr>
        <w:jc w:val="center"/>
        <w:rPr>
          <w:rFonts w:cs="Times New Roman"/>
          <w:b/>
          <w:color w:val="auto"/>
        </w:rPr>
      </w:pPr>
    </w:p>
    <w:p w14:paraId="574C5BF5" w14:textId="77777777" w:rsidR="00B76BA8" w:rsidRPr="00B95A9B" w:rsidRDefault="00B76BA8">
      <w:pPr>
        <w:pBdr>
          <w:top w:val="thinThickMediumGap" w:sz="24" w:space="1" w:color="auto"/>
        </w:pBdr>
        <w:jc w:val="center"/>
        <w:rPr>
          <w:rFonts w:cs="Times New Roman"/>
          <w:b/>
          <w:color w:val="auto"/>
        </w:rPr>
      </w:pPr>
    </w:p>
    <w:p w14:paraId="2893DD6A" w14:textId="77777777" w:rsidR="00FE48D4" w:rsidRPr="00B95A9B" w:rsidRDefault="00D85EF3">
      <w:pPr>
        <w:pStyle w:val="Ttulo"/>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4BA20319" w14:textId="77777777" w:rsidR="00D85EF3" w:rsidRDefault="00D85EF3">
      <w:pPr>
        <w:pStyle w:val="Ttulo"/>
        <w:tabs>
          <w:tab w:val="left" w:pos="4253"/>
        </w:tabs>
        <w:ind w:firstLine="0"/>
        <w:rPr>
          <w:rFonts w:cs="Times New Roman"/>
          <w:b w:val="0"/>
          <w:color w:val="auto"/>
          <w:szCs w:val="24"/>
          <w:lang w:val="pt-BR"/>
        </w:rPr>
      </w:pPr>
    </w:p>
    <w:p w14:paraId="215DBCE3" w14:textId="77777777" w:rsidR="003F39A4" w:rsidRDefault="003F39A4">
      <w:pPr>
        <w:pStyle w:val="Ttulo"/>
        <w:tabs>
          <w:tab w:val="left" w:pos="4253"/>
        </w:tabs>
        <w:ind w:firstLine="0"/>
        <w:rPr>
          <w:rFonts w:cs="Times New Roman"/>
          <w:b w:val="0"/>
          <w:color w:val="auto"/>
          <w:szCs w:val="24"/>
          <w:lang w:val="pt-BR"/>
        </w:rPr>
      </w:pPr>
    </w:p>
    <w:p w14:paraId="24240C09" w14:textId="15BC4929" w:rsidR="003F39A4" w:rsidRDefault="00BC0575">
      <w:pPr>
        <w:pStyle w:val="Ttulo"/>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15EE7842" w14:textId="77777777" w:rsidR="003F39A4" w:rsidRPr="00B95A9B" w:rsidRDefault="003F39A4">
      <w:pPr>
        <w:pStyle w:val="Ttulo"/>
        <w:tabs>
          <w:tab w:val="left" w:pos="4253"/>
        </w:tabs>
        <w:ind w:firstLine="0"/>
        <w:rPr>
          <w:rFonts w:cs="Times New Roman"/>
          <w:b w:val="0"/>
          <w:color w:val="auto"/>
          <w:szCs w:val="24"/>
          <w:lang w:val="pt-BR"/>
        </w:rPr>
      </w:pPr>
    </w:p>
    <w:p w14:paraId="78883E49" w14:textId="77777777" w:rsidR="00D85EF3" w:rsidRPr="00B95A9B" w:rsidRDefault="00D85EF3">
      <w:pPr>
        <w:pStyle w:val="Ttulo"/>
        <w:tabs>
          <w:tab w:val="left" w:pos="4253"/>
        </w:tabs>
        <w:ind w:firstLine="0"/>
        <w:rPr>
          <w:rFonts w:cs="Times New Roman"/>
          <w:b w:val="0"/>
          <w:color w:val="auto"/>
          <w:szCs w:val="24"/>
          <w:lang w:val="pt-BR"/>
        </w:rPr>
      </w:pPr>
    </w:p>
    <w:p w14:paraId="7B814B9C" w14:textId="1040884C"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2A3E929D" w14:textId="77777777" w:rsidR="00D85EF3" w:rsidRPr="00B95A9B" w:rsidRDefault="00D85EF3">
      <w:pPr>
        <w:jc w:val="center"/>
        <w:rPr>
          <w:rFonts w:cs="Times New Roman"/>
          <w:color w:val="auto"/>
        </w:rPr>
      </w:pPr>
    </w:p>
    <w:p w14:paraId="3D8B5D16" w14:textId="77777777" w:rsidR="00D85EF3" w:rsidRPr="00B95A9B" w:rsidRDefault="00D85EF3">
      <w:pPr>
        <w:jc w:val="center"/>
        <w:rPr>
          <w:rFonts w:cs="Times New Roman"/>
          <w:color w:val="auto"/>
        </w:rPr>
      </w:pPr>
    </w:p>
    <w:p w14:paraId="267EFCD8" w14:textId="77777777" w:rsidR="00D85EF3" w:rsidRPr="00B95A9B" w:rsidRDefault="00D85EF3">
      <w:pPr>
        <w:jc w:val="center"/>
        <w:rPr>
          <w:rFonts w:cs="Times New Roman"/>
          <w:color w:val="auto"/>
        </w:rPr>
      </w:pPr>
    </w:p>
    <w:p w14:paraId="70B6BADD" w14:textId="77777777" w:rsidR="00D85EF3" w:rsidRPr="00B95A9B" w:rsidRDefault="00D85EF3">
      <w:pPr>
        <w:jc w:val="center"/>
        <w:rPr>
          <w:rFonts w:cs="Times New Roman"/>
          <w:color w:val="auto"/>
        </w:rPr>
      </w:pPr>
    </w:p>
    <w:p w14:paraId="7F8BE3AD" w14:textId="110AC024"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647CF2" w:rsidRPr="00F6089C">
        <w:rPr>
          <w:rFonts w:cs="Times New Roman"/>
          <w:b/>
          <w:bCs/>
          <w:color w:val="auto"/>
        </w:rPr>
        <w:t xml:space="preserve"> DE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28300A" w:rsidRPr="00B95A9B">
        <w:rPr>
          <w:rFonts w:cs="Times New Roman"/>
          <w:b/>
          <w:color w:val="auto"/>
        </w:rPr>
        <w:t xml:space="preserve"> DE </w:t>
      </w:r>
      <w:r w:rsidR="00C921D2" w:rsidRPr="00B95A9B">
        <w:rPr>
          <w:rFonts w:cs="Times New Roman"/>
          <w:b/>
          <w:color w:val="auto"/>
        </w:rPr>
        <w:t>20</w:t>
      </w:r>
      <w:r w:rsidR="009C5C71">
        <w:rPr>
          <w:rFonts w:cs="Times New Roman"/>
          <w:b/>
          <w:color w:val="auto"/>
        </w:rPr>
        <w:t>20</w:t>
      </w:r>
    </w:p>
    <w:p w14:paraId="34AA4F98" w14:textId="77777777" w:rsidR="00B76BA8" w:rsidRPr="00B95A9B" w:rsidRDefault="00B76BA8">
      <w:pPr>
        <w:jc w:val="center"/>
        <w:rPr>
          <w:rFonts w:cs="Times New Roman"/>
          <w:color w:val="auto"/>
        </w:rPr>
      </w:pPr>
    </w:p>
    <w:p w14:paraId="491C87AC" w14:textId="77777777" w:rsidR="00D85EF3" w:rsidRPr="00B95A9B" w:rsidRDefault="00D85EF3">
      <w:pPr>
        <w:pBdr>
          <w:bottom w:val="thinThickMediumGap" w:sz="24" w:space="1" w:color="auto"/>
        </w:pBdr>
        <w:jc w:val="center"/>
        <w:rPr>
          <w:rFonts w:cs="Times New Roman"/>
          <w:color w:val="auto"/>
        </w:rPr>
      </w:pPr>
    </w:p>
    <w:p w14:paraId="668DA447" w14:textId="77777777" w:rsidR="000A0165" w:rsidRPr="00B95A9B" w:rsidRDefault="000A0165" w:rsidP="00B95A9B">
      <w:pPr>
        <w:pStyle w:val="Ttulo"/>
        <w:tabs>
          <w:tab w:val="left" w:pos="4253"/>
        </w:tabs>
        <w:ind w:firstLine="0"/>
        <w:rPr>
          <w:rFonts w:cs="Times New Roman"/>
          <w:b w:val="0"/>
          <w:color w:val="auto"/>
          <w:szCs w:val="24"/>
          <w:highlight w:val="green"/>
          <w:lang w:val="pt-BR"/>
        </w:rPr>
        <w:sectPr w:rsidR="000A0165" w:rsidRPr="00B95A9B" w:rsidSect="00D85EF3">
          <w:headerReference w:type="even" r:id="rId12"/>
          <w:headerReference w:type="default" r:id="rId13"/>
          <w:footerReference w:type="even" r:id="rId14"/>
          <w:footerReference w:type="default" r:id="rId15"/>
          <w:headerReference w:type="first" r:id="rId16"/>
          <w:footerReference w:type="first" r:id="rId17"/>
          <w:pgSz w:w="12242" w:h="15842" w:code="1"/>
          <w:pgMar w:top="1417" w:right="1701" w:bottom="1417" w:left="1701" w:header="720" w:footer="720" w:gutter="0"/>
          <w:cols w:space="720"/>
          <w:noEndnote/>
          <w:titlePg/>
          <w:docGrid w:linePitch="326"/>
        </w:sectPr>
      </w:pPr>
    </w:p>
    <w:p w14:paraId="62E42CFB"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669E7651" w14:textId="6479EB95" w:rsidR="004D3AA4" w:rsidRDefault="004D3AA4">
      <w:pPr>
        <w:rPr>
          <w:rFonts w:cs="Times New Roman"/>
          <w:b/>
          <w:color w:val="auto"/>
        </w:rPr>
      </w:pPr>
    </w:p>
    <w:p w14:paraId="344FB069" w14:textId="50680F9B" w:rsidR="00BC0575" w:rsidRDefault="00BC0575">
      <w:pPr>
        <w:rPr>
          <w:rFonts w:cs="Times New Roman"/>
          <w:b/>
          <w:color w:val="auto"/>
        </w:rPr>
      </w:pPr>
      <w:r>
        <w:rPr>
          <w:rFonts w:cs="Times New Roman"/>
          <w:b/>
          <w:color w:val="auto"/>
        </w:rPr>
        <w:t>[</w:t>
      </w:r>
      <w:r w:rsidRPr="00BC0575">
        <w:rPr>
          <w:rFonts w:cs="Times New Roman"/>
          <w:b/>
          <w:smallCaps/>
          <w:color w:val="auto"/>
          <w:highlight w:val="yellow"/>
        </w:rPr>
        <w:t>Nota VBSO: índice a ser atualizado na versão final do documento</w:t>
      </w:r>
      <w:r>
        <w:rPr>
          <w:rFonts w:cs="Times New Roman"/>
          <w:b/>
          <w:color w:val="auto"/>
        </w:rPr>
        <w:t>]</w:t>
      </w:r>
    </w:p>
    <w:p w14:paraId="687EF9E0" w14:textId="77777777" w:rsidR="00BC0575" w:rsidRDefault="00BC0575">
      <w:pPr>
        <w:rPr>
          <w:rFonts w:cs="Times New Roman"/>
          <w:b/>
          <w:color w:val="auto"/>
        </w:rPr>
      </w:pPr>
    </w:p>
    <w:p w14:paraId="682DF929" w14:textId="7F1EB5E1" w:rsidR="00B8436D" w:rsidRPr="0088649C" w:rsidRDefault="004D3AA4" w:rsidP="0088649C">
      <w:pPr>
        <w:pStyle w:val="Sumrio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8F3AE7">
          <w:rPr>
            <w:b/>
            <w:noProof/>
            <w:webHidden/>
          </w:rPr>
          <w:t>4</w:t>
        </w:r>
        <w:r w:rsidR="00B8436D" w:rsidRPr="0088649C">
          <w:rPr>
            <w:b/>
            <w:noProof/>
            <w:webHidden/>
          </w:rPr>
          <w:fldChar w:fldCharType="end"/>
        </w:r>
      </w:hyperlink>
    </w:p>
    <w:p w14:paraId="46BC7DC6" w14:textId="3EAAFE33"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8F3AE7">
          <w:rPr>
            <w:b/>
            <w:noProof/>
            <w:webHidden/>
          </w:rPr>
          <w:t>20</w:t>
        </w:r>
        <w:r w:rsidR="00B8436D" w:rsidRPr="0088649C">
          <w:rPr>
            <w:b/>
            <w:noProof/>
            <w:webHidden/>
          </w:rPr>
          <w:fldChar w:fldCharType="end"/>
        </w:r>
      </w:hyperlink>
    </w:p>
    <w:p w14:paraId="4831F3A4" w14:textId="778E8A66"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8" w:history="1">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r w:rsidR="008F3AE7">
          <w:rPr>
            <w:b/>
            <w:noProof/>
            <w:webHidden/>
          </w:rPr>
          <w:t>21</w:t>
        </w:r>
        <w:r w:rsidR="00B8436D" w:rsidRPr="0088649C">
          <w:rPr>
            <w:b/>
            <w:noProof/>
            <w:webHidden/>
          </w:rPr>
          <w:fldChar w:fldCharType="end"/>
        </w:r>
      </w:hyperlink>
    </w:p>
    <w:p w14:paraId="3F5CA4D5" w14:textId="604FDE0E"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9" w:history="1">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602C5971" w14:textId="443309EF"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20702AA1" w14:textId="1FEDC83A"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8F3AE7">
          <w:rPr>
            <w:b/>
            <w:noProof/>
            <w:webHidden/>
          </w:rPr>
          <w:t>33</w:t>
        </w:r>
        <w:r w:rsidR="00B8436D" w:rsidRPr="0088649C">
          <w:rPr>
            <w:b/>
            <w:noProof/>
            <w:webHidden/>
          </w:rPr>
          <w:fldChar w:fldCharType="end"/>
        </w:r>
      </w:hyperlink>
    </w:p>
    <w:p w14:paraId="0A202F85" w14:textId="5D47DD90"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8F3AE7">
          <w:rPr>
            <w:b/>
            <w:noProof/>
            <w:webHidden/>
          </w:rPr>
          <w:t>38</w:t>
        </w:r>
        <w:r w:rsidR="00B8436D" w:rsidRPr="0088649C">
          <w:rPr>
            <w:b/>
            <w:noProof/>
            <w:webHidden/>
          </w:rPr>
          <w:fldChar w:fldCharType="end"/>
        </w:r>
      </w:hyperlink>
    </w:p>
    <w:p w14:paraId="0FCBAA4E" w14:textId="7BE4F946"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3" w:history="1">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r w:rsidR="008F3AE7">
          <w:rPr>
            <w:b/>
            <w:noProof/>
            <w:webHidden/>
          </w:rPr>
          <w:t>40</w:t>
        </w:r>
        <w:r w:rsidR="00B8436D" w:rsidRPr="0088649C">
          <w:rPr>
            <w:b/>
            <w:noProof/>
            <w:webHidden/>
          </w:rPr>
          <w:fldChar w:fldCharType="end"/>
        </w:r>
      </w:hyperlink>
    </w:p>
    <w:p w14:paraId="13513387" w14:textId="6C096DA9"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8F3AE7">
          <w:rPr>
            <w:b/>
            <w:noProof/>
            <w:webHidden/>
          </w:rPr>
          <w:t>45</w:t>
        </w:r>
        <w:r w:rsidR="00B8436D" w:rsidRPr="0088649C">
          <w:rPr>
            <w:b/>
            <w:noProof/>
            <w:webHidden/>
          </w:rPr>
          <w:fldChar w:fldCharType="end"/>
        </w:r>
      </w:hyperlink>
    </w:p>
    <w:p w14:paraId="2D327692" w14:textId="447F3628"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5" w:history="1">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r w:rsidR="008F3AE7">
          <w:rPr>
            <w:b/>
            <w:noProof/>
            <w:webHidden/>
          </w:rPr>
          <w:t>48</w:t>
        </w:r>
        <w:r w:rsidR="00B8436D" w:rsidRPr="0088649C">
          <w:rPr>
            <w:b/>
            <w:noProof/>
            <w:webHidden/>
          </w:rPr>
          <w:fldChar w:fldCharType="end"/>
        </w:r>
      </w:hyperlink>
    </w:p>
    <w:p w14:paraId="03FB7F2F" w14:textId="4AEB14D6"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6" w:history="1">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r w:rsidR="008F3AE7">
          <w:rPr>
            <w:b/>
            <w:noProof/>
            <w:webHidden/>
          </w:rPr>
          <w:t>61</w:t>
        </w:r>
        <w:r w:rsidR="00B8436D" w:rsidRPr="0088649C">
          <w:rPr>
            <w:b/>
            <w:noProof/>
            <w:webHidden/>
          </w:rPr>
          <w:fldChar w:fldCharType="end"/>
        </w:r>
      </w:hyperlink>
    </w:p>
    <w:p w14:paraId="624ACDC4" w14:textId="3E97DAB2"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7" w:history="1">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r w:rsidR="008F3AE7">
          <w:rPr>
            <w:b/>
            <w:noProof/>
            <w:webHidden/>
          </w:rPr>
          <w:t>64</w:t>
        </w:r>
        <w:r w:rsidR="00B8436D" w:rsidRPr="0088649C">
          <w:rPr>
            <w:b/>
            <w:noProof/>
            <w:webHidden/>
          </w:rPr>
          <w:fldChar w:fldCharType="end"/>
        </w:r>
      </w:hyperlink>
    </w:p>
    <w:p w14:paraId="6AC4D209" w14:textId="6FB24A09"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8" w:history="1">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r w:rsidR="008F3AE7">
          <w:rPr>
            <w:b/>
            <w:noProof/>
            <w:webHidden/>
          </w:rPr>
          <w:t>66</w:t>
        </w:r>
        <w:r w:rsidR="00B8436D" w:rsidRPr="0088649C">
          <w:rPr>
            <w:b/>
            <w:noProof/>
            <w:webHidden/>
          </w:rPr>
          <w:fldChar w:fldCharType="end"/>
        </w:r>
      </w:hyperlink>
    </w:p>
    <w:p w14:paraId="1BBA8A73" w14:textId="644BDD34"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9" w:history="1">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r w:rsidR="008F3AE7">
          <w:rPr>
            <w:b/>
            <w:noProof/>
            <w:webHidden/>
          </w:rPr>
          <w:t>76</w:t>
        </w:r>
        <w:r w:rsidR="00B8436D" w:rsidRPr="0088649C">
          <w:rPr>
            <w:b/>
            <w:noProof/>
            <w:webHidden/>
          </w:rPr>
          <w:fldChar w:fldCharType="end"/>
        </w:r>
      </w:hyperlink>
    </w:p>
    <w:p w14:paraId="5E5E15E6" w14:textId="405D5D4B"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8F3AE7">
          <w:rPr>
            <w:b/>
            <w:noProof/>
            <w:webHidden/>
          </w:rPr>
          <w:t>80</w:t>
        </w:r>
        <w:r w:rsidR="00B8436D" w:rsidRPr="0088649C">
          <w:rPr>
            <w:b/>
            <w:noProof/>
            <w:webHidden/>
          </w:rPr>
          <w:fldChar w:fldCharType="end"/>
        </w:r>
      </w:hyperlink>
    </w:p>
    <w:p w14:paraId="5A7AF444" w14:textId="034E1F12"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1" w:history="1">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r w:rsidR="008F3AE7">
          <w:rPr>
            <w:b/>
            <w:noProof/>
            <w:webHidden/>
          </w:rPr>
          <w:t>94</w:t>
        </w:r>
        <w:r w:rsidR="00B8436D" w:rsidRPr="0088649C">
          <w:rPr>
            <w:b/>
            <w:noProof/>
            <w:webHidden/>
          </w:rPr>
          <w:fldChar w:fldCharType="end"/>
        </w:r>
      </w:hyperlink>
    </w:p>
    <w:p w14:paraId="39F9BB21" w14:textId="2645E596"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2" w:history="1">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3C8CC671" w14:textId="44500B9B"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3" w:history="1">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7FA5B4A3" w14:textId="22875CAC"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4" w:history="1">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r w:rsidR="008F3AE7">
          <w:rPr>
            <w:b/>
            <w:noProof/>
            <w:webHidden/>
          </w:rPr>
          <w:t>96</w:t>
        </w:r>
        <w:r w:rsidR="00B8436D" w:rsidRPr="0088649C">
          <w:rPr>
            <w:b/>
            <w:noProof/>
            <w:webHidden/>
          </w:rPr>
          <w:fldChar w:fldCharType="end"/>
        </w:r>
      </w:hyperlink>
    </w:p>
    <w:p w14:paraId="130FDE62" w14:textId="039D70C3" w:rsidR="00B8436D" w:rsidRPr="0088649C" w:rsidRDefault="00C45383"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8F3AE7">
          <w:rPr>
            <w:b/>
            <w:noProof/>
            <w:webHidden/>
          </w:rPr>
          <w:t>98</w:t>
        </w:r>
        <w:r w:rsidR="00B8436D" w:rsidRPr="0088649C">
          <w:rPr>
            <w:b/>
            <w:noProof/>
            <w:webHidden/>
          </w:rPr>
          <w:fldChar w:fldCharType="end"/>
        </w:r>
      </w:hyperlink>
    </w:p>
    <w:p w14:paraId="62D3112B" w14:textId="71A86F06" w:rsidR="00B8436D" w:rsidRPr="0088649C" w:rsidRDefault="00C45383"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6" w:history="1">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r w:rsidR="008F3AE7">
          <w:rPr>
            <w:b/>
            <w:noProof/>
            <w:webHidden/>
          </w:rPr>
          <w:t>102</w:t>
        </w:r>
        <w:r w:rsidR="00B8436D" w:rsidRPr="0088649C">
          <w:rPr>
            <w:b/>
            <w:noProof/>
            <w:webHidden/>
          </w:rPr>
          <w:fldChar w:fldCharType="end"/>
        </w:r>
      </w:hyperlink>
    </w:p>
    <w:p w14:paraId="564687F8" w14:textId="54DAE75E" w:rsidR="00B8436D" w:rsidRPr="0088649C" w:rsidRDefault="00C45383"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7" w:history="1">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r w:rsidR="008F3AE7">
          <w:rPr>
            <w:b/>
            <w:noProof/>
            <w:webHidden/>
          </w:rPr>
          <w:t>108</w:t>
        </w:r>
        <w:r w:rsidR="00B8436D" w:rsidRPr="0088649C">
          <w:rPr>
            <w:b/>
            <w:noProof/>
            <w:webHidden/>
          </w:rPr>
          <w:fldChar w:fldCharType="end"/>
        </w:r>
      </w:hyperlink>
    </w:p>
    <w:p w14:paraId="6ADB1DC4" w14:textId="3AD21EEE" w:rsidR="00B8436D" w:rsidRPr="0088649C" w:rsidRDefault="00C45383"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8F3AE7">
          <w:rPr>
            <w:b/>
            <w:noProof/>
            <w:webHidden/>
          </w:rPr>
          <w:t>110</w:t>
        </w:r>
        <w:r w:rsidR="00B8436D" w:rsidRPr="0088649C">
          <w:rPr>
            <w:b/>
            <w:noProof/>
            <w:webHidden/>
          </w:rPr>
          <w:fldChar w:fldCharType="end"/>
        </w:r>
      </w:hyperlink>
    </w:p>
    <w:p w14:paraId="7311DEE3" w14:textId="3AE83150" w:rsidR="00B8436D" w:rsidRPr="0088649C" w:rsidRDefault="00C45383"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8F3AE7">
          <w:rPr>
            <w:b/>
            <w:noProof/>
            <w:webHidden/>
          </w:rPr>
          <w:t>111</w:t>
        </w:r>
        <w:r w:rsidR="00B8436D" w:rsidRPr="0088649C">
          <w:rPr>
            <w:b/>
            <w:noProof/>
            <w:webHidden/>
          </w:rPr>
          <w:fldChar w:fldCharType="end"/>
        </w:r>
      </w:hyperlink>
    </w:p>
    <w:p w14:paraId="0FA09FE1" w14:textId="71F01C41" w:rsidR="00B8436D" w:rsidRPr="0088649C" w:rsidRDefault="00C45383"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8F3AE7">
          <w:rPr>
            <w:b/>
            <w:noProof/>
            <w:webHidden/>
          </w:rPr>
          <w:t>112</w:t>
        </w:r>
        <w:r w:rsidR="00B8436D" w:rsidRPr="0088649C">
          <w:rPr>
            <w:b/>
            <w:noProof/>
            <w:webHidden/>
          </w:rPr>
          <w:fldChar w:fldCharType="end"/>
        </w:r>
      </w:hyperlink>
    </w:p>
    <w:p w14:paraId="2022467E" w14:textId="0A43FCB3" w:rsidR="00B8436D" w:rsidRPr="0088649C" w:rsidRDefault="00C45383"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8F3AE7">
          <w:rPr>
            <w:b/>
            <w:noProof/>
            <w:webHidden/>
          </w:rPr>
          <w:t>113</w:t>
        </w:r>
        <w:r w:rsidR="00B8436D" w:rsidRPr="0088649C">
          <w:rPr>
            <w:b/>
            <w:noProof/>
            <w:webHidden/>
          </w:rPr>
          <w:fldChar w:fldCharType="end"/>
        </w:r>
      </w:hyperlink>
    </w:p>
    <w:p w14:paraId="5DF71BC0" w14:textId="3A367F08" w:rsidR="00B8436D" w:rsidRPr="0088649C" w:rsidRDefault="00C45383"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8F3AE7">
          <w:rPr>
            <w:b/>
            <w:noProof/>
            <w:webHidden/>
          </w:rPr>
          <w:t>114</w:t>
        </w:r>
        <w:r w:rsidR="00B8436D" w:rsidRPr="0088649C">
          <w:rPr>
            <w:b/>
            <w:noProof/>
            <w:webHidden/>
          </w:rPr>
          <w:fldChar w:fldCharType="end"/>
        </w:r>
      </w:hyperlink>
    </w:p>
    <w:p w14:paraId="306A4CC5" w14:textId="47E6FF96" w:rsidR="00D36701" w:rsidRPr="0088649C" w:rsidRDefault="00C45383" w:rsidP="00D36701">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D36701" w:rsidRPr="00D36701">
          <w:rPr>
            <w:rStyle w:val="Hyperlink"/>
            <w:b/>
            <w:noProof/>
            <w:webHidden/>
          </w:rPr>
          <w:t>114</w:t>
        </w:r>
        <w:r w:rsidR="00D36701" w:rsidRPr="00D36701">
          <w:rPr>
            <w:rStyle w:val="Hyperlink"/>
            <w:b/>
            <w:noProof/>
            <w:webHidden/>
          </w:rPr>
          <w:fldChar w:fldCharType="end"/>
        </w:r>
      </w:hyperlink>
    </w:p>
    <w:p w14:paraId="6BF075A1" w14:textId="245B9FC7" w:rsidR="00B8436D" w:rsidRDefault="00C45383" w:rsidP="000953E1">
      <w:pPr>
        <w:pStyle w:val="Sumrio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8F3AE7">
          <w:rPr>
            <w:b/>
            <w:noProof/>
            <w:webHidden/>
          </w:rPr>
          <w:t>116</w:t>
        </w:r>
        <w:r w:rsidR="00B8436D" w:rsidRPr="0088649C">
          <w:rPr>
            <w:b/>
            <w:noProof/>
            <w:webHidden/>
          </w:rPr>
          <w:fldChar w:fldCharType="end"/>
        </w:r>
      </w:hyperlink>
    </w:p>
    <w:p w14:paraId="02DD9C60" w14:textId="77777777" w:rsidR="000953E1" w:rsidRPr="000953E1" w:rsidRDefault="000953E1" w:rsidP="000953E1">
      <w:pPr>
        <w:rPr>
          <w:noProof/>
        </w:rPr>
      </w:pPr>
    </w:p>
    <w:p w14:paraId="0AC4BE29" w14:textId="77777777"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38BFCF9D" w14:textId="77777777" w:rsidR="001802D2" w:rsidRDefault="001802D2">
      <w:pPr>
        <w:spacing w:after="200" w:line="276" w:lineRule="auto"/>
        <w:jc w:val="left"/>
        <w:rPr>
          <w:rFonts w:cs="Times New Roman"/>
          <w:b/>
          <w:color w:val="auto"/>
        </w:rPr>
      </w:pPr>
      <w:r>
        <w:rPr>
          <w:rFonts w:cs="Times New Roman"/>
          <w:b/>
          <w:color w:val="auto"/>
        </w:rPr>
        <w:br w:type="page"/>
      </w:r>
    </w:p>
    <w:p w14:paraId="318C84A8" w14:textId="3408E274"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BC0575">
        <w:rPr>
          <w:rFonts w:cs="Times New Roman"/>
          <w:b/>
        </w:rPr>
        <w:t>[</w:t>
      </w:r>
      <w:r w:rsidR="00BC0575" w:rsidRPr="00BC0575">
        <w:rPr>
          <w:rFonts w:cs="Times New Roman"/>
          <w:b/>
          <w:highlight w:val="yellow"/>
        </w:rPr>
        <w:t>●</w:t>
      </w:r>
      <w:r w:rsidR="00BC0575">
        <w:rPr>
          <w:rFonts w:cs="Times New Roman"/>
          <w:b/>
        </w:rPr>
        <w:t>]ª</w:t>
      </w:r>
      <w:r w:rsidR="00803667" w:rsidRPr="00B95A9B">
        <w:rPr>
          <w:rFonts w:cs="Times New Roman"/>
          <w:b/>
          <w:color w:val="auto"/>
        </w:rPr>
        <w:t xml:space="preserve"> </w:t>
      </w:r>
      <w:r w:rsidR="00FF1E30" w:rsidRPr="00B95A9B">
        <w:rPr>
          <w:rFonts w:cs="Times New Roman"/>
          <w:b/>
          <w:color w:val="auto"/>
        </w:rPr>
        <w:t xml:space="preserve">SÉRIE DA </w:t>
      </w:r>
      <w:r w:rsidR="007140CA">
        <w:rPr>
          <w:rFonts w:cs="Times New Roman"/>
          <w:b/>
        </w:rPr>
        <w:t>1</w:t>
      </w:r>
      <w:r w:rsidR="00803667"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76C9E849" w14:textId="77777777" w:rsidR="00D85EF3" w:rsidRPr="00B95A9B" w:rsidRDefault="00D85EF3" w:rsidP="00B95A9B">
      <w:pPr>
        <w:pStyle w:val="Ttulo"/>
        <w:tabs>
          <w:tab w:val="left" w:pos="4253"/>
        </w:tabs>
        <w:ind w:firstLine="0"/>
        <w:jc w:val="both"/>
        <w:rPr>
          <w:rFonts w:cs="Times New Roman"/>
          <w:color w:val="auto"/>
          <w:szCs w:val="24"/>
          <w:lang w:val="pt-BR"/>
        </w:rPr>
      </w:pPr>
    </w:p>
    <w:p w14:paraId="3AE12EC2" w14:textId="77777777" w:rsidR="00D85EF3" w:rsidRPr="00B95A9B" w:rsidRDefault="00D85EF3">
      <w:pPr>
        <w:rPr>
          <w:rFonts w:cs="Times New Roman"/>
          <w:color w:val="auto"/>
        </w:rPr>
      </w:pPr>
      <w:bookmarkStart w:id="1" w:name="_DV_M2"/>
      <w:bookmarkStart w:id="2" w:name="_DV_M3"/>
      <w:bookmarkEnd w:id="0"/>
      <w:bookmarkEnd w:id="1"/>
      <w:bookmarkEnd w:id="2"/>
      <w:r w:rsidRPr="00B95A9B">
        <w:rPr>
          <w:rFonts w:cs="Times New Roman"/>
          <w:color w:val="auto"/>
        </w:rPr>
        <w:t>Pelo presente instrumento particular:</w:t>
      </w:r>
    </w:p>
    <w:p w14:paraId="6BCB943A" w14:textId="77777777" w:rsidR="00D85EF3" w:rsidRPr="00B95A9B" w:rsidRDefault="00D85EF3">
      <w:pPr>
        <w:rPr>
          <w:rFonts w:cs="Times New Roman"/>
          <w:color w:val="auto"/>
        </w:rPr>
      </w:pPr>
    </w:p>
    <w:p w14:paraId="7C026768" w14:textId="6822497C" w:rsidR="00D85EF3" w:rsidRPr="009C45EA" w:rsidRDefault="00BC0575">
      <w:pPr>
        <w:rPr>
          <w:rFonts w:cs="Times New Roman"/>
          <w:color w:val="auto"/>
        </w:rPr>
      </w:pPr>
      <w:bookmarkStart w:id="3" w:name="_DV_M4"/>
      <w:bookmarkStart w:id="4" w:name="_DV_M5"/>
      <w:bookmarkStart w:id="5" w:name="_Hlk2867700"/>
      <w:bookmarkStart w:id="6" w:name="Texto157"/>
      <w:bookmarkStart w:id="7" w:name="_DV_C12"/>
      <w:bookmarkEnd w:id="3"/>
      <w:bookmarkEnd w:id="4"/>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5"/>
      <w:r w:rsidRPr="005D0FB1">
        <w:rPr>
          <w:bCs/>
        </w:rPr>
        <w:t>08.769.451/0001-08</w:t>
      </w:r>
      <w:r w:rsidR="007C312B" w:rsidRPr="00130259">
        <w:rPr>
          <w:rFonts w:cs="Times New Roman"/>
          <w:color w:val="000000"/>
        </w:rPr>
        <w:t xml:space="preserve">, </w:t>
      </w:r>
      <w:bookmarkEnd w:id="6"/>
      <w:bookmarkEnd w:id="7"/>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proofErr w:type="spellStart"/>
      <w:r w:rsidR="00D85EF3" w:rsidRPr="009C45EA">
        <w:rPr>
          <w:rFonts w:cs="Times New Roman"/>
          <w:color w:val="auto"/>
          <w:u w:val="single"/>
        </w:rPr>
        <w:t>Securitizadora</w:t>
      </w:r>
      <w:proofErr w:type="spellEnd"/>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0346082E" w14:textId="77777777" w:rsidR="00D85EF3" w:rsidRPr="00B95A9B" w:rsidRDefault="00D85EF3">
      <w:pPr>
        <w:rPr>
          <w:rFonts w:cs="Times New Roman"/>
          <w:color w:val="auto"/>
        </w:rPr>
      </w:pPr>
    </w:p>
    <w:p w14:paraId="30B488E1" w14:textId="162EFE89" w:rsidR="00D85EF3" w:rsidRPr="009C45EA" w:rsidRDefault="00BC0575">
      <w:pPr>
        <w:rPr>
          <w:rFonts w:cs="Times New Roman"/>
          <w:color w:val="auto"/>
        </w:rPr>
      </w:pPr>
      <w:bookmarkStart w:id="8" w:name="_DV_M9"/>
      <w:bookmarkEnd w:id="8"/>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18F3F41D" w14:textId="77777777" w:rsidR="00D85EF3" w:rsidRPr="00B95A9B" w:rsidRDefault="00D85EF3">
      <w:pPr>
        <w:rPr>
          <w:rFonts w:cs="Times New Roman"/>
          <w:color w:val="auto"/>
        </w:rPr>
      </w:pPr>
    </w:p>
    <w:p w14:paraId="61E8B4E1"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37700C5B" w14:textId="77777777" w:rsidR="00D85EF3" w:rsidRPr="00B95A9B" w:rsidRDefault="00D85EF3">
      <w:pPr>
        <w:rPr>
          <w:rFonts w:cs="Times New Roman"/>
          <w:color w:val="auto"/>
        </w:rPr>
      </w:pPr>
    </w:p>
    <w:p w14:paraId="6096D91F" w14:textId="77777777" w:rsidR="00D85EF3" w:rsidRPr="00B95A9B" w:rsidRDefault="00D85EF3">
      <w:pPr>
        <w:pStyle w:val="Ttulo2"/>
        <w:spacing w:before="0"/>
        <w:rPr>
          <w:rFonts w:ascii="Times New Roman" w:hAnsi="Times New Roman" w:cs="Times New Roman"/>
          <w:color w:val="auto"/>
          <w:sz w:val="24"/>
          <w:szCs w:val="24"/>
        </w:rPr>
      </w:pPr>
      <w:bookmarkStart w:id="9" w:name="_DV_M10"/>
      <w:bookmarkStart w:id="10" w:name="_Toc110076260"/>
      <w:bookmarkStart w:id="11" w:name="_Toc163380698"/>
      <w:bookmarkStart w:id="12" w:name="_Toc180553531"/>
      <w:bookmarkStart w:id="13" w:name="_Toc494906377"/>
      <w:bookmarkStart w:id="14" w:name="_Toc13309036"/>
      <w:bookmarkEnd w:id="9"/>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DAS DEFINIÇÕES</w:t>
      </w:r>
      <w:bookmarkEnd w:id="10"/>
      <w:bookmarkEnd w:id="11"/>
      <w:bookmarkEnd w:id="12"/>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13"/>
      <w:bookmarkEnd w:id="14"/>
    </w:p>
    <w:p w14:paraId="161460D7" w14:textId="77777777" w:rsidR="00D85EF3" w:rsidRPr="00B95A9B" w:rsidRDefault="00D85EF3">
      <w:pPr>
        <w:rPr>
          <w:rFonts w:cs="Times New Roman"/>
          <w:color w:val="auto"/>
        </w:rPr>
      </w:pPr>
    </w:p>
    <w:p w14:paraId="26D3E522" w14:textId="77777777" w:rsidR="00D85EF3" w:rsidRPr="00B95A9B" w:rsidRDefault="00D85EF3">
      <w:pPr>
        <w:rPr>
          <w:rFonts w:cs="Times New Roman"/>
          <w:color w:val="auto"/>
        </w:rPr>
      </w:pPr>
      <w:bookmarkStart w:id="15" w:name="_DV_M11"/>
      <w:bookmarkEnd w:id="15"/>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w:t>
      </w:r>
      <w:proofErr w:type="spellStart"/>
      <w:r w:rsidRPr="00B95A9B">
        <w:rPr>
          <w:rFonts w:cs="Times New Roman"/>
          <w:color w:val="auto"/>
        </w:rPr>
        <w:t>ii</w:t>
      </w:r>
      <w:proofErr w:type="spellEnd"/>
      <w:r w:rsidRPr="00B95A9B">
        <w:rPr>
          <w:rFonts w:cs="Times New Roman"/>
          <w:color w:val="auto"/>
        </w:rPr>
        <w:t>)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2A0A18B4"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Change w:id="16">
          <w:tblGrid>
            <w:gridCol w:w="3402"/>
            <w:gridCol w:w="5180"/>
          </w:tblGrid>
        </w:tblGridChange>
      </w:tblGrid>
      <w:tr w:rsidR="001541D7" w:rsidRPr="00B95A9B" w14:paraId="7EF7EE76" w14:textId="77777777" w:rsidTr="00DA3B68">
        <w:trPr>
          <w:trHeight w:val="20"/>
        </w:trPr>
        <w:tc>
          <w:tcPr>
            <w:tcW w:w="1982" w:type="pct"/>
          </w:tcPr>
          <w:p w14:paraId="60627294" w14:textId="68B916AD"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p>
        </w:tc>
        <w:tc>
          <w:tcPr>
            <w:tcW w:w="3018" w:type="pct"/>
          </w:tcPr>
          <w:p w14:paraId="3BD272A7" w14:textId="7F324888"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r w:rsidR="00BC0575">
              <w:rPr>
                <w:rFonts w:cs="Times New Roman"/>
                <w:color w:val="auto"/>
              </w:rPr>
              <w:lastRenderedPageBreak/>
              <w:t>[</w:t>
            </w:r>
            <w:r w:rsidR="00BC0575" w:rsidRPr="00BC0575">
              <w:rPr>
                <w:rFonts w:cs="Times New Roman"/>
                <w:b/>
                <w:bCs/>
                <w:smallCaps/>
                <w:color w:val="auto"/>
                <w:highlight w:val="yellow"/>
              </w:rPr>
              <w:t>Nota VBSO: favor confirmar se a Pavarini também será custodiante das CCI.</w:t>
            </w:r>
            <w:r w:rsidR="00BC0575">
              <w:rPr>
                <w:rFonts w:cs="Times New Roman"/>
                <w:color w:val="auto"/>
              </w:rPr>
              <w:t>]</w:t>
            </w:r>
            <w:ins w:id="17" w:author="Luisa Herkenhoff" w:date="2020-12-03T23:14:00Z">
              <w:r w:rsidR="007B2BD4">
                <w:rPr>
                  <w:rFonts w:cs="Times New Roman"/>
                  <w:color w:val="auto"/>
                </w:rPr>
                <w:t>[N</w:t>
              </w:r>
            </w:ins>
            <w:ins w:id="18" w:author="Luisa Herkenhoff" w:date="2020-12-03T23:15:00Z">
              <w:r w:rsidR="007B2BD4">
                <w:rPr>
                  <w:rFonts w:cs="Times New Roman"/>
                  <w:color w:val="auto"/>
                </w:rPr>
                <w:t>ota ISEC: Sim]</w:t>
              </w:r>
            </w:ins>
          </w:p>
          <w:p w14:paraId="7D6DF90A" w14:textId="77777777" w:rsidR="00D85EF3" w:rsidRPr="00B95A9B" w:rsidRDefault="00D85EF3">
            <w:pPr>
              <w:rPr>
                <w:rFonts w:cs="Times New Roman"/>
                <w:color w:val="auto"/>
                <w:kern w:val="20"/>
              </w:rPr>
            </w:pPr>
          </w:p>
        </w:tc>
      </w:tr>
      <w:tr w:rsidR="00DD04A5" w:rsidRPr="00B95A9B" w14:paraId="1062D1A6" w14:textId="77777777" w:rsidTr="00DA3B68">
        <w:trPr>
          <w:trHeight w:val="20"/>
        </w:trPr>
        <w:tc>
          <w:tcPr>
            <w:tcW w:w="1982" w:type="pct"/>
          </w:tcPr>
          <w:p w14:paraId="4CA355F8"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7DDFF5E9" w14:textId="5A17584D" w:rsidR="00DD04A5" w:rsidRDefault="00DD04A5">
            <w:pPr>
              <w:jc w:val="left"/>
              <w:rPr>
                <w:rFonts w:cs="Times New Roman"/>
                <w:color w:val="auto"/>
              </w:rPr>
            </w:pPr>
          </w:p>
        </w:tc>
        <w:tc>
          <w:tcPr>
            <w:tcW w:w="3018" w:type="pct"/>
          </w:tcPr>
          <w:p w14:paraId="234077C4" w14:textId="77777777" w:rsidR="00DD04A5" w:rsidRDefault="00DD04A5">
            <w:pPr>
              <w:rPr>
                <w:rFonts w:cs="Times New Roman"/>
                <w:color w:val="auto"/>
              </w:rPr>
            </w:pPr>
            <w:r>
              <w:rPr>
                <w:rFonts w:cs="Times New Roman"/>
                <w:color w:val="auto"/>
              </w:rPr>
              <w:t xml:space="preserve">A alienação fiduciária das cotas das </w:t>
            </w:r>
            <w:proofErr w:type="spellStart"/>
            <w:r>
              <w:rPr>
                <w:rFonts w:cs="Times New Roman"/>
                <w:color w:val="auto"/>
              </w:rPr>
              <w:t>SPEs</w:t>
            </w:r>
            <w:proofErr w:type="spellEnd"/>
            <w:r>
              <w:rPr>
                <w:rFonts w:cs="Times New Roman"/>
                <w:color w:val="auto"/>
              </w:rPr>
              <w:t>, constituída nos termos do Contrato de Alienação Fiduciária de Cotas.</w:t>
            </w:r>
          </w:p>
          <w:p w14:paraId="13E9EE2C" w14:textId="2AAF5444" w:rsidR="00DD04A5" w:rsidRPr="00F65082" w:rsidRDefault="00DD04A5">
            <w:pPr>
              <w:rPr>
                <w:rFonts w:cs="Times New Roman"/>
                <w:color w:val="auto"/>
              </w:rPr>
            </w:pPr>
          </w:p>
        </w:tc>
      </w:tr>
      <w:tr w:rsidR="001541D7" w:rsidRPr="00B95A9B" w14:paraId="637CD357" w14:textId="77777777" w:rsidTr="00DA3B68">
        <w:trPr>
          <w:trHeight w:val="20"/>
        </w:trPr>
        <w:tc>
          <w:tcPr>
            <w:tcW w:w="1982" w:type="pct"/>
          </w:tcPr>
          <w:p w14:paraId="0884328F"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52945E02" w14:textId="5BA9AA0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20E74633" w14:textId="77777777" w:rsidR="00BF0437" w:rsidRPr="00B95A9B" w:rsidRDefault="00BF0437" w:rsidP="009C5C71">
            <w:pPr>
              <w:rPr>
                <w:rFonts w:cs="Times New Roman"/>
                <w:color w:val="auto"/>
                <w:kern w:val="20"/>
              </w:rPr>
            </w:pPr>
          </w:p>
        </w:tc>
      </w:tr>
      <w:tr w:rsidR="001541D7" w:rsidRPr="00B95A9B" w14:paraId="01521C59" w14:textId="77777777" w:rsidTr="00DA3B68">
        <w:trPr>
          <w:trHeight w:val="20"/>
        </w:trPr>
        <w:tc>
          <w:tcPr>
            <w:tcW w:w="1982" w:type="pct"/>
          </w:tcPr>
          <w:p w14:paraId="46C48F04" w14:textId="77777777" w:rsidR="00D85EF3" w:rsidRPr="00360ED2" w:rsidRDefault="009C45EA">
            <w:pPr>
              <w:jc w:val="left"/>
              <w:rPr>
                <w:rFonts w:cs="Times New Roman"/>
                <w:color w:val="auto"/>
              </w:rPr>
            </w:pPr>
            <w:r w:rsidRPr="00360ED2">
              <w:rPr>
                <w:rFonts w:cs="Times New Roman"/>
                <w:color w:val="auto"/>
              </w:rPr>
              <w:t>“</w:t>
            </w:r>
            <w:r w:rsidR="00D85EF3" w:rsidRPr="00360ED2">
              <w:rPr>
                <w:rFonts w:cs="Times New Roman"/>
                <w:color w:val="auto"/>
                <w:u w:val="single"/>
              </w:rPr>
              <w:t xml:space="preserve">Amortização </w:t>
            </w:r>
            <w:r w:rsidR="003D4CE5" w:rsidRPr="00360ED2">
              <w:rPr>
                <w:rFonts w:cs="Times New Roman"/>
                <w:color w:val="auto"/>
                <w:u w:val="single"/>
              </w:rPr>
              <w:t>dos CRI</w:t>
            </w:r>
            <w:r w:rsidR="00776EB5" w:rsidRPr="00360ED2">
              <w:rPr>
                <w:rFonts w:cs="Times New Roman"/>
                <w:color w:val="auto"/>
              </w:rPr>
              <w:t>”</w:t>
            </w:r>
          </w:p>
        </w:tc>
        <w:tc>
          <w:tcPr>
            <w:tcW w:w="3018" w:type="pct"/>
          </w:tcPr>
          <w:p w14:paraId="7DAF6132" w14:textId="58D71C7E" w:rsidR="00D85EF3" w:rsidRDefault="00D85EF3" w:rsidP="004D1B6D">
            <w:pPr>
              <w:rPr>
                <w:rFonts w:cs="Times New Roman"/>
                <w:color w:val="auto"/>
              </w:rPr>
            </w:pPr>
            <w:r w:rsidRPr="00360ED2">
              <w:rPr>
                <w:rFonts w:cs="Times New Roman"/>
                <w:color w:val="auto"/>
              </w:rPr>
              <w:t xml:space="preserve">A amortização incidente sobre o Valor Nominal Unitário dos CRI, </w:t>
            </w:r>
            <w:r w:rsidR="00563AC1" w:rsidRPr="00360ED2">
              <w:rPr>
                <w:rFonts w:cs="Times New Roman"/>
                <w:color w:val="auto"/>
              </w:rPr>
              <w:t xml:space="preserve">em parcela </w:t>
            </w:r>
            <w:r w:rsidR="00A256DA">
              <w:rPr>
                <w:rFonts w:cs="Times New Roman"/>
                <w:color w:val="auto"/>
              </w:rPr>
              <w:t>trimestral</w:t>
            </w:r>
            <w:r w:rsidR="003D4CE5" w:rsidRPr="00360ED2">
              <w:rPr>
                <w:rFonts w:cs="Times New Roman"/>
                <w:color w:val="auto"/>
              </w:rPr>
              <w:t xml:space="preserve">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r w:rsidRPr="00360ED2">
              <w:rPr>
                <w:rFonts w:cs="Times New Roman"/>
                <w:color w:val="auto"/>
              </w:rPr>
              <w:t>.</w:t>
            </w:r>
          </w:p>
          <w:p w14:paraId="4C30A5B6" w14:textId="77777777" w:rsidR="00BF0437" w:rsidRPr="00360ED2" w:rsidRDefault="00BF0437" w:rsidP="004D1B6D">
            <w:pPr>
              <w:rPr>
                <w:rFonts w:cs="Times New Roman"/>
                <w:color w:val="auto"/>
                <w:kern w:val="20"/>
              </w:rPr>
            </w:pPr>
          </w:p>
        </w:tc>
      </w:tr>
      <w:tr w:rsidR="001541D7" w:rsidRPr="00B95A9B" w14:paraId="3B7E6605" w14:textId="77777777" w:rsidTr="00DA3B68">
        <w:trPr>
          <w:trHeight w:val="20"/>
        </w:trPr>
        <w:tc>
          <w:tcPr>
            <w:tcW w:w="1982" w:type="pct"/>
          </w:tcPr>
          <w:p w14:paraId="46164505"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5F629D9E"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6545A2AB" w14:textId="77777777" w:rsidR="00BF0437" w:rsidRPr="00B95A9B" w:rsidRDefault="00BF0437" w:rsidP="009C5C71">
            <w:pPr>
              <w:rPr>
                <w:rFonts w:eastAsia="Times New Roman" w:cs="Times New Roman"/>
                <w:color w:val="auto"/>
              </w:rPr>
            </w:pPr>
          </w:p>
        </w:tc>
      </w:tr>
      <w:tr w:rsidR="008668E1" w:rsidRPr="00B95A9B" w14:paraId="4D6F5434" w14:textId="77777777" w:rsidTr="00DA3B68">
        <w:trPr>
          <w:trHeight w:val="20"/>
        </w:trPr>
        <w:tc>
          <w:tcPr>
            <w:tcW w:w="1982" w:type="pct"/>
          </w:tcPr>
          <w:p w14:paraId="7B1C96DE" w14:textId="4442AC51"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12D4C6AD" w14:textId="6631C484"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07D6906D" w14:textId="77777777" w:rsidR="00BF0437" w:rsidRPr="00360ED2" w:rsidRDefault="00BF0437" w:rsidP="009C5C71">
            <w:pPr>
              <w:rPr>
                <w:rFonts w:cs="Times New Roman"/>
                <w:color w:val="auto"/>
              </w:rPr>
            </w:pPr>
          </w:p>
        </w:tc>
      </w:tr>
      <w:tr w:rsidR="008668E1" w:rsidRPr="00B95A9B" w14:paraId="6A1BFD39" w14:textId="77777777" w:rsidTr="00DA3B68">
        <w:trPr>
          <w:trHeight w:val="20"/>
        </w:trPr>
        <w:tc>
          <w:tcPr>
            <w:tcW w:w="1982" w:type="pct"/>
          </w:tcPr>
          <w:p w14:paraId="42FE27F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2B50A0E6"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4F3973CA" w14:textId="77777777" w:rsidR="00BF0437" w:rsidRPr="00B95A9B" w:rsidRDefault="00BF0437" w:rsidP="009C5C71">
            <w:pPr>
              <w:rPr>
                <w:rFonts w:cs="Times New Roman"/>
                <w:color w:val="auto"/>
              </w:rPr>
            </w:pPr>
          </w:p>
        </w:tc>
      </w:tr>
      <w:tr w:rsidR="00687FDB" w:rsidRPr="00B95A9B" w14:paraId="293E7884" w14:textId="77777777" w:rsidTr="00DA3B68">
        <w:trPr>
          <w:trHeight w:val="20"/>
        </w:trPr>
        <w:tc>
          <w:tcPr>
            <w:tcW w:w="1982" w:type="pct"/>
          </w:tcPr>
          <w:p w14:paraId="4ECE62AD"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5EAC610F" w14:textId="4C04F902" w:rsidR="00687FDB" w:rsidRPr="00106E4B" w:rsidRDefault="00075C23" w:rsidP="009C5C71">
            <w:pPr>
              <w:rPr>
                <w:rFonts w:cs="Times New Roman"/>
                <w:color w:val="000000"/>
              </w:rPr>
            </w:pPr>
            <w:ins w:id="19" w:author="Luisa Herkenhoff" w:date="2020-12-03T23:20:00Z">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ins>
            <w:del w:id="20" w:author="Luisa Herkenhoff" w:date="2020-12-03T23:20:00Z">
              <w:r w:rsidR="00687FDB" w:rsidRPr="00106E4B" w:rsidDel="00075C23">
                <w:rPr>
                  <w:rFonts w:cs="Times New Roman"/>
                  <w:b/>
                  <w:color w:val="000000"/>
                </w:rPr>
                <w:delText>ITAÚ UNIBANCO S.A.</w:delText>
              </w:r>
              <w:r w:rsidR="00687FDB" w:rsidRPr="00106E4B" w:rsidDel="00075C23">
                <w:rPr>
                  <w:rFonts w:cs="Times New Roman"/>
                  <w:bCs/>
                  <w:color w:val="000000"/>
                </w:rPr>
                <w:delText xml:space="preserve">, instituição </w:delText>
              </w:r>
              <w:r w:rsidR="00687FDB" w:rsidRPr="00106E4B" w:rsidDel="00075C23">
                <w:rPr>
                  <w:rFonts w:cs="Times New Roman"/>
                  <w:bCs/>
                  <w:color w:val="000000"/>
                </w:rPr>
                <w:lastRenderedPageBreak/>
                <w:delText xml:space="preserve">financeira com sede na </w:delText>
              </w:r>
              <w:r w:rsidR="00687FDB" w:rsidDel="00075C23">
                <w:rPr>
                  <w:rFonts w:cs="Times New Roman"/>
                  <w:bCs/>
                  <w:color w:val="000000"/>
                </w:rPr>
                <w:delText>c</w:delText>
              </w:r>
              <w:r w:rsidR="00687FDB" w:rsidRPr="00106E4B" w:rsidDel="00075C23">
                <w:rPr>
                  <w:rFonts w:cs="Times New Roman"/>
                  <w:bCs/>
                  <w:color w:val="000000"/>
                </w:rPr>
                <w:delText>idade de São Paulo, Estado de São Paulo, na Praça Alfredo Egydio de Souza Aranha, nº 100, Torre Olavo Setúbal, CEP 04344-902, inscrita no CNPJ sob o nº 60.701.190/0001/04, responsável pelas liquidações financeiras dos CRI</w:delText>
              </w:r>
              <w:r w:rsidR="00687FDB" w:rsidRPr="00106E4B" w:rsidDel="00075C23">
                <w:rPr>
                  <w:rFonts w:cs="Times New Roman"/>
                  <w:color w:val="000000"/>
                </w:rPr>
                <w:delText>.</w:delText>
              </w:r>
              <w:r w:rsidR="001B0F02" w:rsidDel="00075C23">
                <w:rPr>
                  <w:rFonts w:cs="Times New Roman"/>
                  <w:color w:val="000000"/>
                </w:rPr>
                <w:delText xml:space="preserve"> [</w:delText>
              </w:r>
              <w:r w:rsidR="001B0F02" w:rsidRPr="001B0F02" w:rsidDel="00075C23">
                <w:rPr>
                  <w:rFonts w:cs="Times New Roman"/>
                  <w:b/>
                  <w:bCs/>
                  <w:smallCaps/>
                  <w:color w:val="000000"/>
                  <w:highlight w:val="yellow"/>
                </w:rPr>
                <w:delText>Nota VBSO: favor confirmar.</w:delText>
              </w:r>
              <w:r w:rsidR="001B0F02" w:rsidDel="00075C23">
                <w:rPr>
                  <w:rFonts w:cs="Times New Roman"/>
                  <w:color w:val="000000"/>
                </w:rPr>
                <w:delText>]</w:delText>
              </w:r>
            </w:del>
          </w:p>
          <w:p w14:paraId="161470F7" w14:textId="77777777" w:rsidR="00687FDB" w:rsidRPr="00A65822" w:rsidRDefault="00687FDB" w:rsidP="009C5C71">
            <w:pPr>
              <w:rPr>
                <w:rFonts w:eastAsia="Times New Roman" w:cs="Times New Roman"/>
                <w:color w:val="auto"/>
              </w:rPr>
            </w:pPr>
          </w:p>
        </w:tc>
      </w:tr>
      <w:tr w:rsidR="008668E1" w:rsidRPr="00B95A9B" w14:paraId="5C0F3A34" w14:textId="77777777" w:rsidTr="00DA3B68">
        <w:trPr>
          <w:trHeight w:val="20"/>
        </w:trPr>
        <w:tc>
          <w:tcPr>
            <w:tcW w:w="1982" w:type="pct"/>
          </w:tcPr>
          <w:p w14:paraId="5CA2300D" w14:textId="77777777" w:rsidR="008668E1" w:rsidRPr="009C45EA" w:rsidRDefault="008668E1" w:rsidP="008668E1">
            <w:pPr>
              <w:jc w:val="left"/>
              <w:rPr>
                <w:rFonts w:eastAsia="Arial Unicode MS" w:cs="Times New Roman"/>
                <w:color w:val="auto"/>
                <w:w w:val="0"/>
              </w:rPr>
            </w:pPr>
            <w:r>
              <w:rPr>
                <w:rFonts w:cs="Times New Roman"/>
                <w:color w:val="auto"/>
              </w:rPr>
              <w:lastRenderedPageBreak/>
              <w:t>“</w:t>
            </w:r>
            <w:r w:rsidRPr="009C45EA">
              <w:rPr>
                <w:rFonts w:cs="Times New Roman"/>
                <w:color w:val="auto"/>
                <w:u w:val="single"/>
              </w:rPr>
              <w:t>B3</w:t>
            </w:r>
            <w:r>
              <w:rPr>
                <w:rFonts w:cs="Times New Roman"/>
                <w:color w:val="auto"/>
              </w:rPr>
              <w:t>”</w:t>
            </w:r>
          </w:p>
        </w:tc>
        <w:tc>
          <w:tcPr>
            <w:tcW w:w="3018" w:type="pct"/>
          </w:tcPr>
          <w:p w14:paraId="551A433B" w14:textId="4D41E600"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6B920679" w14:textId="77777777" w:rsidR="00BF0437" w:rsidRPr="00B95A9B" w:rsidRDefault="00BF0437" w:rsidP="009C5C71">
            <w:pPr>
              <w:rPr>
                <w:rFonts w:eastAsia="Times New Roman" w:cs="Times New Roman"/>
                <w:color w:val="auto"/>
              </w:rPr>
            </w:pPr>
          </w:p>
        </w:tc>
      </w:tr>
      <w:tr w:rsidR="00F35BAE" w:rsidRPr="00B95A9B" w14:paraId="54376076" w14:textId="77777777" w:rsidTr="00DA3B68">
        <w:trPr>
          <w:trHeight w:val="20"/>
        </w:trPr>
        <w:tc>
          <w:tcPr>
            <w:tcW w:w="1982" w:type="pct"/>
          </w:tcPr>
          <w:p w14:paraId="4F38CC9C" w14:textId="77777777" w:rsidR="00F35BAE" w:rsidRPr="00B43ED5" w:rsidRDefault="00F35BAE" w:rsidP="008668E1">
            <w:pPr>
              <w:jc w:val="left"/>
              <w:rPr>
                <w:rFonts w:cs="Times New Roman"/>
                <w:i/>
                <w:iCs/>
                <w:color w:val="auto"/>
              </w:rPr>
            </w:pPr>
            <w:r>
              <w:rPr>
                <w:rFonts w:cs="Times New Roman"/>
                <w:color w:val="auto"/>
              </w:rPr>
              <w:t>“</w:t>
            </w:r>
            <w:r>
              <w:rPr>
                <w:rFonts w:cs="Times New Roman"/>
                <w:i/>
                <w:iCs/>
                <w:color w:val="auto"/>
                <w:u w:val="single"/>
              </w:rPr>
              <w:t xml:space="preserve">Cash </w:t>
            </w:r>
            <w:proofErr w:type="spellStart"/>
            <w:r>
              <w:rPr>
                <w:rFonts w:cs="Times New Roman"/>
                <w:i/>
                <w:iCs/>
                <w:color w:val="auto"/>
                <w:u w:val="single"/>
              </w:rPr>
              <w:t>Collateral</w:t>
            </w:r>
            <w:proofErr w:type="spellEnd"/>
            <w:r w:rsidRPr="00B43ED5">
              <w:rPr>
                <w:rFonts w:cs="Times New Roman"/>
                <w:color w:val="auto"/>
              </w:rPr>
              <w:t>”</w:t>
            </w:r>
          </w:p>
        </w:tc>
        <w:tc>
          <w:tcPr>
            <w:tcW w:w="3018" w:type="pct"/>
          </w:tcPr>
          <w:p w14:paraId="510E4FD7" w14:textId="77777777" w:rsidR="00F35BAE" w:rsidRDefault="00F35BAE" w:rsidP="009C5C71">
            <w:pPr>
              <w:rPr>
                <w:rFonts w:cs="Times New Roman"/>
                <w:color w:val="auto"/>
              </w:rPr>
            </w:pPr>
            <w:r>
              <w:rPr>
                <w:rFonts w:cs="Times New Roman"/>
                <w:color w:val="auto"/>
              </w:rPr>
              <w:t>Tem o significado que lhe é atribuído na Cláusula 8.4 abaixo.</w:t>
            </w:r>
          </w:p>
          <w:p w14:paraId="2D19DCC6" w14:textId="77777777" w:rsidR="00F35BAE" w:rsidRDefault="00F35BAE" w:rsidP="009C5C71">
            <w:pPr>
              <w:rPr>
                <w:rFonts w:cs="Times New Roman"/>
                <w:color w:val="auto"/>
              </w:rPr>
            </w:pPr>
          </w:p>
        </w:tc>
      </w:tr>
      <w:tr w:rsidR="00406B1C" w:rsidRPr="00B95A9B" w14:paraId="7E022FF2" w14:textId="77777777" w:rsidTr="00DA3B68">
        <w:trPr>
          <w:trHeight w:val="20"/>
        </w:trPr>
        <w:tc>
          <w:tcPr>
            <w:tcW w:w="1982" w:type="pct"/>
          </w:tcPr>
          <w:p w14:paraId="2FFF80C1" w14:textId="3056AFBF" w:rsidR="00406B1C" w:rsidRDefault="00406B1C" w:rsidP="008668E1">
            <w:pPr>
              <w:jc w:val="left"/>
              <w:rPr>
                <w:rFonts w:cs="Times New Roman"/>
                <w:color w:val="auto"/>
              </w:rPr>
            </w:pPr>
            <w:r>
              <w:rPr>
                <w:rFonts w:cs="Times New Roman"/>
                <w:color w:val="auto"/>
              </w:rPr>
              <w:t>“</w:t>
            </w:r>
            <w:r>
              <w:rPr>
                <w:rFonts w:cs="Times New Roman"/>
                <w:color w:val="auto"/>
                <w:u w:val="single"/>
              </w:rPr>
              <w:t>CCB</w:t>
            </w:r>
            <w:r>
              <w:rPr>
                <w:rFonts w:cs="Times New Roman"/>
                <w:color w:val="auto"/>
              </w:rPr>
              <w:t>”</w:t>
            </w:r>
          </w:p>
        </w:tc>
        <w:tc>
          <w:tcPr>
            <w:tcW w:w="3018" w:type="pct"/>
          </w:tcPr>
          <w:p w14:paraId="0E86A90D" w14:textId="2741E381"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emitida em [</w:t>
            </w:r>
            <w:r w:rsidRPr="00406B1C">
              <w:rPr>
                <w:rFonts w:cs="Times New Roman"/>
                <w:b/>
                <w:bCs/>
                <w:smallCaps/>
                <w:noProof/>
                <w:highlight w:val="yellow"/>
              </w:rPr>
              <w:t>data</w:t>
            </w:r>
            <w:r>
              <w:rPr>
                <w:rFonts w:cs="Times New Roman"/>
                <w:noProof/>
              </w:rPr>
              <w:t>] pela Devedora em favor</w:t>
            </w:r>
            <w:r w:rsidR="00BF224B">
              <w:rPr>
                <w:rFonts w:cs="Times New Roman"/>
                <w:noProof/>
              </w:rPr>
              <w:t xml:space="preserve"> Hipotecária.</w:t>
            </w:r>
          </w:p>
          <w:p w14:paraId="77FB47E6" w14:textId="797B6961" w:rsidR="00406B1C" w:rsidRDefault="00406B1C" w:rsidP="009C5C71">
            <w:pPr>
              <w:rPr>
                <w:rFonts w:cs="Times New Roman"/>
                <w:color w:val="auto"/>
              </w:rPr>
            </w:pPr>
          </w:p>
        </w:tc>
      </w:tr>
      <w:tr w:rsidR="008668E1" w:rsidRPr="00B95A9B" w14:paraId="4861DD08" w14:textId="77777777" w:rsidTr="00DA3B68">
        <w:trPr>
          <w:trHeight w:val="20"/>
        </w:trPr>
        <w:tc>
          <w:tcPr>
            <w:tcW w:w="1982" w:type="pct"/>
          </w:tcPr>
          <w:p w14:paraId="6B7C621C" w14:textId="77777777" w:rsidR="008668E1" w:rsidRPr="00530B20" w:rsidRDefault="008668E1" w:rsidP="008668E1">
            <w:pPr>
              <w:jc w:val="left"/>
              <w:rPr>
                <w:rFonts w:cs="Times New Roman"/>
                <w:color w:val="auto"/>
              </w:rPr>
            </w:pPr>
            <w:r w:rsidRPr="00530B20">
              <w:rPr>
                <w:rFonts w:cs="Times New Roman"/>
                <w:color w:val="auto"/>
              </w:rPr>
              <w:t>“</w:t>
            </w:r>
            <w:r w:rsidRPr="00530B20">
              <w:rPr>
                <w:rFonts w:cs="Times New Roman"/>
                <w:color w:val="auto"/>
                <w:u w:val="single"/>
              </w:rPr>
              <w:t>CCI</w:t>
            </w:r>
            <w:r w:rsidRPr="00530B20">
              <w:rPr>
                <w:rFonts w:cs="Times New Roman"/>
                <w:color w:val="auto"/>
              </w:rPr>
              <w:t>”</w:t>
            </w:r>
          </w:p>
        </w:tc>
        <w:tc>
          <w:tcPr>
            <w:tcW w:w="3018" w:type="pct"/>
          </w:tcPr>
          <w:p w14:paraId="1DCCC4CF"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proofErr w:type="spellStart"/>
            <w:r>
              <w:rPr>
                <w:rFonts w:cs="Times New Roman"/>
                <w:color w:val="auto"/>
              </w:rPr>
              <w:t>Securitizadora</w:t>
            </w:r>
            <w:proofErr w:type="spellEnd"/>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53A6FDC2" w14:textId="77777777" w:rsidR="00BF0437" w:rsidRPr="00530B20" w:rsidRDefault="00BF0437" w:rsidP="009C5C71">
            <w:pPr>
              <w:rPr>
                <w:rFonts w:eastAsia="Times New Roman" w:cs="Times New Roman"/>
                <w:color w:val="auto"/>
              </w:rPr>
            </w:pPr>
          </w:p>
        </w:tc>
      </w:tr>
      <w:tr w:rsidR="00DD04A5" w:rsidRPr="00B95A9B" w14:paraId="0B1EF606" w14:textId="77777777" w:rsidTr="00DA3B68">
        <w:trPr>
          <w:trHeight w:val="20"/>
        </w:trPr>
        <w:tc>
          <w:tcPr>
            <w:tcW w:w="1982" w:type="pct"/>
          </w:tcPr>
          <w:p w14:paraId="0BBE5EC1" w14:textId="3F76D049" w:rsidR="00DD04A5" w:rsidRPr="00530B20" w:rsidRDefault="00DD04A5" w:rsidP="008668E1">
            <w:pPr>
              <w:jc w:val="left"/>
              <w:rPr>
                <w:rFonts w:cs="Times New Roman"/>
                <w:color w:val="auto"/>
              </w:rPr>
            </w:pPr>
            <w:r>
              <w:rPr>
                <w:rFonts w:cs="Times New Roman"/>
                <w:color w:val="auto"/>
              </w:rPr>
              <w:t>“</w:t>
            </w:r>
            <w:r>
              <w:rPr>
                <w:rFonts w:cs="Times New Roman"/>
                <w:color w:val="auto"/>
                <w:u w:val="single"/>
              </w:rPr>
              <w:t>Cessão Fiduciária</w:t>
            </w:r>
            <w:r>
              <w:rPr>
                <w:rFonts w:cs="Times New Roman"/>
                <w:color w:val="auto"/>
              </w:rPr>
              <w:t>”</w:t>
            </w:r>
          </w:p>
        </w:tc>
        <w:tc>
          <w:tcPr>
            <w:tcW w:w="3018" w:type="pct"/>
          </w:tcPr>
          <w:p w14:paraId="781C3EF1" w14:textId="77777777" w:rsidR="00DD04A5" w:rsidRDefault="00DD04A5" w:rsidP="009C5C71">
            <w:pPr>
              <w:rPr>
                <w:rFonts w:cs="Times New Roman"/>
                <w:color w:val="auto"/>
              </w:rPr>
            </w:pPr>
            <w:r>
              <w:rPr>
                <w:rFonts w:cs="Times New Roman"/>
                <w:color w:val="auto"/>
              </w:rPr>
              <w:t>A cessão fiduciária constituída nos termos do Contrato de Cessão Fiduciária.</w:t>
            </w:r>
          </w:p>
          <w:p w14:paraId="2145BAE0" w14:textId="7D71216D" w:rsidR="00DD04A5" w:rsidRDefault="00DD04A5" w:rsidP="009C5C71">
            <w:pPr>
              <w:rPr>
                <w:rFonts w:cs="Times New Roman"/>
                <w:color w:val="auto"/>
              </w:rPr>
            </w:pPr>
          </w:p>
        </w:tc>
      </w:tr>
      <w:tr w:rsidR="008668E1" w:rsidRPr="00B95A9B" w14:paraId="2A5DB3E9" w14:textId="77777777" w:rsidTr="00DA3B68">
        <w:trPr>
          <w:trHeight w:val="20"/>
        </w:trPr>
        <w:tc>
          <w:tcPr>
            <w:tcW w:w="1982" w:type="pct"/>
          </w:tcPr>
          <w:p w14:paraId="6D6968C6" w14:textId="2D6E2822"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7FE57135" w14:textId="706268CA"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2034F312" w14:textId="77777777" w:rsidR="00BF0437" w:rsidRPr="00B95A9B" w:rsidRDefault="00BF0437" w:rsidP="00A47852">
            <w:pPr>
              <w:rPr>
                <w:rFonts w:cs="Times New Roman"/>
                <w:color w:val="auto"/>
                <w:kern w:val="20"/>
              </w:rPr>
            </w:pPr>
          </w:p>
        </w:tc>
      </w:tr>
      <w:tr w:rsidR="008668E1" w:rsidRPr="00B95A9B" w14:paraId="4BB890E9" w14:textId="77777777" w:rsidTr="00DA3B68">
        <w:trPr>
          <w:trHeight w:val="20"/>
        </w:trPr>
        <w:tc>
          <w:tcPr>
            <w:tcW w:w="1982" w:type="pct"/>
          </w:tcPr>
          <w:p w14:paraId="67CBB83A"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0D6766F5" w14:textId="77777777" w:rsidR="008668E1" w:rsidRDefault="008668E1" w:rsidP="00A47852">
            <w:pPr>
              <w:rPr>
                <w:rFonts w:cs="Times New Roman"/>
                <w:color w:val="auto"/>
              </w:rPr>
            </w:pPr>
            <w:r w:rsidRPr="00B95A9B">
              <w:rPr>
                <w:rFonts w:cs="Times New Roman"/>
                <w:color w:val="auto"/>
              </w:rPr>
              <w:t>O Conselho Monetário Nacional.</w:t>
            </w:r>
          </w:p>
          <w:p w14:paraId="52E58F55" w14:textId="77777777" w:rsidR="00BF0437" w:rsidRPr="00B95A9B" w:rsidRDefault="00BF0437" w:rsidP="00A47852">
            <w:pPr>
              <w:rPr>
                <w:rFonts w:cs="Times New Roman"/>
                <w:color w:val="auto"/>
                <w:kern w:val="20"/>
              </w:rPr>
            </w:pPr>
          </w:p>
        </w:tc>
      </w:tr>
      <w:tr w:rsidR="008668E1" w:rsidRPr="00B95A9B" w14:paraId="00B6A059" w14:textId="77777777" w:rsidTr="00DA3B68">
        <w:trPr>
          <w:trHeight w:val="20"/>
        </w:trPr>
        <w:tc>
          <w:tcPr>
            <w:tcW w:w="1982" w:type="pct"/>
          </w:tcPr>
          <w:p w14:paraId="029C1D1B"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Código Civil Brasileiro</w:t>
            </w:r>
            <w:r>
              <w:rPr>
                <w:rFonts w:cs="Times New Roman"/>
                <w:color w:val="auto"/>
              </w:rPr>
              <w:t>”</w:t>
            </w:r>
          </w:p>
        </w:tc>
        <w:tc>
          <w:tcPr>
            <w:tcW w:w="3018" w:type="pct"/>
          </w:tcPr>
          <w:p w14:paraId="3A153BD9"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5BA5BFA9" w14:textId="77777777" w:rsidR="00BF0437" w:rsidRPr="00B95A9B" w:rsidRDefault="00BF0437" w:rsidP="00A47852">
            <w:pPr>
              <w:rPr>
                <w:rFonts w:cs="Times New Roman"/>
                <w:color w:val="auto"/>
                <w:kern w:val="20"/>
              </w:rPr>
            </w:pPr>
          </w:p>
        </w:tc>
      </w:tr>
      <w:tr w:rsidR="008668E1" w:rsidRPr="00B95A9B" w14:paraId="01B7C01B" w14:textId="77777777" w:rsidTr="00DA3B68">
        <w:trPr>
          <w:trHeight w:val="20"/>
        </w:trPr>
        <w:tc>
          <w:tcPr>
            <w:tcW w:w="1982" w:type="pct"/>
          </w:tcPr>
          <w:p w14:paraId="793223A9"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de Processo Civil</w:t>
            </w:r>
            <w:r>
              <w:rPr>
                <w:rFonts w:cs="Times New Roman"/>
                <w:color w:val="auto"/>
              </w:rPr>
              <w:t>”</w:t>
            </w:r>
          </w:p>
        </w:tc>
        <w:tc>
          <w:tcPr>
            <w:tcW w:w="3018" w:type="pct"/>
          </w:tcPr>
          <w:p w14:paraId="138F067B"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70F853E7" w14:textId="77777777" w:rsidR="00BF0437" w:rsidRPr="00B95A9B" w:rsidRDefault="00BF0437" w:rsidP="00A47852">
            <w:pPr>
              <w:rPr>
                <w:rFonts w:cs="Times New Roman"/>
                <w:color w:val="auto"/>
                <w:kern w:val="20"/>
              </w:rPr>
            </w:pPr>
          </w:p>
        </w:tc>
      </w:tr>
      <w:tr w:rsidR="008668E1" w:rsidRPr="00B95A9B" w14:paraId="5A659712" w14:textId="77777777" w:rsidTr="00DA3B68">
        <w:trPr>
          <w:trHeight w:val="20"/>
        </w:trPr>
        <w:tc>
          <w:tcPr>
            <w:tcW w:w="1982" w:type="pct"/>
          </w:tcPr>
          <w:p w14:paraId="0151709A"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2C597E8B"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0058669F" w14:textId="77777777" w:rsidR="00BF0437" w:rsidRPr="00B95A9B" w:rsidRDefault="00BF0437" w:rsidP="00A47852">
            <w:pPr>
              <w:rPr>
                <w:rFonts w:cs="Times New Roman"/>
                <w:color w:val="auto"/>
                <w:kern w:val="20"/>
              </w:rPr>
            </w:pPr>
          </w:p>
        </w:tc>
      </w:tr>
      <w:tr w:rsidR="008668E1" w:rsidRPr="00B95A9B" w14:paraId="6A7F8319" w14:textId="77777777" w:rsidTr="00DA3B68">
        <w:trPr>
          <w:trHeight w:val="20"/>
        </w:trPr>
        <w:tc>
          <w:tcPr>
            <w:tcW w:w="1982" w:type="pct"/>
          </w:tcPr>
          <w:p w14:paraId="066183A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6604F370"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66FBF1FE" w14:textId="77777777" w:rsidR="00BF0437" w:rsidRPr="00B95A9B" w:rsidRDefault="00BF0437" w:rsidP="00A47852">
            <w:pPr>
              <w:rPr>
                <w:rFonts w:cs="Times New Roman"/>
                <w:color w:val="auto"/>
                <w:kern w:val="20"/>
              </w:rPr>
            </w:pPr>
          </w:p>
        </w:tc>
      </w:tr>
      <w:tr w:rsidR="008668E1" w:rsidRPr="00B95A9B" w14:paraId="29F7D36A" w14:textId="77777777" w:rsidTr="00DA3B68">
        <w:trPr>
          <w:trHeight w:val="20"/>
        </w:trPr>
        <w:tc>
          <w:tcPr>
            <w:tcW w:w="1982" w:type="pct"/>
          </w:tcPr>
          <w:p w14:paraId="38D55084"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Conta Centralizadora</w:t>
            </w:r>
            <w:r>
              <w:rPr>
                <w:rFonts w:eastAsia="Times New Roman" w:cs="Times New Roman"/>
                <w:color w:val="auto"/>
              </w:rPr>
              <w:t>”</w:t>
            </w:r>
          </w:p>
        </w:tc>
        <w:tc>
          <w:tcPr>
            <w:tcW w:w="3018" w:type="pct"/>
          </w:tcPr>
          <w:p w14:paraId="6A7EAA26" w14:textId="3D34F4D6" w:rsidR="008668E1" w:rsidRPr="00C71CE3" w:rsidRDefault="008668E1" w:rsidP="00A47852">
            <w:pPr>
              <w:rPr>
                <w:rFonts w:cs="Times New Roman"/>
                <w:color w:val="auto"/>
                <w:rPrChange w:id="21" w:author="Luisa Herkenhoff" w:date="2020-12-03T23:20:00Z">
                  <w:rPr>
                    <w:rFonts w:eastAsia="Times New Roman" w:cs="Times New Roman"/>
                    <w:color w:val="auto"/>
                  </w:rPr>
                </w:rPrChange>
              </w:rPr>
            </w:pPr>
            <w:r w:rsidRPr="00B95A9B">
              <w:rPr>
                <w:rFonts w:eastAsia="Times New Roman" w:cs="Times New Roman"/>
                <w:color w:val="auto"/>
              </w:rPr>
              <w:t xml:space="preserve">A </w:t>
            </w:r>
            <w:bookmarkStart w:id="22" w:name="_Hlk56443551"/>
            <w:r w:rsidRPr="00B95A9B">
              <w:rPr>
                <w:rFonts w:eastAsia="Times New Roman" w:cs="Times New Roman"/>
                <w:color w:val="auto"/>
              </w:rPr>
              <w:t xml:space="preserve">conta </w:t>
            </w:r>
            <w:r w:rsidRPr="00B95A9B">
              <w:rPr>
                <w:rFonts w:cs="Times New Roman"/>
                <w:color w:val="auto"/>
              </w:rPr>
              <w:t xml:space="preserve">corrente </w:t>
            </w:r>
            <w:bookmarkStart w:id="23" w:name="_Hlk53687196"/>
            <w:r w:rsidRPr="00B95A9B">
              <w:rPr>
                <w:rFonts w:cs="Times New Roman"/>
                <w:color w:val="auto"/>
              </w:rPr>
              <w:t xml:space="preserve">nº </w:t>
            </w:r>
            <w:r w:rsidR="001B0F02">
              <w:rPr>
                <w:rFonts w:cs="Times New Roman"/>
                <w:color w:val="auto"/>
              </w:rPr>
              <w:t>[</w:t>
            </w:r>
            <w:r w:rsidR="001B0F02" w:rsidRPr="001B0F02">
              <w:rPr>
                <w:rFonts w:cs="Times New Roman"/>
                <w:color w:val="auto"/>
                <w:highlight w:val="yellow"/>
              </w:rPr>
              <w:t>●</w:t>
            </w:r>
            <w:r w:rsidR="001B0F02">
              <w:rPr>
                <w:rFonts w:cs="Times New Roman"/>
                <w:color w:val="auto"/>
              </w:rPr>
              <w:t>]</w:t>
            </w:r>
            <w:r w:rsidRPr="00B95A9B">
              <w:rPr>
                <w:rFonts w:cs="Times New Roman"/>
                <w:color w:val="auto"/>
              </w:rPr>
              <w:t xml:space="preserve">, agência </w:t>
            </w:r>
            <w:del w:id="24" w:author="Luisa Herkenhoff" w:date="2020-12-03T23:20:00Z">
              <w:r w:rsidR="001B0F02" w:rsidDel="00C71CE3">
                <w:rPr>
                  <w:rFonts w:cs="Times New Roman"/>
                  <w:color w:val="auto"/>
                </w:rPr>
                <w:delText>[</w:delText>
              </w:r>
              <w:r w:rsidR="001B0F02" w:rsidRPr="001B0F02" w:rsidDel="00C71CE3">
                <w:rPr>
                  <w:rFonts w:cs="Times New Roman"/>
                  <w:color w:val="auto"/>
                  <w:highlight w:val="yellow"/>
                </w:rPr>
                <w:delText>●</w:delText>
              </w:r>
              <w:r w:rsidR="001B0F02" w:rsidDel="00C71CE3">
                <w:rPr>
                  <w:rFonts w:cs="Times New Roman"/>
                  <w:color w:val="auto"/>
                </w:rPr>
                <w:delText>]</w:delText>
              </w:r>
              <w:r w:rsidRPr="00B95A9B" w:rsidDel="00C71CE3">
                <w:rPr>
                  <w:rFonts w:cs="Times New Roman"/>
                  <w:color w:val="auto"/>
                </w:rPr>
                <w:delText xml:space="preserve">, </w:delText>
              </w:r>
            </w:del>
            <w:ins w:id="25" w:author="Luisa Herkenhoff" w:date="2020-12-03T23:20:00Z">
              <w:r w:rsidR="00C71CE3">
                <w:rPr>
                  <w:rFonts w:cs="Times New Roman"/>
                  <w:color w:val="auto"/>
                </w:rPr>
                <w:t>3395-2</w:t>
              </w:r>
              <w:r w:rsidR="00C71CE3" w:rsidRPr="00B95A9B">
                <w:rPr>
                  <w:rFonts w:cs="Times New Roman"/>
                  <w:color w:val="auto"/>
                </w:rPr>
                <w:t xml:space="preserve">, </w:t>
              </w:r>
            </w:ins>
            <w:r w:rsidRPr="00B95A9B">
              <w:rPr>
                <w:rFonts w:cs="Times New Roman"/>
                <w:color w:val="auto"/>
              </w:rPr>
              <w:t>no</w:t>
            </w:r>
            <w:r w:rsidR="004D1B6D">
              <w:rPr>
                <w:rFonts w:cs="Times New Roman"/>
                <w:color w:val="auto"/>
              </w:rPr>
              <w:t xml:space="preserve"> </w:t>
            </w:r>
            <w:del w:id="26" w:author="Luisa Herkenhoff" w:date="2020-12-03T23:20:00Z">
              <w:r w:rsidR="001B0F02" w:rsidDel="00C71CE3">
                <w:rPr>
                  <w:rFonts w:cs="Times New Roman"/>
                  <w:color w:val="auto"/>
                </w:rPr>
                <w:delText>[</w:delText>
              </w:r>
            </w:del>
            <w:r w:rsidR="001B0F02" w:rsidRPr="001B0F02">
              <w:rPr>
                <w:rFonts w:cs="Times New Roman"/>
                <w:b/>
                <w:bCs/>
                <w:smallCaps/>
                <w:color w:val="auto"/>
                <w:highlight w:val="yellow"/>
              </w:rPr>
              <w:t>Banco</w:t>
            </w:r>
            <w:ins w:id="27" w:author="Luisa Herkenhoff" w:date="2020-12-03T23:20:00Z">
              <w:r w:rsidR="00C71CE3">
                <w:rPr>
                  <w:rFonts w:cs="Times New Roman"/>
                  <w:b/>
                  <w:bCs/>
                  <w:smallCaps/>
                  <w:color w:val="auto"/>
                </w:rPr>
                <w:t xml:space="preserve"> Bradesco</w:t>
              </w:r>
            </w:ins>
            <w:del w:id="28" w:author="Luisa Herkenhoff" w:date="2020-12-03T23:20:00Z">
              <w:r w:rsidR="001B0F02" w:rsidDel="00C71CE3">
                <w:rPr>
                  <w:rFonts w:cs="Times New Roman"/>
                  <w:color w:val="auto"/>
                </w:rPr>
                <w:delText>]</w:delText>
              </w:r>
            </w:del>
            <w:r w:rsidR="004D1B6D">
              <w:rPr>
                <w:rFonts w:cs="Times New Roman"/>
                <w:color w:val="auto"/>
              </w:rPr>
              <w:t xml:space="preserve"> S.A.</w:t>
            </w:r>
            <w:bookmarkEnd w:id="23"/>
            <w:r w:rsidRPr="00B95A9B">
              <w:rPr>
                <w:rFonts w:cs="Times New Roman"/>
                <w:color w:val="auto"/>
              </w:rPr>
              <w:t>, de titularidade da Emissora</w:t>
            </w:r>
            <w:bookmarkEnd w:id="22"/>
            <w:r w:rsidRPr="00B95A9B">
              <w:rPr>
                <w:rFonts w:eastAsia="Times New Roman" w:cs="Times New Roman"/>
                <w:color w:val="auto"/>
              </w:rPr>
              <w:t xml:space="preserve">, na qual serão depositados os recursos referentes aos 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1852579D" w14:textId="77777777" w:rsidR="00BF0437" w:rsidRPr="00B95A9B" w:rsidRDefault="00BF0437" w:rsidP="00A47852">
            <w:pPr>
              <w:rPr>
                <w:rFonts w:eastAsia="Times New Roman" w:cs="Times New Roman"/>
                <w:color w:val="auto"/>
              </w:rPr>
            </w:pPr>
          </w:p>
        </w:tc>
      </w:tr>
      <w:tr w:rsidR="00406B1C" w:rsidRPr="00B95A9B" w14:paraId="25FCE6B0" w14:textId="77777777" w:rsidTr="00DA3B68">
        <w:trPr>
          <w:trHeight w:val="20"/>
        </w:trPr>
        <w:tc>
          <w:tcPr>
            <w:tcW w:w="1982" w:type="pct"/>
          </w:tcPr>
          <w:p w14:paraId="0E0D068F" w14:textId="77794D1C"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2C6AD980" w14:textId="77777777" w:rsidR="00406B1C" w:rsidRDefault="00406B1C" w:rsidP="004D1B6D">
            <w:pPr>
              <w:rPr>
                <w:rFonts w:eastAsia="Times New Roman" w:cs="Times New Roman"/>
                <w:color w:val="auto"/>
              </w:rPr>
            </w:pPr>
            <w:r>
              <w:rPr>
                <w:rFonts w:eastAsia="Times New Roman" w:cs="Times New Roman"/>
                <w:color w:val="auto"/>
              </w:rPr>
              <w:t xml:space="preserve">O “Instrumento Particular de Alienação Fiduciária de Cotas e Outras Avenças”, celebrado entre a Devedora e a </w:t>
            </w:r>
            <w:proofErr w:type="spellStart"/>
            <w:r>
              <w:rPr>
                <w:rFonts w:eastAsia="Times New Roman" w:cs="Times New Roman"/>
                <w:color w:val="auto"/>
              </w:rPr>
              <w:t>Securitizadora</w:t>
            </w:r>
            <w:proofErr w:type="spellEnd"/>
            <w:r>
              <w:rPr>
                <w:rFonts w:eastAsia="Times New Roman" w:cs="Times New Roman"/>
                <w:color w:val="auto"/>
              </w:rPr>
              <w:t xml:space="preserve">, com interveniência das </w:t>
            </w:r>
            <w:proofErr w:type="spellStart"/>
            <w:r>
              <w:rPr>
                <w:rFonts w:eastAsia="Times New Roman" w:cs="Times New Roman"/>
                <w:color w:val="auto"/>
              </w:rPr>
              <w:t>SPEs</w:t>
            </w:r>
            <w:proofErr w:type="spellEnd"/>
            <w:r>
              <w:rPr>
                <w:rFonts w:eastAsia="Times New Roman" w:cs="Times New Roman"/>
                <w:color w:val="auto"/>
              </w:rPr>
              <w:t>.</w:t>
            </w:r>
          </w:p>
          <w:p w14:paraId="24C1483C" w14:textId="027A646A" w:rsidR="00406B1C" w:rsidRDefault="00406B1C" w:rsidP="004D1B6D">
            <w:pPr>
              <w:rPr>
                <w:rFonts w:eastAsia="Times New Roman" w:cs="Times New Roman"/>
                <w:color w:val="auto"/>
              </w:rPr>
            </w:pPr>
          </w:p>
        </w:tc>
      </w:tr>
      <w:tr w:rsidR="00406B1C" w:rsidRPr="00B95A9B" w14:paraId="4B154B10" w14:textId="77777777" w:rsidTr="00DA3B68">
        <w:trPr>
          <w:trHeight w:val="20"/>
        </w:trPr>
        <w:tc>
          <w:tcPr>
            <w:tcW w:w="1982" w:type="pct"/>
          </w:tcPr>
          <w:p w14:paraId="48EA3E43" w14:textId="13B26AB4"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Cessão Fiduciária</w:t>
            </w:r>
            <w:r>
              <w:rPr>
                <w:rFonts w:eastAsia="Times New Roman" w:cs="Times New Roman"/>
                <w:color w:val="auto"/>
              </w:rPr>
              <w:t>”</w:t>
            </w:r>
          </w:p>
        </w:tc>
        <w:tc>
          <w:tcPr>
            <w:tcW w:w="3018" w:type="pct"/>
          </w:tcPr>
          <w:p w14:paraId="5F0666CA" w14:textId="2F1BFC2C" w:rsidR="00406B1C" w:rsidRDefault="00406B1C" w:rsidP="004D1B6D">
            <w:pPr>
              <w:rPr>
                <w:rFonts w:eastAsia="Times New Roman" w:cs="Times New Roman"/>
                <w:color w:val="auto"/>
              </w:rPr>
            </w:pPr>
            <w:r>
              <w:rPr>
                <w:rFonts w:eastAsia="Times New Roman" w:cs="Times New Roman"/>
                <w:color w:val="auto"/>
              </w:rPr>
              <w:t>O “</w:t>
            </w:r>
            <w:bookmarkStart w:id="29" w:name="_Hlk55464356"/>
            <w:r w:rsidRPr="00E97066">
              <w:rPr>
                <w:bCs/>
              </w:rPr>
              <w:t xml:space="preserve">Instrumento Particular de </w:t>
            </w:r>
            <w:r w:rsidRPr="004E4502">
              <w:rPr>
                <w:bCs/>
              </w:rPr>
              <w:t>Cessão Fiduciária e Promessa de Cessão Fiduciária de Direitos Creditórios em Garantia e Outras Avenças</w:t>
            </w:r>
            <w:bookmarkEnd w:id="29"/>
            <w:r>
              <w:rPr>
                <w:rFonts w:eastAsia="Times New Roman" w:cs="Times New Roman"/>
                <w:color w:val="auto"/>
              </w:rPr>
              <w:t xml:space="preserve">”, celebrado entre as </w:t>
            </w:r>
            <w:proofErr w:type="spellStart"/>
            <w:r>
              <w:rPr>
                <w:rFonts w:eastAsia="Times New Roman" w:cs="Times New Roman"/>
                <w:color w:val="auto"/>
              </w:rPr>
              <w:t>SPEs</w:t>
            </w:r>
            <w:proofErr w:type="spellEnd"/>
            <w:r>
              <w:rPr>
                <w:rFonts w:eastAsia="Times New Roman" w:cs="Times New Roman"/>
                <w:color w:val="auto"/>
              </w:rPr>
              <w:t xml:space="preserve"> e a </w:t>
            </w:r>
            <w:proofErr w:type="spellStart"/>
            <w:r>
              <w:rPr>
                <w:rFonts w:eastAsia="Times New Roman" w:cs="Times New Roman"/>
                <w:color w:val="auto"/>
              </w:rPr>
              <w:t>Securitizadora</w:t>
            </w:r>
            <w:proofErr w:type="spellEnd"/>
            <w:r>
              <w:rPr>
                <w:rFonts w:eastAsia="Times New Roman" w:cs="Times New Roman"/>
                <w:color w:val="auto"/>
              </w:rPr>
              <w:t>, com interveniência da Devedora.</w:t>
            </w:r>
          </w:p>
          <w:p w14:paraId="5D6371E5" w14:textId="1A26D6AD" w:rsidR="00406B1C" w:rsidRDefault="00406B1C" w:rsidP="004D1B6D">
            <w:pPr>
              <w:rPr>
                <w:rFonts w:eastAsia="Times New Roman" w:cs="Times New Roman"/>
                <w:color w:val="auto"/>
              </w:rPr>
            </w:pPr>
          </w:p>
        </w:tc>
      </w:tr>
      <w:tr w:rsidR="008668E1" w:rsidRPr="00B95A9B" w14:paraId="5C707178" w14:textId="77777777" w:rsidTr="00DA3B68">
        <w:trPr>
          <w:trHeight w:val="20"/>
        </w:trPr>
        <w:tc>
          <w:tcPr>
            <w:tcW w:w="1982" w:type="pct"/>
          </w:tcPr>
          <w:p w14:paraId="2F7381E7"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Contrato de Distribuição</w:t>
            </w:r>
            <w:r>
              <w:rPr>
                <w:rFonts w:cs="Times New Roman"/>
                <w:color w:val="auto"/>
              </w:rPr>
              <w:t>”</w:t>
            </w:r>
          </w:p>
        </w:tc>
        <w:tc>
          <w:tcPr>
            <w:tcW w:w="3018" w:type="pct"/>
          </w:tcPr>
          <w:p w14:paraId="7D4B4DB6" w14:textId="7C49419C"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30"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r w:rsidR="00A776E3">
              <w:rPr>
                <w:rFonts w:eastAsia="Times New Roman" w:cs="Times New Roman"/>
                <w:color w:val="auto"/>
              </w:rPr>
              <w:t>Garantia Firme</w:t>
            </w:r>
            <w:r>
              <w:rPr>
                <w:rFonts w:eastAsia="Times New Roman" w:cs="Times New Roman"/>
                <w:color w:val="auto"/>
              </w:rPr>
              <w:t xml:space="preserve"> de Colocação</w:t>
            </w:r>
            <w:r w:rsidRPr="00F570CF">
              <w:rPr>
                <w:rFonts w:eastAsia="Times New Roman" w:cs="Times New Roman"/>
                <w:color w:val="auto"/>
              </w:rPr>
              <w:t xml:space="preserve">, dos Certificados de Recebíveis Imobiliários da </w:t>
            </w:r>
            <w:r w:rsidR="00BC0575">
              <w:rPr>
                <w:rFonts w:cs="Times New Roman"/>
              </w:rPr>
              <w:t>[●]ª</w:t>
            </w:r>
            <w:r w:rsidRPr="00F570CF">
              <w:rPr>
                <w:rFonts w:eastAsia="Times New Roman" w:cs="Times New Roman"/>
                <w:color w:val="auto"/>
              </w:rPr>
              <w:t xml:space="preserve"> Série da </w:t>
            </w:r>
            <w:del w:id="31" w:author="Luisa Herkenhoff" w:date="2020-12-03T23:21:00Z">
              <w:r w:rsidR="00A776E3" w:rsidDel="00E52348">
                <w:rPr>
                  <w:rFonts w:eastAsia="Times New Roman" w:cs="Times New Roman"/>
                </w:rPr>
                <w:delText>1</w:delText>
              </w:r>
              <w:r w:rsidRPr="00F570CF" w:rsidDel="00E52348">
                <w:rPr>
                  <w:rFonts w:eastAsia="Times New Roman" w:cs="Times New Roman"/>
                  <w:color w:val="auto"/>
                </w:rPr>
                <w:delText xml:space="preserve">ª </w:delText>
              </w:r>
            </w:del>
            <w:ins w:id="32" w:author="Luisa Herkenhoff" w:date="2020-12-03T23:21:00Z">
              <w:r w:rsidR="00E52348">
                <w:rPr>
                  <w:rFonts w:eastAsia="Times New Roman" w:cs="Times New Roman"/>
                </w:rPr>
                <w:t>4</w:t>
              </w:r>
              <w:r w:rsidR="00E52348" w:rsidRPr="00F570CF">
                <w:rPr>
                  <w:rFonts w:eastAsia="Times New Roman" w:cs="Times New Roman"/>
                  <w:color w:val="auto"/>
                </w:rPr>
                <w:t xml:space="preserve">ª </w:t>
              </w:r>
            </w:ins>
            <w:r w:rsidRPr="00F570CF">
              <w:rPr>
                <w:rFonts w:eastAsia="Times New Roman" w:cs="Times New Roman"/>
                <w:color w:val="auto"/>
              </w:rPr>
              <w:t>Emissão da</w:t>
            </w:r>
            <w:r w:rsidR="00A47852">
              <w:rPr>
                <w:rFonts w:eastAsia="Times New Roman" w:cs="Times New Roman"/>
                <w:color w:val="auto"/>
              </w:rPr>
              <w:t xml:space="preserve"> </w:t>
            </w:r>
            <w:r w:rsidR="00BC0575">
              <w:rPr>
                <w:rFonts w:eastAsia="Times New Roman" w:cs="Times New Roman"/>
                <w:color w:val="auto"/>
              </w:rPr>
              <w:t xml:space="preserve">ISEC </w:t>
            </w:r>
            <w:proofErr w:type="spellStart"/>
            <w:r w:rsidR="00BC0575">
              <w:rPr>
                <w:rFonts w:eastAsia="Times New Roman" w:cs="Times New Roman"/>
                <w:color w:val="auto"/>
              </w:rPr>
              <w:t>Securitizadora</w:t>
            </w:r>
            <w:proofErr w:type="spellEnd"/>
            <w:r w:rsidR="00A47852">
              <w:rPr>
                <w:rFonts w:eastAsia="Times New Roman" w:cs="Times New Roman"/>
                <w:color w:val="auto"/>
              </w:rPr>
              <w:t xml:space="preserve"> S.A.</w:t>
            </w:r>
            <w:r>
              <w:rPr>
                <w:rFonts w:eastAsia="Times New Roman" w:cs="Times New Roman"/>
                <w:color w:val="auto"/>
              </w:rPr>
              <w:t>”</w:t>
            </w:r>
            <w:bookmarkEnd w:id="30"/>
            <w:r>
              <w:rPr>
                <w:rFonts w:eastAsia="Times New Roman" w:cs="Times New Roman"/>
                <w:color w:val="auto"/>
              </w:rPr>
              <w:t xml:space="preserve">, celebrado entre a </w:t>
            </w:r>
            <w:proofErr w:type="spellStart"/>
            <w:r>
              <w:rPr>
                <w:rFonts w:eastAsia="Times New Roman" w:cs="Times New Roman"/>
                <w:color w:val="auto"/>
              </w:rPr>
              <w:t>Securitizadora</w:t>
            </w:r>
            <w:proofErr w:type="spellEnd"/>
            <w:r>
              <w:rPr>
                <w:rFonts w:eastAsia="Times New Roman" w:cs="Times New Roman"/>
                <w:color w:val="auto"/>
              </w:rPr>
              <w:t>,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4CF1344E" w14:textId="77777777" w:rsidR="00BF0437" w:rsidRPr="00B95A9B" w:rsidRDefault="00BF0437" w:rsidP="00A47852">
            <w:pPr>
              <w:rPr>
                <w:rFonts w:cs="Times New Roman"/>
                <w:color w:val="auto"/>
                <w:kern w:val="20"/>
              </w:rPr>
            </w:pPr>
          </w:p>
        </w:tc>
      </w:tr>
      <w:tr w:rsidR="00406B1C" w:rsidRPr="00B95A9B" w14:paraId="69F274B7" w14:textId="77777777" w:rsidTr="00DA3B68">
        <w:trPr>
          <w:trHeight w:val="20"/>
        </w:trPr>
        <w:tc>
          <w:tcPr>
            <w:tcW w:w="1982" w:type="pct"/>
          </w:tcPr>
          <w:p w14:paraId="74238EBA" w14:textId="5C0D5DC2" w:rsidR="00406B1C" w:rsidRDefault="00406B1C" w:rsidP="00406B1C">
            <w:pPr>
              <w:jc w:val="left"/>
              <w:rPr>
                <w:rFonts w:cs="Times New Roman"/>
                <w:color w:val="auto"/>
              </w:rPr>
            </w:pPr>
            <w:r>
              <w:rPr>
                <w:rFonts w:eastAsia="Times New Roman" w:cs="Times New Roman"/>
                <w:color w:val="auto"/>
              </w:rPr>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07D2CC66" w14:textId="77777777" w:rsidR="00406B1C" w:rsidRDefault="00406B1C" w:rsidP="00406B1C">
            <w:pPr>
              <w:rPr>
                <w:rFonts w:eastAsia="Times New Roman" w:cs="Times New Roman"/>
                <w:color w:val="auto"/>
              </w:rPr>
            </w:pPr>
            <w:r>
              <w:rPr>
                <w:rFonts w:eastAsia="Times New Roman" w:cs="Times New Roman"/>
                <w:color w:val="auto"/>
              </w:rPr>
              <w:t>Cada</w:t>
            </w:r>
            <w:r w:rsidRPr="00B95A9B">
              <w:rPr>
                <w:rFonts w:eastAsia="Times New Roman" w:cs="Times New Roman"/>
                <w:color w:val="auto"/>
              </w:rPr>
              <w:t xml:space="preserve"> </w:t>
            </w:r>
            <w:r>
              <w:rPr>
                <w:rFonts w:eastAsia="Times New Roman" w:cs="Times New Roman"/>
                <w:color w:val="auto"/>
              </w:rPr>
              <w:t>“</w:t>
            </w:r>
            <w:r w:rsidRPr="009C45EA">
              <w:rPr>
                <w:rFonts w:eastAsia="Times New Roman" w:cs="Times New Roman"/>
                <w:color w:val="auto"/>
              </w:rPr>
              <w:t>In</w:t>
            </w:r>
            <w:r w:rsidRPr="00B95A9B">
              <w:rPr>
                <w:rFonts w:eastAsia="Times New Roman" w:cs="Times New Roman"/>
                <w:color w:val="auto"/>
              </w:rPr>
              <w:t xml:space="preserve">strumento Particular de Alienação Fiduciária de </w:t>
            </w:r>
            <w:r>
              <w:rPr>
                <w:rFonts w:eastAsia="Times New Roman" w:cs="Times New Roman"/>
                <w:color w:val="auto"/>
              </w:rPr>
              <w:t>Imóveis</w:t>
            </w:r>
            <w:r w:rsidRPr="00B95A9B">
              <w:rPr>
                <w:rFonts w:eastAsia="Times New Roman" w:cs="Times New Roman"/>
                <w:color w:val="auto"/>
              </w:rPr>
              <w:t xml:space="preserve"> em Garantia e Outras Avenças</w:t>
            </w:r>
            <w:r>
              <w:rPr>
                <w:rFonts w:eastAsia="Times New Roman" w:cs="Times New Roman"/>
                <w:color w:val="auto"/>
              </w:rPr>
              <w:t>”</w:t>
            </w:r>
            <w:r w:rsidRPr="009C45EA">
              <w:rPr>
                <w:rFonts w:eastAsia="Times New Roman" w:cs="Times New Roman"/>
                <w:color w:val="auto"/>
              </w:rPr>
              <w:t xml:space="preserve"> celebrado entre </w:t>
            </w:r>
            <w:r w:rsidRPr="00B95A9B">
              <w:rPr>
                <w:rFonts w:eastAsia="Times New Roman" w:cs="Times New Roman"/>
                <w:color w:val="auto"/>
              </w:rPr>
              <w:t>a</w:t>
            </w:r>
            <w:r>
              <w:rPr>
                <w:rFonts w:eastAsia="Times New Roman" w:cs="Times New Roman"/>
                <w:color w:val="auto"/>
              </w:rPr>
              <w:t xml:space="preserve">s </w:t>
            </w:r>
            <w:proofErr w:type="spellStart"/>
            <w:r>
              <w:rPr>
                <w:rFonts w:eastAsia="Times New Roman" w:cs="Times New Roman"/>
                <w:color w:val="auto"/>
              </w:rPr>
              <w:t>SPEs</w:t>
            </w:r>
            <w:proofErr w:type="spellEnd"/>
            <w:r>
              <w:rPr>
                <w:rFonts w:eastAsia="Times New Roman" w:cs="Times New Roman"/>
                <w:color w:val="auto"/>
              </w:rPr>
              <w:t xml:space="preserve"> e</w:t>
            </w:r>
            <w:r w:rsidRPr="00B95A9B">
              <w:rPr>
                <w:rFonts w:eastAsia="Times New Roman" w:cs="Times New Roman"/>
                <w:color w:val="auto"/>
              </w:rPr>
              <w:t xml:space="preserve"> a </w:t>
            </w:r>
            <w:proofErr w:type="spellStart"/>
            <w:r w:rsidRPr="00B95A9B">
              <w:rPr>
                <w:rFonts w:eastAsia="Times New Roman" w:cs="Times New Roman"/>
                <w:color w:val="auto"/>
              </w:rPr>
              <w:t>Securitizadora</w:t>
            </w:r>
            <w:proofErr w:type="spellEnd"/>
            <w:r>
              <w:rPr>
                <w:rFonts w:eastAsia="Times New Roman" w:cs="Times New Roman"/>
                <w:color w:val="auto"/>
              </w:rPr>
              <w:t>, com interveniência da Devedora</w:t>
            </w:r>
            <w:r w:rsidRPr="00B95A9B">
              <w:rPr>
                <w:rFonts w:eastAsia="Times New Roman" w:cs="Times New Roman"/>
                <w:color w:val="auto"/>
              </w:rPr>
              <w:t>.</w:t>
            </w:r>
          </w:p>
          <w:p w14:paraId="132768F7" w14:textId="77777777" w:rsidR="00406B1C" w:rsidRDefault="00406B1C" w:rsidP="00406B1C">
            <w:pPr>
              <w:rPr>
                <w:rFonts w:eastAsia="Times New Roman" w:cs="Times New Roman"/>
                <w:color w:val="auto"/>
              </w:rPr>
            </w:pPr>
          </w:p>
        </w:tc>
      </w:tr>
      <w:tr w:rsidR="00406B1C" w:rsidRPr="00B95A9B" w14:paraId="5B600E2B" w14:textId="77777777" w:rsidTr="00DA3B68">
        <w:trPr>
          <w:trHeight w:val="20"/>
        </w:trPr>
        <w:tc>
          <w:tcPr>
            <w:tcW w:w="1982" w:type="pct"/>
          </w:tcPr>
          <w:p w14:paraId="623E433F" w14:textId="4BDCEA92" w:rsidR="00406B1C" w:rsidRDefault="00406B1C" w:rsidP="008668E1">
            <w:pPr>
              <w:jc w:val="left"/>
              <w:rPr>
                <w:rFonts w:cs="Times New Roman"/>
                <w:color w:val="auto"/>
              </w:rPr>
            </w:pPr>
            <w:r>
              <w:rPr>
                <w:rFonts w:cs="Times New Roman"/>
                <w:color w:val="auto"/>
              </w:rPr>
              <w:t>“</w:t>
            </w:r>
            <w:r>
              <w:rPr>
                <w:rFonts w:cs="Times New Roman"/>
                <w:color w:val="auto"/>
                <w:u w:val="single"/>
              </w:rPr>
              <w:t>Contratos de Garantia</w:t>
            </w:r>
            <w:r>
              <w:rPr>
                <w:rFonts w:cs="Times New Roman"/>
                <w:color w:val="auto"/>
              </w:rPr>
              <w:t>”</w:t>
            </w:r>
          </w:p>
        </w:tc>
        <w:tc>
          <w:tcPr>
            <w:tcW w:w="3018" w:type="pct"/>
          </w:tcPr>
          <w:p w14:paraId="5470AE02" w14:textId="77777777"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o Contrato de Cessão Fiduciária e os Contratos de Alienação Fiduciária de Imóveis.</w:t>
            </w:r>
          </w:p>
          <w:p w14:paraId="09A6B450" w14:textId="3A8D2928" w:rsidR="00406B1C" w:rsidRDefault="00406B1C" w:rsidP="00A47852">
            <w:pPr>
              <w:rPr>
                <w:rFonts w:eastAsia="Times New Roman" w:cs="Times New Roman"/>
                <w:color w:val="auto"/>
              </w:rPr>
            </w:pPr>
          </w:p>
        </w:tc>
      </w:tr>
      <w:tr w:rsidR="008668E1" w:rsidRPr="00B95A9B" w14:paraId="0C3760AD" w14:textId="77777777" w:rsidTr="00DA3B68">
        <w:trPr>
          <w:trHeight w:val="20"/>
        </w:trPr>
        <w:tc>
          <w:tcPr>
            <w:tcW w:w="1982" w:type="pct"/>
          </w:tcPr>
          <w:p w14:paraId="60BE0054" w14:textId="77777777" w:rsidR="008668E1" w:rsidRPr="00A47852" w:rsidRDefault="008668E1" w:rsidP="008668E1">
            <w:pPr>
              <w:jc w:val="left"/>
              <w:rPr>
                <w:rFonts w:cs="Times New Roman"/>
                <w:color w:val="auto"/>
                <w:highlight w:val="cyan"/>
                <w:u w:val="single"/>
              </w:rPr>
            </w:pPr>
            <w:r w:rsidRPr="00360ED2">
              <w:rPr>
                <w:rFonts w:cs="Times New Roman"/>
                <w:color w:val="auto"/>
              </w:rPr>
              <w:t>“</w:t>
            </w:r>
            <w:r w:rsidRPr="00360ED2">
              <w:rPr>
                <w:rFonts w:cs="Times New Roman"/>
                <w:color w:val="auto"/>
                <w:u w:val="single"/>
              </w:rPr>
              <w:t>Coordenador Líder</w:t>
            </w:r>
            <w:r w:rsidRPr="00360ED2">
              <w:rPr>
                <w:rFonts w:cs="Times New Roman"/>
                <w:color w:val="auto"/>
              </w:rPr>
              <w:t>”</w:t>
            </w:r>
          </w:p>
        </w:tc>
        <w:tc>
          <w:tcPr>
            <w:tcW w:w="3018" w:type="pct"/>
          </w:tcPr>
          <w:p w14:paraId="741F7A64" w14:textId="77777777" w:rsidR="008668E1" w:rsidRDefault="00360ED2" w:rsidP="00152ACF">
            <w:pPr>
              <w:rPr>
                <w:color w:val="000000"/>
              </w:rPr>
            </w:pPr>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 sob o nº 17.298.092/0001-30.</w:t>
            </w:r>
          </w:p>
          <w:p w14:paraId="76A75366" w14:textId="77777777" w:rsidR="00BF0437" w:rsidRPr="00A47852" w:rsidRDefault="00BF0437" w:rsidP="00152ACF">
            <w:pPr>
              <w:rPr>
                <w:rFonts w:cs="Times New Roman"/>
                <w:color w:val="auto"/>
                <w:kern w:val="20"/>
                <w:highlight w:val="cyan"/>
              </w:rPr>
            </w:pPr>
          </w:p>
        </w:tc>
      </w:tr>
      <w:tr w:rsidR="004F7C9F" w:rsidRPr="00B95A9B" w14:paraId="619ED608" w14:textId="77777777" w:rsidTr="00DA3B68">
        <w:trPr>
          <w:trHeight w:val="20"/>
        </w:trPr>
        <w:tc>
          <w:tcPr>
            <w:tcW w:w="1982" w:type="pct"/>
          </w:tcPr>
          <w:p w14:paraId="438480A0" w14:textId="77777777" w:rsidR="004F7C9F" w:rsidRPr="00AC2C66" w:rsidRDefault="004F7C9F"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CPF</w:t>
            </w:r>
            <w:r>
              <w:rPr>
                <w:rFonts w:eastAsia="Times New Roman" w:cs="Times New Roman"/>
                <w:color w:val="auto"/>
              </w:rPr>
              <w:t>”</w:t>
            </w:r>
          </w:p>
        </w:tc>
        <w:tc>
          <w:tcPr>
            <w:tcW w:w="3018" w:type="pct"/>
          </w:tcPr>
          <w:p w14:paraId="4D47414E" w14:textId="77777777" w:rsidR="004F7C9F" w:rsidRDefault="004F7C9F" w:rsidP="00A47852">
            <w:pPr>
              <w:rPr>
                <w:rFonts w:cs="Times New Roman"/>
                <w:color w:val="000000"/>
              </w:rPr>
            </w:pPr>
            <w:r>
              <w:rPr>
                <w:rFonts w:cs="Times New Roman"/>
                <w:color w:val="000000"/>
              </w:rPr>
              <w:t>Cadastro de Pessoas Físicas do Ministério da Economia.</w:t>
            </w:r>
          </w:p>
          <w:p w14:paraId="41A13C9B" w14:textId="77777777" w:rsidR="00BF0437" w:rsidRPr="00B95A9B" w:rsidRDefault="00BF0437" w:rsidP="00A47852">
            <w:pPr>
              <w:rPr>
                <w:rFonts w:eastAsia="Times New Roman" w:cs="Times New Roman"/>
                <w:color w:val="auto"/>
              </w:rPr>
            </w:pPr>
          </w:p>
        </w:tc>
      </w:tr>
      <w:tr w:rsidR="008668E1" w:rsidRPr="00B95A9B" w14:paraId="682704E8" w14:textId="77777777" w:rsidTr="00DA3B68">
        <w:trPr>
          <w:trHeight w:val="20"/>
        </w:trPr>
        <w:tc>
          <w:tcPr>
            <w:tcW w:w="1982" w:type="pct"/>
          </w:tcPr>
          <w:p w14:paraId="2585D4F0"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1A46C179" w14:textId="3BCE3863"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277900F8" w14:textId="77777777" w:rsidR="00BF0437" w:rsidRPr="00B95A9B" w:rsidRDefault="00BF0437" w:rsidP="00A47852">
            <w:pPr>
              <w:rPr>
                <w:rFonts w:eastAsia="Times New Roman" w:cs="Times New Roman"/>
                <w:color w:val="auto"/>
              </w:rPr>
            </w:pPr>
          </w:p>
        </w:tc>
      </w:tr>
      <w:tr w:rsidR="008668E1" w:rsidRPr="00B95A9B" w14:paraId="0E4E9D9F" w14:textId="77777777" w:rsidTr="00DA3B68">
        <w:trPr>
          <w:trHeight w:val="20"/>
        </w:trPr>
        <w:tc>
          <w:tcPr>
            <w:tcW w:w="1982" w:type="pct"/>
          </w:tcPr>
          <w:p w14:paraId="3BF417D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1E42771B" w14:textId="77777777" w:rsidR="008668E1" w:rsidRDefault="008668E1" w:rsidP="00A47852">
            <w:pPr>
              <w:rPr>
                <w:rFonts w:cs="Times New Roman"/>
                <w:color w:val="auto"/>
              </w:rPr>
            </w:pPr>
            <w:r w:rsidRPr="00B95A9B">
              <w:rPr>
                <w:rFonts w:cs="Times New Roman"/>
                <w:color w:val="auto"/>
              </w:rPr>
              <w:t xml:space="preserve">Para os fins de cálculo dos quóruns de instalação e de deliberação em assembleia previstos neste Termo de Securitização, significa a totalidade dos CRI em circulação no mercado, excluídos aqueles que a Emissora e/ou a Devedora possuírem em tesouraria, </w:t>
            </w:r>
            <w:r w:rsidRPr="00B95A9B">
              <w:rPr>
                <w:rFonts w:cs="Times New Roman"/>
                <w:color w:val="auto"/>
              </w:rPr>
              <w:lastRenderedPageBreak/>
              <w:t>ou que sejam de propriedade de seus controladores, ou de qualquer de suas controladas ou coligadas, bem como dos respectivos diretores ou conselheiros e 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76E019E7" w14:textId="77777777" w:rsidR="00BF0437" w:rsidRPr="00B95A9B" w:rsidRDefault="00BF0437" w:rsidP="00A47852">
            <w:pPr>
              <w:rPr>
                <w:rFonts w:cs="Times New Roman"/>
                <w:color w:val="auto"/>
                <w:kern w:val="20"/>
              </w:rPr>
            </w:pPr>
          </w:p>
        </w:tc>
      </w:tr>
      <w:tr w:rsidR="008668E1" w:rsidRPr="00B95A9B" w14:paraId="65BA50D8" w14:textId="77777777" w:rsidTr="00DA3B68">
        <w:trPr>
          <w:trHeight w:val="20"/>
        </w:trPr>
        <w:tc>
          <w:tcPr>
            <w:tcW w:w="1982" w:type="pct"/>
          </w:tcPr>
          <w:p w14:paraId="7901830C"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CRI</w:t>
            </w:r>
            <w:r>
              <w:rPr>
                <w:rFonts w:cs="Times New Roman"/>
                <w:color w:val="auto"/>
              </w:rPr>
              <w:t>”</w:t>
            </w:r>
          </w:p>
        </w:tc>
        <w:tc>
          <w:tcPr>
            <w:tcW w:w="3018" w:type="pct"/>
          </w:tcPr>
          <w:p w14:paraId="4A0D5C98" w14:textId="2D47F28A" w:rsidR="008668E1" w:rsidRDefault="008668E1" w:rsidP="00A47852">
            <w:pPr>
              <w:rPr>
                <w:rFonts w:cs="Times New Roman"/>
                <w:color w:val="auto"/>
              </w:rPr>
            </w:pPr>
            <w:r w:rsidRPr="00B95A9B">
              <w:rPr>
                <w:rFonts w:cs="Times New Roman"/>
                <w:color w:val="auto"/>
              </w:rPr>
              <w:t xml:space="preserve">Os certificados de recebíveis imobiliários da </w:t>
            </w:r>
            <w:r w:rsidR="00BC0575">
              <w:rPr>
                <w:rFonts w:cs="Times New Roman"/>
                <w:color w:val="auto"/>
              </w:rPr>
              <w:t>[</w:t>
            </w:r>
            <w:r w:rsidR="00BC0575" w:rsidRPr="00BF224B">
              <w:rPr>
                <w:rFonts w:cs="Times New Roman"/>
                <w:color w:val="auto"/>
                <w:highlight w:val="yellow"/>
              </w:rPr>
              <w:t>●</w:t>
            </w:r>
            <w:r w:rsidR="00BC0575">
              <w:rPr>
                <w:rFonts w:cs="Times New Roman"/>
                <w:color w:val="auto"/>
              </w:rPr>
              <w:t>]ª</w:t>
            </w:r>
            <w:r w:rsidRPr="00B95A9B">
              <w:rPr>
                <w:rFonts w:cs="Times New Roman"/>
                <w:color w:val="auto"/>
              </w:rPr>
              <w:t xml:space="preserve"> Série da </w:t>
            </w:r>
            <w:del w:id="33" w:author="Luisa Herkenhoff" w:date="2020-12-03T23:21:00Z">
              <w:r w:rsidR="003620FC" w:rsidDel="0020127F">
                <w:rPr>
                  <w:rFonts w:cs="Times New Roman"/>
                  <w:color w:val="auto"/>
                </w:rPr>
                <w:delText>1</w:delText>
              </w:r>
              <w:r w:rsidRPr="00B95A9B" w:rsidDel="0020127F">
                <w:rPr>
                  <w:rFonts w:cs="Times New Roman"/>
                  <w:color w:val="auto"/>
                </w:rPr>
                <w:delText xml:space="preserve">ª </w:delText>
              </w:r>
            </w:del>
            <w:ins w:id="34" w:author="Luisa Herkenhoff" w:date="2020-12-03T23:21:00Z">
              <w:r w:rsidR="0020127F">
                <w:rPr>
                  <w:rFonts w:cs="Times New Roman"/>
                  <w:color w:val="auto"/>
                </w:rPr>
                <w:t>4</w:t>
              </w:r>
              <w:r w:rsidR="0020127F" w:rsidRPr="00B95A9B">
                <w:rPr>
                  <w:rFonts w:cs="Times New Roman"/>
                  <w:color w:val="auto"/>
                </w:rPr>
                <w:t xml:space="preserve">ª </w:t>
              </w:r>
            </w:ins>
            <w:r w:rsidRPr="00B95A9B">
              <w:rPr>
                <w:rFonts w:cs="Times New Roman"/>
                <w:color w:val="auto"/>
              </w:rPr>
              <w:t>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7DA60928" w14:textId="77777777" w:rsidR="00BF0437" w:rsidRPr="00B95A9B" w:rsidRDefault="00BF0437" w:rsidP="00A47852">
            <w:pPr>
              <w:rPr>
                <w:rFonts w:cs="Times New Roman"/>
                <w:color w:val="auto"/>
                <w:kern w:val="20"/>
              </w:rPr>
            </w:pPr>
          </w:p>
        </w:tc>
      </w:tr>
      <w:tr w:rsidR="00DB47FB" w:rsidRPr="00B95A9B" w14:paraId="22B2192A" w14:textId="77777777" w:rsidTr="00DA3B68">
        <w:trPr>
          <w:trHeight w:val="20"/>
        </w:trPr>
        <w:tc>
          <w:tcPr>
            <w:tcW w:w="1982" w:type="pct"/>
          </w:tcPr>
          <w:p w14:paraId="37BC5E7D" w14:textId="77777777" w:rsidR="00DB47FB" w:rsidRPr="00360ED2" w:rsidRDefault="00DB47FB" w:rsidP="008668E1">
            <w:pPr>
              <w:jc w:val="left"/>
              <w:rPr>
                <w:rFonts w:cs="Times New Roman"/>
                <w:color w:val="auto"/>
              </w:rPr>
            </w:pPr>
            <w:r w:rsidRPr="00360ED2">
              <w:rPr>
                <w:rFonts w:cs="Times New Roman"/>
                <w:color w:val="auto"/>
              </w:rPr>
              <w:t>“</w:t>
            </w:r>
            <w:r w:rsidRPr="00360ED2">
              <w:rPr>
                <w:rFonts w:cs="Times New Roman"/>
                <w:color w:val="auto"/>
                <w:u w:val="single"/>
              </w:rPr>
              <w:t>Critérios de Elegibilidade</w:t>
            </w:r>
            <w:r w:rsidRPr="00360ED2">
              <w:rPr>
                <w:rFonts w:cs="Times New Roman"/>
                <w:color w:val="auto"/>
              </w:rPr>
              <w:t>”</w:t>
            </w:r>
          </w:p>
        </w:tc>
        <w:tc>
          <w:tcPr>
            <w:tcW w:w="3018" w:type="pct"/>
          </w:tcPr>
          <w:p w14:paraId="5081AA17" w14:textId="7F3665D6"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1967158A" w14:textId="77777777" w:rsidR="00BF0437" w:rsidRPr="00360ED2" w:rsidRDefault="00BF0437" w:rsidP="00A47852">
            <w:pPr>
              <w:rPr>
                <w:rFonts w:cs="Times New Roman"/>
                <w:color w:val="auto"/>
              </w:rPr>
            </w:pPr>
          </w:p>
        </w:tc>
      </w:tr>
      <w:tr w:rsidR="008668E1" w:rsidRPr="00B95A9B" w14:paraId="1F526E21" w14:textId="77777777" w:rsidTr="00DA3B68">
        <w:trPr>
          <w:trHeight w:val="20"/>
        </w:trPr>
        <w:tc>
          <w:tcPr>
            <w:tcW w:w="1982" w:type="pct"/>
          </w:tcPr>
          <w:p w14:paraId="257C256B"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26B44673" w14:textId="77777777" w:rsidR="008668E1" w:rsidRDefault="008668E1" w:rsidP="00A47852">
            <w:pPr>
              <w:rPr>
                <w:rFonts w:cs="Times New Roman"/>
                <w:color w:val="auto"/>
              </w:rPr>
            </w:pPr>
            <w:r w:rsidRPr="00B95A9B">
              <w:rPr>
                <w:rFonts w:cs="Times New Roman"/>
                <w:color w:val="auto"/>
              </w:rPr>
              <w:t>Contribuição Social sobre o Lucro Líquido.</w:t>
            </w:r>
          </w:p>
          <w:p w14:paraId="6CFF75AD" w14:textId="77777777" w:rsidR="00BF0437" w:rsidRPr="00B95A9B" w:rsidRDefault="00BF0437" w:rsidP="00A47852">
            <w:pPr>
              <w:rPr>
                <w:rFonts w:cs="Times New Roman"/>
                <w:color w:val="auto"/>
                <w:kern w:val="20"/>
              </w:rPr>
            </w:pPr>
          </w:p>
        </w:tc>
      </w:tr>
      <w:tr w:rsidR="008668E1" w:rsidRPr="00B95A9B" w14:paraId="63A839AE" w14:textId="77777777" w:rsidTr="00DA3B68">
        <w:trPr>
          <w:trHeight w:val="20"/>
        </w:trPr>
        <w:tc>
          <w:tcPr>
            <w:tcW w:w="1982" w:type="pct"/>
          </w:tcPr>
          <w:p w14:paraId="38579A44"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13C5F7F9" w14:textId="77777777" w:rsidR="008668E1" w:rsidRDefault="008668E1" w:rsidP="00A47852">
            <w:pPr>
              <w:rPr>
                <w:rFonts w:cs="Times New Roman"/>
                <w:color w:val="auto"/>
              </w:rPr>
            </w:pPr>
            <w:r w:rsidRPr="00B95A9B">
              <w:rPr>
                <w:rFonts w:cs="Times New Roman"/>
                <w:color w:val="auto"/>
              </w:rPr>
              <w:t>Comissão de Valores Mobiliários.</w:t>
            </w:r>
          </w:p>
          <w:p w14:paraId="2CC6DA0F" w14:textId="77777777" w:rsidR="00BF0437" w:rsidRPr="00B95A9B" w:rsidRDefault="00BF0437" w:rsidP="00A47852">
            <w:pPr>
              <w:rPr>
                <w:rFonts w:cs="Times New Roman"/>
                <w:color w:val="auto"/>
                <w:kern w:val="20"/>
              </w:rPr>
            </w:pPr>
          </w:p>
        </w:tc>
      </w:tr>
      <w:tr w:rsidR="008668E1" w:rsidRPr="00B95A9B" w14:paraId="1B9ED867" w14:textId="77777777" w:rsidTr="00DA3B68">
        <w:trPr>
          <w:trHeight w:val="20"/>
        </w:trPr>
        <w:tc>
          <w:tcPr>
            <w:tcW w:w="1982" w:type="pct"/>
          </w:tcPr>
          <w:p w14:paraId="47B9A5F2" w14:textId="77777777" w:rsidR="008668E1" w:rsidRPr="00F570CF" w:rsidRDefault="008668E1" w:rsidP="008668E1">
            <w:pPr>
              <w:jc w:val="left"/>
              <w:rPr>
                <w:rFonts w:cs="Times New Roman"/>
                <w:color w:val="auto"/>
                <w:u w:val="single"/>
              </w:rPr>
            </w:pPr>
            <w:r w:rsidRPr="00F570CF">
              <w:rPr>
                <w:rFonts w:cs="Times New Roman"/>
                <w:color w:val="auto"/>
              </w:rPr>
              <w:t>“</w:t>
            </w:r>
            <w:r w:rsidRPr="00F570CF">
              <w:rPr>
                <w:rFonts w:cs="Times New Roman"/>
                <w:color w:val="auto"/>
                <w:u w:val="single"/>
              </w:rPr>
              <w:t>Data de Emissão</w:t>
            </w:r>
            <w:r w:rsidRPr="00F570CF">
              <w:rPr>
                <w:rFonts w:cs="Times New Roman"/>
                <w:color w:val="auto"/>
              </w:rPr>
              <w:t>”</w:t>
            </w:r>
          </w:p>
        </w:tc>
        <w:tc>
          <w:tcPr>
            <w:tcW w:w="3018" w:type="pct"/>
          </w:tcPr>
          <w:p w14:paraId="382017AC" w14:textId="2048D929" w:rsidR="008668E1" w:rsidRDefault="00BF224B" w:rsidP="00A47852">
            <w:pPr>
              <w:rPr>
                <w:rFonts w:cs="Times New Roman"/>
                <w:color w:val="auto"/>
              </w:rPr>
            </w:pPr>
            <w:r>
              <w:rPr>
                <w:rFonts w:cs="Times New Roman"/>
              </w:rPr>
              <w:t>[</w:t>
            </w:r>
            <w:r w:rsidRPr="00BF224B">
              <w:rPr>
                <w:rFonts w:cs="Times New Roman"/>
                <w:b/>
                <w:bCs/>
                <w:smallCaps/>
                <w:highlight w:val="yellow"/>
              </w:rPr>
              <w:t>data</w:t>
            </w:r>
            <w:r>
              <w:rPr>
                <w:rFonts w:cs="Times New Roman"/>
              </w:rPr>
              <w:t>]</w:t>
            </w:r>
            <w:r w:rsidR="008668E1" w:rsidRPr="00F570CF">
              <w:rPr>
                <w:rFonts w:cs="Times New Roman"/>
                <w:color w:val="auto"/>
              </w:rPr>
              <w:t xml:space="preserve">. </w:t>
            </w:r>
          </w:p>
          <w:p w14:paraId="4238E465" w14:textId="77777777" w:rsidR="00BF0437" w:rsidRPr="00F570CF" w:rsidRDefault="00BF0437" w:rsidP="00A47852">
            <w:pPr>
              <w:rPr>
                <w:rFonts w:cs="Times New Roman"/>
                <w:color w:val="auto"/>
                <w:kern w:val="20"/>
              </w:rPr>
            </w:pPr>
          </w:p>
        </w:tc>
      </w:tr>
      <w:tr w:rsidR="008668E1" w:rsidRPr="00B95A9B" w14:paraId="5FDB9B79" w14:textId="77777777" w:rsidTr="00DA3B68">
        <w:trPr>
          <w:trHeight w:val="20"/>
        </w:trPr>
        <w:tc>
          <w:tcPr>
            <w:tcW w:w="1982" w:type="pct"/>
          </w:tcPr>
          <w:p w14:paraId="37E09580" w14:textId="77777777" w:rsidR="008668E1" w:rsidRDefault="008668E1" w:rsidP="00A47852">
            <w:pPr>
              <w:jc w:val="left"/>
              <w:rPr>
                <w:rFonts w:cs="Times New Roman"/>
                <w:color w:val="auto"/>
              </w:rPr>
            </w:pPr>
            <w:r>
              <w:rPr>
                <w:rFonts w:cs="Times New Roman"/>
                <w:color w:val="auto"/>
              </w:rPr>
              <w:t>“</w:t>
            </w:r>
            <w:r>
              <w:rPr>
                <w:rFonts w:cs="Times New Roman"/>
                <w:color w:val="auto"/>
                <w:u w:val="single"/>
              </w:rPr>
              <w:t>Data de Integralização</w:t>
            </w:r>
            <w:r>
              <w:rPr>
                <w:rFonts w:cs="Times New Roman"/>
                <w:color w:val="auto"/>
              </w:rPr>
              <w:t>”</w:t>
            </w:r>
          </w:p>
        </w:tc>
        <w:tc>
          <w:tcPr>
            <w:tcW w:w="3018" w:type="pct"/>
          </w:tcPr>
          <w:p w14:paraId="3DD41E2D" w14:textId="77777777" w:rsidR="008668E1" w:rsidRDefault="00F35BAE" w:rsidP="00A47852">
            <w:pPr>
              <w:rPr>
                <w:rFonts w:cs="Times New Roman"/>
              </w:rPr>
            </w:pPr>
            <w:r>
              <w:rPr>
                <w:rFonts w:cs="Times New Roman"/>
              </w:rPr>
              <w:t>A</w:t>
            </w:r>
            <w:r w:rsidRPr="00F570CF">
              <w:rPr>
                <w:rFonts w:cs="Times New Roman"/>
              </w:rPr>
              <w:t xml:space="preserve"> </w:t>
            </w:r>
            <w:r w:rsidR="008668E1" w:rsidRPr="00F570CF">
              <w:rPr>
                <w:rFonts w:cs="Times New Roman"/>
              </w:rPr>
              <w:t xml:space="preserve">data em que houver </w:t>
            </w:r>
            <w:r>
              <w:rPr>
                <w:rFonts w:cs="Times New Roman"/>
              </w:rPr>
              <w:t xml:space="preserve">a </w:t>
            </w:r>
            <w:r w:rsidR="008668E1" w:rsidRPr="00F570CF">
              <w:rPr>
                <w:rFonts w:cs="Times New Roman"/>
              </w:rPr>
              <w:t>integralização de CRI por investidor(es).</w:t>
            </w:r>
          </w:p>
          <w:p w14:paraId="0D96738D" w14:textId="77777777" w:rsidR="00BF0437" w:rsidRPr="00F570CF" w:rsidRDefault="00BF0437" w:rsidP="00A47852">
            <w:pPr>
              <w:rPr>
                <w:rFonts w:cs="Times New Roman"/>
              </w:rPr>
            </w:pPr>
          </w:p>
        </w:tc>
      </w:tr>
      <w:tr w:rsidR="00647CF2" w:rsidRPr="00B95A9B" w14:paraId="4240EABA" w14:textId="77777777" w:rsidTr="00DA3B68">
        <w:trPr>
          <w:trHeight w:val="20"/>
        </w:trPr>
        <w:tc>
          <w:tcPr>
            <w:tcW w:w="1982" w:type="pct"/>
          </w:tcPr>
          <w:p w14:paraId="06E85417" w14:textId="5E330484" w:rsidR="00647CF2" w:rsidRDefault="00647CF2" w:rsidP="00647CF2">
            <w:pPr>
              <w:jc w:val="left"/>
              <w:rPr>
                <w:rFonts w:cs="Times New Roman"/>
                <w:color w:val="auto"/>
              </w:rPr>
            </w:pPr>
            <w:r>
              <w:rPr>
                <w:rFonts w:cs="Times New Roman"/>
                <w:color w:val="auto"/>
              </w:rPr>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19EEB5BF" w14:textId="66654B9F"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75BF2D7C" w14:textId="77777777" w:rsidR="00647CF2" w:rsidRPr="00F570CF" w:rsidRDefault="00647CF2" w:rsidP="00647CF2">
            <w:pPr>
              <w:rPr>
                <w:rFonts w:cs="Times New Roman"/>
              </w:rPr>
            </w:pPr>
          </w:p>
        </w:tc>
      </w:tr>
      <w:tr w:rsidR="008668E1" w:rsidRPr="00B95A9B" w14:paraId="07AB069C" w14:textId="77777777" w:rsidTr="00DA3B68">
        <w:trPr>
          <w:trHeight w:val="20"/>
        </w:trPr>
        <w:tc>
          <w:tcPr>
            <w:tcW w:w="1982" w:type="pct"/>
          </w:tcPr>
          <w:p w14:paraId="4F79C50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Data de Vencimento</w:t>
            </w:r>
            <w:r>
              <w:rPr>
                <w:rFonts w:cs="Times New Roman"/>
                <w:color w:val="auto"/>
              </w:rPr>
              <w:t>”</w:t>
            </w:r>
          </w:p>
        </w:tc>
        <w:tc>
          <w:tcPr>
            <w:tcW w:w="3018" w:type="pct"/>
          </w:tcPr>
          <w:p w14:paraId="0D876C44" w14:textId="155C2281" w:rsidR="008668E1" w:rsidRDefault="00BF224B" w:rsidP="004D1B6D">
            <w:pPr>
              <w:rPr>
                <w:rFonts w:cs="Times New Roman"/>
                <w:color w:val="auto"/>
              </w:rPr>
            </w:pPr>
            <w:r>
              <w:rPr>
                <w:rFonts w:cs="Times New Roman"/>
              </w:rPr>
              <w:t>[</w:t>
            </w:r>
            <w:r w:rsidRPr="00BF224B">
              <w:rPr>
                <w:rFonts w:cs="Times New Roman"/>
                <w:b/>
                <w:bCs/>
                <w:smallCaps/>
                <w:highlight w:val="yellow"/>
              </w:rPr>
              <w:t>data</w:t>
            </w:r>
            <w:r>
              <w:rPr>
                <w:rFonts w:cs="Times New Roman"/>
              </w:rPr>
              <w:t>]</w:t>
            </w:r>
            <w:r w:rsidR="008668E1" w:rsidRPr="00F570CF">
              <w:rPr>
                <w:rFonts w:cs="Times New Roman"/>
                <w:color w:val="auto"/>
              </w:rPr>
              <w:t xml:space="preserve">. </w:t>
            </w:r>
          </w:p>
          <w:p w14:paraId="1F512953" w14:textId="77777777" w:rsidR="00BF0437" w:rsidRPr="00F570CF" w:rsidRDefault="00BF0437" w:rsidP="004D1B6D">
            <w:pPr>
              <w:rPr>
                <w:rFonts w:cs="Times New Roman"/>
                <w:color w:val="auto"/>
                <w:kern w:val="20"/>
              </w:rPr>
            </w:pPr>
          </w:p>
        </w:tc>
      </w:tr>
      <w:tr w:rsidR="008668E1" w:rsidRPr="00B95A9B" w14:paraId="7D186A2C" w14:textId="77777777" w:rsidTr="00DA3B68">
        <w:trPr>
          <w:trHeight w:val="20"/>
        </w:trPr>
        <w:tc>
          <w:tcPr>
            <w:tcW w:w="1982" w:type="pct"/>
          </w:tcPr>
          <w:p w14:paraId="47293DA7" w14:textId="77777777" w:rsidR="008668E1" w:rsidRPr="009C45EA" w:rsidRDefault="008668E1" w:rsidP="008668E1">
            <w:pPr>
              <w:jc w:val="left"/>
              <w:rPr>
                <w:rFonts w:cs="Times New Roman"/>
                <w:color w:val="auto"/>
                <w:highlight w:val="green"/>
                <w:u w:val="single"/>
              </w:rPr>
            </w:pPr>
            <w:r>
              <w:rPr>
                <w:rFonts w:cs="Times New Roman"/>
                <w:color w:val="auto"/>
              </w:rPr>
              <w:t>“</w:t>
            </w:r>
            <w:r w:rsidRPr="009C45EA">
              <w:rPr>
                <w:rFonts w:cs="Times New Roman"/>
                <w:color w:val="auto"/>
                <w:u w:val="single"/>
              </w:rPr>
              <w:t>Datas de Pagamento dos CRI</w:t>
            </w:r>
            <w:r>
              <w:rPr>
                <w:rFonts w:cs="Times New Roman"/>
                <w:color w:val="auto"/>
              </w:rPr>
              <w:t>”</w:t>
            </w:r>
          </w:p>
        </w:tc>
        <w:tc>
          <w:tcPr>
            <w:tcW w:w="3018" w:type="pct"/>
          </w:tcPr>
          <w:p w14:paraId="142F053D" w14:textId="7E40FB35" w:rsidR="008668E1" w:rsidRDefault="008668E1" w:rsidP="00A47852">
            <w:pPr>
              <w:rPr>
                <w:rFonts w:cs="Times New Roman"/>
                <w:color w:val="auto"/>
              </w:rPr>
            </w:pPr>
            <w:r w:rsidRPr="00B95A9B">
              <w:rPr>
                <w:rFonts w:cs="Times New Roman"/>
                <w:color w:val="auto"/>
              </w:rPr>
              <w:t xml:space="preserve">Cada uma das datas de pagamento da Remuneração dos CRI, a qual será devida </w:t>
            </w:r>
            <w:del w:id="35" w:author="Luisa Herkenhoff" w:date="2020-12-03T23:24:00Z">
              <w:r w:rsidR="00BF224B" w:rsidDel="008656DB">
                <w:rPr>
                  <w:rFonts w:cs="Times New Roman"/>
                  <w:color w:val="auto"/>
                </w:rPr>
                <w:delText>trimestralmente</w:delText>
              </w:r>
            </w:del>
            <w:ins w:id="36" w:author="Luisa Herkenhoff" w:date="2020-12-03T23:24:00Z">
              <w:r w:rsidR="008656DB">
                <w:rPr>
                  <w:rFonts w:cs="Times New Roman"/>
                  <w:color w:val="auto"/>
                </w:rPr>
                <w:t>mensalmente</w:t>
              </w:r>
            </w:ins>
            <w:r w:rsidRPr="00B95A9B">
              <w:rPr>
                <w:rFonts w:cs="Times New Roman"/>
                <w:color w:val="auto"/>
              </w:rPr>
              <w:t>, sendo a primeira parcela devida em</w:t>
            </w:r>
            <w:r w:rsidR="00647CF2">
              <w:rPr>
                <w:rFonts w:cs="Times New Roman"/>
                <w:color w:val="auto"/>
              </w:rPr>
              <w:t xml:space="preserve"> </w:t>
            </w:r>
            <w:r w:rsidR="00BF224B">
              <w:rPr>
                <w:rFonts w:cs="Times New Roman"/>
              </w:rPr>
              <w:t>[</w:t>
            </w:r>
            <w:r w:rsidR="00BF224B" w:rsidRPr="00BF224B">
              <w:rPr>
                <w:rFonts w:cs="Times New Roman"/>
                <w:b/>
                <w:bCs/>
                <w:smallCaps/>
                <w:highlight w:val="yellow"/>
              </w:rPr>
              <w:t>data</w:t>
            </w:r>
            <w:r w:rsidR="00BF224B">
              <w:rPr>
                <w:rFonts w:cs="Times New Roman"/>
              </w:rPr>
              <w:t>]</w:t>
            </w:r>
            <w:r w:rsidRPr="00B95A9B">
              <w:rPr>
                <w:rFonts w:cs="Times New Roman"/>
                <w:color w:val="auto"/>
              </w:rPr>
              <w:t xml:space="preserve"> e a última parcela devida na Data de Vencimento, conforme descrito na coluna </w:t>
            </w:r>
            <w:r>
              <w:rPr>
                <w:rFonts w:cs="Times New Roman"/>
                <w:color w:val="auto"/>
              </w:rPr>
              <w:lastRenderedPageBreak/>
              <w:t>“</w:t>
            </w:r>
            <w:r w:rsidRPr="009C45EA">
              <w:rPr>
                <w:rFonts w:cs="Times New Roman"/>
                <w:color w:val="auto"/>
              </w:rPr>
              <w:t>Datas de Pagamento dos CRI</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6AE8B945" w14:textId="77777777" w:rsidR="00BF0437" w:rsidRPr="00B95A9B" w:rsidRDefault="00BF0437" w:rsidP="00A47852">
            <w:pPr>
              <w:rPr>
                <w:rFonts w:cs="Times New Roman"/>
                <w:color w:val="auto"/>
                <w:kern w:val="20"/>
              </w:rPr>
            </w:pPr>
          </w:p>
        </w:tc>
      </w:tr>
      <w:tr w:rsidR="008668E1" w:rsidRPr="00B95A9B" w14:paraId="0F5D400F" w14:textId="77777777" w:rsidTr="00DA3B68">
        <w:trPr>
          <w:trHeight w:val="20"/>
        </w:trPr>
        <w:tc>
          <w:tcPr>
            <w:tcW w:w="1982" w:type="pct"/>
          </w:tcPr>
          <w:p w14:paraId="6589E2BB" w14:textId="77777777" w:rsidR="008668E1" w:rsidRPr="009C45EA" w:rsidRDefault="008668E1" w:rsidP="008668E1">
            <w:pPr>
              <w:jc w:val="left"/>
              <w:rPr>
                <w:rFonts w:cs="Times New Roman"/>
                <w:color w:val="auto"/>
              </w:rPr>
            </w:pPr>
            <w:r>
              <w:rPr>
                <w:rFonts w:cs="Times New Roman"/>
                <w:color w:val="auto"/>
              </w:rPr>
              <w:lastRenderedPageBreak/>
              <w:t>“</w:t>
            </w:r>
            <w:r w:rsidRPr="00B95A9B">
              <w:rPr>
                <w:rFonts w:cs="Times New Roman"/>
                <w:color w:val="auto"/>
                <w:u w:val="single"/>
              </w:rPr>
              <w:t>Devedora</w:t>
            </w:r>
            <w:r>
              <w:rPr>
                <w:rFonts w:cs="Times New Roman"/>
                <w:color w:val="auto"/>
              </w:rPr>
              <w:t>”</w:t>
            </w:r>
          </w:p>
        </w:tc>
        <w:tc>
          <w:tcPr>
            <w:tcW w:w="3018" w:type="pct"/>
          </w:tcPr>
          <w:p w14:paraId="75CBFC04" w14:textId="4DEC7803"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37" w:name="Texto1083"/>
            <w:r w:rsidR="00BF224B" w:rsidRPr="00934A07">
              <w:rPr>
                <w:b/>
              </w:rPr>
              <w:t xml:space="preserve">EXTO </w:t>
            </w:r>
            <w:r w:rsidR="00BF224B" w:rsidRPr="00934A07">
              <w:rPr>
                <w:rFonts w:cs="Times New Roman"/>
                <w:b/>
              </w:rPr>
              <w:t>INCORPORAÇÕES E EMPREENDIMENTOS IMOBILIÁRIOS LTDA.</w:t>
            </w:r>
            <w:bookmarkEnd w:id="37"/>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2D902EB9" w14:textId="77777777" w:rsidR="00BF0437" w:rsidRPr="00B95A9B" w:rsidRDefault="00BF0437" w:rsidP="00A47852">
            <w:pPr>
              <w:rPr>
                <w:rFonts w:cs="Times New Roman"/>
                <w:color w:val="auto"/>
              </w:rPr>
            </w:pPr>
          </w:p>
        </w:tc>
      </w:tr>
      <w:tr w:rsidR="008668E1" w:rsidRPr="00B95A9B" w14:paraId="5FFBD137" w14:textId="77777777" w:rsidTr="00DA3B68">
        <w:trPr>
          <w:trHeight w:val="20"/>
        </w:trPr>
        <w:tc>
          <w:tcPr>
            <w:tcW w:w="1982" w:type="pct"/>
          </w:tcPr>
          <w:p w14:paraId="076F328E"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Dia Útil</w:t>
            </w:r>
            <w:r>
              <w:rPr>
                <w:rFonts w:cs="Times New Roman"/>
                <w:color w:val="auto"/>
              </w:rPr>
              <w:t>”</w:t>
            </w:r>
          </w:p>
        </w:tc>
        <w:tc>
          <w:tcPr>
            <w:tcW w:w="3018" w:type="pct"/>
          </w:tcPr>
          <w:p w14:paraId="4FF3206A" w14:textId="77777777" w:rsidR="008668E1" w:rsidRDefault="008668E1" w:rsidP="00A47852">
            <w:pPr>
              <w:rPr>
                <w:rFonts w:cs="Times New Roman"/>
                <w:color w:val="auto"/>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p>
          <w:p w14:paraId="3D2F7081" w14:textId="77777777" w:rsidR="00BF0437" w:rsidRPr="00B95A9B" w:rsidRDefault="00BF0437" w:rsidP="00A47852">
            <w:pPr>
              <w:rPr>
                <w:rFonts w:cs="Times New Roman"/>
                <w:color w:val="auto"/>
                <w:kern w:val="20"/>
              </w:rPr>
            </w:pPr>
          </w:p>
        </w:tc>
      </w:tr>
      <w:tr w:rsidR="008668E1" w:rsidRPr="00B95A9B" w14:paraId="3AF81D3B" w14:textId="77777777" w:rsidTr="00DA3B68">
        <w:trPr>
          <w:trHeight w:val="20"/>
        </w:trPr>
        <w:tc>
          <w:tcPr>
            <w:tcW w:w="1982" w:type="pct"/>
          </w:tcPr>
          <w:p w14:paraId="5A96085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Documentos da Operação</w:t>
            </w:r>
            <w:r>
              <w:rPr>
                <w:rFonts w:cs="Times New Roman"/>
                <w:color w:val="auto"/>
              </w:rPr>
              <w:t>”</w:t>
            </w:r>
          </w:p>
        </w:tc>
        <w:tc>
          <w:tcPr>
            <w:tcW w:w="3018" w:type="pct"/>
          </w:tcPr>
          <w:p w14:paraId="48CAD7E2" w14:textId="3C31660D"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seguintes documentos: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w:t>
            </w:r>
            <w:proofErr w:type="spellStart"/>
            <w:r>
              <w:rPr>
                <w:rFonts w:cs="Times New Roman"/>
              </w:rPr>
              <w:t>ii</w:t>
            </w:r>
            <w:proofErr w:type="spellEnd"/>
            <w:r>
              <w:rPr>
                <w:rFonts w:cs="Times New Roman"/>
              </w:rPr>
              <w:t xml:space="preserve">)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proofErr w:type="spellStart"/>
            <w:r w:rsidRPr="00B95A9B">
              <w:rPr>
                <w:rFonts w:cs="Times New Roman"/>
              </w:rPr>
              <w:t>i</w:t>
            </w:r>
            <w:r>
              <w:rPr>
                <w:rFonts w:cs="Times New Roman"/>
              </w:rPr>
              <w:t>i</w:t>
            </w:r>
            <w:r w:rsidRPr="00B95A9B">
              <w:rPr>
                <w:rFonts w:cs="Times New Roman"/>
              </w:rPr>
              <w:t>i</w:t>
            </w:r>
            <w:proofErr w:type="spellEnd"/>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w:t>
            </w:r>
            <w:proofErr w:type="spellStart"/>
            <w:r w:rsidR="00BF224B">
              <w:rPr>
                <w:rFonts w:cs="Times New Roman"/>
              </w:rPr>
              <w:t>iv</w:t>
            </w:r>
            <w:proofErr w:type="spellEnd"/>
            <w:r w:rsidR="00BF224B">
              <w:rPr>
                <w:rFonts w:cs="Times New Roman"/>
              </w:rPr>
              <w:t>) </w:t>
            </w:r>
            <w:r w:rsidRPr="00B95A9B">
              <w:rPr>
                <w:rFonts w:cs="Times New Roman"/>
                <w:lang w:val="x-none"/>
              </w:rPr>
              <w:t xml:space="preserve">o </w:t>
            </w:r>
            <w:r w:rsidRPr="00B95A9B">
              <w:rPr>
                <w:rFonts w:cs="Times New Roman"/>
              </w:rPr>
              <w:t xml:space="preserve">presente </w:t>
            </w:r>
            <w:r w:rsidRPr="00B95A9B">
              <w:rPr>
                <w:rFonts w:cs="Times New Roman"/>
                <w:lang w:val="x-none"/>
              </w:rPr>
              <w:t xml:space="preserve">Termo de Securitização;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proofErr w:type="spellStart"/>
            <w:r w:rsidRPr="00B95A9B">
              <w:rPr>
                <w:rFonts w:cs="Times New Roman"/>
              </w:rPr>
              <w:t>v</w:t>
            </w:r>
            <w:r>
              <w:rPr>
                <w:rFonts w:cs="Times New Roman"/>
              </w:rPr>
              <w:t>ii</w:t>
            </w:r>
            <w:proofErr w:type="spellEnd"/>
            <w:r w:rsidRPr="00B95A9B">
              <w:rPr>
                <w:rFonts w:cs="Times New Roman"/>
                <w:lang w:val="x-none"/>
              </w:rPr>
              <w:t>)</w:t>
            </w:r>
            <w:r w:rsidRPr="00B95A9B">
              <w:rPr>
                <w:rFonts w:cs="Times New Roman"/>
              </w:rPr>
              <w:t> </w:t>
            </w:r>
            <w:r w:rsidRPr="00B95A9B">
              <w:rPr>
                <w:rFonts w:cs="Times New Roman"/>
                <w:lang w:val="x-none"/>
              </w:rPr>
              <w:t>as declarações de investidores profissionais dos CRI; e (</w:t>
            </w:r>
            <w:proofErr w:type="spellStart"/>
            <w:r w:rsidR="009C5C71">
              <w:rPr>
                <w:rFonts w:cs="Times New Roman"/>
              </w:rPr>
              <w:t>viii</w:t>
            </w:r>
            <w:proofErr w:type="spellEnd"/>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28C8D09F" w14:textId="77777777" w:rsidR="00BF0437" w:rsidRPr="00B95A9B" w:rsidRDefault="00BF0437" w:rsidP="009C5C71">
            <w:pPr>
              <w:rPr>
                <w:rFonts w:cs="Times New Roman"/>
                <w:color w:val="auto"/>
                <w:kern w:val="20"/>
              </w:rPr>
            </w:pPr>
          </w:p>
        </w:tc>
      </w:tr>
      <w:tr w:rsidR="008668E1" w:rsidRPr="00B95A9B" w14:paraId="669C2004" w14:textId="77777777" w:rsidTr="00DA3B68">
        <w:trPr>
          <w:trHeight w:val="20"/>
        </w:trPr>
        <w:tc>
          <w:tcPr>
            <w:tcW w:w="1982" w:type="pct"/>
          </w:tcPr>
          <w:p w14:paraId="5B86467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Emissão</w:t>
            </w:r>
            <w:r>
              <w:rPr>
                <w:rFonts w:cs="Times New Roman"/>
                <w:color w:val="auto"/>
              </w:rPr>
              <w:t>”</w:t>
            </w:r>
          </w:p>
        </w:tc>
        <w:tc>
          <w:tcPr>
            <w:tcW w:w="3018" w:type="pct"/>
          </w:tcPr>
          <w:p w14:paraId="494AEC05" w14:textId="5FCFA656" w:rsidR="008668E1" w:rsidRDefault="008668E1" w:rsidP="00A47852">
            <w:pPr>
              <w:rPr>
                <w:rFonts w:cs="Times New Roman"/>
                <w:color w:val="auto"/>
              </w:rPr>
            </w:pPr>
            <w:r w:rsidRPr="00B95A9B">
              <w:rPr>
                <w:rFonts w:cs="Times New Roman"/>
                <w:color w:val="auto"/>
              </w:rPr>
              <w:t xml:space="preserve">A presente emissão dos CRI, a qual constitui a </w:t>
            </w:r>
            <w:commentRangeStart w:id="38"/>
            <w:ins w:id="39" w:author="Luisa Herkenhoff" w:date="2020-12-03T23:25:00Z">
              <w:r w:rsidR="009341BC">
                <w:rPr>
                  <w:rFonts w:cs="Times New Roman"/>
                  <w:color w:val="auto"/>
                </w:rPr>
                <w:t>131</w:t>
              </w:r>
            </w:ins>
            <w:del w:id="40" w:author="Luisa Herkenhoff" w:date="2020-12-03T23:25:00Z">
              <w:r w:rsidR="00BC0575" w:rsidDel="009341BC">
                <w:rPr>
                  <w:rFonts w:cs="Times New Roman"/>
                  <w:color w:val="auto"/>
                </w:rPr>
                <w:delText>[</w:delText>
              </w:r>
              <w:r w:rsidR="00BC0575" w:rsidRPr="00BF224B" w:rsidDel="009341BC">
                <w:rPr>
                  <w:rFonts w:cs="Times New Roman"/>
                  <w:color w:val="auto"/>
                  <w:highlight w:val="yellow"/>
                </w:rPr>
                <w:delText>●</w:delText>
              </w:r>
              <w:r w:rsidR="00BC0575" w:rsidDel="009341BC">
                <w:rPr>
                  <w:rFonts w:cs="Times New Roman"/>
                  <w:color w:val="auto"/>
                </w:rPr>
                <w:delText>]</w:delText>
              </w:r>
            </w:del>
            <w:r w:rsidR="00BC0575">
              <w:rPr>
                <w:rFonts w:cs="Times New Roman"/>
                <w:color w:val="auto"/>
              </w:rPr>
              <w:t>ª</w:t>
            </w:r>
            <w:r w:rsidRPr="00B95A9B">
              <w:rPr>
                <w:rFonts w:cs="Times New Roman"/>
                <w:color w:val="auto"/>
              </w:rPr>
              <w:t xml:space="preserve"> Série da </w:t>
            </w:r>
            <w:del w:id="41" w:author="Luisa Herkenhoff" w:date="2020-12-03T23:24:00Z">
              <w:r w:rsidR="003620FC" w:rsidDel="00322366">
                <w:rPr>
                  <w:rFonts w:cs="Times New Roman"/>
                  <w:color w:val="auto"/>
                </w:rPr>
                <w:delText>1</w:delText>
              </w:r>
              <w:r w:rsidRPr="00B95A9B" w:rsidDel="00322366">
                <w:rPr>
                  <w:rFonts w:cs="Times New Roman"/>
                  <w:color w:val="auto"/>
                </w:rPr>
                <w:delText xml:space="preserve">ª </w:delText>
              </w:r>
            </w:del>
            <w:ins w:id="42" w:author="Luisa Herkenhoff" w:date="2020-12-03T23:24:00Z">
              <w:r w:rsidR="00322366">
                <w:rPr>
                  <w:rFonts w:cs="Times New Roman"/>
                  <w:color w:val="auto"/>
                </w:rPr>
                <w:t>4</w:t>
              </w:r>
              <w:r w:rsidR="00322366" w:rsidRPr="00B95A9B">
                <w:rPr>
                  <w:rFonts w:cs="Times New Roman"/>
                  <w:color w:val="auto"/>
                </w:rPr>
                <w:t xml:space="preserve">ª </w:t>
              </w:r>
            </w:ins>
            <w:r w:rsidRPr="00B95A9B">
              <w:rPr>
                <w:rFonts w:cs="Times New Roman"/>
                <w:color w:val="auto"/>
              </w:rPr>
              <w:t xml:space="preserve">Emissão </w:t>
            </w:r>
            <w:commentRangeEnd w:id="38"/>
            <w:r w:rsidR="009341BC">
              <w:rPr>
                <w:rStyle w:val="Refdecomentrio"/>
                <w:lang w:val="en-US" w:eastAsia="x-none"/>
              </w:rPr>
              <w:commentReference w:id="38"/>
            </w:r>
            <w:r w:rsidRPr="00B95A9B">
              <w:rPr>
                <w:rFonts w:cs="Times New Roman"/>
                <w:color w:val="auto"/>
              </w:rPr>
              <w:t>de certificados de recebíveis imobiliários da Emissora.</w:t>
            </w:r>
          </w:p>
          <w:p w14:paraId="5A4D6803" w14:textId="77777777" w:rsidR="00BF0437" w:rsidRPr="00B95A9B" w:rsidRDefault="00BF0437" w:rsidP="00A47852">
            <w:pPr>
              <w:rPr>
                <w:rFonts w:cs="Times New Roman"/>
                <w:color w:val="auto"/>
                <w:kern w:val="20"/>
              </w:rPr>
            </w:pPr>
          </w:p>
        </w:tc>
      </w:tr>
      <w:tr w:rsidR="008668E1" w:rsidRPr="00B95A9B" w14:paraId="6BE9A99D" w14:textId="77777777" w:rsidTr="00DA3B68">
        <w:trPr>
          <w:trHeight w:val="20"/>
        </w:trPr>
        <w:tc>
          <w:tcPr>
            <w:tcW w:w="1982" w:type="pct"/>
          </w:tcPr>
          <w:p w14:paraId="0E852CFF"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proofErr w:type="spellStart"/>
            <w:r w:rsidRPr="009C45EA">
              <w:rPr>
                <w:rFonts w:cs="Times New Roman"/>
                <w:color w:val="auto"/>
                <w:u w:val="single"/>
              </w:rPr>
              <w:t>Securitizadora</w:t>
            </w:r>
            <w:proofErr w:type="spellEnd"/>
            <w:r>
              <w:rPr>
                <w:rFonts w:cs="Times New Roman"/>
                <w:color w:val="auto"/>
              </w:rPr>
              <w:t>”</w:t>
            </w:r>
          </w:p>
        </w:tc>
        <w:tc>
          <w:tcPr>
            <w:tcW w:w="3018" w:type="pct"/>
          </w:tcPr>
          <w:p w14:paraId="261BE990" w14:textId="6EB007C6" w:rsidR="008668E1" w:rsidRDefault="008668E1" w:rsidP="00A47852">
            <w:pPr>
              <w:rPr>
                <w:rFonts w:cs="Times New Roman"/>
                <w:color w:val="auto"/>
              </w:rPr>
            </w:pPr>
            <w:r w:rsidRPr="00B95A9B">
              <w:rPr>
                <w:rFonts w:cs="Times New Roman"/>
                <w:color w:val="auto"/>
              </w:rPr>
              <w:t xml:space="preserve">A </w:t>
            </w:r>
            <w:bookmarkStart w:id="43" w:name="_DV_M25"/>
            <w:bookmarkEnd w:id="43"/>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17DBF243" w14:textId="77777777" w:rsidR="00BF0437" w:rsidRPr="00B95A9B" w:rsidRDefault="00BF0437" w:rsidP="00A47852">
            <w:pPr>
              <w:rPr>
                <w:rFonts w:cs="Times New Roman"/>
                <w:color w:val="auto"/>
                <w:kern w:val="20"/>
              </w:rPr>
            </w:pPr>
          </w:p>
        </w:tc>
      </w:tr>
      <w:tr w:rsidR="00F35BAE" w:rsidRPr="00B95A9B" w14:paraId="32DF4BD6" w14:textId="77777777" w:rsidTr="00DA3B68">
        <w:trPr>
          <w:trHeight w:val="20"/>
        </w:trPr>
        <w:tc>
          <w:tcPr>
            <w:tcW w:w="1982" w:type="pct"/>
          </w:tcPr>
          <w:p w14:paraId="7E1CCB7E"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31B78A80"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69490F5D" w14:textId="77777777" w:rsidR="00F35BAE" w:rsidRPr="00B95A9B" w:rsidRDefault="00F35BAE" w:rsidP="00A47852">
            <w:pPr>
              <w:rPr>
                <w:rFonts w:cs="Times New Roman"/>
                <w:color w:val="auto"/>
              </w:rPr>
            </w:pPr>
          </w:p>
        </w:tc>
      </w:tr>
      <w:tr w:rsidR="008668E1" w:rsidRPr="00B95A9B" w14:paraId="0CE11E03" w14:textId="77777777" w:rsidTr="00DA3B68">
        <w:trPr>
          <w:trHeight w:val="20"/>
        </w:trPr>
        <w:tc>
          <w:tcPr>
            <w:tcW w:w="1982" w:type="pct"/>
            <w:shd w:val="clear" w:color="auto" w:fill="auto"/>
          </w:tcPr>
          <w:p w14:paraId="2463A324"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1D76533A" w14:textId="34D119B5" w:rsidR="008668E1" w:rsidRDefault="008668E1" w:rsidP="00A47852">
            <w:pPr>
              <w:rPr>
                <w:rFonts w:eastAsia="Times New Roman" w:cs="Times New Roman"/>
                <w:color w:val="auto"/>
              </w:rPr>
            </w:pPr>
            <w:r>
              <w:rPr>
                <w:rFonts w:eastAsia="Times New Roman" w:cs="Times New Roman"/>
                <w:color w:val="auto"/>
              </w:rPr>
              <w:t xml:space="preserve">O “Instrumento Particular de Emissão de Cédula de Crédito Imobiliário Sem Garantia Real sob a Forma </w:t>
            </w:r>
            <w:r>
              <w:rPr>
                <w:rFonts w:eastAsia="Times New Roman" w:cs="Times New Roman"/>
                <w:color w:val="auto"/>
              </w:rPr>
              <w:lastRenderedPageBreak/>
              <w:t>Escritural”, celebrado em</w:t>
            </w:r>
            <w:r w:rsidR="00647CF2">
              <w:rPr>
                <w:rFonts w:eastAsia="Times New Roman" w:cs="Times New Roman"/>
                <w:color w:val="auto"/>
              </w:rPr>
              <w:t xml:space="preserve"> </w:t>
            </w:r>
            <w:r w:rsidR="00BF224B">
              <w:rPr>
                <w:rFonts w:eastAsia="Times New Roman" w:cs="Times New Roman"/>
                <w:color w:val="auto"/>
              </w:rPr>
              <w:t>[</w:t>
            </w:r>
            <w:r w:rsidR="00BF224B" w:rsidRPr="00BF224B">
              <w:rPr>
                <w:rFonts w:eastAsia="Times New Roman" w:cs="Times New Roman"/>
                <w:b/>
                <w:bCs/>
                <w:smallCaps/>
                <w:color w:val="auto"/>
                <w:highlight w:val="yellow"/>
              </w:rPr>
              <w:t>data</w:t>
            </w:r>
            <w:r w:rsidR="00BF224B">
              <w:rPr>
                <w:rFonts w:eastAsia="Times New Roman" w:cs="Times New Roman"/>
                <w:color w:val="auto"/>
              </w:rPr>
              <w:t>]</w:t>
            </w:r>
            <w:r>
              <w:rPr>
                <w:rFonts w:eastAsia="Times New Roman" w:cs="Times New Roman"/>
                <w:color w:val="auto"/>
              </w:rPr>
              <w:t xml:space="preserve"> entre a Emissora e a Instituição Custodiante.</w:t>
            </w:r>
          </w:p>
          <w:p w14:paraId="5F63A5EB" w14:textId="77777777" w:rsidR="00BF0437" w:rsidRPr="00B95A9B" w:rsidRDefault="00BF0437" w:rsidP="00A47852">
            <w:pPr>
              <w:rPr>
                <w:rFonts w:eastAsia="Times New Roman" w:cs="Times New Roman"/>
                <w:color w:val="auto"/>
              </w:rPr>
            </w:pPr>
          </w:p>
        </w:tc>
      </w:tr>
      <w:tr w:rsidR="008668E1" w:rsidRPr="00354F63" w14:paraId="38C2F4AF" w14:textId="77777777" w:rsidTr="00DA3B68">
        <w:trPr>
          <w:trHeight w:val="20"/>
        </w:trPr>
        <w:tc>
          <w:tcPr>
            <w:tcW w:w="1982" w:type="pct"/>
          </w:tcPr>
          <w:p w14:paraId="3349134F" w14:textId="77777777" w:rsidR="008668E1" w:rsidRPr="00A65822" w:rsidRDefault="008668E1" w:rsidP="008668E1">
            <w:pPr>
              <w:jc w:val="left"/>
              <w:rPr>
                <w:rFonts w:cs="Times New Roman"/>
                <w:color w:val="auto"/>
                <w:u w:val="single"/>
              </w:rPr>
            </w:pPr>
            <w:r w:rsidRPr="00A65822">
              <w:rPr>
                <w:rFonts w:cs="Times New Roman"/>
                <w:color w:val="auto"/>
              </w:rPr>
              <w:lastRenderedPageBreak/>
              <w:t>“</w:t>
            </w:r>
            <w:proofErr w:type="spellStart"/>
            <w:r w:rsidRPr="00A65822">
              <w:rPr>
                <w:rFonts w:cs="Times New Roman"/>
                <w:color w:val="auto"/>
                <w:u w:val="single"/>
              </w:rPr>
              <w:t>Escriturador</w:t>
            </w:r>
            <w:proofErr w:type="spellEnd"/>
            <w:r w:rsidRPr="00A65822">
              <w:rPr>
                <w:rFonts w:cs="Times New Roman"/>
                <w:color w:val="auto"/>
              </w:rPr>
              <w:t>”</w:t>
            </w:r>
          </w:p>
        </w:tc>
        <w:tc>
          <w:tcPr>
            <w:tcW w:w="3018" w:type="pct"/>
          </w:tcPr>
          <w:p w14:paraId="15769CB6" w14:textId="00503EE2" w:rsidR="008668E1" w:rsidRPr="00A65822" w:rsidRDefault="009341BC" w:rsidP="004D1B6D">
            <w:pPr>
              <w:rPr>
                <w:rFonts w:cs="Times New Roman"/>
                <w:bCs/>
                <w:iCs/>
                <w:smallCaps/>
                <w:color w:val="auto"/>
              </w:rPr>
            </w:pPr>
            <w:ins w:id="44" w:author="Luisa Herkenhoff" w:date="2020-12-03T23:26:00Z">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ins>
            <w:del w:id="45" w:author="Luisa Herkenhoff" w:date="2020-12-03T23:26:00Z">
              <w:r w:rsidR="00687FDB" w:rsidRPr="00106E4B" w:rsidDel="009341BC">
                <w:rPr>
                  <w:rFonts w:cs="Times New Roman"/>
                  <w:b/>
                  <w:bCs/>
                  <w:color w:val="auto"/>
                </w:rPr>
                <w:delText>ITAÚ CORRETORA DE VALORES S.A.</w:delText>
              </w:r>
              <w:r w:rsidR="00687FDB" w:rsidRPr="00106E4B" w:rsidDel="009341BC">
                <w:rPr>
                  <w:rFonts w:cs="Times New Roman"/>
                  <w:color w:val="auto"/>
                </w:rPr>
                <w:delText>, instituição financeira, com sede na cidade de São Paulo, Estado de São Paulo, na Avenida Brigadeiro Faria Lima, nº 3400, 10º andar, inscrita no CNPJ sob o nº 61.194.353/0001-64, responsável pela escrituração dos CRI</w:delText>
              </w:r>
              <w:r w:rsidR="00687FDB" w:rsidDel="009341BC">
                <w:rPr>
                  <w:rFonts w:cs="Times New Roman"/>
                  <w:color w:val="auto"/>
                </w:rPr>
                <w:delText>.</w:delText>
              </w:r>
              <w:r w:rsidR="00BF224B" w:rsidDel="009341BC">
                <w:rPr>
                  <w:rFonts w:cs="Times New Roman"/>
                  <w:color w:val="auto"/>
                </w:rPr>
                <w:delText xml:space="preserve"> [</w:delText>
              </w:r>
              <w:r w:rsidR="00BF224B" w:rsidRPr="00BF224B" w:rsidDel="009341BC">
                <w:rPr>
                  <w:rFonts w:cs="Times New Roman"/>
                  <w:b/>
                  <w:bCs/>
                  <w:smallCaps/>
                  <w:color w:val="auto"/>
                  <w:highlight w:val="yellow"/>
                </w:rPr>
                <w:delText>Nota VBSO: favor confirmar.</w:delText>
              </w:r>
              <w:r w:rsidR="00BF224B" w:rsidDel="009341BC">
                <w:rPr>
                  <w:rFonts w:cs="Times New Roman"/>
                  <w:color w:val="auto"/>
                </w:rPr>
                <w:delText>]</w:delText>
              </w:r>
            </w:del>
          </w:p>
          <w:p w14:paraId="0266B1E3" w14:textId="77777777" w:rsidR="00BF0437" w:rsidRPr="00A65822" w:rsidRDefault="00BF0437" w:rsidP="004D1B6D">
            <w:pPr>
              <w:rPr>
                <w:rFonts w:cs="Times New Roman"/>
                <w:bCs/>
                <w:smallCaps/>
                <w:color w:val="auto"/>
                <w:kern w:val="20"/>
              </w:rPr>
            </w:pPr>
          </w:p>
        </w:tc>
      </w:tr>
      <w:tr w:rsidR="008668E1" w:rsidRPr="00B95A9B" w14:paraId="3D42BBD0" w14:textId="77777777" w:rsidTr="00DA3B68">
        <w:trPr>
          <w:trHeight w:val="20"/>
        </w:trPr>
        <w:tc>
          <w:tcPr>
            <w:tcW w:w="1982" w:type="pct"/>
          </w:tcPr>
          <w:p w14:paraId="2A319F4A" w14:textId="77777777" w:rsidR="008668E1" w:rsidRPr="004D1B6D" w:rsidRDefault="008668E1" w:rsidP="008668E1">
            <w:pPr>
              <w:jc w:val="left"/>
              <w:rPr>
                <w:rFonts w:cs="Times New Roman"/>
                <w:color w:val="auto"/>
              </w:rPr>
            </w:pPr>
            <w:r w:rsidRPr="004D1B6D">
              <w:rPr>
                <w:rFonts w:cs="Times New Roman"/>
                <w:color w:val="auto"/>
              </w:rPr>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4CB8AFD3" w14:textId="77777777" w:rsidR="008668E1" w:rsidRDefault="008668E1" w:rsidP="00A47852">
            <w:pPr>
              <w:rPr>
                <w:rFonts w:cs="Times New Roman"/>
                <w:color w:val="auto"/>
              </w:rPr>
            </w:pPr>
            <w:r w:rsidRPr="004D1B6D">
              <w:rPr>
                <w:rFonts w:cs="Times New Roman"/>
                <w:color w:val="auto"/>
              </w:rPr>
              <w:t>Qualquer um dos eventos previstos na Cláusula 11 deste Termo, os quais ensejarão a assunção imediata da administração do Patrimônio Separado pelo Agente Fiduciário.</w:t>
            </w:r>
          </w:p>
          <w:p w14:paraId="643E189A" w14:textId="77777777" w:rsidR="00BF0437" w:rsidRPr="004D1B6D" w:rsidRDefault="00BF0437" w:rsidP="00A47852">
            <w:pPr>
              <w:rPr>
                <w:rFonts w:cs="Times New Roman"/>
                <w:color w:val="auto"/>
              </w:rPr>
            </w:pPr>
          </w:p>
        </w:tc>
      </w:tr>
      <w:tr w:rsidR="00931B0C" w:rsidRPr="00B95A9B" w14:paraId="58F4EF4E" w14:textId="77777777" w:rsidTr="00DA3B68">
        <w:trPr>
          <w:trHeight w:val="20"/>
        </w:trPr>
        <w:tc>
          <w:tcPr>
            <w:tcW w:w="1982" w:type="pct"/>
          </w:tcPr>
          <w:p w14:paraId="168C2AD5" w14:textId="77777777" w:rsidR="00931B0C" w:rsidRPr="00931B0C" w:rsidRDefault="00931B0C" w:rsidP="00E46FE3">
            <w:pPr>
              <w:jc w:val="left"/>
              <w:rPr>
                <w:rFonts w:cs="Times New Roman"/>
                <w:color w:val="auto"/>
              </w:rPr>
            </w:pPr>
            <w:r>
              <w:rPr>
                <w:rFonts w:cs="Times New Roman"/>
                <w:color w:val="auto"/>
              </w:rPr>
              <w:t>“</w:t>
            </w:r>
            <w:r>
              <w:rPr>
                <w:rFonts w:cs="Times New Roman"/>
                <w:color w:val="auto"/>
                <w:u w:val="single"/>
              </w:rPr>
              <w:t>Fundo de Despesas</w:t>
            </w:r>
            <w:r>
              <w:rPr>
                <w:rFonts w:cs="Times New Roman"/>
                <w:color w:val="auto"/>
              </w:rPr>
              <w:t>”</w:t>
            </w:r>
          </w:p>
        </w:tc>
        <w:tc>
          <w:tcPr>
            <w:tcW w:w="3018" w:type="pct"/>
          </w:tcPr>
          <w:p w14:paraId="1A53F9E2" w14:textId="4A8FD591"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22A6180A" w14:textId="77777777" w:rsidR="00931B0C" w:rsidRDefault="00931B0C" w:rsidP="00A47852">
            <w:pPr>
              <w:rPr>
                <w:rFonts w:cs="Times New Roman"/>
                <w:color w:val="auto"/>
              </w:rPr>
            </w:pPr>
          </w:p>
        </w:tc>
      </w:tr>
      <w:tr w:rsidR="00C11315" w:rsidRPr="00B95A9B" w14:paraId="6BBBB2EF" w14:textId="77777777" w:rsidTr="00DA3B68">
        <w:trPr>
          <w:trHeight w:val="20"/>
          <w:ins w:id="46" w:author="Luisa Herkenhoff" w:date="2020-12-03T23:33:00Z"/>
        </w:trPr>
        <w:tc>
          <w:tcPr>
            <w:tcW w:w="1982" w:type="pct"/>
          </w:tcPr>
          <w:p w14:paraId="3DF81D5E" w14:textId="70B4C060" w:rsidR="00C11315" w:rsidRDefault="00C11315" w:rsidP="00C11315">
            <w:pPr>
              <w:jc w:val="left"/>
              <w:rPr>
                <w:ins w:id="47" w:author="Luisa Herkenhoff" w:date="2020-12-03T23:33:00Z"/>
                <w:rFonts w:cs="Times New Roman"/>
                <w:color w:val="auto"/>
              </w:rPr>
            </w:pPr>
            <w:ins w:id="48" w:author="Luisa Herkenhoff" w:date="2020-12-03T23:33:00Z">
              <w:r w:rsidRPr="000F1706">
                <w:t>“Fundo de Reserva”</w:t>
              </w:r>
            </w:ins>
          </w:p>
        </w:tc>
        <w:tc>
          <w:tcPr>
            <w:tcW w:w="3018" w:type="pct"/>
          </w:tcPr>
          <w:p w14:paraId="728B795C" w14:textId="1D90D37A" w:rsidR="00C11315" w:rsidRPr="0079028A" w:rsidRDefault="00C11315" w:rsidP="00C11315">
            <w:pPr>
              <w:rPr>
                <w:ins w:id="49" w:author="Luisa Herkenhoff" w:date="2020-12-03T23:33:00Z"/>
                <w:color w:val="000000"/>
              </w:rPr>
            </w:pPr>
            <w:ins w:id="50" w:author="Luisa Herkenhoff" w:date="2020-12-03T23:33:00Z">
              <w:r w:rsidRPr="000F1706">
                <w:t xml:space="preserve">O fundo de reserva, que conterá recursos necessários para fazer frente a eventuais inadimplências pecuniárias da </w:t>
              </w:r>
            </w:ins>
            <w:ins w:id="51" w:author="Luisa Herkenhoff" w:date="2020-12-03T23:34:00Z">
              <w:r>
                <w:t xml:space="preserve">Devedora </w:t>
              </w:r>
            </w:ins>
            <w:ins w:id="52" w:author="Luisa Herkenhoff" w:date="2020-12-03T23:33:00Z">
              <w:r w:rsidRPr="000F1706">
                <w:t xml:space="preserve"> durante a Operação. Este fundo será formado por meio de retenção de valor correspondente ao Valor do Fundo de Reserva sobre os recursos oriundos da integralização dos CRI depositados na Conta Centralizadora, observadas as regras da Cláusula </w:t>
              </w:r>
            </w:ins>
            <w:ins w:id="53" w:author="Luisa Herkenhoff" w:date="2020-12-03T23:34:00Z">
              <w:r w:rsidR="00E54BDA">
                <w:t>[=]</w:t>
              </w:r>
            </w:ins>
            <w:ins w:id="54" w:author="Luisa Herkenhoff" w:date="2020-12-03T23:33:00Z">
              <w:r w:rsidRPr="000F1706">
                <w:t>.</w:t>
              </w:r>
            </w:ins>
          </w:p>
        </w:tc>
      </w:tr>
      <w:tr w:rsidR="00DD04A5" w:rsidRPr="00B95A9B" w14:paraId="3DB24F6A" w14:textId="77777777" w:rsidTr="00DA3B68">
        <w:trPr>
          <w:trHeight w:val="20"/>
        </w:trPr>
        <w:tc>
          <w:tcPr>
            <w:tcW w:w="1982" w:type="pct"/>
          </w:tcPr>
          <w:p w14:paraId="1CF2AF9A" w14:textId="238CAC8C" w:rsidR="00DD04A5" w:rsidRDefault="00DD04A5" w:rsidP="00E46FE3">
            <w:pPr>
              <w:jc w:val="left"/>
              <w:rPr>
                <w:rFonts w:cs="Times New Roman"/>
                <w:color w:val="auto"/>
              </w:rPr>
            </w:pPr>
            <w:r>
              <w:rPr>
                <w:rFonts w:cs="Times New Roman"/>
                <w:color w:val="auto"/>
              </w:rPr>
              <w:lastRenderedPageBreak/>
              <w:t>“</w:t>
            </w:r>
            <w:r>
              <w:rPr>
                <w:rFonts w:cs="Times New Roman"/>
                <w:color w:val="auto"/>
                <w:u w:val="single"/>
              </w:rPr>
              <w:t>Garantias</w:t>
            </w:r>
            <w:r>
              <w:rPr>
                <w:rFonts w:cs="Times New Roman"/>
                <w:color w:val="auto"/>
              </w:rPr>
              <w:t>”</w:t>
            </w:r>
          </w:p>
        </w:tc>
        <w:tc>
          <w:tcPr>
            <w:tcW w:w="3018" w:type="pct"/>
          </w:tcPr>
          <w:p w14:paraId="57CC7C79" w14:textId="77777777" w:rsidR="00DD04A5" w:rsidRDefault="00DD04A5" w:rsidP="00A47852">
            <w:pPr>
              <w:rPr>
                <w:color w:val="000000"/>
              </w:rPr>
            </w:pPr>
            <w:r>
              <w:rPr>
                <w:color w:val="000000"/>
              </w:rPr>
              <w:t>Em conjunto, as Alienações Fiduciárias de Imóveis, a Alienação Fiduciária de Cotas e a Cessão Fiduciária.</w:t>
            </w:r>
          </w:p>
          <w:p w14:paraId="25475C72" w14:textId="26604F3C" w:rsidR="00DD04A5" w:rsidRPr="0079028A" w:rsidRDefault="00DD04A5" w:rsidP="00A47852">
            <w:pPr>
              <w:rPr>
                <w:color w:val="000000"/>
              </w:rPr>
            </w:pPr>
          </w:p>
        </w:tc>
      </w:tr>
      <w:tr w:rsidR="00BF224B" w:rsidRPr="00B95A9B" w14:paraId="5414E500" w14:textId="77777777" w:rsidTr="00DA3B68">
        <w:trPr>
          <w:trHeight w:val="20"/>
        </w:trPr>
        <w:tc>
          <w:tcPr>
            <w:tcW w:w="1982" w:type="pct"/>
          </w:tcPr>
          <w:p w14:paraId="6ACA24E0" w14:textId="2A32B483"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0D2D2C49" w14:textId="1908A338"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Porto Alegre, Estado do Rio Grande do Sul, Avenida Cristóvão Colombo, nº 2.995, Conjunto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67F599A9" w14:textId="1952810A" w:rsidR="00BF224B" w:rsidRPr="0079028A" w:rsidRDefault="00BF224B" w:rsidP="00A47852">
            <w:pPr>
              <w:rPr>
                <w:color w:val="000000"/>
              </w:rPr>
            </w:pPr>
          </w:p>
        </w:tc>
      </w:tr>
      <w:tr w:rsidR="00E46FE3" w:rsidRPr="00B95A9B" w14:paraId="4F8FA138" w14:textId="77777777" w:rsidTr="00DA3B68">
        <w:trPr>
          <w:trHeight w:val="20"/>
        </w:trPr>
        <w:tc>
          <w:tcPr>
            <w:tcW w:w="1982" w:type="pct"/>
          </w:tcPr>
          <w:p w14:paraId="478D5B9A"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14FFFBBD"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3B693E81" w14:textId="77777777" w:rsidR="00BF0437" w:rsidRPr="00B95A9B" w:rsidRDefault="00BF0437" w:rsidP="00A47852">
            <w:pPr>
              <w:rPr>
                <w:rFonts w:cs="Times New Roman"/>
                <w:color w:val="auto"/>
                <w:kern w:val="20"/>
              </w:rPr>
            </w:pPr>
          </w:p>
        </w:tc>
      </w:tr>
      <w:tr w:rsidR="00E46FE3" w:rsidRPr="00B95A9B" w14:paraId="7B8085B5" w14:textId="77777777" w:rsidTr="00DA3B68">
        <w:trPr>
          <w:trHeight w:val="20"/>
        </w:trPr>
        <w:tc>
          <w:tcPr>
            <w:tcW w:w="1982" w:type="pct"/>
          </w:tcPr>
          <w:p w14:paraId="5428D0B0"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3CDAC6A1"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3002EE66" w14:textId="77777777" w:rsidR="00BF0437" w:rsidRPr="004D1B6D" w:rsidRDefault="00BF0437" w:rsidP="004D1B6D">
            <w:pPr>
              <w:rPr>
                <w:rFonts w:cs="Times New Roman"/>
                <w:color w:val="auto"/>
              </w:rPr>
            </w:pPr>
          </w:p>
        </w:tc>
      </w:tr>
      <w:tr w:rsidR="00FB79F2" w:rsidRPr="00B95A9B" w14:paraId="6C8557EC" w14:textId="77777777" w:rsidTr="00DA3B68">
        <w:trPr>
          <w:trHeight w:val="20"/>
        </w:trPr>
        <w:tc>
          <w:tcPr>
            <w:tcW w:w="1982" w:type="pct"/>
          </w:tcPr>
          <w:p w14:paraId="60A105F9" w14:textId="23E06253" w:rsidR="00FB79F2" w:rsidRPr="00152ACF" w:rsidRDefault="00FB79F2"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Imóveis Destinação</w:t>
            </w:r>
            <w:r>
              <w:rPr>
                <w:rFonts w:eastAsia="Times New Roman" w:cs="Times New Roman"/>
                <w:color w:val="auto"/>
              </w:rPr>
              <w:t>”</w:t>
            </w:r>
          </w:p>
        </w:tc>
        <w:tc>
          <w:tcPr>
            <w:tcW w:w="3018" w:type="pct"/>
          </w:tcPr>
          <w:p w14:paraId="37643C84" w14:textId="32F22E74" w:rsidR="00FB79F2" w:rsidRDefault="00FB79F2" w:rsidP="004D1B6D">
            <w:pPr>
              <w:rPr>
                <w:rFonts w:cs="Times New Roman"/>
                <w:color w:val="auto"/>
              </w:rPr>
            </w:pPr>
            <w:r>
              <w:rPr>
                <w:rFonts w:cs="Times New Roman"/>
                <w:color w:val="auto"/>
              </w:rPr>
              <w:t>Significam os imóveis listados no Anexo VII deste Termo de Securitização.</w:t>
            </w:r>
          </w:p>
          <w:p w14:paraId="1C6F1500" w14:textId="2196F5E6" w:rsidR="00FB79F2" w:rsidRDefault="00FB79F2" w:rsidP="004D1B6D">
            <w:pPr>
              <w:rPr>
                <w:rFonts w:cs="Times New Roman"/>
                <w:color w:val="auto"/>
              </w:rPr>
            </w:pPr>
          </w:p>
        </w:tc>
      </w:tr>
      <w:tr w:rsidR="006613C5" w:rsidRPr="00B95A9B" w14:paraId="5C5E19FB" w14:textId="77777777" w:rsidTr="00DA3B68">
        <w:trPr>
          <w:trHeight w:val="20"/>
        </w:trPr>
        <w:tc>
          <w:tcPr>
            <w:tcW w:w="1982" w:type="pct"/>
          </w:tcPr>
          <w:p w14:paraId="7C3E1EFD" w14:textId="3269CBDC" w:rsidR="006613C5" w:rsidRDefault="006613C5"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 xml:space="preserve">Imóveis </w:t>
            </w:r>
            <w:r w:rsidR="00C51FA8">
              <w:rPr>
                <w:rFonts w:eastAsia="Times New Roman" w:cs="Times New Roman"/>
                <w:color w:val="auto"/>
                <w:u w:val="single"/>
              </w:rPr>
              <w:t>Estoque</w:t>
            </w:r>
            <w:r>
              <w:rPr>
                <w:rFonts w:eastAsia="Times New Roman" w:cs="Times New Roman"/>
                <w:color w:val="auto"/>
              </w:rPr>
              <w:t>”</w:t>
            </w:r>
          </w:p>
          <w:p w14:paraId="098E2B85" w14:textId="5D32ADB0" w:rsidR="006613C5" w:rsidRPr="00152ACF" w:rsidRDefault="006613C5" w:rsidP="00E46FE3">
            <w:pPr>
              <w:jc w:val="left"/>
              <w:rPr>
                <w:rFonts w:eastAsia="Times New Roman" w:cs="Times New Roman"/>
                <w:color w:val="auto"/>
              </w:rPr>
            </w:pPr>
          </w:p>
        </w:tc>
        <w:tc>
          <w:tcPr>
            <w:tcW w:w="3018" w:type="pct"/>
          </w:tcPr>
          <w:p w14:paraId="7F42EB4F" w14:textId="77777777" w:rsidR="006613C5" w:rsidRDefault="006613C5" w:rsidP="004D1B6D">
            <w:pPr>
              <w:rPr>
                <w:rFonts w:cs="Times New Roman"/>
                <w:color w:val="auto"/>
              </w:rPr>
            </w:pPr>
            <w:r>
              <w:rPr>
                <w:rFonts w:cs="Times New Roman"/>
                <w:color w:val="auto"/>
              </w:rPr>
              <w:t xml:space="preserve">Significam os imóveis </w:t>
            </w:r>
            <w:r w:rsidR="00A63B42">
              <w:rPr>
                <w:rFonts w:cs="Times New Roman"/>
                <w:color w:val="auto"/>
              </w:rPr>
              <w:t>listados no Anexo I do Contrato de Cessão Fiduciária.</w:t>
            </w:r>
          </w:p>
          <w:p w14:paraId="2E285553" w14:textId="21817A70" w:rsidR="00A63B42" w:rsidRDefault="00A63B42" w:rsidP="004D1B6D">
            <w:pPr>
              <w:rPr>
                <w:rFonts w:cs="Times New Roman"/>
                <w:color w:val="auto"/>
              </w:rPr>
            </w:pPr>
          </w:p>
        </w:tc>
      </w:tr>
      <w:tr w:rsidR="003F01F1" w:rsidRPr="00B95A9B" w14:paraId="74AAB9F8" w14:textId="77777777" w:rsidTr="00DA3B68">
        <w:trPr>
          <w:trHeight w:val="20"/>
        </w:trPr>
        <w:tc>
          <w:tcPr>
            <w:tcW w:w="1982" w:type="pct"/>
          </w:tcPr>
          <w:p w14:paraId="0C967BF9" w14:textId="77777777" w:rsidR="003F01F1" w:rsidRPr="003F01F1" w:rsidRDefault="003F01F1" w:rsidP="00E46FE3">
            <w:pPr>
              <w:jc w:val="left"/>
              <w:rPr>
                <w:rFonts w:cs="Times New Roman"/>
                <w:color w:val="auto"/>
              </w:rPr>
            </w:pPr>
            <w:r>
              <w:rPr>
                <w:rFonts w:cs="Times New Roman"/>
                <w:color w:val="auto"/>
              </w:rPr>
              <w:t>“</w:t>
            </w:r>
            <w:r>
              <w:rPr>
                <w:rFonts w:cs="Times New Roman"/>
                <w:color w:val="auto"/>
                <w:u w:val="single"/>
              </w:rPr>
              <w:t>Índice de Cobertura</w:t>
            </w:r>
            <w:r>
              <w:rPr>
                <w:rFonts w:cs="Times New Roman"/>
                <w:color w:val="auto"/>
              </w:rPr>
              <w:t>”</w:t>
            </w:r>
          </w:p>
        </w:tc>
        <w:tc>
          <w:tcPr>
            <w:tcW w:w="3018" w:type="pct"/>
          </w:tcPr>
          <w:p w14:paraId="041EC5D2" w14:textId="10B2E6ED" w:rsidR="003F01F1" w:rsidRDefault="003F01F1" w:rsidP="00A47852">
            <w:pPr>
              <w:rPr>
                <w:rFonts w:cs="Times New Roman"/>
              </w:rPr>
            </w:pPr>
            <w:r>
              <w:rPr>
                <w:rFonts w:cs="Times New Roman"/>
              </w:rPr>
              <w:t>S</w:t>
            </w:r>
            <w:r w:rsidRPr="00EF2D4C">
              <w:rPr>
                <w:rFonts w:cs="Times New Roman"/>
              </w:rPr>
              <w:t>ignifica o índice de cobertura de garantia da dívida</w:t>
            </w:r>
            <w:r>
              <w:rPr>
                <w:rFonts w:cs="Times New Roman"/>
              </w:rPr>
              <w:t xml:space="preserve"> da Devedora</w:t>
            </w:r>
            <w:r w:rsidRPr="00EF2D4C">
              <w:rPr>
                <w:rFonts w:cs="Times New Roman"/>
              </w:rPr>
              <w:t xml:space="preserve"> calculado </w:t>
            </w:r>
            <w:r w:rsidR="00BA1D90">
              <w:rPr>
                <w:rFonts w:cs="Times New Roman"/>
              </w:rPr>
              <w:t>conforme cláusula 8.</w:t>
            </w:r>
            <w:r w:rsidR="00D06D59">
              <w:rPr>
                <w:rFonts w:cs="Times New Roman"/>
              </w:rPr>
              <w:t>2</w:t>
            </w:r>
            <w:r>
              <w:rPr>
                <w:rFonts w:cs="Times New Roman"/>
              </w:rPr>
              <w:t>.</w:t>
            </w:r>
          </w:p>
          <w:p w14:paraId="2B97ABE8" w14:textId="77777777" w:rsidR="00BF0437" w:rsidRPr="00037D8E" w:rsidRDefault="00BF0437" w:rsidP="00A47852">
            <w:pPr>
              <w:rPr>
                <w:bCs/>
              </w:rPr>
            </w:pPr>
          </w:p>
        </w:tc>
      </w:tr>
      <w:tr w:rsidR="00E46FE3" w:rsidRPr="00B95A9B" w14:paraId="16CCD883" w14:textId="77777777" w:rsidTr="00DA3B68">
        <w:trPr>
          <w:trHeight w:val="20"/>
        </w:trPr>
        <w:tc>
          <w:tcPr>
            <w:tcW w:w="1982" w:type="pct"/>
          </w:tcPr>
          <w:p w14:paraId="54AD655D"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Instituição Custodiante</w:t>
            </w:r>
            <w:r>
              <w:rPr>
                <w:rFonts w:cs="Times New Roman"/>
                <w:color w:val="auto"/>
              </w:rPr>
              <w:t>”</w:t>
            </w:r>
          </w:p>
        </w:tc>
        <w:tc>
          <w:tcPr>
            <w:tcW w:w="3018" w:type="pct"/>
          </w:tcPr>
          <w:p w14:paraId="1B168DCF" w14:textId="5997E30B" w:rsidR="00E46FE3" w:rsidRDefault="00E46FE3" w:rsidP="00A47852">
            <w:pPr>
              <w:rPr>
                <w:rFonts w:cs="Times New Roman"/>
                <w:color w:val="auto"/>
              </w:rPr>
            </w:pPr>
            <w:r w:rsidRPr="00037D8E">
              <w:rPr>
                <w:bCs/>
              </w:rPr>
              <w:t xml:space="preserve">A </w:t>
            </w:r>
            <w:r w:rsidR="00BA1D90">
              <w:rPr>
                <w:bCs/>
              </w:rPr>
              <w:t>[</w:t>
            </w:r>
            <w:r w:rsidR="00BA1D90" w:rsidRPr="00BA1D90">
              <w:rPr>
                <w:b/>
                <w:smallCaps/>
                <w:highlight w:val="yellow"/>
              </w:rPr>
              <w:t>CUSTODIANTE</w:t>
            </w:r>
            <w:r w:rsidR="00BA1D90">
              <w:rPr>
                <w:bCs/>
              </w:rPr>
              <w:t>], [</w:t>
            </w:r>
            <w:r w:rsidR="00BA1D90" w:rsidRPr="00BA1D90">
              <w:rPr>
                <w:b/>
                <w:smallCaps/>
                <w:highlight w:val="yellow"/>
              </w:rPr>
              <w:t>qualificação</w:t>
            </w:r>
            <w:r w:rsidR="00BA1D90">
              <w:rPr>
                <w:bCs/>
              </w:rPr>
              <w:t>]</w:t>
            </w:r>
            <w:r w:rsidR="00A47852" w:rsidRPr="00B95A9B">
              <w:rPr>
                <w:rFonts w:cs="Times New Roman"/>
                <w:color w:val="auto"/>
              </w:rPr>
              <w:t>.</w:t>
            </w:r>
            <w:r w:rsidR="00BA1D90">
              <w:rPr>
                <w:rFonts w:cs="Times New Roman"/>
                <w:color w:val="auto"/>
              </w:rPr>
              <w:t xml:space="preserve"> [</w:t>
            </w:r>
            <w:r w:rsidR="00BA1D90" w:rsidRPr="00BA1D90">
              <w:rPr>
                <w:rFonts w:cs="Times New Roman"/>
                <w:b/>
                <w:bCs/>
                <w:smallCaps/>
                <w:color w:val="auto"/>
                <w:highlight w:val="yellow"/>
              </w:rPr>
              <w:t>Nota VBSO: favor informar.</w:t>
            </w:r>
            <w:r w:rsidR="00BA1D90">
              <w:rPr>
                <w:rFonts w:cs="Times New Roman"/>
                <w:color w:val="auto"/>
              </w:rPr>
              <w:t>]</w:t>
            </w:r>
          </w:p>
          <w:p w14:paraId="4B4AFCB0" w14:textId="77777777" w:rsidR="00BF0437" w:rsidRPr="00B95A9B" w:rsidRDefault="00BF0437" w:rsidP="00A47852">
            <w:pPr>
              <w:rPr>
                <w:rFonts w:cs="Times New Roman"/>
                <w:color w:val="auto"/>
              </w:rPr>
            </w:pPr>
          </w:p>
        </w:tc>
      </w:tr>
      <w:tr w:rsidR="00E46FE3" w:rsidRPr="00B95A9B" w14:paraId="5E872969" w14:textId="77777777" w:rsidTr="00DA3B68">
        <w:trPr>
          <w:trHeight w:val="20"/>
        </w:trPr>
        <w:tc>
          <w:tcPr>
            <w:tcW w:w="1982" w:type="pct"/>
          </w:tcPr>
          <w:p w14:paraId="4B9AD4A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Instrução CVM nº 414</w:t>
            </w:r>
            <w:r>
              <w:rPr>
                <w:rFonts w:cs="Times New Roman"/>
                <w:color w:val="auto"/>
              </w:rPr>
              <w:t>”</w:t>
            </w:r>
          </w:p>
        </w:tc>
        <w:tc>
          <w:tcPr>
            <w:tcW w:w="3018" w:type="pct"/>
          </w:tcPr>
          <w:p w14:paraId="0DDC29CA"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523BE32D" w14:textId="77777777" w:rsidR="00BF0437" w:rsidRPr="00B95A9B" w:rsidRDefault="00BF0437" w:rsidP="00A47852">
            <w:pPr>
              <w:rPr>
                <w:rFonts w:cs="Times New Roman"/>
                <w:color w:val="auto"/>
                <w:kern w:val="20"/>
              </w:rPr>
            </w:pPr>
          </w:p>
        </w:tc>
      </w:tr>
      <w:tr w:rsidR="00E46FE3" w:rsidRPr="00B95A9B" w14:paraId="319A8F0A" w14:textId="77777777" w:rsidTr="00DA3B68">
        <w:trPr>
          <w:trHeight w:val="20"/>
        </w:trPr>
        <w:tc>
          <w:tcPr>
            <w:tcW w:w="1982" w:type="pct"/>
          </w:tcPr>
          <w:p w14:paraId="024C88D9"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4D2AAF4B"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7993AE81" w14:textId="77777777" w:rsidR="00BF0437" w:rsidRPr="003F39A4" w:rsidRDefault="00BF0437" w:rsidP="00A47852">
            <w:pPr>
              <w:rPr>
                <w:rFonts w:cs="Times New Roman"/>
                <w:color w:val="auto"/>
                <w:kern w:val="20"/>
              </w:rPr>
            </w:pPr>
          </w:p>
        </w:tc>
      </w:tr>
      <w:tr w:rsidR="00E46FE3" w:rsidRPr="00B95A9B" w14:paraId="2F604523" w14:textId="77777777" w:rsidTr="00DA3B68">
        <w:trPr>
          <w:trHeight w:val="20"/>
        </w:trPr>
        <w:tc>
          <w:tcPr>
            <w:tcW w:w="1982" w:type="pct"/>
          </w:tcPr>
          <w:p w14:paraId="116E35FF" w14:textId="77777777" w:rsidR="00E46FE3" w:rsidRPr="003F39A4" w:rsidRDefault="00E46FE3" w:rsidP="00E46FE3">
            <w:pPr>
              <w:jc w:val="left"/>
              <w:rPr>
                <w:rFonts w:cs="Times New Roman"/>
                <w:color w:val="auto"/>
                <w:u w:val="single"/>
              </w:rPr>
            </w:pPr>
            <w:r w:rsidRPr="003F39A4">
              <w:rPr>
                <w:rFonts w:cs="Times New Roman"/>
                <w:color w:val="auto"/>
              </w:rPr>
              <w:lastRenderedPageBreak/>
              <w:t>“</w:t>
            </w:r>
            <w:r w:rsidRPr="003F39A4">
              <w:rPr>
                <w:rFonts w:cs="Times New Roman"/>
                <w:color w:val="auto"/>
                <w:u w:val="single"/>
              </w:rPr>
              <w:t>Instrução CVM nº 476</w:t>
            </w:r>
            <w:r w:rsidRPr="003F39A4">
              <w:rPr>
                <w:rFonts w:cs="Times New Roman"/>
                <w:color w:val="auto"/>
              </w:rPr>
              <w:t>”</w:t>
            </w:r>
          </w:p>
        </w:tc>
        <w:tc>
          <w:tcPr>
            <w:tcW w:w="3018" w:type="pct"/>
          </w:tcPr>
          <w:p w14:paraId="4C1A366D"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24A6D5AE" w14:textId="77777777" w:rsidR="00BF0437" w:rsidRPr="003F39A4" w:rsidRDefault="00BF0437" w:rsidP="00A47852">
            <w:pPr>
              <w:rPr>
                <w:rFonts w:cs="Times New Roman"/>
                <w:color w:val="auto"/>
                <w:kern w:val="20"/>
              </w:rPr>
            </w:pPr>
          </w:p>
        </w:tc>
      </w:tr>
      <w:tr w:rsidR="00E46FE3" w:rsidRPr="00B95A9B" w14:paraId="78B72566" w14:textId="77777777" w:rsidTr="00DA3B68">
        <w:trPr>
          <w:trHeight w:val="20"/>
        </w:trPr>
        <w:tc>
          <w:tcPr>
            <w:tcW w:w="1982" w:type="pct"/>
          </w:tcPr>
          <w:p w14:paraId="1B4909C9"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5C093517"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6846A1B9" w14:textId="77777777" w:rsidR="00BF0437" w:rsidRPr="003F39A4" w:rsidRDefault="00BF0437" w:rsidP="00A47852">
            <w:pPr>
              <w:rPr>
                <w:rFonts w:cs="Times New Roman"/>
                <w:color w:val="auto"/>
              </w:rPr>
            </w:pPr>
          </w:p>
        </w:tc>
      </w:tr>
      <w:tr w:rsidR="00E46FE3" w:rsidRPr="00B95A9B" w14:paraId="4C136A8C" w14:textId="77777777" w:rsidTr="00DA3B68">
        <w:trPr>
          <w:trHeight w:val="20"/>
        </w:trPr>
        <w:tc>
          <w:tcPr>
            <w:tcW w:w="1982" w:type="pct"/>
          </w:tcPr>
          <w:p w14:paraId="2522A92D"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3DC0E536"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2C26157F" w14:textId="77777777" w:rsidR="00BF0437" w:rsidRPr="00B95A9B" w:rsidRDefault="00BF0437" w:rsidP="00A47852">
            <w:pPr>
              <w:rPr>
                <w:rFonts w:cs="Times New Roman"/>
                <w:color w:val="auto"/>
                <w:kern w:val="20"/>
              </w:rPr>
            </w:pPr>
          </w:p>
        </w:tc>
      </w:tr>
      <w:tr w:rsidR="00E46FE3" w:rsidRPr="00B95A9B" w14:paraId="71629081" w14:textId="77777777" w:rsidTr="00DA3B68">
        <w:trPr>
          <w:trHeight w:val="20"/>
        </w:trPr>
        <w:tc>
          <w:tcPr>
            <w:tcW w:w="1982" w:type="pct"/>
          </w:tcPr>
          <w:p w14:paraId="1FEB6CA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25B41CCF"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09C1F862" w14:textId="77777777" w:rsidR="00BF0437" w:rsidRPr="00B95A9B" w:rsidRDefault="00BF0437" w:rsidP="00A47852">
            <w:pPr>
              <w:rPr>
                <w:rFonts w:cs="Times New Roman"/>
                <w:color w:val="auto"/>
                <w:kern w:val="20"/>
              </w:rPr>
            </w:pPr>
          </w:p>
        </w:tc>
      </w:tr>
      <w:tr w:rsidR="00E46FE3" w:rsidRPr="00B95A9B" w14:paraId="05735182" w14:textId="77777777" w:rsidTr="00DA3B68">
        <w:trPr>
          <w:trHeight w:val="20"/>
        </w:trPr>
        <w:tc>
          <w:tcPr>
            <w:tcW w:w="1982" w:type="pct"/>
          </w:tcPr>
          <w:p w14:paraId="6D4E9AF3" w14:textId="77777777" w:rsidR="00E46FE3" w:rsidRPr="000F42B1" w:rsidRDefault="00E46FE3" w:rsidP="00E46FE3">
            <w:pPr>
              <w:jc w:val="left"/>
              <w:rPr>
                <w:rFonts w:cs="Times New Roman"/>
                <w:color w:val="auto"/>
              </w:rPr>
            </w:pPr>
            <w:r w:rsidRPr="000F42B1">
              <w:rPr>
                <w:rFonts w:cs="Times New Roman"/>
                <w:color w:val="auto"/>
              </w:rPr>
              <w:t>“</w:t>
            </w:r>
            <w:r w:rsidRPr="000F42B1">
              <w:rPr>
                <w:rFonts w:cs="Times New Roman"/>
                <w:color w:val="auto"/>
                <w:u w:val="single"/>
              </w:rPr>
              <w:t>Investimentos Permitidos</w:t>
            </w:r>
            <w:r w:rsidRPr="000F42B1">
              <w:rPr>
                <w:rFonts w:cs="Times New Roman"/>
                <w:color w:val="auto"/>
              </w:rPr>
              <w:t>”</w:t>
            </w:r>
          </w:p>
        </w:tc>
        <w:tc>
          <w:tcPr>
            <w:tcW w:w="3018" w:type="pct"/>
          </w:tcPr>
          <w:p w14:paraId="035774C4" w14:textId="77777777" w:rsidR="00A80ED8" w:rsidRDefault="00A80ED8" w:rsidP="00A80ED8">
            <w:pPr>
              <w:rPr>
                <w:ins w:id="55" w:author="Luisa Herkenhoff" w:date="2020-12-03T23:26:00Z"/>
              </w:rPr>
            </w:pPr>
            <w:ins w:id="56" w:author="Luisa Herkenhoff" w:date="2020-12-03T23:26:00Z">
              <w:r w:rsidRPr="00C73152">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ins>
          </w:p>
          <w:p w14:paraId="7B9B404E" w14:textId="34783A0B" w:rsidR="00E46FE3" w:rsidDel="00A80ED8" w:rsidRDefault="00687FDB" w:rsidP="00E46FE3">
            <w:pPr>
              <w:rPr>
                <w:del w:id="57" w:author="Luisa Herkenhoff" w:date="2020-12-03T23:26:00Z"/>
                <w:rFonts w:cs="Times New Roman"/>
                <w:smallCaps/>
                <w:color w:val="auto"/>
              </w:rPr>
            </w:pPr>
            <w:del w:id="58" w:author="Luisa Herkenhoff" w:date="2020-12-03T23:26:00Z">
              <w:r w:rsidRPr="00DA6FA4" w:rsidDel="00A80ED8">
                <w:rPr>
                  <w:rFonts w:cs="Times New Roman"/>
                  <w:color w:val="auto"/>
                </w:rPr>
                <w:delText>Significa o investimento em (</w:delText>
              </w:r>
              <w:r w:rsidR="00434292" w:rsidDel="00A80ED8">
                <w:rPr>
                  <w:rFonts w:cs="Times New Roman"/>
                  <w:color w:val="auto"/>
                </w:rPr>
                <w:delText>i</w:delText>
              </w:r>
              <w:r w:rsidRPr="00DA6FA4" w:rsidDel="00A80ED8">
                <w:rPr>
                  <w:rFonts w:cs="Times New Roman"/>
                  <w:color w:val="auto"/>
                </w:rPr>
                <w:delText xml:space="preserve">) </w:delText>
              </w:r>
              <w:r w:rsidR="00BA1D90" w:rsidDel="00A80ED8">
                <w:rPr>
                  <w:rFonts w:cs="Times New Roman"/>
                  <w:color w:val="auto"/>
                </w:rPr>
                <w:delText>[</w:delText>
              </w:r>
              <w:r w:rsidR="00BA1D90" w:rsidRPr="00BA1D90" w:rsidDel="00A80ED8">
                <w:rPr>
                  <w:rFonts w:cs="Times New Roman"/>
                  <w:color w:val="auto"/>
                  <w:highlight w:val="yellow"/>
                </w:rPr>
                <w:delText>●</w:delText>
              </w:r>
              <w:r w:rsidR="00BA1D90" w:rsidDel="00A80ED8">
                <w:rPr>
                  <w:rFonts w:cs="Times New Roman"/>
                  <w:color w:val="auto"/>
                </w:rPr>
                <w:delText>]</w:delText>
              </w:r>
              <w:r w:rsidR="000F42B1" w:rsidRPr="000F42B1" w:rsidDel="00A80ED8">
                <w:rPr>
                  <w:rFonts w:cs="Times New Roman"/>
                  <w:color w:val="auto"/>
                </w:rPr>
                <w:delText>.</w:delText>
              </w:r>
              <w:r w:rsidR="00BA1D90" w:rsidDel="00A80ED8">
                <w:rPr>
                  <w:rFonts w:cs="Times New Roman"/>
                  <w:color w:val="auto"/>
                </w:rPr>
                <w:delText>[</w:delText>
              </w:r>
              <w:r w:rsidR="00BA1D90" w:rsidRPr="00BA1D90" w:rsidDel="00A80ED8">
                <w:rPr>
                  <w:rFonts w:cs="Times New Roman"/>
                  <w:b/>
                  <w:bCs/>
                  <w:smallCaps/>
                  <w:color w:val="auto"/>
                  <w:highlight w:val="yellow"/>
                </w:rPr>
                <w:delText>Nota VBSO: favor informar.</w:delText>
              </w:r>
              <w:r w:rsidR="00BA1D90" w:rsidDel="00A80ED8">
                <w:rPr>
                  <w:rFonts w:cs="Times New Roman"/>
                  <w:color w:val="auto"/>
                </w:rPr>
                <w:delText>]</w:delText>
              </w:r>
            </w:del>
          </w:p>
          <w:p w14:paraId="0DFEDD0F" w14:textId="77777777" w:rsidR="00BF0437" w:rsidRPr="000F42B1" w:rsidRDefault="00BF0437" w:rsidP="00E46FE3">
            <w:pPr>
              <w:rPr>
                <w:rFonts w:cs="Times New Roman"/>
                <w:smallCaps/>
                <w:color w:val="auto"/>
              </w:rPr>
            </w:pPr>
          </w:p>
        </w:tc>
      </w:tr>
      <w:tr w:rsidR="00E46FE3" w:rsidRPr="00B95A9B" w14:paraId="1196E076" w14:textId="77777777" w:rsidTr="00DA3B68">
        <w:trPr>
          <w:trHeight w:val="20"/>
        </w:trPr>
        <w:tc>
          <w:tcPr>
            <w:tcW w:w="1982" w:type="pct"/>
          </w:tcPr>
          <w:p w14:paraId="340A9F86"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IOF/Câmbio</w:t>
            </w:r>
            <w:r>
              <w:rPr>
                <w:rFonts w:cs="Times New Roman"/>
                <w:color w:val="auto"/>
              </w:rPr>
              <w:t>”</w:t>
            </w:r>
          </w:p>
        </w:tc>
        <w:tc>
          <w:tcPr>
            <w:tcW w:w="3018" w:type="pct"/>
          </w:tcPr>
          <w:p w14:paraId="1696B378" w14:textId="77777777" w:rsidR="00E46FE3" w:rsidRDefault="00E46FE3" w:rsidP="00A47852">
            <w:pPr>
              <w:rPr>
                <w:rFonts w:cs="Times New Roman"/>
                <w:color w:val="auto"/>
              </w:rPr>
            </w:pPr>
            <w:r w:rsidRPr="00B95A9B">
              <w:rPr>
                <w:rFonts w:cs="Times New Roman"/>
                <w:color w:val="auto"/>
              </w:rPr>
              <w:t>O Imposto sobre Operações de Câmbio.</w:t>
            </w:r>
          </w:p>
          <w:p w14:paraId="2E6FC9A1" w14:textId="77777777" w:rsidR="00BF0437" w:rsidRPr="00B95A9B" w:rsidRDefault="00BF0437" w:rsidP="00A47852">
            <w:pPr>
              <w:rPr>
                <w:rFonts w:cs="Times New Roman"/>
                <w:color w:val="auto"/>
                <w:kern w:val="20"/>
              </w:rPr>
            </w:pPr>
          </w:p>
        </w:tc>
      </w:tr>
      <w:tr w:rsidR="00E46FE3" w:rsidRPr="00B95A9B" w14:paraId="06FAF241" w14:textId="77777777" w:rsidTr="00DA3B68">
        <w:trPr>
          <w:trHeight w:val="20"/>
        </w:trPr>
        <w:tc>
          <w:tcPr>
            <w:tcW w:w="1982" w:type="pct"/>
          </w:tcPr>
          <w:p w14:paraId="642DC07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4A3D9EE0"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3904C4B4" w14:textId="77777777" w:rsidR="00BF0437" w:rsidRPr="00B95A9B" w:rsidRDefault="00BF0437" w:rsidP="00A47852">
            <w:pPr>
              <w:rPr>
                <w:rFonts w:cs="Times New Roman"/>
                <w:color w:val="auto"/>
                <w:kern w:val="20"/>
              </w:rPr>
            </w:pPr>
          </w:p>
        </w:tc>
      </w:tr>
      <w:tr w:rsidR="00E46FE3" w:rsidRPr="00B95A9B" w14:paraId="2022638D" w14:textId="77777777" w:rsidTr="00DA3B68">
        <w:trPr>
          <w:trHeight w:val="20"/>
        </w:trPr>
        <w:tc>
          <w:tcPr>
            <w:tcW w:w="1982" w:type="pct"/>
          </w:tcPr>
          <w:p w14:paraId="642C5851" w14:textId="77777777" w:rsidR="00E46FE3" w:rsidRPr="009C45EA" w:rsidRDefault="00E46FE3" w:rsidP="00E46FE3">
            <w:pPr>
              <w:jc w:val="left"/>
              <w:rPr>
                <w:rFonts w:cs="Times New Roman"/>
                <w:color w:val="auto"/>
              </w:rPr>
            </w:pPr>
            <w:r>
              <w:rPr>
                <w:rFonts w:cs="Times New Roman"/>
                <w:color w:val="auto"/>
              </w:rPr>
              <w:lastRenderedPageBreak/>
              <w:t>“</w:t>
            </w:r>
            <w:r w:rsidRPr="009C45EA">
              <w:rPr>
                <w:rFonts w:cs="Times New Roman"/>
                <w:color w:val="auto"/>
                <w:u w:val="single"/>
              </w:rPr>
              <w:t>IRF</w:t>
            </w:r>
            <w:r>
              <w:rPr>
                <w:rFonts w:cs="Times New Roman"/>
                <w:color w:val="auto"/>
              </w:rPr>
              <w:t>”</w:t>
            </w:r>
          </w:p>
        </w:tc>
        <w:tc>
          <w:tcPr>
            <w:tcW w:w="3018" w:type="pct"/>
          </w:tcPr>
          <w:p w14:paraId="1444F7D1" w14:textId="77777777" w:rsidR="00E46FE3" w:rsidRDefault="00E46FE3" w:rsidP="00A47852">
            <w:pPr>
              <w:rPr>
                <w:rFonts w:cs="Times New Roman"/>
                <w:color w:val="auto"/>
              </w:rPr>
            </w:pPr>
            <w:r w:rsidRPr="00B95A9B">
              <w:rPr>
                <w:rFonts w:cs="Times New Roman"/>
                <w:color w:val="auto"/>
              </w:rPr>
              <w:t>O Imposto de Renda Retido na Fonte.</w:t>
            </w:r>
          </w:p>
          <w:p w14:paraId="34E3BEFB" w14:textId="77777777" w:rsidR="00BF0437" w:rsidRPr="00B95A9B" w:rsidRDefault="00BF0437" w:rsidP="00A47852">
            <w:pPr>
              <w:rPr>
                <w:rFonts w:cs="Times New Roman"/>
                <w:color w:val="auto"/>
              </w:rPr>
            </w:pPr>
          </w:p>
        </w:tc>
      </w:tr>
      <w:tr w:rsidR="00E46FE3" w:rsidRPr="00B95A9B" w14:paraId="22EBC124" w14:textId="77777777" w:rsidTr="00DA3B68">
        <w:trPr>
          <w:trHeight w:val="20"/>
        </w:trPr>
        <w:tc>
          <w:tcPr>
            <w:tcW w:w="1982" w:type="pct"/>
          </w:tcPr>
          <w:p w14:paraId="6251CCD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772B81C2" w14:textId="77777777" w:rsidR="00E46FE3" w:rsidRDefault="00E46FE3" w:rsidP="00A47852">
            <w:pPr>
              <w:rPr>
                <w:rFonts w:cs="Times New Roman"/>
                <w:color w:val="auto"/>
              </w:rPr>
            </w:pPr>
            <w:r w:rsidRPr="00B95A9B">
              <w:rPr>
                <w:rFonts w:cs="Times New Roman"/>
                <w:color w:val="auto"/>
              </w:rPr>
              <w:t>O Imposto de Renda da Pessoa Jurídica.</w:t>
            </w:r>
          </w:p>
          <w:p w14:paraId="5B1DD7C7" w14:textId="77777777" w:rsidR="00BF0437" w:rsidRPr="00B95A9B" w:rsidRDefault="00BF0437" w:rsidP="00A47852">
            <w:pPr>
              <w:rPr>
                <w:rFonts w:cs="Times New Roman"/>
                <w:color w:val="auto"/>
                <w:kern w:val="20"/>
              </w:rPr>
            </w:pPr>
          </w:p>
        </w:tc>
      </w:tr>
      <w:tr w:rsidR="00E46FE3" w:rsidRPr="00B95A9B" w14:paraId="12ED41F0" w14:textId="77777777" w:rsidTr="00DA3B68">
        <w:trPr>
          <w:trHeight w:val="20"/>
        </w:trPr>
        <w:tc>
          <w:tcPr>
            <w:tcW w:w="1982" w:type="pct"/>
          </w:tcPr>
          <w:p w14:paraId="495D3F5F"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1954E952" w14:textId="77777777" w:rsidR="00E46FE3" w:rsidRDefault="00E46FE3" w:rsidP="00A47852">
            <w:pPr>
              <w:rPr>
                <w:rFonts w:cs="Times New Roman"/>
                <w:color w:val="auto"/>
              </w:rPr>
            </w:pPr>
            <w:r w:rsidRPr="00B95A9B">
              <w:rPr>
                <w:rFonts w:cs="Times New Roman"/>
                <w:color w:val="auto"/>
              </w:rPr>
              <w:t>O Imposto de Renda Retido na Fonte.</w:t>
            </w:r>
          </w:p>
          <w:p w14:paraId="69879F0A" w14:textId="77777777" w:rsidR="00BF0437" w:rsidRPr="00B95A9B" w:rsidRDefault="00BF0437" w:rsidP="00A47852">
            <w:pPr>
              <w:rPr>
                <w:rFonts w:cs="Times New Roman"/>
                <w:color w:val="auto"/>
                <w:kern w:val="20"/>
              </w:rPr>
            </w:pPr>
          </w:p>
        </w:tc>
      </w:tr>
      <w:tr w:rsidR="00E46FE3" w:rsidRPr="00B95A9B" w14:paraId="1021E0FC" w14:textId="77777777" w:rsidTr="00DA3B68">
        <w:trPr>
          <w:trHeight w:val="20"/>
        </w:trPr>
        <w:tc>
          <w:tcPr>
            <w:tcW w:w="1982" w:type="pct"/>
          </w:tcPr>
          <w:p w14:paraId="33075EF8"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3CD30E36" w14:textId="77777777" w:rsidR="00E46FE3" w:rsidRDefault="00E46FE3" w:rsidP="00A47852">
            <w:pPr>
              <w:rPr>
                <w:rFonts w:cs="Times New Roman"/>
                <w:color w:val="auto"/>
              </w:rPr>
            </w:pPr>
            <w:r>
              <w:rPr>
                <w:rFonts w:cs="Times New Roman"/>
                <w:color w:val="auto"/>
              </w:rPr>
              <w:t>A Junta Comercial do Estado de São Paulo.</w:t>
            </w:r>
          </w:p>
          <w:p w14:paraId="07D4F75A" w14:textId="77777777" w:rsidR="00BF0437" w:rsidRPr="00B95A9B" w:rsidRDefault="00BF0437" w:rsidP="00A47852">
            <w:pPr>
              <w:rPr>
                <w:rFonts w:cs="Times New Roman"/>
                <w:color w:val="auto"/>
              </w:rPr>
            </w:pPr>
          </w:p>
        </w:tc>
      </w:tr>
      <w:tr w:rsidR="00E46FE3" w:rsidRPr="00B95A9B" w14:paraId="07B47750" w14:textId="77777777" w:rsidTr="00DA3B68">
        <w:trPr>
          <w:trHeight w:val="20"/>
        </w:trPr>
        <w:tc>
          <w:tcPr>
            <w:tcW w:w="1982" w:type="pct"/>
          </w:tcPr>
          <w:p w14:paraId="7EC0DA3E"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Laudos de Avaliação</w:t>
            </w:r>
            <w:r w:rsidRPr="00360ED2">
              <w:rPr>
                <w:rFonts w:cs="Times New Roman"/>
                <w:color w:val="auto"/>
              </w:rPr>
              <w:t>”</w:t>
            </w:r>
          </w:p>
        </w:tc>
        <w:tc>
          <w:tcPr>
            <w:tcW w:w="3018" w:type="pct"/>
          </w:tcPr>
          <w:p w14:paraId="47816D4A" w14:textId="77777777" w:rsidR="00E46FE3" w:rsidRDefault="00E46FE3" w:rsidP="00A47852">
            <w:pPr>
              <w:rPr>
                <w:rFonts w:cs="Times New Roman"/>
                <w:color w:val="auto"/>
              </w:rPr>
            </w:pPr>
            <w:r w:rsidRPr="00360ED2">
              <w:rPr>
                <w:rFonts w:cs="Times New Roman"/>
                <w:color w:val="auto"/>
              </w:rPr>
              <w:t>Os laudos de avaliação dos Imóveis a serem elaborados pelas Avaliadoras</w:t>
            </w:r>
            <w:r w:rsidR="00360ED2" w:rsidRPr="00360ED2">
              <w:rPr>
                <w:rFonts w:cs="Times New Roman"/>
                <w:color w:val="auto"/>
              </w:rPr>
              <w:t xml:space="preserve"> (conforme definidas nos Contratos de Alienação Fiduciária)</w:t>
            </w:r>
            <w:r w:rsidRPr="00360ED2">
              <w:rPr>
                <w:rFonts w:cs="Times New Roman"/>
                <w:color w:val="auto"/>
              </w:rPr>
              <w:t xml:space="preserve">. </w:t>
            </w:r>
          </w:p>
          <w:p w14:paraId="4B4A97F5" w14:textId="77777777" w:rsidR="00BF0437" w:rsidRPr="00360ED2" w:rsidRDefault="00BF0437" w:rsidP="00A47852">
            <w:pPr>
              <w:rPr>
                <w:rFonts w:cs="Times New Roman"/>
                <w:color w:val="auto"/>
                <w:kern w:val="20"/>
              </w:rPr>
            </w:pPr>
          </w:p>
        </w:tc>
      </w:tr>
      <w:tr w:rsidR="00E46FE3" w:rsidRPr="00B95A9B" w14:paraId="1F24F980" w14:textId="77777777" w:rsidTr="00DA3B68">
        <w:trPr>
          <w:trHeight w:val="20"/>
        </w:trPr>
        <w:tc>
          <w:tcPr>
            <w:tcW w:w="1982" w:type="pct"/>
          </w:tcPr>
          <w:p w14:paraId="3151DB5B"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2C58FABE"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6C9805D7" w14:textId="77777777" w:rsidR="00BF0437" w:rsidRPr="00360ED2" w:rsidRDefault="00BF0437" w:rsidP="00A47852">
            <w:pPr>
              <w:rPr>
                <w:rFonts w:cs="Times New Roman"/>
                <w:color w:val="auto"/>
              </w:rPr>
            </w:pPr>
          </w:p>
        </w:tc>
      </w:tr>
      <w:tr w:rsidR="00E46FE3" w:rsidRPr="00B95A9B" w14:paraId="371E2E56" w14:textId="77777777" w:rsidTr="00DA3B68">
        <w:trPr>
          <w:trHeight w:val="20"/>
        </w:trPr>
        <w:tc>
          <w:tcPr>
            <w:tcW w:w="1982" w:type="pct"/>
          </w:tcPr>
          <w:p w14:paraId="688468A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das Sociedades por Ações</w:t>
            </w:r>
            <w:r>
              <w:rPr>
                <w:rFonts w:cs="Times New Roman"/>
                <w:color w:val="auto"/>
              </w:rPr>
              <w:t>”</w:t>
            </w:r>
          </w:p>
        </w:tc>
        <w:tc>
          <w:tcPr>
            <w:tcW w:w="3018" w:type="pct"/>
          </w:tcPr>
          <w:p w14:paraId="3AAFE7F9"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0963075D" w14:textId="77777777" w:rsidR="00BF0437" w:rsidRPr="00B95A9B" w:rsidRDefault="00BF0437" w:rsidP="00A47852">
            <w:pPr>
              <w:rPr>
                <w:rFonts w:cs="Times New Roman"/>
                <w:color w:val="auto"/>
                <w:kern w:val="20"/>
              </w:rPr>
            </w:pPr>
          </w:p>
        </w:tc>
      </w:tr>
      <w:tr w:rsidR="00E46FE3" w:rsidRPr="00B95A9B" w14:paraId="7D15DFC3" w14:textId="77777777" w:rsidTr="00DA3B68">
        <w:trPr>
          <w:trHeight w:val="20"/>
        </w:trPr>
        <w:tc>
          <w:tcPr>
            <w:tcW w:w="1982" w:type="pct"/>
          </w:tcPr>
          <w:p w14:paraId="1BE471E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25F1C05F"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466DCB1D" w14:textId="77777777" w:rsidR="00BF0437" w:rsidRPr="00B95A9B" w:rsidRDefault="00BF0437" w:rsidP="00A47852">
            <w:pPr>
              <w:rPr>
                <w:rFonts w:cs="Times New Roman"/>
                <w:color w:val="auto"/>
                <w:kern w:val="20"/>
              </w:rPr>
            </w:pPr>
          </w:p>
        </w:tc>
      </w:tr>
      <w:tr w:rsidR="00E46FE3" w:rsidRPr="00B95A9B" w14:paraId="47FCB466" w14:textId="77777777" w:rsidTr="00DA3B68">
        <w:trPr>
          <w:trHeight w:val="20"/>
        </w:trPr>
        <w:tc>
          <w:tcPr>
            <w:tcW w:w="1982" w:type="pct"/>
          </w:tcPr>
          <w:p w14:paraId="4B363FF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nº 9.514</w:t>
            </w:r>
            <w:r>
              <w:rPr>
                <w:rFonts w:cs="Times New Roman"/>
                <w:color w:val="auto"/>
              </w:rPr>
              <w:t>”</w:t>
            </w:r>
          </w:p>
        </w:tc>
        <w:tc>
          <w:tcPr>
            <w:tcW w:w="3018" w:type="pct"/>
          </w:tcPr>
          <w:p w14:paraId="7B3FBD04"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574332B2" w14:textId="77777777" w:rsidR="00BF0437" w:rsidRPr="00B95A9B" w:rsidRDefault="00BF0437" w:rsidP="00A47852">
            <w:pPr>
              <w:rPr>
                <w:rFonts w:cs="Times New Roman"/>
                <w:color w:val="auto"/>
                <w:kern w:val="20"/>
              </w:rPr>
            </w:pPr>
          </w:p>
        </w:tc>
      </w:tr>
      <w:tr w:rsidR="00E46FE3" w:rsidRPr="00B95A9B" w14:paraId="51F00E34" w14:textId="77777777" w:rsidTr="00DA3B68">
        <w:trPr>
          <w:trHeight w:val="20"/>
        </w:trPr>
        <w:tc>
          <w:tcPr>
            <w:tcW w:w="1982" w:type="pct"/>
          </w:tcPr>
          <w:p w14:paraId="44A18FCF"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Leis Anticorrupção</w:t>
            </w:r>
            <w:r w:rsidRPr="00360ED2">
              <w:rPr>
                <w:rFonts w:cs="Times New Roman"/>
                <w:color w:val="auto"/>
              </w:rPr>
              <w:t>”</w:t>
            </w:r>
          </w:p>
        </w:tc>
        <w:tc>
          <w:tcPr>
            <w:tcW w:w="3018" w:type="pct"/>
          </w:tcPr>
          <w:p w14:paraId="0516E17A"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incluindo, sem limitação, </w:t>
            </w:r>
            <w:r w:rsidRPr="00360ED2">
              <w:rPr>
                <w:rFonts w:cs="Times New Roman"/>
              </w:rPr>
              <w:t xml:space="preserve">a Lei nº 12.846, de 1º de agosto de 2013 e o Decreto Lei 2.848 de 7 de </w:t>
            </w:r>
            <w:r w:rsidRPr="00360ED2">
              <w:rPr>
                <w:rFonts w:cs="Times New Roman"/>
              </w:rPr>
              <w:lastRenderedPageBreak/>
              <w:t xml:space="preserve">dezembro de 1940, a Lei 9.613, de 3 de março de 1998, conforme alterada, o </w:t>
            </w:r>
            <w:r w:rsidRPr="00360ED2">
              <w:rPr>
                <w:rFonts w:eastAsia="MS Mincho" w:cs="Times New Roman"/>
                <w:i/>
              </w:rPr>
              <w:t xml:space="preserve">UK </w:t>
            </w:r>
            <w:proofErr w:type="spellStart"/>
            <w:r w:rsidRPr="00360ED2">
              <w:rPr>
                <w:rFonts w:eastAsia="MS Mincho" w:cs="Times New Roman"/>
                <w:i/>
              </w:rPr>
              <w:t>Bribery</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rPr>
              <w:t xml:space="preserve"> de 2010, a </w:t>
            </w:r>
            <w:r w:rsidRPr="00360ED2">
              <w:rPr>
                <w:rFonts w:eastAsia="MS Mincho" w:cs="Times New Roman"/>
                <w:i/>
              </w:rPr>
              <w:t xml:space="preserve">U.S. </w:t>
            </w:r>
            <w:proofErr w:type="spellStart"/>
            <w:r w:rsidRPr="00360ED2">
              <w:rPr>
                <w:rFonts w:eastAsia="MS Mincho" w:cs="Times New Roman"/>
                <w:i/>
              </w:rPr>
              <w:t>Foreign</w:t>
            </w:r>
            <w:proofErr w:type="spellEnd"/>
            <w:r w:rsidRPr="00360ED2">
              <w:rPr>
                <w:rFonts w:eastAsia="MS Mincho" w:cs="Times New Roman"/>
                <w:i/>
              </w:rPr>
              <w:t xml:space="preserve"> </w:t>
            </w:r>
            <w:proofErr w:type="spellStart"/>
            <w:r w:rsidRPr="00360ED2">
              <w:rPr>
                <w:rFonts w:eastAsia="MS Mincho" w:cs="Times New Roman"/>
                <w:i/>
              </w:rPr>
              <w:t>Corrupt</w:t>
            </w:r>
            <w:proofErr w:type="spellEnd"/>
            <w:r w:rsidRPr="00360ED2">
              <w:rPr>
                <w:rFonts w:eastAsia="MS Mincho" w:cs="Times New Roman"/>
                <w:i/>
              </w:rPr>
              <w:t xml:space="preserve"> </w:t>
            </w:r>
            <w:proofErr w:type="spellStart"/>
            <w:r w:rsidRPr="00360ED2">
              <w:rPr>
                <w:rFonts w:eastAsia="MS Mincho" w:cs="Times New Roman"/>
                <w:i/>
              </w:rPr>
              <w:t>Pratices</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i/>
              </w:rPr>
              <w:t xml:space="preserve"> </w:t>
            </w:r>
            <w:proofErr w:type="spellStart"/>
            <w:r w:rsidRPr="00360ED2">
              <w:rPr>
                <w:rFonts w:eastAsia="MS Mincho" w:cs="Times New Roman"/>
                <w:i/>
              </w:rPr>
              <w:t>of</w:t>
            </w:r>
            <w:proofErr w:type="spellEnd"/>
            <w:r w:rsidRPr="00360ED2">
              <w:rPr>
                <w:rFonts w:eastAsia="MS Mincho" w:cs="Times New Roman"/>
                <w:i/>
              </w:rPr>
              <w:t xml:space="preserve"> 1977 e a</w:t>
            </w:r>
            <w:r w:rsidRPr="00360ED2">
              <w:rPr>
                <w:rFonts w:cs="Times New Roman"/>
              </w:rPr>
              <w:t xml:space="preserve"> </w:t>
            </w:r>
            <w:r w:rsidRPr="00360ED2">
              <w:rPr>
                <w:rFonts w:eastAsia="MS Mincho" w:cs="Times New Roman"/>
                <w:i/>
              </w:rPr>
              <w:t>Convenção Anticorrupção da Organização para a 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59D4C0AA" w14:textId="77777777" w:rsidR="00BF0437" w:rsidRPr="00360ED2" w:rsidRDefault="00BF0437" w:rsidP="00A47852">
            <w:pPr>
              <w:rPr>
                <w:rFonts w:cs="Times New Roman"/>
                <w:color w:val="auto"/>
              </w:rPr>
            </w:pPr>
          </w:p>
        </w:tc>
      </w:tr>
      <w:tr w:rsidR="00E46FE3" w:rsidRPr="00B95A9B" w14:paraId="579A568A" w14:textId="77777777" w:rsidTr="00DA3B68">
        <w:trPr>
          <w:trHeight w:val="20"/>
        </w:trPr>
        <w:tc>
          <w:tcPr>
            <w:tcW w:w="1982" w:type="pct"/>
          </w:tcPr>
          <w:p w14:paraId="015DAF92" w14:textId="77777777" w:rsidR="00E46FE3" w:rsidRPr="00360ED2" w:rsidRDefault="00E46FE3" w:rsidP="00E46FE3">
            <w:pPr>
              <w:jc w:val="left"/>
              <w:rPr>
                <w:rFonts w:cs="Times New Roman"/>
                <w:color w:val="auto"/>
              </w:rPr>
            </w:pPr>
            <w:r w:rsidRPr="00360ED2">
              <w:rPr>
                <w:rFonts w:cs="Times New Roman"/>
                <w:color w:val="auto"/>
              </w:rPr>
              <w:lastRenderedPageBreak/>
              <w:t>“</w:t>
            </w:r>
            <w:r w:rsidRPr="00360ED2">
              <w:rPr>
                <w:rFonts w:cs="Times New Roman"/>
                <w:color w:val="auto"/>
                <w:u w:val="single"/>
              </w:rPr>
              <w:t>MDA</w:t>
            </w:r>
            <w:r w:rsidRPr="00360ED2">
              <w:rPr>
                <w:rFonts w:cs="Times New Roman"/>
                <w:color w:val="auto"/>
              </w:rPr>
              <w:t>”</w:t>
            </w:r>
          </w:p>
        </w:tc>
        <w:tc>
          <w:tcPr>
            <w:tcW w:w="3018" w:type="pct"/>
          </w:tcPr>
          <w:p w14:paraId="02251CE1"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64D196FD" w14:textId="77777777" w:rsidR="00BF0437" w:rsidRPr="00360ED2" w:rsidRDefault="00BF0437" w:rsidP="00A47852">
            <w:pPr>
              <w:rPr>
                <w:rFonts w:cs="Times New Roman"/>
                <w:b/>
                <w:smallCaps/>
                <w:color w:val="auto"/>
                <w:kern w:val="20"/>
              </w:rPr>
            </w:pPr>
          </w:p>
        </w:tc>
      </w:tr>
      <w:tr w:rsidR="00E46FE3" w:rsidRPr="00B95A9B" w14:paraId="13B6AE38" w14:textId="77777777" w:rsidTr="00DA3B68">
        <w:trPr>
          <w:trHeight w:val="20"/>
        </w:trPr>
        <w:tc>
          <w:tcPr>
            <w:tcW w:w="1982" w:type="pct"/>
          </w:tcPr>
          <w:p w14:paraId="3B3B7FB2"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749EA408" w14:textId="345701A1"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0507B4FB" w14:textId="77777777" w:rsidR="00BF0437" w:rsidRPr="00360ED2" w:rsidRDefault="00BF0437" w:rsidP="00A47852">
            <w:pPr>
              <w:rPr>
                <w:rFonts w:cs="Times New Roman"/>
                <w:color w:val="auto"/>
              </w:rPr>
            </w:pPr>
          </w:p>
        </w:tc>
      </w:tr>
      <w:tr w:rsidR="00E46FE3" w:rsidRPr="00B95A9B" w14:paraId="42C571F0" w14:textId="77777777" w:rsidTr="00DA3B68">
        <w:trPr>
          <w:trHeight w:val="20"/>
        </w:trPr>
        <w:tc>
          <w:tcPr>
            <w:tcW w:w="1982" w:type="pct"/>
          </w:tcPr>
          <w:p w14:paraId="62465430" w14:textId="77777777" w:rsidR="00E46FE3" w:rsidRPr="00360ED2" w:rsidRDefault="00E46FE3" w:rsidP="00E46FE3">
            <w:pPr>
              <w:jc w:val="left"/>
              <w:rPr>
                <w:rFonts w:cs="Times New Roman"/>
                <w:color w:val="auto"/>
                <w:u w:val="single"/>
              </w:rPr>
            </w:pPr>
            <w:r w:rsidRPr="00360ED2">
              <w:rPr>
                <w:rFonts w:cs="Times New Roman"/>
                <w:color w:val="auto"/>
              </w:rPr>
              <w:t>“</w:t>
            </w:r>
            <w:r w:rsidRPr="00360ED2">
              <w:rPr>
                <w:rFonts w:cs="Times New Roman"/>
                <w:color w:val="auto"/>
                <w:u w:val="single"/>
              </w:rPr>
              <w:t>Obrigações Garantidas</w:t>
            </w:r>
            <w:r w:rsidRPr="00360ED2">
              <w:rPr>
                <w:rFonts w:cs="Times New Roman"/>
                <w:color w:val="auto"/>
              </w:rPr>
              <w:t>”</w:t>
            </w:r>
          </w:p>
        </w:tc>
        <w:tc>
          <w:tcPr>
            <w:tcW w:w="3018" w:type="pct"/>
          </w:tcPr>
          <w:p w14:paraId="3F1897F8" w14:textId="0328075E" w:rsidR="00E46FE3" w:rsidRDefault="00E46FE3" w:rsidP="003F39A4">
            <w:pPr>
              <w:rPr>
                <w:rFonts w:cs="Times New Roman"/>
                <w:color w:val="auto"/>
              </w:rPr>
            </w:pPr>
            <w:r w:rsidRPr="00360ED2">
              <w:rPr>
                <w:rFonts w:cs="Times New Roman"/>
                <w:color w:val="auto"/>
              </w:rPr>
              <w:t xml:space="preserve">Significam </w:t>
            </w:r>
            <w:r w:rsidRPr="00360ED2">
              <w:rPr>
                <w:rFonts w:cs="Times New Roman"/>
              </w:rPr>
              <w:t xml:space="preserve">(i) </w:t>
            </w:r>
            <w:r w:rsidRPr="00360ED2">
              <w:t>todas as obrigações assumidas pela Devedora por ocasião da emissão d</w:t>
            </w:r>
            <w:r w:rsidR="00DD04A5">
              <w:t>a</w:t>
            </w:r>
            <w:r w:rsidRPr="00360ED2">
              <w:t xml:space="preserve"> </w:t>
            </w:r>
            <w:r w:rsidR="00406B1C">
              <w:t>CCB</w:t>
            </w:r>
            <w:r w:rsidRPr="00360ED2">
              <w:t xml:space="preserve">, incluindo, mas não se limitando, ao adimplemento das obrigações pecuniárias, principais ou acessórias, conforme previsto na </w:t>
            </w:r>
            <w:r w:rsidR="00DD04A5">
              <w:t>CCB</w:t>
            </w:r>
            <w:r w:rsidRPr="00360ED2">
              <w:t>, tais como os montantes devidos a título de valor nominal unitário, remuneração, eventuais prêmios ou encargos de qualquer natureza</w:t>
            </w:r>
            <w:r w:rsidRPr="00360ED2">
              <w:rPr>
                <w:rFonts w:cs="Times New Roman"/>
              </w:rPr>
              <w:t>; e (</w:t>
            </w:r>
            <w:proofErr w:type="spellStart"/>
            <w:r w:rsidRPr="00360ED2">
              <w:rPr>
                <w:rFonts w:cs="Times New Roman"/>
              </w:rPr>
              <w:t>ii</w:t>
            </w:r>
            <w:proofErr w:type="spellEnd"/>
            <w:r w:rsidRPr="00360ED2">
              <w:rPr>
                <w:rFonts w:cs="Times New Roman"/>
              </w:rPr>
              <w:t xml:space="preserve">) de todos os custos e despesas incorridos e a serem incorridos em relação à Oferta Pública Restrita, </w:t>
            </w:r>
            <w:r w:rsidR="00DD04A5">
              <w:rPr>
                <w:rFonts w:cs="Times New Roman"/>
              </w:rPr>
              <w:t>à CCB</w:t>
            </w:r>
            <w:r w:rsidR="004037A1">
              <w:rPr>
                <w:rFonts w:cs="Times New Roman"/>
              </w:rPr>
              <w:t>, à CCI</w:t>
            </w:r>
            <w:r w:rsidRPr="00360ED2">
              <w:rPr>
                <w:rFonts w:cs="Times New Roman"/>
              </w:rPr>
              <w:t xml:space="preserve"> e aos CRI, bem como todo e qualquer custo ou despesa incorrido pela Emissora, pelo Agente Fiduciário e/ou pelos Titulares de CRI, inclusive no caso de utilização do Patrimônio Separado</w:t>
            </w:r>
            <w:r w:rsidRPr="00360ED2">
              <w:rPr>
                <w:rFonts w:cs="Times New Roman"/>
                <w:color w:val="auto"/>
              </w:rPr>
              <w:t>.</w:t>
            </w:r>
            <w:r w:rsidR="009A426C">
              <w:rPr>
                <w:rFonts w:cs="Times New Roman"/>
                <w:color w:val="auto"/>
              </w:rPr>
              <w:t xml:space="preserve"> </w:t>
            </w:r>
          </w:p>
          <w:p w14:paraId="2D8AD977" w14:textId="77777777" w:rsidR="00BF0437" w:rsidRPr="00360ED2" w:rsidRDefault="00BF0437" w:rsidP="003F39A4">
            <w:pPr>
              <w:rPr>
                <w:rFonts w:cs="Times New Roman"/>
                <w:color w:val="auto"/>
                <w:kern w:val="20"/>
              </w:rPr>
            </w:pPr>
          </w:p>
        </w:tc>
      </w:tr>
      <w:tr w:rsidR="00E46FE3" w:rsidRPr="00B95A9B" w14:paraId="12ECC819" w14:textId="77777777" w:rsidTr="00DA3B68">
        <w:trPr>
          <w:trHeight w:val="20"/>
        </w:trPr>
        <w:tc>
          <w:tcPr>
            <w:tcW w:w="1982" w:type="pct"/>
          </w:tcPr>
          <w:p w14:paraId="2BB0D782" w14:textId="77777777" w:rsidR="00E46FE3" w:rsidRPr="00360ED2" w:rsidRDefault="00E46FE3" w:rsidP="00E46FE3">
            <w:pPr>
              <w:jc w:val="left"/>
              <w:rPr>
                <w:rFonts w:cs="Times New Roman"/>
                <w:color w:val="auto"/>
                <w:u w:val="single"/>
              </w:rPr>
            </w:pPr>
            <w:r w:rsidRPr="00360ED2">
              <w:rPr>
                <w:rFonts w:cs="Times New Roman"/>
                <w:color w:val="auto"/>
              </w:rPr>
              <w:t>“</w:t>
            </w:r>
            <w:r w:rsidRPr="00360ED2">
              <w:rPr>
                <w:rFonts w:cs="Times New Roman"/>
                <w:color w:val="auto"/>
                <w:u w:val="single"/>
              </w:rPr>
              <w:t>Oferta Pública Restrita</w:t>
            </w:r>
            <w:r w:rsidRPr="00360ED2">
              <w:rPr>
                <w:rFonts w:cs="Times New Roman"/>
                <w:color w:val="auto"/>
              </w:rPr>
              <w:t>”</w:t>
            </w:r>
          </w:p>
        </w:tc>
        <w:tc>
          <w:tcPr>
            <w:tcW w:w="3018" w:type="pct"/>
          </w:tcPr>
          <w:p w14:paraId="3A486F78" w14:textId="77777777" w:rsidR="00E46FE3" w:rsidRDefault="00E46FE3" w:rsidP="00A47852">
            <w:pPr>
              <w:rPr>
                <w:rFonts w:cs="Times New Roman"/>
                <w:color w:val="auto"/>
              </w:rPr>
            </w:pPr>
            <w:r w:rsidRPr="00360ED2">
              <w:rPr>
                <w:rFonts w:cs="Times New Roman"/>
                <w:color w:val="auto"/>
              </w:rPr>
              <w:t xml:space="preserve">A distribuição pública dos CRI, que será realizada com esforços restritos de distribuição, em regime de </w:t>
            </w:r>
            <w:r w:rsidRPr="00360ED2">
              <w:rPr>
                <w:rFonts w:cs="Times New Roman"/>
                <w:color w:val="auto"/>
              </w:rPr>
              <w:lastRenderedPageBreak/>
              <w:t>melhores esforços, nos termos da Instrução CVM nº 476.</w:t>
            </w:r>
          </w:p>
          <w:p w14:paraId="07E90EE3" w14:textId="77777777" w:rsidR="00BF0437" w:rsidRPr="00360ED2" w:rsidRDefault="00BF0437" w:rsidP="00A47852">
            <w:pPr>
              <w:rPr>
                <w:rFonts w:cs="Times New Roman"/>
                <w:color w:val="auto"/>
                <w:kern w:val="20"/>
              </w:rPr>
            </w:pPr>
          </w:p>
        </w:tc>
      </w:tr>
      <w:tr w:rsidR="00BD1A1D" w:rsidRPr="00B95A9B" w14:paraId="2422C8AC" w14:textId="77777777" w:rsidTr="00DA3B68">
        <w:trPr>
          <w:trHeight w:val="20"/>
        </w:trPr>
        <w:tc>
          <w:tcPr>
            <w:tcW w:w="1982" w:type="pct"/>
          </w:tcPr>
          <w:p w14:paraId="20C53250" w14:textId="77777777" w:rsidR="00BD1A1D" w:rsidRPr="00360ED2" w:rsidRDefault="00BD1A1D" w:rsidP="00E46FE3">
            <w:pPr>
              <w:jc w:val="left"/>
              <w:rPr>
                <w:rFonts w:cs="Times New Roman"/>
                <w:color w:val="auto"/>
              </w:rPr>
            </w:pPr>
            <w:r w:rsidRPr="00360ED2">
              <w:rPr>
                <w:rFonts w:cs="Times New Roman"/>
                <w:color w:val="auto"/>
              </w:rPr>
              <w:lastRenderedPageBreak/>
              <w:t>“</w:t>
            </w:r>
            <w:r w:rsidRPr="00360ED2">
              <w:rPr>
                <w:rFonts w:cs="Times New Roman"/>
                <w:color w:val="auto"/>
                <w:u w:val="single"/>
              </w:rPr>
              <w:t>Parecer Legal</w:t>
            </w:r>
            <w:r w:rsidRPr="00360ED2">
              <w:rPr>
                <w:rFonts w:cs="Times New Roman"/>
                <w:color w:val="auto"/>
              </w:rPr>
              <w:t>”</w:t>
            </w:r>
          </w:p>
        </w:tc>
        <w:tc>
          <w:tcPr>
            <w:tcW w:w="3018" w:type="pct"/>
          </w:tcPr>
          <w:p w14:paraId="4827E8A0" w14:textId="66E4B972" w:rsidR="00AD0B4D" w:rsidRDefault="00BD1A1D" w:rsidP="003F39A4">
            <w:pPr>
              <w:rPr>
                <w:rFonts w:cs="Times New Roman"/>
                <w:color w:val="auto"/>
              </w:rPr>
            </w:pPr>
            <w:r w:rsidRPr="00360ED2">
              <w:rPr>
                <w:rFonts w:cs="Times New Roman"/>
                <w:color w:val="auto"/>
              </w:rPr>
              <w:t xml:space="preserve">Possui o significado atribuído na Cláusula </w:t>
            </w:r>
            <w:r w:rsidR="00AD0B4D" w:rsidRPr="00360ED2">
              <w:rPr>
                <w:rFonts w:cs="Times New Roman"/>
                <w:color w:val="auto"/>
              </w:rPr>
              <w:t>8.2.3. “</w:t>
            </w:r>
            <w:r w:rsidR="00AE7E1A">
              <w:rPr>
                <w:rFonts w:cs="Times New Roman"/>
                <w:color w:val="auto"/>
              </w:rPr>
              <w:t>(</w:t>
            </w:r>
            <w:r w:rsidR="00AD0B4D" w:rsidRPr="00360ED2">
              <w:rPr>
                <w:rFonts w:cs="Times New Roman"/>
                <w:color w:val="auto"/>
              </w:rPr>
              <w:t>i</w:t>
            </w:r>
            <w:r w:rsidR="00AE7E1A">
              <w:rPr>
                <w:rFonts w:cs="Times New Roman"/>
                <w:color w:val="auto"/>
              </w:rPr>
              <w:t>)</w:t>
            </w:r>
            <w:r w:rsidR="00AD0B4D" w:rsidRPr="00360ED2">
              <w:rPr>
                <w:rFonts w:cs="Times New Roman"/>
                <w:color w:val="auto"/>
              </w:rPr>
              <w:t>” abaixo.</w:t>
            </w:r>
          </w:p>
          <w:p w14:paraId="3E14197E" w14:textId="77777777" w:rsidR="00BF0437" w:rsidRPr="00360ED2" w:rsidRDefault="00BF0437" w:rsidP="003F39A4">
            <w:pPr>
              <w:rPr>
                <w:rFonts w:cs="Times New Roman"/>
                <w:color w:val="auto"/>
              </w:rPr>
            </w:pPr>
          </w:p>
        </w:tc>
      </w:tr>
      <w:tr w:rsidR="00E46FE3" w:rsidRPr="00B95A9B" w14:paraId="7E369CE8" w14:textId="77777777" w:rsidTr="00DA3B68">
        <w:trPr>
          <w:trHeight w:val="20"/>
        </w:trPr>
        <w:tc>
          <w:tcPr>
            <w:tcW w:w="1982" w:type="pct"/>
          </w:tcPr>
          <w:p w14:paraId="6579366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Patrimônio Separado</w:t>
            </w:r>
            <w:r>
              <w:rPr>
                <w:rFonts w:cs="Times New Roman"/>
                <w:color w:val="auto"/>
              </w:rPr>
              <w:t>”</w:t>
            </w:r>
          </w:p>
        </w:tc>
        <w:tc>
          <w:tcPr>
            <w:tcW w:w="3018" w:type="pct"/>
          </w:tcPr>
          <w:p w14:paraId="762968BB" w14:textId="77777777"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pelos Créditos Imobiliários representados </w:t>
            </w:r>
            <w:r>
              <w:rPr>
                <w:rFonts w:cs="Times New Roman"/>
                <w:color w:val="auto"/>
              </w:rPr>
              <w:t>pela CCI</w:t>
            </w:r>
            <w:r w:rsidRPr="00B95A9B">
              <w:rPr>
                <w:rFonts w:cs="Times New Roman"/>
                <w:color w:val="auto"/>
              </w:rPr>
              <w:t>, pela</w:t>
            </w:r>
            <w:r w:rsidR="004D1B6D">
              <w:rPr>
                <w:rFonts w:cs="Times New Roman"/>
                <w:color w:val="auto"/>
              </w:rPr>
              <w:t>s</w:t>
            </w:r>
            <w:r w:rsidRPr="00B95A9B">
              <w:rPr>
                <w:rFonts w:cs="Times New Roman"/>
                <w:color w:val="auto"/>
              </w:rPr>
              <w:t xml:space="preserve"> Alienaç</w:t>
            </w:r>
            <w:r w:rsidR="004D1B6D">
              <w:rPr>
                <w:rFonts w:cs="Times New Roman"/>
                <w:color w:val="auto"/>
              </w:rPr>
              <w:t>ões</w:t>
            </w:r>
            <w:r w:rsidRPr="00B95A9B">
              <w:rPr>
                <w:rFonts w:cs="Times New Roman"/>
                <w:color w:val="auto"/>
              </w:rPr>
              <w:t xml:space="preserve"> Fiduciária</w:t>
            </w:r>
            <w:r w:rsidR="004D1B6D">
              <w:rPr>
                <w:rFonts w:cs="Times New Roman"/>
                <w:color w:val="auto"/>
              </w:rPr>
              <w:t>s</w:t>
            </w:r>
            <w:r w:rsidRPr="00B95A9B">
              <w:rPr>
                <w:rFonts w:cs="Times New Roman"/>
                <w:color w:val="auto"/>
              </w:rPr>
              <w:t xml:space="preserve"> de Imóveis e pela Conta Centralizadora, o qual não se confunde com o patrimônio comum da Emissora e se destina exclusivamente à liquidação dos CRI a que está afetado, bem como ao pagamento dos respectivos custos de administração e obrigações fiscais.</w:t>
            </w:r>
            <w:r>
              <w:rPr>
                <w:rFonts w:cs="Times New Roman"/>
                <w:color w:val="auto"/>
              </w:rPr>
              <w:t xml:space="preserve"> </w:t>
            </w:r>
          </w:p>
          <w:p w14:paraId="2DA3C12D" w14:textId="77777777" w:rsidR="00BF0437" w:rsidRPr="00B95A9B" w:rsidRDefault="00BF0437" w:rsidP="00DC2709">
            <w:pPr>
              <w:rPr>
                <w:rFonts w:cs="Times New Roman"/>
                <w:color w:val="auto"/>
                <w:kern w:val="20"/>
              </w:rPr>
            </w:pPr>
          </w:p>
        </w:tc>
      </w:tr>
      <w:tr w:rsidR="00E46FE3" w:rsidRPr="00B95A9B" w14:paraId="64E0CB1C" w14:textId="77777777" w:rsidTr="00DA3B68">
        <w:trPr>
          <w:trHeight w:val="20"/>
        </w:trPr>
        <w:tc>
          <w:tcPr>
            <w:tcW w:w="1982" w:type="pct"/>
          </w:tcPr>
          <w:p w14:paraId="102E6E04"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Período de Capitalização</w:t>
            </w:r>
            <w:r>
              <w:rPr>
                <w:rFonts w:cs="Times New Roman"/>
                <w:color w:val="auto"/>
              </w:rPr>
              <w:t>”</w:t>
            </w:r>
          </w:p>
        </w:tc>
        <w:tc>
          <w:tcPr>
            <w:tcW w:w="3018" w:type="pct"/>
          </w:tcPr>
          <w:p w14:paraId="603F3B22" w14:textId="515653E8"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r w:rsidR="00E46FE3" w:rsidRPr="00B95A9B">
              <w:rPr>
                <w:rFonts w:cs="Times New Roman"/>
                <w:color w:val="000000"/>
              </w:rPr>
              <w:t xml:space="preserve">a partir da </w:t>
            </w:r>
            <w:r w:rsidR="00AE7E1A">
              <w:rPr>
                <w:rFonts w:cs="Times New Roman"/>
                <w:color w:val="000000"/>
              </w:rPr>
              <w:t xml:space="preserve">data </w:t>
            </w:r>
            <w:del w:id="59" w:author="Luisa Herkenhoff" w:date="2020-12-03T23:27:00Z">
              <w:r w:rsidR="00AE7E1A" w:rsidDel="00DF333F">
                <w:rPr>
                  <w:rFonts w:cs="Times New Roman"/>
                  <w:color w:val="000000"/>
                </w:rPr>
                <w:delText>de emissão</w:delText>
              </w:r>
            </w:del>
            <w:ins w:id="60" w:author="Luisa Herkenhoff" w:date="2020-12-03T23:27:00Z">
              <w:r w:rsidR="00DF333F">
                <w:rPr>
                  <w:rFonts w:cs="Times New Roman"/>
                  <w:color w:val="000000"/>
                </w:rPr>
                <w:t>da primeira integralização</w:t>
              </w:r>
            </w:ins>
            <w:r w:rsidR="00E46FE3" w:rsidRPr="00B95A9B">
              <w:rPr>
                <w:rFonts w:cs="Times New Roman"/>
                <w:color w:val="000000"/>
              </w:rPr>
              <w:t xml:space="preserve"> d</w:t>
            </w:r>
            <w:ins w:id="61" w:author="Luisa Herkenhoff" w:date="2020-12-03T23:27:00Z">
              <w:r w:rsidR="00DF333F">
                <w:rPr>
                  <w:rFonts w:cs="Times New Roman"/>
                  <w:color w:val="000000"/>
                </w:rPr>
                <w:t>os CRI</w:t>
              </w:r>
            </w:ins>
            <w:del w:id="62" w:author="Luisa Herkenhoff" w:date="2020-12-03T23:27:00Z">
              <w:r w:rsidR="00E46FE3" w:rsidRPr="00B95A9B" w:rsidDel="00DF333F">
                <w:rPr>
                  <w:rFonts w:cs="Times New Roman"/>
                  <w:color w:val="000000"/>
                </w:rPr>
                <w:delText>a</w:delText>
              </w:r>
              <w:r w:rsidR="00AE7E1A" w:rsidDel="00DF333F">
                <w:rPr>
                  <w:rFonts w:cs="Times New Roman"/>
                  <w:color w:val="000000"/>
                </w:rPr>
                <w:delText xml:space="preserve"> CCB</w:delText>
              </w:r>
            </w:del>
            <w:r w:rsidR="00E46FE3" w:rsidRPr="00B95A9B">
              <w:rPr>
                <w:rFonts w:cs="Times New Roman"/>
                <w:color w:val="000000"/>
              </w:rPr>
              <w:t xml:space="preserve"> (inclusive) e termina na primeira Data de Pagamento da Remuneração </w:t>
            </w:r>
            <w:del w:id="63" w:author="Luisa Herkenhoff" w:date="2020-12-03T23:27:00Z">
              <w:r w:rsidR="00AE7E1A" w:rsidDel="00342225">
                <w:rPr>
                  <w:rFonts w:cs="Times New Roman"/>
                  <w:color w:val="000000"/>
                </w:rPr>
                <w:delText>da CCB</w:delText>
              </w:r>
            </w:del>
            <w:ins w:id="64" w:author="Luisa Herkenhoff" w:date="2020-12-03T23:27:00Z">
              <w:r w:rsidR="00342225">
                <w:rPr>
                  <w:rFonts w:cs="Times New Roman"/>
                  <w:color w:val="000000"/>
                </w:rPr>
                <w:t>dos CRI (exc</w:t>
              </w:r>
            </w:ins>
            <w:ins w:id="65" w:author="Luisa Herkenhoff" w:date="2020-12-03T23:28:00Z">
              <w:r w:rsidR="00342225">
                <w:rPr>
                  <w:rFonts w:cs="Times New Roman"/>
                  <w:color w:val="000000"/>
                </w:rPr>
                <w:t>lusive)</w:t>
              </w:r>
            </w:ins>
            <w:r w:rsidR="00E46FE3" w:rsidRPr="00B95A9B">
              <w:rPr>
                <w:rFonts w:cs="Times New Roman"/>
                <w:color w:val="000000"/>
              </w:rPr>
              <w:t>, no caso do primeiro Período de Capitalização; e (</w:t>
            </w:r>
            <w:proofErr w:type="spellStart"/>
            <w:r w:rsidR="00E46FE3" w:rsidRPr="00B95A9B">
              <w:rPr>
                <w:rFonts w:cs="Times New Roman"/>
                <w:color w:val="000000"/>
              </w:rPr>
              <w:t>ii</w:t>
            </w:r>
            <w:proofErr w:type="spellEnd"/>
            <w:r w:rsidR="00E46FE3" w:rsidRPr="00B95A9B">
              <w:rPr>
                <w:rFonts w:cs="Times New Roman"/>
                <w:color w:val="000000"/>
              </w:rPr>
              <w:t>) na Data de Pagamento da Remuneração</w:t>
            </w:r>
            <w:r w:rsidR="00647CF2">
              <w:rPr>
                <w:rFonts w:cs="Times New Roman"/>
                <w:color w:val="000000"/>
              </w:rPr>
              <w:t xml:space="preserve"> </w:t>
            </w:r>
            <w:del w:id="66" w:author="Luisa Herkenhoff" w:date="2020-12-03T23:28:00Z">
              <w:r w:rsidR="00647CF2" w:rsidDel="00342225">
                <w:rPr>
                  <w:rFonts w:cs="Times New Roman"/>
                  <w:color w:val="000000"/>
                </w:rPr>
                <w:delText>da</w:delText>
              </w:r>
              <w:r w:rsidR="00AE7E1A" w:rsidDel="00342225">
                <w:rPr>
                  <w:rFonts w:cs="Times New Roman"/>
                  <w:color w:val="000000"/>
                </w:rPr>
                <w:delText xml:space="preserve"> CCB</w:delText>
              </w:r>
            </w:del>
            <w:ins w:id="67" w:author="Luisa Herkenhoff" w:date="2020-12-03T23:28:00Z">
              <w:r w:rsidR="00342225">
                <w:rPr>
                  <w:rFonts w:cs="Times New Roman"/>
                  <w:color w:val="000000"/>
                </w:rPr>
                <w:t>dos CRI</w:t>
              </w:r>
            </w:ins>
            <w:r w:rsidR="00E46FE3" w:rsidRPr="00B95A9B">
              <w:rPr>
                <w:rFonts w:cs="Times New Roman"/>
                <w:color w:val="000000"/>
              </w:rPr>
              <w:t xml:space="preserve"> imediatamente anterior (inclusive), no caso dos demais Períodos de Capitalização, e termina na Data de Pagamento da Remuneração </w:t>
            </w:r>
            <w:del w:id="68" w:author="Luisa Herkenhoff" w:date="2020-12-03T23:28:00Z">
              <w:r w:rsidR="00647CF2" w:rsidDel="00342225">
                <w:rPr>
                  <w:rFonts w:cs="Times New Roman"/>
                  <w:color w:val="000000"/>
                </w:rPr>
                <w:delText>da</w:delText>
              </w:r>
              <w:r w:rsidR="00AE7E1A" w:rsidDel="00342225">
                <w:rPr>
                  <w:rFonts w:cs="Times New Roman"/>
                  <w:color w:val="000000"/>
                </w:rPr>
                <w:delText xml:space="preserve"> CCB</w:delText>
              </w:r>
            </w:del>
            <w:ins w:id="69" w:author="Luisa Herkenhoff" w:date="2020-12-03T23:28:00Z">
              <w:r w:rsidR="00342225">
                <w:rPr>
                  <w:rFonts w:cs="Times New Roman"/>
                  <w:color w:val="000000"/>
                </w:rPr>
                <w:t xml:space="preserve">dos CRI </w:t>
              </w:r>
            </w:ins>
            <w:r w:rsidR="00647CF2">
              <w:rPr>
                <w:rFonts w:cs="Times New Roman"/>
                <w:color w:val="000000"/>
              </w:rPr>
              <w:t xml:space="preserve"> </w:t>
            </w:r>
            <w:del w:id="70" w:author="Luisa Herkenhoff" w:date="2020-12-03T23:28:00Z">
              <w:r w:rsidR="00E46FE3" w:rsidRPr="00B95A9B" w:rsidDel="00342225">
                <w:rPr>
                  <w:rFonts w:cs="Times New Roman"/>
                  <w:color w:val="000000"/>
                </w:rPr>
                <w:delText>do respectivo período</w:delText>
              </w:r>
            </w:del>
            <w:ins w:id="71" w:author="Luisa Herkenhoff" w:date="2020-12-03T23:28:00Z">
              <w:r w:rsidR="00342225">
                <w:rPr>
                  <w:rFonts w:cs="Times New Roman"/>
                  <w:color w:val="000000"/>
                </w:rPr>
                <w:t>imediatamente subsequente</w:t>
              </w:r>
            </w:ins>
            <w:r w:rsidR="00E46FE3" w:rsidRPr="00B95A9B">
              <w:rPr>
                <w:rFonts w:cs="Times New Roman"/>
                <w:color w:val="000000"/>
              </w:rPr>
              <w:t xml:space="preserve"> (exclusive)</w:t>
            </w:r>
            <w:ins w:id="72" w:author="Luisa Herkenhoff" w:date="2020-12-03T23:28:00Z">
              <w:r w:rsidR="006936F1">
                <w:rPr>
                  <w:rFonts w:cs="Times New Roman"/>
                  <w:color w:val="000000"/>
                </w:rPr>
                <w:t>.</w:t>
              </w:r>
            </w:ins>
            <w:del w:id="73" w:author="Luisa Herkenhoff" w:date="2020-12-03T23:28:00Z">
              <w:r w:rsidR="00E46FE3" w:rsidRPr="00B95A9B" w:rsidDel="006936F1">
                <w:rPr>
                  <w:rFonts w:cs="Times New Roman"/>
                  <w:color w:val="000000"/>
                </w:rPr>
                <w:delText xml:space="preserve">, tudo conforme as datas na coluna </w:delText>
              </w:r>
              <w:r w:rsidR="00E46FE3" w:rsidDel="006936F1">
                <w:rPr>
                  <w:rFonts w:cs="Times New Roman"/>
                  <w:color w:val="000000"/>
                </w:rPr>
                <w:delText>“</w:delText>
              </w:r>
              <w:r w:rsidR="00E46FE3" w:rsidRPr="009C45EA" w:rsidDel="006936F1">
                <w:rPr>
                  <w:rFonts w:cs="Times New Roman"/>
                  <w:color w:val="000000"/>
                </w:rPr>
                <w:delText>Data de Pagamento da Remuneração</w:delText>
              </w:r>
              <w:r w:rsidR="00647CF2" w:rsidDel="006936F1">
                <w:rPr>
                  <w:rFonts w:cs="Times New Roman"/>
                  <w:color w:val="000000"/>
                </w:rPr>
                <w:delText xml:space="preserve"> da</w:delText>
              </w:r>
              <w:r w:rsidR="00AE7E1A" w:rsidDel="006936F1">
                <w:rPr>
                  <w:rFonts w:cs="Times New Roman"/>
                  <w:color w:val="000000"/>
                </w:rPr>
                <w:delText xml:space="preserve"> CCB</w:delText>
              </w:r>
              <w:r w:rsidR="00E46FE3" w:rsidDel="006936F1">
                <w:rPr>
                  <w:rFonts w:cs="Times New Roman"/>
                  <w:color w:val="000000"/>
                </w:rPr>
                <w:delText>”</w:delText>
              </w:r>
              <w:r w:rsidR="00E46FE3" w:rsidRPr="009C45EA" w:rsidDel="006936F1">
                <w:rPr>
                  <w:rFonts w:cs="Times New Roman"/>
                  <w:color w:val="000000"/>
                </w:rPr>
                <w:delText xml:space="preserve"> da </w:delText>
              </w:r>
              <w:r w:rsidR="00E46FE3" w:rsidRPr="003F39A4" w:rsidDel="006936F1">
                <w:rPr>
                  <w:rFonts w:cs="Times New Roman"/>
                  <w:color w:val="000000"/>
                </w:rPr>
                <w:delText>tabela constante no Anexo II</w:delText>
              </w:r>
              <w:r w:rsidR="00E46FE3" w:rsidRPr="009C45EA" w:rsidDel="006936F1">
                <w:rPr>
                  <w:rFonts w:cs="Times New Roman"/>
                  <w:color w:val="000000"/>
                </w:rPr>
                <w:delText>.</w:delText>
              </w:r>
              <w:r w:rsidR="003F39A4" w:rsidDel="006936F1">
                <w:rPr>
                  <w:rFonts w:cs="Times New Roman"/>
                  <w:color w:val="000000"/>
                </w:rPr>
                <w:delText xml:space="preserve"> </w:delText>
              </w:r>
              <w:r w:rsidR="00E46FE3" w:rsidRPr="009C45EA" w:rsidDel="006936F1">
                <w:rPr>
                  <w:rFonts w:cs="Times New Roman"/>
                  <w:color w:val="000000"/>
                </w:rPr>
                <w:delText xml:space="preserve"> </w:delText>
              </w:r>
            </w:del>
            <w:ins w:id="74" w:author="Stefano Rastelli" w:date="2020-12-02T23:08:00Z">
              <w:del w:id="75" w:author="Luisa Herkenhoff" w:date="2020-12-03T23:28:00Z">
                <w:r w:rsidR="00011D0A" w:rsidDel="006936F1">
                  <w:rPr>
                    <w:rFonts w:cs="Times New Roman"/>
                    <w:color w:val="000000"/>
                  </w:rPr>
                  <w:delText xml:space="preserve"> </w:delText>
                </w:r>
              </w:del>
            </w:ins>
            <w:r w:rsidR="00E46FE3" w:rsidRPr="009C45EA">
              <w:rPr>
                <w:rFonts w:cs="Times New Roman"/>
                <w:color w:val="000000"/>
              </w:rPr>
              <w:t>Cada Período de Capitalização sucede o anterior sem solução de continuidade, até a Data d</w:t>
            </w:r>
            <w:r w:rsidR="00E46FE3" w:rsidRPr="00B95A9B">
              <w:rPr>
                <w:rFonts w:cs="Times New Roman"/>
                <w:color w:val="000000"/>
              </w:rPr>
              <w:t>e Vencimento ou resgate antecipado, conforme o caso.</w:t>
            </w:r>
          </w:p>
          <w:p w14:paraId="74CC8394" w14:textId="77777777" w:rsidR="00BF0437" w:rsidRPr="00B95A9B" w:rsidRDefault="00BF0437" w:rsidP="00DC2709">
            <w:pPr>
              <w:rPr>
                <w:rFonts w:cs="Times New Roman"/>
                <w:color w:val="auto"/>
                <w:kern w:val="20"/>
              </w:rPr>
            </w:pPr>
          </w:p>
        </w:tc>
      </w:tr>
      <w:tr w:rsidR="00E46FE3" w:rsidRPr="00B95A9B" w14:paraId="68E631A0" w14:textId="77777777" w:rsidTr="00DA3B68">
        <w:trPr>
          <w:trHeight w:val="20"/>
        </w:trPr>
        <w:tc>
          <w:tcPr>
            <w:tcW w:w="1982" w:type="pct"/>
          </w:tcPr>
          <w:p w14:paraId="1EDCE53D" w14:textId="77777777" w:rsidR="00E46FE3" w:rsidRPr="009C45EA" w:rsidRDefault="00E46FE3" w:rsidP="00E46FE3">
            <w:pPr>
              <w:jc w:val="left"/>
              <w:rPr>
                <w:rFonts w:cs="Times New Roman"/>
                <w:color w:val="auto"/>
                <w:kern w:val="20"/>
              </w:rPr>
            </w:pPr>
            <w:r>
              <w:rPr>
                <w:rFonts w:cs="Times New Roman"/>
                <w:color w:val="auto"/>
              </w:rPr>
              <w:lastRenderedPageBreak/>
              <w:t>“</w:t>
            </w:r>
            <w:r w:rsidRPr="009C45EA">
              <w:rPr>
                <w:rFonts w:cs="Times New Roman"/>
                <w:color w:val="auto"/>
                <w:u w:val="single"/>
              </w:rPr>
              <w:t>PIS</w:t>
            </w:r>
            <w:r>
              <w:rPr>
                <w:rFonts w:cs="Times New Roman"/>
                <w:color w:val="auto"/>
              </w:rPr>
              <w:t>”</w:t>
            </w:r>
          </w:p>
        </w:tc>
        <w:tc>
          <w:tcPr>
            <w:tcW w:w="3018" w:type="pct"/>
          </w:tcPr>
          <w:p w14:paraId="1B531680" w14:textId="77777777" w:rsidR="00E46FE3" w:rsidRDefault="00E46FE3" w:rsidP="00DC2709">
            <w:pPr>
              <w:rPr>
                <w:rFonts w:cs="Times New Roman"/>
                <w:color w:val="auto"/>
              </w:rPr>
            </w:pPr>
            <w:r w:rsidRPr="00B95A9B">
              <w:rPr>
                <w:rFonts w:cs="Times New Roman"/>
                <w:color w:val="auto"/>
              </w:rPr>
              <w:t>O Programa de Integração Social.</w:t>
            </w:r>
          </w:p>
          <w:p w14:paraId="5D92EEF6" w14:textId="77777777" w:rsidR="004808A7" w:rsidRPr="00B95A9B" w:rsidRDefault="004808A7" w:rsidP="00DC2709">
            <w:pPr>
              <w:rPr>
                <w:rFonts w:cs="Times New Roman"/>
                <w:color w:val="auto"/>
                <w:kern w:val="20"/>
              </w:rPr>
            </w:pPr>
          </w:p>
        </w:tc>
      </w:tr>
      <w:tr w:rsidR="00E46FE3" w:rsidRPr="00B95A9B" w14:paraId="20A12CBE" w14:textId="77777777" w:rsidTr="00DA3B68">
        <w:trPr>
          <w:trHeight w:val="20"/>
        </w:trPr>
        <w:tc>
          <w:tcPr>
            <w:tcW w:w="1982" w:type="pct"/>
          </w:tcPr>
          <w:p w14:paraId="620AB44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Preço de Subscrição</w:t>
            </w:r>
            <w:r>
              <w:rPr>
                <w:rFonts w:cs="Times New Roman"/>
                <w:color w:val="auto"/>
              </w:rPr>
              <w:t>”</w:t>
            </w:r>
          </w:p>
        </w:tc>
        <w:tc>
          <w:tcPr>
            <w:tcW w:w="3018" w:type="pct"/>
          </w:tcPr>
          <w:p w14:paraId="4FB39409" w14:textId="77777777"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p>
          <w:p w14:paraId="37430199" w14:textId="77777777" w:rsidR="004808A7" w:rsidRPr="00B95A9B" w:rsidRDefault="004808A7" w:rsidP="00DC2709">
            <w:pPr>
              <w:rPr>
                <w:rFonts w:cs="Times New Roman"/>
                <w:color w:val="auto"/>
                <w:kern w:val="20"/>
              </w:rPr>
            </w:pPr>
          </w:p>
        </w:tc>
      </w:tr>
      <w:tr w:rsidR="00E46FE3" w:rsidRPr="00B95A9B" w14:paraId="5CC7E0D4" w14:textId="77777777" w:rsidTr="00DA3B68">
        <w:trPr>
          <w:trHeight w:val="20"/>
        </w:trPr>
        <w:tc>
          <w:tcPr>
            <w:tcW w:w="1982" w:type="pct"/>
          </w:tcPr>
          <w:p w14:paraId="623E268D"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Regime Fiduciário</w:t>
            </w:r>
            <w:r>
              <w:rPr>
                <w:rFonts w:cs="Times New Roman"/>
                <w:color w:val="auto"/>
              </w:rPr>
              <w:t>”</w:t>
            </w:r>
          </w:p>
        </w:tc>
        <w:tc>
          <w:tcPr>
            <w:tcW w:w="3018" w:type="pct"/>
          </w:tcPr>
          <w:p w14:paraId="0559CB8A" w14:textId="3173ECFB"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60E21837" w14:textId="77777777" w:rsidR="004808A7" w:rsidRPr="00B95A9B" w:rsidRDefault="004808A7" w:rsidP="00DC2709">
            <w:pPr>
              <w:rPr>
                <w:rFonts w:cs="Times New Roman"/>
                <w:color w:val="auto"/>
                <w:kern w:val="20"/>
              </w:rPr>
            </w:pPr>
          </w:p>
        </w:tc>
      </w:tr>
      <w:tr w:rsidR="00E46FE3" w:rsidRPr="00B95A9B" w14:paraId="37F16FE8" w14:textId="77777777" w:rsidTr="00DA3B68">
        <w:trPr>
          <w:trHeight w:val="20"/>
        </w:trPr>
        <w:tc>
          <w:tcPr>
            <w:tcW w:w="1982" w:type="pct"/>
          </w:tcPr>
          <w:p w14:paraId="7B08FF9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Remuneração</w:t>
            </w:r>
            <w:r>
              <w:rPr>
                <w:rFonts w:cs="Times New Roman"/>
                <w:color w:val="auto"/>
              </w:rPr>
              <w:t>”</w:t>
            </w:r>
          </w:p>
        </w:tc>
        <w:tc>
          <w:tcPr>
            <w:tcW w:w="3018" w:type="pct"/>
          </w:tcPr>
          <w:p w14:paraId="2342A7F0"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CRI, conforme descritos na Cláusula 5 do presente Termo.</w:t>
            </w:r>
          </w:p>
          <w:p w14:paraId="4F3178BB" w14:textId="77777777" w:rsidR="004808A7" w:rsidRPr="00B95A9B" w:rsidRDefault="004808A7" w:rsidP="00DC2709">
            <w:pPr>
              <w:rPr>
                <w:rFonts w:cs="Times New Roman"/>
                <w:color w:val="auto"/>
                <w:kern w:val="20"/>
              </w:rPr>
            </w:pPr>
          </w:p>
        </w:tc>
      </w:tr>
      <w:tr w:rsidR="00E46FE3" w:rsidRPr="00B95A9B" w14:paraId="276F6B9B" w14:textId="77777777" w:rsidTr="00DA3B68">
        <w:trPr>
          <w:trHeight w:val="20"/>
        </w:trPr>
        <w:tc>
          <w:tcPr>
            <w:tcW w:w="1982" w:type="pct"/>
          </w:tcPr>
          <w:p w14:paraId="445EE62E"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Resgate Antecipado</w:t>
            </w:r>
            <w:r>
              <w:rPr>
                <w:rFonts w:cs="Times New Roman"/>
                <w:color w:val="auto"/>
              </w:rPr>
              <w:t>”</w:t>
            </w:r>
          </w:p>
        </w:tc>
        <w:tc>
          <w:tcPr>
            <w:tcW w:w="3018" w:type="pct"/>
          </w:tcPr>
          <w:p w14:paraId="07B156D2"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395C5D2D" w14:textId="77777777" w:rsidR="004808A7" w:rsidRPr="00B95A9B" w:rsidDel="00F82A64" w:rsidRDefault="004808A7" w:rsidP="00DC2709">
            <w:pPr>
              <w:rPr>
                <w:rFonts w:cs="Times New Roman"/>
                <w:color w:val="auto"/>
                <w:kern w:val="20"/>
              </w:rPr>
            </w:pPr>
          </w:p>
        </w:tc>
      </w:tr>
      <w:tr w:rsidR="003F08B5" w:rsidRPr="00B95A9B" w14:paraId="79B1E72C" w14:textId="77777777" w:rsidTr="00DA3B68">
        <w:trPr>
          <w:trHeight w:val="20"/>
        </w:trPr>
        <w:tc>
          <w:tcPr>
            <w:tcW w:w="1982" w:type="pct"/>
          </w:tcPr>
          <w:p w14:paraId="787FCE21" w14:textId="77777777" w:rsidR="003F08B5" w:rsidRPr="003F08B5" w:rsidRDefault="003F08B5" w:rsidP="00E46FE3">
            <w:pPr>
              <w:jc w:val="left"/>
              <w:rPr>
                <w:rFonts w:cs="Times New Roman"/>
                <w:color w:val="auto"/>
              </w:rPr>
            </w:pPr>
            <w:r>
              <w:rPr>
                <w:rFonts w:cs="Times New Roman"/>
                <w:color w:val="auto"/>
              </w:rPr>
              <w:t>“</w:t>
            </w:r>
            <w:r>
              <w:rPr>
                <w:rFonts w:cs="Times New Roman"/>
                <w:color w:val="auto"/>
                <w:u w:val="single"/>
              </w:rPr>
              <w:t>Sociedades Destinação</w:t>
            </w:r>
            <w:r>
              <w:rPr>
                <w:rFonts w:cs="Times New Roman"/>
                <w:color w:val="auto"/>
              </w:rPr>
              <w:t>”</w:t>
            </w:r>
          </w:p>
        </w:tc>
        <w:tc>
          <w:tcPr>
            <w:tcW w:w="3018" w:type="pct"/>
          </w:tcPr>
          <w:p w14:paraId="5A13CA5D" w14:textId="4D811AFC" w:rsidR="003F08B5" w:rsidRDefault="003F08B5" w:rsidP="00DC2709">
            <w:pPr>
              <w:rPr>
                <w:rFonts w:cs="Times New Roman"/>
                <w:color w:val="auto"/>
              </w:rPr>
            </w:pPr>
            <w:r w:rsidRPr="00130259">
              <w:rPr>
                <w:rFonts w:cs="Times New Roman"/>
                <w:color w:val="auto"/>
              </w:rPr>
              <w:t xml:space="preserve">Significam </w:t>
            </w:r>
            <w:r>
              <w:rPr>
                <w:rFonts w:cs="Times New Roman"/>
                <w:color w:val="auto"/>
              </w:rPr>
              <w:t xml:space="preserve">as sociedades de propósito específico do grupo econômico da Devedora às </w:t>
            </w:r>
            <w:r w:rsidRPr="00130259">
              <w:rPr>
                <w:rFonts w:cs="Times New Roman"/>
                <w:color w:val="auto"/>
              </w:rPr>
              <w:t>quais os recursos provenientes da</w:t>
            </w:r>
            <w:r w:rsidR="00FF725B">
              <w:rPr>
                <w:rFonts w:cs="Times New Roman"/>
                <w:color w:val="auto"/>
              </w:rPr>
              <w:t xml:space="preserve"> CCB</w:t>
            </w:r>
            <w:r w:rsidRPr="00152ACF">
              <w:rPr>
                <w:rFonts w:cs="Times New Roman"/>
                <w:color w:val="auto"/>
              </w:rPr>
              <w:t xml:space="preserve"> serão destinados, conforme disposto no Anexo VII deste</w:t>
            </w:r>
            <w:r w:rsidRPr="00964FE8">
              <w:rPr>
                <w:rFonts w:cs="Times New Roman"/>
                <w:color w:val="auto"/>
              </w:rPr>
              <w:t xml:space="preserve"> Termo de Securitização</w:t>
            </w:r>
            <w:r>
              <w:rPr>
                <w:rFonts w:cs="Times New Roman"/>
                <w:color w:val="auto"/>
              </w:rPr>
              <w:t>.</w:t>
            </w:r>
          </w:p>
          <w:p w14:paraId="44472DB9" w14:textId="77777777" w:rsidR="003F08B5" w:rsidRDefault="003F08B5" w:rsidP="00DC2709">
            <w:pPr>
              <w:rPr>
                <w:rFonts w:cs="Times New Roman"/>
                <w:color w:val="auto"/>
              </w:rPr>
            </w:pPr>
          </w:p>
        </w:tc>
      </w:tr>
      <w:tr w:rsidR="00667330" w:rsidRPr="00B95A9B" w14:paraId="3AD52700" w14:textId="77777777" w:rsidTr="00DA3B68">
        <w:trPr>
          <w:trHeight w:val="20"/>
        </w:trPr>
        <w:tc>
          <w:tcPr>
            <w:tcW w:w="1982" w:type="pct"/>
          </w:tcPr>
          <w:p w14:paraId="11015DB9" w14:textId="2916C754" w:rsidR="00667330" w:rsidRDefault="00667330" w:rsidP="00E46FE3">
            <w:pPr>
              <w:jc w:val="left"/>
              <w:rPr>
                <w:rFonts w:cs="Times New Roman"/>
                <w:color w:val="auto"/>
              </w:rPr>
            </w:pPr>
            <w:r>
              <w:rPr>
                <w:rFonts w:cs="Times New Roman"/>
                <w:color w:val="auto"/>
              </w:rPr>
              <w:t>“</w:t>
            </w:r>
            <w:proofErr w:type="spellStart"/>
            <w:r>
              <w:rPr>
                <w:rFonts w:cs="Times New Roman"/>
                <w:color w:val="auto"/>
                <w:u w:val="single"/>
              </w:rPr>
              <w:t>SPEs</w:t>
            </w:r>
            <w:proofErr w:type="spellEnd"/>
            <w:r>
              <w:rPr>
                <w:rFonts w:cs="Times New Roman"/>
                <w:color w:val="auto"/>
              </w:rPr>
              <w:t>”</w:t>
            </w:r>
          </w:p>
        </w:tc>
        <w:tc>
          <w:tcPr>
            <w:tcW w:w="3018" w:type="pct"/>
          </w:tcPr>
          <w:p w14:paraId="4F8E4EA5" w14:textId="4FEA74CA"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w:t>
            </w:r>
            <w:proofErr w:type="spellStart"/>
            <w:r>
              <w:rPr>
                <w:rFonts w:cs="Times New Roman"/>
                <w:color w:val="auto"/>
              </w:rPr>
              <w:t>ii</w:t>
            </w:r>
            <w:proofErr w:type="spellEnd"/>
            <w:r>
              <w:rPr>
                <w:rFonts w:cs="Times New Roman"/>
                <w:color w:val="auto"/>
              </w:rPr>
              <w:t>)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w:t>
            </w:r>
            <w:proofErr w:type="spellStart"/>
            <w:r>
              <w:rPr>
                <w:rFonts w:cs="Times New Roman"/>
                <w:color w:val="auto"/>
              </w:rPr>
              <w:t>iii</w:t>
            </w:r>
            <w:proofErr w:type="spellEnd"/>
            <w:r>
              <w:rPr>
                <w:rFonts w:cs="Times New Roman"/>
                <w:color w:val="auto"/>
              </w:rPr>
              <w:t>)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 xml:space="preserve">RIOS SPE </w:t>
            </w:r>
            <w:r w:rsidRPr="00403A04">
              <w:rPr>
                <w:rFonts w:cs="Times New Roman"/>
                <w:b/>
                <w:bCs/>
                <w:color w:val="auto"/>
              </w:rPr>
              <w:lastRenderedPageBreak/>
              <w:t>LTDA.</w:t>
            </w:r>
            <w:r>
              <w:rPr>
                <w:rFonts w:cs="Times New Roman"/>
                <w:color w:val="auto"/>
              </w:rPr>
              <w:t xml:space="preserve"> (CNPJ nº </w:t>
            </w:r>
            <w:r w:rsidRPr="00403A04">
              <w:rPr>
                <w:rFonts w:cs="Times New Roman"/>
                <w:color w:val="auto"/>
              </w:rPr>
              <w:t>15.772.438/0001-65</w:t>
            </w:r>
            <w:r>
              <w:rPr>
                <w:rFonts w:cs="Times New Roman"/>
                <w:color w:val="auto"/>
              </w:rPr>
              <w:t>); (</w:t>
            </w:r>
            <w:proofErr w:type="spellStart"/>
            <w:r>
              <w:rPr>
                <w:rFonts w:cs="Times New Roman"/>
                <w:color w:val="auto"/>
              </w:rPr>
              <w:t>iv</w:t>
            </w:r>
            <w:proofErr w:type="spellEnd"/>
            <w:r>
              <w:rPr>
                <w:rFonts w:cs="Times New Roman"/>
                <w:color w:val="auto"/>
              </w:rPr>
              <w:t>) </w:t>
            </w:r>
            <w:r w:rsidRPr="00403A04">
              <w:rPr>
                <w:rFonts w:cs="Times New Roman"/>
                <w:b/>
                <w:bCs/>
                <w:color w:val="auto"/>
              </w:rPr>
              <w:t>EXTO 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09.520.683/0001-82</w:t>
            </w:r>
            <w:r>
              <w:rPr>
                <w:rFonts w:cs="Times New Roman"/>
                <w:color w:val="auto"/>
              </w:rPr>
              <w:t>); e (</w:t>
            </w:r>
            <w:proofErr w:type="spellStart"/>
            <w:r>
              <w:rPr>
                <w:rFonts w:cs="Times New Roman"/>
                <w:color w:val="auto"/>
              </w:rPr>
              <w:t>vii</w:t>
            </w:r>
            <w:proofErr w:type="spellEnd"/>
            <w:r>
              <w:rPr>
                <w:rFonts w:cs="Times New Roman"/>
                <w:color w:val="auto"/>
              </w:rPr>
              <w:t>)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w:t>
            </w:r>
            <w:proofErr w:type="spellStart"/>
            <w:r>
              <w:rPr>
                <w:rFonts w:cs="Times New Roman"/>
                <w:color w:val="auto"/>
              </w:rPr>
              <w:t>viii</w:t>
            </w:r>
            <w:proofErr w:type="spellEnd"/>
            <w:r>
              <w:rPr>
                <w:rFonts w:cs="Times New Roman"/>
                <w:color w:val="auto"/>
              </w:rPr>
              <w:t>) </w:t>
            </w:r>
            <w:r w:rsidRPr="00D06D59">
              <w:rPr>
                <w:rFonts w:cs="Times New Roman"/>
                <w:b/>
                <w:bCs/>
                <w:color w:val="auto"/>
              </w:rPr>
              <w:t>EXTO DOMI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7C754B42" w14:textId="17DB3509" w:rsidR="00403A04" w:rsidRDefault="00403A04" w:rsidP="00DC2709">
            <w:pPr>
              <w:rPr>
                <w:rFonts w:cs="Times New Roman"/>
                <w:color w:val="auto"/>
              </w:rPr>
            </w:pPr>
          </w:p>
        </w:tc>
      </w:tr>
      <w:tr w:rsidR="003651BF" w:rsidRPr="00B95A9B" w14:paraId="777E9366" w14:textId="77777777" w:rsidTr="00DA3B68">
        <w:trPr>
          <w:trHeight w:val="20"/>
        </w:trPr>
        <w:tc>
          <w:tcPr>
            <w:tcW w:w="1982" w:type="pct"/>
          </w:tcPr>
          <w:p w14:paraId="38FE8270" w14:textId="77777777" w:rsidR="003651BF" w:rsidRDefault="003651BF" w:rsidP="00E46FE3">
            <w:pPr>
              <w:jc w:val="left"/>
              <w:rPr>
                <w:rFonts w:cs="Times New Roman"/>
                <w:color w:val="auto"/>
              </w:rPr>
            </w:pPr>
            <w:r>
              <w:rPr>
                <w:rFonts w:cs="Times New Roman"/>
                <w:color w:val="auto"/>
              </w:rPr>
              <w:lastRenderedPageBreak/>
              <w:t>“</w:t>
            </w:r>
            <w:r>
              <w:rPr>
                <w:rFonts w:cs="Times New Roman"/>
                <w:color w:val="auto"/>
                <w:u w:val="single"/>
              </w:rPr>
              <w:t>Substituição de Garantia</w:t>
            </w:r>
            <w:r>
              <w:rPr>
                <w:rFonts w:cs="Times New Roman"/>
                <w:color w:val="auto"/>
              </w:rPr>
              <w:t>”</w:t>
            </w:r>
          </w:p>
        </w:tc>
        <w:tc>
          <w:tcPr>
            <w:tcW w:w="3018" w:type="pct"/>
          </w:tcPr>
          <w:p w14:paraId="16DEDB7B" w14:textId="77777777" w:rsidR="003651BF" w:rsidRDefault="003651BF" w:rsidP="00DC2709">
            <w:pPr>
              <w:rPr>
                <w:rFonts w:cs="Times New Roman"/>
                <w:color w:val="auto"/>
              </w:rPr>
            </w:pPr>
            <w:r>
              <w:rPr>
                <w:rFonts w:cs="Times New Roman"/>
                <w:color w:val="auto"/>
              </w:rPr>
              <w:t>Possui o significado atribuído na Cláusula 8.3 abaixo.</w:t>
            </w:r>
          </w:p>
          <w:p w14:paraId="7E96BA86" w14:textId="77777777" w:rsidR="004808A7" w:rsidRPr="00B95A9B" w:rsidRDefault="004808A7" w:rsidP="00DC2709">
            <w:pPr>
              <w:rPr>
                <w:rFonts w:cs="Times New Roman"/>
                <w:color w:val="auto"/>
              </w:rPr>
            </w:pPr>
          </w:p>
        </w:tc>
      </w:tr>
      <w:tr w:rsidR="00E46FE3" w:rsidRPr="00B95A9B" w14:paraId="5757795C" w14:textId="77777777" w:rsidTr="00DA3B68">
        <w:trPr>
          <w:trHeight w:val="20"/>
        </w:trPr>
        <w:tc>
          <w:tcPr>
            <w:tcW w:w="1982" w:type="pct"/>
          </w:tcPr>
          <w:p w14:paraId="4DE99F79"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1697C2B2" w14:textId="641954EE"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BC0575">
              <w:rPr>
                <w:rFonts w:cs="Times New Roman"/>
                <w:color w:val="auto"/>
              </w:rPr>
              <w:t>[</w:t>
            </w:r>
            <w:r w:rsidR="00BC0575" w:rsidRPr="00FF725B">
              <w:rPr>
                <w:rFonts w:cs="Times New Roman"/>
                <w:color w:val="auto"/>
                <w:highlight w:val="yellow"/>
              </w:rPr>
              <w:t>●</w:t>
            </w:r>
            <w:r w:rsidR="00BC0575">
              <w:rPr>
                <w:rFonts w:cs="Times New Roman"/>
                <w:color w:val="auto"/>
              </w:rPr>
              <w:t>]ª</w:t>
            </w:r>
            <w:r w:rsidRPr="00B95A9B">
              <w:rPr>
                <w:rFonts w:cs="Times New Roman"/>
                <w:color w:val="auto"/>
              </w:rPr>
              <w:t xml:space="preserve"> Série da 1ª Emissão de Certificados de Recebíveis Imobiliários da </w:t>
            </w:r>
            <w:r w:rsidR="00BC0575">
              <w:rPr>
                <w:rFonts w:eastAsia="Times New Roman" w:cs="Times New Roman"/>
                <w:color w:val="auto"/>
              </w:rPr>
              <w:t xml:space="preserve">ISEC </w:t>
            </w:r>
            <w:proofErr w:type="spellStart"/>
            <w:r w:rsidR="00BC0575">
              <w:rPr>
                <w:rFonts w:eastAsia="Times New Roman" w:cs="Times New Roman"/>
                <w:color w:val="auto"/>
              </w:rPr>
              <w:t>Securitizadora</w:t>
            </w:r>
            <w:proofErr w:type="spellEnd"/>
            <w:r w:rsidR="00F4443A">
              <w:rPr>
                <w:rFonts w:eastAsia="Times New Roman" w:cs="Times New Roman"/>
                <w:color w:val="auto"/>
              </w:rPr>
              <w:t xml:space="preserve"> S.A.</w:t>
            </w:r>
            <w:r w:rsidRPr="00B95A9B">
              <w:rPr>
                <w:rFonts w:cs="Times New Roman"/>
                <w:bCs/>
                <w:color w:val="auto"/>
              </w:rPr>
              <w:t>.</w:t>
            </w:r>
          </w:p>
          <w:p w14:paraId="5714E30E" w14:textId="77777777" w:rsidR="004808A7" w:rsidRPr="00B95A9B" w:rsidRDefault="004808A7" w:rsidP="00DC2709">
            <w:pPr>
              <w:rPr>
                <w:rFonts w:cs="Times New Roman"/>
                <w:color w:val="auto"/>
                <w:kern w:val="20"/>
              </w:rPr>
            </w:pPr>
          </w:p>
        </w:tc>
      </w:tr>
      <w:tr w:rsidR="00FF725B" w:rsidRPr="00B95A9B" w14:paraId="34E3D558" w14:textId="77777777" w:rsidTr="00DA3B68">
        <w:trPr>
          <w:trHeight w:val="20"/>
        </w:trPr>
        <w:tc>
          <w:tcPr>
            <w:tcW w:w="1982" w:type="pct"/>
          </w:tcPr>
          <w:p w14:paraId="41C608E1" w14:textId="09DFD498" w:rsidR="00FF725B" w:rsidRDefault="00FF725B" w:rsidP="00E46FE3">
            <w:pPr>
              <w:jc w:val="left"/>
              <w:rPr>
                <w:rFonts w:cs="Times New Roman"/>
                <w:color w:val="auto"/>
              </w:rPr>
            </w:pPr>
            <w:r>
              <w:rPr>
                <w:rFonts w:cs="Times New Roman"/>
                <w:color w:val="auto"/>
              </w:rPr>
              <w:t>“</w:t>
            </w:r>
            <w:r>
              <w:rPr>
                <w:rFonts w:cs="Times New Roman"/>
                <w:color w:val="auto"/>
                <w:u w:val="single"/>
              </w:rPr>
              <w:t>Termo de Endosso</w:t>
            </w:r>
            <w:r>
              <w:rPr>
                <w:rFonts w:cs="Times New Roman"/>
                <w:color w:val="auto"/>
              </w:rPr>
              <w:t>”</w:t>
            </w:r>
          </w:p>
        </w:tc>
        <w:tc>
          <w:tcPr>
            <w:tcW w:w="3018" w:type="pct"/>
          </w:tcPr>
          <w:p w14:paraId="654F790D" w14:textId="10A68B6B" w:rsidR="00FF725B" w:rsidRPr="00B95A9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865FD8">
              <w:rPr>
                <w:rFonts w:cs="Times New Roman"/>
                <w:color w:val="auto"/>
              </w:rPr>
              <w:t>em [</w:t>
            </w:r>
            <w:r w:rsidR="00865FD8" w:rsidRPr="00865FD8">
              <w:rPr>
                <w:rFonts w:cs="Times New Roman"/>
                <w:b/>
                <w:bCs/>
                <w:smallCaps/>
                <w:color w:val="auto"/>
                <w:highlight w:val="yellow"/>
              </w:rPr>
              <w:t>data</w:t>
            </w:r>
            <w:r w:rsidR="00865FD8">
              <w:rPr>
                <w:rFonts w:cs="Times New Roman"/>
                <w:color w:val="auto"/>
              </w:rPr>
              <w:t xml:space="preserve">] </w:t>
            </w:r>
            <w:r>
              <w:rPr>
                <w:rFonts w:cs="Times New Roman"/>
                <w:color w:val="auto"/>
              </w:rPr>
              <w:t xml:space="preserve">entre a Hipotecária e a </w:t>
            </w:r>
            <w:proofErr w:type="spellStart"/>
            <w:r>
              <w:rPr>
                <w:rFonts w:cs="Times New Roman"/>
                <w:color w:val="auto"/>
              </w:rPr>
              <w:t>Securitizadora</w:t>
            </w:r>
            <w:proofErr w:type="spellEnd"/>
            <w:r w:rsidR="00865FD8">
              <w:rPr>
                <w:rFonts w:cs="Times New Roman"/>
                <w:color w:val="auto"/>
              </w:rPr>
              <w:t>.</w:t>
            </w:r>
          </w:p>
        </w:tc>
      </w:tr>
      <w:tr w:rsidR="00E46FE3" w:rsidRPr="00B95A9B" w14:paraId="5BDD7233" w14:textId="77777777" w:rsidTr="00DA3B68">
        <w:trPr>
          <w:trHeight w:val="20"/>
        </w:trPr>
        <w:tc>
          <w:tcPr>
            <w:tcW w:w="1982" w:type="pct"/>
          </w:tcPr>
          <w:p w14:paraId="5A72D9C0"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51D7A021" w14:textId="62510D29" w:rsidR="00FF725B" w:rsidRPr="00B95A9B" w:rsidRDefault="00FF725B" w:rsidP="00DC2709">
            <w:pPr>
              <w:jc w:val="left"/>
              <w:rPr>
                <w:rFonts w:cs="Times New Roman"/>
                <w:color w:val="auto"/>
                <w:u w:val="single"/>
              </w:rPr>
            </w:pPr>
          </w:p>
        </w:tc>
        <w:tc>
          <w:tcPr>
            <w:tcW w:w="3018" w:type="pct"/>
            <w:vAlign w:val="center"/>
          </w:tcPr>
          <w:p w14:paraId="5826E66E"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6762FEFF" w14:textId="77777777" w:rsidR="004808A7" w:rsidRPr="00B95A9B" w:rsidRDefault="004808A7" w:rsidP="003F39A4">
            <w:pPr>
              <w:jc w:val="left"/>
              <w:rPr>
                <w:rFonts w:cs="Times New Roman"/>
                <w:color w:val="auto"/>
                <w:kern w:val="20"/>
              </w:rPr>
            </w:pPr>
          </w:p>
        </w:tc>
      </w:tr>
      <w:tr w:rsidR="001D2706" w:rsidRPr="00B95A9B" w14:paraId="140C3AF3" w14:textId="77777777" w:rsidTr="00F534CC">
        <w:tblPrEx>
          <w:tblW w:w="4855" w:type="pct"/>
          <w:tblLayout w:type="fixed"/>
          <w:tblCellMar>
            <w:left w:w="70" w:type="dxa"/>
            <w:right w:w="70" w:type="dxa"/>
          </w:tblCellMar>
          <w:tblLook w:val="0000" w:firstRow="0" w:lastRow="0" w:firstColumn="0" w:lastColumn="0" w:noHBand="0" w:noVBand="0"/>
          <w:tblPrExChange w:id="76" w:author="Luisa Herkenhoff" w:date="2020-12-03T23:35:00Z">
            <w:tblPrEx>
              <w:tblW w:w="4855" w:type="pct"/>
              <w:tblLayout w:type="fixed"/>
              <w:tblCellMar>
                <w:left w:w="70" w:type="dxa"/>
                <w:right w:w="70" w:type="dxa"/>
              </w:tblCellMar>
              <w:tblLook w:val="0000" w:firstRow="0" w:lastRow="0" w:firstColumn="0" w:lastColumn="0" w:noHBand="0" w:noVBand="0"/>
            </w:tblPrEx>
          </w:tblPrExChange>
        </w:tblPrEx>
        <w:trPr>
          <w:trHeight w:val="20"/>
          <w:ins w:id="77" w:author="Luisa Herkenhoff" w:date="2020-12-03T23:34:00Z"/>
          <w:trPrChange w:id="78" w:author="Luisa Herkenhoff" w:date="2020-12-03T23:35:00Z">
            <w:trPr>
              <w:trHeight w:val="20"/>
            </w:trPr>
          </w:trPrChange>
        </w:trPr>
        <w:tc>
          <w:tcPr>
            <w:tcW w:w="1982" w:type="pct"/>
            <w:tcPrChange w:id="79" w:author="Luisa Herkenhoff" w:date="2020-12-03T23:35:00Z">
              <w:tcPr>
                <w:tcW w:w="1982" w:type="pct"/>
              </w:tcPr>
            </w:tcPrChange>
          </w:tcPr>
          <w:p w14:paraId="722D4C83" w14:textId="2375B0A9" w:rsidR="001D2706" w:rsidRDefault="001D2706" w:rsidP="001D2706">
            <w:pPr>
              <w:jc w:val="left"/>
              <w:rPr>
                <w:ins w:id="80" w:author="Luisa Herkenhoff" w:date="2020-12-03T23:34:00Z"/>
                <w:rFonts w:cs="Times New Roman"/>
                <w:color w:val="auto"/>
              </w:rPr>
            </w:pPr>
            <w:ins w:id="81" w:author="Luisa Herkenhoff" w:date="2020-12-03T23:35:00Z">
              <w:r w:rsidRPr="00FB2F47">
                <w:t>“Valor do Fundo de Reserva”</w:t>
              </w:r>
            </w:ins>
          </w:p>
        </w:tc>
        <w:tc>
          <w:tcPr>
            <w:tcW w:w="3018" w:type="pct"/>
            <w:tcPrChange w:id="82" w:author="Luisa Herkenhoff" w:date="2020-12-03T23:35:00Z">
              <w:tcPr>
                <w:tcW w:w="3018" w:type="pct"/>
                <w:vAlign w:val="center"/>
              </w:tcPr>
            </w:tcPrChange>
          </w:tcPr>
          <w:p w14:paraId="4EDD1F72" w14:textId="2332D2FA" w:rsidR="001D2706" w:rsidRPr="00B95A9B" w:rsidRDefault="001D2706" w:rsidP="001D2706">
            <w:pPr>
              <w:jc w:val="left"/>
              <w:rPr>
                <w:ins w:id="83" w:author="Luisa Herkenhoff" w:date="2020-12-03T23:34:00Z"/>
                <w:rFonts w:cs="Times New Roman"/>
                <w:color w:val="auto"/>
              </w:rPr>
            </w:pPr>
            <w:ins w:id="84" w:author="Luisa Herkenhoff" w:date="2020-12-03T23:35:00Z">
              <w:r w:rsidRPr="00FB2F47">
                <w:t xml:space="preserve">O valor mínimo do Fundo de Reserva que, a todo o tempo durante a Operação, deverá ser equivalente a </w:t>
              </w:r>
              <w:r>
                <w:t>4</w:t>
              </w:r>
              <w:r w:rsidRPr="00FB2F47">
                <w:t xml:space="preserve"> (</w:t>
              </w:r>
              <w:r>
                <w:t>quatro</w:t>
              </w:r>
              <w:r w:rsidRPr="00FB2F47">
                <w:t xml:space="preserve">) </w:t>
              </w:r>
              <w:r>
                <w:t>parcelas de Remuneração</w:t>
              </w:r>
              <w:r w:rsidRPr="00FB2F47">
                <w:t>.</w:t>
              </w:r>
            </w:ins>
          </w:p>
        </w:tc>
      </w:tr>
      <w:tr w:rsidR="00434292" w:rsidRPr="00B95A9B" w14:paraId="3B513B79" w14:textId="77777777" w:rsidTr="00DA3B68">
        <w:trPr>
          <w:trHeight w:val="20"/>
        </w:trPr>
        <w:tc>
          <w:tcPr>
            <w:tcW w:w="1982" w:type="pct"/>
          </w:tcPr>
          <w:p w14:paraId="04F5863A" w14:textId="77777777" w:rsidR="00434292" w:rsidRDefault="00434292" w:rsidP="00434292">
            <w:pPr>
              <w:jc w:val="left"/>
              <w:rPr>
                <w:rFonts w:cs="Times New Roman"/>
                <w:color w:val="auto"/>
              </w:rPr>
            </w:pPr>
            <w:r>
              <w:t>“</w:t>
            </w:r>
            <w:r>
              <w:rPr>
                <w:u w:val="single"/>
              </w:rPr>
              <w:t>Valor Mínimo do Fundo de Despesas</w:t>
            </w:r>
            <w:r>
              <w:t>”</w:t>
            </w:r>
          </w:p>
        </w:tc>
        <w:tc>
          <w:tcPr>
            <w:tcW w:w="3018" w:type="pct"/>
          </w:tcPr>
          <w:p w14:paraId="5A2B1505" w14:textId="1347622E" w:rsidR="00434292" w:rsidRDefault="00434292" w:rsidP="00434292">
            <w:r>
              <w:t>Significa o v</w:t>
            </w:r>
            <w:r w:rsidRPr="00235029">
              <w:t xml:space="preserve">alor mínimo </w:t>
            </w:r>
            <w:r>
              <w:t xml:space="preserve">a ser mantido no Fundo de Despesas, equivalente a </w:t>
            </w:r>
            <w:r w:rsidRPr="00235029">
              <w:t xml:space="preserve">R$ </w:t>
            </w:r>
            <w:r w:rsidR="00FF725B">
              <w:t>[</w:t>
            </w:r>
            <w:r w:rsidR="00FF725B" w:rsidRPr="00FF725B">
              <w:rPr>
                <w:highlight w:val="yellow"/>
              </w:rPr>
              <w:t>●</w:t>
            </w:r>
            <w:r w:rsidR="00FF725B">
              <w:t xml:space="preserve">] </w:t>
            </w:r>
            <w:r w:rsidR="00711843" w:rsidRPr="00235029">
              <w:t>(</w:t>
            </w:r>
            <w:r w:rsidR="00FF725B" w:rsidRPr="00FF725B">
              <w:rPr>
                <w:highlight w:val="yellow"/>
              </w:rPr>
              <w:t>●</w:t>
            </w:r>
            <w:r w:rsidR="00FF725B">
              <w:t>]</w:t>
            </w:r>
            <w:r w:rsidR="00711843" w:rsidRPr="00235029">
              <w:t xml:space="preserve"> </w:t>
            </w:r>
            <w:r w:rsidRPr="00235029">
              <w:t>reais)</w:t>
            </w:r>
            <w:r>
              <w:t>.</w:t>
            </w:r>
            <w:r w:rsidR="00FF725B">
              <w:t xml:space="preserve"> [</w:t>
            </w:r>
            <w:r w:rsidR="00FF725B" w:rsidRPr="00FF725B">
              <w:rPr>
                <w:b/>
                <w:bCs/>
                <w:smallCaps/>
                <w:highlight w:val="yellow"/>
              </w:rPr>
              <w:t>Nota VBSO: ISEC, favor informar.</w:t>
            </w:r>
            <w:r w:rsidR="00FF725B">
              <w:t>]</w:t>
            </w:r>
          </w:p>
          <w:p w14:paraId="41D24942" w14:textId="77777777" w:rsidR="00434292" w:rsidRPr="00B95A9B" w:rsidRDefault="00434292" w:rsidP="00434292">
            <w:pPr>
              <w:rPr>
                <w:rFonts w:cs="Times New Roman"/>
                <w:color w:val="auto"/>
              </w:rPr>
            </w:pPr>
          </w:p>
        </w:tc>
      </w:tr>
      <w:tr w:rsidR="00E46FE3" w:rsidRPr="00B95A9B" w14:paraId="109B802B" w14:textId="77777777" w:rsidTr="00DA3B68">
        <w:trPr>
          <w:trHeight w:val="20"/>
        </w:trPr>
        <w:tc>
          <w:tcPr>
            <w:tcW w:w="1982" w:type="pct"/>
          </w:tcPr>
          <w:p w14:paraId="36636A46"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Valor Nominal Unitário</w:t>
            </w:r>
            <w:r>
              <w:rPr>
                <w:rFonts w:cs="Times New Roman"/>
                <w:color w:val="auto"/>
              </w:rPr>
              <w:t>”</w:t>
            </w:r>
          </w:p>
        </w:tc>
        <w:tc>
          <w:tcPr>
            <w:tcW w:w="3018" w:type="pct"/>
          </w:tcPr>
          <w:p w14:paraId="16031DD0" w14:textId="348E2C58" w:rsidR="004808A7" w:rsidRPr="00FF725B" w:rsidRDefault="00E46FE3" w:rsidP="00DC2709">
            <w:pPr>
              <w:rPr>
                <w:rFonts w:cs="Times New Roman"/>
                <w:color w:val="auto"/>
              </w:rPr>
            </w:pPr>
            <w:bookmarkStart w:id="85" w:name="_DV_M39"/>
            <w:bookmarkEnd w:id="85"/>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2F0EC636" w14:textId="77777777" w:rsidR="00D85EF3" w:rsidRPr="00B95A9B" w:rsidRDefault="00D85EF3">
      <w:pPr>
        <w:rPr>
          <w:rFonts w:cs="Times New Roman"/>
          <w:color w:val="auto"/>
          <w:lang w:eastAsia="x-none"/>
        </w:rPr>
      </w:pPr>
      <w:bookmarkStart w:id="86" w:name="_DV_M40"/>
      <w:bookmarkStart w:id="87" w:name="_DV_C38"/>
      <w:bookmarkStart w:id="88" w:name="_Toc110076261"/>
      <w:bookmarkStart w:id="89" w:name="_Toc163380699"/>
      <w:bookmarkStart w:id="90" w:name="_Toc180553615"/>
      <w:bookmarkEnd w:id="86"/>
    </w:p>
    <w:p w14:paraId="64D6E2D4" w14:textId="77777777" w:rsidR="00D85EF3" w:rsidRPr="00B95A9B" w:rsidRDefault="00D85EF3">
      <w:pPr>
        <w:rPr>
          <w:rFonts w:cs="Times New Roman"/>
          <w:color w:val="auto"/>
        </w:rPr>
      </w:pPr>
      <w:r w:rsidRPr="00B95A9B">
        <w:rPr>
          <w:rFonts w:cs="Times New Roman"/>
          <w:color w:val="auto"/>
        </w:rPr>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22C8CE5C" w14:textId="77777777" w:rsidR="00D85EF3" w:rsidRPr="00A65822" w:rsidRDefault="00D85EF3">
      <w:pPr>
        <w:rPr>
          <w:rFonts w:cs="Times New Roman"/>
          <w:color w:val="auto"/>
        </w:rPr>
      </w:pPr>
    </w:p>
    <w:p w14:paraId="0CA1761E" w14:textId="2863A317" w:rsidR="00D85EF3"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ins w:id="91" w:author="Luisa Herkenhoff" w:date="2020-12-03T23:29:00Z">
        <w:r w:rsidR="001875D5" w:rsidRPr="001875D5">
          <w:rPr>
            <w:rFonts w:cs="Times New Roman"/>
          </w:rPr>
          <w:t>A Emissão e a Oferta dos CRI foram aprovadas, de forma genérica, em deliberação tomada na Reunião do Conselho de Administração da Emissora, realizada em 10 de janeiro de 2019, cuja ata foi arquivada na JUCESP em 22 de janeiro de 2019, sob o nº 47.719/19-9, publicada no jornal “O Dia” em 25, 26, 27 e 28 de janeiro de 2019 e no jornal “Diário Oficial do Estado de São Paulo” em 25 de janeiro de 2019, por meio da qual foi autorizado o limite global de R$20.000.000.000,00 (vinte bilhões de reais) para emissão, em uma ou mais séries, de certificados de recebíveis imobiliários e de certificados de recebíveis do agronegócio da Emissora.</w:t>
        </w:r>
      </w:ins>
      <w:del w:id="92" w:author="Luisa Herkenhoff" w:date="2020-12-03T23:29:00Z">
        <w:r w:rsidR="00687FDB" w:rsidRPr="00106E4B" w:rsidDel="001875D5">
          <w:rPr>
            <w:rFonts w:cs="Times New Roman"/>
          </w:rPr>
          <w:delText>A Emissão</w:delText>
        </w:r>
        <w:r w:rsidR="00FF725B" w:rsidDel="001875D5">
          <w:rPr>
            <w:rFonts w:cs="Times New Roman"/>
          </w:rPr>
          <w:delText xml:space="preserve"> e</w:delText>
        </w:r>
        <w:r w:rsidR="00687FDB" w:rsidDel="001875D5">
          <w:rPr>
            <w:rFonts w:cs="Times New Roman"/>
          </w:rPr>
          <w:delText xml:space="preserve"> </w:delText>
        </w:r>
        <w:r w:rsidR="00687FDB" w:rsidRPr="00106E4B" w:rsidDel="001875D5">
          <w:rPr>
            <w:rFonts w:cs="Times New Roman"/>
          </w:rPr>
          <w:delText>a Oferta</w:delText>
        </w:r>
        <w:r w:rsidR="00687FDB" w:rsidDel="001875D5">
          <w:rPr>
            <w:rFonts w:cs="Times New Roman"/>
          </w:rPr>
          <w:delText xml:space="preserve"> Pública</w:delText>
        </w:r>
        <w:r w:rsidR="00687FDB" w:rsidRPr="00106E4B" w:rsidDel="001875D5">
          <w:rPr>
            <w:rFonts w:cs="Times New Roman"/>
          </w:rPr>
          <w:delText xml:space="preserve"> Restrita</w:delText>
        </w:r>
        <w:r w:rsidR="00687FDB" w:rsidDel="001875D5">
          <w:rPr>
            <w:rFonts w:cs="Times New Roman"/>
          </w:rPr>
          <w:delText xml:space="preserve"> </w:delText>
        </w:r>
        <w:r w:rsidR="00687FDB" w:rsidRPr="00106E4B" w:rsidDel="001875D5">
          <w:rPr>
            <w:rFonts w:cs="Times New Roman"/>
          </w:rPr>
          <w:delText xml:space="preserve">foram autorizadas pela Emissora, nos termos do seu estatuto social e da legislação aplicável, de forma genérica, pela diretoria da Emissora, conforme a ata de reunião da diretoria da Emissora, realizada em </w:delText>
        </w:r>
        <w:r w:rsidR="00FF725B" w:rsidDel="001875D5">
          <w:rPr>
            <w:rFonts w:cs="Times New Roman"/>
          </w:rPr>
          <w:delText>[</w:delText>
        </w:r>
        <w:r w:rsidR="00FF725B" w:rsidRPr="00FF725B" w:rsidDel="001875D5">
          <w:rPr>
            <w:rFonts w:cs="Times New Roman"/>
            <w:b/>
            <w:bCs/>
            <w:smallCaps/>
            <w:highlight w:val="yellow"/>
          </w:rPr>
          <w:delText>data</w:delText>
        </w:r>
        <w:r w:rsidR="00FF725B" w:rsidDel="001875D5">
          <w:rPr>
            <w:rFonts w:cs="Times New Roman"/>
          </w:rPr>
          <w:delText>]</w:delText>
        </w:r>
        <w:r w:rsidR="00687FDB" w:rsidRPr="00106E4B" w:rsidDel="001875D5">
          <w:rPr>
            <w:rFonts w:cs="Times New Roman"/>
          </w:rPr>
          <w:delText xml:space="preserve">, registrada na </w:delText>
        </w:r>
        <w:r w:rsidR="00687FDB" w:rsidDel="001875D5">
          <w:rPr>
            <w:rFonts w:cs="Times New Roman"/>
          </w:rPr>
          <w:delText>JUCESP</w:delText>
        </w:r>
        <w:r w:rsidR="00687FDB" w:rsidRPr="00106E4B" w:rsidDel="001875D5">
          <w:rPr>
            <w:rFonts w:cs="Times New Roman"/>
          </w:rPr>
          <w:delText xml:space="preserve"> em </w:delText>
        </w:r>
        <w:r w:rsidR="00FF725B" w:rsidDel="001875D5">
          <w:rPr>
            <w:rFonts w:cs="Times New Roman"/>
          </w:rPr>
          <w:delText>[</w:delText>
        </w:r>
        <w:r w:rsidR="00FF725B" w:rsidRPr="00FF725B" w:rsidDel="001875D5">
          <w:rPr>
            <w:rFonts w:cs="Times New Roman"/>
            <w:b/>
            <w:bCs/>
            <w:smallCaps/>
            <w:highlight w:val="yellow"/>
          </w:rPr>
          <w:delText>data</w:delText>
        </w:r>
        <w:r w:rsidR="00FF725B" w:rsidDel="001875D5">
          <w:rPr>
            <w:rFonts w:cs="Times New Roman"/>
          </w:rPr>
          <w:delText>]</w:delText>
        </w:r>
        <w:r w:rsidR="00687FDB" w:rsidRPr="00106E4B" w:rsidDel="001875D5">
          <w:rPr>
            <w:rFonts w:cs="Times New Roman"/>
          </w:rPr>
          <w:delText xml:space="preserve"> sob nº </w:delText>
        </w:r>
        <w:r w:rsidR="00FF725B" w:rsidDel="001875D5">
          <w:rPr>
            <w:rFonts w:cs="Times New Roman"/>
          </w:rPr>
          <w:delText>[</w:delText>
        </w:r>
        <w:r w:rsidR="00FF725B" w:rsidRPr="00FF725B" w:rsidDel="001875D5">
          <w:rPr>
            <w:highlight w:val="yellow"/>
          </w:rPr>
          <w:delText>●</w:delText>
        </w:r>
        <w:r w:rsidR="00FF725B" w:rsidDel="001875D5">
          <w:delText>]</w:delText>
        </w:r>
        <w:r w:rsidR="00687FDB" w:rsidRPr="00106E4B" w:rsidDel="001875D5">
          <w:rPr>
            <w:rFonts w:cs="Times New Roman"/>
          </w:rPr>
          <w:delText xml:space="preserve"> e publicada no DOESP e no jornal “</w:delText>
        </w:r>
        <w:r w:rsidR="00FF725B" w:rsidDel="001875D5">
          <w:rPr>
            <w:rFonts w:cs="Times New Roman"/>
          </w:rPr>
          <w:delText>[</w:delText>
        </w:r>
        <w:r w:rsidR="00FF725B" w:rsidRPr="00FF725B" w:rsidDel="001875D5">
          <w:rPr>
            <w:highlight w:val="yellow"/>
          </w:rPr>
          <w:delText>●</w:delText>
        </w:r>
        <w:r w:rsidR="00FF725B" w:rsidDel="001875D5">
          <w:delText>]</w:delText>
        </w:r>
        <w:r w:rsidR="00687FDB" w:rsidRPr="00106E4B" w:rsidDel="001875D5">
          <w:rPr>
            <w:rFonts w:cs="Times New Roman"/>
          </w:rPr>
          <w:delText xml:space="preserve">” em </w:delText>
        </w:r>
        <w:r w:rsidR="00FF725B" w:rsidDel="001875D5">
          <w:rPr>
            <w:rFonts w:cs="Times New Roman"/>
          </w:rPr>
          <w:delText>[</w:delText>
        </w:r>
        <w:r w:rsidR="00FF725B" w:rsidRPr="00FF725B" w:rsidDel="001875D5">
          <w:rPr>
            <w:rFonts w:cs="Times New Roman"/>
            <w:b/>
            <w:bCs/>
            <w:smallCaps/>
            <w:highlight w:val="yellow"/>
          </w:rPr>
          <w:delText>data</w:delText>
        </w:r>
        <w:r w:rsidR="00FF725B" w:rsidDel="001875D5">
          <w:rPr>
            <w:rFonts w:cs="Times New Roman"/>
          </w:rPr>
          <w:delText>]</w:delText>
        </w:r>
        <w:r w:rsidR="00687FDB" w:rsidRPr="00106E4B" w:rsidDel="001875D5">
          <w:rPr>
            <w:rFonts w:cs="Times New Roman"/>
          </w:rPr>
          <w:delText xml:space="preserve">, por meio da qual foi autorizada, nos termos do artigo </w:delText>
        </w:r>
        <w:r w:rsidR="00FF725B" w:rsidDel="001875D5">
          <w:rPr>
            <w:rFonts w:cs="Times New Roman"/>
          </w:rPr>
          <w:delText>[</w:delText>
        </w:r>
        <w:r w:rsidR="00FF725B" w:rsidRPr="00FF725B" w:rsidDel="001875D5">
          <w:rPr>
            <w:highlight w:val="yellow"/>
          </w:rPr>
          <w:delText>●</w:delText>
        </w:r>
        <w:r w:rsidR="00FF725B" w:rsidDel="001875D5">
          <w:delText>]</w:delText>
        </w:r>
        <w:r w:rsidR="00687FDB" w:rsidRPr="00106E4B" w:rsidDel="001875D5">
          <w:rPr>
            <w:rFonts w:cs="Times New Roman"/>
          </w:rPr>
          <w:delText xml:space="preserve"> do estatuto social da Emissora, a emissão de certificados de recebíveis imobiliários da Emissora até o limite de R$ </w:delText>
        </w:r>
        <w:r w:rsidR="00FF725B" w:rsidDel="001875D5">
          <w:rPr>
            <w:rFonts w:cs="Times New Roman"/>
          </w:rPr>
          <w:delText>[</w:delText>
        </w:r>
        <w:r w:rsidR="00FF725B" w:rsidRPr="00FF725B" w:rsidDel="001875D5">
          <w:rPr>
            <w:highlight w:val="yellow"/>
          </w:rPr>
          <w:delText>●</w:delText>
        </w:r>
        <w:r w:rsidR="00FF725B" w:rsidDel="001875D5">
          <w:delText>]</w:delText>
        </w:r>
        <w:r w:rsidR="00FF725B" w:rsidDel="001875D5">
          <w:rPr>
            <w:rFonts w:cs="Times New Roman"/>
          </w:rPr>
          <w:delText xml:space="preserve"> </w:delText>
        </w:r>
        <w:r w:rsidR="00687FDB" w:rsidRPr="00106E4B" w:rsidDel="001875D5">
          <w:rPr>
            <w:rFonts w:cs="Times New Roman"/>
          </w:rPr>
          <w:delText>(</w:delText>
        </w:r>
        <w:r w:rsidR="00FF725B" w:rsidDel="001875D5">
          <w:rPr>
            <w:rFonts w:cs="Times New Roman"/>
          </w:rPr>
          <w:delText>[</w:delText>
        </w:r>
        <w:r w:rsidR="00FF725B" w:rsidRPr="00FF725B" w:rsidDel="001875D5">
          <w:rPr>
            <w:highlight w:val="yellow"/>
          </w:rPr>
          <w:delText>●</w:delText>
        </w:r>
        <w:r w:rsidR="00FF725B" w:rsidDel="001875D5">
          <w:delText>]</w:delText>
        </w:r>
        <w:r w:rsidR="00687FDB" w:rsidRPr="00106E4B" w:rsidDel="001875D5">
          <w:rPr>
            <w:rFonts w:cs="Times New Roman"/>
          </w:rPr>
          <w:delText xml:space="preserve"> reais), sendo que, até a presente data, a</w:delText>
        </w:r>
        <w:r w:rsidR="00687FDB" w:rsidDel="001875D5">
          <w:rPr>
            <w:rFonts w:cs="Times New Roman"/>
          </w:rPr>
          <w:delText>s</w:delText>
        </w:r>
        <w:r w:rsidR="00687FDB" w:rsidRPr="00106E4B" w:rsidDel="001875D5">
          <w:rPr>
            <w:rFonts w:cs="Times New Roman"/>
          </w:rPr>
          <w:delText xml:space="preserve"> emiss</w:delText>
        </w:r>
        <w:r w:rsidR="00687FDB" w:rsidDel="001875D5">
          <w:rPr>
            <w:rFonts w:cs="Times New Roman"/>
          </w:rPr>
          <w:delText>ões</w:delText>
        </w:r>
        <w:r w:rsidR="00687FDB" w:rsidRPr="00106E4B" w:rsidDel="001875D5">
          <w:rPr>
            <w:rFonts w:cs="Times New Roman"/>
          </w:rPr>
          <w:delText xml:space="preserve"> de certificados de recebíveis imobiliários da Emissora, inclusive já considerando </w:delText>
        </w:r>
        <w:r w:rsidR="00687FDB" w:rsidDel="001875D5">
          <w:rPr>
            <w:rFonts w:cs="Times New Roman"/>
          </w:rPr>
          <w:delText>a presente</w:delText>
        </w:r>
        <w:r w:rsidR="00687FDB" w:rsidRPr="00106E4B" w:rsidDel="001875D5">
          <w:rPr>
            <w:rFonts w:cs="Times New Roman"/>
          </w:rPr>
          <w:delText xml:space="preserve"> Emissão, não atingiu este limite</w:delText>
        </w:r>
        <w:r w:rsidR="00763608" w:rsidRPr="00A65822" w:rsidDel="001875D5">
          <w:rPr>
            <w:rFonts w:cs="Times New Roman"/>
            <w:color w:val="auto"/>
          </w:rPr>
          <w:delText>.</w:delText>
        </w:r>
        <w:r w:rsidR="00FF725B" w:rsidDel="001875D5">
          <w:rPr>
            <w:rFonts w:cs="Times New Roman"/>
            <w:color w:val="auto"/>
          </w:rPr>
          <w:delText xml:space="preserve"> </w:delText>
        </w:r>
        <w:r w:rsidR="00FF725B" w:rsidDel="001875D5">
          <w:delText>[</w:delText>
        </w:r>
        <w:r w:rsidR="00FF725B" w:rsidRPr="00FF725B" w:rsidDel="001875D5">
          <w:rPr>
            <w:b/>
            <w:bCs/>
            <w:smallCaps/>
            <w:highlight w:val="yellow"/>
          </w:rPr>
          <w:delText>Nota VBSO: ISEC, favor informar.</w:delText>
        </w:r>
        <w:r w:rsidR="00FF725B" w:rsidDel="001875D5">
          <w:delText>]</w:delText>
        </w:r>
      </w:del>
    </w:p>
    <w:bookmarkEnd w:id="87"/>
    <w:bookmarkEnd w:id="88"/>
    <w:bookmarkEnd w:id="89"/>
    <w:bookmarkEnd w:id="90"/>
    <w:p w14:paraId="293D1672" w14:textId="77777777" w:rsidR="00F27BF5" w:rsidRPr="00B95A9B" w:rsidRDefault="00F27BF5">
      <w:pPr>
        <w:rPr>
          <w:rFonts w:cs="Times New Roman"/>
          <w:color w:val="auto"/>
        </w:rPr>
      </w:pPr>
    </w:p>
    <w:p w14:paraId="2792DA13" w14:textId="77777777" w:rsidR="00F27BF5" w:rsidRPr="00B95A9B" w:rsidRDefault="00F27BF5">
      <w:pPr>
        <w:pStyle w:val="Ttulo2"/>
        <w:keepLines w:val="0"/>
        <w:spacing w:before="0"/>
        <w:rPr>
          <w:rFonts w:ascii="Times New Roman" w:hAnsi="Times New Roman" w:cs="Times New Roman"/>
          <w:color w:val="auto"/>
          <w:sz w:val="24"/>
          <w:szCs w:val="24"/>
        </w:rPr>
      </w:pPr>
      <w:bookmarkStart w:id="93" w:name="_Toc494906378"/>
      <w:bookmarkStart w:id="94"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93"/>
      <w:bookmarkEnd w:id="94"/>
    </w:p>
    <w:p w14:paraId="47C4C964" w14:textId="77777777" w:rsidR="00F27BF5" w:rsidRPr="00B95A9B" w:rsidRDefault="00F27BF5">
      <w:pPr>
        <w:rPr>
          <w:rFonts w:cs="Times New Roman"/>
          <w:color w:val="auto"/>
        </w:rPr>
      </w:pPr>
    </w:p>
    <w:p w14:paraId="636EEDE6" w14:textId="091C7149" w:rsidR="00F27BF5" w:rsidRPr="00B95A9B" w:rsidRDefault="00F27BF5">
      <w:pPr>
        <w:rPr>
          <w:rFonts w:cs="Times New Roman"/>
          <w:color w:val="auto"/>
        </w:rPr>
      </w:pPr>
      <w:bookmarkStart w:id="95" w:name="_DV_M41"/>
      <w:bookmarkEnd w:id="95"/>
      <w:r w:rsidRPr="00B95A9B">
        <w:rPr>
          <w:rFonts w:cs="Times New Roman"/>
          <w:color w:val="auto"/>
        </w:rPr>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r w:rsidR="00122F5C">
        <w:rPr>
          <w:rFonts w:cs="Times New Roman"/>
          <w:color w:val="auto"/>
        </w:rPr>
        <w:t xml:space="preserve"> aos CRI </w:t>
      </w:r>
      <w:r w:rsidR="00122F5C" w:rsidRPr="005A26A6">
        <w:rPr>
          <w:rFonts w:cs="Times New Roman"/>
          <w:color w:val="auto"/>
        </w:rPr>
        <w:t xml:space="preserve">da </w:t>
      </w:r>
      <w:r w:rsidR="00BC0575">
        <w:rPr>
          <w:rFonts w:cs="Times New Roman"/>
          <w:color w:val="auto"/>
        </w:rPr>
        <w:t>[</w:t>
      </w:r>
      <w:r w:rsidR="00BC0575" w:rsidRPr="00FF725B">
        <w:rPr>
          <w:rFonts w:cs="Times New Roman"/>
          <w:color w:val="auto"/>
          <w:highlight w:val="yellow"/>
        </w:rPr>
        <w:t>●</w:t>
      </w:r>
      <w:r w:rsidR="00BC0575">
        <w:rPr>
          <w:rFonts w:cs="Times New Roman"/>
          <w:color w:val="auto"/>
        </w:rPr>
        <w:t>]ª</w:t>
      </w:r>
      <w:r w:rsidR="00122F5C" w:rsidRPr="005A26A6">
        <w:rPr>
          <w:rFonts w:cs="Times New Roman"/>
          <w:color w:val="auto"/>
        </w:rPr>
        <w:t xml:space="preserve"> Série de sua </w:t>
      </w:r>
      <w:r w:rsidR="00E9075F">
        <w:rPr>
          <w:rFonts w:cs="Times New Roman"/>
          <w:color w:val="auto"/>
        </w:rPr>
        <w:t>1</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31A971F6" w14:textId="77777777" w:rsidR="00F27BF5" w:rsidRPr="00B95A9B" w:rsidRDefault="00F27BF5">
      <w:pPr>
        <w:rPr>
          <w:rFonts w:cs="Times New Roman"/>
          <w:color w:val="auto"/>
        </w:rPr>
      </w:pPr>
    </w:p>
    <w:p w14:paraId="4C85C94D" w14:textId="15B5CCFF" w:rsidR="00F27BF5" w:rsidRPr="00B95A9B" w:rsidRDefault="00F27BF5">
      <w:pPr>
        <w:rPr>
          <w:rFonts w:cs="Times New Roman"/>
          <w:b/>
          <w:color w:val="auto"/>
        </w:rPr>
      </w:pPr>
      <w:bookmarkStart w:id="96" w:name="_DV_M42"/>
      <w:bookmarkEnd w:id="96"/>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r w:rsidR="00FF725B">
        <w:rPr>
          <w:rFonts w:cs="Times New Roman"/>
          <w:color w:val="auto"/>
        </w:rPr>
        <w:t>[</w:t>
      </w:r>
      <w:r w:rsidR="00FF725B" w:rsidRPr="00FF725B">
        <w:rPr>
          <w:rFonts w:cs="Times New Roman"/>
          <w:color w:val="auto"/>
          <w:highlight w:val="yellow"/>
        </w:rPr>
        <w:t>●</w:t>
      </w:r>
      <w:r w:rsidR="00FF725B">
        <w:rPr>
          <w:rFonts w:cs="Times New Roman"/>
          <w:color w:val="auto"/>
        </w:rPr>
        <w:t>]</w:t>
      </w:r>
      <w:r w:rsidR="00647CF2">
        <w:rPr>
          <w:rFonts w:cs="Times New Roman"/>
          <w:color w:val="auto"/>
        </w:rPr>
        <w:t xml:space="preserve"> de </w:t>
      </w:r>
      <w:r w:rsidR="00FF725B">
        <w:rPr>
          <w:rFonts w:cs="Times New Roman"/>
          <w:color w:val="auto"/>
        </w:rPr>
        <w:t>[</w:t>
      </w:r>
      <w:r w:rsidR="00FF725B" w:rsidRPr="00FF725B">
        <w:rPr>
          <w:rFonts w:cs="Times New Roman"/>
          <w:color w:val="auto"/>
          <w:highlight w:val="yellow"/>
        </w:rPr>
        <w:t>●</w:t>
      </w:r>
      <w:r w:rsidR="00FF725B">
        <w:rPr>
          <w:rFonts w:cs="Times New Roman"/>
          <w:color w:val="auto"/>
        </w:rPr>
        <w:t>]</w:t>
      </w:r>
      <w:r w:rsidR="00B84F40">
        <w:rPr>
          <w:rFonts w:cs="Times New Roman"/>
          <w:color w:val="auto"/>
        </w:rPr>
        <w:t xml:space="preserve"> de 20</w:t>
      </w:r>
      <w:r w:rsidR="00193043">
        <w:rPr>
          <w:rFonts w:cs="Times New Roman"/>
          <w:color w:val="auto"/>
        </w:rPr>
        <w:t>20</w:t>
      </w:r>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43886E22" w14:textId="77777777" w:rsidR="00F27BF5" w:rsidRPr="00B95A9B" w:rsidRDefault="00F27BF5">
      <w:pPr>
        <w:rPr>
          <w:rFonts w:cs="Times New Roman"/>
          <w:color w:val="auto"/>
        </w:rPr>
      </w:pPr>
    </w:p>
    <w:p w14:paraId="63F5DC0D" w14:textId="201FC976" w:rsidR="00F27BF5" w:rsidRPr="00B95A9B" w:rsidRDefault="00F27BF5">
      <w:pPr>
        <w:rPr>
          <w:rFonts w:cs="Times New Roman"/>
          <w:color w:val="auto"/>
        </w:rPr>
      </w:pPr>
      <w:bookmarkStart w:id="97" w:name="_DV_M43"/>
      <w:bookmarkEnd w:id="97"/>
      <w:r w:rsidRPr="00B95A9B">
        <w:rPr>
          <w:rFonts w:cs="Times New Roman"/>
          <w:color w:val="auto"/>
        </w:rPr>
        <w:lastRenderedPageBreak/>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98" w:name="_DV_M134"/>
      <w:bookmarkEnd w:id="98"/>
      <w:r w:rsidRPr="00B95A9B">
        <w:rPr>
          <w:rFonts w:cs="Times New Roman"/>
          <w:color w:val="auto"/>
        </w:rPr>
        <w:t xml:space="preserve"> serão computados e integrarão o lastro </w:t>
      </w:r>
      <w:r w:rsidR="007A252F">
        <w:rPr>
          <w:rFonts w:cs="Times New Roman"/>
          <w:color w:val="auto"/>
        </w:rPr>
        <w:t>dos CRI</w:t>
      </w:r>
      <w:r w:rsidRPr="00B95A9B">
        <w:rPr>
          <w:rFonts w:cs="Times New Roman"/>
          <w:color w:val="auto"/>
        </w:rPr>
        <w:t xml:space="preserve"> até sua integral liquidação.</w:t>
      </w:r>
      <w:del w:id="99" w:author="Stefano Rastelli" w:date="2020-12-02T23:08:00Z">
        <w:r w:rsidRPr="00B95A9B" w:rsidDel="00011D0A">
          <w:rPr>
            <w:rFonts w:cs="Times New Roman"/>
            <w:color w:val="auto"/>
          </w:rPr>
          <w:delText xml:space="preserve"> </w:delText>
        </w:r>
        <w:r w:rsidR="00193043" w:rsidDel="00011D0A">
          <w:rPr>
            <w:rFonts w:cs="Times New Roman"/>
            <w:color w:val="auto"/>
          </w:rPr>
          <w:delText xml:space="preserve"> </w:delText>
        </w:r>
      </w:del>
      <w:ins w:id="100" w:author="Stefano Rastelli" w:date="2020-12-02T23:08:00Z">
        <w:r w:rsidR="00011D0A">
          <w:rPr>
            <w:rFonts w:cs="Times New Roman"/>
            <w:color w:val="auto"/>
          </w:rPr>
          <w:t xml:space="preserve"> </w:t>
        </w:r>
      </w:ins>
      <w:r w:rsidRPr="00B95A9B">
        <w:rPr>
          <w:rFonts w:cs="Times New Roman"/>
          <w:color w:val="auto"/>
        </w:rPr>
        <w:t xml:space="preserve">Todos e quaisquer recursos relativos aos pagamentos dos 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Securitização, não estando sujeitos a qualquer tipo de retenção, desconto ou compensação com ou em decorrência de outras obrigações da </w:t>
      </w:r>
      <w:r w:rsidR="002F639E" w:rsidRPr="00B95A9B">
        <w:rPr>
          <w:rFonts w:cs="Times New Roman"/>
          <w:color w:val="auto"/>
        </w:rPr>
        <w:t>Emissora</w:t>
      </w:r>
      <w:r w:rsidRPr="00B95A9B">
        <w:rPr>
          <w:rFonts w:cs="Times New Roman"/>
          <w:color w:val="auto"/>
        </w:rPr>
        <w:t>.</w:t>
      </w:r>
      <w:del w:id="101" w:author="Stefano Rastelli" w:date="2020-12-02T23:08:00Z">
        <w:r w:rsidR="00193043" w:rsidDel="00011D0A">
          <w:rPr>
            <w:rFonts w:cs="Times New Roman"/>
            <w:color w:val="auto"/>
          </w:rPr>
          <w:delText xml:space="preserve"> </w:delText>
        </w:r>
        <w:r w:rsidRPr="00B95A9B" w:rsidDel="00011D0A">
          <w:rPr>
            <w:rFonts w:cs="Times New Roman"/>
            <w:color w:val="auto"/>
          </w:rPr>
          <w:delText xml:space="preserve"> </w:delText>
        </w:r>
      </w:del>
      <w:ins w:id="102" w:author="Stefano Rastelli" w:date="2020-12-02T23:08:00Z">
        <w:r w:rsidR="00011D0A">
          <w:rPr>
            <w:rFonts w:cs="Times New Roman"/>
            <w:color w:val="auto"/>
          </w:rPr>
          <w:t xml:space="preserve"> </w:t>
        </w:r>
      </w:ins>
      <w:r w:rsidRPr="00B95A9B">
        <w:rPr>
          <w:rFonts w:cs="Times New Roman"/>
          <w:color w:val="auto"/>
        </w:rPr>
        <w:t>Neste sentido, os Créditos Imobiliários:</w:t>
      </w:r>
    </w:p>
    <w:p w14:paraId="6A07C66C" w14:textId="77777777" w:rsidR="00F27BF5" w:rsidRPr="00B95A9B" w:rsidRDefault="00F27BF5">
      <w:pPr>
        <w:rPr>
          <w:rFonts w:cs="Times New Roman"/>
          <w:color w:val="auto"/>
        </w:rPr>
      </w:pPr>
    </w:p>
    <w:p w14:paraId="4754060F"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103" w:name="_DV_M135"/>
      <w:bookmarkStart w:id="104" w:name="_DV_M44"/>
      <w:bookmarkEnd w:id="103"/>
      <w:bookmarkEnd w:id="104"/>
      <w:r w:rsidRPr="00B95A9B">
        <w:rPr>
          <w:rFonts w:ascii="Times New Roman" w:hAnsi="Times New Roman" w:cs="Times New Roman"/>
          <w:sz w:val="24"/>
          <w:szCs w:val="24"/>
        </w:rPr>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7D794BB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15A4BED"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105" w:name="_DV_M136"/>
      <w:bookmarkStart w:id="106" w:name="_DV_M45"/>
      <w:bookmarkEnd w:id="105"/>
      <w:bookmarkEnd w:id="106"/>
      <w:r w:rsidRPr="00B95A9B">
        <w:rPr>
          <w:rFonts w:ascii="Times New Roman" w:hAnsi="Times New Roman" w:cs="Times New Roman"/>
          <w:sz w:val="24"/>
          <w:szCs w:val="24"/>
        </w:rPr>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701F8F9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5D4CBE2" w14:textId="52EAFDED"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107" w:name="_DV_M137"/>
      <w:bookmarkStart w:id="108" w:name="_DV_M46"/>
      <w:bookmarkEnd w:id="107"/>
      <w:bookmarkEnd w:id="108"/>
      <w:r w:rsidRPr="00B95A9B">
        <w:rPr>
          <w:rFonts w:ascii="Times New Roman" w:hAnsi="Times New Roman" w:cs="Times New Roman"/>
          <w:sz w:val="24"/>
          <w:szCs w:val="24"/>
        </w:rPr>
        <w:t>destinam-se exclusivamente ao pagamento dos CRI e dos custos da administração 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00193043">
        <w:rPr>
          <w:rFonts w:ascii="Times New Roman" w:hAnsi="Times New Roman" w:cs="Times New Roman"/>
          <w:sz w:val="24"/>
          <w:szCs w:val="24"/>
        </w:rPr>
        <w:t>b</w:t>
      </w:r>
      <w:r w:rsidRPr="00B95A9B">
        <w:rPr>
          <w:rFonts w:ascii="Times New Roman" w:hAnsi="Times New Roman" w:cs="Times New Roman"/>
          <w:sz w:val="24"/>
          <w:szCs w:val="24"/>
        </w:rPr>
        <w:t xml:space="preserve">) remuneração da Emissora pela estruturação da </w:t>
      </w:r>
      <w:r w:rsidR="00187F40" w:rsidRPr="00B95A9B">
        <w:rPr>
          <w:rFonts w:ascii="Times New Roman" w:hAnsi="Times New Roman" w:cs="Times New Roman"/>
          <w:sz w:val="24"/>
          <w:szCs w:val="24"/>
        </w:rPr>
        <w:t>Oferta Pública Restrita</w:t>
      </w:r>
      <w:r w:rsidRPr="00B95A9B">
        <w:rPr>
          <w:rFonts w:ascii="Times New Roman" w:hAnsi="Times New Roman" w:cs="Times New Roman"/>
          <w:sz w:val="24"/>
          <w:szCs w:val="24"/>
        </w:rPr>
        <w:t>;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despesas relativas a registro de ativos nos sistemas da B3; e (</w:t>
      </w:r>
      <w:r w:rsidR="00193043">
        <w:rPr>
          <w:rFonts w:ascii="Times New Roman" w:hAnsi="Times New Roman" w:cs="Times New Roman"/>
          <w:sz w:val="24"/>
          <w:szCs w:val="24"/>
        </w:rPr>
        <w:t>g</w:t>
      </w:r>
      <w:r w:rsidRPr="00B95A9B">
        <w:rPr>
          <w:rFonts w:ascii="Times New Roman" w:hAnsi="Times New Roman" w:cs="Times New Roman"/>
          <w:sz w:val="24"/>
          <w:szCs w:val="24"/>
        </w:rPr>
        <w:t>) averbações em cartórios de registro de imóveis e títulos e documentos, quando for o caso;</w:t>
      </w:r>
      <w:r w:rsidR="00E87DAA" w:rsidRPr="00B95A9B">
        <w:rPr>
          <w:rFonts w:ascii="Times New Roman" w:hAnsi="Times New Roman" w:cs="Times New Roman"/>
          <w:sz w:val="24"/>
          <w:szCs w:val="24"/>
        </w:rPr>
        <w:t xml:space="preserve"> </w:t>
      </w:r>
    </w:p>
    <w:p w14:paraId="4F9E54C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8270833"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109" w:name="_DV_M138"/>
      <w:bookmarkStart w:id="110" w:name="_DV_M47"/>
      <w:bookmarkEnd w:id="109"/>
      <w:bookmarkEnd w:id="110"/>
      <w:r w:rsidRPr="00B95A9B">
        <w:rPr>
          <w:rFonts w:ascii="Times New Roman" w:hAnsi="Times New Roman" w:cs="Times New Roman"/>
          <w:sz w:val="24"/>
          <w:szCs w:val="24"/>
        </w:rPr>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5C723EF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5E5F9D9"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111" w:name="_DV_M139"/>
      <w:bookmarkStart w:id="112" w:name="_DV_M48"/>
      <w:bookmarkEnd w:id="111"/>
      <w:bookmarkEnd w:id="112"/>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02AEC03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50FE0C9"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113" w:name="_DV_M140"/>
      <w:bookmarkStart w:id="114" w:name="_DV_M49"/>
      <w:bookmarkEnd w:id="113"/>
      <w:bookmarkEnd w:id="114"/>
      <w:r w:rsidRPr="00B95A9B">
        <w:rPr>
          <w:rFonts w:ascii="Times New Roman" w:hAnsi="Times New Roman" w:cs="Times New Roman"/>
          <w:sz w:val="24"/>
          <w:szCs w:val="24"/>
        </w:rPr>
        <w:t>somente respondem pelas obrigações decorrentes dos CRI a que estão vinculados.</w:t>
      </w:r>
    </w:p>
    <w:p w14:paraId="4D2F2F5A" w14:textId="77777777" w:rsidR="00F27BF5" w:rsidRPr="00B95A9B" w:rsidRDefault="00F27BF5">
      <w:pPr>
        <w:rPr>
          <w:rFonts w:cs="Times New Roman"/>
          <w:color w:val="auto"/>
        </w:rPr>
      </w:pPr>
      <w:bookmarkStart w:id="115" w:name="_DV_M50"/>
      <w:bookmarkEnd w:id="115"/>
    </w:p>
    <w:p w14:paraId="2638603C" w14:textId="48A52EA2" w:rsidR="00F27BF5" w:rsidRPr="002C6120" w:rsidRDefault="00F27BF5" w:rsidP="002C6120">
      <w:pPr>
        <w:rPr>
          <w:rFonts w:cs="Times New Roman"/>
          <w:color w:val="auto"/>
        </w:rPr>
      </w:pPr>
      <w:r w:rsidRPr="002C6120">
        <w:rPr>
          <w:rFonts w:cs="Times New Roman"/>
          <w:color w:val="auto"/>
        </w:rPr>
        <w:lastRenderedPageBreak/>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sendo que todos e quaisquer recursos decorrentes dos Créditos Imobiliários serão pagos diretamente à Conta Centralizadora, mediante transferência eletrônica disponível (TED) ou por outra forma permitida ou não vedada pelas normas então vigentes.</w:t>
      </w:r>
    </w:p>
    <w:p w14:paraId="5BD0B277" w14:textId="77777777" w:rsidR="00F27BF5" w:rsidRPr="002C6120" w:rsidRDefault="00F27BF5" w:rsidP="00B95A9B">
      <w:pPr>
        <w:pStyle w:val="Tahoma11"/>
        <w:spacing w:after="0" w:line="312" w:lineRule="auto"/>
        <w:rPr>
          <w:rFonts w:ascii="Times New Roman" w:hAnsi="Times New Roman" w:cs="Times New Roman"/>
          <w:sz w:val="24"/>
          <w:szCs w:val="24"/>
        </w:rPr>
      </w:pPr>
    </w:p>
    <w:p w14:paraId="705B62CF" w14:textId="77777777" w:rsidR="00F27BF5" w:rsidRPr="00B95A9B" w:rsidRDefault="00F27BF5">
      <w:pPr>
        <w:pStyle w:val="Ttulo2"/>
        <w:keepLines w:val="0"/>
        <w:spacing w:before="0"/>
        <w:rPr>
          <w:rFonts w:ascii="Times New Roman" w:hAnsi="Times New Roman" w:cs="Times New Roman"/>
          <w:color w:val="auto"/>
          <w:sz w:val="24"/>
          <w:szCs w:val="24"/>
        </w:rPr>
      </w:pPr>
      <w:bookmarkStart w:id="116" w:name="_DV_M52"/>
      <w:bookmarkStart w:id="117" w:name="_Toc110076262"/>
      <w:bookmarkStart w:id="118" w:name="_Toc163380700"/>
      <w:bookmarkStart w:id="119" w:name="_Toc180553616"/>
      <w:bookmarkStart w:id="120" w:name="_Ref430358666"/>
      <w:bookmarkStart w:id="121" w:name="_Ref433372561"/>
      <w:bookmarkStart w:id="122" w:name="_Toc494906379"/>
      <w:bookmarkStart w:id="123" w:name="_Toc13309038"/>
      <w:bookmarkEnd w:id="116"/>
      <w:r w:rsidRPr="00B95A9B">
        <w:rPr>
          <w:rFonts w:ascii="Times New Roman" w:hAnsi="Times New Roman" w:cs="Times New Roman"/>
          <w:color w:val="auto"/>
          <w:sz w:val="24"/>
          <w:szCs w:val="24"/>
        </w:rPr>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 IDENTIFICAÇÃO DOS CRI E DA FORMA DE DISTRIBUIÇÃO</w:t>
      </w:r>
      <w:bookmarkEnd w:id="117"/>
      <w:bookmarkEnd w:id="118"/>
      <w:bookmarkEnd w:id="119"/>
      <w:bookmarkEnd w:id="120"/>
      <w:bookmarkEnd w:id="121"/>
      <w:bookmarkEnd w:id="122"/>
      <w:bookmarkEnd w:id="123"/>
    </w:p>
    <w:p w14:paraId="7CEA886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4C7F8BCB"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24" w:name="_DV_M53"/>
      <w:bookmarkEnd w:id="124"/>
      <w:r w:rsidRPr="00B95A9B">
        <w:rPr>
          <w:rFonts w:ascii="Times New Roman" w:hAnsi="Times New Roman" w:cs="Times New Roman"/>
          <w:sz w:val="24"/>
          <w:szCs w:val="24"/>
        </w:rPr>
        <w:t>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Identificação dos CRI</w:t>
      </w:r>
      <w:r w:rsidRPr="00B95A9B">
        <w:rPr>
          <w:rFonts w:ascii="Times New Roman" w:hAnsi="Times New Roman" w:cs="Times New Roman"/>
          <w:sz w:val="24"/>
          <w:szCs w:val="24"/>
        </w:rPr>
        <w:t>: Os CRI da presente Emissão, cujo lastro se constitui pelos Créditos Imobiliários, possuem as seguintes características:</w:t>
      </w:r>
    </w:p>
    <w:p w14:paraId="5422C363" w14:textId="77777777" w:rsidR="00F27BF5" w:rsidRPr="000F2C0C" w:rsidRDefault="00F27BF5" w:rsidP="00B95A9B">
      <w:pPr>
        <w:pStyle w:val="Tahoma11"/>
        <w:spacing w:after="0" w:line="312" w:lineRule="auto"/>
        <w:rPr>
          <w:rFonts w:ascii="Times New Roman" w:hAnsi="Times New Roman" w:cs="Times New Roman"/>
          <w:sz w:val="24"/>
          <w:szCs w:val="24"/>
        </w:rPr>
      </w:pPr>
    </w:p>
    <w:p w14:paraId="54AE823B" w14:textId="4761A91D"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1</w:t>
      </w:r>
      <w:r w:rsidR="00BC0575">
        <w:rPr>
          <w:rFonts w:ascii="Times New Roman" w:hAnsi="Times New Roman" w:cs="Times New Roman"/>
          <w:sz w:val="24"/>
          <w:szCs w:val="24"/>
        </w:rPr>
        <w:t>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45C70666"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F4D3F48" w14:textId="3992570C"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Série</w:t>
      </w:r>
      <w:r w:rsidRPr="000F2C0C">
        <w:rPr>
          <w:rFonts w:ascii="Times New Roman" w:hAnsi="Times New Roman" w:cs="Times New Roman"/>
          <w:sz w:val="24"/>
          <w:szCs w:val="24"/>
        </w:rPr>
        <w:t xml:space="preserve">: </w:t>
      </w:r>
      <w:r w:rsidR="00865FD8">
        <w:rPr>
          <w:rFonts w:cs="Times New Roman"/>
        </w:rPr>
        <w:t>[</w:t>
      </w:r>
      <w:r w:rsidR="00865FD8" w:rsidRPr="00FF725B">
        <w:rPr>
          <w:rFonts w:cs="Times New Roman"/>
          <w:highlight w:val="yellow"/>
        </w:rPr>
        <w:t>●</w:t>
      </w:r>
      <w:r w:rsidR="00865FD8">
        <w:rPr>
          <w:rFonts w:cs="Times New Roman"/>
        </w:rPr>
        <w:t>]</w:t>
      </w:r>
      <w:r w:rsidR="00D53E65" w:rsidRPr="000F2C0C">
        <w:rPr>
          <w:rFonts w:ascii="Times New Roman" w:hAnsi="Times New Roman" w:cs="Times New Roman"/>
          <w:sz w:val="24"/>
          <w:szCs w:val="24"/>
        </w:rPr>
        <w:t>ª</w:t>
      </w:r>
      <w:r w:rsidRPr="000F2C0C">
        <w:rPr>
          <w:rFonts w:ascii="Times New Roman" w:hAnsi="Times New Roman" w:cs="Times New Roman"/>
          <w:sz w:val="24"/>
          <w:szCs w:val="24"/>
        </w:rPr>
        <w:t>;</w:t>
      </w:r>
    </w:p>
    <w:p w14:paraId="5181B141"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779ED71" w14:textId="0C56AA04"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1B96F84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9C032FC" w14:textId="4EBF012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2D70A9F1"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56344576"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2E59A19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3F9858D9"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52954B82"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47E896D" w14:textId="4C36DA4E"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Remuneração</w:t>
      </w:r>
      <w:r w:rsidRPr="000F2C0C">
        <w:rPr>
          <w:rFonts w:ascii="Times New Roman" w:hAnsi="Times New Roman" w:cs="Times New Roman"/>
          <w:sz w:val="24"/>
          <w:szCs w:val="24"/>
        </w:rPr>
        <w:t xml:space="preserve">: </w:t>
      </w:r>
      <w:commentRangeStart w:id="125"/>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até</w:t>
      </w:r>
      <w:r w:rsidR="00865FD8" w:rsidRPr="00B77BCE">
        <w:rPr>
          <w:rFonts w:ascii="Times New Roman" w:hAnsi="Times New Roman" w:cs="Times New Roman"/>
          <w:sz w:val="24"/>
          <w:szCs w:val="24"/>
        </w:rPr>
        <w:t xml:space="preserve"> 4</w:t>
      </w:r>
      <w:r w:rsidR="00865FD8">
        <w:rPr>
          <w:rFonts w:ascii="Times New Roman" w:hAnsi="Times New Roman" w:cs="Times New Roman"/>
          <w:sz w:val="24"/>
          <w:szCs w:val="24"/>
        </w:rPr>
        <w:t>,</w:t>
      </w:r>
      <w:del w:id="126" w:author="Luisa Herkenhoff" w:date="2020-12-03T23:31:00Z">
        <w:r w:rsidR="00865FD8" w:rsidDel="007E4D7C">
          <w:rPr>
            <w:rFonts w:ascii="Times New Roman" w:hAnsi="Times New Roman" w:cs="Times New Roman"/>
            <w:sz w:val="24"/>
            <w:szCs w:val="24"/>
          </w:rPr>
          <w:delText>00</w:delText>
        </w:r>
      </w:del>
      <w:ins w:id="127" w:author="Luisa Herkenhoff" w:date="2020-12-03T23:31:00Z">
        <w:r w:rsidR="002334CF">
          <w:rPr>
            <w:rFonts w:ascii="Times New Roman" w:hAnsi="Times New Roman" w:cs="Times New Roman"/>
            <w:sz w:val="24"/>
            <w:szCs w:val="24"/>
          </w:rPr>
          <w:t>2</w:t>
        </w:r>
        <w:r w:rsidR="007E4D7C">
          <w:rPr>
            <w:rFonts w:ascii="Times New Roman" w:hAnsi="Times New Roman" w:cs="Times New Roman"/>
            <w:sz w:val="24"/>
            <w:szCs w:val="24"/>
          </w:rPr>
          <w:t>5</w:t>
        </w:r>
      </w:ins>
      <w:r w:rsidR="00865FD8" w:rsidRPr="00B77BCE">
        <w:rPr>
          <w:rFonts w:ascii="Times New Roman" w:hAnsi="Times New Roman" w:cs="Times New Roman"/>
          <w:sz w:val="24"/>
          <w:szCs w:val="24"/>
        </w:rPr>
        <w:t xml:space="preserve">% (quatro inteiros </w:t>
      </w:r>
      <w:ins w:id="128" w:author="Luisa Herkenhoff" w:date="2020-12-03T23:31:00Z">
        <w:r w:rsidR="002334CF">
          <w:rPr>
            <w:rFonts w:ascii="Times New Roman" w:hAnsi="Times New Roman" w:cs="Times New Roman"/>
            <w:sz w:val="24"/>
            <w:szCs w:val="24"/>
          </w:rPr>
          <w:t xml:space="preserve">e vinte e cinco centésimos </w:t>
        </w:r>
      </w:ins>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commentRangeEnd w:id="125"/>
      <w:r w:rsidR="002334CF">
        <w:rPr>
          <w:rStyle w:val="Refdecomentrio"/>
          <w:rFonts w:ascii="Times New Roman" w:hAnsi="Times New Roman" w:cstheme="minorBidi"/>
          <w:color w:val="000000" w:themeColor="text1"/>
          <w:lang w:val="en-US" w:eastAsia="x-none"/>
        </w:rPr>
        <w:commentReference w:id="125"/>
      </w:r>
    </w:p>
    <w:p w14:paraId="456AF436"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3279EC0" w14:textId="3CB41943" w:rsidR="00B03681"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Periodicidade de Pagamento da Amortização</w:t>
      </w:r>
      <w:r w:rsidR="00B03681"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O</w:t>
      </w:r>
      <w:r w:rsidR="00AB5BEC" w:rsidRPr="000F2C0C">
        <w:rPr>
          <w:rFonts w:ascii="Times New Roman" w:hAnsi="Times New Roman" w:cs="Times New Roman"/>
          <w:sz w:val="24"/>
          <w:szCs w:val="24"/>
        </w:rPr>
        <w:t xml:space="preserve"> Valor Nominal Unitário dos CRI </w:t>
      </w:r>
      <w:r w:rsidR="00B84F40" w:rsidRPr="000F2C0C">
        <w:rPr>
          <w:rFonts w:ascii="Times New Roman" w:hAnsi="Times New Roman" w:cs="Times New Roman"/>
          <w:sz w:val="24"/>
          <w:szCs w:val="24"/>
        </w:rPr>
        <w:t xml:space="preserve">ou o saldo do Valor Nominal Unitário dos CRI </w:t>
      </w:r>
      <w:r w:rsidR="00AB5BEC" w:rsidRPr="000F2C0C">
        <w:rPr>
          <w:rFonts w:ascii="Times New Roman" w:hAnsi="Times New Roman" w:cs="Times New Roman"/>
          <w:sz w:val="24"/>
          <w:szCs w:val="24"/>
        </w:rPr>
        <w:t xml:space="preserve">será amortizado em parcelas </w:t>
      </w:r>
      <w:r w:rsidR="00865FD8">
        <w:rPr>
          <w:rFonts w:ascii="Times New Roman" w:hAnsi="Times New Roman" w:cs="Times New Roman"/>
          <w:sz w:val="24"/>
          <w:szCs w:val="24"/>
        </w:rPr>
        <w:t>trimestrais</w:t>
      </w:r>
      <w:r w:rsidR="00AB5BEC" w:rsidRPr="000F2C0C">
        <w:rPr>
          <w:rFonts w:ascii="Times New Roman" w:hAnsi="Times New Roman" w:cs="Times New Roman"/>
          <w:sz w:val="24"/>
          <w:szCs w:val="24"/>
        </w:rPr>
        <w:t xml:space="preserve">, pagas a partir do </w:t>
      </w:r>
      <w:r w:rsidR="00865FD8">
        <w:rPr>
          <w:rFonts w:ascii="Times New Roman" w:hAnsi="Times New Roman" w:cs="Times New Roman"/>
          <w:sz w:val="24"/>
          <w:szCs w:val="24"/>
        </w:rPr>
        <w:t>24</w:t>
      </w:r>
      <w:r w:rsidR="00193043">
        <w:rPr>
          <w:rFonts w:ascii="Times New Roman" w:hAnsi="Times New Roman" w:cs="Times New Roman"/>
          <w:sz w:val="24"/>
          <w:szCs w:val="24"/>
        </w:rPr>
        <w:t>º (</w:t>
      </w:r>
      <w:r w:rsidR="00865FD8">
        <w:rPr>
          <w:rFonts w:ascii="Times New Roman" w:hAnsi="Times New Roman" w:cs="Times New Roman"/>
          <w:sz w:val="24"/>
          <w:szCs w:val="24"/>
        </w:rPr>
        <w:t>vigésimo quarto</w:t>
      </w:r>
      <w:r w:rsidR="00AB5BEC" w:rsidRPr="000F2C0C">
        <w:rPr>
          <w:rFonts w:ascii="Times New Roman" w:hAnsi="Times New Roman" w:cs="Times New Roman"/>
          <w:sz w:val="24"/>
          <w:szCs w:val="24"/>
        </w:rPr>
        <w:t xml:space="preserve">) </w:t>
      </w:r>
      <w:r w:rsidR="00193043">
        <w:rPr>
          <w:rFonts w:ascii="Times New Roman" w:hAnsi="Times New Roman" w:cs="Times New Roman"/>
          <w:sz w:val="24"/>
          <w:szCs w:val="24"/>
        </w:rPr>
        <w:t>mês (inclusive)</w:t>
      </w:r>
      <w:r w:rsidR="00AB5BEC" w:rsidRPr="000F2C0C">
        <w:rPr>
          <w:rFonts w:ascii="Times New Roman" w:hAnsi="Times New Roman" w:cs="Times New Roman"/>
          <w:sz w:val="24"/>
          <w:szCs w:val="24"/>
        </w:rPr>
        <w:t xml:space="preserve"> contado da Data de Emissão, sendo o primeiro pagamento devido em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193043">
        <w:rPr>
          <w:rFonts w:ascii="Times New Roman" w:hAnsi="Times New Roman" w:cs="Times New Roman"/>
          <w:sz w:val="24"/>
          <w:szCs w:val="24"/>
        </w:rPr>
        <w:t>;</w:t>
      </w:r>
    </w:p>
    <w:p w14:paraId="1201EB24" w14:textId="77777777" w:rsidR="00B03681" w:rsidRPr="000F2C0C" w:rsidRDefault="00B03681" w:rsidP="00B95A9B">
      <w:pPr>
        <w:ind w:left="709" w:hanging="709"/>
        <w:rPr>
          <w:rFonts w:cs="Times New Roman"/>
          <w:color w:val="auto"/>
          <w:u w:val="single"/>
        </w:rPr>
      </w:pPr>
    </w:p>
    <w:p w14:paraId="6EA6912D" w14:textId="31D51EC2" w:rsidR="00F27BF5" w:rsidRPr="000F2C0C" w:rsidRDefault="00594EEA"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Periodicidade de Pagamento</w:t>
      </w:r>
      <w:r w:rsidR="00F27BF5" w:rsidRPr="000F2C0C">
        <w:rPr>
          <w:rFonts w:ascii="Times New Roman" w:hAnsi="Times New Roman" w:cs="Times New Roman"/>
          <w:sz w:val="24"/>
          <w:szCs w:val="24"/>
          <w:u w:val="single"/>
        </w:rPr>
        <w:t xml:space="preserve"> da Remuneração</w:t>
      </w:r>
      <w:r w:rsidR="00F27BF5" w:rsidRPr="000F2C0C">
        <w:rPr>
          <w:rFonts w:ascii="Times New Roman" w:hAnsi="Times New Roman" w:cs="Times New Roman"/>
          <w:sz w:val="24"/>
          <w:szCs w:val="24"/>
        </w:rPr>
        <w:t xml:space="preserve">: </w:t>
      </w:r>
      <w:r w:rsidR="00570A43">
        <w:rPr>
          <w:rFonts w:ascii="Times New Roman" w:hAnsi="Times New Roman" w:cs="Times New Roman"/>
          <w:sz w:val="24"/>
          <w:szCs w:val="24"/>
        </w:rPr>
        <w:t>C</w:t>
      </w:r>
      <w:r w:rsidR="00570A43" w:rsidRPr="000F2C0C">
        <w:rPr>
          <w:rFonts w:ascii="Times New Roman" w:hAnsi="Times New Roman" w:cs="Times New Roman"/>
          <w:sz w:val="24"/>
          <w:szCs w:val="24"/>
        </w:rPr>
        <w:t xml:space="preserve">onforme o </w:t>
      </w:r>
      <w:r w:rsidR="00570A43" w:rsidRPr="00865FD8">
        <w:rPr>
          <w:rFonts w:ascii="Times New Roman" w:hAnsi="Times New Roman" w:cs="Times New Roman"/>
          <w:sz w:val="24"/>
          <w:szCs w:val="24"/>
          <w:u w:val="single"/>
        </w:rPr>
        <w:t>Anexo II</w:t>
      </w:r>
      <w:r w:rsidR="00570A43" w:rsidRPr="000F2C0C">
        <w:rPr>
          <w:rFonts w:ascii="Times New Roman" w:hAnsi="Times New Roman" w:cs="Times New Roman"/>
          <w:sz w:val="24"/>
          <w:szCs w:val="24"/>
        </w:rPr>
        <w:t xml:space="preserve"> ao presente Termo</w:t>
      </w:r>
      <w:r w:rsidR="00B440DF" w:rsidRPr="000F2C0C">
        <w:rPr>
          <w:rFonts w:ascii="Times New Roman" w:hAnsi="Times New Roman" w:cs="Times New Roman"/>
          <w:sz w:val="24"/>
          <w:szCs w:val="24"/>
        </w:rPr>
        <w:t>,</w:t>
      </w:r>
      <w:r w:rsidR="00AB5BEC"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sendo o primeiro pagamento em</w:t>
      </w:r>
      <w:r w:rsidR="00647CF2">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892C61"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e o último na Data de Vencimento</w:t>
      </w:r>
      <w:r w:rsidR="00F27BF5"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ou ainda na data de Resgate Antecipado dos CRI</w:t>
      </w:r>
      <w:r w:rsidR="00F27BF5" w:rsidRPr="000F2C0C">
        <w:rPr>
          <w:rFonts w:ascii="Times New Roman" w:hAnsi="Times New Roman" w:cs="Times New Roman"/>
          <w:sz w:val="24"/>
          <w:szCs w:val="24"/>
        </w:rPr>
        <w:t>;</w:t>
      </w:r>
    </w:p>
    <w:p w14:paraId="071C6808" w14:textId="5F3BF093" w:rsidR="00F27BF5" w:rsidRDefault="00F27BF5" w:rsidP="00B95A9B">
      <w:pPr>
        <w:pStyle w:val="Tahoma11"/>
        <w:spacing w:after="0" w:line="312" w:lineRule="auto"/>
        <w:ind w:left="709" w:hanging="709"/>
        <w:rPr>
          <w:rFonts w:ascii="Times New Roman" w:hAnsi="Times New Roman" w:cs="Times New Roman"/>
          <w:sz w:val="24"/>
          <w:szCs w:val="24"/>
        </w:rPr>
      </w:pPr>
    </w:p>
    <w:p w14:paraId="19892DCB" w14:textId="56042293" w:rsidR="000441EF" w:rsidRDefault="000441EF" w:rsidP="000441EF">
      <w:pPr>
        <w:pStyle w:val="Tahoma11"/>
        <w:numPr>
          <w:ilvl w:val="0"/>
          <w:numId w:val="10"/>
        </w:numPr>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u w:val="single"/>
        </w:rPr>
        <w:t>Prêmio</w:t>
      </w:r>
      <w:r w:rsidRPr="000441EF">
        <w:rPr>
          <w:rFonts w:ascii="Times New Roman" w:hAnsi="Times New Roman" w:cs="Times New Roman"/>
          <w:sz w:val="24"/>
          <w:szCs w:val="24"/>
        </w:rPr>
        <w:t>: caso</w:t>
      </w:r>
      <w:r>
        <w:rPr>
          <w:rFonts w:ascii="Times New Roman" w:hAnsi="Times New Roman" w:cs="Times New Roman"/>
          <w:sz w:val="24"/>
          <w:szCs w:val="24"/>
        </w:rPr>
        <w:t xml:space="preserve"> </w:t>
      </w:r>
      <w:r w:rsidRPr="000441EF">
        <w:rPr>
          <w:rFonts w:ascii="Times New Roman" w:hAnsi="Times New Roman" w:cs="Times New Roman"/>
          <w:sz w:val="24"/>
          <w:szCs w:val="24"/>
        </w:rPr>
        <w:t xml:space="preserve">em uma </w:t>
      </w:r>
      <w:r>
        <w:rPr>
          <w:rFonts w:ascii="Times New Roman" w:hAnsi="Times New Roman" w:cs="Times New Roman"/>
          <w:sz w:val="24"/>
          <w:szCs w:val="24"/>
        </w:rPr>
        <w:t>D</w:t>
      </w:r>
      <w:r w:rsidRPr="000441EF">
        <w:rPr>
          <w:rFonts w:ascii="Times New Roman" w:hAnsi="Times New Roman" w:cs="Times New Roman"/>
          <w:sz w:val="24"/>
          <w:szCs w:val="24"/>
        </w:rPr>
        <w:t xml:space="preserve">ata de </w:t>
      </w:r>
      <w:r>
        <w:rPr>
          <w:rFonts w:ascii="Times New Roman" w:hAnsi="Times New Roman" w:cs="Times New Roman"/>
          <w:sz w:val="24"/>
          <w:szCs w:val="24"/>
        </w:rPr>
        <w:t>P</w:t>
      </w:r>
      <w:r w:rsidRPr="000441EF">
        <w:rPr>
          <w:rFonts w:ascii="Times New Roman" w:hAnsi="Times New Roman" w:cs="Times New Roman"/>
          <w:sz w:val="24"/>
          <w:szCs w:val="24"/>
        </w:rPr>
        <w:t>agamento d</w:t>
      </w:r>
      <w:r>
        <w:rPr>
          <w:rFonts w:ascii="Times New Roman" w:hAnsi="Times New Roman" w:cs="Times New Roman"/>
          <w:sz w:val="24"/>
          <w:szCs w:val="24"/>
        </w:rPr>
        <w:t>a Remuneração</w:t>
      </w:r>
      <w:r w:rsidRPr="000441EF">
        <w:rPr>
          <w:rFonts w:ascii="Times New Roman" w:hAnsi="Times New Roman" w:cs="Times New Roman"/>
          <w:sz w:val="24"/>
          <w:szCs w:val="24"/>
        </w:rPr>
        <w:t xml:space="preserve"> </w:t>
      </w:r>
      <w:r>
        <w:rPr>
          <w:rFonts w:ascii="Times New Roman" w:hAnsi="Times New Roman" w:cs="Times New Roman"/>
          <w:sz w:val="24"/>
          <w:szCs w:val="24"/>
        </w:rPr>
        <w:t>da CCB a respectiva r</w:t>
      </w:r>
      <w:r w:rsidRPr="000441EF">
        <w:rPr>
          <w:rFonts w:ascii="Times New Roman" w:hAnsi="Times New Roman" w:cs="Times New Roman"/>
          <w:sz w:val="24"/>
          <w:szCs w:val="24"/>
        </w:rPr>
        <w:t>emuneração corresponda a valor inferior a 7,00% (sete por cento) ao ano (“</w:t>
      </w:r>
      <w:r w:rsidRPr="000441EF">
        <w:rPr>
          <w:rFonts w:ascii="Times New Roman" w:hAnsi="Times New Roman" w:cs="Times New Roman"/>
          <w:sz w:val="24"/>
          <w:szCs w:val="24"/>
          <w:u w:val="single"/>
        </w:rPr>
        <w:t>Remuneração Teto</w:t>
      </w:r>
      <w:r w:rsidRPr="000441EF">
        <w:rPr>
          <w:rFonts w:ascii="Times New Roman" w:hAnsi="Times New Roman" w:cs="Times New Roman"/>
          <w:sz w:val="24"/>
          <w:szCs w:val="24"/>
        </w:rPr>
        <w:t>”), será devido pela</w:t>
      </w:r>
      <w:r>
        <w:rPr>
          <w:rFonts w:ascii="Times New Roman" w:hAnsi="Times New Roman" w:cs="Times New Roman"/>
          <w:sz w:val="24"/>
          <w:szCs w:val="24"/>
        </w:rPr>
        <w:t xml:space="preserve"> Devedora</w:t>
      </w:r>
      <w:r w:rsidRPr="000441EF">
        <w:rPr>
          <w:rFonts w:ascii="Times New Roman" w:hAnsi="Times New Roman" w:cs="Times New Roman"/>
          <w:sz w:val="24"/>
          <w:szCs w:val="24"/>
        </w:rPr>
        <w:t xml:space="preserve"> prêmio em valor equivalente a diferença positiva entre a Remuneração Teto e a Remuneração </w:t>
      </w:r>
      <w:r w:rsidR="006615F8">
        <w:rPr>
          <w:rFonts w:ascii="Times New Roman" w:hAnsi="Times New Roman" w:cs="Times New Roman"/>
          <w:sz w:val="24"/>
          <w:szCs w:val="24"/>
        </w:rPr>
        <w:t>definida na Cláusula 5.2 abaixo</w:t>
      </w:r>
      <w:r w:rsidRPr="000441EF">
        <w:rPr>
          <w:rFonts w:ascii="Times New Roman" w:hAnsi="Times New Roman" w:cs="Times New Roman"/>
          <w:sz w:val="24"/>
          <w:szCs w:val="24"/>
        </w:rPr>
        <w:t xml:space="preserve"> (“</w:t>
      </w:r>
      <w:r w:rsidRPr="000441EF">
        <w:rPr>
          <w:rFonts w:ascii="Times New Roman" w:hAnsi="Times New Roman" w:cs="Times New Roman"/>
          <w:sz w:val="24"/>
          <w:szCs w:val="24"/>
          <w:u w:val="single"/>
        </w:rPr>
        <w:t>Prêmio</w:t>
      </w:r>
      <w:r w:rsidRPr="000441EF">
        <w:rPr>
          <w:rFonts w:ascii="Times New Roman" w:hAnsi="Times New Roman" w:cs="Times New Roman"/>
          <w:sz w:val="24"/>
          <w:szCs w:val="24"/>
        </w:rPr>
        <w:t>”)</w:t>
      </w:r>
      <w:r w:rsidR="006615F8">
        <w:rPr>
          <w:rFonts w:ascii="Times New Roman" w:hAnsi="Times New Roman" w:cs="Times New Roman"/>
          <w:sz w:val="24"/>
          <w:szCs w:val="24"/>
        </w:rPr>
        <w:t>;</w:t>
      </w:r>
    </w:p>
    <w:p w14:paraId="463B74E5" w14:textId="77777777" w:rsidR="000441EF" w:rsidRPr="000F2C0C" w:rsidRDefault="000441EF" w:rsidP="00B95A9B">
      <w:pPr>
        <w:pStyle w:val="Tahoma11"/>
        <w:spacing w:after="0" w:line="312" w:lineRule="auto"/>
        <w:ind w:left="709" w:hanging="709"/>
        <w:rPr>
          <w:rFonts w:ascii="Times New Roman" w:hAnsi="Times New Roman" w:cs="Times New Roman"/>
          <w:sz w:val="24"/>
          <w:szCs w:val="24"/>
        </w:rPr>
      </w:pPr>
    </w:p>
    <w:p w14:paraId="67CFB7F9" w14:textId="267BE742"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26D1A6B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3F5C3D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Ambiente de Depósito, Distribuição, Negociação e Liquidação Financeira</w:t>
      </w:r>
      <w:r w:rsidRPr="000F2C0C">
        <w:rPr>
          <w:rFonts w:ascii="Times New Roman" w:hAnsi="Times New Roman" w:cs="Times New Roman"/>
          <w:sz w:val="24"/>
          <w:szCs w:val="24"/>
        </w:rPr>
        <w:t>: B3;</w:t>
      </w:r>
    </w:p>
    <w:p w14:paraId="16664D7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DB6C9EF" w14:textId="5931D0A3"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Emissão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Pr="000F2C0C">
        <w:rPr>
          <w:rFonts w:ascii="Times New Roman" w:hAnsi="Times New Roman" w:cs="Times New Roman"/>
          <w:sz w:val="24"/>
          <w:szCs w:val="24"/>
        </w:rPr>
        <w:t>;</w:t>
      </w:r>
    </w:p>
    <w:p w14:paraId="186DD1C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814C3BC"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5FA5EF5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BDBD9F5" w14:textId="02647C99"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Vencimento Final</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w:t>
      </w:r>
      <w:r w:rsidR="003704EE" w:rsidRPr="00865FD8">
        <w:rPr>
          <w:rFonts w:ascii="Times New Roman" w:hAnsi="Times New Roman" w:cs="Times New Roman"/>
          <w:b/>
          <w:bCs/>
          <w:smallCaps/>
          <w:sz w:val="24"/>
          <w:szCs w:val="24"/>
          <w:highlight w:val="yellow"/>
        </w:rPr>
        <w:t>data</w:t>
      </w:r>
      <w:r w:rsidR="003704EE">
        <w:rPr>
          <w:rFonts w:ascii="Times New Roman" w:hAnsi="Times New Roman" w:cs="Times New Roman"/>
          <w:sz w:val="24"/>
          <w:szCs w:val="24"/>
        </w:rPr>
        <w:t>]</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3C4587C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277068E" w14:textId="7AD88DBB"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Prazo de Vencimento</w:t>
      </w:r>
      <w:r w:rsidRPr="000F2C0C">
        <w:rPr>
          <w:rFonts w:ascii="Times New Roman" w:hAnsi="Times New Roman" w:cs="Times New Roman"/>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dias</w:t>
      </w:r>
      <w:r w:rsidR="00832798" w:rsidRPr="000F2C0C">
        <w:rPr>
          <w:rFonts w:ascii="Times New Roman" w:hAnsi="Times New Roman" w:cs="Times New Roman"/>
          <w:sz w:val="24"/>
          <w:szCs w:val="24"/>
        </w:rPr>
        <w:t xml:space="preserve"> contados a partir da Data de Emissão</w:t>
      </w:r>
      <w:r w:rsidRPr="000F2C0C">
        <w:rPr>
          <w:rFonts w:ascii="Times New Roman" w:hAnsi="Times New Roman" w:cs="Times New Roman"/>
          <w:sz w:val="24"/>
          <w:szCs w:val="24"/>
        </w:rPr>
        <w:t>;</w:t>
      </w:r>
      <w:r w:rsidR="00123AEF" w:rsidRPr="000F2C0C">
        <w:rPr>
          <w:rFonts w:ascii="Times New Roman" w:hAnsi="Times New Roman" w:cs="Times New Roman"/>
          <w:sz w:val="24"/>
          <w:szCs w:val="24"/>
        </w:rPr>
        <w:t xml:space="preserve"> </w:t>
      </w:r>
    </w:p>
    <w:p w14:paraId="3B435BF0"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22AE4AD"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Taxa de Amortização - 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das tabelas constantes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6293763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E2A429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4649804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CCC2E4B" w14:textId="11E28498"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7A252F" w:rsidRPr="000F2C0C">
        <w:rPr>
          <w:rStyle w:val="EstiloPadroChar"/>
          <w:rFonts w:cs="Times New Roman"/>
          <w:color w:val="auto"/>
        </w:rPr>
        <w:t>,</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 e a Cessão Fiduciária</w:t>
      </w:r>
      <w:r w:rsidRPr="000F2C0C">
        <w:rPr>
          <w:rStyle w:val="EstiloPadroChar"/>
          <w:rFonts w:cs="Times New Roman"/>
          <w:color w:val="auto"/>
        </w:rPr>
        <w:t>;</w:t>
      </w:r>
      <w:r w:rsidR="000353F6" w:rsidRPr="000F2C0C">
        <w:rPr>
          <w:rStyle w:val="EstiloPadroChar"/>
          <w:rFonts w:cs="Times New Roman"/>
          <w:color w:val="auto"/>
        </w:rPr>
        <w:t xml:space="preserve"> </w:t>
      </w:r>
    </w:p>
    <w:p w14:paraId="1018B3B0"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EB22282"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32E2983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9F6384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35DA659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6776117" w14:textId="7E8083BD"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Forma</w:t>
      </w:r>
      <w:r w:rsidRPr="000F2C0C">
        <w:rPr>
          <w:rFonts w:ascii="Times New Roman" w:hAnsi="Times New Roman" w:cs="Times New Roman"/>
          <w:sz w:val="24"/>
          <w:szCs w:val="24"/>
        </w:rPr>
        <w:t>: Os CRI serão emitidos na forma nominativa e escritural e sua titularidade será comprovada por extrato emitido pela B3 enquanto estiverem eletronicamente custodiados na B3.</w:t>
      </w:r>
      <w:del w:id="129" w:author="Stefano Rastelli" w:date="2020-12-02T23:08:00Z">
        <w:r w:rsidRPr="000F2C0C" w:rsidDel="00011D0A">
          <w:rPr>
            <w:rFonts w:ascii="Times New Roman" w:hAnsi="Times New Roman" w:cs="Times New Roman"/>
            <w:sz w:val="24"/>
            <w:szCs w:val="24"/>
          </w:rPr>
          <w:delText xml:space="preserve"> </w:delText>
        </w:r>
        <w:r w:rsidR="00193043" w:rsidDel="00011D0A">
          <w:rPr>
            <w:rFonts w:ascii="Times New Roman" w:hAnsi="Times New Roman" w:cs="Times New Roman"/>
            <w:sz w:val="24"/>
            <w:szCs w:val="24"/>
          </w:rPr>
          <w:delText xml:space="preserve"> </w:delText>
        </w:r>
      </w:del>
      <w:ins w:id="130" w:author="Stefano Rastelli" w:date="2020-12-02T23:08:00Z">
        <w:r w:rsidR="00011D0A">
          <w:rPr>
            <w:rFonts w:ascii="Times New Roman" w:hAnsi="Times New Roman" w:cs="Times New Roman"/>
            <w:sz w:val="24"/>
            <w:szCs w:val="24"/>
          </w:rPr>
          <w:t xml:space="preserve"> </w:t>
        </w:r>
      </w:ins>
      <w:r w:rsidRPr="000F2C0C">
        <w:rPr>
          <w:rFonts w:ascii="Times New Roman" w:hAnsi="Times New Roman" w:cs="Times New Roman"/>
          <w:sz w:val="24"/>
          <w:szCs w:val="24"/>
        </w:rPr>
        <w:t xml:space="preserve">Adicionalmente, será reconhecido como comprovante de titularidade dos CRI o extrato em nome dos Titulares de CRI emitido pelo </w:t>
      </w:r>
      <w:proofErr w:type="spellStart"/>
      <w:r w:rsidRPr="000F2C0C">
        <w:rPr>
          <w:rFonts w:ascii="Times New Roman" w:hAnsi="Times New Roman" w:cs="Times New Roman"/>
          <w:sz w:val="24"/>
          <w:szCs w:val="24"/>
        </w:rPr>
        <w:t>Escriturador</w:t>
      </w:r>
      <w:proofErr w:type="spellEnd"/>
      <w:r w:rsidRPr="000F2C0C">
        <w:rPr>
          <w:rFonts w:ascii="Times New Roman" w:hAnsi="Times New Roman" w:cs="Times New Roman"/>
          <w:sz w:val="24"/>
          <w:szCs w:val="24"/>
        </w:rPr>
        <w:t>,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7CD47B0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E80CD46"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2E5001D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E64A33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05D5B78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EF0511"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131" w:name="_DV_M54"/>
      <w:bookmarkStart w:id="132" w:name="_DV_M55"/>
      <w:bookmarkStart w:id="133" w:name="_DV_M56"/>
      <w:bookmarkStart w:id="134" w:name="_DV_M57"/>
      <w:bookmarkStart w:id="135" w:name="_DV_M59"/>
      <w:bookmarkStart w:id="136" w:name="_DV_M60"/>
      <w:bookmarkStart w:id="137" w:name="_DV_M61"/>
      <w:bookmarkStart w:id="138" w:name="_DV_M62"/>
      <w:bookmarkStart w:id="139" w:name="_DV_M65"/>
      <w:bookmarkStart w:id="140" w:name="_DV_M70"/>
      <w:bookmarkStart w:id="141" w:name="_DV_M71"/>
      <w:bookmarkStart w:id="142" w:name="_DV_M74"/>
      <w:bookmarkStart w:id="143" w:name="_DV_M75"/>
      <w:bookmarkStart w:id="144" w:name="_DV_M76"/>
      <w:bookmarkStart w:id="145" w:name="_DV_M77"/>
      <w:bookmarkStart w:id="146" w:name="_DV_M78"/>
      <w:bookmarkStart w:id="147" w:name="_DV_M79"/>
      <w:bookmarkStart w:id="148" w:name="_DV_M80"/>
      <w:bookmarkStart w:id="149" w:name="_DV_M81"/>
      <w:bookmarkStart w:id="150" w:name="_DV_M85"/>
      <w:bookmarkStart w:id="151" w:name="_DV_M86"/>
      <w:bookmarkStart w:id="152" w:name="_DV_M87"/>
      <w:bookmarkStart w:id="153" w:name="_DV_M88"/>
      <w:bookmarkStart w:id="154" w:name="_DV_M893"/>
      <w:bookmarkStart w:id="155" w:name="_DV_M8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Registro 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56A2588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2A4C78" w14:textId="77777777" w:rsidR="00F27BF5" w:rsidRPr="00B95A9B" w:rsidRDefault="00F27BF5" w:rsidP="00B95A9B">
      <w:pPr>
        <w:pStyle w:val="Tahoma11"/>
        <w:spacing w:after="0" w:line="312" w:lineRule="auto"/>
        <w:rPr>
          <w:rFonts w:ascii="Times New Roman" w:hAnsi="Times New Roman" w:cs="Times New Roman"/>
          <w:sz w:val="24"/>
          <w:szCs w:val="24"/>
        </w:rPr>
      </w:pPr>
      <w:r w:rsidRPr="00360ED2">
        <w:rPr>
          <w:rFonts w:ascii="Times New Roman" w:hAnsi="Times New Roman" w:cs="Times New Roman"/>
          <w:sz w:val="24"/>
          <w:szCs w:val="24"/>
        </w:rPr>
        <w:t>3.3</w:t>
      </w:r>
      <w:r w:rsidRPr="00360ED2">
        <w:rPr>
          <w:rFonts w:ascii="Times New Roman" w:hAnsi="Times New Roman" w:cs="Times New Roman"/>
          <w:sz w:val="24"/>
          <w:szCs w:val="24"/>
        </w:rPr>
        <w:tab/>
      </w:r>
      <w:r w:rsidRPr="00360ED2">
        <w:rPr>
          <w:rFonts w:ascii="Times New Roman" w:hAnsi="Times New Roman" w:cs="Times New Roman"/>
          <w:sz w:val="24"/>
          <w:szCs w:val="24"/>
        </w:rPr>
        <w:tab/>
        <w:t xml:space="preserve">Por se tratar de oferta para a distribuição pública com esforços restritos de colocação, a </w:t>
      </w:r>
      <w:r w:rsidR="00187F40" w:rsidRPr="00360ED2">
        <w:rPr>
          <w:rFonts w:ascii="Times New Roman" w:hAnsi="Times New Roman" w:cs="Times New Roman"/>
          <w:sz w:val="24"/>
          <w:szCs w:val="24"/>
        </w:rPr>
        <w:t>Oferta Pública Restrita</w:t>
      </w:r>
      <w:r w:rsidRPr="00360ED2">
        <w:rPr>
          <w:rFonts w:ascii="Times New Roman" w:hAnsi="Times New Roman" w:cs="Times New Roman"/>
          <w:sz w:val="24"/>
          <w:szCs w:val="24"/>
        </w:rPr>
        <w:t xml:space="preserve"> será registrada perante a ANBIMA exclusivamente para envio de informações que irão compor a base de dados da ANBIMA, nos termos do </w:t>
      </w:r>
      <w:r w:rsidR="007135FB" w:rsidRPr="00360ED2">
        <w:rPr>
          <w:rFonts w:ascii="Times New Roman" w:hAnsi="Times New Roman" w:cs="Times New Roman"/>
          <w:sz w:val="24"/>
          <w:szCs w:val="24"/>
        </w:rPr>
        <w:t xml:space="preserve">parágrafo único </w:t>
      </w:r>
      <w:r w:rsidR="007135FB" w:rsidRPr="003F01F1">
        <w:rPr>
          <w:rFonts w:ascii="Times New Roman" w:hAnsi="Times New Roman" w:cs="Times New Roman"/>
          <w:sz w:val="24"/>
          <w:szCs w:val="24"/>
        </w:rPr>
        <w:t>do art</w:t>
      </w:r>
      <w:r w:rsidR="00BE5B4B" w:rsidRPr="003F01F1">
        <w:rPr>
          <w:rFonts w:ascii="Times New Roman" w:hAnsi="Times New Roman" w:cs="Times New Roman"/>
          <w:sz w:val="24"/>
          <w:szCs w:val="24"/>
        </w:rPr>
        <w:t xml:space="preserve">igo </w:t>
      </w:r>
      <w:r w:rsidR="007135FB" w:rsidRPr="003F01F1">
        <w:rPr>
          <w:rFonts w:ascii="Times New Roman" w:hAnsi="Times New Roman" w:cs="Times New Roman"/>
          <w:sz w:val="24"/>
          <w:szCs w:val="24"/>
        </w:rPr>
        <w:t>4º</w:t>
      </w:r>
      <w:r w:rsidRPr="003F01F1">
        <w:rPr>
          <w:rFonts w:ascii="Times New Roman" w:hAnsi="Times New Roman" w:cs="Times New Roman"/>
          <w:sz w:val="24"/>
          <w:szCs w:val="24"/>
        </w:rPr>
        <w:t xml:space="preserve"> do </w:t>
      </w:r>
      <w:r w:rsidR="009C45EA" w:rsidRPr="003F01F1">
        <w:rPr>
          <w:rFonts w:ascii="Times New Roman" w:hAnsi="Times New Roman" w:cs="Times New Roman"/>
          <w:sz w:val="24"/>
          <w:szCs w:val="24"/>
        </w:rPr>
        <w:t>“</w:t>
      </w:r>
      <w:r w:rsidR="007135FB" w:rsidRPr="003F01F1">
        <w:rPr>
          <w:rFonts w:ascii="Times New Roman" w:hAnsi="Times New Roman" w:cs="Times New Roman"/>
          <w:sz w:val="24"/>
          <w:szCs w:val="24"/>
        </w:rPr>
        <w:t>Código ANBIMA de Regulação e Melhores Práticas para Estruturação, Coordenação e Distribuição de Ofertas Públicas de Valores Mobiliários e Ofertas Públicas de Aquisição de Valores Mobiliários</w:t>
      </w:r>
      <w:r w:rsidR="009C45EA" w:rsidRPr="003F01F1">
        <w:rPr>
          <w:rFonts w:ascii="Times New Roman" w:hAnsi="Times New Roman" w:cs="Times New Roman"/>
          <w:sz w:val="24"/>
          <w:szCs w:val="24"/>
        </w:rPr>
        <w:t>”</w:t>
      </w:r>
      <w:r w:rsidRPr="003F01F1">
        <w:rPr>
          <w:rFonts w:ascii="Times New Roman" w:hAnsi="Times New Roman" w:cs="Times New Roman"/>
          <w:sz w:val="24"/>
          <w:szCs w:val="24"/>
        </w:rPr>
        <w:t xml:space="preserve"> no</w:t>
      </w:r>
      <w:r w:rsidRPr="00360ED2">
        <w:rPr>
          <w:rFonts w:ascii="Times New Roman" w:hAnsi="Times New Roman" w:cs="Times New Roman"/>
          <w:sz w:val="24"/>
          <w:szCs w:val="24"/>
        </w:rPr>
        <w:t xml:space="preserve"> prazo de até 15 (quinze) dias contados da data do </w:t>
      </w:r>
      <w:r w:rsidR="007135FB" w:rsidRPr="00360ED2">
        <w:rPr>
          <w:rFonts w:ascii="Times New Roman" w:hAnsi="Times New Roman" w:cs="Times New Roman"/>
          <w:sz w:val="24"/>
          <w:szCs w:val="24"/>
        </w:rPr>
        <w:t xml:space="preserve">comunicado de </w:t>
      </w:r>
      <w:r w:rsidRPr="00360ED2">
        <w:rPr>
          <w:rFonts w:ascii="Times New Roman" w:hAnsi="Times New Roman" w:cs="Times New Roman"/>
          <w:sz w:val="24"/>
          <w:szCs w:val="24"/>
        </w:rPr>
        <w:t xml:space="preserve">encerramento da </w:t>
      </w:r>
      <w:r w:rsidR="00187F40" w:rsidRPr="00360ED2">
        <w:rPr>
          <w:rFonts w:ascii="Times New Roman" w:hAnsi="Times New Roman" w:cs="Times New Roman"/>
          <w:sz w:val="24"/>
          <w:szCs w:val="24"/>
        </w:rPr>
        <w:t>Oferta Pública Restrita</w:t>
      </w:r>
      <w:r w:rsidRPr="00360ED2">
        <w:rPr>
          <w:rFonts w:ascii="Times New Roman" w:hAnsi="Times New Roman" w:cs="Times New Roman"/>
          <w:sz w:val="24"/>
          <w:szCs w:val="24"/>
        </w:rPr>
        <w:t>.</w:t>
      </w:r>
      <w:r w:rsidR="003F01F1">
        <w:rPr>
          <w:rFonts w:ascii="Times New Roman" w:hAnsi="Times New Roman" w:cs="Times New Roman"/>
          <w:sz w:val="24"/>
          <w:szCs w:val="24"/>
        </w:rPr>
        <w:t xml:space="preserve"> </w:t>
      </w:r>
    </w:p>
    <w:p w14:paraId="4AC457E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6C4D1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7AD6834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27855A1" w14:textId="77777777" w:rsidR="00F27BF5" w:rsidRPr="00284D87" w:rsidRDefault="00F27BF5" w:rsidP="00284D87">
      <w:pPr>
        <w:rPr>
          <w:rFonts w:cs="Times New Roman"/>
          <w:bCs/>
          <w:color w:val="auto"/>
        </w:rPr>
      </w:pPr>
      <w:bookmarkStart w:id="156" w:name="_DV_M90"/>
      <w:bookmarkStart w:id="157" w:name="_DV_M109"/>
      <w:bookmarkStart w:id="158" w:name="_Toc163380701"/>
      <w:bookmarkStart w:id="159" w:name="_Toc180553617"/>
      <w:bookmarkEnd w:id="156"/>
      <w:bookmarkEnd w:id="157"/>
      <w:r w:rsidRPr="00284D87">
        <w:rPr>
          <w:rFonts w:cs="Times New Roman"/>
          <w:bCs/>
          <w:color w:val="auto"/>
        </w:rPr>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2D79B291" w14:textId="77777777" w:rsidR="00F27BF5" w:rsidRPr="00284D87" w:rsidRDefault="00F27BF5" w:rsidP="00284D87">
      <w:pPr>
        <w:rPr>
          <w:rFonts w:cs="Times New Roman"/>
        </w:rPr>
      </w:pPr>
    </w:p>
    <w:p w14:paraId="30C43D8B" w14:textId="77777777" w:rsidR="00F27BF5" w:rsidRPr="00284D87" w:rsidRDefault="00F27BF5" w:rsidP="00284D87">
      <w:pPr>
        <w:rPr>
          <w:rFonts w:cs="Times New Roman"/>
          <w:bCs/>
          <w:color w:val="auto"/>
        </w:rPr>
      </w:pPr>
      <w:r w:rsidRPr="00284D87">
        <w:rPr>
          <w:rFonts w:cs="Times New Roman"/>
          <w:bCs/>
          <w:color w:val="auto"/>
        </w:rPr>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7379C14E" w14:textId="77777777" w:rsidR="00F27BF5" w:rsidRPr="00284D87" w:rsidRDefault="00F27BF5" w:rsidP="00284D87">
      <w:pPr>
        <w:rPr>
          <w:rFonts w:cs="Times New Roman"/>
        </w:rPr>
      </w:pPr>
    </w:p>
    <w:p w14:paraId="20F9B5F0"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26C5818B" w14:textId="77777777" w:rsidR="00F27BF5" w:rsidRPr="00284D87" w:rsidRDefault="00F27BF5" w:rsidP="00284D87">
      <w:pPr>
        <w:rPr>
          <w:rFonts w:cs="Times New Roman"/>
        </w:rPr>
      </w:pPr>
    </w:p>
    <w:p w14:paraId="020784AC" w14:textId="234ADBA1" w:rsidR="00F27BF5" w:rsidRPr="00284D87" w:rsidRDefault="00F27BF5" w:rsidP="00284D87">
      <w:pPr>
        <w:rPr>
          <w:rFonts w:cs="Times New Roman"/>
          <w:bCs/>
          <w:color w:val="auto"/>
        </w:rPr>
      </w:pPr>
      <w:r w:rsidRPr="00284D87">
        <w:rPr>
          <w:rFonts w:cs="Times New Roman"/>
          <w:bCs/>
          <w:color w:val="auto"/>
        </w:rPr>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t>(</w:t>
      </w:r>
      <w:proofErr w:type="spellStart"/>
      <w:r w:rsidR="000A0165" w:rsidRPr="00284D87">
        <w:rPr>
          <w:rFonts w:cs="Times New Roman"/>
          <w:bCs/>
          <w:color w:val="auto"/>
        </w:rPr>
        <w:t>ii</w:t>
      </w:r>
      <w:proofErr w:type="spellEnd"/>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3.4.5 abaixo.</w:t>
      </w:r>
      <w:del w:id="160" w:author="Stefano Rastelli" w:date="2020-12-02T23:08:00Z">
        <w:r w:rsidRPr="00284D87" w:rsidDel="00011D0A">
          <w:rPr>
            <w:rFonts w:cs="Times New Roman"/>
            <w:bCs/>
            <w:color w:val="auto"/>
          </w:rPr>
          <w:delText xml:space="preserve"> </w:delText>
        </w:r>
        <w:r w:rsidR="009F746D" w:rsidDel="00011D0A">
          <w:rPr>
            <w:rFonts w:cs="Times New Roman"/>
            <w:bCs/>
            <w:color w:val="auto"/>
          </w:rPr>
          <w:delText xml:space="preserve"> </w:delText>
        </w:r>
      </w:del>
      <w:ins w:id="161" w:author="Stefano Rastelli" w:date="2020-12-02T23:08:00Z">
        <w:r w:rsidR="00011D0A">
          <w:rPr>
            <w:rFonts w:cs="Times New Roman"/>
            <w:bCs/>
            <w:color w:val="auto"/>
          </w:rPr>
          <w:t xml:space="preserve"> </w:t>
        </w:r>
      </w:ins>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75795F6C" w14:textId="77777777" w:rsidR="00F27BF5" w:rsidRPr="00284D87" w:rsidRDefault="00F27BF5" w:rsidP="00284D87">
      <w:pPr>
        <w:rPr>
          <w:rFonts w:cs="Times New Roman"/>
        </w:rPr>
      </w:pPr>
    </w:p>
    <w:p w14:paraId="4C4EA121" w14:textId="09D86D9C" w:rsidR="00F27BF5" w:rsidRPr="00284D87" w:rsidRDefault="00F27BF5" w:rsidP="00284D87">
      <w:pPr>
        <w:rPr>
          <w:rFonts w:cs="Times New Roman"/>
          <w:bCs/>
          <w:color w:val="auto"/>
        </w:rPr>
      </w:pPr>
      <w:bookmarkStart w:id="162" w:name="_Ref426493006"/>
      <w:r w:rsidRPr="00284D87">
        <w:rPr>
          <w:rFonts w:cs="Times New Roman"/>
          <w:bCs/>
          <w:color w:val="auto"/>
        </w:rPr>
        <w:t>3.4.5</w:t>
      </w:r>
      <w:r w:rsidRPr="00284D87">
        <w:rPr>
          <w:rFonts w:cs="Times New Roman"/>
          <w:bCs/>
          <w:color w:val="auto"/>
        </w:rPr>
        <w:tab/>
      </w:r>
      <w:r w:rsidRPr="00284D87">
        <w:rPr>
          <w:rFonts w:cs="Times New Roman"/>
          <w:bCs/>
          <w:color w:val="auto"/>
        </w:rPr>
        <w:tab/>
        <w:t>Os CRI da presente Emissão somente poderão ser negociados nos mercados regulamentados de valores mobiliários depois de decorridos 90 (noventa) dias de cada data 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162"/>
      <w:del w:id="163" w:author="Stefano Rastelli" w:date="2020-12-02T23:08:00Z">
        <w:r w:rsidR="00DF5638" w:rsidRPr="00284D87" w:rsidDel="00011D0A">
          <w:rPr>
            <w:rFonts w:cs="Times New Roman"/>
            <w:bCs/>
            <w:color w:val="auto"/>
          </w:rPr>
          <w:delText xml:space="preserve"> </w:delText>
        </w:r>
        <w:r w:rsidR="005E2B37" w:rsidDel="00011D0A">
          <w:rPr>
            <w:rFonts w:cs="Times New Roman"/>
            <w:bCs/>
            <w:color w:val="auto"/>
          </w:rPr>
          <w:delText xml:space="preserve"> </w:delText>
        </w:r>
      </w:del>
      <w:ins w:id="164" w:author="Stefano Rastelli" w:date="2020-12-02T23:08:00Z">
        <w:r w:rsidR="00011D0A">
          <w:rPr>
            <w:rFonts w:cs="Times New Roman"/>
            <w:bCs/>
            <w:color w:val="auto"/>
          </w:rPr>
          <w:t xml:space="preserve"> </w:t>
        </w:r>
      </w:ins>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w:t>
      </w:r>
      <w:proofErr w:type="spellStart"/>
      <w:r w:rsidR="005E2B37" w:rsidRPr="00EF2D4C">
        <w:t>ii</w:t>
      </w:r>
      <w:proofErr w:type="spellEnd"/>
      <w:r w:rsidR="005E2B37" w:rsidRPr="00EF2D4C">
        <w:t>) o Coordenador Líder verifique o cumprimento das regras previstas nos art. 2º e 3º da Instrução CVM</w:t>
      </w:r>
      <w:r w:rsidR="00F53E33">
        <w:t xml:space="preserve"> nº</w:t>
      </w:r>
      <w:r w:rsidR="005E2B37" w:rsidRPr="00EF2D4C">
        <w:t xml:space="preserve"> 476; e (</w:t>
      </w:r>
      <w:proofErr w:type="spellStart"/>
      <w:r w:rsidR="005E2B37" w:rsidRPr="00EF2D4C">
        <w:t>iii</w:t>
      </w:r>
      <w:proofErr w:type="spellEnd"/>
      <w:r w:rsidR="005E2B37" w:rsidRPr="00EF2D4C">
        <w:t xml:space="preserve">) a negociação </w:t>
      </w:r>
      <w:r w:rsidR="00F53E33">
        <w:t>dos CRI</w:t>
      </w:r>
      <w:r w:rsidR="005E2B37" w:rsidRPr="00EF2D4C">
        <w:t xml:space="preserve"> deve ser realizada nas mesmas condições aplicáveis à Oferta</w:t>
      </w:r>
      <w:r w:rsidR="00F53E33">
        <w:t xml:space="preserve"> Pública </w:t>
      </w:r>
      <w:r w:rsidR="00F53E33">
        <w:lastRenderedPageBreak/>
        <w:t>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7F88594F" w14:textId="77777777" w:rsidR="00F27BF5" w:rsidRPr="00284D87" w:rsidRDefault="00F27BF5" w:rsidP="00284D87">
      <w:pPr>
        <w:rPr>
          <w:rFonts w:cs="Times New Roman"/>
        </w:rPr>
      </w:pPr>
    </w:p>
    <w:p w14:paraId="2CD7223D"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54493F6C" w14:textId="77777777" w:rsidR="00F27BF5" w:rsidRPr="00284D87" w:rsidRDefault="00F27BF5" w:rsidP="00284D87">
      <w:pPr>
        <w:rPr>
          <w:rFonts w:cs="Times New Roman"/>
        </w:rPr>
      </w:pPr>
    </w:p>
    <w:p w14:paraId="1912F418" w14:textId="77777777" w:rsidR="00F27BF5" w:rsidRPr="00284D87" w:rsidRDefault="00F27BF5" w:rsidP="00284D87">
      <w:pPr>
        <w:rPr>
          <w:rFonts w:cs="Times New Roman"/>
          <w:bCs/>
          <w:color w:val="auto"/>
        </w:rPr>
      </w:pPr>
      <w:bookmarkStart w:id="165" w:name="_DV_M72"/>
      <w:bookmarkStart w:id="166" w:name="_DV_M63"/>
      <w:bookmarkStart w:id="167" w:name="_DV_M64"/>
      <w:bookmarkStart w:id="168" w:name="_DV_M66"/>
      <w:bookmarkStart w:id="169" w:name="_DV_M67"/>
      <w:bookmarkStart w:id="170" w:name="_DV_M68"/>
      <w:bookmarkStart w:id="171" w:name="_DV_M69"/>
      <w:bookmarkEnd w:id="165"/>
      <w:bookmarkEnd w:id="166"/>
      <w:bookmarkEnd w:id="167"/>
      <w:bookmarkEnd w:id="168"/>
      <w:bookmarkEnd w:id="169"/>
      <w:bookmarkEnd w:id="170"/>
      <w:bookmarkEnd w:id="171"/>
      <w:r w:rsidRPr="00284D87">
        <w:rPr>
          <w:rFonts w:cs="Times New Roman"/>
          <w:bCs/>
          <w:color w:val="auto"/>
        </w:rPr>
        <w:t>3.4.7</w:t>
      </w:r>
      <w:r w:rsidRPr="00284D87">
        <w:rPr>
          <w:rFonts w:cs="Times New Roman"/>
          <w:bCs/>
          <w:color w:val="auto"/>
        </w:rPr>
        <w:tab/>
      </w:r>
      <w:r w:rsidRPr="00284D87">
        <w:rPr>
          <w:rFonts w:cs="Times New Roman"/>
          <w:bCs/>
          <w:color w:val="auto"/>
        </w:rPr>
        <w:tab/>
        <w:t>O valor da Emissão não poderá ser aumentado em nenhuma hipótese.</w:t>
      </w:r>
    </w:p>
    <w:p w14:paraId="072AF8B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6953118"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748935AA"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4EDCB3B1" w14:textId="281DFA34"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r w:rsidRPr="00284D87">
        <w:rPr>
          <w:rFonts w:cs="Times New Roman"/>
          <w:bCs/>
          <w:color w:val="auto"/>
        </w:rPr>
        <w:t>.</w:t>
      </w:r>
    </w:p>
    <w:p w14:paraId="03E66DBD" w14:textId="77777777" w:rsidR="00151CDB" w:rsidRDefault="00151CDB">
      <w:pPr>
        <w:rPr>
          <w:rFonts w:cs="Times New Roman"/>
          <w:color w:val="auto"/>
        </w:rPr>
      </w:pPr>
    </w:p>
    <w:p w14:paraId="3A0C965F" w14:textId="4EF19D0A" w:rsidR="00651682" w:rsidRPr="00B95A9B" w:rsidRDefault="00151CDB">
      <w:pPr>
        <w:rPr>
          <w:rFonts w:cs="Times New Roman"/>
          <w:color w:val="auto"/>
        </w:rPr>
      </w:pPr>
      <w:r w:rsidRPr="00B95A9B">
        <w:rPr>
          <w:rFonts w:cs="Times New Roman"/>
          <w:color w:val="auto"/>
        </w:rPr>
        <w:t>3.5.2</w:t>
      </w:r>
      <w:r w:rsidRPr="00B95A9B">
        <w:rPr>
          <w:rFonts w:cs="Times New Roman"/>
          <w:color w:val="auto"/>
        </w:rPr>
        <w:tab/>
      </w:r>
      <w:r w:rsidRPr="00B95A9B">
        <w:rPr>
          <w:rFonts w:cs="Times New Roman"/>
          <w:color w:val="auto"/>
        </w:rPr>
        <w:tab/>
      </w:r>
      <w:r w:rsidR="00651682" w:rsidRPr="00B95A9B">
        <w:rPr>
          <w:rFonts w:cs="Times New Roman"/>
          <w:color w:val="auto"/>
        </w:rPr>
        <w:t xml:space="preserve">Por sua vez, </w:t>
      </w:r>
      <w:r w:rsidR="00651682" w:rsidRPr="00B95A9B">
        <w:rPr>
          <w:rFonts w:cs="Times New Roman"/>
          <w:color w:val="000000"/>
        </w:rPr>
        <w:t>os recursos líquidos captados pela Devedora com a emissão da</w:t>
      </w:r>
      <w:r w:rsidR="002A1B80">
        <w:rPr>
          <w:rFonts w:cs="Times New Roman"/>
          <w:color w:val="000000"/>
        </w:rPr>
        <w:t xml:space="preserve"> CCB</w:t>
      </w:r>
      <w:r w:rsidR="00651682" w:rsidRPr="00B95A9B">
        <w:rPr>
          <w:rFonts w:cs="Times New Roman"/>
          <w:color w:val="000000"/>
        </w:rPr>
        <w:t xml:space="preserve"> serão utilizados exclusivamente para</w:t>
      </w:r>
      <w:r w:rsidR="004F7C9F">
        <w:rPr>
          <w:rFonts w:cs="Times New Roman"/>
          <w:color w:val="000000"/>
        </w:rPr>
        <w:t xml:space="preserve"> </w:t>
      </w:r>
      <w:r w:rsidR="00F53E33">
        <w:rPr>
          <w:color w:val="000000"/>
        </w:rPr>
        <w:t xml:space="preserve">investimentos em </w:t>
      </w:r>
      <w:r w:rsidR="003F08B5">
        <w:rPr>
          <w:color w:val="000000"/>
        </w:rPr>
        <w:t>sociedades de propósito específico do seu grupo econômico, que investirão os recursos</w:t>
      </w:r>
      <w:r w:rsidR="00F64C40">
        <w:rPr>
          <w:color w:val="000000"/>
        </w:rPr>
        <w:t xml:space="preserve"> na </w:t>
      </w:r>
      <w:r w:rsidR="00F64C40" w:rsidRPr="006253FC">
        <w:t xml:space="preserve">aquisição de imóveis </w:t>
      </w:r>
      <w:r w:rsidR="0000420B">
        <w:t>e/ou no desenvolvimento de empreendimentos imobiliários</w:t>
      </w:r>
      <w:r w:rsidR="00F53E33" w:rsidRPr="00265347">
        <w:rPr>
          <w:color w:val="000000"/>
        </w:rPr>
        <w:t xml:space="preserve">, </w:t>
      </w:r>
      <w:r w:rsidR="003F08B5">
        <w:rPr>
          <w:color w:val="000000"/>
        </w:rPr>
        <w:t xml:space="preserve">sociedades </w:t>
      </w:r>
      <w:r w:rsidR="00FB79F2">
        <w:rPr>
          <w:color w:val="000000"/>
        </w:rPr>
        <w:t xml:space="preserve">e imóveis esses </w:t>
      </w:r>
      <w:r w:rsidR="00E07D64">
        <w:rPr>
          <w:color w:val="000000"/>
        </w:rPr>
        <w:t>que</w:t>
      </w:r>
      <w:r w:rsidR="00F53E33" w:rsidRPr="00265347">
        <w:rPr>
          <w:color w:val="000000"/>
        </w:rPr>
        <w:t xml:space="preserve"> se encontram </w:t>
      </w:r>
      <w:r w:rsidR="003F08B5" w:rsidRPr="00265347">
        <w:rPr>
          <w:color w:val="000000"/>
        </w:rPr>
        <w:t>listad</w:t>
      </w:r>
      <w:r w:rsidR="003F08B5">
        <w:rPr>
          <w:color w:val="000000"/>
        </w:rPr>
        <w:t>a</w:t>
      </w:r>
      <w:r w:rsidR="003F08B5" w:rsidRPr="00265347">
        <w:rPr>
          <w:color w:val="000000"/>
        </w:rPr>
        <w:t>s</w:t>
      </w:r>
      <w:r w:rsidR="003F08B5">
        <w:rPr>
          <w:rFonts w:cs="Times New Roman"/>
          <w:color w:val="000000"/>
        </w:rPr>
        <w:t xml:space="preserve"> </w:t>
      </w:r>
      <w:r w:rsidR="00F42B4F">
        <w:rPr>
          <w:rFonts w:cs="Times New Roman"/>
          <w:color w:val="000000"/>
        </w:rPr>
        <w:t xml:space="preserve">exaustivamente </w:t>
      </w:r>
      <w:r w:rsidR="0084799F">
        <w:rPr>
          <w:rFonts w:cs="Times New Roman"/>
          <w:color w:val="000000"/>
        </w:rPr>
        <w:t xml:space="preserve">no </w:t>
      </w:r>
      <w:r w:rsidR="0084799F">
        <w:rPr>
          <w:rFonts w:cs="Times New Roman"/>
          <w:color w:val="000000"/>
          <w:u w:val="single"/>
        </w:rPr>
        <w:t xml:space="preserve">Anexo </w:t>
      </w:r>
      <w:r w:rsidR="0084799F" w:rsidRPr="006253FC">
        <w:rPr>
          <w:rFonts w:cs="Times New Roman"/>
          <w:color w:val="000000"/>
          <w:u w:val="single"/>
        </w:rPr>
        <w:t>VII</w:t>
      </w:r>
      <w:r w:rsidR="00F42B4F">
        <w:rPr>
          <w:rFonts w:cs="Times New Roman"/>
          <w:color w:val="000000"/>
        </w:rPr>
        <w:t>, observado percentual e o cronograma indicativo da destinação dos recursos, conforme</w:t>
      </w:r>
      <w:r w:rsidR="0026241A">
        <w:rPr>
          <w:rFonts w:cs="Times New Roman"/>
          <w:color w:val="000000"/>
        </w:rPr>
        <w:t xml:space="preserve"> também</w:t>
      </w:r>
      <w:r w:rsidR="00F42B4F">
        <w:rPr>
          <w:rFonts w:cs="Times New Roman"/>
          <w:color w:val="000000"/>
        </w:rPr>
        <w:t xml:space="preserve"> previsto no </w:t>
      </w:r>
      <w:r w:rsidR="00F42B4F" w:rsidRPr="00861881">
        <w:rPr>
          <w:rFonts w:cs="Times New Roman"/>
          <w:color w:val="000000"/>
          <w:u w:val="single"/>
        </w:rPr>
        <w:t>Anexo VII</w:t>
      </w:r>
      <w:r w:rsidR="00651682" w:rsidRPr="00504029">
        <w:rPr>
          <w:rFonts w:cs="Times New Roman"/>
          <w:color w:val="000000"/>
        </w:rPr>
        <w:t>.</w:t>
      </w:r>
      <w:del w:id="172" w:author="Stefano Rastelli" w:date="2020-12-02T23:08:00Z">
        <w:r w:rsidR="00651682" w:rsidRPr="00504029" w:rsidDel="00011D0A">
          <w:rPr>
            <w:rFonts w:cs="Times New Roman"/>
            <w:color w:val="000000"/>
          </w:rPr>
          <w:delText xml:space="preserve"> </w:delText>
        </w:r>
        <w:r w:rsidR="00F42B4F" w:rsidDel="00011D0A">
          <w:rPr>
            <w:rFonts w:cs="Times New Roman"/>
            <w:color w:val="000000"/>
          </w:rPr>
          <w:delText xml:space="preserve"> </w:delText>
        </w:r>
      </w:del>
      <w:ins w:id="173" w:author="Stefano Rastelli" w:date="2020-12-02T23:08:00Z">
        <w:r w:rsidR="00011D0A">
          <w:rPr>
            <w:rFonts w:cs="Times New Roman"/>
            <w:color w:val="000000"/>
          </w:rPr>
          <w:t xml:space="preserve"> </w:t>
        </w:r>
      </w:ins>
      <w:r w:rsidR="00F64C40" w:rsidRPr="00504029">
        <w:rPr>
          <w:color w:val="000000"/>
        </w:rPr>
        <w:t>Qualquer</w:t>
      </w:r>
      <w:r w:rsidR="00F64C40" w:rsidRPr="00BF02BD">
        <w:rPr>
          <w:color w:val="000000"/>
        </w:rPr>
        <w:t xml:space="preserve"> alteração nos percentuais dos recursos obtidos por meio da</w:t>
      </w:r>
      <w:r w:rsidR="002A1B80">
        <w:rPr>
          <w:color w:val="000000"/>
        </w:rPr>
        <w:t xml:space="preserve"> CCB</w:t>
      </w:r>
      <w:r w:rsidR="00F64C40" w:rsidRPr="00BF02BD">
        <w:rPr>
          <w:color w:val="000000"/>
        </w:rPr>
        <w:t xml:space="preserve"> </w:t>
      </w:r>
      <w:r w:rsidR="00F64C40" w:rsidRPr="00BF02BD">
        <w:t xml:space="preserve">a serem destinados na forma prevista no </w:t>
      </w:r>
      <w:r w:rsidR="00F64C40" w:rsidRPr="00EB4DB8">
        <w:rPr>
          <w:u w:val="single"/>
        </w:rPr>
        <w:t>Anexo VII</w:t>
      </w:r>
      <w:r w:rsidR="00F64C40" w:rsidRPr="00BF02BD">
        <w:t xml:space="preserve">, deverá ser precedida de aditamento </w:t>
      </w:r>
      <w:r w:rsidR="00F42B4F">
        <w:t xml:space="preserve">à </w:t>
      </w:r>
      <w:r w:rsidR="002A1B80">
        <w:t>CCB</w:t>
      </w:r>
      <w:r w:rsidR="00F42B4F">
        <w:t xml:space="preserve">, </w:t>
      </w:r>
      <w:r w:rsidR="00F64C40" w:rsidRPr="00BF02BD">
        <w:t>a est</w:t>
      </w:r>
      <w:r w:rsidR="00F64C40">
        <w:t>e Termo de Securitização</w:t>
      </w:r>
      <w:r w:rsidR="00F64C40" w:rsidRPr="00BF02BD">
        <w:t xml:space="preserve">, </w:t>
      </w:r>
      <w:r w:rsidR="00F42B4F">
        <w:t>bem como</w:t>
      </w:r>
      <w:r w:rsidR="00F64C40" w:rsidRPr="00BF02BD">
        <w:t xml:space="preserve"> a qualquer outro </w:t>
      </w:r>
      <w:r w:rsidR="00F42B4F">
        <w:t>Documento da Operação</w:t>
      </w:r>
      <w:r w:rsidR="00F64C40" w:rsidRPr="00BF02BD">
        <w:t xml:space="preserve"> que se faça necessário</w:t>
      </w:r>
      <w:r w:rsidR="00F64C40">
        <w:t>,</w:t>
      </w:r>
      <w:r w:rsidR="00F64C40" w:rsidRPr="00BF02BD">
        <w:t xml:space="preserve"> a partir da Data de Emissão e até a destinação total dos recursos obtidos pela </w:t>
      </w:r>
      <w:r w:rsidR="00F64C40">
        <w:t>Devedora</w:t>
      </w:r>
      <w:r w:rsidR="00F64C40" w:rsidRPr="00BF02BD">
        <w:t>, caso haja quaisquer alterações dentro de tais períodos.</w:t>
      </w:r>
      <w:r w:rsidRPr="00B95A9B">
        <w:rPr>
          <w:rFonts w:cs="Times New Roman"/>
          <w:color w:val="auto"/>
        </w:rPr>
        <w:t xml:space="preserve"> </w:t>
      </w:r>
    </w:p>
    <w:p w14:paraId="0FF18285" w14:textId="77777777" w:rsidR="006253FC" w:rsidRPr="00130259" w:rsidRDefault="006253FC" w:rsidP="00651682">
      <w:pPr>
        <w:rPr>
          <w:rFonts w:cs="Times New Roman"/>
          <w:color w:val="000000"/>
        </w:rPr>
      </w:pPr>
    </w:p>
    <w:p w14:paraId="3F28F126"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20B80790" w14:textId="77777777" w:rsidR="00651682" w:rsidRPr="00B95A9B" w:rsidRDefault="00651682" w:rsidP="00651682">
      <w:pPr>
        <w:rPr>
          <w:rFonts w:cs="Times New Roman"/>
          <w:color w:val="000000"/>
        </w:rPr>
      </w:pPr>
    </w:p>
    <w:p w14:paraId="4F06E119" w14:textId="41EB368C" w:rsidR="00651682" w:rsidRPr="00B95A9B" w:rsidRDefault="00651682" w:rsidP="00651682">
      <w:pPr>
        <w:rPr>
          <w:rFonts w:cs="Times New Roman"/>
          <w:color w:val="000000"/>
        </w:rPr>
      </w:pPr>
      <w:r w:rsidRPr="00B95A9B">
        <w:rPr>
          <w:rFonts w:cs="Times New Roman"/>
          <w:color w:val="000000"/>
        </w:rPr>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deverá encaminhar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F6089C">
        <w:rPr>
          <w:rFonts w:cs="Times New Roman"/>
        </w:rPr>
        <w:t>junho</w:t>
      </w:r>
      <w:r w:rsidR="00711843" w:rsidRPr="00647CF2">
        <w:rPr>
          <w:rFonts w:cs="Times New Roman"/>
        </w:rPr>
        <w:t xml:space="preserve"> </w:t>
      </w:r>
      <w:r w:rsidR="00F53E33" w:rsidRPr="00647CF2">
        <w:rPr>
          <w:rFonts w:cs="Times New Roman"/>
        </w:rPr>
        <w:t xml:space="preserve">e </w:t>
      </w:r>
      <w:r w:rsidR="00711843" w:rsidRPr="00F6089C">
        <w:rPr>
          <w:rFonts w:cs="Times New Roman"/>
        </w:rPr>
        <w:t>novembro</w:t>
      </w:r>
      <w:r w:rsidR="00711843">
        <w:rPr>
          <w:rFonts w:cs="Times New Roman"/>
        </w:rPr>
        <w:t xml:space="preserve">, </w:t>
      </w:r>
      <w:r w:rsidR="00F53E33">
        <w:rPr>
          <w:rFonts w:cs="Times New Roman"/>
        </w:rPr>
        <w:t xml:space="preserve">a partir da Data de </w:t>
      </w:r>
      <w:r w:rsidR="00F53E33">
        <w:rPr>
          <w:rFonts w:cs="Times New Roman"/>
        </w:rPr>
        <w:lastRenderedPageBreak/>
        <w:t>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ao presente Termo de 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imediatamente anterior à data de emissão de cada 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e (</w:t>
      </w:r>
      <w:proofErr w:type="spellStart"/>
      <w:r w:rsidR="00617B0D" w:rsidRPr="00265347">
        <w:rPr>
          <w:color w:val="000000"/>
        </w:rPr>
        <w:t>ii</w:t>
      </w:r>
      <w:proofErr w:type="spellEnd"/>
      <w:r w:rsidR="00617B0D" w:rsidRPr="00265347">
        <w:rPr>
          <w:color w:val="000000"/>
        </w:rPr>
        <w:t xml:space="preserve">) sempre que 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w:t>
      </w:r>
      <w:r w:rsidR="00E9423C">
        <w:rPr>
          <w:color w:val="000000"/>
        </w:rPr>
        <w:t>a</w:t>
      </w:r>
      <w:r w:rsidRPr="00B95A9B">
        <w:rPr>
          <w:rFonts w:cs="Times New Roman"/>
          <w:color w:val="000000"/>
        </w:rPr>
        <w:t xml:space="preserve">. </w:t>
      </w:r>
    </w:p>
    <w:p w14:paraId="55F6685A" w14:textId="77777777" w:rsidR="00651682" w:rsidRPr="00B95A9B" w:rsidRDefault="00651682" w:rsidP="00651682">
      <w:pPr>
        <w:rPr>
          <w:rFonts w:cs="Times New Roman"/>
          <w:color w:val="000000"/>
        </w:rPr>
      </w:pPr>
    </w:p>
    <w:p w14:paraId="690E3097" w14:textId="26225849"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946FEF" w:rsidRPr="00265347">
        <w:rPr>
          <w:color w:val="000000"/>
        </w:rPr>
        <w:t xml:space="preserve"> a partir dos documentos fornecidos nos termos da Cláusula 3.5.</w:t>
      </w:r>
      <w:r w:rsidR="00504029">
        <w:rPr>
          <w:color w:val="000000"/>
        </w:rPr>
        <w:t>4</w:t>
      </w:r>
      <w:r w:rsidR="00946FEF" w:rsidRPr="00265347">
        <w:rPr>
          <w:color w:val="000000"/>
        </w:rPr>
        <w:t xml:space="preserve"> acima.</w:t>
      </w:r>
      <w:del w:id="174" w:author="Stefano Rastelli" w:date="2020-12-02T23:08:00Z">
        <w:r w:rsidR="00946FEF" w:rsidRPr="00265347" w:rsidDel="00011D0A">
          <w:rPr>
            <w:color w:val="000000"/>
          </w:rPr>
          <w:delText xml:space="preserve"> </w:delText>
        </w:r>
        <w:r w:rsidR="00E9423C" w:rsidDel="00011D0A">
          <w:rPr>
            <w:color w:val="000000"/>
          </w:rPr>
          <w:delText xml:space="preserve"> </w:delText>
        </w:r>
      </w:del>
      <w:ins w:id="175" w:author="Stefano Rastelli" w:date="2020-12-02T23:08:00Z">
        <w:r w:rsidR="00011D0A">
          <w:rPr>
            <w:color w:val="000000"/>
          </w:rPr>
          <w:t xml:space="preserve"> </w:t>
        </w:r>
      </w:ins>
      <w:r w:rsidR="00946FEF" w:rsidRPr="00265347">
        <w:rPr>
          <w:color w:val="000000"/>
        </w:rPr>
        <w:t xml:space="preserve">Sem prejuízo do dever de diligência, o Agente Fiduciário assumirá que as informações e os documentos encaminhados pela </w:t>
      </w:r>
      <w:r w:rsidR="00946FEF">
        <w:rPr>
          <w:color w:val="000000"/>
        </w:rPr>
        <w:t>Devedora</w:t>
      </w:r>
      <w:r w:rsidR="00946FEF" w:rsidRPr="00265347">
        <w:rPr>
          <w:color w:val="000000"/>
        </w:rPr>
        <w:t xml:space="preserve"> para complementar as informações do relatório previsto no Anexo II </w:t>
      </w:r>
      <w:r w:rsidR="00946FEF">
        <w:rPr>
          <w:color w:val="000000"/>
        </w:rPr>
        <w:t xml:space="preserve">da </w:t>
      </w:r>
      <w:r w:rsidR="002A1B80">
        <w:rPr>
          <w:color w:val="000000"/>
        </w:rPr>
        <w:t>CCB</w:t>
      </w:r>
      <w:r w:rsidR="00946FEF">
        <w:rPr>
          <w:color w:val="000000"/>
        </w:rPr>
        <w:t xml:space="preserve"> </w:t>
      </w:r>
      <w:r w:rsidR="00946FEF" w:rsidRPr="00265347">
        <w:rPr>
          <w:color w:val="000000"/>
        </w:rPr>
        <w:t>são verídicos e não foram objeto de fraude ou adulteração</w:t>
      </w:r>
      <w:r w:rsidRPr="00B95A9B">
        <w:rPr>
          <w:rFonts w:cs="Times New Roman"/>
          <w:color w:val="000000"/>
        </w:rPr>
        <w:t>.</w:t>
      </w:r>
    </w:p>
    <w:p w14:paraId="606B0046" w14:textId="77777777" w:rsidR="00651682" w:rsidRDefault="00651682" w:rsidP="00651682">
      <w:pPr>
        <w:rPr>
          <w:rFonts w:cs="Times New Roman"/>
          <w:color w:val="000000"/>
        </w:rPr>
      </w:pPr>
    </w:p>
    <w:p w14:paraId="03F65B18" w14:textId="0EA19F38" w:rsidR="00B21160" w:rsidRDefault="00B21160" w:rsidP="00651682">
      <w:pPr>
        <w:rPr>
          <w:rFonts w:cs="Times New Roman"/>
          <w:color w:val="000000"/>
        </w:rPr>
      </w:pPr>
      <w:r>
        <w:rPr>
          <w:rFonts w:cs="Times New Roman"/>
          <w:color w:val="000000"/>
        </w:rPr>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prevista na Cláusula 3.5.2.</w:t>
      </w:r>
      <w:del w:id="176" w:author="Stefano Rastelli" w:date="2020-12-02T23:08:00Z">
        <w:r w:rsidDel="00011D0A">
          <w:delText xml:space="preserve">  </w:delText>
        </w:r>
      </w:del>
      <w:ins w:id="177" w:author="Stefano Rastelli" w:date="2020-12-02T23:08:00Z">
        <w:r w:rsidR="00011D0A">
          <w:t xml:space="preserve"> </w:t>
        </w:r>
      </w:ins>
      <w:r>
        <w:t xml:space="preserve">Nos termos da </w:t>
      </w:r>
      <w:r w:rsidR="002A1B80">
        <w:t>CCB</w:t>
      </w:r>
      <w:r>
        <w:t>, o</w:t>
      </w:r>
      <w:r w:rsidRPr="005249C7">
        <w:t xml:space="preserve"> descumprimento das obrigações</w:t>
      </w:r>
      <w:r>
        <w:t xml:space="preserve"> da Devedora aqui</w:t>
      </w:r>
      <w:r w:rsidRPr="005249C7">
        <w:t xml:space="preserve"> dispostas (inclusive das obrigações de fazer e respectivos prazos e valores previstos neste instrumento) poderá resultar no vencimento antecipado da</w:t>
      </w:r>
      <w:r w:rsidR="002A1B80">
        <w:t xml:space="preserve"> CCB</w:t>
      </w:r>
      <w:r w:rsidR="006E2E51">
        <w:t>.</w:t>
      </w:r>
    </w:p>
    <w:p w14:paraId="1D115D25" w14:textId="77777777" w:rsidR="00B21160" w:rsidRDefault="00B21160" w:rsidP="00651682">
      <w:pPr>
        <w:rPr>
          <w:rFonts w:cs="Times New Roman"/>
          <w:color w:val="000000"/>
        </w:rPr>
      </w:pPr>
    </w:p>
    <w:p w14:paraId="3E2F1B79" w14:textId="1166491D" w:rsidR="006E2E51" w:rsidRDefault="006E2E51" w:rsidP="00651682">
      <w:pPr>
        <w:rPr>
          <w:rFonts w:cs="Times New Roman"/>
          <w:color w:val="000000"/>
        </w:rPr>
      </w:pPr>
      <w:r>
        <w:rPr>
          <w:rFonts w:cs="Times New Roman"/>
          <w:color w:val="000000"/>
        </w:rPr>
        <w:lastRenderedPageBreak/>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fica certo e ajustado que as obrigações da </w:t>
      </w:r>
      <w:r>
        <w:t>Devedora</w:t>
      </w:r>
      <w:r w:rsidRPr="00452A8C">
        <w:t xml:space="preserve">, e eventualmente do Agente Fiduciário, com relação à destinação de recursos, perdurarão até a </w:t>
      </w:r>
      <w:r>
        <w:t>Data de Vencimento</w:t>
      </w:r>
      <w:r w:rsidRPr="00452A8C">
        <w:t xml:space="preserve"> ou até que a destinação da totalidade dos recursos seja efetivada, nos termos previstos </w:t>
      </w:r>
      <w:r>
        <w:t xml:space="preserve">nesta </w:t>
      </w:r>
      <w:r w:rsidRPr="00452A8C">
        <w:t xml:space="preserve">Cláusula </w:t>
      </w:r>
      <w:r>
        <w:t>3.5.</w:t>
      </w:r>
    </w:p>
    <w:p w14:paraId="303DD24A" w14:textId="77777777" w:rsidR="006E2E51" w:rsidRDefault="006E2E51" w:rsidP="00651682">
      <w:pPr>
        <w:rPr>
          <w:rFonts w:cs="Times New Roman"/>
          <w:color w:val="000000"/>
        </w:rPr>
      </w:pPr>
    </w:p>
    <w:p w14:paraId="4EB938D9" w14:textId="6965F1BF"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178" w:name="_Hlk57782243"/>
      <w:r w:rsidRPr="00612D42">
        <w:rPr>
          <w:color w:val="000000"/>
        </w:rPr>
        <w:t xml:space="preserve">indenizar a </w:t>
      </w:r>
      <w:proofErr w:type="spellStart"/>
      <w:r>
        <w:rPr>
          <w:color w:val="000000"/>
        </w:rPr>
        <w:t>Securitizadora</w:t>
      </w:r>
      <w:proofErr w:type="spellEnd"/>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proofErr w:type="spellStart"/>
      <w:r>
        <w:rPr>
          <w:color w:val="000000"/>
        </w:rPr>
        <w:t>Securitizadora</w:t>
      </w:r>
      <w:proofErr w:type="spellEnd"/>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ou do Agente Fiduciário</w:t>
      </w:r>
      <w:bookmarkEnd w:id="178"/>
      <w:r w:rsidRPr="00612D42">
        <w:rPr>
          <w:color w:val="000000"/>
        </w:rPr>
        <w:t>.</w:t>
      </w:r>
      <w:del w:id="179" w:author="Stefano Rastelli" w:date="2020-12-02T23:08:00Z">
        <w:r w:rsidDel="00011D0A">
          <w:rPr>
            <w:color w:val="000000"/>
          </w:rPr>
          <w:delText xml:space="preserve"> </w:delText>
        </w:r>
        <w:r w:rsidRPr="00612D42" w:rsidDel="00011D0A">
          <w:rPr>
            <w:color w:val="000000"/>
          </w:rPr>
          <w:delText xml:space="preserve"> </w:delText>
        </w:r>
      </w:del>
      <w:ins w:id="180" w:author="Stefano Rastelli" w:date="2020-12-02T23:08:00Z">
        <w:r w:rsidR="00011D0A">
          <w:rPr>
            <w:color w:val="000000"/>
          </w:rPr>
          <w:t xml:space="preserve"> </w:t>
        </w:r>
      </w:ins>
      <w:r w:rsidRPr="00612D42">
        <w:rPr>
          <w:color w:val="000000"/>
        </w:rPr>
        <w:t xml:space="preserve">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está limitado, 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emuneração da</w:t>
      </w:r>
      <w:r w:rsidR="000441EF">
        <w:rPr>
          <w:color w:val="000000"/>
        </w:rPr>
        <w:t xml:space="preserve"> CCB</w:t>
      </w:r>
      <w:r w:rsidRPr="00612D42">
        <w:rPr>
          <w:color w:val="000000"/>
        </w:rPr>
        <w:t xml:space="preserve">, calculada </w:t>
      </w:r>
      <w:r w:rsidRPr="00E9423C">
        <w:rPr>
          <w:i/>
          <w:iCs/>
          <w:color w:val="000000"/>
        </w:rPr>
        <w:t xml:space="preserve">pro rata </w:t>
      </w:r>
      <w:proofErr w:type="spellStart"/>
      <w:r w:rsidRPr="00E9423C">
        <w:rPr>
          <w:i/>
          <w:iCs/>
          <w:color w:val="000000"/>
        </w:rPr>
        <w:t>temporis</w:t>
      </w:r>
      <w:proofErr w:type="spellEnd"/>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imediatamente anterior, conforme o caso, até o efetivo pagamento; e (</w:t>
      </w:r>
      <w:proofErr w:type="spellStart"/>
      <w:r w:rsidRPr="00612D42">
        <w:rPr>
          <w:color w:val="000000"/>
        </w:rPr>
        <w:t>ii</w:t>
      </w:r>
      <w:proofErr w:type="spellEnd"/>
      <w:r w:rsidRPr="00612D42">
        <w:rPr>
          <w:color w:val="000000"/>
        </w:rPr>
        <w:t xml:space="preserve">)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r>
        <w:rPr>
          <w:color w:val="000000"/>
        </w:rPr>
        <w:t>.</w:t>
      </w:r>
      <w:r w:rsidR="00EB6A13">
        <w:rPr>
          <w:color w:val="000000"/>
        </w:rPr>
        <w:t xml:space="preserve"> </w:t>
      </w:r>
    </w:p>
    <w:p w14:paraId="32C6C01D" w14:textId="77777777" w:rsidR="00E9423C" w:rsidRPr="00B95A9B" w:rsidRDefault="00E9423C" w:rsidP="00651682">
      <w:pPr>
        <w:rPr>
          <w:rFonts w:cs="Times New Roman"/>
          <w:color w:val="000000"/>
        </w:rPr>
      </w:pPr>
    </w:p>
    <w:p w14:paraId="0DC4E5DD" w14:textId="195B7B75"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181"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181"/>
      <w:r w:rsidRPr="00B95A9B">
        <w:rPr>
          <w:rFonts w:cs="Times New Roman"/>
          <w:color w:val="000000"/>
        </w:rPr>
        <w:t xml:space="preserve">. </w:t>
      </w:r>
    </w:p>
    <w:p w14:paraId="55B31425" w14:textId="77777777" w:rsidR="00651682" w:rsidRDefault="00651682" w:rsidP="00651682">
      <w:pPr>
        <w:rPr>
          <w:rFonts w:cs="Times New Roman"/>
          <w:color w:val="000000"/>
        </w:rPr>
      </w:pPr>
    </w:p>
    <w:p w14:paraId="5218A682" w14:textId="58D5A69A" w:rsidR="006E2E51" w:rsidRDefault="006E2E51" w:rsidP="00651682">
      <w:pPr>
        <w:rPr>
          <w:rFonts w:cs="Times New Roman"/>
          <w:color w:val="000000"/>
        </w:rPr>
      </w:pPr>
      <w:r>
        <w:rPr>
          <w:rFonts w:cs="Times New Roman"/>
          <w:color w:val="000000"/>
        </w:rPr>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será realizada </w:t>
      </w:r>
      <w:r w:rsidRPr="004B0CEA">
        <w:t xml:space="preserve">pela </w:t>
      </w:r>
      <w:r>
        <w:t xml:space="preserve">Emissora 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(i) </w:t>
      </w:r>
      <w:r w:rsidRPr="004B0CEA">
        <w:t xml:space="preserve">no mesmo dia em que for apurado o recebimento, pela </w:t>
      </w:r>
      <w:r>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w:t>
      </w:r>
      <w:proofErr w:type="spellStart"/>
      <w:r>
        <w:t>ii</w:t>
      </w:r>
      <w:proofErr w:type="spellEnd"/>
      <w:r>
        <w:t xml:space="preserve">) </w:t>
      </w:r>
      <w:r w:rsidRPr="004B0CEA">
        <w:t xml:space="preserve">no Dia Útil imediatamente posterior, caso os recursos sejam recebidos pela </w:t>
      </w:r>
      <w:r>
        <w:t xml:space="preserve">Emissora </w:t>
      </w:r>
      <w:r w:rsidRPr="004B0CEA">
        <w:t>após as 16:00 horas</w:t>
      </w:r>
      <w:r>
        <w:t>.</w:t>
      </w:r>
    </w:p>
    <w:p w14:paraId="21393282" w14:textId="77777777" w:rsidR="00F27BF5" w:rsidRPr="00B95A9B" w:rsidRDefault="00F27BF5" w:rsidP="00B95A9B">
      <w:pPr>
        <w:rPr>
          <w:rFonts w:cs="Times New Roman"/>
        </w:rPr>
      </w:pPr>
    </w:p>
    <w:p w14:paraId="2A5359D4" w14:textId="6713D5F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V</w:t>
      </w:r>
      <w:r w:rsidRPr="00B95A9B">
        <w:rPr>
          <w:rFonts w:ascii="Times New Roman" w:hAnsi="Times New Roman" w:cs="Times New Roman"/>
          <w:sz w:val="24"/>
          <w:szCs w:val="24"/>
        </w:rPr>
        <w:t xml:space="preserve"> e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 de Securitização, declaração emitida pelo Coordenador Líder, pela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e pelo Agente 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5AA9E1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22E4A90" w14:textId="77777777" w:rsidR="00F27BF5" w:rsidRPr="00B95A9B" w:rsidRDefault="00F27BF5">
      <w:pPr>
        <w:pStyle w:val="Ttulo2"/>
        <w:keepLines w:val="0"/>
        <w:spacing w:before="0"/>
        <w:rPr>
          <w:rFonts w:ascii="Times New Roman" w:hAnsi="Times New Roman" w:cs="Times New Roman"/>
          <w:color w:val="auto"/>
          <w:sz w:val="24"/>
          <w:szCs w:val="24"/>
        </w:rPr>
      </w:pPr>
      <w:bookmarkStart w:id="182" w:name="_Ref433372325"/>
      <w:bookmarkStart w:id="183" w:name="_Toc434586154"/>
      <w:bookmarkStart w:id="184" w:name="_Toc494906380"/>
      <w:bookmarkStart w:id="185" w:name="_Toc13309039"/>
      <w:bookmarkStart w:id="186" w:name="_Toc163380702"/>
      <w:bookmarkStart w:id="187" w:name="_Toc180553618"/>
      <w:bookmarkStart w:id="188" w:name="_Ref433372368"/>
      <w:bookmarkEnd w:id="158"/>
      <w:bookmarkEnd w:id="159"/>
      <w:r w:rsidRPr="00B95A9B">
        <w:rPr>
          <w:rFonts w:ascii="Times New Roman" w:hAnsi="Times New Roman" w:cs="Times New Roman"/>
          <w:color w:val="auto"/>
          <w:sz w:val="24"/>
          <w:szCs w:val="24"/>
        </w:rPr>
        <w:lastRenderedPageBreak/>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182"/>
      <w:bookmarkEnd w:id="183"/>
      <w:bookmarkEnd w:id="184"/>
      <w:bookmarkEnd w:id="185"/>
    </w:p>
    <w:p w14:paraId="04EF4A29"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AFCC42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89" w:name="_DV_M110"/>
      <w:bookmarkStart w:id="190" w:name="_Toc110076263"/>
      <w:bookmarkEnd w:id="189"/>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7DFF2F3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1C43437" w14:textId="77777777" w:rsidR="00F27BF5" w:rsidRPr="00106E4B" w:rsidRDefault="00F27BF5" w:rsidP="000849A0">
      <w:pPr>
        <w:suppressAutoHyphens/>
        <w:rPr>
          <w:rFonts w:cs="Times New Roman"/>
          <w:i/>
          <w:smallCaps/>
          <w:color w:val="auto"/>
        </w:rPr>
      </w:pPr>
      <w:bookmarkStart w:id="191" w:name="_DV_M111"/>
      <w:bookmarkEnd w:id="191"/>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sendo permitido ágio ou deságio na integralização 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190"/>
    <w:p w14:paraId="1F1401F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9C2E5B" w14:textId="25343758" w:rsidR="00F27BF5" w:rsidRPr="00B95A9B" w:rsidRDefault="00F27BF5" w:rsidP="00B95A9B">
      <w:pPr>
        <w:pStyle w:val="Ttulo2"/>
        <w:keepLines w:val="0"/>
        <w:spacing w:before="0"/>
        <w:rPr>
          <w:rFonts w:ascii="Times New Roman" w:hAnsi="Times New Roman" w:cs="Times New Roman"/>
          <w:color w:val="auto"/>
          <w:sz w:val="24"/>
          <w:szCs w:val="24"/>
        </w:rPr>
      </w:pPr>
      <w:bookmarkStart w:id="192" w:name="_DV_M113"/>
      <w:bookmarkStart w:id="193" w:name="_DV_M114"/>
      <w:bookmarkStart w:id="194" w:name="_Toc13309040"/>
      <w:bookmarkStart w:id="195" w:name="_Toc494906381"/>
      <w:bookmarkEnd w:id="192"/>
      <w:bookmarkEnd w:id="193"/>
      <w:r w:rsidRPr="00B95A9B">
        <w:rPr>
          <w:rFonts w:ascii="Times New Roman" w:hAnsi="Times New Roman" w:cs="Times New Roman"/>
          <w:color w:val="auto"/>
          <w:sz w:val="24"/>
          <w:szCs w:val="24"/>
        </w:rPr>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186"/>
      <w:bookmarkEnd w:id="187"/>
      <w:bookmarkEnd w:id="188"/>
      <w:r w:rsidRPr="00B95A9B">
        <w:rPr>
          <w:rFonts w:ascii="Times New Roman" w:hAnsi="Times New Roman" w:cs="Times New Roman"/>
          <w:color w:val="auto"/>
          <w:sz w:val="24"/>
          <w:szCs w:val="24"/>
        </w:rPr>
        <w:t xml:space="preserve">CÁLCULO DO SALDO DEVEDOR, ATUALIZAÇÃO MONETÁRIA </w:t>
      </w:r>
      <w:r w:rsidR="00444CA7" w:rsidRPr="00B95A9B">
        <w:rPr>
          <w:rFonts w:ascii="Times New Roman" w:hAnsi="Times New Roman" w:cs="Times New Roman"/>
          <w:color w:val="auto"/>
          <w:sz w:val="24"/>
          <w:szCs w:val="24"/>
        </w:rPr>
        <w:t xml:space="preserve">E </w:t>
      </w:r>
      <w:r w:rsidRPr="00B95A9B">
        <w:rPr>
          <w:rFonts w:ascii="Times New Roman" w:hAnsi="Times New Roman" w:cs="Times New Roman"/>
          <w:color w:val="auto"/>
          <w:sz w:val="24"/>
          <w:szCs w:val="24"/>
        </w:rPr>
        <w:t>REMUNERAÇÃO DOS CRI</w:t>
      </w:r>
      <w:bookmarkEnd w:id="194"/>
      <w:r w:rsidRPr="00B95A9B">
        <w:rPr>
          <w:rFonts w:ascii="Times New Roman" w:hAnsi="Times New Roman" w:cs="Times New Roman"/>
          <w:color w:val="auto"/>
          <w:sz w:val="24"/>
          <w:szCs w:val="24"/>
        </w:rPr>
        <w:t xml:space="preserve"> </w:t>
      </w:r>
      <w:bookmarkEnd w:id="195"/>
    </w:p>
    <w:p w14:paraId="4BAB39CA"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02D4E755" w14:textId="77777777" w:rsidR="004706DB" w:rsidRPr="00B95A9B" w:rsidRDefault="00F27BF5">
      <w:pPr>
        <w:suppressAutoHyphens/>
        <w:rPr>
          <w:rFonts w:cs="Times New Roman"/>
          <w:color w:val="auto"/>
          <w:lang w:eastAsia="en-US"/>
        </w:rPr>
      </w:pPr>
      <w:bookmarkStart w:id="196" w:name="_DV_M115"/>
      <w:bookmarkEnd w:id="196"/>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197" w:name="_DV_M117"/>
      <w:bookmarkStart w:id="198" w:name="_DV_M118"/>
      <w:bookmarkStart w:id="199" w:name="_DV_M119"/>
      <w:bookmarkStart w:id="200" w:name="_DV_M120"/>
      <w:bookmarkStart w:id="201" w:name="_DV_M121"/>
      <w:bookmarkStart w:id="202" w:name="_DV_M122"/>
      <w:bookmarkStart w:id="203" w:name="_DV_M123"/>
      <w:bookmarkStart w:id="204" w:name="_DV_M124"/>
      <w:bookmarkStart w:id="205" w:name="_DV_M125"/>
      <w:bookmarkStart w:id="206" w:name="_DV_M126"/>
      <w:bookmarkStart w:id="207" w:name="_DV_M127"/>
      <w:bookmarkStart w:id="208" w:name="_DV_M128"/>
      <w:bookmarkStart w:id="209" w:name="_DV_M129"/>
      <w:bookmarkStart w:id="210" w:name="_DV_M175"/>
      <w:bookmarkStart w:id="211" w:name="_DV_M743"/>
      <w:bookmarkStart w:id="212" w:name="_DV_M745"/>
      <w:bookmarkStart w:id="213" w:name="_Toc110076264"/>
      <w:bookmarkStart w:id="214" w:name="_Toc163380703"/>
      <w:bookmarkStart w:id="215" w:name="_Toc180553619"/>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3CBB5F67" w14:textId="77777777" w:rsidR="004706DB" w:rsidRPr="00B95A9B" w:rsidRDefault="004706DB">
      <w:pPr>
        <w:rPr>
          <w:rFonts w:cs="Times New Roman"/>
          <w:color w:val="auto"/>
          <w:lang w:eastAsia="en-US"/>
        </w:rPr>
      </w:pPr>
    </w:p>
    <w:p w14:paraId="7B47BCBF" w14:textId="7E11BD84" w:rsidR="00F30C6D" w:rsidRPr="00492D09" w:rsidRDefault="00F30C6D">
      <w:pPr>
        <w:rPr>
          <w:rFonts w:cs="Times New Roman"/>
          <w:b/>
          <w:bCs/>
          <w:smallCaps/>
        </w:rPr>
      </w:pPr>
      <w:bookmarkStart w:id="216" w:name="_DV_M192"/>
      <w:bookmarkEnd w:id="216"/>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r w:rsidR="009718AA" w:rsidRPr="00B95A9B">
        <w:rPr>
          <w:rFonts w:cs="Times New Roman"/>
        </w:rPr>
        <w:t>Os CRI</w:t>
      </w:r>
      <w:r w:rsidRPr="00B95A9B">
        <w:rPr>
          <w:rFonts w:cs="Times New Roman"/>
        </w:rPr>
        <w:t xml:space="preserve"> farão jus a uma remuneração </w:t>
      </w:r>
      <w:ins w:id="217" w:author="Stefano Rastelli" w:date="2020-12-02T23:21:00Z">
        <w:r w:rsidR="004F70C3">
          <w:rPr>
            <w:rFonts w:cs="Times New Roman"/>
          </w:rPr>
          <w:t xml:space="preserve">mensal </w:t>
        </w:r>
      </w:ins>
      <w:r w:rsidRPr="00B95A9B">
        <w:rPr>
          <w:rFonts w:cs="Times New Roman"/>
        </w:rPr>
        <w:t xml:space="preserve">que contemplará juros remuneratórios correspondentes a 100% (cem por cento) da variação acumulada das taxas médias diárias dos DI – Depósitos Interfinanceiros de um dia, </w:t>
      </w:r>
      <w:proofErr w:type="spellStart"/>
      <w:r w:rsidRPr="00B95A9B">
        <w:rPr>
          <w:rFonts w:cs="Times New Roman"/>
        </w:rPr>
        <w:t>extra-grupo</w:t>
      </w:r>
      <w:proofErr w:type="spellEnd"/>
      <w:r w:rsidRPr="00B95A9B">
        <w:rPr>
          <w:rFonts w:cs="Times New Roman"/>
        </w:rPr>
        <w:t xml:space="preserve">, 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21"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a </w:t>
      </w:r>
      <w:commentRangeStart w:id="218"/>
      <w:r w:rsidR="006615F8">
        <w:t>4</w:t>
      </w:r>
      <w:r w:rsidR="00647CF2" w:rsidRPr="00F6089C">
        <w:t>,</w:t>
      </w:r>
      <w:r w:rsidR="006615F8">
        <w:t>00</w:t>
      </w:r>
      <w:r w:rsidR="00E9423C" w:rsidRPr="00F6089C">
        <w:t>% (</w:t>
      </w:r>
      <w:r w:rsidR="006615F8">
        <w:t>quatro</w:t>
      </w:r>
      <w:r w:rsidR="00E9423C" w:rsidRPr="00F6089C">
        <w:t xml:space="preserve"> por cento)</w:t>
      </w:r>
      <w:r w:rsidRPr="00B82702">
        <w:rPr>
          <w:rFonts w:cs="Times New Roman"/>
        </w:rPr>
        <w:t xml:space="preserve"> </w:t>
      </w:r>
      <w:commentRangeEnd w:id="218"/>
      <w:r w:rsidR="00F30A47">
        <w:rPr>
          <w:rStyle w:val="Refdecomentrio"/>
          <w:lang w:val="en-US" w:eastAsia="x-none"/>
        </w:rPr>
        <w:commentReference w:id="218"/>
      </w:r>
      <w:r w:rsidRPr="00B82702">
        <w:rPr>
          <w:rFonts w:cs="Times New Roman"/>
        </w:rPr>
        <w:t>ao</w:t>
      </w:r>
      <w:r w:rsidRPr="009C45EA">
        <w:rPr>
          <w:rFonts w:cs="Times New Roman"/>
        </w:rPr>
        <w:t xml:space="preserve"> ano, base 252 (duzentos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w:t>
      </w:r>
      <w:del w:id="219" w:author="Stefano Rastelli" w:date="2020-12-02T23:08:00Z">
        <w:r w:rsidRPr="009C45EA" w:rsidDel="00011D0A">
          <w:rPr>
            <w:rFonts w:cs="Times New Roman"/>
          </w:rPr>
          <w:delText xml:space="preserve"> </w:delText>
        </w:r>
        <w:r w:rsidR="006615F8" w:rsidDel="00011D0A">
          <w:rPr>
            <w:rFonts w:cs="Times New Roman"/>
          </w:rPr>
          <w:delText xml:space="preserve"> </w:delText>
        </w:r>
      </w:del>
      <w:ins w:id="220" w:author="Stefano Rastelli" w:date="2020-12-02T23:08:00Z">
        <w:r w:rsidR="00011D0A">
          <w:rPr>
            <w:rFonts w:cs="Times New Roman"/>
          </w:rPr>
          <w:t xml:space="preserve"> </w:t>
        </w:r>
      </w:ins>
      <w:r w:rsidRPr="009C45EA">
        <w:rPr>
          <w:rFonts w:cs="Times New Roman"/>
        </w:rPr>
        <w:t xml:space="preserve">A Remuneração será calculada de forma exponencial e cumulativa </w:t>
      </w:r>
      <w:r w:rsidRPr="00B95A9B">
        <w:rPr>
          <w:rFonts w:cs="Times New Roman"/>
          <w:i/>
          <w:iCs/>
        </w:rPr>
        <w:t xml:space="preserve">pro rata </w:t>
      </w:r>
      <w:proofErr w:type="spellStart"/>
      <w:r w:rsidRPr="00B95A9B">
        <w:rPr>
          <w:rFonts w:cs="Times New Roman"/>
          <w:i/>
          <w:iCs/>
        </w:rPr>
        <w:t>temporis</w:t>
      </w:r>
      <w:proofErr w:type="spellEnd"/>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p>
    <w:p w14:paraId="0A20E36D" w14:textId="77777777" w:rsidR="00F30C6D" w:rsidRPr="00B95A9B" w:rsidRDefault="00F30C6D">
      <w:pPr>
        <w:rPr>
          <w:rFonts w:cs="Times New Roman"/>
        </w:rPr>
      </w:pPr>
    </w:p>
    <w:p w14:paraId="2AC17FC6" w14:textId="77777777"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5C4FAB1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77637B3A" w14:textId="469681C2" w:rsidR="00F30C6D" w:rsidRPr="00B95A9B" w:rsidDel="00D6023E" w:rsidRDefault="00D6023E" w:rsidP="00B95A9B">
      <w:pPr>
        <w:widowControl w:val="0"/>
        <w:suppressAutoHyphens/>
        <w:jc w:val="center"/>
        <w:rPr>
          <w:del w:id="221" w:author="Luisa Herkenhoff" w:date="2020-12-04T00:22:00Z"/>
          <w:rFonts w:cs="Times New Roman"/>
        </w:rPr>
      </w:pPr>
      <m:oMathPara>
        <m:oMath>
          <m:r>
            <w:ins w:id="222" w:author="Luisa Herkenhoff" w:date="2020-12-04T00:22:00Z">
              <w:rPr>
                <w:rFonts w:ascii="Cambria Math" w:hAnsi="Cambria Math" w:cs="Times New Roman"/>
              </w:rPr>
              <m:t>J = VNe x (Fator de Juros - 1)</m:t>
            </w:ins>
          </m:r>
          <m:r>
            <w:del w:id="223" w:author="Luisa Herkenhoff" w:date="2020-12-04T00:22:00Z">
              <w:rPr>
                <w:rFonts w:ascii="Cambria Math" w:hAnsi="Cambria Math" w:cs="Times New Roman"/>
              </w:rPr>
              <m:t xml:space="preserve">J=VNe  </m:t>
            </w:del>
          </m:r>
          <m:r>
            <w:ins w:id="224" w:author="Stefano Rastelli" w:date="2020-12-02T23:08:00Z">
              <w:del w:id="225" w:author="Luisa Herkenhoff" w:date="2020-12-04T00:22:00Z">
                <w:rPr>
                  <w:rFonts w:ascii="Cambria Math" w:hAnsi="Cambria Math" w:cs="Times New Roman"/>
                </w:rPr>
                <m:t xml:space="preserve"> </m:t>
              </w:del>
            </w:ins>
          </m:r>
          <m:r>
            <w:del w:id="226" w:author="Luisa Herkenhoff" w:date="2020-12-04T00:22:00Z">
              <w:rPr>
                <w:rFonts w:ascii="Cambria Math" w:hAnsi="Cambria Math" w:cs="Times New Roman"/>
              </w:rPr>
              <m:t xml:space="preserve">x  </m:t>
            </w:del>
          </m:r>
          <m:r>
            <w:ins w:id="227" w:author="Stefano Rastelli" w:date="2020-12-02T23:08:00Z">
              <w:del w:id="228" w:author="Luisa Herkenhoff" w:date="2020-12-04T00:22:00Z">
                <w:rPr>
                  <w:rFonts w:ascii="Cambria Math" w:hAnsi="Cambria Math" w:cs="Times New Roman"/>
                </w:rPr>
                <m:t xml:space="preserve"> </m:t>
              </w:del>
            </w:ins>
          </m:r>
          <m:r>
            <w:del w:id="229" w:author="Luisa Herkenhoff" w:date="2020-12-04T00:22:00Z">
              <w:rPr>
                <w:rFonts w:ascii="Cambria Math" w:hAnsi="Cambria Math" w:cs="Times New Roman"/>
              </w:rPr>
              <m:t>( Fator Juros-1 )</m:t>
            </w:del>
          </m:r>
        </m:oMath>
      </m:oMathPara>
    </w:p>
    <w:p w14:paraId="3E7B5329" w14:textId="77777777" w:rsidR="00F30C6D" w:rsidRPr="00964FE8" w:rsidRDefault="00F30C6D">
      <w:pPr>
        <w:rPr>
          <w:rFonts w:cs="Times New Roman"/>
          <w:color w:val="000000"/>
        </w:rPr>
      </w:pPr>
    </w:p>
    <w:p w14:paraId="1C3225BC" w14:textId="77777777" w:rsidR="00F30C6D" w:rsidRPr="00130259" w:rsidRDefault="00F30C6D">
      <w:pPr>
        <w:keepNext/>
        <w:rPr>
          <w:rFonts w:cs="Times New Roman"/>
          <w:snapToGrid w:val="0"/>
          <w:color w:val="000000"/>
        </w:rPr>
      </w:pPr>
      <w:r w:rsidRPr="00130259">
        <w:rPr>
          <w:rFonts w:cs="Times New Roman"/>
          <w:snapToGrid w:val="0"/>
          <w:color w:val="000000"/>
        </w:rPr>
        <w:lastRenderedPageBreak/>
        <w:t>Onde:</w:t>
      </w:r>
    </w:p>
    <w:p w14:paraId="4ADE6EF8" w14:textId="77777777" w:rsidR="00F30C6D" w:rsidRPr="009C45EA" w:rsidRDefault="00F30C6D">
      <w:pPr>
        <w:keepNext/>
        <w:rPr>
          <w:rFonts w:cs="Times New Roman"/>
          <w:color w:val="000000"/>
        </w:rPr>
      </w:pPr>
    </w:p>
    <w:p w14:paraId="5253F97B" w14:textId="737305E1"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w:t>
      </w:r>
      <w:ins w:id="230" w:author="Luisa Herkenhoff" w:date="2020-12-04T00:23:00Z">
        <w:r w:rsidR="007337D7">
          <w:rPr>
            <w:rFonts w:cs="Times New Roman"/>
            <w:snapToGrid w:val="0"/>
            <w:color w:val="000000"/>
          </w:rPr>
          <w:t>V</w:t>
        </w:r>
      </w:ins>
      <w:del w:id="231" w:author="Luisa Herkenhoff" w:date="2020-12-04T00:23:00Z">
        <w:r w:rsidRPr="009C45EA" w:rsidDel="007337D7">
          <w:rPr>
            <w:rFonts w:cs="Times New Roman"/>
            <w:snapToGrid w:val="0"/>
            <w:color w:val="000000"/>
          </w:rPr>
          <w:delText>v</w:delText>
        </w:r>
      </w:del>
      <w:r w:rsidRPr="009C45EA">
        <w:rPr>
          <w:rFonts w:cs="Times New Roman"/>
          <w:snapToGrid w:val="0"/>
          <w:color w:val="000000"/>
        </w:rPr>
        <w:t xml:space="preserve">alor </w:t>
      </w:r>
      <w:del w:id="232" w:author="Luisa Herkenhoff" w:date="2020-12-04T00:23:00Z">
        <w:r w:rsidRPr="00B95A9B" w:rsidDel="007337D7">
          <w:rPr>
            <w:rFonts w:cs="Times New Roman"/>
            <w:snapToGrid w:val="0"/>
            <w:color w:val="000000"/>
          </w:rPr>
          <w:delText xml:space="preserve">unitário </w:delText>
        </w:r>
      </w:del>
      <w:r w:rsidRPr="00B95A9B">
        <w:rPr>
          <w:rFonts w:cs="Times New Roman"/>
          <w:snapToGrid w:val="0"/>
          <w:color w:val="000000"/>
        </w:rPr>
        <w:t>da Remuneração</w:t>
      </w:r>
      <w:r w:rsidRPr="00964FE8">
        <w:rPr>
          <w:rFonts w:cs="Times New Roman"/>
          <w:snapToGrid w:val="0"/>
          <w:color w:val="000000"/>
        </w:rPr>
        <w:t>, devida no final de cada Período de Capitalização (conforme definido abaixo), calculado com 8 (oito) casas decimais sem arredondamento;</w:t>
      </w:r>
    </w:p>
    <w:p w14:paraId="7A96D845" w14:textId="77777777" w:rsidR="00F30C6D" w:rsidRPr="00130259" w:rsidRDefault="00F30C6D">
      <w:pPr>
        <w:rPr>
          <w:rFonts w:cs="Times New Roman"/>
          <w:snapToGrid w:val="0"/>
          <w:color w:val="000000"/>
        </w:rPr>
      </w:pPr>
    </w:p>
    <w:p w14:paraId="07F3C130" w14:textId="77777777" w:rsidR="00F30C6D" w:rsidRPr="00130259" w:rsidRDefault="00F30C6D">
      <w:pPr>
        <w:rPr>
          <w:rFonts w:cs="Times New Roman"/>
          <w:snapToGrid w:val="0"/>
          <w:color w:val="000000"/>
        </w:rPr>
      </w:pPr>
      <w:proofErr w:type="spellStart"/>
      <w:r w:rsidRPr="009C45EA">
        <w:rPr>
          <w:rFonts w:cs="Times New Roman"/>
          <w:snapToGrid w:val="0"/>
          <w:color w:val="000000"/>
        </w:rPr>
        <w:t>VNe</w:t>
      </w:r>
      <w:proofErr w:type="spellEnd"/>
      <w:r w:rsidRPr="009C45EA">
        <w:rPr>
          <w:rFonts w:cs="Times New Roman"/>
          <w:snapToGrid w:val="0"/>
          <w:color w:val="000000"/>
        </w:rPr>
        <w:t xml:space="preserv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2D46F421" w14:textId="77777777" w:rsidR="00F30C6D" w:rsidRPr="009C45EA" w:rsidRDefault="00F30C6D">
      <w:pPr>
        <w:rPr>
          <w:rFonts w:cs="Times New Roman"/>
          <w:snapToGrid w:val="0"/>
          <w:color w:val="000000"/>
        </w:rPr>
      </w:pPr>
    </w:p>
    <w:p w14:paraId="1610577A" w14:textId="77777777" w:rsidR="00F30C6D" w:rsidRPr="00964FE8" w:rsidRDefault="00F30C6D">
      <w:pPr>
        <w:rPr>
          <w:rFonts w:cs="Times New Roman"/>
          <w:color w:val="000000"/>
        </w:rPr>
      </w:pPr>
      <w:r w:rsidRPr="00B95A9B">
        <w:rPr>
          <w:rFonts w:cs="Times New Roman"/>
          <w:color w:val="000000"/>
        </w:rPr>
        <w:t>Fator Juros = Fator de juros, calculado com 9 (nove) casas decimais, com arredondamento, apurado de acordo com a fórmula abaixo</w:t>
      </w:r>
      <w:r w:rsidRPr="00964FE8">
        <w:rPr>
          <w:rFonts w:cs="Times New Roman"/>
          <w:color w:val="000000"/>
        </w:rPr>
        <w:t>:</w:t>
      </w:r>
    </w:p>
    <w:p w14:paraId="0BF8B3B9" w14:textId="77777777" w:rsidR="00F30C6D" w:rsidRPr="00130259" w:rsidRDefault="00F30C6D">
      <w:pPr>
        <w:rPr>
          <w:rFonts w:cs="Times New Roman"/>
          <w:color w:val="000000"/>
        </w:rPr>
      </w:pPr>
    </w:p>
    <w:p w14:paraId="78A2F884" w14:textId="77777777" w:rsidR="00136EF5" w:rsidRPr="00C23427" w:rsidRDefault="00136EF5" w:rsidP="00136EF5">
      <w:pPr>
        <w:spacing w:before="92"/>
        <w:ind w:left="848" w:right="1257"/>
        <w:jc w:val="center"/>
        <w:rPr>
          <w:ins w:id="233" w:author="Luisa Herkenhoff" w:date="2020-12-04T00:28:00Z"/>
          <w:sz w:val="36"/>
        </w:rPr>
      </w:pPr>
      <w:proofErr w:type="spellStart"/>
      <w:ins w:id="234" w:author="Luisa Herkenhoff" w:date="2020-12-04T00:28:00Z">
        <w:r w:rsidRPr="00C23427">
          <w:rPr>
            <w:w w:val="80"/>
            <w:sz w:val="36"/>
          </w:rPr>
          <w:t>FatorJuros</w:t>
        </w:r>
        <w:proofErr w:type="spellEnd"/>
        <w:r w:rsidRPr="00C23427">
          <w:rPr>
            <w:w w:val="80"/>
            <w:sz w:val="36"/>
          </w:rPr>
          <w:t xml:space="preserve"> = (</w:t>
        </w:r>
        <w:proofErr w:type="spellStart"/>
        <w:r w:rsidRPr="00C23427">
          <w:rPr>
            <w:w w:val="80"/>
            <w:sz w:val="36"/>
          </w:rPr>
          <w:t>FatorDI</w:t>
        </w:r>
        <w:proofErr w:type="spellEnd"/>
        <w:r w:rsidRPr="00C23427">
          <w:rPr>
            <w:w w:val="80"/>
            <w:sz w:val="36"/>
          </w:rPr>
          <w:t xml:space="preserve"> x </w:t>
        </w:r>
        <w:proofErr w:type="spellStart"/>
        <w:r w:rsidRPr="00C23427">
          <w:rPr>
            <w:w w:val="80"/>
            <w:sz w:val="36"/>
          </w:rPr>
          <w:t>FatorSpread</w:t>
        </w:r>
        <w:proofErr w:type="spellEnd"/>
        <w:r w:rsidRPr="00C23427">
          <w:rPr>
            <w:w w:val="80"/>
            <w:sz w:val="36"/>
          </w:rPr>
          <w:t>)</w:t>
        </w:r>
      </w:ins>
    </w:p>
    <w:p w14:paraId="5F136FDC" w14:textId="4DCAD039" w:rsidR="00F30C6D" w:rsidRPr="00B95A9B" w:rsidDel="00136EF5" w:rsidRDefault="00F30C6D">
      <w:pPr>
        <w:rPr>
          <w:del w:id="235" w:author="Luisa Herkenhoff" w:date="2020-12-04T00:28:00Z"/>
          <w:rFonts w:cs="Times New Roman"/>
          <w:color w:val="000000"/>
        </w:rPr>
      </w:pPr>
      <m:oMathPara>
        <m:oMath>
          <m:r>
            <w:del w:id="236" w:author="Luisa Herkenhoff" w:date="2020-12-04T00:28:00Z">
              <w:rPr>
                <w:rFonts w:ascii="Cambria Math" w:hAnsi="Cambria Math" w:cs="Times New Roman"/>
                <w:color w:val="000000"/>
              </w:rPr>
              <m:t xml:space="preserve">Fator Juros=Fator DI  </m:t>
            </w:del>
          </m:r>
          <m:r>
            <w:ins w:id="237" w:author="Stefano Rastelli" w:date="2020-12-02T23:08:00Z">
              <w:del w:id="238" w:author="Luisa Herkenhoff" w:date="2020-12-04T00:28:00Z">
                <w:rPr>
                  <w:rFonts w:ascii="Cambria Math" w:hAnsi="Cambria Math" w:cs="Times New Roman"/>
                  <w:color w:val="000000"/>
                </w:rPr>
                <m:t xml:space="preserve"> </m:t>
              </w:del>
            </w:ins>
          </m:r>
          <m:r>
            <w:del w:id="239" w:author="Luisa Herkenhoff" w:date="2020-12-04T00:28:00Z">
              <w:rPr>
                <w:rFonts w:ascii="Cambria Math" w:hAnsi="Cambria Math" w:cs="Times New Roman"/>
                <w:color w:val="000000"/>
              </w:rPr>
              <m:t xml:space="preserve">x  </m:t>
            </w:del>
          </m:r>
          <m:r>
            <w:ins w:id="240" w:author="Stefano Rastelli" w:date="2020-12-02T23:08:00Z">
              <w:del w:id="241" w:author="Luisa Herkenhoff" w:date="2020-12-04T00:28:00Z">
                <w:rPr>
                  <w:rFonts w:ascii="Cambria Math" w:hAnsi="Cambria Math" w:cs="Times New Roman"/>
                  <w:color w:val="000000"/>
                </w:rPr>
                <m:t xml:space="preserve"> </m:t>
              </w:del>
            </w:ins>
          </m:r>
          <m:r>
            <w:del w:id="242" w:author="Luisa Herkenhoff" w:date="2020-12-04T00:28:00Z">
              <w:rPr>
                <w:rFonts w:ascii="Cambria Math" w:hAnsi="Cambria Math" w:cs="Times New Roman"/>
                <w:color w:val="000000"/>
              </w:rPr>
              <m:t>Fator Spread</m:t>
            </w:del>
          </m:r>
        </m:oMath>
      </m:oMathPara>
    </w:p>
    <w:p w14:paraId="07B738D8"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1B0C7BDB" w14:textId="644E263F"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 xml:space="preserve">Fator DI = </w:t>
      </w:r>
      <w:proofErr w:type="spellStart"/>
      <w:r w:rsidRPr="00B95A9B">
        <w:rPr>
          <w:rFonts w:ascii="Times New Roman" w:hAnsi="Times New Roman" w:cs="Times New Roman"/>
          <w:snapToGrid w:val="0"/>
          <w:color w:val="000000"/>
          <w:lang w:val="pt-BR"/>
        </w:rPr>
        <w:t>Produtório</w:t>
      </w:r>
      <w:proofErr w:type="spellEnd"/>
      <w:r w:rsidRPr="00B95A9B">
        <w:rPr>
          <w:rFonts w:ascii="Times New Roman" w:hAnsi="Times New Roman" w:cs="Times New Roman"/>
          <w:snapToGrid w:val="0"/>
          <w:color w:val="000000"/>
          <w:lang w:val="pt-BR"/>
        </w:rPr>
        <w:t xml:space="preserve"> das Taxas DI, </w:t>
      </w:r>
      <w:ins w:id="243" w:author="Luisa Herkenhoff" w:date="2020-12-04T00:30:00Z">
        <w:r w:rsidR="003C5B3D" w:rsidRPr="003C5B3D">
          <w:rPr>
            <w:rFonts w:ascii="Times New Roman" w:hAnsi="Times New Roman" w:cs="Times New Roman"/>
            <w:snapToGrid w:val="0"/>
            <w:color w:val="000000"/>
            <w:lang w:val="pt-BR"/>
          </w:rPr>
          <w:t xml:space="preserve">desde a primeira Data de Integralização ou a Data de Pagamento de Remuneração imediatamente anterior, conforme o caso, inclusive, </w:t>
        </w:r>
      </w:ins>
      <w:del w:id="244" w:author="Luisa Herkenhoff" w:date="2020-12-04T00:30:00Z">
        <w:r w:rsidRPr="00B95A9B" w:rsidDel="003C5B3D">
          <w:rPr>
            <w:rFonts w:ascii="Times New Roman" w:hAnsi="Times New Roman" w:cs="Times New Roman"/>
            <w:snapToGrid w:val="0"/>
            <w:color w:val="000000"/>
            <w:lang w:val="pt-BR"/>
          </w:rPr>
          <w:delText>a partir da data de início de cada Período de Capitalização, inclusive</w:delText>
        </w:r>
      </w:del>
      <w:r w:rsidRPr="00B95A9B">
        <w:rPr>
          <w:rFonts w:ascii="Times New Roman" w:hAnsi="Times New Roman" w:cs="Times New Roman"/>
          <w:snapToGrid w:val="0"/>
          <w:color w:val="000000"/>
          <w:lang w:val="pt-BR"/>
        </w:rPr>
        <w:t>, até a data de cálculo, exclusive, calculado com 8 (oito) casas decimais, com arredondamento, apurado de acordo com a fórmula abaixo</w:t>
      </w:r>
    </w:p>
    <w:p w14:paraId="48F83BAD"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761641BF"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4EE53DCA"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4B803C88" w14:textId="5A72E66F" w:rsidR="00F30C6D" w:rsidRPr="00130259" w:rsidRDefault="00F30C6D">
      <w:pPr>
        <w:rPr>
          <w:rFonts w:cs="Times New Roman"/>
          <w:snapToGrid w:val="0"/>
          <w:color w:val="000000"/>
        </w:rPr>
      </w:pPr>
      <w:r w:rsidRPr="00130259">
        <w:rPr>
          <w:rFonts w:cs="Times New Roman"/>
          <w:snapToGrid w:val="0"/>
          <w:color w:val="000000"/>
        </w:rPr>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r w:rsidR="009C45EA">
        <w:rPr>
          <w:rFonts w:cs="Times New Roman"/>
          <w:snapToGrid w:val="0"/>
          <w:color w:val="000000"/>
        </w:rPr>
        <w:t>”</w:t>
      </w:r>
      <w:ins w:id="245" w:author="Luisa Herkenhoff" w:date="2020-12-04T00:31:00Z">
        <w:r w:rsidR="00CE7A03">
          <w:rPr>
            <w:rFonts w:cs="Times New Roman"/>
            <w:snapToGrid w:val="0"/>
            <w:color w:val="000000"/>
          </w:rPr>
          <w:t xml:space="preserve">, </w:t>
        </w:r>
        <w:r w:rsidR="00CE7A03" w:rsidRPr="00C23427">
          <w:rPr>
            <w:w w:val="105"/>
          </w:rPr>
          <w:t>sendo “</w:t>
        </w:r>
        <w:r w:rsidR="00CE7A03">
          <w:rPr>
            <w:w w:val="105"/>
          </w:rPr>
          <w:t>k</w:t>
        </w:r>
        <w:r w:rsidR="00CE7A03" w:rsidRPr="00C23427">
          <w:rPr>
            <w:w w:val="105"/>
          </w:rPr>
          <w:t>” um número inteiro</w:t>
        </w:r>
      </w:ins>
      <w:r w:rsidRPr="00130259">
        <w:rPr>
          <w:rFonts w:cs="Times New Roman"/>
          <w:snapToGrid w:val="0"/>
          <w:color w:val="000000"/>
        </w:rPr>
        <w:t>;</w:t>
      </w:r>
    </w:p>
    <w:p w14:paraId="119F188F" w14:textId="77777777" w:rsidR="00F30C6D" w:rsidRPr="009C45EA" w:rsidRDefault="00F30C6D">
      <w:pPr>
        <w:rPr>
          <w:rFonts w:cs="Times New Roman"/>
          <w:snapToGrid w:val="0"/>
          <w:color w:val="000000"/>
        </w:rPr>
      </w:pPr>
    </w:p>
    <w:p w14:paraId="1F7DCFB0" w14:textId="0AB5FDE7"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ins w:id="246" w:author="Luisa Herkenhoff" w:date="2020-12-04T00:31:00Z">
        <w:r w:rsidR="00CE7A03">
          <w:rPr>
            <w:rFonts w:cs="Times New Roman"/>
            <w:snapToGrid w:val="0"/>
            <w:color w:val="000000"/>
          </w:rPr>
          <w:t>,</w:t>
        </w:r>
        <w:r w:rsidR="00CE7A03" w:rsidRPr="00CE7A03">
          <w:t xml:space="preserve"> </w:t>
        </w:r>
        <w:r w:rsidR="00CE7A03" w:rsidRPr="00CE7A03">
          <w:rPr>
            <w:rFonts w:cs="Times New Roman"/>
            <w:snapToGrid w:val="0"/>
            <w:color w:val="000000"/>
          </w:rPr>
          <w:t>sendo “n” um número inteiro</w:t>
        </w:r>
      </w:ins>
      <w:r w:rsidRPr="00964FE8">
        <w:rPr>
          <w:rFonts w:cs="Times New Roman"/>
          <w:snapToGrid w:val="0"/>
          <w:color w:val="000000"/>
        </w:rPr>
        <w:t>;</w:t>
      </w:r>
    </w:p>
    <w:p w14:paraId="38954D15" w14:textId="77777777" w:rsidR="00F30C6D" w:rsidRPr="00130259" w:rsidRDefault="00F30C6D">
      <w:pPr>
        <w:rPr>
          <w:rFonts w:cs="Times New Roman"/>
          <w:snapToGrid w:val="0"/>
          <w:color w:val="000000"/>
        </w:rPr>
      </w:pPr>
    </w:p>
    <w:p w14:paraId="52BAF6AB" w14:textId="77777777" w:rsidR="00F30C6D" w:rsidRPr="00B95A9B" w:rsidRDefault="00F30C6D">
      <w:pPr>
        <w:rPr>
          <w:rFonts w:cs="Times New Roman"/>
          <w:snapToGrid w:val="0"/>
          <w:color w:val="000000"/>
        </w:rPr>
      </w:pPr>
      <w:proofErr w:type="spellStart"/>
      <w:r w:rsidRPr="009C45EA">
        <w:rPr>
          <w:rFonts w:cs="Times New Roman"/>
          <w:snapToGrid w:val="0"/>
          <w:color w:val="000000"/>
        </w:rPr>
        <w:t>TDIk</w:t>
      </w:r>
      <w:proofErr w:type="spellEnd"/>
      <w:r w:rsidRPr="009C45EA">
        <w:rPr>
          <w:rFonts w:cs="Times New Roman"/>
          <w:snapToGrid w:val="0"/>
          <w:color w:val="000000"/>
        </w:rPr>
        <w:t xml:space="preserve"> = Taxa DI, de ordem k, expressa ao dia, calculada com 8 (oito) casas decimais co</w:t>
      </w:r>
      <w:r w:rsidRPr="00B95A9B">
        <w:rPr>
          <w:rFonts w:cs="Times New Roman"/>
          <w:snapToGrid w:val="0"/>
          <w:color w:val="000000"/>
        </w:rPr>
        <w:t>m arredondamento, apurada da seguinte forma:</w:t>
      </w:r>
    </w:p>
    <w:p w14:paraId="6995E85E" w14:textId="77777777" w:rsidR="00F30C6D" w:rsidRPr="00B95A9B" w:rsidRDefault="00F30C6D">
      <w:pPr>
        <w:rPr>
          <w:rFonts w:cs="Times New Roman"/>
          <w:snapToGrid w:val="0"/>
          <w:color w:val="000000"/>
        </w:rPr>
      </w:pPr>
    </w:p>
    <w:p w14:paraId="37004DB8" w14:textId="77777777" w:rsidR="00F30C6D" w:rsidRPr="00964FE8" w:rsidRDefault="00F30C6D">
      <w:pPr>
        <w:jc w:val="center"/>
        <w:rPr>
          <w:rFonts w:cs="Times New Roman"/>
          <w:snapToGrid w:val="0"/>
          <w:color w:val="000000"/>
        </w:rPr>
      </w:pPr>
      <w:r w:rsidRPr="00964FE8">
        <w:rPr>
          <w:rFonts w:cs="Times New Roman"/>
          <w:noProof/>
          <w:color w:val="000000"/>
        </w:rPr>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12E48" w14:textId="77777777" w:rsidR="000F5D7C" w:rsidRDefault="000F5D7C" w:rsidP="00F30C6D">
                              <w:r>
                                <w:rPr>
                                  <w:i/>
                                  <w:iCs/>
                                  <w:color w:val="000000"/>
                                  <w:sz w:val="22"/>
                                  <w:szCs w:val="22"/>
                                  <w:lang w:val="en-US"/>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243C" w14:textId="77777777" w:rsidR="000F5D7C" w:rsidRDefault="000F5D7C" w:rsidP="00F30C6D">
                              <w:r>
                                <w:rPr>
                                  <w:i/>
                                  <w:iCs/>
                                  <w:color w:val="000000"/>
                                  <w:sz w:val="22"/>
                                  <w:szCs w:val="22"/>
                                  <w:lang w:val="en-US"/>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0C87F" w14:textId="77777777" w:rsidR="000F5D7C" w:rsidRDefault="000F5D7C" w:rsidP="00F30C6D">
                              <w:r>
                                <w:rPr>
                                  <w:i/>
                                  <w:iCs/>
                                  <w:color w:val="000000"/>
                                  <w:sz w:val="22"/>
                                  <w:szCs w:val="22"/>
                                  <w:lang w:val="en-US"/>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9956" w14:textId="77777777" w:rsidR="000F5D7C" w:rsidRDefault="000F5D7C" w:rsidP="00F30C6D">
                              <w:r>
                                <w:rPr>
                                  <w:i/>
                                  <w:iCs/>
                                  <w:color w:val="000000"/>
                                  <w:sz w:val="22"/>
                                  <w:szCs w:val="22"/>
                                  <w:lang w:val="en-US"/>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308BF" w14:textId="77777777" w:rsidR="000F5D7C" w:rsidRDefault="000F5D7C" w:rsidP="00F30C6D">
                              <w:r>
                                <w:rPr>
                                  <w:i/>
                                  <w:iCs/>
                                  <w:color w:val="000000"/>
                                  <w:sz w:val="22"/>
                                  <w:szCs w:val="22"/>
                                  <w:lang w:val="en-US"/>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B02B" w14:textId="77777777" w:rsidR="000F5D7C" w:rsidRDefault="000F5D7C" w:rsidP="00F30C6D">
                              <w:r>
                                <w:rPr>
                                  <w:i/>
                                  <w:iCs/>
                                  <w:color w:val="000000"/>
                                  <w:sz w:val="12"/>
                                  <w:szCs w:val="12"/>
                                  <w:lang w:val="en-US"/>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5A7FC" w14:textId="77777777" w:rsidR="000F5D7C" w:rsidRDefault="000F5D7C" w:rsidP="00F30C6D"/>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5E95" w14:textId="77777777" w:rsidR="000F5D7C" w:rsidRDefault="000F5D7C" w:rsidP="00F30C6D">
                              <w:r>
                                <w:rPr>
                                  <w:i/>
                                  <w:iCs/>
                                  <w:color w:val="000000"/>
                                  <w:sz w:val="12"/>
                                  <w:szCs w:val="12"/>
                                  <w:lang w:val="en-US"/>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43ED" w14:textId="77777777" w:rsidR="000F5D7C" w:rsidRDefault="000F5D7C" w:rsidP="00F30C6D">
                              <w:r>
                                <w:rPr>
                                  <w:i/>
                                  <w:iCs/>
                                  <w:color w:val="000000"/>
                                  <w:sz w:val="12"/>
                                  <w:szCs w:val="12"/>
                                  <w:lang w:val="en-US"/>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2CD9F" w14:textId="77777777" w:rsidR="000F5D7C" w:rsidRDefault="000F5D7C" w:rsidP="00F30C6D">
                              <w:r>
                                <w:rPr>
                                  <w:i/>
                                  <w:iCs/>
                                  <w:color w:val="000000"/>
                                  <w:sz w:val="12"/>
                                  <w:szCs w:val="12"/>
                                  <w:lang w:val="en-US"/>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7771"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48472"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9647E"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9C257"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15E2E"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CF8BA"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0B2BD"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66524"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49585" w14:textId="77777777" w:rsidR="000F5D7C" w:rsidRDefault="000F5D7C" w:rsidP="00F30C6D">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3EF065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C612E48" w14:textId="77777777" w:rsidR="000F5D7C" w:rsidRDefault="000F5D7C" w:rsidP="00F30C6D">
                        <w:r>
                          <w:rPr>
                            <w:i/>
                            <w:iCs/>
                            <w:color w:val="000000"/>
                            <w:sz w:val="22"/>
                            <w:szCs w:val="22"/>
                            <w:lang w:val="en-US"/>
                          </w:rPr>
                          <w:t>1</w:t>
                        </w:r>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ADD243C" w14:textId="77777777" w:rsidR="000F5D7C" w:rsidRDefault="000F5D7C" w:rsidP="00F30C6D">
                        <w:r>
                          <w:rPr>
                            <w:i/>
                            <w:iCs/>
                            <w:color w:val="000000"/>
                            <w:sz w:val="22"/>
                            <w:szCs w:val="22"/>
                            <w:lang w:val="en-US"/>
                          </w:rPr>
                          <w:t>1</w:t>
                        </w:r>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10C87F" w14:textId="77777777" w:rsidR="000F5D7C" w:rsidRDefault="000F5D7C" w:rsidP="00F30C6D">
                        <w:r>
                          <w:rPr>
                            <w:i/>
                            <w:iCs/>
                            <w:color w:val="000000"/>
                            <w:sz w:val="22"/>
                            <w:szCs w:val="22"/>
                            <w:lang w:val="en-US"/>
                          </w:rPr>
                          <w:t>100</w:t>
                        </w:r>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7339956" w14:textId="77777777" w:rsidR="000F5D7C" w:rsidRDefault="000F5D7C" w:rsidP="00F30C6D">
                        <w:r>
                          <w:rPr>
                            <w:i/>
                            <w:iCs/>
                            <w:color w:val="000000"/>
                            <w:sz w:val="22"/>
                            <w:szCs w:val="22"/>
                            <w:lang w:val="en-US"/>
                          </w:rPr>
                          <w:t>DI</w:t>
                        </w:r>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88308BF" w14:textId="77777777" w:rsidR="000F5D7C" w:rsidRDefault="000F5D7C" w:rsidP="00F30C6D">
                        <w:r>
                          <w:rPr>
                            <w:i/>
                            <w:iCs/>
                            <w:color w:val="000000"/>
                            <w:sz w:val="22"/>
                            <w:szCs w:val="22"/>
                            <w:lang w:val="en-US"/>
                          </w:rPr>
                          <w:t>TDI</w:t>
                        </w:r>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78B02B" w14:textId="77777777" w:rsidR="000F5D7C" w:rsidRDefault="000F5D7C" w:rsidP="00F30C6D">
                        <w:r>
                          <w:rPr>
                            <w:i/>
                            <w:iCs/>
                            <w:color w:val="000000"/>
                            <w:sz w:val="12"/>
                            <w:szCs w:val="12"/>
                            <w:lang w:val="en-US"/>
                          </w:rPr>
                          <w:t>252</w:t>
                        </w:r>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FD5A7FC" w14:textId="77777777" w:rsidR="000F5D7C" w:rsidRDefault="000F5D7C" w:rsidP="00F30C6D"/>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4FC45E95" w14:textId="77777777" w:rsidR="000F5D7C" w:rsidRDefault="000F5D7C" w:rsidP="00F30C6D">
                        <w:r>
                          <w:rPr>
                            <w:i/>
                            <w:iCs/>
                            <w:color w:val="000000"/>
                            <w:sz w:val="12"/>
                            <w:szCs w:val="12"/>
                            <w:lang w:val="en-US"/>
                          </w:rPr>
                          <w:t>1</w:t>
                        </w:r>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C2143ED" w14:textId="77777777" w:rsidR="000F5D7C" w:rsidRDefault="000F5D7C" w:rsidP="00F30C6D">
                        <w:r>
                          <w:rPr>
                            <w:i/>
                            <w:iCs/>
                            <w:color w:val="000000"/>
                            <w:sz w:val="12"/>
                            <w:szCs w:val="12"/>
                            <w:lang w:val="en-US"/>
                          </w:rPr>
                          <w:t>k</w:t>
                        </w:r>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0A2CD9F" w14:textId="77777777" w:rsidR="000F5D7C" w:rsidRDefault="000F5D7C" w:rsidP="00F30C6D">
                        <w:r>
                          <w:rPr>
                            <w:i/>
                            <w:iCs/>
                            <w:color w:val="000000"/>
                            <w:sz w:val="12"/>
                            <w:szCs w:val="12"/>
                            <w:lang w:val="en-US"/>
                          </w:rPr>
                          <w:t>k</w:t>
                        </w:r>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A347771" w14:textId="77777777" w:rsidR="000F5D7C" w:rsidRDefault="000F5D7C" w:rsidP="00F30C6D">
                        <w:r>
                          <w:rPr>
                            <w:rFonts w:ascii="Symbol" w:hAnsi="Symbol" w:cs="Symbol"/>
                            <w:color w:val="000000"/>
                            <w:sz w:val="22"/>
                            <w:szCs w:val="22"/>
                            <w:lang w:val="en-US"/>
                          </w:rPr>
                          <w:t></w:t>
                        </w:r>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07448472" w14:textId="77777777" w:rsidR="000F5D7C" w:rsidRDefault="000F5D7C" w:rsidP="00F30C6D">
                        <w:r>
                          <w:rPr>
                            <w:rFonts w:ascii="Symbol" w:hAnsi="Symbol" w:cs="Symbol"/>
                            <w:color w:val="000000"/>
                            <w:sz w:val="22"/>
                            <w:szCs w:val="22"/>
                            <w:lang w:val="en-US"/>
                          </w:rPr>
                          <w:t></w:t>
                        </w:r>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749647E" w14:textId="77777777" w:rsidR="000F5D7C" w:rsidRDefault="000F5D7C" w:rsidP="00F30C6D">
                        <w:r>
                          <w:rPr>
                            <w:rFonts w:ascii="Symbol" w:hAnsi="Symbol" w:cs="Symbol"/>
                            <w:color w:val="000000"/>
                            <w:sz w:val="22"/>
                            <w:szCs w:val="22"/>
                            <w:lang w:val="en-US"/>
                          </w:rPr>
                          <w:t></w:t>
                        </w:r>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CE9C257" w14:textId="77777777" w:rsidR="000F5D7C" w:rsidRDefault="000F5D7C" w:rsidP="00F30C6D">
                        <w:r>
                          <w:rPr>
                            <w:rFonts w:ascii="Symbol" w:hAnsi="Symbol" w:cs="Symbol"/>
                            <w:color w:val="000000"/>
                            <w:sz w:val="22"/>
                            <w:szCs w:val="22"/>
                            <w:lang w:val="en-US"/>
                          </w:rPr>
                          <w:t></w:t>
                        </w:r>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FC15E2E" w14:textId="77777777" w:rsidR="000F5D7C" w:rsidRDefault="000F5D7C" w:rsidP="00F30C6D">
                        <w:r>
                          <w:rPr>
                            <w:rFonts w:ascii="Symbol" w:hAnsi="Symbol" w:cs="Symbol"/>
                            <w:color w:val="000000"/>
                            <w:sz w:val="22"/>
                            <w:szCs w:val="22"/>
                            <w:lang w:val="en-US"/>
                          </w:rPr>
                          <w:t></w:t>
                        </w:r>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6BCF8BA" w14:textId="77777777" w:rsidR="000F5D7C" w:rsidRDefault="000F5D7C" w:rsidP="00F30C6D">
                        <w:r>
                          <w:rPr>
                            <w:rFonts w:ascii="Symbol" w:hAnsi="Symbol" w:cs="Symbol"/>
                            <w:color w:val="000000"/>
                            <w:sz w:val="22"/>
                            <w:szCs w:val="22"/>
                            <w:lang w:val="en-US"/>
                          </w:rPr>
                          <w:t></w:t>
                        </w:r>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7C0B2BD" w14:textId="77777777" w:rsidR="000F5D7C" w:rsidRDefault="000F5D7C" w:rsidP="00F30C6D">
                        <w:r>
                          <w:rPr>
                            <w:rFonts w:ascii="Symbol" w:hAnsi="Symbol" w:cs="Symbol"/>
                            <w:color w:val="000000"/>
                            <w:sz w:val="22"/>
                            <w:szCs w:val="22"/>
                            <w:lang w:val="en-US"/>
                          </w:rPr>
                          <w:t></w:t>
                        </w:r>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2466524" w14:textId="77777777" w:rsidR="000F5D7C" w:rsidRDefault="000F5D7C" w:rsidP="00F30C6D">
                        <w:r>
                          <w:rPr>
                            <w:rFonts w:ascii="Symbol" w:hAnsi="Symbol" w:cs="Symbol"/>
                            <w:color w:val="000000"/>
                            <w:sz w:val="22"/>
                            <w:szCs w:val="22"/>
                            <w:lang w:val="en-US"/>
                          </w:rPr>
                          <w:t></w:t>
                        </w:r>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0A49585" w14:textId="77777777" w:rsidR="000F5D7C" w:rsidRDefault="000F5D7C" w:rsidP="00F30C6D">
                        <w:r>
                          <w:rPr>
                            <w:rFonts w:ascii="Symbol" w:hAnsi="Symbol" w:cs="Symbol"/>
                            <w:color w:val="000000"/>
                            <w:sz w:val="22"/>
                            <w:szCs w:val="22"/>
                            <w:lang w:val="en-US"/>
                          </w:rPr>
                          <w:t></w:t>
                        </w:r>
                      </w:p>
                    </w:txbxContent>
                  </v:textbox>
                </v:rect>
                <w10:anchorlock/>
              </v:group>
            </w:pict>
          </mc:Fallback>
        </mc:AlternateContent>
      </w:r>
    </w:p>
    <w:p w14:paraId="21B25114" w14:textId="77777777" w:rsidR="00F30C6D" w:rsidRPr="00130259" w:rsidRDefault="00F30C6D">
      <w:pPr>
        <w:rPr>
          <w:rFonts w:cs="Times New Roman"/>
          <w:snapToGrid w:val="0"/>
          <w:color w:val="000000"/>
        </w:rPr>
      </w:pPr>
      <w:r w:rsidRPr="00130259">
        <w:rPr>
          <w:rFonts w:cs="Times New Roman"/>
          <w:snapToGrid w:val="0"/>
          <w:color w:val="000000"/>
        </w:rPr>
        <w:lastRenderedPageBreak/>
        <w:t>onde:</w:t>
      </w:r>
    </w:p>
    <w:p w14:paraId="50DD3FCF" w14:textId="77777777" w:rsidR="00F30C6D" w:rsidRPr="009C45EA" w:rsidRDefault="00F30C6D">
      <w:pPr>
        <w:rPr>
          <w:rFonts w:cs="Times New Roman"/>
          <w:snapToGrid w:val="0"/>
          <w:color w:val="000000"/>
        </w:rPr>
      </w:pPr>
    </w:p>
    <w:p w14:paraId="52E5D658"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565CC842"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407B6118" w14:textId="77777777" w:rsidR="00F30C6D" w:rsidRPr="00B95A9B" w:rsidRDefault="00F30C6D">
      <w:pPr>
        <w:rPr>
          <w:rFonts w:cs="Times New Roman"/>
          <w:color w:val="000000"/>
        </w:rPr>
      </w:pPr>
      <w:r w:rsidRPr="00B95A9B">
        <w:rPr>
          <w:rFonts w:cs="Times New Roman"/>
          <w:color w:val="000000"/>
        </w:rPr>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5848BCBE" w14:textId="77777777" w:rsidR="00F30C6D" w:rsidRPr="00B95A9B" w:rsidRDefault="00F30C6D">
      <w:pPr>
        <w:rPr>
          <w:rFonts w:cs="Times New Roman"/>
          <w:color w:val="000000"/>
        </w:rPr>
      </w:pPr>
    </w:p>
    <w:p w14:paraId="797DBBDB"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679CC3E8" w14:textId="77777777" w:rsidR="00F30C6D" w:rsidRPr="00B82702" w:rsidRDefault="00F30C6D">
      <w:pPr>
        <w:rPr>
          <w:rFonts w:cs="Times New Roman"/>
          <w:color w:val="000000"/>
        </w:rPr>
      </w:pPr>
    </w:p>
    <w:p w14:paraId="04148529" w14:textId="77777777" w:rsidR="00F30C6D" w:rsidRPr="00B82702" w:rsidRDefault="00F30C6D">
      <w:pPr>
        <w:rPr>
          <w:rFonts w:cs="Times New Roman"/>
          <w:color w:val="000000"/>
        </w:rPr>
      </w:pPr>
      <w:r w:rsidRPr="00B82702">
        <w:rPr>
          <w:rFonts w:cs="Times New Roman"/>
          <w:color w:val="000000"/>
        </w:rPr>
        <w:t>Onde:</w:t>
      </w:r>
    </w:p>
    <w:p w14:paraId="22451C43" w14:textId="77777777" w:rsidR="00F30C6D" w:rsidRPr="00B82702" w:rsidRDefault="00F30C6D">
      <w:pPr>
        <w:rPr>
          <w:rFonts w:cs="Times New Roman"/>
          <w:color w:val="000000"/>
        </w:rPr>
      </w:pPr>
    </w:p>
    <w:p w14:paraId="5059E9D1" w14:textId="7C3C480A"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246BC89A" w14:textId="77777777" w:rsidR="00F30C6D" w:rsidRPr="00B95A9B" w:rsidRDefault="00F30C6D">
      <w:pPr>
        <w:rPr>
          <w:rFonts w:cs="Times New Roman"/>
          <w:color w:val="000000"/>
        </w:rPr>
      </w:pPr>
    </w:p>
    <w:p w14:paraId="55FB6EF8" w14:textId="638DBE09" w:rsidR="00F30C6D" w:rsidRPr="00964FE8" w:rsidRDefault="00F30C6D">
      <w:pPr>
        <w:rPr>
          <w:rFonts w:cs="Times New Roman"/>
          <w:color w:val="000000"/>
        </w:rPr>
      </w:pPr>
      <w:r w:rsidRPr="00B95A9B">
        <w:rPr>
          <w:rFonts w:cs="Times New Roman"/>
          <w:color w:val="000000"/>
        </w:rPr>
        <w:t xml:space="preserve">DP = </w:t>
      </w:r>
      <w:r w:rsidRPr="00A65822">
        <w:rPr>
          <w:rFonts w:cs="Times New Roman"/>
          <w:color w:val="000000"/>
        </w:rPr>
        <w:t xml:space="preserve">corresponde ao </w:t>
      </w:r>
      <w:r w:rsidR="00687FDB" w:rsidRPr="00106E4B">
        <w:rPr>
          <w:rFonts w:cs="Times New Roman"/>
        </w:rPr>
        <w:t xml:space="preserve">número de Dias Úteis </w:t>
      </w:r>
      <w:del w:id="247" w:author="Luisa Herkenhoff" w:date="2020-12-04T00:32:00Z">
        <w:r w:rsidR="00687FDB" w:rsidRPr="00106E4B" w:rsidDel="00E75BB0">
          <w:rPr>
            <w:rFonts w:cs="Times New Roman"/>
          </w:rPr>
          <w:delText xml:space="preserve">entre a data de início </w:delText>
        </w:r>
      </w:del>
      <w:r w:rsidR="00687FDB" w:rsidRPr="00106E4B">
        <w:rPr>
          <w:rFonts w:cs="Times New Roman"/>
        </w:rPr>
        <w:t>do Período de Capitalização</w:t>
      </w:r>
      <w:del w:id="248" w:author="Luisa Herkenhoff" w:date="2020-12-04T00:33:00Z">
        <w:r w:rsidR="00687FDB" w:rsidRPr="00106E4B" w:rsidDel="00E75BB0">
          <w:rPr>
            <w:rFonts w:cs="Times New Roman"/>
          </w:rPr>
          <w:delText xml:space="preserve"> (inclusive) até a data de cálculo (exclusive), e a data de cálculo</w:delText>
        </w:r>
      </w:del>
      <w:r w:rsidR="00687FDB" w:rsidRPr="00106E4B">
        <w:rPr>
          <w:rFonts w:cs="Times New Roman"/>
        </w:rPr>
        <w:t xml:space="preserve">,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29DD14AF"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216F4954"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455CE77E"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1829ADA9" w14:textId="77777777" w:rsidR="00F30C6D" w:rsidRPr="00B95A9B" w:rsidRDefault="00F30C6D">
      <w:pPr>
        <w:rPr>
          <w:rFonts w:cs="Times New Roman"/>
          <w:color w:val="000000"/>
        </w:rPr>
      </w:pPr>
      <w:r w:rsidRPr="00B95A9B">
        <w:rPr>
          <w:rFonts w:cs="Times New Roman"/>
          <w:color w:val="000000"/>
        </w:rPr>
        <w:t xml:space="preserve">O fator resultante da expressão (1 + </w:t>
      </w:r>
      <w:proofErr w:type="spellStart"/>
      <w:r w:rsidRPr="00B95A9B">
        <w:rPr>
          <w:rFonts w:cs="Times New Roman"/>
          <w:color w:val="000000"/>
        </w:rPr>
        <w:t>TDIk</w:t>
      </w:r>
      <w:proofErr w:type="spellEnd"/>
      <w:r w:rsidRPr="00B95A9B">
        <w:rPr>
          <w:rFonts w:cs="Times New Roman"/>
          <w:color w:val="000000"/>
        </w:rPr>
        <w:t xml:space="preserve"> x p/100) é considerado com 16 (dezesseis) casas decimais, sem arredondamento.</w:t>
      </w:r>
    </w:p>
    <w:p w14:paraId="11F7DA8E" w14:textId="77777777" w:rsidR="00F30C6D" w:rsidRPr="00B95A9B" w:rsidRDefault="00F30C6D">
      <w:pPr>
        <w:rPr>
          <w:rFonts w:cs="Times New Roman"/>
          <w:color w:val="000000"/>
        </w:rPr>
      </w:pPr>
    </w:p>
    <w:p w14:paraId="6C8828DD" w14:textId="6B36C990" w:rsidR="00F30C6D" w:rsidRPr="00B95A9B" w:rsidRDefault="00F30C6D">
      <w:pPr>
        <w:rPr>
          <w:rFonts w:cs="Times New Roman"/>
          <w:color w:val="000000"/>
        </w:rPr>
      </w:pPr>
      <w:r w:rsidRPr="00B95A9B">
        <w:rPr>
          <w:rFonts w:cs="Times New Roman"/>
          <w:color w:val="000000"/>
        </w:rPr>
        <w:t xml:space="preserve">Efetua-se o </w:t>
      </w:r>
      <w:proofErr w:type="spellStart"/>
      <w:r w:rsidRPr="00B95A9B">
        <w:rPr>
          <w:rFonts w:cs="Times New Roman"/>
          <w:color w:val="000000"/>
        </w:rPr>
        <w:t>produtório</w:t>
      </w:r>
      <w:proofErr w:type="spellEnd"/>
      <w:r w:rsidRPr="00B95A9B">
        <w:rPr>
          <w:rFonts w:cs="Times New Roman"/>
          <w:color w:val="000000"/>
        </w:rPr>
        <w:t xml:space="preserve"> dos fatores </w:t>
      </w:r>
      <w:proofErr w:type="spellStart"/>
      <w:ins w:id="249" w:author="Luisa Herkenhoff" w:date="2020-12-04T00:33:00Z">
        <w:r w:rsidR="009A0BC6" w:rsidRPr="00C23427">
          <w:rPr>
            <w:spacing w:val="4"/>
            <w:w w:val="105"/>
            <w:sz w:val="19"/>
          </w:rPr>
          <w:t>fatores</w:t>
        </w:r>
        <w:proofErr w:type="spellEnd"/>
        <w:r w:rsidR="009A0BC6" w:rsidRPr="00C23427">
          <w:rPr>
            <w:spacing w:val="4"/>
            <w:w w:val="105"/>
            <w:sz w:val="19"/>
          </w:rPr>
          <w:t xml:space="preserve"> </w:t>
        </w:r>
        <w:r w:rsidR="009A0BC6" w:rsidRPr="00C23427">
          <w:rPr>
            <w:w w:val="105"/>
            <w:sz w:val="19"/>
          </w:rPr>
          <w:t xml:space="preserve">(1 + </w:t>
        </w:r>
        <w:proofErr w:type="spellStart"/>
        <w:r w:rsidR="009A0BC6" w:rsidRPr="00C23427">
          <w:rPr>
            <w:w w:val="105"/>
            <w:sz w:val="19"/>
          </w:rPr>
          <w:t>TDIk</w:t>
        </w:r>
        <w:proofErr w:type="spellEnd"/>
        <w:r w:rsidR="009A0BC6" w:rsidRPr="00C23427">
          <w:rPr>
            <w:w w:val="105"/>
            <w:sz w:val="19"/>
          </w:rPr>
          <w:t>),</w:t>
        </w:r>
      </w:ins>
      <w:del w:id="250" w:author="Luisa Herkenhoff" w:date="2020-12-04T00:33:00Z">
        <w:r w:rsidRPr="00B95A9B" w:rsidDel="009A0BC6">
          <w:rPr>
            <w:rFonts w:cs="Times New Roman"/>
            <w:color w:val="000000"/>
          </w:rPr>
          <w:delText>diários (1 + TDIk x p/100)</w:delText>
        </w:r>
      </w:del>
      <w:r w:rsidRPr="00B95A9B">
        <w:rPr>
          <w:rFonts w:cs="Times New Roman"/>
          <w:color w:val="000000"/>
        </w:rPr>
        <w:t xml:space="preserve">, sendo que a cada fator </w:t>
      </w:r>
      <w:del w:id="251" w:author="Luisa Herkenhoff" w:date="2020-12-04T00:33:00Z">
        <w:r w:rsidRPr="00B95A9B" w:rsidDel="009A0BC6">
          <w:rPr>
            <w:rFonts w:cs="Times New Roman"/>
            <w:color w:val="000000"/>
          </w:rPr>
          <w:delText xml:space="preserve">diário </w:delText>
        </w:r>
      </w:del>
      <w:r w:rsidRPr="00B95A9B">
        <w:rPr>
          <w:rFonts w:cs="Times New Roman"/>
          <w:color w:val="000000"/>
        </w:rPr>
        <w:t>acumulado, trunca-se o resultado com 16 (dezesseis) casas decimais, aplicando-se o próximo fator diário, e assim por diante até o último considerado.</w:t>
      </w:r>
    </w:p>
    <w:p w14:paraId="3E9497BA" w14:textId="77777777" w:rsidR="00F30C6D" w:rsidRPr="00B95A9B" w:rsidRDefault="00F30C6D">
      <w:pPr>
        <w:rPr>
          <w:rFonts w:cs="Times New Roman"/>
          <w:color w:val="000000"/>
        </w:rPr>
      </w:pPr>
    </w:p>
    <w:p w14:paraId="658D94B5" w14:textId="77777777" w:rsidR="00F30C6D" w:rsidRPr="009C45EA" w:rsidRDefault="00F30C6D">
      <w:pPr>
        <w:rPr>
          <w:rFonts w:cs="Times New Roman"/>
          <w:color w:val="000000"/>
        </w:rPr>
      </w:pPr>
      <w:r w:rsidRPr="00B95A9B">
        <w:rPr>
          <w:rFonts w:cs="Times New Roman"/>
          <w:color w:val="000000"/>
        </w:rPr>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038ED14E" w14:textId="77777777" w:rsidR="00F30C6D" w:rsidRPr="00B95A9B" w:rsidRDefault="00F30C6D">
      <w:pPr>
        <w:rPr>
          <w:rFonts w:cs="Times New Roman"/>
          <w:color w:val="000000"/>
        </w:rPr>
      </w:pPr>
    </w:p>
    <w:p w14:paraId="19003FE1" w14:textId="77777777" w:rsidR="00F30C6D" w:rsidRDefault="008A0191">
      <w:pPr>
        <w:rPr>
          <w:color w:val="000000"/>
        </w:rPr>
      </w:pPr>
      <w:r w:rsidRPr="00D23B4E">
        <w:rPr>
          <w:color w:val="000000"/>
        </w:rPr>
        <w:t xml:space="preserve">O fator resultante da expressão (Fator DI x </w:t>
      </w:r>
      <w:proofErr w:type="spellStart"/>
      <w:r w:rsidRPr="00D23B4E">
        <w:rPr>
          <w:color w:val="000000"/>
        </w:rPr>
        <w:t>FatorSpread</w:t>
      </w:r>
      <w:proofErr w:type="spellEnd"/>
      <w:r w:rsidRPr="00D23B4E">
        <w:rPr>
          <w:color w:val="000000"/>
        </w:rPr>
        <w:t>) deve ser considerado com 9 (nove) casas decimais, com arredondamento.</w:t>
      </w:r>
    </w:p>
    <w:p w14:paraId="399F6A76" w14:textId="4386ABA1" w:rsidR="008A0191" w:rsidRDefault="008A0191">
      <w:pPr>
        <w:rPr>
          <w:ins w:id="252" w:author="Luisa Herkenhoff" w:date="2020-12-04T00:34:00Z"/>
          <w:color w:val="000000"/>
        </w:rPr>
      </w:pPr>
    </w:p>
    <w:p w14:paraId="207325B1" w14:textId="33E05B36" w:rsidR="00862586" w:rsidRDefault="00862586">
      <w:pPr>
        <w:rPr>
          <w:ins w:id="253" w:author="Luisa Herkenhoff" w:date="2020-12-04T00:35:00Z"/>
          <w:color w:val="000000"/>
        </w:rPr>
      </w:pPr>
      <w:ins w:id="254" w:author="Luisa Herkenhoff" w:date="2020-12-04T00:34:00Z">
        <w:r w:rsidRPr="00862586">
          <w:rPr>
            <w:color w:val="000000"/>
          </w:rPr>
          <w:lastRenderedPageBreak/>
          <w:t>A Taxa DI deverá ser utilizada considerando idêntico número de casas decimais divulgado pela entidade responsável por seu cálculo, salvo quando expressamente indicado de outra forma.</w:t>
        </w:r>
      </w:ins>
    </w:p>
    <w:p w14:paraId="4117F91D" w14:textId="77777777" w:rsidR="00862586" w:rsidRDefault="00862586">
      <w:pPr>
        <w:rPr>
          <w:color w:val="000000"/>
        </w:rPr>
      </w:pPr>
    </w:p>
    <w:p w14:paraId="33C414E6" w14:textId="3B0489CD" w:rsidR="008A0191" w:rsidRPr="00106E4B" w:rsidRDefault="008A0191">
      <w:pPr>
        <w:rPr>
          <w:rFonts w:cs="Times New Roman"/>
          <w:smallCaps/>
          <w:color w:val="000000"/>
        </w:rPr>
      </w:pPr>
      <w:r w:rsidRPr="00D23B4E">
        <w:rPr>
          <w:color w:val="000000"/>
        </w:rPr>
        <w:t xml:space="preserve">Para efeito de cálculo da </w:t>
      </w:r>
      <w:proofErr w:type="spellStart"/>
      <w:r w:rsidRPr="00D23B4E">
        <w:rPr>
          <w:color w:val="000000"/>
        </w:rPr>
        <w:t>DIk</w:t>
      </w:r>
      <w:proofErr w:type="spellEnd"/>
      <w:r w:rsidRPr="00D23B4E">
        <w:rPr>
          <w:color w:val="000000"/>
        </w:rPr>
        <w:t xml:space="preserve"> será sempre considerado a Taxa DI, divulgada com </w:t>
      </w:r>
      <w:r w:rsidR="00B82702">
        <w:rPr>
          <w:color w:val="000000"/>
        </w:rPr>
        <w:t>4</w:t>
      </w:r>
      <w:r w:rsidR="00B82702" w:rsidRPr="00D23B4E">
        <w:rPr>
          <w:color w:val="000000"/>
        </w:rPr>
        <w:t xml:space="preserve"> </w:t>
      </w:r>
      <w:r w:rsidRPr="00D23B4E">
        <w:rPr>
          <w:color w:val="000000"/>
        </w:rPr>
        <w:t>(</w:t>
      </w:r>
      <w:r w:rsidR="00B82702">
        <w:rPr>
          <w:color w:val="000000"/>
        </w:rPr>
        <w:t>quatro</w:t>
      </w:r>
      <w:r w:rsidRPr="00D23B4E">
        <w:rPr>
          <w:color w:val="000000"/>
        </w:rPr>
        <w:t>) Dias Úteis de defasagem da data de cálculo.</w:t>
      </w:r>
      <w:del w:id="255" w:author="Stefano Rastelli" w:date="2020-12-02T23:08:00Z">
        <w:r w:rsidRPr="00D23B4E" w:rsidDel="00011D0A">
          <w:rPr>
            <w:color w:val="000000"/>
          </w:rPr>
          <w:delText xml:space="preserve"> </w:delText>
        </w:r>
        <w:r w:rsidDel="00011D0A">
          <w:rPr>
            <w:color w:val="000000"/>
          </w:rPr>
          <w:delText xml:space="preserve"> </w:delText>
        </w:r>
      </w:del>
      <w:ins w:id="256" w:author="Stefano Rastelli" w:date="2020-12-02T23:08:00Z">
        <w:r w:rsidR="00011D0A">
          <w:rPr>
            <w:color w:val="000000"/>
          </w:rPr>
          <w:t xml:space="preserve"> </w:t>
        </w:r>
      </w:ins>
      <w:r w:rsidRPr="00D23B4E">
        <w:rPr>
          <w:color w:val="000000"/>
        </w:rPr>
        <w:t xml:space="preserve">Para fins de exemplo, para cálculo da Remuneração </w:t>
      </w:r>
      <w:r>
        <w:rPr>
          <w:color w:val="000000"/>
        </w:rPr>
        <w:t>dos CRI</w:t>
      </w:r>
      <w:r w:rsidRPr="00D23B4E">
        <w:rPr>
          <w:color w:val="000000"/>
        </w:rPr>
        <w:t xml:space="preserve"> no dia </w:t>
      </w:r>
      <w:r w:rsidR="00B82702" w:rsidRPr="00D23B4E">
        <w:rPr>
          <w:color w:val="000000"/>
        </w:rPr>
        <w:t>2</w:t>
      </w:r>
      <w:r w:rsidR="00B82702">
        <w:rPr>
          <w:color w:val="000000"/>
        </w:rPr>
        <w:t>8</w:t>
      </w:r>
      <w:r w:rsidRPr="00D23B4E">
        <w:rPr>
          <w:color w:val="000000"/>
        </w:rPr>
        <w:t xml:space="preserve">, será considerada a Taxa DI divulgada no dia </w:t>
      </w:r>
      <w:r w:rsidR="00B82702" w:rsidRPr="00D23B4E">
        <w:rPr>
          <w:color w:val="000000"/>
        </w:rPr>
        <w:t>2</w:t>
      </w:r>
      <w:r w:rsidR="00B82702">
        <w:rPr>
          <w:color w:val="000000"/>
        </w:rPr>
        <w:t>5</w:t>
      </w:r>
      <w:r w:rsidRPr="00D23B4E">
        <w:rPr>
          <w:color w:val="000000"/>
        </w:rPr>
        <w:t xml:space="preserve">, considerando que os dias decorridos entre os dias </w:t>
      </w:r>
      <w:r w:rsidR="00B82702" w:rsidRPr="00D23B4E">
        <w:rPr>
          <w:color w:val="000000"/>
        </w:rPr>
        <w:t>2</w:t>
      </w:r>
      <w:r w:rsidR="00B82702">
        <w:rPr>
          <w:color w:val="000000"/>
        </w:rPr>
        <w:t>5</w:t>
      </w:r>
      <w:r w:rsidRPr="00D23B4E">
        <w:rPr>
          <w:color w:val="000000"/>
        </w:rPr>
        <w:t xml:space="preserve">,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046281D7" w14:textId="77777777" w:rsidR="00F30C6D" w:rsidRPr="00B95A9B" w:rsidRDefault="00F30C6D">
      <w:pPr>
        <w:rPr>
          <w:rFonts w:cs="Times New Roman"/>
          <w:color w:val="000000"/>
        </w:rPr>
      </w:pPr>
    </w:p>
    <w:p w14:paraId="521BD71E" w14:textId="5F1F9B35"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257" w:name="_Hlk57783653"/>
      <w:r w:rsidR="00F30C6D" w:rsidRPr="00B95A9B">
        <w:rPr>
          <w:rFonts w:ascii="Times New Roman" w:hAnsi="Times New Roman"/>
          <w:color w:val="000000"/>
          <w:sz w:val="24"/>
          <w:szCs w:val="24"/>
        </w:rPr>
        <w:t>No caso de indisponibilidade temporária da Taxa DI, será utilizada, em sua substituição, a mesma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257"/>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r w:rsidR="00FE3764" w:rsidRPr="00FE3764">
        <w:rPr>
          <w:rFonts w:ascii="Times New Roman" w:hAnsi="Times New Roman"/>
          <w:b/>
          <w:bCs/>
          <w:smallCaps/>
          <w:color w:val="000000"/>
          <w:sz w:val="24"/>
          <w:szCs w:val="24"/>
          <w:highlight w:val="yellow"/>
        </w:rPr>
        <w:t>Nota VBSO: cláusula relativa à taxa substitutiva será ajustada na CCB.</w:t>
      </w:r>
      <w:r w:rsidR="00FE3764">
        <w:rPr>
          <w:rFonts w:ascii="Times New Roman" w:hAnsi="Times New Roman"/>
          <w:color w:val="000000"/>
          <w:sz w:val="24"/>
          <w:szCs w:val="24"/>
        </w:rPr>
        <w:t>]</w:t>
      </w:r>
    </w:p>
    <w:p w14:paraId="111874B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724249A6" w14:textId="5508EF5E"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258" w:name="_DV_M179"/>
      <w:bookmarkEnd w:id="258"/>
      <w:r w:rsidR="00F30C6D" w:rsidRPr="009C45EA">
        <w:rPr>
          <w:rFonts w:ascii="Times New Roman" w:hAnsi="Times New Roman"/>
          <w:color w:val="000000"/>
          <w:sz w:val="24"/>
          <w:szCs w:val="24"/>
        </w:rPr>
        <w:t xml:space="preserve">extinção ou inaplicabilidade por </w:t>
      </w:r>
      <w:bookmarkStart w:id="259" w:name="_DV_M180"/>
      <w:bookmarkEnd w:id="259"/>
      <w:r w:rsidR="00F30C6D" w:rsidRPr="009C45EA">
        <w:rPr>
          <w:rFonts w:ascii="Times New Roman" w:hAnsi="Times New Roman"/>
          <w:color w:val="000000"/>
          <w:sz w:val="24"/>
          <w:szCs w:val="24"/>
        </w:rPr>
        <w:t>disposição</w:t>
      </w:r>
      <w:bookmarkStart w:id="260" w:name="_DV_M181"/>
      <w:bookmarkEnd w:id="260"/>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261" w:name="_DV_M188"/>
      <w:bookmarkEnd w:id="261"/>
      <w:r w:rsidR="00F30C6D" w:rsidRPr="00B95A9B">
        <w:rPr>
          <w:rFonts w:ascii="Times New Roman" w:hAnsi="Times New Roman"/>
          <w:color w:val="000000"/>
          <w:sz w:val="24"/>
          <w:szCs w:val="24"/>
        </w:rPr>
        <w:t>o</w:t>
      </w:r>
      <w:bookmarkStart w:id="262" w:name="_DV_M189"/>
      <w:bookmarkEnd w:id="262"/>
      <w:r w:rsidR="00F30C6D" w:rsidRPr="00B95A9B">
        <w:rPr>
          <w:rFonts w:ascii="Times New Roman" w:hAnsi="Times New Roman"/>
          <w:color w:val="000000"/>
          <w:sz w:val="24"/>
          <w:szCs w:val="24"/>
        </w:rPr>
        <w:t xml:space="preserve"> novo parâmetro </w:t>
      </w:r>
      <w:bookmarkStart w:id="263" w:name="_DV_M190"/>
      <w:bookmarkEnd w:id="263"/>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que</w:t>
      </w:r>
      <w:del w:id="264" w:author="Stefano Rastelli" w:date="2020-12-02T23:08:00Z">
        <w:r w:rsidR="008E6995" w:rsidDel="00011D0A">
          <w:rPr>
            <w:rFonts w:ascii="Times New Roman" w:hAnsi="Times New Roman"/>
            <w:color w:val="000000"/>
            <w:sz w:val="24"/>
            <w:szCs w:val="24"/>
          </w:rPr>
          <w:delText xml:space="preserve"> </w:delText>
        </w:r>
        <w:r w:rsidR="00F30C6D" w:rsidRPr="00B95A9B" w:rsidDel="00011D0A">
          <w:rPr>
            <w:rFonts w:ascii="Times New Roman" w:hAnsi="Times New Roman"/>
            <w:color w:val="000000"/>
            <w:sz w:val="24"/>
            <w:szCs w:val="24"/>
          </w:rPr>
          <w:delText xml:space="preserve"> </w:delText>
        </w:r>
      </w:del>
      <w:ins w:id="265" w:author="Stefano Rastelli" w:date="2020-12-02T23:08:00Z">
        <w:r w:rsidR="00011D0A">
          <w:rPr>
            <w:rFonts w:ascii="Times New Roman" w:hAnsi="Times New Roman"/>
            <w:color w:val="000000"/>
            <w:sz w:val="24"/>
            <w:szCs w:val="24"/>
          </w:rPr>
          <w:t xml:space="preserve"> </w:t>
        </w:r>
      </w:ins>
      <w:r w:rsidR="00F30C6D" w:rsidRPr="00B95A9B">
        <w:rPr>
          <w:rFonts w:ascii="Times New Roman" w:hAnsi="Times New Roman"/>
          <w:color w:val="000000"/>
          <w:sz w:val="24"/>
          <w:szCs w:val="24"/>
        </w:rPr>
        <w:t>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w:t>
      </w:r>
      <w:del w:id="266" w:author="Stefano Rastelli" w:date="2020-12-02T23:08:00Z">
        <w:r w:rsidR="00F30C6D" w:rsidRPr="009C45EA" w:rsidDel="00011D0A">
          <w:rPr>
            <w:rFonts w:ascii="Times New Roman" w:hAnsi="Times New Roman"/>
            <w:color w:val="000000"/>
            <w:sz w:val="24"/>
            <w:szCs w:val="24"/>
          </w:rPr>
          <w:delText xml:space="preserve"> </w:delText>
        </w:r>
        <w:r w:rsidR="008E6995" w:rsidDel="00011D0A">
          <w:rPr>
            <w:rFonts w:ascii="Times New Roman" w:hAnsi="Times New Roman"/>
            <w:color w:val="000000"/>
            <w:sz w:val="24"/>
            <w:szCs w:val="24"/>
          </w:rPr>
          <w:delText xml:space="preserve"> </w:delText>
        </w:r>
      </w:del>
      <w:ins w:id="267" w:author="Stefano Rastelli" w:date="2020-12-02T23:08:00Z">
        <w:r w:rsidR="00011D0A">
          <w:rPr>
            <w:rFonts w:ascii="Times New Roman" w:hAnsi="Times New Roman"/>
            <w:color w:val="000000"/>
            <w:sz w:val="24"/>
            <w:szCs w:val="24"/>
          </w:rPr>
          <w:t xml:space="preserve"> </w:t>
        </w:r>
      </w:ins>
      <w:r w:rsidR="00F30C6D" w:rsidRPr="009C45EA">
        <w:rPr>
          <w:rFonts w:ascii="Times New Roman" w:hAnsi="Times New Roman"/>
          <w:color w:val="000000"/>
          <w:sz w:val="24"/>
          <w:szCs w:val="24"/>
        </w:rPr>
        <w:t xml:space="preserve">Até a deliberação desse parâmetro será utilizada, para o cálculo do valor de quaisquer obrigações pecuniárias 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a mesma taxa diária produzida pela última Taxa DI divulgada.</w:t>
      </w:r>
    </w:p>
    <w:p w14:paraId="741055D8"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1BA3914" w14:textId="79D0A97E"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5.2.4</w:t>
      </w:r>
      <w:r w:rsidR="00F30C6D" w:rsidRPr="00B95A9B">
        <w:rPr>
          <w:rFonts w:ascii="Times New Roman" w:hAnsi="Times New Roman"/>
          <w:color w:val="000000"/>
          <w:sz w:val="24"/>
          <w:szCs w:val="24"/>
        </w:rPr>
        <w:t>.</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502C869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57350069" w14:textId="420DF7EA" w:rsidR="00946FEF"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lastRenderedPageBreak/>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Remuneração 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FE3764">
        <w:rPr>
          <w:rFonts w:ascii="Times New Roman" w:hAnsi="Times New Roman"/>
          <w:color w:val="000000"/>
          <w:sz w:val="24"/>
          <w:szCs w:val="24"/>
        </w:rPr>
        <w:t>[</w:t>
      </w:r>
      <w:r w:rsidR="00FE3764" w:rsidRPr="00FE3764">
        <w:rPr>
          <w:rFonts w:ascii="Times New Roman" w:hAnsi="Times New Roman"/>
          <w:color w:val="000000"/>
          <w:sz w:val="24"/>
          <w:szCs w:val="24"/>
          <w:highlight w:val="yellow"/>
        </w:rPr>
        <w:t>●</w:t>
      </w:r>
      <w:r w:rsidR="00FE3764">
        <w:rPr>
          <w:rFonts w:ascii="Times New Roman" w:hAnsi="Times New Roman"/>
          <w:color w:val="000000"/>
          <w:sz w:val="24"/>
          <w:szCs w:val="24"/>
        </w:rPr>
        <w:t>]</w:t>
      </w:r>
      <w:r w:rsidR="00B90560">
        <w:rPr>
          <w:rFonts w:ascii="Times New Roman" w:hAnsi="Times New Roman"/>
          <w:color w:val="000000"/>
          <w:sz w:val="24"/>
          <w:szCs w:val="24"/>
        </w:rPr>
        <w:t xml:space="preserve"> 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r w:rsidR="00FE3764" w:rsidRPr="00FE3764">
        <w:rPr>
          <w:rFonts w:ascii="Times New Roman" w:hAnsi="Times New Roman"/>
          <w:b/>
          <w:bCs/>
          <w:smallCaps/>
          <w:color w:val="000000"/>
          <w:sz w:val="24"/>
          <w:szCs w:val="24"/>
          <w:highlight w:val="yellow"/>
        </w:rPr>
        <w:t>Nota VBSO: favor avaliar.</w:t>
      </w:r>
      <w:r w:rsidR="00FE3764">
        <w:rPr>
          <w:rFonts w:ascii="Times New Roman" w:hAnsi="Times New Roman"/>
          <w:color w:val="000000"/>
          <w:sz w:val="24"/>
          <w:szCs w:val="24"/>
        </w:rPr>
        <w:t>]</w:t>
      </w:r>
    </w:p>
    <w:p w14:paraId="275DB202" w14:textId="77777777" w:rsidR="00946FEF" w:rsidRDefault="00946FEF"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p>
    <w:p w14:paraId="5082C5DA" w14:textId="77777777"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acatar a deliberação da </w:t>
      </w:r>
      <w:r w:rsidR="00EB4377" w:rsidRPr="00EB4377">
        <w:rPr>
          <w:rFonts w:ascii="Times New Roman" w:hAnsi="Times New Roman"/>
          <w:color w:val="000000"/>
          <w:sz w:val="24"/>
          <w:szCs w:val="24"/>
        </w:rPr>
        <w:t>Assembleia de Titulares de CRI</w:t>
      </w:r>
      <w:r>
        <w:rPr>
          <w:rFonts w:ascii="Times New Roman" w:hAnsi="Times New Roman"/>
          <w:color w:val="000000"/>
          <w:sz w:val="24"/>
          <w:szCs w:val="24"/>
        </w:rPr>
        <w:t xml:space="preserve">; </w:t>
      </w:r>
    </w:p>
    <w:p w14:paraId="43ED0ED7"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85F355B" w14:textId="52D3CC81"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resgatar antecipadamente e, consequentemente, cancelar antecipadamente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da </w:t>
      </w:r>
      <w:r w:rsidR="00EB6A13" w:rsidRPr="00570A43">
        <w:rPr>
          <w:rFonts w:ascii="Times New Roman" w:hAnsi="Times New Roman"/>
          <w:color w:val="000000"/>
          <w:sz w:val="24"/>
          <w:szCs w:val="24"/>
        </w:rPr>
        <w:t>decisão da Devedora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 xml:space="preserve">, 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conforme o caso.</w:t>
      </w:r>
      <w:del w:id="268" w:author="Stefano Rastelli" w:date="2020-12-02T23:08:00Z">
        <w:r w:rsidRPr="001548ED" w:rsidDel="00011D0A">
          <w:rPr>
            <w:rFonts w:ascii="Times New Roman" w:hAnsi="Times New Roman"/>
            <w:color w:val="000000"/>
            <w:sz w:val="24"/>
            <w:szCs w:val="24"/>
          </w:rPr>
          <w:delText xml:space="preserve"> </w:delText>
        </w:r>
        <w:r w:rsidR="008E6995" w:rsidDel="00011D0A">
          <w:rPr>
            <w:rFonts w:ascii="Times New Roman" w:hAnsi="Times New Roman"/>
            <w:color w:val="000000"/>
            <w:sz w:val="24"/>
            <w:szCs w:val="24"/>
          </w:rPr>
          <w:delText xml:space="preserve"> </w:delText>
        </w:r>
      </w:del>
      <w:ins w:id="269" w:author="Stefano Rastelli" w:date="2020-12-02T23:08:00Z">
        <w:r w:rsidR="00011D0A">
          <w:rPr>
            <w:rFonts w:ascii="Times New Roman" w:hAnsi="Times New Roman"/>
            <w:color w:val="000000"/>
            <w:sz w:val="24"/>
            <w:szCs w:val="24"/>
          </w:rPr>
          <w:t xml:space="preserve"> </w:t>
        </w:r>
      </w:ins>
      <w:r w:rsidRPr="001548ED">
        <w:rPr>
          <w:rFonts w:ascii="Times New Roman" w:hAnsi="Times New Roman"/>
          <w:color w:val="000000"/>
          <w:sz w:val="24"/>
          <w:szCs w:val="24"/>
        </w:rPr>
        <w:t xml:space="preserve">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778EC96F"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BD29E63" w14:textId="22594529"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t xml:space="preserve">resgatar antecipadamente e, consequentemente, cancelar antecipadamente 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da </w:t>
      </w:r>
      <w:r w:rsidR="00EB6A13" w:rsidRPr="001548ED">
        <w:rPr>
          <w:rFonts w:ascii="Times New Roman" w:hAnsi="Times New Roman"/>
          <w:color w:val="000000"/>
          <w:sz w:val="24"/>
          <w:szCs w:val="24"/>
        </w:rPr>
        <w:t xml:space="preserve">decisão da </w:t>
      </w:r>
      <w:r w:rsidR="00EB6A13">
        <w:rPr>
          <w:rFonts w:ascii="Times New Roman" w:hAnsi="Times New Roman"/>
          <w:color w:val="000000"/>
          <w:sz w:val="24"/>
          <w:szCs w:val="24"/>
        </w:rPr>
        <w:t>Devedora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efetivo resgate e consequente cancelamento, calculada </w:t>
      </w:r>
      <w:r w:rsidRPr="001548ED">
        <w:rPr>
          <w:rFonts w:ascii="Times New Roman" w:hAnsi="Times New Roman"/>
          <w:i/>
          <w:color w:val="000000"/>
          <w:sz w:val="24"/>
          <w:szCs w:val="24"/>
        </w:rPr>
        <w:t xml:space="preserve">pro rata </w:t>
      </w:r>
      <w:proofErr w:type="spellStart"/>
      <w:r w:rsidRPr="001548ED">
        <w:rPr>
          <w:rFonts w:ascii="Times New Roman" w:hAnsi="Times New Roman"/>
          <w:i/>
          <w:color w:val="000000"/>
          <w:sz w:val="24"/>
          <w:szCs w:val="24"/>
        </w:rPr>
        <w:t>temporis</w:t>
      </w:r>
      <w:proofErr w:type="spellEnd"/>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conforme o caso.</w:t>
      </w:r>
      <w:del w:id="270" w:author="Stefano Rastelli" w:date="2020-12-02T23:08:00Z">
        <w:r w:rsidRPr="00157233" w:rsidDel="00011D0A">
          <w:rPr>
            <w:rFonts w:ascii="Times New Roman" w:hAnsi="Times New Roman"/>
            <w:color w:val="000000"/>
            <w:sz w:val="24"/>
            <w:szCs w:val="24"/>
          </w:rPr>
          <w:delText xml:space="preserve"> </w:delText>
        </w:r>
        <w:r w:rsidR="008E6995" w:rsidDel="00011D0A">
          <w:rPr>
            <w:rFonts w:ascii="Times New Roman" w:hAnsi="Times New Roman"/>
            <w:color w:val="000000"/>
            <w:sz w:val="24"/>
            <w:szCs w:val="24"/>
          </w:rPr>
          <w:delText xml:space="preserve"> </w:delText>
        </w:r>
      </w:del>
      <w:ins w:id="271" w:author="Stefano Rastelli" w:date="2020-12-02T23:08:00Z">
        <w:r w:rsidR="00011D0A">
          <w:rPr>
            <w:rFonts w:ascii="Times New Roman" w:hAnsi="Times New Roman"/>
            <w:color w:val="000000"/>
            <w:sz w:val="24"/>
            <w:szCs w:val="24"/>
          </w:rPr>
          <w:t xml:space="preserve"> </w:t>
        </w:r>
      </w:ins>
      <w:r w:rsidRPr="00157233">
        <w:rPr>
          <w:rFonts w:ascii="Times New Roman" w:hAnsi="Times New Roman"/>
          <w:color w:val="000000"/>
          <w:sz w:val="24"/>
          <w:szCs w:val="24"/>
        </w:rPr>
        <w:t xml:space="preserve">Nesta alternativa, para cálculo da Remuneração 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resgatadas 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será utilizada a remuneração definida pelos </w:t>
      </w:r>
      <w:r w:rsidR="00B90560">
        <w:rPr>
          <w:rFonts w:ascii="Times New Roman" w:hAnsi="Times New Roman"/>
          <w:color w:val="000000"/>
          <w:sz w:val="24"/>
          <w:szCs w:val="24"/>
        </w:rPr>
        <w:t>Titulares de CRI</w:t>
      </w:r>
      <w:r w:rsidRPr="00157233">
        <w:rPr>
          <w:rFonts w:ascii="Times New Roman" w:hAnsi="Times New Roman"/>
          <w:color w:val="000000"/>
          <w:sz w:val="24"/>
          <w:szCs w:val="24"/>
        </w:rPr>
        <w:t xml:space="preserve"> à </w:t>
      </w:r>
      <w:r w:rsidR="00B90560">
        <w:rPr>
          <w:rFonts w:ascii="Times New Roman" w:hAnsi="Times New Roman"/>
          <w:color w:val="000000"/>
          <w:sz w:val="24"/>
          <w:szCs w:val="24"/>
        </w:rPr>
        <w:t>Devedora</w:t>
      </w:r>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1A130792"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7162A14" w14:textId="5FFF2C50"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8E6995">
        <w:rPr>
          <w:rFonts w:ascii="Times New Roman" w:hAnsi="Times New Roman"/>
          <w:color w:val="000000"/>
          <w:sz w:val="24"/>
          <w:szCs w:val="24"/>
        </w:rPr>
        <w:t xml:space="preserve">Nos termos da </w:t>
      </w:r>
      <w:r w:rsidR="00FE3764">
        <w:rPr>
          <w:rFonts w:ascii="Times New Roman" w:hAnsi="Times New Roman"/>
          <w:color w:val="000000"/>
          <w:sz w:val="24"/>
          <w:szCs w:val="24"/>
        </w:rPr>
        <w:t>Cláusula [</w:t>
      </w:r>
      <w:r w:rsidR="00FE3764" w:rsidRPr="00FE3764">
        <w:rPr>
          <w:rFonts w:ascii="Times New Roman" w:hAnsi="Times New Roman"/>
          <w:color w:val="000000"/>
          <w:sz w:val="24"/>
          <w:szCs w:val="24"/>
          <w:highlight w:val="yellow"/>
        </w:rPr>
        <w:t>●</w:t>
      </w:r>
      <w:r w:rsidR="00FE3764">
        <w:rPr>
          <w:rFonts w:ascii="Times New Roman" w:hAnsi="Times New Roman"/>
          <w:color w:val="000000"/>
          <w:sz w:val="24"/>
          <w:szCs w:val="24"/>
        </w:rPr>
        <w:t>] da CCB</w:t>
      </w:r>
      <w:r w:rsidR="008E6995">
        <w:rPr>
          <w:rFonts w:ascii="Times New Roman" w:hAnsi="Times New Roman"/>
          <w:color w:val="000000"/>
          <w:sz w:val="24"/>
          <w:szCs w:val="24"/>
        </w:rPr>
        <w:t>, a</w:t>
      </w:r>
      <w:r w:rsidR="00F30C6D" w:rsidRPr="00B95A9B">
        <w:rPr>
          <w:rFonts w:ascii="Times New Roman" w:hAnsi="Times New Roman"/>
          <w:color w:val="000000"/>
          <w:sz w:val="24"/>
          <w:szCs w:val="24"/>
        </w:rPr>
        <w:t xml:space="preserve"> </w:t>
      </w:r>
      <w:r w:rsidR="00B90560">
        <w:rPr>
          <w:rFonts w:ascii="Times New Roman" w:hAnsi="Times New Roman"/>
          <w:color w:val="000000"/>
          <w:sz w:val="24"/>
          <w:szCs w:val="24"/>
        </w:rPr>
        <w:t>Devedora</w:t>
      </w:r>
      <w:r w:rsidR="00F30C6D" w:rsidRPr="00B95A9B">
        <w:rPr>
          <w:rFonts w:ascii="Times New Roman" w:hAnsi="Times New Roman"/>
          <w:color w:val="000000"/>
          <w:sz w:val="24"/>
          <w:szCs w:val="24"/>
        </w:rPr>
        <w:t xml:space="preserve"> </w:t>
      </w:r>
      <w:r w:rsidR="008E6995">
        <w:rPr>
          <w:rFonts w:ascii="Times New Roman" w:hAnsi="Times New Roman"/>
          <w:color w:val="000000"/>
          <w:sz w:val="24"/>
          <w:szCs w:val="24"/>
        </w:rPr>
        <w:t>é obrigada</w:t>
      </w:r>
      <w:r w:rsidR="00F30C6D" w:rsidRPr="00B95A9B">
        <w:rPr>
          <w:rFonts w:ascii="Times New Roman" w:hAnsi="Times New Roman"/>
          <w:color w:val="000000"/>
          <w:sz w:val="24"/>
          <w:szCs w:val="24"/>
        </w:rPr>
        <w:t xml:space="preserve"> a comunicar por escrito </w:t>
      </w:r>
      <w:r w:rsidR="00B90560">
        <w:rPr>
          <w:rFonts w:ascii="Times New Roman" w:hAnsi="Times New Roman"/>
          <w:color w:val="000000"/>
          <w:sz w:val="24"/>
          <w:szCs w:val="24"/>
        </w:rPr>
        <w:t>à Emissora</w:t>
      </w:r>
      <w:r w:rsidR="00F30C6D" w:rsidRPr="00B95A9B">
        <w:rPr>
          <w:rFonts w:ascii="Times New Roman" w:hAnsi="Times New Roman"/>
          <w:color w:val="000000"/>
          <w:sz w:val="24"/>
          <w:szCs w:val="24"/>
        </w:rPr>
        <w:t xml:space="preserve">, no prazo de 2 (dois) Dias Úteis, contados a partir </w:t>
      </w:r>
      <w:r w:rsidR="00E91805">
        <w:rPr>
          <w:rFonts w:ascii="Times New Roman" w:hAnsi="Times New Roman"/>
          <w:color w:val="000000"/>
          <w:sz w:val="24"/>
          <w:szCs w:val="24"/>
        </w:rPr>
        <w:t>da comunicação do Agente Fiduciário à Devedora, a respeito da</w:t>
      </w:r>
      <w:r w:rsidR="00F30C6D" w:rsidRPr="00B95A9B">
        <w:rPr>
          <w:rFonts w:ascii="Times New Roman" w:hAnsi="Times New Roman"/>
          <w:color w:val="000000"/>
          <w:sz w:val="24"/>
          <w:szCs w:val="24"/>
        </w:rPr>
        <w:t xml:space="preserve"> alternativa escolhida de que trata a Cláusula </w:t>
      </w:r>
      <w:r w:rsidRPr="00B95A9B">
        <w:rPr>
          <w:rFonts w:ascii="Times New Roman" w:hAnsi="Times New Roman"/>
          <w:color w:val="000000"/>
          <w:sz w:val="24"/>
          <w:szCs w:val="24"/>
        </w:rPr>
        <w:t>5</w:t>
      </w:r>
      <w:r w:rsidR="00F30C6D" w:rsidRPr="00B95A9B">
        <w:rPr>
          <w:rFonts w:ascii="Times New Roman" w:hAnsi="Times New Roman"/>
          <w:color w:val="000000"/>
          <w:sz w:val="24"/>
          <w:szCs w:val="24"/>
        </w:rPr>
        <w:t>.2.</w:t>
      </w:r>
      <w:r w:rsidRPr="00B95A9B">
        <w:rPr>
          <w:rFonts w:ascii="Times New Roman" w:hAnsi="Times New Roman"/>
          <w:color w:val="000000"/>
          <w:sz w:val="24"/>
          <w:szCs w:val="24"/>
        </w:rPr>
        <w:t>5.</w:t>
      </w:r>
      <w:r w:rsidR="00F30C6D" w:rsidRPr="00B95A9B">
        <w:rPr>
          <w:rFonts w:ascii="Times New Roman" w:hAnsi="Times New Roman"/>
          <w:color w:val="000000"/>
          <w:sz w:val="24"/>
          <w:szCs w:val="24"/>
        </w:rPr>
        <w:t xml:space="preserve"> acima.</w:t>
      </w:r>
    </w:p>
    <w:p w14:paraId="58592A64" w14:textId="77777777" w:rsidR="00F27BF5" w:rsidRDefault="00F27BF5" w:rsidP="00B95A9B">
      <w:pPr>
        <w:pStyle w:val="Tahoma11"/>
        <w:spacing w:after="0" w:line="312" w:lineRule="auto"/>
        <w:rPr>
          <w:rFonts w:ascii="Times New Roman" w:hAnsi="Times New Roman" w:cs="Times New Roman"/>
          <w:sz w:val="24"/>
          <w:szCs w:val="24"/>
        </w:rPr>
      </w:pPr>
    </w:p>
    <w:p w14:paraId="6FBC1218" w14:textId="1E1B82A0" w:rsidR="006B6920" w:rsidRPr="00106E4B" w:rsidRDefault="006B6920"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obrigações referentes aos CR</w:t>
      </w:r>
      <w:r>
        <w:rPr>
          <w:rFonts w:ascii="Times New Roman" w:hAnsi="Times New Roman"/>
          <w:sz w:val="24"/>
          <w:szCs w:val="24"/>
        </w:rPr>
        <w:t>I</w:t>
      </w:r>
      <w:r w:rsidRPr="00907CDE">
        <w:rPr>
          <w:rFonts w:ascii="Times New Roman" w:hAnsi="Times New Roman"/>
          <w:sz w:val="24"/>
          <w:szCs w:val="24"/>
        </w:rPr>
        <w:t xml:space="preserve">, </w:t>
      </w:r>
      <w:commentRangeStart w:id="272"/>
      <w:r w:rsidRPr="00907CDE">
        <w:rPr>
          <w:rFonts w:ascii="Times New Roman" w:hAnsi="Times New Roman"/>
          <w:sz w:val="24"/>
          <w:szCs w:val="24"/>
        </w:rPr>
        <w:t>com exceção do pagamento que ocorrerá na Data de Vencimento dos CR</w:t>
      </w:r>
      <w:r>
        <w:rPr>
          <w:rFonts w:ascii="Times New Roman" w:hAnsi="Times New Roman"/>
          <w:sz w:val="24"/>
          <w:szCs w:val="24"/>
        </w:rPr>
        <w:t>I.</w:t>
      </w:r>
      <w:commentRangeEnd w:id="272"/>
      <w:r w:rsidR="0042487D">
        <w:rPr>
          <w:rStyle w:val="Refdecomentrio"/>
          <w:rFonts w:ascii="Times New Roman" w:hAnsi="Times New Roman" w:cstheme="minorBidi"/>
          <w:color w:val="000000" w:themeColor="text1"/>
          <w:lang w:val="en-US" w:eastAsia="x-none"/>
        </w:rPr>
        <w:commentReference w:id="272"/>
      </w:r>
      <w:r>
        <w:rPr>
          <w:rFonts w:ascii="Times New Roman" w:hAnsi="Times New Roman"/>
          <w:sz w:val="24"/>
          <w:szCs w:val="24"/>
        </w:rPr>
        <w:t xml:space="preserve"> </w:t>
      </w:r>
      <w:ins w:id="273" w:author="Stefano Rastelli" w:date="2020-12-02T22:58:00Z">
        <w:del w:id="274" w:author="Luisa Herkenhoff" w:date="2020-12-04T00:51:00Z">
          <w:r w:rsidR="000F5D7C" w:rsidDel="0042487D">
            <w:rPr>
              <w:rFonts w:ascii="Times New Roman" w:hAnsi="Times New Roman"/>
              <w:sz w:val="24"/>
              <w:szCs w:val="24"/>
            </w:rPr>
            <w:delText>[Nota IBBA: ISEC, favor confirmar prazo]</w:delText>
          </w:r>
        </w:del>
      </w:ins>
    </w:p>
    <w:p w14:paraId="1D0F25C5" w14:textId="77777777" w:rsidR="006B6920" w:rsidRPr="00B95A9B" w:rsidRDefault="006B6920" w:rsidP="00B95A9B">
      <w:pPr>
        <w:pStyle w:val="Tahoma11"/>
        <w:spacing w:after="0" w:line="312" w:lineRule="auto"/>
        <w:rPr>
          <w:rFonts w:ascii="Times New Roman" w:hAnsi="Times New Roman" w:cs="Times New Roman"/>
          <w:sz w:val="24"/>
          <w:szCs w:val="24"/>
        </w:rPr>
      </w:pPr>
    </w:p>
    <w:p w14:paraId="6928C491" w14:textId="1A087C4C" w:rsidR="00C52573" w:rsidRPr="00B95A9B" w:rsidRDefault="00C52573"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5.</w:t>
      </w:r>
      <w:r w:rsidR="006B6920">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bookmarkStart w:id="275" w:name="_Hlk53513300"/>
      <w:r w:rsidR="00A116A3" w:rsidRPr="00B95A9B">
        <w:rPr>
          <w:rFonts w:ascii="Times New Roman" w:hAnsi="Times New Roman" w:cs="Times New Roman"/>
          <w:sz w:val="24"/>
          <w:szCs w:val="24"/>
        </w:rPr>
        <w:t xml:space="preserve">A </w:t>
      </w:r>
      <w:r w:rsidR="00707375"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ser</w:t>
      </w:r>
      <w:r w:rsidR="00707375" w:rsidRPr="00B95A9B">
        <w:rPr>
          <w:rFonts w:ascii="Times New Roman" w:hAnsi="Times New Roman" w:cs="Times New Roman"/>
          <w:sz w:val="24"/>
          <w:szCs w:val="24"/>
        </w:rPr>
        <w:t>á</w:t>
      </w:r>
      <w:r w:rsidRPr="00B95A9B">
        <w:rPr>
          <w:rFonts w:ascii="Times New Roman" w:hAnsi="Times New Roman" w:cs="Times New Roman"/>
          <w:sz w:val="24"/>
          <w:szCs w:val="24"/>
        </w:rPr>
        <w:t xml:space="preserve"> </w:t>
      </w:r>
      <w:r w:rsidR="00707375" w:rsidRPr="00B95A9B">
        <w:rPr>
          <w:rFonts w:ascii="Times New Roman" w:hAnsi="Times New Roman" w:cs="Times New Roman"/>
          <w:sz w:val="24"/>
          <w:szCs w:val="24"/>
        </w:rPr>
        <w:t xml:space="preserve">responsável </w:t>
      </w:r>
      <w:r w:rsidRPr="00B95A9B">
        <w:rPr>
          <w:rFonts w:ascii="Times New Roman" w:hAnsi="Times New Roman" w:cs="Times New Roman"/>
          <w:sz w:val="24"/>
          <w:szCs w:val="24"/>
        </w:rPr>
        <w:t xml:space="preserve">pelo custo de todos os tributos, atuais ou futuros, incidentes na fonte sobre os pagamentos, </w:t>
      </w:r>
      <w:r w:rsidR="00310E28" w:rsidRPr="00B95A9B">
        <w:rPr>
          <w:rFonts w:ascii="Times New Roman" w:hAnsi="Times New Roman" w:cs="Times New Roman"/>
          <w:sz w:val="24"/>
          <w:szCs w:val="24"/>
        </w:rPr>
        <w:t xml:space="preserve">Remuneração dos CRI </w:t>
      </w:r>
      <w:r w:rsidRPr="00B95A9B">
        <w:rPr>
          <w:rFonts w:ascii="Times New Roman" w:hAnsi="Times New Roman" w:cs="Times New Roman"/>
          <w:sz w:val="24"/>
          <w:szCs w:val="24"/>
        </w:rPr>
        <w:t>e reembolso devidos ao</w:t>
      </w:r>
      <w:r w:rsidR="00310E28" w:rsidRPr="00B95A9B">
        <w:rPr>
          <w:rFonts w:ascii="Times New Roman" w:hAnsi="Times New Roman" w:cs="Times New Roman"/>
          <w:sz w:val="24"/>
          <w:szCs w:val="24"/>
        </w:rPr>
        <w:t>s</w:t>
      </w:r>
      <w:r w:rsidRPr="00B95A9B">
        <w:rPr>
          <w:rFonts w:ascii="Times New Roman" w:hAnsi="Times New Roman" w:cs="Times New Roman"/>
          <w:sz w:val="24"/>
          <w:szCs w:val="24"/>
        </w:rPr>
        <w:t xml:space="preserve"> </w:t>
      </w:r>
      <w:r w:rsidR="00310E28"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310E28" w:rsidRPr="00B95A9B">
        <w:rPr>
          <w:rFonts w:ascii="Times New Roman" w:hAnsi="Times New Roman" w:cs="Times New Roman"/>
          <w:sz w:val="24"/>
          <w:szCs w:val="24"/>
        </w:rPr>
        <w:t xml:space="preserve"> CRI</w:t>
      </w:r>
      <w:r w:rsidRPr="00B95A9B">
        <w:rPr>
          <w:rFonts w:ascii="Times New Roman" w:hAnsi="Times New Roman" w:cs="Times New Roman"/>
          <w:sz w:val="24"/>
          <w:szCs w:val="24"/>
        </w:rPr>
        <w:t>.</w:t>
      </w:r>
      <w:del w:id="276" w:author="Stefano Rastelli" w:date="2020-12-02T23:08:00Z">
        <w:r w:rsidRPr="00B95A9B" w:rsidDel="00011D0A">
          <w:rPr>
            <w:rFonts w:ascii="Times New Roman" w:hAnsi="Times New Roman" w:cs="Times New Roman"/>
            <w:sz w:val="24"/>
            <w:szCs w:val="24"/>
          </w:rPr>
          <w:delText xml:space="preserve"> </w:delText>
        </w:r>
        <w:r w:rsidR="008E6995" w:rsidDel="00011D0A">
          <w:rPr>
            <w:rFonts w:ascii="Times New Roman" w:hAnsi="Times New Roman" w:cs="Times New Roman"/>
            <w:sz w:val="24"/>
            <w:szCs w:val="24"/>
          </w:rPr>
          <w:delText xml:space="preserve"> </w:delText>
        </w:r>
      </w:del>
      <w:ins w:id="277"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Todos os tributos e/ou taxas que incidam sobre os pagamentos fe</w:t>
      </w:r>
      <w:r w:rsidR="00310E28" w:rsidRPr="00B95A9B">
        <w:rPr>
          <w:rFonts w:ascii="Times New Roman" w:hAnsi="Times New Roman" w:cs="Times New Roman"/>
          <w:sz w:val="24"/>
          <w:szCs w:val="24"/>
        </w:rPr>
        <w:t>itos pela Emissora em virtude dos Créditos Imobiliários</w:t>
      </w:r>
      <w:r w:rsidRPr="00B95A9B">
        <w:rPr>
          <w:rFonts w:ascii="Times New Roman" w:hAnsi="Times New Roman" w:cs="Times New Roman"/>
          <w:sz w:val="24"/>
          <w:szCs w:val="24"/>
        </w:rPr>
        <w:t xml:space="preserve"> serão suportados </w:t>
      </w:r>
      <w:proofErr w:type="spellStart"/>
      <w:r w:rsidRPr="00B95A9B">
        <w:rPr>
          <w:rFonts w:ascii="Times New Roman" w:hAnsi="Times New Roman" w:cs="Times New Roman"/>
          <w:sz w:val="24"/>
          <w:szCs w:val="24"/>
        </w:rPr>
        <w:t>pela</w:t>
      </w:r>
      <w:proofErr w:type="spellEnd"/>
      <w:r w:rsidRPr="00B95A9B">
        <w:rPr>
          <w:rFonts w:ascii="Times New Roman" w:hAnsi="Times New Roman" w:cs="Times New Roman"/>
          <w:sz w:val="24"/>
          <w:szCs w:val="24"/>
        </w:rPr>
        <w:t xml:space="preserve"> </w:t>
      </w:r>
      <w:r w:rsidR="00F240C9" w:rsidRPr="00B95A9B">
        <w:rPr>
          <w:rFonts w:ascii="Times New Roman" w:hAnsi="Times New Roman" w:cs="Times New Roman"/>
          <w:sz w:val="24"/>
          <w:szCs w:val="24"/>
        </w:rPr>
        <w:t>Devedora</w:t>
      </w:r>
      <w:r w:rsidRPr="00B95A9B">
        <w:rPr>
          <w:rFonts w:ascii="Times New Roman" w:hAnsi="Times New Roman" w:cs="Times New Roman"/>
          <w:sz w:val="24"/>
          <w:szCs w:val="24"/>
        </w:rPr>
        <w:t>, de modo que referidos pagamentos devem ser acrescidos dos valores correspondentes a quaisquer tributos e/ou taxas que incidam sobre os mesmos.</w:t>
      </w:r>
      <w:del w:id="278" w:author="Stefano Rastelli" w:date="2020-12-02T23:08:00Z">
        <w:r w:rsidRPr="00B95A9B" w:rsidDel="00011D0A">
          <w:rPr>
            <w:rFonts w:ascii="Times New Roman" w:hAnsi="Times New Roman" w:cs="Times New Roman"/>
            <w:sz w:val="24"/>
            <w:szCs w:val="24"/>
          </w:rPr>
          <w:delText xml:space="preserve"> </w:delText>
        </w:r>
        <w:r w:rsidR="008E6995" w:rsidDel="00011D0A">
          <w:rPr>
            <w:rFonts w:ascii="Times New Roman" w:hAnsi="Times New Roman" w:cs="Times New Roman"/>
            <w:sz w:val="24"/>
            <w:szCs w:val="24"/>
          </w:rPr>
          <w:delText xml:space="preserve"> </w:delText>
        </w:r>
      </w:del>
      <w:ins w:id="279"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Da mesma forma, caso, por força de lei ou norma regulamentar,</w:t>
      </w:r>
      <w:r w:rsidR="00DA6473">
        <w:rPr>
          <w:rFonts w:ascii="Times New Roman" w:hAnsi="Times New Roman" w:cs="Times New Roman"/>
          <w:sz w:val="24"/>
          <w:szCs w:val="24"/>
        </w:rPr>
        <w:t xml:space="preserve"> a</w:t>
      </w:r>
      <w:r w:rsidRPr="00B95A9B">
        <w:rPr>
          <w:rFonts w:ascii="Times New Roman" w:hAnsi="Times New Roman" w:cs="Times New Roman"/>
          <w:sz w:val="24"/>
          <w:szCs w:val="24"/>
        </w:rPr>
        <w:t xml:space="preserve"> Emissora tenha que reter ou deduzir dos pagamentos feitos ao</w:t>
      </w:r>
      <w:r w:rsidR="005A0277" w:rsidRPr="00B95A9B">
        <w:rPr>
          <w:rFonts w:ascii="Times New Roman" w:hAnsi="Times New Roman" w:cs="Times New Roman"/>
          <w:sz w:val="24"/>
          <w:szCs w:val="24"/>
        </w:rPr>
        <w:t>s</w:t>
      </w:r>
      <w:r w:rsidRPr="00B95A9B">
        <w:rPr>
          <w:rFonts w:ascii="Times New Roman" w:hAnsi="Times New Roman" w:cs="Times New Roman"/>
          <w:sz w:val="24"/>
          <w:szCs w:val="24"/>
        </w:rPr>
        <w:t xml:space="preserve"> </w:t>
      </w:r>
      <w:r w:rsidR="005A0277"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8E6995">
        <w:rPr>
          <w:rFonts w:ascii="Times New Roman" w:hAnsi="Times New Roman" w:cs="Times New Roman"/>
          <w:sz w:val="24"/>
          <w:szCs w:val="24"/>
        </w:rPr>
        <w:t xml:space="preserve"> </w:t>
      </w:r>
      <w:r w:rsidR="005A0277" w:rsidRPr="00B95A9B">
        <w:rPr>
          <w:rFonts w:ascii="Times New Roman" w:hAnsi="Times New Roman" w:cs="Times New Roman"/>
          <w:sz w:val="24"/>
          <w:szCs w:val="24"/>
        </w:rPr>
        <w:t>CRI</w:t>
      </w:r>
      <w:r w:rsidRPr="00B95A9B">
        <w:rPr>
          <w:rFonts w:ascii="Times New Roman" w:hAnsi="Times New Roman" w:cs="Times New Roman"/>
          <w:sz w:val="24"/>
          <w:szCs w:val="24"/>
        </w:rPr>
        <w:t xml:space="preserve"> quaisquer tributos e/ou taxas, deverão acrescer a tais pagamentos valores adicionais de modo que o</w:t>
      </w:r>
      <w:r w:rsidR="00DF1032" w:rsidRPr="00B95A9B">
        <w:rPr>
          <w:rFonts w:ascii="Times New Roman" w:hAnsi="Times New Roman" w:cs="Times New Roman"/>
          <w:sz w:val="24"/>
          <w:szCs w:val="24"/>
        </w:rPr>
        <w:t>s Titulares d</w:t>
      </w:r>
      <w:r w:rsidR="00492D09">
        <w:rPr>
          <w:rFonts w:ascii="Times New Roman" w:hAnsi="Times New Roman" w:cs="Times New Roman"/>
          <w:sz w:val="24"/>
          <w:szCs w:val="24"/>
        </w:rPr>
        <w:t>e</w:t>
      </w:r>
      <w:r w:rsidR="00DF1032" w:rsidRPr="00B95A9B">
        <w:rPr>
          <w:rFonts w:ascii="Times New Roman" w:hAnsi="Times New Roman" w:cs="Times New Roman"/>
          <w:sz w:val="24"/>
          <w:szCs w:val="24"/>
        </w:rPr>
        <w:t xml:space="preserve"> CRI</w:t>
      </w:r>
      <w:r w:rsidRPr="00B95A9B">
        <w:rPr>
          <w:rFonts w:ascii="Times New Roman" w:hAnsi="Times New Roman" w:cs="Times New Roman"/>
          <w:sz w:val="24"/>
          <w:szCs w:val="24"/>
        </w:rPr>
        <w:t xml:space="preserve"> receba</w:t>
      </w:r>
      <w:r w:rsidR="00DF1032" w:rsidRPr="00B95A9B">
        <w:rPr>
          <w:rFonts w:ascii="Times New Roman" w:hAnsi="Times New Roman" w:cs="Times New Roman"/>
          <w:sz w:val="24"/>
          <w:szCs w:val="24"/>
        </w:rPr>
        <w:t>m</w:t>
      </w:r>
      <w:r w:rsidRPr="00B95A9B">
        <w:rPr>
          <w:rFonts w:ascii="Times New Roman" w:hAnsi="Times New Roman" w:cs="Times New Roman"/>
          <w:sz w:val="24"/>
          <w:szCs w:val="24"/>
        </w:rPr>
        <w:t xml:space="preserve"> os mesmos valores que seriam recebidos caso nenhuma retenção ou dedução fosse realizada (</w:t>
      </w:r>
      <w:r w:rsidR="009C45EA">
        <w:rPr>
          <w:rFonts w:ascii="Times New Roman" w:hAnsi="Times New Roman" w:cs="Times New Roman"/>
          <w:sz w:val="24"/>
          <w:szCs w:val="24"/>
        </w:rPr>
        <w:t>“</w:t>
      </w:r>
      <w:r w:rsidRPr="009C45EA">
        <w:rPr>
          <w:rFonts w:ascii="Times New Roman" w:hAnsi="Times New Roman" w:cs="Times New Roman"/>
          <w:i/>
          <w:sz w:val="24"/>
          <w:szCs w:val="24"/>
          <w:u w:val="single"/>
        </w:rPr>
        <w:t>Gross-</w:t>
      </w:r>
      <w:proofErr w:type="spellStart"/>
      <w:r w:rsidRPr="009C45EA">
        <w:rPr>
          <w:rFonts w:ascii="Times New Roman" w:hAnsi="Times New Roman" w:cs="Times New Roman"/>
          <w:i/>
          <w:sz w:val="24"/>
          <w:szCs w:val="24"/>
          <w:u w:val="single"/>
        </w:rPr>
        <w:t>up</w:t>
      </w:r>
      <w:proofErr w:type="spellEnd"/>
      <w:r w:rsidR="009C45EA">
        <w:rPr>
          <w:rFonts w:ascii="Times New Roman" w:hAnsi="Times New Roman" w:cs="Times New Roman"/>
          <w:i/>
          <w:sz w:val="24"/>
          <w:szCs w:val="24"/>
        </w:rPr>
        <w:t>”</w:t>
      </w:r>
      <w:r w:rsidR="00DF1032" w:rsidRPr="009C45EA">
        <w:rPr>
          <w:rFonts w:ascii="Times New Roman" w:hAnsi="Times New Roman" w:cs="Times New Roman"/>
          <w:sz w:val="24"/>
          <w:szCs w:val="24"/>
        </w:rPr>
        <w:t>).</w:t>
      </w:r>
      <w:r w:rsidR="0090125F" w:rsidRPr="00B95A9B">
        <w:rPr>
          <w:rFonts w:ascii="Times New Roman" w:hAnsi="Times New Roman" w:cs="Times New Roman"/>
          <w:sz w:val="24"/>
          <w:szCs w:val="24"/>
        </w:rPr>
        <w:t xml:space="preserve"> </w:t>
      </w:r>
      <w:bookmarkEnd w:id="275"/>
    </w:p>
    <w:p w14:paraId="5C09CBE3" w14:textId="77777777" w:rsidR="00C52573" w:rsidRPr="00B95A9B" w:rsidRDefault="00C52573" w:rsidP="00B95A9B">
      <w:pPr>
        <w:pStyle w:val="Tahoma11"/>
        <w:spacing w:after="0" w:line="312" w:lineRule="auto"/>
        <w:rPr>
          <w:rFonts w:ascii="Times New Roman" w:hAnsi="Times New Roman" w:cs="Times New Roman"/>
          <w:sz w:val="24"/>
          <w:szCs w:val="24"/>
        </w:rPr>
      </w:pPr>
    </w:p>
    <w:p w14:paraId="7EDF9BCD" w14:textId="77777777" w:rsidR="00F27BF5" w:rsidRPr="00B95A9B" w:rsidRDefault="00F27BF5" w:rsidP="001D6441">
      <w:pPr>
        <w:pStyle w:val="Ttulo2"/>
        <w:keepLines w:val="0"/>
        <w:spacing w:before="0"/>
        <w:rPr>
          <w:rFonts w:ascii="Times New Roman" w:hAnsi="Times New Roman" w:cs="Times New Roman"/>
          <w:color w:val="auto"/>
          <w:sz w:val="24"/>
          <w:szCs w:val="24"/>
        </w:rPr>
      </w:pPr>
      <w:bookmarkStart w:id="280" w:name="_Ref433158851"/>
      <w:bookmarkStart w:id="281" w:name="_Toc494906382"/>
      <w:bookmarkStart w:id="282"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 xml:space="preserve">RESGATE ANTECIPADO </w:t>
      </w:r>
      <w:r w:rsidR="006571C8" w:rsidRPr="00B95A9B">
        <w:rPr>
          <w:rFonts w:ascii="Times New Roman" w:hAnsi="Times New Roman" w:cs="Times New Roman"/>
          <w:color w:val="auto"/>
          <w:sz w:val="24"/>
          <w:szCs w:val="24"/>
        </w:rPr>
        <w:t xml:space="preserve">OBRIGATÓRIO </w:t>
      </w:r>
      <w:r w:rsidRPr="00B95A9B">
        <w:rPr>
          <w:rFonts w:ascii="Times New Roman" w:hAnsi="Times New Roman" w:cs="Times New Roman"/>
          <w:color w:val="auto"/>
          <w:sz w:val="24"/>
          <w:szCs w:val="24"/>
        </w:rPr>
        <w:t>AUTOMÁTICO</w:t>
      </w:r>
      <w:r w:rsidR="00503BD7">
        <w:rPr>
          <w:rFonts w:ascii="Times New Roman" w:hAnsi="Times New Roman" w:cs="Times New Roman"/>
          <w:color w:val="auto"/>
          <w:sz w:val="24"/>
          <w:szCs w:val="24"/>
        </w:rPr>
        <w:t xml:space="preserve"> E</w:t>
      </w:r>
      <w:bookmarkEnd w:id="213"/>
      <w:bookmarkEnd w:id="214"/>
      <w:bookmarkEnd w:id="215"/>
      <w:bookmarkEnd w:id="280"/>
      <w:r w:rsidR="00EB190F" w:rsidRPr="00B95A9B">
        <w:rPr>
          <w:rFonts w:ascii="Times New Roman" w:hAnsi="Times New Roman" w:cs="Times New Roman"/>
          <w:color w:val="auto"/>
          <w:sz w:val="24"/>
          <w:szCs w:val="24"/>
        </w:rPr>
        <w:t xml:space="preserve"> </w:t>
      </w:r>
      <w:r w:rsidRPr="00B95A9B">
        <w:rPr>
          <w:rFonts w:ascii="Times New Roman" w:hAnsi="Times New Roman" w:cs="Times New Roman"/>
          <w:color w:val="auto"/>
          <w:sz w:val="24"/>
          <w:szCs w:val="24"/>
        </w:rPr>
        <w:t>NÃO-AUTOMÁTICO</w:t>
      </w:r>
      <w:bookmarkEnd w:id="281"/>
      <w:r w:rsidR="00466848">
        <w:rPr>
          <w:rFonts w:ascii="Times New Roman" w:hAnsi="Times New Roman" w:cs="Times New Roman"/>
          <w:color w:val="auto"/>
          <w:sz w:val="24"/>
          <w:szCs w:val="24"/>
        </w:rPr>
        <w:t>,</w:t>
      </w:r>
      <w:r w:rsidR="003B657D" w:rsidRPr="00B95A9B">
        <w:rPr>
          <w:rFonts w:ascii="Times New Roman" w:hAnsi="Times New Roman" w:cs="Times New Roman"/>
          <w:color w:val="auto"/>
          <w:sz w:val="24"/>
          <w:szCs w:val="24"/>
        </w:rPr>
        <w:t xml:space="preserve"> AMORTIZAÇÃO EXTRAORDINÁRIA FACULTATIVA</w:t>
      </w:r>
      <w:r w:rsidR="00466848">
        <w:rPr>
          <w:rFonts w:ascii="Times New Roman" w:hAnsi="Times New Roman" w:cs="Times New Roman"/>
          <w:color w:val="auto"/>
          <w:sz w:val="24"/>
          <w:szCs w:val="24"/>
        </w:rPr>
        <w:t xml:space="preserve"> E AQUISIÇÃO FACULTATIVA</w:t>
      </w:r>
      <w:r w:rsidR="0051253D">
        <w:rPr>
          <w:rFonts w:ascii="Times New Roman" w:hAnsi="Times New Roman" w:cs="Times New Roman"/>
          <w:color w:val="auto"/>
          <w:sz w:val="24"/>
          <w:szCs w:val="24"/>
        </w:rPr>
        <w:t xml:space="preserve"> DOS CRI</w:t>
      </w:r>
      <w:bookmarkEnd w:id="282"/>
    </w:p>
    <w:p w14:paraId="63690D98" w14:textId="77777777" w:rsidR="00F27BF5" w:rsidRPr="00B95A9B" w:rsidRDefault="00F27BF5" w:rsidP="001D6441">
      <w:pPr>
        <w:keepNext/>
        <w:rPr>
          <w:rFonts w:cs="Times New Roman"/>
          <w:color w:val="auto"/>
        </w:rPr>
      </w:pPr>
    </w:p>
    <w:p w14:paraId="503B5F74" w14:textId="7241891F" w:rsidR="00F27BF5" w:rsidRPr="00B95A9B" w:rsidRDefault="00F27BF5" w:rsidP="000849A0">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 xml:space="preserve">deverá promover o Resgate Antecipado </w:t>
      </w:r>
      <w:r w:rsidR="00CE183C" w:rsidRPr="00B95A9B">
        <w:rPr>
          <w:rFonts w:ascii="Times New Roman" w:hAnsi="Times New Roman" w:cs="Times New Roman"/>
          <w:sz w:val="24"/>
          <w:szCs w:val="24"/>
        </w:rPr>
        <w:t xml:space="preserve">Obrigatório </w:t>
      </w:r>
      <w:r w:rsidRPr="00B95A9B">
        <w:rPr>
          <w:rFonts w:ascii="Times New Roman" w:hAnsi="Times New Roman" w:cs="Times New Roman"/>
          <w:sz w:val="24"/>
          <w:szCs w:val="24"/>
        </w:rPr>
        <w:t>da totalidade dos CRI vinculados ao presente Termo de Securitização, quando (i) </w:t>
      </w:r>
      <w:r w:rsidR="000849A0">
        <w:rPr>
          <w:rFonts w:ascii="Times New Roman" w:hAnsi="Times New Roman" w:cs="Times New Roman"/>
          <w:sz w:val="24"/>
          <w:szCs w:val="24"/>
        </w:rPr>
        <w:t xml:space="preserve">da </w:t>
      </w:r>
      <w:r w:rsidRPr="00B95A9B">
        <w:rPr>
          <w:rFonts w:ascii="Times New Roman" w:hAnsi="Times New Roman" w:cs="Times New Roman"/>
          <w:sz w:val="24"/>
          <w:szCs w:val="24"/>
        </w:rPr>
        <w:t xml:space="preserve">ocorrência de qualquer dos </w:t>
      </w:r>
      <w:r w:rsidR="00BE4207" w:rsidRPr="00B95A9B">
        <w:rPr>
          <w:rFonts w:ascii="Times New Roman" w:hAnsi="Times New Roman" w:cs="Times New Roman"/>
          <w:sz w:val="24"/>
          <w:szCs w:val="24"/>
        </w:rPr>
        <w:t xml:space="preserve">eventos </w:t>
      </w:r>
      <w:r w:rsidRPr="00B95A9B">
        <w:rPr>
          <w:rFonts w:ascii="Times New Roman" w:hAnsi="Times New Roman" w:cs="Times New Roman"/>
          <w:sz w:val="24"/>
          <w:szCs w:val="24"/>
        </w:rPr>
        <w:t xml:space="preserve">de </w:t>
      </w:r>
      <w:r w:rsidR="00BE4207" w:rsidRPr="00B95A9B">
        <w:rPr>
          <w:rFonts w:ascii="Times New Roman" w:hAnsi="Times New Roman" w:cs="Times New Roman"/>
          <w:sz w:val="24"/>
          <w:szCs w:val="24"/>
        </w:rPr>
        <w:t xml:space="preserve">vencimento antecipado 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51253D">
        <w:rPr>
          <w:rFonts w:ascii="Times New Roman" w:hAnsi="Times New Roman" w:cs="Times New Roman"/>
          <w:sz w:val="24"/>
          <w:szCs w:val="24"/>
        </w:rPr>
        <w:t>;</w:t>
      </w:r>
      <w:r w:rsidRPr="00B95A9B">
        <w:rPr>
          <w:rFonts w:ascii="Times New Roman" w:hAnsi="Times New Roman" w:cs="Times New Roman"/>
          <w:sz w:val="24"/>
          <w:szCs w:val="24"/>
        </w:rPr>
        <w:t xml:space="preserv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em caso de ocorrência </w:t>
      </w:r>
      <w:r w:rsidR="008E4A5C">
        <w:rPr>
          <w:rFonts w:ascii="Times New Roman" w:hAnsi="Times New Roman" w:cs="Times New Roman"/>
          <w:sz w:val="24"/>
          <w:szCs w:val="24"/>
        </w:rPr>
        <w:t xml:space="preserve">vencimento antecipado </w:t>
      </w:r>
      <w:r w:rsidR="005A0674">
        <w:rPr>
          <w:rFonts w:ascii="Times New Roman" w:hAnsi="Times New Roman" w:cs="Times New Roman"/>
          <w:sz w:val="24"/>
          <w:szCs w:val="24"/>
        </w:rPr>
        <w:t xml:space="preserve">não </w:t>
      </w:r>
      <w:r w:rsidR="009F7631" w:rsidRPr="00B95A9B">
        <w:rPr>
          <w:rFonts w:ascii="Times New Roman" w:hAnsi="Times New Roman" w:cs="Times New Roman"/>
          <w:sz w:val="24"/>
          <w:szCs w:val="24"/>
        </w:rPr>
        <w:t xml:space="preserve">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F7631" w:rsidRPr="00B95A9B">
        <w:rPr>
          <w:rFonts w:ascii="Times New Roman" w:hAnsi="Times New Roman" w:cs="Times New Roman"/>
          <w:sz w:val="24"/>
          <w:szCs w:val="24"/>
        </w:rPr>
        <w:t xml:space="preserve">, </w:t>
      </w:r>
      <w:r w:rsidR="008E13A5" w:rsidRPr="00B95A9B">
        <w:rPr>
          <w:rFonts w:ascii="Times New Roman" w:hAnsi="Times New Roman" w:cs="Times New Roman"/>
          <w:sz w:val="24"/>
          <w:szCs w:val="24"/>
        </w:rPr>
        <w:t xml:space="preserve">se assim deliberado pelos Titulares de CRI reunidos em </w:t>
      </w:r>
      <w:r w:rsidR="00EB4377" w:rsidRPr="00EB4377">
        <w:rPr>
          <w:rFonts w:ascii="Times New Roman" w:hAnsi="Times New Roman" w:cs="Times New Roman"/>
          <w:sz w:val="24"/>
          <w:szCs w:val="24"/>
        </w:rPr>
        <w:t>Assembleia de Titulares de CRI</w:t>
      </w:r>
      <w:r w:rsidR="008E13A5" w:rsidRPr="00B95A9B">
        <w:rPr>
          <w:rFonts w:ascii="Times New Roman" w:hAnsi="Times New Roman" w:cs="Times New Roman"/>
          <w:sz w:val="24"/>
          <w:szCs w:val="24"/>
        </w:rPr>
        <w:t>;</w:t>
      </w:r>
      <w:r w:rsidRPr="00B95A9B">
        <w:rPr>
          <w:rFonts w:ascii="Times New Roman" w:hAnsi="Times New Roman" w:cs="Times New Roman"/>
          <w:sz w:val="24"/>
          <w:szCs w:val="24"/>
        </w:rPr>
        <w:t xml:space="preserve"> </w:t>
      </w:r>
      <w:r w:rsidR="005A0674">
        <w:rPr>
          <w:rFonts w:ascii="Times New Roman" w:hAnsi="Times New Roman" w:cs="Times New Roman"/>
          <w:sz w:val="24"/>
          <w:szCs w:val="24"/>
        </w:rPr>
        <w:t xml:space="preserve">ou </w:t>
      </w: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w:t>
      </w:r>
      <w:r w:rsidR="000849A0">
        <w:rPr>
          <w:rFonts w:ascii="Times New Roman" w:hAnsi="Times New Roman" w:cs="Times New Roman"/>
          <w:sz w:val="24"/>
          <w:szCs w:val="24"/>
        </w:rPr>
        <w:t>d</w:t>
      </w:r>
      <w:r w:rsidR="005A0674">
        <w:rPr>
          <w:rFonts w:ascii="Times New Roman" w:hAnsi="Times New Roman" w:cs="Times New Roman"/>
          <w:sz w:val="24"/>
          <w:szCs w:val="24"/>
        </w:rPr>
        <w:t>a liquidação antecipada</w:t>
      </w:r>
      <w:r w:rsidR="006F2A82">
        <w:rPr>
          <w:rFonts w:ascii="Times New Roman" w:hAnsi="Times New Roman" w:cs="Times New Roman"/>
          <w:sz w:val="24"/>
          <w:szCs w:val="24"/>
        </w:rPr>
        <w:t xml:space="preserve"> da CCB</w:t>
      </w:r>
      <w:r w:rsidR="000849A0">
        <w:rPr>
          <w:rFonts w:ascii="Times New Roman" w:hAnsi="Times New Roman" w:cs="Times New Roman"/>
          <w:sz w:val="24"/>
          <w:szCs w:val="24"/>
        </w:rPr>
        <w:t xml:space="preserve"> </w:t>
      </w:r>
      <w:r w:rsidRPr="00B95A9B">
        <w:rPr>
          <w:rFonts w:ascii="Times New Roman" w:hAnsi="Times New Roman" w:cs="Times New Roman"/>
          <w:sz w:val="24"/>
          <w:szCs w:val="24"/>
        </w:rPr>
        <w:t xml:space="preserve">por parte </w:t>
      </w:r>
      <w:r w:rsidR="001148EE" w:rsidRPr="00B95A9B">
        <w:rPr>
          <w:rFonts w:ascii="Times New Roman" w:hAnsi="Times New Roman" w:cs="Times New Roman"/>
          <w:sz w:val="24"/>
          <w:szCs w:val="24"/>
        </w:rPr>
        <w:t>da Devedora</w:t>
      </w:r>
      <w:r w:rsidRPr="000849A0">
        <w:rPr>
          <w:rFonts w:ascii="Times New Roman" w:hAnsi="Times New Roman" w:cs="Times New Roman"/>
          <w:sz w:val="24"/>
          <w:szCs w:val="24"/>
        </w:rPr>
        <w:t>.</w:t>
      </w:r>
      <w:r w:rsidR="008E13A5" w:rsidRPr="000849A0">
        <w:rPr>
          <w:rFonts w:ascii="Times New Roman" w:hAnsi="Times New Roman" w:cs="Times New Roman"/>
          <w:sz w:val="24"/>
          <w:szCs w:val="24"/>
        </w:rPr>
        <w:t xml:space="preserve"> </w:t>
      </w:r>
    </w:p>
    <w:p w14:paraId="10C9B9D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EA1DC8" w14:textId="38AE0BB6" w:rsidR="00F27BF5" w:rsidRPr="00106E4B" w:rsidRDefault="00F27BF5" w:rsidP="00B95A9B">
      <w:pPr>
        <w:pStyle w:val="Tahoma11"/>
        <w:spacing w:after="0" w:line="312" w:lineRule="auto"/>
        <w:rPr>
          <w:rFonts w:ascii="Times New Roman" w:hAnsi="Times New Roman" w:cs="Times New Roman"/>
          <w:smallCaps/>
          <w:sz w:val="24"/>
          <w:szCs w:val="24"/>
        </w:rPr>
      </w:pPr>
      <w:bookmarkStart w:id="283" w:name="_Ref434355142"/>
      <w:r w:rsidRPr="00B95A9B">
        <w:rPr>
          <w:rFonts w:ascii="Times New Roman" w:hAnsi="Times New Roman" w:cs="Times New Roman"/>
          <w:sz w:val="24"/>
          <w:szCs w:val="24"/>
        </w:rPr>
        <w:t>6.1.</w:t>
      </w:r>
      <w:r w:rsidR="008D45C8">
        <w:rPr>
          <w:rFonts w:ascii="Times New Roman" w:hAnsi="Times New Roman" w:cs="Times New Roman"/>
          <w:sz w:val="24"/>
          <w:szCs w:val="24"/>
        </w:rPr>
        <w:t>2</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Resgate </w:t>
      </w:r>
      <w:r w:rsidRPr="00711843">
        <w:rPr>
          <w:rFonts w:ascii="Times New Roman" w:hAnsi="Times New Roman" w:cs="Times New Roman"/>
          <w:sz w:val="24"/>
          <w:szCs w:val="24"/>
        </w:rPr>
        <w:t xml:space="preserve">Antecipado </w:t>
      </w:r>
      <w:r w:rsidR="00CE183C" w:rsidRPr="00711843">
        <w:rPr>
          <w:rFonts w:ascii="Times New Roman" w:hAnsi="Times New Roman" w:cs="Times New Roman"/>
          <w:sz w:val="24"/>
          <w:szCs w:val="24"/>
        </w:rPr>
        <w:t xml:space="preserve">Obrigatório </w:t>
      </w:r>
      <w:r w:rsidRPr="00AD2756">
        <w:rPr>
          <w:rFonts w:ascii="Times New Roman" w:hAnsi="Times New Roman" w:cs="Times New Roman"/>
          <w:sz w:val="24"/>
          <w:szCs w:val="24"/>
        </w:rPr>
        <w:t>será efetuado sob a ciência</w:t>
      </w:r>
      <w:r w:rsidRPr="00711843">
        <w:rPr>
          <w:rFonts w:ascii="Times New Roman" w:hAnsi="Times New Roman" w:cs="Times New Roman"/>
          <w:sz w:val="24"/>
          <w:szCs w:val="24"/>
        </w:rPr>
        <w:t xml:space="preserve"> do</w:t>
      </w:r>
      <w:r w:rsidRPr="00B95A9B">
        <w:rPr>
          <w:rFonts w:ascii="Times New Roman" w:hAnsi="Times New Roman" w:cs="Times New Roman"/>
          <w:sz w:val="24"/>
          <w:szCs w:val="24"/>
        </w:rPr>
        <w:t xml:space="preserve"> Agente Fiduciário</w:t>
      </w:r>
      <w:r w:rsidR="00711843">
        <w:rPr>
          <w:rFonts w:ascii="Times New Roman" w:hAnsi="Times New Roman" w:cs="Times New Roman"/>
          <w:sz w:val="24"/>
          <w:szCs w:val="24"/>
        </w:rPr>
        <w:t>, que deverá ser notificado pela Emissora com pelo menos 3 (três) Dias de antecedência da data de realização do Resgate Antecipado Obrigatório,</w:t>
      </w:r>
      <w:r w:rsidRPr="00B95A9B">
        <w:rPr>
          <w:rFonts w:ascii="Times New Roman" w:hAnsi="Times New Roman" w:cs="Times New Roman"/>
          <w:sz w:val="24"/>
          <w:szCs w:val="24"/>
        </w:rPr>
        <w:t xml:space="preserve"> e alcançará, indistintamente, todos os CRI, sendo os recursos recebidos pela </w:t>
      </w:r>
      <w:r w:rsidR="00F93DA7" w:rsidRPr="00B95A9B">
        <w:rPr>
          <w:rFonts w:ascii="Times New Roman" w:hAnsi="Times New Roman" w:cs="Times New Roman"/>
          <w:sz w:val="24"/>
          <w:szCs w:val="24"/>
        </w:rPr>
        <w:t xml:space="preserve">Emissora </w:t>
      </w:r>
      <w:r w:rsidR="005E0EE2">
        <w:rPr>
          <w:rFonts w:ascii="Times New Roman" w:hAnsi="Times New Roman" w:cs="Times New Roman"/>
          <w:sz w:val="24"/>
          <w:szCs w:val="24"/>
        </w:rPr>
        <w:t>no âmbito d</w:t>
      </w:r>
      <w:r w:rsidR="006F2A82">
        <w:rPr>
          <w:rFonts w:ascii="Times New Roman" w:hAnsi="Times New Roman" w:cs="Times New Roman"/>
          <w:sz w:val="24"/>
          <w:szCs w:val="24"/>
        </w:rPr>
        <w:t>a liquidação antecipada da CCB</w:t>
      </w:r>
      <w:r w:rsidR="005E0EE2">
        <w:rPr>
          <w:rFonts w:ascii="Times New Roman" w:hAnsi="Times New Roman" w:cs="Times New Roman"/>
          <w:sz w:val="24"/>
          <w:szCs w:val="24"/>
        </w:rPr>
        <w:t xml:space="preserve"> </w:t>
      </w:r>
      <w:r w:rsidRPr="00B95A9B">
        <w:rPr>
          <w:rFonts w:ascii="Times New Roman" w:hAnsi="Times New Roman" w:cs="Times New Roman"/>
          <w:sz w:val="24"/>
          <w:szCs w:val="24"/>
        </w:rPr>
        <w:t xml:space="preserve">repassados aos Titulares de CRI em até 2 (dois) Dias Úteis contados do seu efetivo recebimento pela </w:t>
      </w:r>
      <w:r w:rsidR="00F93DA7" w:rsidRPr="00B95A9B">
        <w:rPr>
          <w:rFonts w:ascii="Times New Roman" w:hAnsi="Times New Roman" w:cs="Times New Roman"/>
          <w:sz w:val="24"/>
          <w:szCs w:val="24"/>
        </w:rPr>
        <w:t>Emissora</w:t>
      </w:r>
      <w:r w:rsidRPr="00B95A9B">
        <w:rPr>
          <w:rFonts w:ascii="Times New Roman" w:hAnsi="Times New Roman" w:cs="Times New Roman"/>
          <w:sz w:val="24"/>
          <w:szCs w:val="24"/>
        </w:rPr>
        <w:t>.</w:t>
      </w:r>
      <w:bookmarkEnd w:id="283"/>
      <w:r w:rsidR="00036D3E">
        <w:rPr>
          <w:rFonts w:ascii="Times New Roman" w:hAnsi="Times New Roman" w:cs="Times New Roman"/>
          <w:sz w:val="24"/>
          <w:szCs w:val="24"/>
        </w:rPr>
        <w:t xml:space="preserve"> </w:t>
      </w:r>
    </w:p>
    <w:p w14:paraId="218544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0A17084" w14:textId="2D00BD79" w:rsidR="00BA026D" w:rsidRPr="00711843" w:rsidRDefault="00F27BF5" w:rsidP="00B95A9B">
      <w:pPr>
        <w:pStyle w:val="Tahoma11"/>
        <w:spacing w:after="0" w:line="312" w:lineRule="auto"/>
        <w:rPr>
          <w:rFonts w:ascii="Times New Roman" w:hAnsi="Times New Roman" w:cs="Times New Roman"/>
          <w:sz w:val="24"/>
          <w:szCs w:val="24"/>
        </w:rPr>
      </w:pPr>
      <w:bookmarkStart w:id="284" w:name="_Ref434581233"/>
      <w:bookmarkStart w:id="285" w:name="_Ref426493104"/>
      <w:r w:rsidRPr="00B95A9B">
        <w:rPr>
          <w:rFonts w:ascii="Times New Roman" w:hAnsi="Times New Roman" w:cs="Times New Roman"/>
          <w:sz w:val="24"/>
          <w:szCs w:val="24"/>
        </w:rPr>
        <w:t>6.2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Resgate Antecipado Obrigatório Automático</w:t>
      </w:r>
      <w:r w:rsidRPr="00B95A9B">
        <w:rPr>
          <w:rFonts w:ascii="Times New Roman" w:hAnsi="Times New Roman" w:cs="Times New Roman"/>
          <w:sz w:val="24"/>
          <w:szCs w:val="24"/>
        </w:rPr>
        <w:t xml:space="preserve">: </w:t>
      </w:r>
      <w:r w:rsidR="005E0EE2" w:rsidRPr="00B95A9B">
        <w:rPr>
          <w:rFonts w:ascii="Times New Roman" w:hAnsi="Times New Roman" w:cs="Times New Roman"/>
          <w:sz w:val="24"/>
          <w:szCs w:val="24"/>
        </w:rPr>
        <w:t xml:space="preserve">na ocorrência de </w:t>
      </w:r>
      <w:r w:rsidR="008E4A5C">
        <w:rPr>
          <w:rFonts w:ascii="Times New Roman" w:hAnsi="Times New Roman" w:cs="Times New Roman"/>
          <w:sz w:val="24"/>
          <w:szCs w:val="24"/>
        </w:rPr>
        <w:t>vencimento antecipado automático da</w:t>
      </w:r>
      <w:r w:rsidR="006F2A82">
        <w:rPr>
          <w:rFonts w:ascii="Times New Roman" w:hAnsi="Times New Roman" w:cs="Times New Roman"/>
          <w:sz w:val="24"/>
          <w:szCs w:val="24"/>
        </w:rPr>
        <w:t xml:space="preserve"> CCB</w:t>
      </w:r>
      <w:r w:rsidR="005E0EE2" w:rsidRPr="00B95A9B">
        <w:rPr>
          <w:rFonts w:ascii="Times New Roman" w:hAnsi="Times New Roman" w:cs="Times New Roman"/>
          <w:sz w:val="24"/>
          <w:szCs w:val="24"/>
        </w:rPr>
        <w:t>,</w:t>
      </w:r>
      <w:r w:rsidR="005E0EE2">
        <w:rPr>
          <w:rFonts w:ascii="Times New Roman" w:hAnsi="Times New Roman" w:cs="Times New Roman"/>
          <w:sz w:val="24"/>
          <w:szCs w:val="24"/>
        </w:rPr>
        <w:t xml:space="preserve"> conforme descrito na </w:t>
      </w:r>
      <w:r w:rsidR="006F2A82">
        <w:rPr>
          <w:rFonts w:ascii="Times New Roman" w:hAnsi="Times New Roman" w:cs="Times New Roman"/>
          <w:sz w:val="24"/>
          <w:szCs w:val="24"/>
        </w:rPr>
        <w:t>C</w:t>
      </w:r>
      <w:r w:rsidR="005E0EE2" w:rsidRPr="00711843">
        <w:rPr>
          <w:rFonts w:ascii="Times New Roman" w:hAnsi="Times New Roman" w:cs="Times New Roman"/>
          <w:sz w:val="24"/>
          <w:szCs w:val="24"/>
        </w:rPr>
        <w:t xml:space="preserve">láusula </w:t>
      </w:r>
      <w:r w:rsidR="006F2A82">
        <w:rPr>
          <w:rFonts w:ascii="Times New Roman" w:hAnsi="Times New Roman" w:cs="Times New Roman"/>
          <w:sz w:val="24"/>
          <w:szCs w:val="24"/>
        </w:rPr>
        <w:t>7, Parágrafo Primeiro, da CCB</w:t>
      </w:r>
      <w:r w:rsidR="000C08DE" w:rsidRPr="00711843">
        <w:rPr>
          <w:rFonts w:ascii="Times New Roman" w:hAnsi="Times New Roman" w:cs="Times New Roman"/>
          <w:sz w:val="24"/>
          <w:szCs w:val="24"/>
        </w:rPr>
        <w:t xml:space="preserve">, </w:t>
      </w:r>
      <w:r w:rsidR="00FE7D14" w:rsidRPr="00711843">
        <w:rPr>
          <w:rFonts w:ascii="Times New Roman" w:hAnsi="Times New Roman" w:cs="Times New Roman"/>
          <w:sz w:val="24"/>
          <w:szCs w:val="24"/>
        </w:rPr>
        <w:t>o</w:t>
      </w:r>
      <w:r w:rsidRPr="00711843">
        <w:rPr>
          <w:rFonts w:ascii="Times New Roman" w:hAnsi="Times New Roman" w:cs="Times New Roman"/>
          <w:sz w:val="24"/>
          <w:szCs w:val="24"/>
        </w:rPr>
        <w:t>s CRI serão automaticamente resgatados antecipadamente</w:t>
      </w:r>
      <w:r w:rsidR="004F7C9F" w:rsidRPr="00711843">
        <w:rPr>
          <w:rFonts w:ascii="Times New Roman" w:hAnsi="Times New Roman" w:cs="Times New Roman"/>
          <w:sz w:val="24"/>
          <w:szCs w:val="24"/>
        </w:rPr>
        <w:t xml:space="preserve"> pela Emissora, independentemente de qualquer notificação judicial ou extrajudicial,</w:t>
      </w:r>
      <w:r w:rsidRPr="00711843">
        <w:rPr>
          <w:rFonts w:ascii="Times New Roman" w:hAnsi="Times New Roman" w:cs="Times New Roman"/>
          <w:sz w:val="24"/>
          <w:szCs w:val="24"/>
        </w:rPr>
        <w:t xml:space="preserve"> pelo </w:t>
      </w:r>
      <w:r w:rsidR="00705F3F" w:rsidRPr="00711843">
        <w:rPr>
          <w:rFonts w:ascii="Times New Roman" w:hAnsi="Times New Roman" w:cs="Times New Roman"/>
          <w:sz w:val="24"/>
          <w:szCs w:val="24"/>
        </w:rPr>
        <w:t xml:space="preserve">Valor Nominal Unitário ou saldo do Valor Nominal dos CRI, conforme o caso, acrescido da respectiva Remuneração dos CRI devida até a data do efetivo pagamento, calculada </w:t>
      </w:r>
      <w:r w:rsidR="00705F3F" w:rsidRPr="00711843">
        <w:rPr>
          <w:rFonts w:ascii="Times New Roman" w:hAnsi="Times New Roman" w:cs="Times New Roman"/>
          <w:i/>
          <w:sz w:val="24"/>
          <w:szCs w:val="24"/>
        </w:rPr>
        <w:t xml:space="preserve">pro rata </w:t>
      </w:r>
      <w:proofErr w:type="spellStart"/>
      <w:r w:rsidR="00705F3F" w:rsidRPr="00711843">
        <w:rPr>
          <w:rFonts w:ascii="Times New Roman" w:hAnsi="Times New Roman" w:cs="Times New Roman"/>
          <w:i/>
          <w:sz w:val="24"/>
          <w:szCs w:val="24"/>
        </w:rPr>
        <w:t>temporis</w:t>
      </w:r>
      <w:proofErr w:type="spellEnd"/>
      <w:r w:rsidR="00705F3F" w:rsidRPr="00711843">
        <w:rPr>
          <w:rFonts w:ascii="Times New Roman" w:hAnsi="Times New Roman" w:cs="Times New Roman"/>
          <w:sz w:val="24"/>
          <w:szCs w:val="24"/>
        </w:rPr>
        <w:t xml:space="preserve">, dos encargos moratórios, se houver, acrescido de eventuais despesas do Patrimônio Separado e de quaisquer outros valores eventualmente devidos </w:t>
      </w:r>
      <w:r w:rsidR="004D242A" w:rsidRPr="00711843">
        <w:rPr>
          <w:rFonts w:ascii="Times New Roman" w:hAnsi="Times New Roman" w:cs="Times New Roman"/>
          <w:sz w:val="24"/>
          <w:szCs w:val="24"/>
        </w:rPr>
        <w:t xml:space="preserve">pela Devedora </w:t>
      </w:r>
      <w:r w:rsidR="00705F3F" w:rsidRPr="00711843">
        <w:rPr>
          <w:rFonts w:ascii="Times New Roman" w:hAnsi="Times New Roman" w:cs="Times New Roman"/>
          <w:sz w:val="24"/>
          <w:szCs w:val="24"/>
        </w:rPr>
        <w:t>nos termos dos Documentos da Operação</w:t>
      </w:r>
      <w:r w:rsidR="00F16128" w:rsidRPr="00711843">
        <w:rPr>
          <w:rFonts w:ascii="Times New Roman" w:hAnsi="Times New Roman" w:cs="Times New Roman"/>
          <w:sz w:val="24"/>
          <w:szCs w:val="24"/>
        </w:rPr>
        <w:t>.</w:t>
      </w:r>
      <w:bookmarkEnd w:id="284"/>
      <w:bookmarkEnd w:id="285"/>
    </w:p>
    <w:p w14:paraId="1C662A28" w14:textId="77777777" w:rsidR="008036FC" w:rsidRPr="00711843" w:rsidRDefault="008036FC" w:rsidP="00B95A9B">
      <w:pPr>
        <w:pStyle w:val="Tahoma11"/>
        <w:spacing w:after="0" w:line="312" w:lineRule="auto"/>
        <w:rPr>
          <w:rFonts w:ascii="Times New Roman" w:hAnsi="Times New Roman" w:cs="Times New Roman"/>
          <w:sz w:val="24"/>
          <w:szCs w:val="24"/>
        </w:rPr>
      </w:pPr>
    </w:p>
    <w:p w14:paraId="166C0ED6" w14:textId="5295221C" w:rsidR="00B82702" w:rsidRDefault="00F27BF5" w:rsidP="00B95A9B">
      <w:pPr>
        <w:pStyle w:val="Tahoma11"/>
        <w:spacing w:after="0" w:line="312" w:lineRule="auto"/>
        <w:rPr>
          <w:rFonts w:ascii="Times New Roman" w:hAnsi="Times New Roman" w:cs="Times New Roman"/>
          <w:sz w:val="24"/>
          <w:szCs w:val="24"/>
        </w:rPr>
      </w:pPr>
      <w:bookmarkStart w:id="286" w:name="_Ref426492582"/>
      <w:r w:rsidRPr="00711843">
        <w:rPr>
          <w:rFonts w:ascii="Times New Roman" w:hAnsi="Times New Roman" w:cs="Times New Roman"/>
          <w:sz w:val="24"/>
          <w:szCs w:val="24"/>
        </w:rPr>
        <w:t>6.3</w:t>
      </w:r>
      <w:r w:rsidRPr="00711843">
        <w:rPr>
          <w:rFonts w:ascii="Times New Roman" w:hAnsi="Times New Roman" w:cs="Times New Roman"/>
          <w:sz w:val="24"/>
          <w:szCs w:val="24"/>
        </w:rPr>
        <w:tab/>
      </w:r>
      <w:r w:rsidRPr="00711843">
        <w:rPr>
          <w:rFonts w:ascii="Times New Roman" w:hAnsi="Times New Roman" w:cs="Times New Roman"/>
          <w:sz w:val="24"/>
          <w:szCs w:val="24"/>
        </w:rPr>
        <w:tab/>
      </w:r>
      <w:r w:rsidRPr="00711843">
        <w:rPr>
          <w:rFonts w:ascii="Times New Roman" w:hAnsi="Times New Roman" w:cs="Times New Roman"/>
          <w:sz w:val="24"/>
          <w:szCs w:val="24"/>
          <w:u w:val="single"/>
        </w:rPr>
        <w:t>Resgate Antecipado Obrigatório Não-Automático</w:t>
      </w:r>
      <w:r w:rsidRPr="00711843">
        <w:rPr>
          <w:rFonts w:ascii="Times New Roman" w:hAnsi="Times New Roman" w:cs="Times New Roman"/>
          <w:sz w:val="24"/>
          <w:szCs w:val="24"/>
        </w:rPr>
        <w:t xml:space="preserve">: </w:t>
      </w:r>
      <w:bookmarkStart w:id="287" w:name="_DV_M182"/>
      <w:bookmarkEnd w:id="287"/>
      <w:r w:rsidR="00FE7D14" w:rsidRPr="00711843">
        <w:rPr>
          <w:rFonts w:ascii="Times New Roman" w:hAnsi="Times New Roman" w:cs="Times New Roman"/>
          <w:sz w:val="24"/>
          <w:szCs w:val="24"/>
        </w:rPr>
        <w:t>n</w:t>
      </w:r>
      <w:r w:rsidRPr="00711843">
        <w:rPr>
          <w:rFonts w:ascii="Times New Roman" w:hAnsi="Times New Roman" w:cs="Times New Roman"/>
          <w:sz w:val="24"/>
          <w:szCs w:val="24"/>
        </w:rPr>
        <w:t xml:space="preserve">a ocorrência de quaisquer </w:t>
      </w:r>
      <w:r w:rsidR="00C806EF" w:rsidRPr="00711843">
        <w:rPr>
          <w:rFonts w:ascii="Times New Roman" w:hAnsi="Times New Roman" w:cs="Times New Roman"/>
          <w:sz w:val="24"/>
          <w:szCs w:val="24"/>
        </w:rPr>
        <w:t xml:space="preserve">eventos </w:t>
      </w:r>
      <w:r w:rsidRPr="00711843">
        <w:rPr>
          <w:rFonts w:ascii="Times New Roman" w:hAnsi="Times New Roman" w:cs="Times New Roman"/>
          <w:sz w:val="24"/>
          <w:szCs w:val="24"/>
        </w:rPr>
        <w:t xml:space="preserve">de </w:t>
      </w:r>
      <w:r w:rsidR="00C806EF" w:rsidRPr="00711843">
        <w:rPr>
          <w:rFonts w:ascii="Times New Roman" w:hAnsi="Times New Roman" w:cs="Times New Roman"/>
          <w:sz w:val="24"/>
          <w:szCs w:val="24"/>
        </w:rPr>
        <w:t>vencimento antecipado não</w:t>
      </w:r>
      <w:r w:rsidRPr="00711843">
        <w:rPr>
          <w:rFonts w:ascii="Times New Roman" w:hAnsi="Times New Roman" w:cs="Times New Roman"/>
          <w:sz w:val="24"/>
          <w:szCs w:val="24"/>
        </w:rPr>
        <w:t>-</w:t>
      </w:r>
      <w:r w:rsidR="00C806EF" w:rsidRPr="00711843">
        <w:rPr>
          <w:rFonts w:ascii="Times New Roman" w:hAnsi="Times New Roman" w:cs="Times New Roman"/>
          <w:sz w:val="24"/>
          <w:szCs w:val="24"/>
        </w:rPr>
        <w:t xml:space="preserve">automáticos </w:t>
      </w:r>
      <w:r w:rsidRPr="00711843">
        <w:rPr>
          <w:rFonts w:ascii="Times New Roman" w:hAnsi="Times New Roman" w:cs="Times New Roman"/>
          <w:sz w:val="24"/>
          <w:szCs w:val="24"/>
        </w:rPr>
        <w:t>da</w:t>
      </w:r>
      <w:r w:rsidR="006F2A82">
        <w:rPr>
          <w:rFonts w:ascii="Times New Roman" w:hAnsi="Times New Roman" w:cs="Times New Roman"/>
          <w:sz w:val="24"/>
          <w:szCs w:val="24"/>
        </w:rPr>
        <w:t xml:space="preserve"> CCB</w:t>
      </w:r>
      <w:r w:rsidRPr="00711843">
        <w:rPr>
          <w:rFonts w:ascii="Times New Roman" w:hAnsi="Times New Roman" w:cs="Times New Roman"/>
          <w:sz w:val="24"/>
          <w:szCs w:val="24"/>
        </w:rPr>
        <w:t>,</w:t>
      </w:r>
      <w:r w:rsidR="00207B54" w:rsidRPr="00711843">
        <w:rPr>
          <w:rFonts w:ascii="Times New Roman" w:hAnsi="Times New Roman" w:cs="Times New Roman"/>
          <w:sz w:val="24"/>
          <w:szCs w:val="24"/>
        </w:rPr>
        <w:t xml:space="preserve"> conforme descritos na </w:t>
      </w:r>
      <w:r w:rsidR="006F2A82">
        <w:rPr>
          <w:rFonts w:ascii="Times New Roman" w:hAnsi="Times New Roman" w:cs="Times New Roman"/>
          <w:sz w:val="24"/>
          <w:szCs w:val="24"/>
        </w:rPr>
        <w:t>C</w:t>
      </w:r>
      <w:r w:rsidR="00207B54" w:rsidRPr="00711843">
        <w:rPr>
          <w:rFonts w:ascii="Times New Roman" w:hAnsi="Times New Roman" w:cs="Times New Roman"/>
          <w:sz w:val="24"/>
          <w:szCs w:val="24"/>
        </w:rPr>
        <w:t>láusula</w:t>
      </w:r>
      <w:r w:rsidR="008D45C8" w:rsidRPr="00711843">
        <w:rPr>
          <w:rFonts w:ascii="Times New Roman" w:hAnsi="Times New Roman" w:cs="Times New Roman"/>
          <w:sz w:val="24"/>
          <w:szCs w:val="24"/>
        </w:rPr>
        <w:t xml:space="preserve"> </w:t>
      </w:r>
      <w:r w:rsidR="006F2A82">
        <w:rPr>
          <w:rFonts w:ascii="Times New Roman" w:hAnsi="Times New Roman" w:cs="Times New Roman"/>
          <w:sz w:val="24"/>
          <w:szCs w:val="24"/>
        </w:rPr>
        <w:t>7, Parágrafo Segundo, da CCB</w:t>
      </w:r>
      <w:r w:rsidR="00207B54" w:rsidRPr="00711843">
        <w:rPr>
          <w:rFonts w:ascii="Times New Roman" w:hAnsi="Times New Roman" w:cs="Times New Roman"/>
          <w:sz w:val="24"/>
          <w:szCs w:val="24"/>
        </w:rPr>
        <w:t>,</w:t>
      </w:r>
      <w:r w:rsidRPr="00711843">
        <w:rPr>
          <w:rFonts w:ascii="Times New Roman" w:hAnsi="Times New Roman" w:cs="Times New Roman"/>
          <w:sz w:val="24"/>
          <w:szCs w:val="24"/>
        </w:rPr>
        <w:t xml:space="preserve"> a </w:t>
      </w:r>
      <w:r w:rsidR="00DF0CC3" w:rsidRPr="00711843">
        <w:rPr>
          <w:rFonts w:ascii="Times New Roman" w:hAnsi="Times New Roman" w:cs="Times New Roman"/>
          <w:sz w:val="24"/>
          <w:szCs w:val="24"/>
        </w:rPr>
        <w:t>Emissora</w:t>
      </w:r>
      <w:r w:rsidRPr="00711843">
        <w:rPr>
          <w:rFonts w:ascii="Times New Roman" w:hAnsi="Times New Roman" w:cs="Times New Roman"/>
          <w:sz w:val="24"/>
          <w:szCs w:val="24"/>
        </w:rPr>
        <w:t xml:space="preserve"> </w:t>
      </w:r>
      <w:r w:rsidR="000824DB" w:rsidRPr="00711843">
        <w:rPr>
          <w:rFonts w:ascii="Times New Roman" w:hAnsi="Times New Roman" w:cs="Times New Roman"/>
          <w:sz w:val="24"/>
          <w:szCs w:val="24"/>
        </w:rPr>
        <w:t>ou o</w:t>
      </w:r>
      <w:r w:rsidR="000824DB">
        <w:rPr>
          <w:rFonts w:ascii="Times New Roman" w:hAnsi="Times New Roman" w:cs="Times New Roman"/>
          <w:sz w:val="24"/>
          <w:szCs w:val="24"/>
        </w:rPr>
        <w:t xml:space="preserve"> Agente Fiduciário </w:t>
      </w:r>
      <w:r w:rsidRPr="00B95A9B">
        <w:rPr>
          <w:rFonts w:ascii="Times New Roman" w:hAnsi="Times New Roman" w:cs="Times New Roman"/>
          <w:sz w:val="24"/>
          <w:szCs w:val="24"/>
        </w:rPr>
        <w:t>convocará</w:t>
      </w:r>
      <w:bookmarkStart w:id="288" w:name="_DV_C145"/>
      <w:r w:rsidRPr="00B95A9B">
        <w:rPr>
          <w:rFonts w:ascii="Times New Roman" w:hAnsi="Times New Roman" w:cs="Times New Roman"/>
          <w:sz w:val="24"/>
          <w:szCs w:val="24"/>
        </w:rPr>
        <w:t xml:space="preserve">, em até </w:t>
      </w:r>
      <w:r w:rsidR="003F39A4">
        <w:rPr>
          <w:rFonts w:ascii="Times New Roman" w:hAnsi="Times New Roman" w:cs="Times New Roman"/>
          <w:sz w:val="24"/>
          <w:szCs w:val="24"/>
        </w:rPr>
        <w:t>5</w:t>
      </w:r>
      <w:r w:rsidRPr="00B95A9B">
        <w:rPr>
          <w:rFonts w:ascii="Times New Roman" w:hAnsi="Times New Roman" w:cs="Times New Roman"/>
          <w:sz w:val="24"/>
          <w:szCs w:val="24"/>
        </w:rPr>
        <w:t> (</w:t>
      </w:r>
      <w:r w:rsidR="003F39A4">
        <w:rPr>
          <w:rFonts w:ascii="Times New Roman" w:hAnsi="Times New Roman" w:cs="Times New Roman"/>
          <w:sz w:val="24"/>
          <w:szCs w:val="24"/>
        </w:rPr>
        <w:t>cinco</w:t>
      </w:r>
      <w:r w:rsidRPr="00B95A9B">
        <w:rPr>
          <w:rFonts w:ascii="Times New Roman" w:hAnsi="Times New Roman" w:cs="Times New Roman"/>
          <w:sz w:val="24"/>
          <w:szCs w:val="24"/>
        </w:rPr>
        <w:t>) Dias Úteis da data em que tomar</w:t>
      </w:r>
      <w:bookmarkStart w:id="289" w:name="_DV_M184"/>
      <w:bookmarkEnd w:id="288"/>
      <w:bookmarkEnd w:id="289"/>
      <w:r w:rsidRPr="00B95A9B">
        <w:rPr>
          <w:rFonts w:ascii="Times New Roman" w:hAnsi="Times New Roman" w:cs="Times New Roman"/>
          <w:sz w:val="24"/>
          <w:szCs w:val="24"/>
        </w:rPr>
        <w:t xml:space="preserve"> ciência da ocorrência do referido evento, </w:t>
      </w:r>
      <w:bookmarkStart w:id="290" w:name="_DV_C147"/>
      <w:r w:rsidRPr="00B95A9B">
        <w:rPr>
          <w:rFonts w:ascii="Times New Roman" w:hAnsi="Times New Roman" w:cs="Times New Roman"/>
          <w:sz w:val="24"/>
          <w:szCs w:val="24"/>
        </w:rPr>
        <w:t>uma</w:t>
      </w:r>
      <w:bookmarkEnd w:id="290"/>
      <w:r w:rsidRPr="00B95A9B">
        <w:rPr>
          <w:rFonts w:ascii="Times New Roman" w:hAnsi="Times New Roman" w:cs="Times New Roman"/>
          <w:sz w:val="24"/>
          <w:szCs w:val="24"/>
        </w:rPr>
        <w:t xml:space="preserve"> Assembleia de Titulares de CRI</w:t>
      </w:r>
      <w:r w:rsidR="00637BE5" w:rsidRPr="00B95A9B">
        <w:rPr>
          <w:rFonts w:ascii="Times New Roman" w:hAnsi="Times New Roman" w:cs="Times New Roman"/>
          <w:sz w:val="24"/>
          <w:szCs w:val="24"/>
        </w:rPr>
        <w:t>.</w:t>
      </w:r>
      <w:del w:id="291" w:author="Stefano Rastelli" w:date="2020-12-02T23:08:00Z">
        <w:r w:rsidR="00637BE5" w:rsidRPr="00B95A9B" w:rsidDel="00011D0A">
          <w:rPr>
            <w:rFonts w:ascii="Times New Roman" w:hAnsi="Times New Roman" w:cs="Times New Roman"/>
            <w:sz w:val="24"/>
            <w:szCs w:val="24"/>
          </w:rPr>
          <w:delText xml:space="preserve"> </w:delText>
        </w:r>
        <w:r w:rsidR="008D45C8" w:rsidDel="00011D0A">
          <w:rPr>
            <w:rFonts w:ascii="Times New Roman" w:hAnsi="Times New Roman" w:cs="Times New Roman"/>
            <w:sz w:val="24"/>
            <w:szCs w:val="24"/>
          </w:rPr>
          <w:delText xml:space="preserve"> </w:delText>
        </w:r>
      </w:del>
      <w:ins w:id="292" w:author="Stefano Rastelli" w:date="2020-12-02T23:08:00Z">
        <w:r w:rsidR="00011D0A">
          <w:rPr>
            <w:rFonts w:ascii="Times New Roman" w:hAnsi="Times New Roman" w:cs="Times New Roman"/>
            <w:sz w:val="24"/>
            <w:szCs w:val="24"/>
          </w:rPr>
          <w:t xml:space="preserve"> </w:t>
        </w:r>
      </w:ins>
    </w:p>
    <w:p w14:paraId="4A81D419" w14:textId="77777777" w:rsidR="00B82702" w:rsidRDefault="00B82702" w:rsidP="00B95A9B">
      <w:pPr>
        <w:pStyle w:val="Tahoma11"/>
        <w:spacing w:after="0" w:line="312" w:lineRule="auto"/>
        <w:rPr>
          <w:rFonts w:ascii="Times New Roman" w:hAnsi="Times New Roman" w:cs="Times New Roman"/>
          <w:sz w:val="24"/>
          <w:szCs w:val="24"/>
        </w:rPr>
      </w:pPr>
    </w:p>
    <w:bookmarkEnd w:id="286"/>
    <w:p w14:paraId="53D08094" w14:textId="617294F6" w:rsidR="00B82702" w:rsidRDefault="00B82702"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6.3.2</w:t>
      </w:r>
      <w:r>
        <w:rPr>
          <w:rFonts w:ascii="Times New Roman" w:hAnsi="Times New Roman" w:cs="Times New Roman"/>
          <w:sz w:val="24"/>
          <w:szCs w:val="24"/>
        </w:rPr>
        <w:tab/>
      </w:r>
      <w:r>
        <w:rPr>
          <w:rFonts w:ascii="Times New Roman" w:hAnsi="Times New Roman" w:cs="Times New Roman"/>
          <w:sz w:val="24"/>
          <w:szCs w:val="24"/>
        </w:rPr>
        <w:tab/>
        <w:t xml:space="preserve">Caso </w:t>
      </w:r>
      <w:r w:rsidRPr="00B95A9B">
        <w:rPr>
          <w:rFonts w:ascii="Times New Roman" w:hAnsi="Times New Roman" w:cs="Times New Roman"/>
          <w:sz w:val="24"/>
          <w:szCs w:val="24"/>
        </w:rPr>
        <w:t>a Assembleia de Titulares de CRI seja instalada (</w:t>
      </w:r>
      <w:r>
        <w:rPr>
          <w:rFonts w:ascii="Times New Roman" w:hAnsi="Times New Roman" w:cs="Times New Roman"/>
          <w:sz w:val="24"/>
          <w:szCs w:val="24"/>
        </w:rPr>
        <w:t>i</w:t>
      </w:r>
      <w:r w:rsidRPr="00B95A9B">
        <w:rPr>
          <w:rFonts w:ascii="Times New Roman" w:hAnsi="Times New Roman" w:cs="Times New Roman"/>
          <w:sz w:val="24"/>
          <w:szCs w:val="24"/>
        </w:rPr>
        <w:t>)</w:t>
      </w:r>
      <w:r>
        <w:rPr>
          <w:rFonts w:ascii="Times New Roman" w:hAnsi="Times New Roman" w:cs="Times New Roman"/>
          <w:sz w:val="24"/>
          <w:szCs w:val="24"/>
        </w:rPr>
        <w:t> </w:t>
      </w:r>
      <w:r w:rsidRPr="00B95A9B">
        <w:rPr>
          <w:rFonts w:ascii="Times New Roman" w:hAnsi="Times New Roman" w:cs="Times New Roman"/>
          <w:sz w:val="24"/>
          <w:szCs w:val="24"/>
        </w:rPr>
        <w:t xml:space="preserve">em primeira convocação, e os Titulares de CRI representando, no mínimo, 50% (cinquenta por cento) mais 1 (um) dos CRI em Circulação </w:t>
      </w:r>
      <w:r>
        <w:rPr>
          <w:rFonts w:ascii="Times New Roman" w:hAnsi="Times New Roman" w:cs="Times New Roman"/>
          <w:sz w:val="24"/>
          <w:szCs w:val="24"/>
        </w:rPr>
        <w:t xml:space="preserve">deliberem pelo </w:t>
      </w:r>
      <w:r w:rsidR="006F2A82">
        <w:rPr>
          <w:rFonts w:ascii="Times New Roman" w:hAnsi="Times New Roman" w:cs="Times New Roman"/>
          <w:sz w:val="24"/>
          <w:szCs w:val="24"/>
        </w:rPr>
        <w:t xml:space="preserve">não </w:t>
      </w:r>
      <w:r>
        <w:rPr>
          <w:rFonts w:ascii="Times New Roman" w:hAnsi="Times New Roman" w:cs="Times New Roman"/>
          <w:sz w:val="24"/>
          <w:szCs w:val="24"/>
        </w:rPr>
        <w:t>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ou (</w:t>
      </w:r>
      <w:proofErr w:type="spellStart"/>
      <w:r>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006F2A82">
        <w:rPr>
          <w:rFonts w:ascii="Times New Roman" w:hAnsi="Times New Roman" w:cs="Times New Roman"/>
          <w:sz w:val="24"/>
          <w:szCs w:val="24"/>
        </w:rPr>
        <w:t> </w:t>
      </w:r>
      <w:r w:rsidRPr="00B95A9B">
        <w:rPr>
          <w:rFonts w:ascii="Times New Roman" w:hAnsi="Times New Roman" w:cs="Times New Roman"/>
          <w:sz w:val="24"/>
          <w:szCs w:val="24"/>
        </w:rPr>
        <w:t xml:space="preserve">em segunda convocação, e os Titulares de CRI representando no mínimo 2/3 (dois terços) dos presentes, desde que estes representem no </w:t>
      </w:r>
      <w:r w:rsidRPr="00711843">
        <w:rPr>
          <w:rFonts w:ascii="Times New Roman" w:hAnsi="Times New Roman" w:cs="Times New Roman"/>
          <w:sz w:val="24"/>
          <w:szCs w:val="24"/>
        </w:rPr>
        <w:t xml:space="preserve">mínimo </w:t>
      </w:r>
      <w:r w:rsidRPr="00AD2756">
        <w:rPr>
          <w:rFonts w:ascii="Times New Roman" w:hAnsi="Times New Roman" w:cs="Times New Roman"/>
          <w:sz w:val="24"/>
          <w:szCs w:val="24"/>
        </w:rPr>
        <w:t>1/3 (um terço)</w:t>
      </w:r>
      <w:r w:rsidRPr="00711843">
        <w:rPr>
          <w:rFonts w:ascii="Times New Roman" w:hAnsi="Times New Roman" w:cs="Times New Roman"/>
          <w:sz w:val="24"/>
          <w:szCs w:val="24"/>
        </w:rPr>
        <w:t xml:space="preserve"> dos Titulares</w:t>
      </w:r>
      <w:r w:rsidRPr="00B95A9B">
        <w:rPr>
          <w:rFonts w:ascii="Times New Roman" w:hAnsi="Times New Roman" w:cs="Times New Roman"/>
          <w:sz w:val="24"/>
          <w:szCs w:val="24"/>
        </w:rPr>
        <w:t xml:space="preserve"> de CRI em Circulação,</w:t>
      </w:r>
      <w:r>
        <w:rPr>
          <w:rFonts w:ascii="Times New Roman" w:hAnsi="Times New Roman" w:cs="Times New Roman"/>
          <w:sz w:val="24"/>
          <w:szCs w:val="24"/>
        </w:rPr>
        <w:t xml:space="preserve"> deliberem</w:t>
      </w:r>
      <w:r w:rsidRPr="00B95A9B">
        <w:rPr>
          <w:rFonts w:ascii="Times New Roman" w:hAnsi="Times New Roman" w:cs="Times New Roman"/>
          <w:sz w:val="24"/>
          <w:szCs w:val="24"/>
        </w:rPr>
        <w:t xml:space="preserve"> </w:t>
      </w:r>
      <w:r>
        <w:rPr>
          <w:rFonts w:ascii="Times New Roman" w:hAnsi="Times New Roman" w:cs="Times New Roman"/>
          <w:sz w:val="24"/>
          <w:szCs w:val="24"/>
        </w:rPr>
        <w:t xml:space="preserve">pelo </w:t>
      </w:r>
      <w:r w:rsidR="006F2A82">
        <w:rPr>
          <w:rFonts w:ascii="Times New Roman" w:hAnsi="Times New Roman" w:cs="Times New Roman"/>
          <w:sz w:val="24"/>
          <w:szCs w:val="24"/>
        </w:rPr>
        <w:t xml:space="preserve">não </w:t>
      </w:r>
      <w:r>
        <w:rPr>
          <w:rFonts w:ascii="Times New Roman" w:hAnsi="Times New Roman" w:cs="Times New Roman"/>
          <w:sz w:val="24"/>
          <w:szCs w:val="24"/>
        </w:rPr>
        <w:t>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w:t>
      </w:r>
      <w:r w:rsidR="006F2A82">
        <w:rPr>
          <w:rFonts w:ascii="Times New Roman" w:hAnsi="Times New Roman" w:cs="Times New Roman"/>
          <w:sz w:val="24"/>
          <w:szCs w:val="24"/>
        </w:rPr>
        <w:t xml:space="preserve">não </w:t>
      </w:r>
      <w:r w:rsidRPr="00B95A9B">
        <w:rPr>
          <w:rFonts w:ascii="Times New Roman" w:hAnsi="Times New Roman" w:cs="Times New Roman"/>
          <w:sz w:val="24"/>
          <w:szCs w:val="24"/>
        </w:rPr>
        <w:t>será decretado o vencimento antecipado da</w:t>
      </w:r>
      <w:r w:rsidR="006F2A82">
        <w:rPr>
          <w:rFonts w:ascii="Times New Roman" w:hAnsi="Times New Roman" w:cs="Times New Roman"/>
          <w:sz w:val="24"/>
          <w:szCs w:val="24"/>
        </w:rPr>
        <w:t xml:space="preserve"> CCB</w:t>
      </w:r>
      <w:r w:rsidRPr="00B95A9B">
        <w:rPr>
          <w:rFonts w:ascii="Times New Roman" w:hAnsi="Times New Roman" w:cs="Times New Roman"/>
          <w:sz w:val="24"/>
          <w:szCs w:val="24"/>
        </w:rPr>
        <w:t xml:space="preserve"> e os CRI </w:t>
      </w:r>
      <w:r w:rsidR="006F2A82">
        <w:rPr>
          <w:rFonts w:ascii="Times New Roman" w:hAnsi="Times New Roman" w:cs="Times New Roman"/>
          <w:sz w:val="24"/>
          <w:szCs w:val="24"/>
        </w:rPr>
        <w:t xml:space="preserve">não </w:t>
      </w:r>
      <w:r w:rsidRPr="00B95A9B">
        <w:rPr>
          <w:rFonts w:ascii="Times New Roman" w:hAnsi="Times New Roman" w:cs="Times New Roman"/>
          <w:sz w:val="24"/>
          <w:szCs w:val="24"/>
        </w:rPr>
        <w:t xml:space="preserve">deverão ser automaticamente resgatados antecipadamente </w:t>
      </w:r>
      <w:r w:rsidRPr="00861881">
        <w:rPr>
          <w:rFonts w:ascii="Times New Roman" w:hAnsi="Times New Roman" w:cs="Times New Roman"/>
          <w:sz w:val="24"/>
          <w:szCs w:val="24"/>
        </w:rPr>
        <w:t>pela Emissora</w:t>
      </w:r>
      <w:r>
        <w:rPr>
          <w:rFonts w:ascii="Times New Roman" w:hAnsi="Times New Roman" w:cs="Times New Roman"/>
          <w:sz w:val="24"/>
          <w:szCs w:val="24"/>
        </w:rPr>
        <w:t>.</w:t>
      </w:r>
    </w:p>
    <w:p w14:paraId="00E1A32F" w14:textId="3BCF5120" w:rsidR="00F27BF5" w:rsidRDefault="00F27BF5">
      <w:pPr>
        <w:tabs>
          <w:tab w:val="left" w:pos="993"/>
        </w:tabs>
        <w:rPr>
          <w:rFonts w:cs="Times New Roman"/>
          <w:color w:val="auto"/>
        </w:rPr>
      </w:pPr>
    </w:p>
    <w:p w14:paraId="03B0045D" w14:textId="3B9A0F12" w:rsidR="006F2A82" w:rsidRDefault="006F2A82" w:rsidP="006F2A8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6.3.2</w:t>
      </w:r>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referida Assembleia de Titulares de CRI não seja instalada nem em primeira, nem em segunda convocação</w:t>
      </w:r>
      <w:r>
        <w:rPr>
          <w:rFonts w:ascii="Times New Roman" w:hAnsi="Times New Roman" w:cs="Times New Roman"/>
          <w:sz w:val="24"/>
          <w:szCs w:val="24"/>
        </w:rPr>
        <w:t>, ou caso não seja aprovado o não vencimento antecipado da CCB, os CRI deverão ser resgatados antecipadamente</w:t>
      </w:r>
      <w:r w:rsidRPr="00D239A5">
        <w:rPr>
          <w:rFonts w:ascii="Times New Roman" w:hAnsi="Times New Roman" w:cs="Times New Roman"/>
          <w:sz w:val="24"/>
          <w:szCs w:val="24"/>
        </w:rPr>
        <w:t>, pelo Valor Nominal Unitário ou saldo do Valor Nominal dos CRI, conform</w:t>
      </w:r>
      <w:r w:rsidRPr="00B95A9B">
        <w:rPr>
          <w:rFonts w:ascii="Times New Roman" w:hAnsi="Times New Roman" w:cs="Times New Roman"/>
          <w:sz w:val="24"/>
          <w:szCs w:val="24"/>
        </w:rPr>
        <w:t xml:space="preserve">e o caso, acrescido da respectiva Remuneração dos CRI devida até a data do efetivo pagamento, calculada </w:t>
      </w:r>
      <w:r w:rsidRPr="00B95A9B">
        <w:rPr>
          <w:rFonts w:ascii="Times New Roman" w:hAnsi="Times New Roman" w:cs="Times New Roman"/>
          <w:i/>
          <w:sz w:val="24"/>
          <w:szCs w:val="24"/>
        </w:rPr>
        <w:t xml:space="preserve">pro rata </w:t>
      </w:r>
      <w:proofErr w:type="spellStart"/>
      <w:r w:rsidRPr="00B95A9B">
        <w:rPr>
          <w:rFonts w:ascii="Times New Roman" w:hAnsi="Times New Roman" w:cs="Times New Roman"/>
          <w:i/>
          <w:sz w:val="24"/>
          <w:szCs w:val="24"/>
        </w:rPr>
        <w:t>temporis</w:t>
      </w:r>
      <w:proofErr w:type="spellEnd"/>
      <w:r w:rsidRPr="00964FE8">
        <w:rPr>
          <w:rFonts w:ascii="Times New Roman" w:hAnsi="Times New Roman" w:cs="Times New Roman"/>
          <w:sz w:val="24"/>
          <w:szCs w:val="24"/>
        </w:rPr>
        <w:t>, dos encargos moratórios, se houver</w:t>
      </w:r>
      <w:r w:rsidRPr="00130259">
        <w:rPr>
          <w:rFonts w:ascii="Times New Roman" w:hAnsi="Times New Roman" w:cs="Times New Roman"/>
          <w:sz w:val="24"/>
          <w:szCs w:val="24"/>
        </w:rPr>
        <w:t>, a</w:t>
      </w:r>
      <w:r w:rsidRPr="009C45EA">
        <w:rPr>
          <w:rFonts w:ascii="Times New Roman" w:hAnsi="Times New Roman" w:cs="Times New Roman"/>
          <w:sz w:val="24"/>
          <w:szCs w:val="24"/>
        </w:rPr>
        <w:t xml:space="preserve">crescido de eventuais despesas do Patrimônio Separado e de quaisquer outros valores eventualmente devidos </w:t>
      </w:r>
      <w:r w:rsidRPr="00B95A9B">
        <w:rPr>
          <w:rFonts w:ascii="Times New Roman" w:hAnsi="Times New Roman" w:cs="Times New Roman"/>
          <w:sz w:val="24"/>
          <w:szCs w:val="24"/>
        </w:rPr>
        <w:t xml:space="preserve">pela </w:t>
      </w:r>
      <w:r w:rsidRPr="00D239A5">
        <w:rPr>
          <w:rFonts w:ascii="Times New Roman" w:hAnsi="Times New Roman" w:cs="Times New Roman"/>
          <w:sz w:val="24"/>
          <w:szCs w:val="24"/>
        </w:rPr>
        <w:t>Devedora nos termos dos Documentos da Operação</w:t>
      </w:r>
      <w:r w:rsidRPr="00861881">
        <w:rPr>
          <w:rFonts w:ascii="Times New Roman" w:hAnsi="Times New Roman" w:cs="Times New Roman"/>
          <w:sz w:val="24"/>
          <w:szCs w:val="24"/>
        </w:rPr>
        <w:t>.</w:t>
      </w:r>
    </w:p>
    <w:p w14:paraId="1B6819BC" w14:textId="77777777" w:rsidR="006F2A82" w:rsidRPr="00B95A9B" w:rsidRDefault="006F2A82">
      <w:pPr>
        <w:tabs>
          <w:tab w:val="left" w:pos="993"/>
        </w:tabs>
        <w:rPr>
          <w:rFonts w:cs="Times New Roman"/>
          <w:color w:val="auto"/>
        </w:rPr>
      </w:pPr>
    </w:p>
    <w:p w14:paraId="6B3DE763" w14:textId="46115BA2" w:rsidR="006D5577" w:rsidRDefault="00F27BF5" w:rsidP="006D5577">
      <w:pPr>
        <w:autoSpaceDE w:val="0"/>
        <w:autoSpaceDN w:val="0"/>
        <w:adjustRightInd w:val="0"/>
        <w:rPr>
          <w:rFonts w:cs="Times New Roman"/>
          <w:color w:val="auto"/>
        </w:rPr>
      </w:pPr>
      <w:bookmarkStart w:id="293" w:name="_Ref434569568"/>
      <w:bookmarkStart w:id="294" w:name="_Ref434581269"/>
      <w:r w:rsidRPr="00B95A9B">
        <w:rPr>
          <w:rFonts w:cs="Times New Roman"/>
          <w:color w:val="auto"/>
        </w:rPr>
        <w:t>6.4</w:t>
      </w:r>
      <w:r w:rsidRPr="00B95A9B">
        <w:rPr>
          <w:rFonts w:cs="Times New Roman"/>
          <w:color w:val="auto"/>
        </w:rPr>
        <w:tab/>
      </w:r>
      <w:r w:rsidRPr="00B95A9B">
        <w:rPr>
          <w:rFonts w:cs="Times New Roman"/>
          <w:color w:val="auto"/>
        </w:rPr>
        <w:tab/>
      </w:r>
      <w:r w:rsidR="006F2A82">
        <w:rPr>
          <w:rFonts w:cs="Times New Roman"/>
          <w:color w:val="auto"/>
          <w:u w:val="single"/>
        </w:rPr>
        <w:t>Liquidação Antecipada</w:t>
      </w:r>
      <w:r w:rsidRPr="00B95A9B">
        <w:rPr>
          <w:rFonts w:cs="Times New Roman"/>
          <w:color w:val="auto"/>
          <w:u w:val="single"/>
        </w:rPr>
        <w:t xml:space="preserve"> Facultativ</w:t>
      </w:r>
      <w:r w:rsidR="006F2A82">
        <w:rPr>
          <w:rFonts w:cs="Times New Roman"/>
          <w:color w:val="auto"/>
          <w:u w:val="single"/>
        </w:rPr>
        <w:t>a</w:t>
      </w:r>
      <w:r w:rsidR="004D242A" w:rsidRPr="00B95A9B">
        <w:rPr>
          <w:rFonts w:cs="Times New Roman"/>
          <w:color w:val="auto"/>
          <w:u w:val="single"/>
        </w:rPr>
        <w:t xml:space="preserve"> </w:t>
      </w:r>
      <w:r w:rsidR="006F2A82">
        <w:rPr>
          <w:rFonts w:cs="Times New Roman"/>
          <w:color w:val="auto"/>
          <w:u w:val="single"/>
        </w:rPr>
        <w:t xml:space="preserve">Total </w:t>
      </w:r>
      <w:r w:rsidR="004D242A" w:rsidRPr="00B95A9B">
        <w:rPr>
          <w:rFonts w:cs="Times New Roman"/>
          <w:color w:val="auto"/>
          <w:u w:val="single"/>
        </w:rPr>
        <w:t>da</w:t>
      </w:r>
      <w:r w:rsidR="006F2A82">
        <w:rPr>
          <w:rFonts w:cs="Times New Roman"/>
          <w:color w:val="auto"/>
          <w:u w:val="single"/>
        </w:rPr>
        <w:t xml:space="preserve"> CCB</w:t>
      </w:r>
      <w:r w:rsidRPr="00B95A9B">
        <w:rPr>
          <w:rFonts w:cs="Times New Roman"/>
          <w:color w:val="auto"/>
        </w:rPr>
        <w:t>:</w:t>
      </w:r>
      <w:bookmarkEnd w:id="293"/>
      <w:r w:rsidRPr="00B95A9B">
        <w:rPr>
          <w:rFonts w:cs="Times New Roman"/>
          <w:color w:val="auto"/>
        </w:rPr>
        <w:t xml:space="preserve"> </w:t>
      </w:r>
      <w:r w:rsidR="005035F4">
        <w:rPr>
          <w:rFonts w:cs="Times New Roman"/>
        </w:rPr>
        <w:t>a</w:t>
      </w:r>
      <w:r w:rsidR="005035F4" w:rsidRPr="00E77948">
        <w:rPr>
          <w:rFonts w:cs="Times New Roman"/>
        </w:rPr>
        <w:t xml:space="preserve"> </w:t>
      </w:r>
      <w:r w:rsidR="005035F4">
        <w:rPr>
          <w:rFonts w:cs="Times New Roman"/>
        </w:rPr>
        <w:t>Devedora</w:t>
      </w:r>
      <w:r w:rsidR="005035F4" w:rsidRPr="00E77948">
        <w:rPr>
          <w:rFonts w:cs="Times New Roman"/>
        </w:rPr>
        <w:t xml:space="preserve"> poderá, a seu exclusivo critério </w:t>
      </w:r>
      <w:r w:rsidR="005035F4" w:rsidRPr="00E77948">
        <w:rPr>
          <w:rFonts w:cs="Times New Roman"/>
          <w:color w:val="000000"/>
        </w:rPr>
        <w:t xml:space="preserve">e a </w:t>
      </w:r>
      <w:r w:rsidR="008D45C8">
        <w:rPr>
          <w:rFonts w:cs="Times New Roman"/>
          <w:color w:val="000000"/>
        </w:rPr>
        <w:t xml:space="preserve">qualquer tempo </w:t>
      </w:r>
      <w:r w:rsidR="003210F0">
        <w:rPr>
          <w:rFonts w:cs="Times New Roman"/>
          <w:color w:val="000000"/>
        </w:rPr>
        <w:t>[</w:t>
      </w:r>
      <w:r w:rsidR="008D45C8" w:rsidRPr="003210F0">
        <w:rPr>
          <w:rFonts w:cs="Times New Roman"/>
          <w:color w:val="000000"/>
          <w:highlight w:val="yellow"/>
        </w:rPr>
        <w:t>a partir</w:t>
      </w:r>
      <w:r w:rsidR="005035F4" w:rsidRPr="003210F0">
        <w:rPr>
          <w:rFonts w:cs="Times New Roman"/>
          <w:color w:val="000000"/>
          <w:highlight w:val="yellow"/>
        </w:rPr>
        <w:t xml:space="preserve"> d</w:t>
      </w:r>
      <w:r w:rsidR="003210F0" w:rsidRPr="003210F0">
        <w:rPr>
          <w:rFonts w:cs="Times New Roman"/>
          <w:color w:val="000000"/>
          <w:highlight w:val="yellow"/>
        </w:rPr>
        <w:t xml:space="preserve">o </w:t>
      </w:r>
      <w:del w:id="295" w:author="Stefano Rastelli" w:date="2020-12-02T22:59:00Z">
        <w:r w:rsidR="003210F0" w:rsidRPr="003210F0" w:rsidDel="00011D0A">
          <w:rPr>
            <w:rFonts w:cs="Times New Roman"/>
            <w:color w:val="000000"/>
            <w:highlight w:val="yellow"/>
          </w:rPr>
          <w:delText xml:space="preserve">24º </w:delText>
        </w:r>
      </w:del>
      <w:ins w:id="296" w:author="Stefano Rastelli" w:date="2020-12-02T22:59:00Z">
        <w:r w:rsidR="00011D0A" w:rsidRPr="003210F0">
          <w:rPr>
            <w:rFonts w:cs="Times New Roman"/>
            <w:color w:val="000000"/>
            <w:highlight w:val="yellow"/>
          </w:rPr>
          <w:t>2</w:t>
        </w:r>
        <w:r w:rsidR="00011D0A">
          <w:rPr>
            <w:rFonts w:cs="Times New Roman"/>
            <w:color w:val="000000"/>
            <w:highlight w:val="yellow"/>
          </w:rPr>
          <w:t>5</w:t>
        </w:r>
        <w:r w:rsidR="00011D0A" w:rsidRPr="003210F0">
          <w:rPr>
            <w:rFonts w:cs="Times New Roman"/>
            <w:color w:val="000000"/>
            <w:highlight w:val="yellow"/>
          </w:rPr>
          <w:t xml:space="preserve">º </w:t>
        </w:r>
      </w:ins>
      <w:r w:rsidR="003210F0" w:rsidRPr="003210F0">
        <w:rPr>
          <w:rFonts w:cs="Times New Roman"/>
          <w:color w:val="000000"/>
          <w:highlight w:val="yellow"/>
        </w:rPr>
        <w:t xml:space="preserve">(vigésimo </w:t>
      </w:r>
      <w:del w:id="297" w:author="Stefano Rastelli" w:date="2020-12-02T22:59:00Z">
        <w:r w:rsidR="003210F0" w:rsidRPr="003210F0" w:rsidDel="00011D0A">
          <w:rPr>
            <w:rFonts w:cs="Times New Roman"/>
            <w:color w:val="000000"/>
            <w:highlight w:val="yellow"/>
          </w:rPr>
          <w:delText>quarto</w:delText>
        </w:r>
      </w:del>
      <w:ins w:id="298" w:author="Stefano Rastelli" w:date="2020-12-02T22:59:00Z">
        <w:r w:rsidR="00011D0A">
          <w:rPr>
            <w:rFonts w:cs="Times New Roman"/>
            <w:color w:val="000000"/>
            <w:highlight w:val="yellow"/>
          </w:rPr>
          <w:t>quinto</w:t>
        </w:r>
      </w:ins>
      <w:r w:rsidR="003210F0" w:rsidRPr="003210F0">
        <w:rPr>
          <w:rFonts w:cs="Times New Roman"/>
          <w:color w:val="000000"/>
          <w:highlight w:val="yellow"/>
        </w:rPr>
        <w:t xml:space="preserve">) mês </w:t>
      </w:r>
      <w:ins w:id="299" w:author="Stefano Rastelli" w:date="2020-12-02T23:00:00Z">
        <w:r w:rsidR="00011D0A">
          <w:rPr>
            <w:rFonts w:cs="Times New Roman"/>
            <w:color w:val="000000"/>
            <w:highlight w:val="yellow"/>
          </w:rPr>
          <w:t xml:space="preserve">(inclusive) </w:t>
        </w:r>
      </w:ins>
      <w:r w:rsidR="003210F0" w:rsidRPr="003210F0">
        <w:rPr>
          <w:rFonts w:cs="Times New Roman"/>
          <w:color w:val="000000"/>
          <w:highlight w:val="yellow"/>
        </w:rPr>
        <w:t>contado</w:t>
      </w:r>
      <w:r w:rsidR="005035F4" w:rsidRPr="003210F0">
        <w:rPr>
          <w:rFonts w:cs="Times New Roman"/>
          <w:color w:val="000000"/>
          <w:highlight w:val="yellow"/>
        </w:rPr>
        <w:t xml:space="preserve"> </w:t>
      </w:r>
      <w:r w:rsidR="003210F0" w:rsidRPr="003210F0">
        <w:rPr>
          <w:rFonts w:cs="Times New Roman"/>
          <w:color w:val="000000"/>
          <w:highlight w:val="yellow"/>
        </w:rPr>
        <w:t>d</w:t>
      </w:r>
      <w:r w:rsidR="005035F4" w:rsidRPr="003210F0">
        <w:rPr>
          <w:rFonts w:cs="Times New Roman"/>
          <w:color w:val="000000"/>
          <w:highlight w:val="yellow"/>
        </w:rPr>
        <w:t xml:space="preserve">ata </w:t>
      </w:r>
      <w:r w:rsidR="003F08B5" w:rsidRPr="003210F0">
        <w:rPr>
          <w:rFonts w:cs="Times New Roman"/>
          <w:color w:val="000000"/>
          <w:highlight w:val="yellow"/>
        </w:rPr>
        <w:t>de</w:t>
      </w:r>
      <w:r w:rsidR="005035F4" w:rsidRPr="003210F0">
        <w:rPr>
          <w:rFonts w:cs="Times New Roman"/>
          <w:color w:val="000000"/>
          <w:highlight w:val="yellow"/>
        </w:rPr>
        <w:t xml:space="preserve"> </w:t>
      </w:r>
      <w:r w:rsidR="003210F0" w:rsidRPr="003210F0">
        <w:rPr>
          <w:rFonts w:cs="Times New Roman"/>
          <w:color w:val="000000"/>
          <w:highlight w:val="yellow"/>
        </w:rPr>
        <w:t>emissão da CCB</w:t>
      </w:r>
      <w:r w:rsidR="003210F0">
        <w:rPr>
          <w:rFonts w:cs="Times New Roman"/>
          <w:color w:val="000000"/>
        </w:rPr>
        <w:t>]</w:t>
      </w:r>
      <w:r w:rsidR="005035F4" w:rsidRPr="00E77948">
        <w:rPr>
          <w:rFonts w:cs="Times New Roman"/>
        </w:rPr>
        <w:t xml:space="preserve">, promover </w:t>
      </w:r>
      <w:r w:rsidR="003210F0">
        <w:rPr>
          <w:rFonts w:cs="Times New Roman"/>
        </w:rPr>
        <w:t>a liquidação antecipada total da CCB</w:t>
      </w:r>
      <w:r w:rsidR="005035F4">
        <w:rPr>
          <w:rFonts w:cs="Times New Roman"/>
        </w:rPr>
        <w:t xml:space="preserve"> </w:t>
      </w:r>
      <w:r w:rsidR="005035F4" w:rsidRPr="00E77948">
        <w:rPr>
          <w:rFonts w:cs="Times New Roman"/>
        </w:rPr>
        <w:t>(“</w:t>
      </w:r>
      <w:r w:rsidR="003210F0">
        <w:rPr>
          <w:rFonts w:cs="Times New Roman"/>
          <w:u w:val="single"/>
        </w:rPr>
        <w:t>Liquidação Antecipada Facultativa Total</w:t>
      </w:r>
      <w:r w:rsidR="005035F4" w:rsidRPr="00E77948">
        <w:rPr>
          <w:rFonts w:cs="Times New Roman"/>
        </w:rPr>
        <w:t>”)</w:t>
      </w:r>
      <w:r w:rsidR="005035F4">
        <w:rPr>
          <w:rFonts w:cs="Times New Roman"/>
        </w:rPr>
        <w:t>,</w:t>
      </w:r>
      <w:r w:rsidR="005035F4" w:rsidRPr="00E77948">
        <w:rPr>
          <w:rFonts w:cs="Times New Roman"/>
        </w:rPr>
        <w:t xml:space="preserve"> observados os termos e condições estipulados</w:t>
      </w:r>
      <w:r w:rsidR="005035F4">
        <w:rPr>
          <w:rFonts w:cs="Times New Roman"/>
        </w:rPr>
        <w:t xml:space="preserve"> na </w:t>
      </w:r>
      <w:r w:rsidR="003210F0">
        <w:rPr>
          <w:rFonts w:cs="Times New Roman"/>
        </w:rPr>
        <w:t>C</w:t>
      </w:r>
      <w:r w:rsidR="005035F4" w:rsidRPr="00711843">
        <w:rPr>
          <w:rFonts w:cs="Times New Roman"/>
        </w:rPr>
        <w:t xml:space="preserve">láusula </w:t>
      </w:r>
      <w:r w:rsidR="005035F4" w:rsidRPr="00AD2756">
        <w:rPr>
          <w:rFonts w:cs="Times New Roman"/>
        </w:rPr>
        <w:t>5</w:t>
      </w:r>
      <w:r w:rsidR="003210F0">
        <w:rPr>
          <w:rFonts w:cs="Times New Roman"/>
        </w:rPr>
        <w:t>, Parágrafo Décimo Segundo</w:t>
      </w:r>
      <w:r w:rsidR="006613C5">
        <w:rPr>
          <w:rFonts w:cs="Times New Roman"/>
        </w:rPr>
        <w:t>,</w:t>
      </w:r>
      <w:r w:rsidR="003210F0">
        <w:rPr>
          <w:rFonts w:cs="Times New Roman"/>
        </w:rPr>
        <w:t xml:space="preserve"> da CCB, especialmente o pagamento de prêmio devido pela Devedora conforme tabela abaixo</w:t>
      </w:r>
      <w:r w:rsidR="005035F4">
        <w:rPr>
          <w:rFonts w:cs="Times New Roman"/>
          <w:color w:val="auto"/>
        </w:rPr>
        <w:t xml:space="preserve">. </w:t>
      </w:r>
      <w:r w:rsidR="006D5577">
        <w:rPr>
          <w:rFonts w:cs="Times New Roman"/>
          <w:color w:val="auto"/>
        </w:rPr>
        <w:t xml:space="preserve">Na hipótese de </w:t>
      </w:r>
      <w:r w:rsidR="003210F0" w:rsidRPr="003210F0">
        <w:rPr>
          <w:rFonts w:cs="Times New Roman"/>
        </w:rPr>
        <w:t>Liquidação Antecipada Facultativa Total</w:t>
      </w:r>
      <w:r w:rsidR="003210F0">
        <w:rPr>
          <w:rFonts w:cs="Times New Roman"/>
          <w:color w:val="auto"/>
        </w:rPr>
        <w:t xml:space="preserve"> da CCB</w:t>
      </w:r>
      <w:r w:rsidR="006D5577">
        <w:rPr>
          <w:rFonts w:cs="Times New Roman"/>
          <w:color w:val="auto"/>
        </w:rPr>
        <w:t>, a</w:t>
      </w:r>
      <w:r w:rsidR="005035F4">
        <w:rPr>
          <w:rFonts w:cs="Times New Roman"/>
          <w:color w:val="auto"/>
        </w:rPr>
        <w:t xml:space="preserve"> Emissora</w:t>
      </w:r>
      <w:bookmarkEnd w:id="294"/>
      <w:r w:rsidR="00926A10" w:rsidRPr="00B95A9B">
        <w:rPr>
          <w:rFonts w:cs="Times New Roman"/>
          <w:color w:val="auto"/>
        </w:rPr>
        <w:t xml:space="preserve"> </w:t>
      </w:r>
      <w:r w:rsidR="001C4B1B" w:rsidRPr="00B95A9B">
        <w:rPr>
          <w:rFonts w:cs="Times New Roman"/>
          <w:color w:val="auto"/>
        </w:rPr>
        <w:t>deverá</w:t>
      </w:r>
      <w:r w:rsidRPr="00B95A9B">
        <w:rPr>
          <w:rFonts w:cs="Times New Roman"/>
          <w:color w:val="auto"/>
        </w:rPr>
        <w:t xml:space="preserve"> utilizar os recursos decorrentes do pagamento d</w:t>
      </w:r>
      <w:r w:rsidR="003210F0">
        <w:rPr>
          <w:rFonts w:cs="Times New Roman"/>
          <w:color w:val="auto"/>
        </w:rPr>
        <w:t xml:space="preserve">a </w:t>
      </w:r>
      <w:r w:rsidR="003210F0" w:rsidRPr="003210F0">
        <w:rPr>
          <w:rFonts w:cs="Times New Roman"/>
        </w:rPr>
        <w:t>Liquidação Antecipada Facultativa Total</w:t>
      </w:r>
      <w:r w:rsidR="003210F0">
        <w:rPr>
          <w:rFonts w:cs="Times New Roman"/>
          <w:color w:val="auto"/>
        </w:rPr>
        <w:t xml:space="preserve"> da CCB</w:t>
      </w:r>
      <w:r w:rsidR="003210F0" w:rsidRPr="00B95A9B">
        <w:rPr>
          <w:rFonts w:cs="Times New Roman"/>
          <w:color w:val="auto"/>
        </w:rPr>
        <w:t xml:space="preserve"> </w:t>
      </w:r>
      <w:r w:rsidRPr="00B95A9B">
        <w:rPr>
          <w:rFonts w:cs="Times New Roman"/>
          <w:color w:val="auto"/>
        </w:rPr>
        <w:t>para realizar o Resgate Antecipado da totalidade dos CRI</w:t>
      </w:r>
      <w:r w:rsidR="00ED64E6">
        <w:rPr>
          <w:rFonts w:cs="Times New Roman"/>
          <w:color w:val="auto"/>
        </w:rPr>
        <w:t>,</w:t>
      </w:r>
      <w:r w:rsidRPr="00B95A9B">
        <w:rPr>
          <w:rFonts w:cs="Times New Roman"/>
          <w:color w:val="auto"/>
        </w:rPr>
        <w:t xml:space="preserve"> no prazo de até 2 (dois) Dias Úteis contado da data de recebimento dos respectivos recursos d</w:t>
      </w:r>
      <w:r w:rsidR="004D242A" w:rsidRPr="00B95A9B">
        <w:rPr>
          <w:rFonts w:cs="Times New Roman"/>
          <w:color w:val="auto"/>
        </w:rPr>
        <w:t>a</w:t>
      </w:r>
      <w:r w:rsidRPr="00B95A9B">
        <w:rPr>
          <w:rFonts w:cs="Times New Roman"/>
          <w:color w:val="auto"/>
        </w:rPr>
        <w:t xml:space="preserve"> </w:t>
      </w:r>
      <w:r w:rsidR="004D242A" w:rsidRPr="00B95A9B">
        <w:rPr>
          <w:rFonts w:cs="Times New Roman"/>
          <w:color w:val="auto"/>
        </w:rPr>
        <w:t>Devedora</w:t>
      </w:r>
      <w:r w:rsidRPr="00B95A9B">
        <w:rPr>
          <w:rFonts w:cs="Times New Roman"/>
          <w:color w:val="auto"/>
        </w:rPr>
        <w:t>.</w:t>
      </w:r>
      <w:r w:rsidR="00862B11" w:rsidRPr="00B95A9B">
        <w:rPr>
          <w:rFonts w:cs="Times New Roman"/>
          <w:color w:val="auto"/>
        </w:rPr>
        <w:t xml:space="preserve"> </w:t>
      </w:r>
    </w:p>
    <w:p w14:paraId="40E2AC57" w14:textId="6C63484E" w:rsidR="005035F4" w:rsidRDefault="005035F4">
      <w:pPr>
        <w:autoSpaceDE w:val="0"/>
        <w:autoSpaceDN w:val="0"/>
        <w:adjustRightInd w:val="0"/>
        <w:rPr>
          <w:rFonts w:cs="Times New Roman"/>
          <w:color w:val="auto"/>
        </w:rPr>
      </w:pPr>
    </w:p>
    <w:tbl>
      <w:tblPr>
        <w:tblStyle w:val="Tabelacomgrade"/>
        <w:tblW w:w="0" w:type="auto"/>
        <w:tblLayout w:type="fixed"/>
        <w:tblLook w:val="04A0" w:firstRow="1" w:lastRow="0" w:firstColumn="1" w:lastColumn="0" w:noHBand="0" w:noVBand="1"/>
      </w:tblPr>
      <w:tblGrid>
        <w:gridCol w:w="3311"/>
        <w:gridCol w:w="3311"/>
        <w:gridCol w:w="2162"/>
      </w:tblGrid>
      <w:tr w:rsidR="003210F0" w14:paraId="37A7A3ED" w14:textId="77777777" w:rsidTr="003210F0">
        <w:tc>
          <w:tcPr>
            <w:tcW w:w="3311" w:type="dxa"/>
            <w:shd w:val="clear" w:color="auto" w:fill="000000" w:themeFill="text1"/>
          </w:tcPr>
          <w:p w14:paraId="669F34DB" w14:textId="77777777" w:rsidR="003210F0" w:rsidRPr="00CA5C8A" w:rsidRDefault="003210F0" w:rsidP="00C40DFD">
            <w:pPr>
              <w:jc w:val="center"/>
              <w:rPr>
                <w:rFonts w:cs="Times New Roman"/>
                <w:bCs/>
                <w:color w:val="FFFFFF" w:themeColor="background1"/>
              </w:rPr>
            </w:pPr>
            <w:r>
              <w:rPr>
                <w:rFonts w:cs="Times New Roman"/>
                <w:bCs/>
                <w:color w:val="FFFFFF" w:themeColor="background1"/>
              </w:rPr>
              <w:t>Período</w:t>
            </w:r>
          </w:p>
        </w:tc>
        <w:tc>
          <w:tcPr>
            <w:tcW w:w="3311" w:type="dxa"/>
            <w:shd w:val="clear" w:color="auto" w:fill="000000" w:themeFill="text1"/>
          </w:tcPr>
          <w:p w14:paraId="04BBA55B" w14:textId="77777777" w:rsidR="003210F0" w:rsidRPr="00CA5C8A" w:rsidRDefault="003210F0"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2DC347D6" w14:textId="77777777" w:rsidR="003210F0" w:rsidRPr="00CA5C8A" w:rsidRDefault="003210F0"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p>
        </w:tc>
      </w:tr>
      <w:tr w:rsidR="003210F0" w14:paraId="2D64D677" w14:textId="77777777" w:rsidTr="003210F0">
        <w:tc>
          <w:tcPr>
            <w:tcW w:w="3311" w:type="dxa"/>
          </w:tcPr>
          <w:p w14:paraId="35488401" w14:textId="77777777" w:rsidR="003210F0" w:rsidRDefault="003210F0" w:rsidP="00C40DFD">
            <w:pPr>
              <w:jc w:val="center"/>
              <w:rPr>
                <w:rFonts w:cs="Times New Roman"/>
                <w:bCs/>
              </w:rPr>
            </w:pPr>
            <w:r>
              <w:rPr>
                <w:rFonts w:cs="Times New Roman"/>
                <w:bCs/>
              </w:rPr>
              <w:t>M</w:t>
            </w:r>
            <w:r w:rsidRPr="00CA5C8A">
              <w:rPr>
                <w:rFonts w:cs="Times New Roman"/>
                <w:bCs/>
              </w:rPr>
              <w:t>ês</w:t>
            </w:r>
            <w:r>
              <w:rPr>
                <w:rFonts w:cs="Times New Roman"/>
                <w:bCs/>
              </w:rPr>
              <w:t xml:space="preserve"> 01 ao 24 (inclusive)</w:t>
            </w:r>
          </w:p>
        </w:tc>
        <w:tc>
          <w:tcPr>
            <w:tcW w:w="3311" w:type="dxa"/>
          </w:tcPr>
          <w:p w14:paraId="39FCEA16" w14:textId="77777777" w:rsidR="003210F0" w:rsidRPr="00660E85" w:rsidRDefault="003210F0" w:rsidP="00C40DFD">
            <w:pPr>
              <w:jc w:val="center"/>
              <w:rPr>
                <w:rFonts w:cs="Times New Roman"/>
                <w:bCs/>
                <w:highlight w:val="yellow"/>
              </w:rPr>
            </w:pPr>
            <w:r w:rsidRPr="00660E85">
              <w:rPr>
                <w:rFonts w:cs="Times New Roman"/>
                <w:bCs/>
                <w:highlight w:val="yellow"/>
              </w:rPr>
              <w:t>Não</w:t>
            </w:r>
          </w:p>
        </w:tc>
        <w:tc>
          <w:tcPr>
            <w:tcW w:w="2162" w:type="dxa"/>
          </w:tcPr>
          <w:p w14:paraId="36AD3206" w14:textId="77777777" w:rsidR="003210F0" w:rsidRPr="00660E85" w:rsidRDefault="003210F0" w:rsidP="00C40DFD">
            <w:pPr>
              <w:jc w:val="center"/>
              <w:rPr>
                <w:rFonts w:cs="Times New Roman"/>
                <w:bCs/>
                <w:highlight w:val="yellow"/>
              </w:rPr>
            </w:pPr>
            <w:r w:rsidRPr="00660E85">
              <w:rPr>
                <w:rFonts w:cs="Times New Roman"/>
                <w:bCs/>
                <w:highlight w:val="yellow"/>
              </w:rPr>
              <w:t>-</w:t>
            </w:r>
          </w:p>
        </w:tc>
      </w:tr>
      <w:tr w:rsidR="003210F0" w14:paraId="4303CC79" w14:textId="77777777" w:rsidTr="003210F0">
        <w:tc>
          <w:tcPr>
            <w:tcW w:w="3311" w:type="dxa"/>
          </w:tcPr>
          <w:p w14:paraId="1084553F" w14:textId="77777777" w:rsidR="003210F0" w:rsidRDefault="003210F0" w:rsidP="00C40DFD">
            <w:pPr>
              <w:jc w:val="center"/>
              <w:rPr>
                <w:rFonts w:cs="Times New Roman"/>
                <w:bCs/>
              </w:rPr>
            </w:pPr>
            <w:r>
              <w:rPr>
                <w:rFonts w:cs="Times New Roman"/>
                <w:bCs/>
              </w:rPr>
              <w:t>Mês 25 ao 36 (inclusive)</w:t>
            </w:r>
          </w:p>
        </w:tc>
        <w:tc>
          <w:tcPr>
            <w:tcW w:w="3311" w:type="dxa"/>
          </w:tcPr>
          <w:p w14:paraId="3FC70656" w14:textId="77777777" w:rsidR="003210F0" w:rsidRDefault="003210F0" w:rsidP="00C40DFD">
            <w:pPr>
              <w:jc w:val="center"/>
              <w:rPr>
                <w:rFonts w:cs="Times New Roman"/>
                <w:bCs/>
              </w:rPr>
            </w:pPr>
            <w:r>
              <w:rPr>
                <w:rFonts w:cs="Times New Roman"/>
                <w:bCs/>
              </w:rPr>
              <w:t>Sim</w:t>
            </w:r>
          </w:p>
        </w:tc>
        <w:tc>
          <w:tcPr>
            <w:tcW w:w="2162" w:type="dxa"/>
          </w:tcPr>
          <w:p w14:paraId="514AF0C6" w14:textId="77777777" w:rsidR="003210F0" w:rsidRDefault="003210F0" w:rsidP="00C40DFD">
            <w:pPr>
              <w:jc w:val="center"/>
              <w:rPr>
                <w:rFonts w:cs="Times New Roman"/>
                <w:bCs/>
              </w:rPr>
            </w:pPr>
            <w:r>
              <w:rPr>
                <w:rFonts w:cs="Times New Roman"/>
                <w:bCs/>
              </w:rPr>
              <w:t>1,50%</w:t>
            </w:r>
          </w:p>
        </w:tc>
      </w:tr>
      <w:tr w:rsidR="003210F0" w14:paraId="3FFCE056" w14:textId="77777777" w:rsidTr="003210F0">
        <w:tc>
          <w:tcPr>
            <w:tcW w:w="3311" w:type="dxa"/>
          </w:tcPr>
          <w:p w14:paraId="03C8110E" w14:textId="77777777" w:rsidR="003210F0" w:rsidRDefault="003210F0" w:rsidP="00C40DFD">
            <w:pPr>
              <w:jc w:val="center"/>
              <w:rPr>
                <w:rFonts w:cs="Times New Roman"/>
                <w:bCs/>
              </w:rPr>
            </w:pPr>
            <w:r>
              <w:rPr>
                <w:rFonts w:cs="Times New Roman"/>
                <w:bCs/>
              </w:rPr>
              <w:t>Mês 37 ao 48 (inclusive)</w:t>
            </w:r>
          </w:p>
        </w:tc>
        <w:tc>
          <w:tcPr>
            <w:tcW w:w="3311" w:type="dxa"/>
          </w:tcPr>
          <w:p w14:paraId="2D430A6C" w14:textId="77777777" w:rsidR="003210F0" w:rsidRDefault="003210F0" w:rsidP="00C40DFD">
            <w:pPr>
              <w:jc w:val="center"/>
              <w:rPr>
                <w:rFonts w:cs="Times New Roman"/>
                <w:bCs/>
              </w:rPr>
            </w:pPr>
            <w:r>
              <w:rPr>
                <w:rFonts w:cs="Times New Roman"/>
                <w:bCs/>
              </w:rPr>
              <w:t>Sim</w:t>
            </w:r>
          </w:p>
        </w:tc>
        <w:tc>
          <w:tcPr>
            <w:tcW w:w="2162" w:type="dxa"/>
          </w:tcPr>
          <w:p w14:paraId="7FF39DE2" w14:textId="77777777" w:rsidR="003210F0" w:rsidRDefault="003210F0" w:rsidP="00C40DFD">
            <w:pPr>
              <w:jc w:val="center"/>
              <w:rPr>
                <w:rFonts w:cs="Times New Roman"/>
                <w:bCs/>
              </w:rPr>
            </w:pPr>
            <w:r>
              <w:rPr>
                <w:rFonts w:cs="Times New Roman"/>
                <w:bCs/>
              </w:rPr>
              <w:t>1,30%</w:t>
            </w:r>
          </w:p>
        </w:tc>
      </w:tr>
      <w:tr w:rsidR="003210F0" w14:paraId="1DC7EA78" w14:textId="77777777" w:rsidTr="003210F0">
        <w:tc>
          <w:tcPr>
            <w:tcW w:w="3311" w:type="dxa"/>
          </w:tcPr>
          <w:p w14:paraId="6337192F" w14:textId="77777777" w:rsidR="003210F0" w:rsidRDefault="003210F0" w:rsidP="00C40DFD">
            <w:pPr>
              <w:jc w:val="center"/>
              <w:rPr>
                <w:rFonts w:cs="Times New Roman"/>
                <w:bCs/>
              </w:rPr>
            </w:pPr>
            <w:r>
              <w:rPr>
                <w:rFonts w:cs="Times New Roman"/>
                <w:bCs/>
              </w:rPr>
              <w:t>Mês 49 ao 60 (inclusive)</w:t>
            </w:r>
          </w:p>
        </w:tc>
        <w:tc>
          <w:tcPr>
            <w:tcW w:w="3311" w:type="dxa"/>
          </w:tcPr>
          <w:p w14:paraId="53CE0706" w14:textId="77777777" w:rsidR="003210F0" w:rsidRDefault="003210F0" w:rsidP="00C40DFD">
            <w:pPr>
              <w:jc w:val="center"/>
              <w:rPr>
                <w:rFonts w:cs="Times New Roman"/>
                <w:bCs/>
              </w:rPr>
            </w:pPr>
            <w:r>
              <w:rPr>
                <w:rFonts w:cs="Times New Roman"/>
                <w:bCs/>
              </w:rPr>
              <w:t>Sim</w:t>
            </w:r>
          </w:p>
        </w:tc>
        <w:tc>
          <w:tcPr>
            <w:tcW w:w="2162" w:type="dxa"/>
          </w:tcPr>
          <w:p w14:paraId="21F0610D" w14:textId="77777777" w:rsidR="003210F0" w:rsidRDefault="003210F0" w:rsidP="00C40DFD">
            <w:pPr>
              <w:jc w:val="center"/>
              <w:rPr>
                <w:rFonts w:cs="Times New Roman"/>
                <w:bCs/>
              </w:rPr>
            </w:pPr>
            <w:r>
              <w:rPr>
                <w:rFonts w:cs="Times New Roman"/>
                <w:bCs/>
              </w:rPr>
              <w:t>1,10%</w:t>
            </w:r>
          </w:p>
        </w:tc>
      </w:tr>
    </w:tbl>
    <w:p w14:paraId="37D9CBF3" w14:textId="39720D9B" w:rsidR="003210F0" w:rsidRDefault="003210F0">
      <w:pPr>
        <w:autoSpaceDE w:val="0"/>
        <w:autoSpaceDN w:val="0"/>
        <w:adjustRightInd w:val="0"/>
        <w:rPr>
          <w:rFonts w:cs="Times New Roman"/>
          <w:color w:val="auto"/>
        </w:rPr>
      </w:pPr>
    </w:p>
    <w:p w14:paraId="6780D576" w14:textId="77777777" w:rsidR="003210F0" w:rsidRDefault="003210F0">
      <w:pPr>
        <w:autoSpaceDE w:val="0"/>
        <w:autoSpaceDN w:val="0"/>
        <w:adjustRightInd w:val="0"/>
        <w:rPr>
          <w:rFonts w:cs="Times New Roman"/>
          <w:color w:val="auto"/>
        </w:rPr>
      </w:pPr>
    </w:p>
    <w:p w14:paraId="52FA4FDC" w14:textId="3E4A7658" w:rsidR="005035F4" w:rsidRDefault="005035F4">
      <w:pPr>
        <w:autoSpaceDE w:val="0"/>
        <w:autoSpaceDN w:val="0"/>
        <w:adjustRightInd w:val="0"/>
        <w:rPr>
          <w:rFonts w:cs="Times New Roman"/>
          <w:color w:val="auto"/>
        </w:rPr>
      </w:pPr>
      <w:r>
        <w:rPr>
          <w:rFonts w:cs="Times New Roman"/>
          <w:color w:val="auto"/>
        </w:rPr>
        <w:t>6.4.1</w:t>
      </w:r>
      <w:r>
        <w:rPr>
          <w:rFonts w:cs="Times New Roman"/>
          <w:color w:val="auto"/>
        </w:rPr>
        <w:tab/>
      </w:r>
      <w:r>
        <w:rPr>
          <w:rFonts w:cs="Times New Roman"/>
          <w:color w:val="auto"/>
        </w:rPr>
        <w:tab/>
      </w:r>
      <w:r w:rsidRPr="00E77948">
        <w:rPr>
          <w:rFonts w:cs="Times New Roman"/>
        </w:rPr>
        <w:t xml:space="preserve">A </w:t>
      </w:r>
      <w:r>
        <w:rPr>
          <w:rFonts w:cs="Times New Roman"/>
        </w:rPr>
        <w:t>Devedora</w:t>
      </w:r>
      <w:r w:rsidRPr="00E77948">
        <w:rPr>
          <w:rFonts w:cs="Times New Roman"/>
        </w:rPr>
        <w:t xml:space="preserve"> realizará </w:t>
      </w:r>
      <w:r w:rsidR="003210F0">
        <w:rPr>
          <w:rFonts w:cs="Times New Roman"/>
        </w:rPr>
        <w:t xml:space="preserve">a </w:t>
      </w:r>
      <w:r w:rsidR="003210F0" w:rsidRPr="003210F0">
        <w:rPr>
          <w:rFonts w:cs="Times New Roman"/>
        </w:rPr>
        <w:t>Liquidação Antecipada Facultativa Total</w:t>
      </w:r>
      <w:r w:rsidR="003210F0">
        <w:rPr>
          <w:rFonts w:cs="Times New Roman"/>
          <w:color w:val="auto"/>
        </w:rPr>
        <w:t xml:space="preserve"> da CCB</w:t>
      </w:r>
      <w:r w:rsidR="003210F0" w:rsidRPr="00E77948">
        <w:rPr>
          <w:rFonts w:cs="Times New Roman"/>
        </w:rPr>
        <w:t xml:space="preserve"> </w:t>
      </w:r>
      <w:r w:rsidRPr="00E77948">
        <w:rPr>
          <w:rFonts w:cs="Times New Roman"/>
        </w:rPr>
        <w:t xml:space="preserve">por meio de comunicação endereçada à </w:t>
      </w:r>
      <w:r>
        <w:rPr>
          <w:rFonts w:cs="Times New Roman"/>
        </w:rPr>
        <w:t>Emissora</w:t>
      </w:r>
      <w:r w:rsidRPr="00E77948">
        <w:rPr>
          <w:rFonts w:cs="Times New Roman"/>
        </w:rPr>
        <w:t xml:space="preserve">, </w:t>
      </w:r>
      <w:r w:rsidRPr="00265347">
        <w:t>com cópia para o Agente Fiduciário,</w:t>
      </w:r>
      <w:r w:rsidRPr="00E77948">
        <w:rPr>
          <w:rFonts w:cs="Times New Roman"/>
        </w:rPr>
        <w:t xml:space="preserve"> enviada com no mínimo </w:t>
      </w:r>
      <w:r w:rsidR="003210F0">
        <w:rPr>
          <w:rFonts w:cs="Times New Roman"/>
          <w:bCs/>
        </w:rPr>
        <w:t>[</w:t>
      </w:r>
      <w:r w:rsidR="003210F0" w:rsidRPr="00C52DF3">
        <w:rPr>
          <w:rFonts w:cs="Times New Roman"/>
          <w:bCs/>
          <w:highlight w:val="yellow"/>
        </w:rPr>
        <w:t>●</w:t>
      </w:r>
      <w:r w:rsidR="003210F0">
        <w:rPr>
          <w:rFonts w:cs="Times New Roman"/>
          <w:bCs/>
        </w:rPr>
        <w:t>]</w:t>
      </w:r>
      <w:r w:rsidR="003210F0" w:rsidRPr="00C52DF3">
        <w:rPr>
          <w:rFonts w:cs="Times New Roman"/>
          <w:bCs/>
        </w:rPr>
        <w:t xml:space="preserve"> (</w:t>
      </w:r>
      <w:r w:rsidR="003210F0">
        <w:rPr>
          <w:rFonts w:cs="Times New Roman"/>
          <w:bCs/>
        </w:rPr>
        <w:t>[</w:t>
      </w:r>
      <w:r w:rsidR="003210F0" w:rsidRPr="00C52DF3">
        <w:rPr>
          <w:rFonts w:cs="Times New Roman"/>
          <w:bCs/>
          <w:highlight w:val="yellow"/>
        </w:rPr>
        <w:t>●</w:t>
      </w:r>
      <w:r w:rsidR="003210F0">
        <w:rPr>
          <w:rFonts w:cs="Times New Roman"/>
          <w:bCs/>
        </w:rPr>
        <w:t>]</w:t>
      </w:r>
      <w:r w:rsidR="003210F0" w:rsidRPr="00C52DF3">
        <w:rPr>
          <w:rFonts w:cs="Times New Roman"/>
          <w:bCs/>
        </w:rPr>
        <w:t>)</w:t>
      </w:r>
      <w:r w:rsidR="00E91805">
        <w:rPr>
          <w:rFonts w:cs="Times New Roman"/>
        </w:rPr>
        <w:t xml:space="preserve"> Dias Úteis</w:t>
      </w:r>
      <w:r w:rsidRPr="00E77948">
        <w:rPr>
          <w:rFonts w:cs="Times New Roman"/>
        </w:rPr>
        <w:t xml:space="preserve"> de antecedência à data d</w:t>
      </w:r>
      <w:r w:rsidR="003210F0">
        <w:rPr>
          <w:rFonts w:cs="Times New Roman"/>
        </w:rPr>
        <w:t xml:space="preserve">a pretendida </w:t>
      </w:r>
      <w:r w:rsidR="003210F0" w:rsidRPr="003210F0">
        <w:rPr>
          <w:rFonts w:cs="Times New Roman"/>
        </w:rPr>
        <w:t>Liquidação Antecipada Facultativa Total</w:t>
      </w:r>
      <w:r w:rsidR="003210F0">
        <w:rPr>
          <w:rFonts w:cs="Times New Roman"/>
          <w:color w:val="auto"/>
        </w:rPr>
        <w:t xml:space="preserve"> da CCB</w:t>
      </w:r>
      <w:r w:rsidR="003210F0" w:rsidRPr="00E77948">
        <w:rPr>
          <w:rFonts w:cs="Times New Roman"/>
        </w:rPr>
        <w:t xml:space="preserve"> </w:t>
      </w:r>
      <w:r w:rsidRPr="00E77948">
        <w:rPr>
          <w:rFonts w:cs="Times New Roman"/>
        </w:rPr>
        <w:t>(“</w:t>
      </w:r>
      <w:r w:rsidRPr="003210F0">
        <w:rPr>
          <w:rFonts w:cs="Times New Roman"/>
          <w:u w:val="single"/>
        </w:rPr>
        <w:t xml:space="preserve">Comunicação de </w:t>
      </w:r>
      <w:r w:rsidR="003210F0" w:rsidRPr="003210F0">
        <w:rPr>
          <w:rFonts w:cs="Times New Roman"/>
          <w:u w:val="single"/>
        </w:rPr>
        <w:t>Liquidação Antecipada Facultativa Total</w:t>
      </w:r>
      <w:r w:rsidR="003210F0" w:rsidRPr="003210F0">
        <w:rPr>
          <w:rFonts w:cs="Times New Roman"/>
          <w:color w:val="auto"/>
          <w:u w:val="single"/>
        </w:rPr>
        <w:t xml:space="preserve"> da CCB</w:t>
      </w:r>
      <w:r w:rsidRPr="00E77948">
        <w:rPr>
          <w:rFonts w:cs="Times New Roman"/>
        </w:rPr>
        <w:t>”), a qual deverá descrever os termos e condições d</w:t>
      </w:r>
      <w:r w:rsidR="003210F0">
        <w:rPr>
          <w:rFonts w:cs="Times New Roman"/>
        </w:rPr>
        <w:t xml:space="preserve">a </w:t>
      </w:r>
      <w:r w:rsidR="003210F0" w:rsidRPr="003210F0">
        <w:rPr>
          <w:rFonts w:cs="Times New Roman"/>
        </w:rPr>
        <w:t>Liquidação Antecipada Facultativa Total</w:t>
      </w:r>
      <w:r w:rsidR="003210F0">
        <w:rPr>
          <w:rFonts w:cs="Times New Roman"/>
          <w:color w:val="auto"/>
        </w:rPr>
        <w:t xml:space="preserve"> da CCB</w:t>
      </w:r>
      <w:r w:rsidRPr="00E77948">
        <w:rPr>
          <w:rFonts w:cs="Times New Roman"/>
        </w:rPr>
        <w:t>, incluindo: (i)</w:t>
      </w:r>
      <w:r>
        <w:rPr>
          <w:rFonts w:cs="Times New Roman"/>
        </w:rPr>
        <w:t> </w:t>
      </w:r>
      <w:r w:rsidRPr="00E77948">
        <w:rPr>
          <w:rFonts w:cs="Times New Roman"/>
        </w:rPr>
        <w:t xml:space="preserve">a data para </w:t>
      </w:r>
      <w:r w:rsidR="003210F0">
        <w:rPr>
          <w:rFonts w:cs="Times New Roman"/>
        </w:rPr>
        <w:t xml:space="preserve">a </w:t>
      </w:r>
      <w:r w:rsidR="003210F0" w:rsidRPr="003210F0">
        <w:rPr>
          <w:rFonts w:cs="Times New Roman"/>
        </w:rPr>
        <w:t>Liquidação Antecipada Facultativa Total</w:t>
      </w:r>
      <w:r w:rsidR="003210F0">
        <w:rPr>
          <w:rFonts w:cs="Times New Roman"/>
          <w:color w:val="auto"/>
        </w:rPr>
        <w:t xml:space="preserve"> da CCB</w:t>
      </w:r>
      <w:r w:rsidR="003210F0" w:rsidRPr="00E77948">
        <w:rPr>
          <w:rFonts w:cs="Times New Roman"/>
        </w:rPr>
        <w:t xml:space="preserve"> </w:t>
      </w:r>
      <w:r w:rsidRPr="00E77948">
        <w:rPr>
          <w:rFonts w:cs="Times New Roman"/>
        </w:rPr>
        <w:t xml:space="preserve">e o efetivo pagamento à </w:t>
      </w:r>
      <w:r w:rsidR="003210F0">
        <w:rPr>
          <w:rFonts w:cs="Times New Roman"/>
        </w:rPr>
        <w:t>Emissora</w:t>
      </w:r>
      <w:r w:rsidRPr="00E77948">
        <w:rPr>
          <w:rFonts w:cs="Times New Roman"/>
        </w:rPr>
        <w:t>; e (</w:t>
      </w:r>
      <w:proofErr w:type="spellStart"/>
      <w:r>
        <w:rPr>
          <w:rFonts w:cs="Times New Roman"/>
        </w:rPr>
        <w:t>ii</w:t>
      </w:r>
      <w:proofErr w:type="spellEnd"/>
      <w:r w:rsidRPr="00E77948">
        <w:rPr>
          <w:rFonts w:cs="Times New Roman"/>
        </w:rPr>
        <w:t>)</w:t>
      </w:r>
      <w:r>
        <w:rPr>
          <w:rFonts w:cs="Times New Roman"/>
        </w:rPr>
        <w:t> </w:t>
      </w:r>
      <w:r w:rsidRPr="00E77948">
        <w:rPr>
          <w:rFonts w:cs="Times New Roman"/>
        </w:rPr>
        <w:t xml:space="preserve">demais informações consideradas relevantes pela </w:t>
      </w:r>
      <w:r>
        <w:rPr>
          <w:rFonts w:cs="Times New Roman"/>
        </w:rPr>
        <w:t>Devedora</w:t>
      </w:r>
      <w:r w:rsidRPr="00E77948">
        <w:rPr>
          <w:rFonts w:cs="Times New Roman"/>
        </w:rPr>
        <w:t xml:space="preserve"> para conhecimento da </w:t>
      </w:r>
      <w:r>
        <w:rPr>
          <w:rFonts w:cs="Times New Roman"/>
        </w:rPr>
        <w:t>Emissora.</w:t>
      </w:r>
      <w:del w:id="300" w:author="Stefano Rastelli" w:date="2020-12-02T23:08:00Z">
        <w:r w:rsidR="00D432FE" w:rsidDel="00011D0A">
          <w:rPr>
            <w:rFonts w:cs="Times New Roman"/>
          </w:rPr>
          <w:delText xml:space="preserve"> </w:delText>
        </w:r>
        <w:r w:rsidR="008D45C8" w:rsidDel="00011D0A">
          <w:rPr>
            <w:rFonts w:cs="Times New Roman"/>
          </w:rPr>
          <w:delText xml:space="preserve"> </w:delText>
        </w:r>
      </w:del>
      <w:ins w:id="301" w:author="Stefano Rastelli" w:date="2020-12-02T23:08:00Z">
        <w:r w:rsidR="00011D0A">
          <w:rPr>
            <w:rFonts w:cs="Times New Roman"/>
          </w:rPr>
          <w:t xml:space="preserve"> </w:t>
        </w:r>
      </w:ins>
      <w:r w:rsidR="00D432FE">
        <w:rPr>
          <w:rFonts w:cs="Times New Roman"/>
        </w:rPr>
        <w:t xml:space="preserve">Uma vez recebida a Comunicação de </w:t>
      </w:r>
      <w:r w:rsidR="003210F0" w:rsidRPr="003210F0">
        <w:rPr>
          <w:rFonts w:cs="Times New Roman"/>
        </w:rPr>
        <w:t>Liquidação Antecipada Facultativa Total</w:t>
      </w:r>
      <w:r w:rsidR="003210F0">
        <w:rPr>
          <w:rFonts w:cs="Times New Roman"/>
          <w:color w:val="auto"/>
        </w:rPr>
        <w:t xml:space="preserve"> da CCB</w:t>
      </w:r>
      <w:r w:rsidR="00D432FE">
        <w:rPr>
          <w:rFonts w:cs="Times New Roman"/>
        </w:rPr>
        <w:t>, a Emissora deverá</w:t>
      </w:r>
      <w:r w:rsidR="00ED64E6">
        <w:rPr>
          <w:rFonts w:cs="Times New Roman"/>
        </w:rPr>
        <w:t>, no prazo de até 2 (dois) Dias Úteis contados do referido recebimento, enviar comunicação aos Titulares de CRI informando as condições do Resgate Antecipado dos CRI, que deverá ocorrer em condições análogas às d</w:t>
      </w:r>
      <w:r w:rsidR="003210F0">
        <w:rPr>
          <w:rFonts w:cs="Times New Roman"/>
        </w:rPr>
        <w:t xml:space="preserve">a </w:t>
      </w:r>
      <w:r w:rsidR="003210F0" w:rsidRPr="003210F0">
        <w:rPr>
          <w:rFonts w:cs="Times New Roman"/>
        </w:rPr>
        <w:t>Liquidação Antecipada Facultativa Total</w:t>
      </w:r>
      <w:r w:rsidR="003210F0">
        <w:rPr>
          <w:rFonts w:cs="Times New Roman"/>
          <w:color w:val="auto"/>
        </w:rPr>
        <w:t xml:space="preserve"> da CCB</w:t>
      </w:r>
      <w:r w:rsidR="00ED64E6">
        <w:rPr>
          <w:rFonts w:cs="Times New Roman"/>
        </w:rPr>
        <w:t>.</w:t>
      </w:r>
      <w:r w:rsidR="00E91805">
        <w:rPr>
          <w:rFonts w:cs="Times New Roman"/>
        </w:rPr>
        <w:t xml:space="preserve"> </w:t>
      </w:r>
    </w:p>
    <w:p w14:paraId="67D684FC" w14:textId="77777777" w:rsidR="005035F4" w:rsidRDefault="005035F4">
      <w:pPr>
        <w:autoSpaceDE w:val="0"/>
        <w:autoSpaceDN w:val="0"/>
        <w:adjustRightInd w:val="0"/>
        <w:rPr>
          <w:rFonts w:cs="Times New Roman"/>
          <w:color w:val="auto"/>
        </w:rPr>
      </w:pPr>
    </w:p>
    <w:p w14:paraId="2BB89E20" w14:textId="0E662336" w:rsidR="00262904" w:rsidRPr="009C45EA" w:rsidRDefault="00262904" w:rsidP="00262904">
      <w:pPr>
        <w:pStyle w:val="p0"/>
        <w:widowControl/>
        <w:tabs>
          <w:tab w:val="clear" w:pos="720"/>
        </w:tabs>
        <w:spacing w:line="312" w:lineRule="auto"/>
        <w:rPr>
          <w:rFonts w:ascii="Times New Roman" w:hAnsi="Times New Roman" w:cs="Times New Roman"/>
        </w:rPr>
      </w:pPr>
      <w:r>
        <w:rPr>
          <w:rFonts w:ascii="Times New Roman" w:hAnsi="Times New Roman" w:cs="Times New Roman"/>
        </w:rPr>
        <w:t>6.4.</w:t>
      </w:r>
      <w:r w:rsidR="00D432FE">
        <w:rPr>
          <w:rFonts w:ascii="Times New Roman" w:hAnsi="Times New Roman" w:cs="Times New Roman"/>
        </w:rPr>
        <w:t>2</w:t>
      </w:r>
      <w:r w:rsidRPr="00964FE8">
        <w:rPr>
          <w:rFonts w:ascii="Times New Roman" w:hAnsi="Times New Roman" w:cs="Times New Roman"/>
        </w:rPr>
        <w:tab/>
      </w:r>
      <w:r w:rsidRPr="00964FE8">
        <w:rPr>
          <w:rFonts w:ascii="Times New Roman" w:hAnsi="Times New Roman" w:cs="Times New Roman"/>
        </w:rPr>
        <w:tab/>
        <w:t>O</w:t>
      </w:r>
      <w:r w:rsidRPr="00B95A9B">
        <w:rPr>
          <w:rFonts w:ascii="Times New Roman" w:hAnsi="Times New Roman" w:cs="Times New Roman"/>
        </w:rPr>
        <w:t xml:space="preserve"> valor a ser pago </w:t>
      </w:r>
      <w:r>
        <w:rPr>
          <w:rFonts w:ascii="Times New Roman" w:hAnsi="Times New Roman" w:cs="Times New Roman"/>
        </w:rPr>
        <w:t>pela Devedora</w:t>
      </w:r>
      <w:r w:rsidRPr="00964FE8">
        <w:rPr>
          <w:rFonts w:ascii="Times New Roman" w:hAnsi="Times New Roman" w:cs="Times New Roman"/>
        </w:rPr>
        <w:t xml:space="preserve"> a título de </w:t>
      </w:r>
      <w:r w:rsidR="003210F0" w:rsidRPr="003210F0">
        <w:rPr>
          <w:rFonts w:cs="Times New Roman"/>
        </w:rPr>
        <w:t>Liquidação Antecipada Facultativa Total</w:t>
      </w:r>
      <w:r w:rsidR="003210F0">
        <w:rPr>
          <w:rFonts w:cs="Times New Roman"/>
          <w:color w:val="auto"/>
        </w:rPr>
        <w:t xml:space="preserve"> da CCB</w:t>
      </w:r>
      <w:r w:rsidRPr="00964FE8">
        <w:rPr>
          <w:rFonts w:ascii="Times New Roman" w:hAnsi="Times New Roman" w:cs="Times New Roman"/>
        </w:rPr>
        <w:t xml:space="preserve"> será o percentual do </w:t>
      </w:r>
      <w:r w:rsidR="00D432FE">
        <w:rPr>
          <w:rFonts w:ascii="Times New Roman" w:hAnsi="Times New Roman" w:cs="Times New Roman"/>
        </w:rPr>
        <w:t>v</w:t>
      </w:r>
      <w:r w:rsidRPr="00964FE8">
        <w:rPr>
          <w:rFonts w:ascii="Times New Roman" w:hAnsi="Times New Roman" w:cs="Times New Roman"/>
        </w:rPr>
        <w:t xml:space="preserve">alor </w:t>
      </w:r>
      <w:r w:rsidR="00D432FE">
        <w:rPr>
          <w:rFonts w:ascii="Times New Roman" w:hAnsi="Times New Roman" w:cs="Times New Roman"/>
        </w:rPr>
        <w:t>n</w:t>
      </w:r>
      <w:r w:rsidRPr="00964FE8">
        <w:rPr>
          <w:rFonts w:ascii="Times New Roman" w:hAnsi="Times New Roman" w:cs="Times New Roman"/>
        </w:rPr>
        <w:t xml:space="preserve">ominal </w:t>
      </w:r>
      <w:r w:rsidR="00D432FE">
        <w:rPr>
          <w:rFonts w:ascii="Times New Roman" w:hAnsi="Times New Roman" w:cs="Times New Roman"/>
        </w:rPr>
        <w:t>u</w:t>
      </w:r>
      <w:r w:rsidRPr="00964FE8">
        <w:rPr>
          <w:rFonts w:ascii="Times New Roman" w:hAnsi="Times New Roman" w:cs="Times New Roman"/>
        </w:rPr>
        <w:t xml:space="preserve">nitário </w:t>
      </w:r>
      <w:r w:rsidR="00D432FE">
        <w:rPr>
          <w:rFonts w:ascii="Times New Roman" w:hAnsi="Times New Roman" w:cs="Times New Roman"/>
        </w:rPr>
        <w:t>da</w:t>
      </w:r>
      <w:r w:rsidR="003210F0">
        <w:rPr>
          <w:rFonts w:ascii="Times New Roman" w:hAnsi="Times New Roman" w:cs="Times New Roman"/>
        </w:rPr>
        <w:t xml:space="preserve"> CCB</w:t>
      </w:r>
      <w:r w:rsidR="00D432FE">
        <w:rPr>
          <w:rFonts w:ascii="Times New Roman" w:hAnsi="Times New Roman" w:cs="Times New Roman"/>
        </w:rPr>
        <w:t xml:space="preserve"> </w:t>
      </w:r>
      <w:r w:rsidRPr="00964FE8">
        <w:rPr>
          <w:rFonts w:ascii="Times New Roman" w:hAnsi="Times New Roman" w:cs="Times New Roman"/>
        </w:rPr>
        <w:t xml:space="preserve">ou do saldo </w:t>
      </w:r>
      <w:r w:rsidRPr="00964FE8">
        <w:rPr>
          <w:rFonts w:ascii="Times New Roman" w:hAnsi="Times New Roman" w:cs="Times New Roman"/>
        </w:rPr>
        <w:lastRenderedPageBreak/>
        <w:t xml:space="preserve">do </w:t>
      </w:r>
      <w:r w:rsidR="00D432FE">
        <w:rPr>
          <w:rFonts w:ascii="Times New Roman" w:hAnsi="Times New Roman" w:cs="Times New Roman"/>
        </w:rPr>
        <w:t>v</w:t>
      </w:r>
      <w:r w:rsidRPr="00964FE8">
        <w:rPr>
          <w:rFonts w:ascii="Times New Roman" w:hAnsi="Times New Roman" w:cs="Times New Roman"/>
        </w:rPr>
        <w:t xml:space="preserve">alor </w:t>
      </w:r>
      <w:r w:rsidR="00D432FE">
        <w:rPr>
          <w:rFonts w:ascii="Times New Roman" w:hAnsi="Times New Roman" w:cs="Times New Roman"/>
        </w:rPr>
        <w:t>n</w:t>
      </w:r>
      <w:r w:rsidRPr="00964FE8">
        <w:rPr>
          <w:rFonts w:ascii="Times New Roman" w:hAnsi="Times New Roman" w:cs="Times New Roman"/>
        </w:rPr>
        <w:t xml:space="preserve">ominal </w:t>
      </w:r>
      <w:r w:rsidR="00D432FE">
        <w:rPr>
          <w:rFonts w:ascii="Times New Roman" w:hAnsi="Times New Roman" w:cs="Times New Roman"/>
        </w:rPr>
        <w:t>u</w:t>
      </w:r>
      <w:r w:rsidRPr="00964FE8">
        <w:rPr>
          <w:rFonts w:ascii="Times New Roman" w:hAnsi="Times New Roman" w:cs="Times New Roman"/>
        </w:rPr>
        <w:t>nitário</w:t>
      </w:r>
      <w:r w:rsidR="00D432FE">
        <w:rPr>
          <w:rFonts w:ascii="Times New Roman" w:hAnsi="Times New Roman" w:cs="Times New Roman"/>
        </w:rPr>
        <w:t xml:space="preserve"> da</w:t>
      </w:r>
      <w:r w:rsidR="003210F0">
        <w:rPr>
          <w:rFonts w:ascii="Times New Roman" w:hAnsi="Times New Roman" w:cs="Times New Roman"/>
        </w:rPr>
        <w:t xml:space="preserve"> CCB</w:t>
      </w:r>
      <w:r w:rsidRPr="00964FE8">
        <w:rPr>
          <w:rFonts w:ascii="Times New Roman" w:hAnsi="Times New Roman" w:cs="Times New Roman"/>
        </w:rPr>
        <w:t xml:space="preserve">, acrescido da </w:t>
      </w:r>
      <w:r w:rsidR="00D432FE">
        <w:rPr>
          <w:rFonts w:ascii="Times New Roman" w:hAnsi="Times New Roman" w:cs="Times New Roman"/>
        </w:rPr>
        <w:t>r</w:t>
      </w:r>
      <w:r w:rsidRPr="00964FE8">
        <w:rPr>
          <w:rFonts w:ascii="Times New Roman" w:hAnsi="Times New Roman" w:cs="Times New Roman"/>
        </w:rPr>
        <w:t>emuneração</w:t>
      </w:r>
      <w:r w:rsidR="00D432FE" w:rsidRPr="00D432FE">
        <w:rPr>
          <w:rFonts w:ascii="Times New Roman" w:hAnsi="Times New Roman" w:cs="Times New Roman"/>
        </w:rPr>
        <w:t xml:space="preserve"> </w:t>
      </w:r>
      <w:r w:rsidR="00D432FE">
        <w:rPr>
          <w:rFonts w:ascii="Times New Roman" w:hAnsi="Times New Roman" w:cs="Times New Roman"/>
        </w:rPr>
        <w:t>da</w:t>
      </w:r>
      <w:r w:rsidR="003210F0">
        <w:rPr>
          <w:rFonts w:ascii="Times New Roman" w:hAnsi="Times New Roman" w:cs="Times New Roman"/>
        </w:rPr>
        <w:t xml:space="preserve"> CCB</w:t>
      </w:r>
      <w:r w:rsidRPr="00964FE8">
        <w:rPr>
          <w:rFonts w:ascii="Times New Roman" w:hAnsi="Times New Roman" w:cs="Times New Roman"/>
        </w:rPr>
        <w:t xml:space="preserve">, calculada </w:t>
      </w:r>
      <w:r w:rsidRPr="00130259">
        <w:rPr>
          <w:rFonts w:ascii="Times New Roman" w:hAnsi="Times New Roman" w:cs="Times New Roman"/>
          <w:i/>
        </w:rPr>
        <w:t xml:space="preserve">pro rata </w:t>
      </w:r>
      <w:proofErr w:type="spellStart"/>
      <w:r w:rsidRPr="00130259">
        <w:rPr>
          <w:rFonts w:ascii="Times New Roman" w:hAnsi="Times New Roman" w:cs="Times New Roman"/>
          <w:i/>
        </w:rPr>
        <w:t>temporis</w:t>
      </w:r>
      <w:proofErr w:type="spellEnd"/>
      <w:r w:rsidRPr="009C45EA">
        <w:rPr>
          <w:rFonts w:ascii="Times New Roman" w:hAnsi="Times New Roman" w:cs="Times New Roman"/>
        </w:rPr>
        <w:t xml:space="preserve"> desde a </w:t>
      </w:r>
      <w:r w:rsidR="00D432FE">
        <w:rPr>
          <w:rFonts w:ascii="Times New Roman" w:hAnsi="Times New Roman" w:cs="Times New Roman"/>
        </w:rPr>
        <w:t>d</w:t>
      </w:r>
      <w:r w:rsidRPr="009C45EA">
        <w:rPr>
          <w:rFonts w:ascii="Times New Roman" w:hAnsi="Times New Roman" w:cs="Times New Roman"/>
        </w:rPr>
        <w:t xml:space="preserve">ata de </w:t>
      </w:r>
      <w:r w:rsidR="00D432FE">
        <w:rPr>
          <w:rFonts w:ascii="Times New Roman" w:hAnsi="Times New Roman" w:cs="Times New Roman"/>
        </w:rPr>
        <w:t>p</w:t>
      </w:r>
      <w:r w:rsidRPr="009C45EA">
        <w:rPr>
          <w:rFonts w:ascii="Times New Roman" w:hAnsi="Times New Roman" w:cs="Times New Roman"/>
        </w:rPr>
        <w:t xml:space="preserve">agamento da </w:t>
      </w:r>
      <w:r w:rsidR="00D432FE">
        <w:rPr>
          <w:rFonts w:ascii="Times New Roman" w:hAnsi="Times New Roman" w:cs="Times New Roman"/>
        </w:rPr>
        <w:t>r</w:t>
      </w:r>
      <w:r w:rsidRPr="009C45EA">
        <w:rPr>
          <w:rFonts w:ascii="Times New Roman" w:hAnsi="Times New Roman" w:cs="Times New Roman"/>
        </w:rPr>
        <w:t xml:space="preserve">emuneração </w:t>
      </w:r>
      <w:r w:rsidR="00D432FE">
        <w:rPr>
          <w:rFonts w:ascii="Times New Roman" w:hAnsi="Times New Roman" w:cs="Times New Roman"/>
        </w:rPr>
        <w:t>da</w:t>
      </w:r>
      <w:r w:rsidR="003210F0">
        <w:rPr>
          <w:rFonts w:ascii="Times New Roman" w:hAnsi="Times New Roman" w:cs="Times New Roman"/>
        </w:rPr>
        <w:t xml:space="preserve"> CCB</w:t>
      </w:r>
      <w:r w:rsidR="00D432FE">
        <w:rPr>
          <w:rFonts w:ascii="Times New Roman" w:hAnsi="Times New Roman" w:cs="Times New Roman"/>
        </w:rPr>
        <w:t xml:space="preserve"> </w:t>
      </w:r>
      <w:r w:rsidRPr="009C45EA">
        <w:rPr>
          <w:rFonts w:ascii="Times New Roman" w:hAnsi="Times New Roman" w:cs="Times New Roman"/>
        </w:rPr>
        <w:t>imediatamente anterior, conforme o caso,</w:t>
      </w:r>
      <w:r w:rsidR="008D45C8">
        <w:rPr>
          <w:rFonts w:ascii="Times New Roman" w:hAnsi="Times New Roman" w:cs="Times New Roman"/>
        </w:rPr>
        <w:t xml:space="preserve"> sem o acréscimo de quaisquer</w:t>
      </w:r>
      <w:r w:rsidRPr="009C45EA">
        <w:rPr>
          <w:rFonts w:ascii="Times New Roman" w:hAnsi="Times New Roman" w:cs="Times New Roman"/>
        </w:rPr>
        <w:t xml:space="preserve"> prêmio</w:t>
      </w:r>
      <w:r w:rsidR="008D45C8">
        <w:rPr>
          <w:rFonts w:ascii="Times New Roman" w:hAnsi="Times New Roman" w:cs="Times New Roman"/>
        </w:rPr>
        <w:t>s.</w:t>
      </w:r>
    </w:p>
    <w:p w14:paraId="6496FEA6" w14:textId="77777777" w:rsidR="00F27BF5" w:rsidRPr="00B95A9B" w:rsidRDefault="00F27BF5">
      <w:pPr>
        <w:autoSpaceDE w:val="0"/>
        <w:autoSpaceDN w:val="0"/>
        <w:adjustRightInd w:val="0"/>
        <w:rPr>
          <w:rFonts w:cs="Times New Roman"/>
          <w:color w:val="auto"/>
        </w:rPr>
      </w:pPr>
    </w:p>
    <w:p w14:paraId="0FB41C05" w14:textId="77777777" w:rsidR="00F27BF5" w:rsidRPr="00B95A9B" w:rsidRDefault="00F27BF5">
      <w:pPr>
        <w:tabs>
          <w:tab w:val="left" w:pos="1134"/>
        </w:tabs>
        <w:rPr>
          <w:rFonts w:eastAsia="Times New Roman" w:cs="Times New Roman"/>
          <w:color w:val="auto"/>
        </w:rPr>
      </w:pPr>
      <w:r w:rsidRPr="00B95A9B">
        <w:rPr>
          <w:rFonts w:eastAsia="Times New Roman" w:cs="Times New Roman"/>
          <w:color w:val="auto"/>
        </w:rPr>
        <w:t>6.5</w:t>
      </w:r>
      <w:r w:rsidRPr="00B95A9B">
        <w:rPr>
          <w:rFonts w:eastAsia="Times New Roman" w:cs="Times New Roman"/>
          <w:color w:val="auto"/>
        </w:rPr>
        <w:tab/>
      </w:r>
      <w:r w:rsidRPr="00B95A9B">
        <w:rPr>
          <w:rFonts w:eastAsia="Times New Roman" w:cs="Times New Roman"/>
          <w:color w:val="auto"/>
        </w:rPr>
        <w:tab/>
        <w:t>Os CRI resgatados pela Emissora, conforme previsto nesta Cláusula 6, serão obrigatoriamente cancelados.</w:t>
      </w:r>
    </w:p>
    <w:p w14:paraId="0BA3AD02" w14:textId="77777777" w:rsidR="00F27BF5" w:rsidRPr="00B95A9B" w:rsidRDefault="00F27BF5">
      <w:pPr>
        <w:tabs>
          <w:tab w:val="left" w:pos="1134"/>
        </w:tabs>
        <w:rPr>
          <w:rFonts w:eastAsia="Times New Roman" w:cs="Times New Roman"/>
          <w:color w:val="auto"/>
        </w:rPr>
      </w:pPr>
    </w:p>
    <w:p w14:paraId="2130DA41" w14:textId="49AAF692" w:rsidR="00F27BF5" w:rsidRPr="00B95A9B" w:rsidRDefault="00F27BF5">
      <w:pPr>
        <w:tabs>
          <w:tab w:val="left" w:pos="1134"/>
        </w:tabs>
        <w:rPr>
          <w:rFonts w:eastAsia="Times New Roman" w:cs="Times New Roman"/>
          <w:color w:val="auto"/>
        </w:rPr>
      </w:pPr>
      <w:r w:rsidRPr="00B95A9B">
        <w:rPr>
          <w:rFonts w:eastAsia="Times New Roman" w:cs="Times New Roman"/>
          <w:color w:val="auto"/>
        </w:rPr>
        <w:t>6.6</w:t>
      </w:r>
      <w:r w:rsidRPr="00B95A9B">
        <w:rPr>
          <w:rFonts w:eastAsia="Times New Roman" w:cs="Times New Roman"/>
          <w:color w:val="auto"/>
        </w:rPr>
        <w:tab/>
      </w:r>
      <w:r w:rsidRPr="00B95A9B">
        <w:rPr>
          <w:rFonts w:eastAsia="Times New Roman" w:cs="Times New Roman"/>
          <w:color w:val="auto"/>
        </w:rPr>
        <w:tab/>
        <w:t>O Resgate Antecipado dos CRI custodiados eletronicamente na B3</w:t>
      </w:r>
      <w:r w:rsidRPr="00B95A9B">
        <w:rPr>
          <w:rFonts w:eastAsia="Times New Roman" w:cs="Times New Roman"/>
          <w:b/>
          <w:color w:val="auto"/>
        </w:rPr>
        <w:t xml:space="preserve"> </w:t>
      </w:r>
      <w:r w:rsidRPr="00B95A9B">
        <w:rPr>
          <w:rFonts w:eastAsia="Times New Roman" w:cs="Times New Roman"/>
          <w:color w:val="auto"/>
        </w:rPr>
        <w:t>seguirá os procedimentos de liquidação adotados pela B3.</w:t>
      </w:r>
      <w:del w:id="302" w:author="Stefano Rastelli" w:date="2020-12-02T23:08:00Z">
        <w:r w:rsidRPr="00B95A9B" w:rsidDel="00011D0A">
          <w:rPr>
            <w:rFonts w:eastAsia="Times New Roman" w:cs="Times New Roman"/>
            <w:color w:val="auto"/>
          </w:rPr>
          <w:delText xml:space="preserve"> </w:delText>
        </w:r>
        <w:r w:rsidR="008D45C8" w:rsidDel="00011D0A">
          <w:rPr>
            <w:rFonts w:eastAsia="Times New Roman" w:cs="Times New Roman"/>
            <w:color w:val="auto"/>
          </w:rPr>
          <w:delText xml:space="preserve"> </w:delText>
        </w:r>
      </w:del>
      <w:ins w:id="303" w:author="Stefano Rastelli" w:date="2020-12-02T23:08:00Z">
        <w:r w:rsidR="00011D0A">
          <w:rPr>
            <w:rFonts w:eastAsia="Times New Roman" w:cs="Times New Roman"/>
            <w:color w:val="auto"/>
          </w:rPr>
          <w:t xml:space="preserve"> </w:t>
        </w:r>
      </w:ins>
      <w:r w:rsidRPr="00B95A9B">
        <w:rPr>
          <w:rFonts w:eastAsia="Times New Roman" w:cs="Times New Roman"/>
          <w:color w:val="auto"/>
        </w:rPr>
        <w:t xml:space="preserve">Caso os CRI não estejam </w:t>
      </w:r>
      <w:r w:rsidR="008B192C" w:rsidRPr="00B95A9B">
        <w:rPr>
          <w:rFonts w:eastAsia="Times New Roman" w:cs="Times New Roman"/>
          <w:color w:val="auto"/>
        </w:rPr>
        <w:t xml:space="preserve">custodiados </w:t>
      </w:r>
      <w:r w:rsidRPr="00B95A9B">
        <w:rPr>
          <w:rFonts w:eastAsia="Times New Roman" w:cs="Times New Roman"/>
          <w:color w:val="auto"/>
        </w:rPr>
        <w:t xml:space="preserve">eletronicamente na B3, tal procedimento será realizado por meio do </w:t>
      </w:r>
      <w:proofErr w:type="spellStart"/>
      <w:r w:rsidRPr="00B95A9B">
        <w:rPr>
          <w:rFonts w:eastAsia="Times New Roman" w:cs="Times New Roman"/>
          <w:color w:val="auto"/>
        </w:rPr>
        <w:t>Escriturador</w:t>
      </w:r>
      <w:proofErr w:type="spellEnd"/>
      <w:r w:rsidRPr="00B95A9B">
        <w:rPr>
          <w:rFonts w:eastAsia="Times New Roman" w:cs="Times New Roman"/>
          <w:color w:val="auto"/>
        </w:rPr>
        <w:t>.</w:t>
      </w:r>
    </w:p>
    <w:p w14:paraId="6A31AFC0" w14:textId="77777777" w:rsidR="00F27BF5" w:rsidRPr="00B95A9B" w:rsidRDefault="00F27BF5">
      <w:pPr>
        <w:tabs>
          <w:tab w:val="left" w:pos="1134"/>
        </w:tabs>
        <w:rPr>
          <w:rFonts w:eastAsia="Times New Roman" w:cs="Times New Roman"/>
          <w:color w:val="auto"/>
        </w:rPr>
      </w:pPr>
    </w:p>
    <w:p w14:paraId="0F30452D" w14:textId="77777777" w:rsidR="00F27BF5" w:rsidRPr="00B95A9B" w:rsidRDefault="00F27BF5">
      <w:pPr>
        <w:tabs>
          <w:tab w:val="left" w:pos="1134"/>
        </w:tabs>
        <w:rPr>
          <w:rFonts w:eastAsia="Times New Roman" w:cs="Times New Roman"/>
          <w:color w:val="auto"/>
        </w:rPr>
      </w:pPr>
      <w:r w:rsidRPr="00B95A9B">
        <w:rPr>
          <w:rFonts w:eastAsia="Times New Roman" w:cs="Times New Roman"/>
          <w:color w:val="auto"/>
        </w:rPr>
        <w:t>6.7</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deverá ser notificada pela Emissora sobre a realização de Resgate Antecipado</w:t>
      </w:r>
      <w:r w:rsidR="00862B11" w:rsidRPr="00B95A9B">
        <w:rPr>
          <w:rFonts w:eastAsia="Times New Roman" w:cs="Times New Roman"/>
          <w:color w:val="auto"/>
        </w:rPr>
        <w:t xml:space="preserve"> </w:t>
      </w:r>
      <w:r w:rsidR="006D5577">
        <w:rPr>
          <w:rFonts w:eastAsia="Times New Roman" w:cs="Times New Roman"/>
          <w:color w:val="auto"/>
        </w:rPr>
        <w:t>dos CRI</w:t>
      </w:r>
      <w:r w:rsidRPr="00B95A9B">
        <w:rPr>
          <w:rFonts w:eastAsia="Times New Roman" w:cs="Times New Roman"/>
          <w:color w:val="auto"/>
        </w:rPr>
        <w:t xml:space="preserve"> com antecedência mínima de </w:t>
      </w:r>
      <w:r w:rsidR="000C4883">
        <w:rPr>
          <w:rFonts w:eastAsia="Times New Roman" w:cs="Times New Roman"/>
          <w:color w:val="auto"/>
        </w:rPr>
        <w:t>3</w:t>
      </w:r>
      <w:r w:rsidRPr="00B95A9B">
        <w:rPr>
          <w:rFonts w:eastAsia="Times New Roman" w:cs="Times New Roman"/>
          <w:color w:val="auto"/>
        </w:rPr>
        <w:t> (</w:t>
      </w:r>
      <w:r w:rsidR="000C4883">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49DA7C74" w14:textId="77777777" w:rsidR="00F27BF5" w:rsidRPr="00B95A9B" w:rsidRDefault="00F27BF5">
      <w:pPr>
        <w:autoSpaceDE w:val="0"/>
        <w:autoSpaceDN w:val="0"/>
        <w:adjustRightInd w:val="0"/>
        <w:rPr>
          <w:rFonts w:cs="Times New Roman"/>
          <w:color w:val="auto"/>
        </w:rPr>
      </w:pPr>
    </w:p>
    <w:p w14:paraId="5DE55551" w14:textId="3EC20865" w:rsidR="00F27BF5" w:rsidRPr="00B95A9B" w:rsidRDefault="00F27BF5" w:rsidP="00B95A9B">
      <w:pPr>
        <w:pStyle w:val="Tahoma11"/>
        <w:spacing w:after="0" w:line="312" w:lineRule="auto"/>
        <w:rPr>
          <w:rFonts w:ascii="Times New Roman" w:hAnsi="Times New Roman" w:cs="Times New Roman"/>
          <w:sz w:val="24"/>
          <w:szCs w:val="24"/>
        </w:rPr>
      </w:pPr>
      <w:bookmarkStart w:id="304" w:name="_DV_M154"/>
      <w:bookmarkStart w:id="305" w:name="_DV_M156"/>
      <w:bookmarkStart w:id="306" w:name="_Ref426494286"/>
      <w:bookmarkEnd w:id="304"/>
      <w:bookmarkEnd w:id="305"/>
      <w:r w:rsidRPr="00B95A9B">
        <w:rPr>
          <w:rFonts w:ascii="Times New Roman" w:hAnsi="Times New Roman" w:cs="Times New Roman"/>
          <w:sz w:val="24"/>
          <w:szCs w:val="24"/>
        </w:rPr>
        <w:t>6.8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Caso seja </w:t>
      </w:r>
      <w:r w:rsidR="00862B11" w:rsidRPr="00B95A9B">
        <w:rPr>
          <w:rFonts w:ascii="Times New Roman" w:hAnsi="Times New Roman" w:cs="Times New Roman"/>
          <w:sz w:val="24"/>
          <w:szCs w:val="24"/>
        </w:rPr>
        <w:t xml:space="preserve">realizado </w:t>
      </w:r>
      <w:r w:rsidRPr="00B95A9B">
        <w:rPr>
          <w:rFonts w:ascii="Times New Roman" w:hAnsi="Times New Roman" w:cs="Times New Roman"/>
          <w:sz w:val="24"/>
          <w:szCs w:val="24"/>
        </w:rPr>
        <w:t xml:space="preserve">o </w:t>
      </w:r>
      <w:r w:rsidR="006D5577">
        <w:rPr>
          <w:rFonts w:ascii="Times New Roman" w:hAnsi="Times New Roman" w:cs="Times New Roman"/>
          <w:sz w:val="24"/>
          <w:szCs w:val="24"/>
        </w:rPr>
        <w:t>r</w:t>
      </w:r>
      <w:r w:rsidRPr="00B95A9B">
        <w:rPr>
          <w:rFonts w:ascii="Times New Roman" w:hAnsi="Times New Roman" w:cs="Times New Roman"/>
          <w:sz w:val="24"/>
          <w:szCs w:val="24"/>
        </w:rPr>
        <w:t xml:space="preserve">esgate </w:t>
      </w:r>
      <w:r w:rsidR="006D5577">
        <w:rPr>
          <w:rFonts w:ascii="Times New Roman" w:hAnsi="Times New Roman" w:cs="Times New Roman"/>
          <w:sz w:val="24"/>
          <w:szCs w:val="24"/>
        </w:rPr>
        <w:t>a</w:t>
      </w:r>
      <w:r w:rsidRPr="00B95A9B">
        <w:rPr>
          <w:rFonts w:ascii="Times New Roman" w:hAnsi="Times New Roman" w:cs="Times New Roman"/>
          <w:sz w:val="24"/>
          <w:szCs w:val="24"/>
        </w:rPr>
        <w:t xml:space="preserve">ntecipado </w:t>
      </w:r>
      <w:r w:rsidR="006D5577">
        <w:rPr>
          <w:rFonts w:ascii="Times New Roman" w:hAnsi="Times New Roman" w:cs="Times New Roman"/>
          <w:sz w:val="24"/>
          <w:szCs w:val="24"/>
        </w:rPr>
        <w:t>da</w:t>
      </w:r>
      <w:r w:rsidR="00FF6834">
        <w:rPr>
          <w:rFonts w:ascii="Times New Roman" w:hAnsi="Times New Roman" w:cs="Times New Roman"/>
          <w:sz w:val="24"/>
          <w:szCs w:val="24"/>
        </w:rPr>
        <w:t xml:space="preserve"> CCB</w:t>
      </w:r>
      <w:r w:rsidR="00862B11" w:rsidRPr="00B95A9B">
        <w:rPr>
          <w:rFonts w:ascii="Times New Roman" w:hAnsi="Times New Roman" w:cs="Times New Roman"/>
          <w:sz w:val="24"/>
          <w:szCs w:val="24"/>
        </w:rPr>
        <w:t xml:space="preserve"> </w:t>
      </w:r>
      <w:r w:rsidRPr="00B95A9B">
        <w:rPr>
          <w:rFonts w:ascii="Times New Roman" w:hAnsi="Times New Roman" w:cs="Times New Roman"/>
          <w:sz w:val="24"/>
          <w:szCs w:val="24"/>
        </w:rPr>
        <w:t>e o seu pagamento não ocorra nos prazo</w:t>
      </w:r>
      <w:r w:rsidR="009C4407">
        <w:rPr>
          <w:rFonts w:ascii="Times New Roman" w:hAnsi="Times New Roman" w:cs="Times New Roman"/>
          <w:sz w:val="24"/>
          <w:szCs w:val="24"/>
        </w:rPr>
        <w:t>s</w:t>
      </w:r>
      <w:r w:rsidRPr="00B95A9B">
        <w:rPr>
          <w:rFonts w:ascii="Times New Roman" w:hAnsi="Times New Roman" w:cs="Times New Roman"/>
          <w:sz w:val="24"/>
          <w:szCs w:val="24"/>
        </w:rPr>
        <w:t xml:space="preserve"> previamente acordados, a </w:t>
      </w:r>
      <w:r w:rsidR="00B35F0F"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deverá tomar as medidas deliberadas pelos Titulares de CRI, que poderão incluir, mas não se limitarão, à excussão da</w:t>
      </w:r>
      <w:r w:rsidR="008D45C8">
        <w:rPr>
          <w:rFonts w:ascii="Times New Roman" w:hAnsi="Times New Roman" w:cs="Times New Roman"/>
          <w:sz w:val="24"/>
          <w:szCs w:val="24"/>
        </w:rPr>
        <w:t>s</w:t>
      </w:r>
      <w:r w:rsidRPr="00B95A9B">
        <w:rPr>
          <w:rFonts w:ascii="Times New Roman" w:hAnsi="Times New Roman" w:cs="Times New Roman"/>
          <w:sz w:val="24"/>
          <w:szCs w:val="24"/>
        </w:rPr>
        <w:t xml:space="preserve"> </w:t>
      </w:r>
      <w:r w:rsidR="00FF6834">
        <w:rPr>
          <w:rFonts w:ascii="Times New Roman" w:hAnsi="Times New Roman" w:cs="Times New Roman"/>
          <w:sz w:val="24"/>
          <w:szCs w:val="24"/>
        </w:rPr>
        <w:t>Garantias</w:t>
      </w:r>
      <w:r w:rsidRPr="00B95A9B">
        <w:rPr>
          <w:rFonts w:ascii="Times New Roman" w:hAnsi="Times New Roman" w:cs="Times New Roman"/>
          <w:sz w:val="24"/>
          <w:szCs w:val="24"/>
        </w:rPr>
        <w:t>.</w:t>
      </w:r>
      <w:del w:id="307" w:author="Stefano Rastelli" w:date="2020-12-02T23:08:00Z">
        <w:r w:rsidRPr="00B95A9B" w:rsidDel="00011D0A">
          <w:rPr>
            <w:rFonts w:ascii="Times New Roman" w:hAnsi="Times New Roman" w:cs="Times New Roman"/>
            <w:sz w:val="24"/>
            <w:szCs w:val="24"/>
          </w:rPr>
          <w:delText xml:space="preserve"> </w:delText>
        </w:r>
        <w:r w:rsidR="008D45C8" w:rsidDel="00011D0A">
          <w:rPr>
            <w:rFonts w:ascii="Times New Roman" w:hAnsi="Times New Roman" w:cs="Times New Roman"/>
            <w:sz w:val="24"/>
            <w:szCs w:val="24"/>
          </w:rPr>
          <w:delText xml:space="preserve"> </w:delText>
        </w:r>
      </w:del>
      <w:bookmarkEnd w:id="306"/>
      <w:ins w:id="308" w:author="Stefano Rastelli" w:date="2020-12-02T23:08:00Z">
        <w:r w:rsidR="00011D0A">
          <w:rPr>
            <w:rFonts w:ascii="Times New Roman" w:hAnsi="Times New Roman" w:cs="Times New Roman"/>
            <w:sz w:val="24"/>
            <w:szCs w:val="24"/>
          </w:rPr>
          <w:t xml:space="preserve"> </w:t>
        </w:r>
      </w:ins>
    </w:p>
    <w:p w14:paraId="4206E2D6" w14:textId="77777777" w:rsidR="004E41AB" w:rsidRPr="00B95A9B" w:rsidRDefault="004E41AB">
      <w:pPr>
        <w:rPr>
          <w:rFonts w:cs="Times New Roman"/>
        </w:rPr>
      </w:pPr>
    </w:p>
    <w:p w14:paraId="14310B4A" w14:textId="5CB67542" w:rsidR="00FF6834" w:rsidRDefault="00562F2E" w:rsidP="00B95A9B">
      <w:pPr>
        <w:rPr>
          <w:rFonts w:cs="Times New Roman"/>
          <w:bCs/>
          <w:color w:val="000000"/>
          <w:u w:val="single"/>
        </w:rPr>
      </w:pPr>
      <w:r w:rsidRPr="00B95A9B">
        <w:rPr>
          <w:rFonts w:cs="Times New Roman"/>
        </w:rPr>
        <w:t>6.9</w:t>
      </w:r>
      <w:r w:rsidR="004E41AB" w:rsidRPr="00964FE8">
        <w:rPr>
          <w:rFonts w:cs="Times New Roman"/>
        </w:rPr>
        <w:tab/>
      </w:r>
      <w:r w:rsidR="004E41AB" w:rsidRPr="00964FE8">
        <w:rPr>
          <w:rFonts w:cs="Times New Roman"/>
        </w:rPr>
        <w:tab/>
      </w:r>
      <w:r w:rsidR="004E41AB" w:rsidRPr="00B95A9B">
        <w:rPr>
          <w:rFonts w:cs="Times New Roman"/>
          <w:bCs/>
          <w:color w:val="000000"/>
          <w:u w:val="single"/>
        </w:rPr>
        <w:t xml:space="preserve">Amortização Extraordinária </w:t>
      </w:r>
      <w:r w:rsidR="00FF6834">
        <w:rPr>
          <w:rFonts w:cs="Times New Roman"/>
          <w:bCs/>
          <w:color w:val="000000"/>
          <w:u w:val="single"/>
        </w:rPr>
        <w:t>da CCB</w:t>
      </w:r>
    </w:p>
    <w:p w14:paraId="40333665" w14:textId="77777777" w:rsidR="00FF6834" w:rsidRPr="00FF6834" w:rsidRDefault="00FF6834" w:rsidP="00B95A9B">
      <w:pPr>
        <w:rPr>
          <w:rFonts w:cs="Times New Roman"/>
          <w:bCs/>
          <w:color w:val="000000"/>
        </w:rPr>
      </w:pPr>
    </w:p>
    <w:p w14:paraId="1603687C" w14:textId="7C3F8678" w:rsidR="006613C5" w:rsidRDefault="00FF6834" w:rsidP="00B95A9B">
      <w:r w:rsidRPr="00FF6834">
        <w:rPr>
          <w:rFonts w:cs="Times New Roman"/>
          <w:bCs/>
          <w:color w:val="000000"/>
        </w:rPr>
        <w:t>6.9.1</w:t>
      </w:r>
      <w:r w:rsidRPr="00FF6834">
        <w:rPr>
          <w:rFonts w:cs="Times New Roman"/>
          <w:bCs/>
          <w:color w:val="000000"/>
        </w:rPr>
        <w:tab/>
      </w:r>
      <w:r w:rsidRPr="00FF6834">
        <w:rPr>
          <w:rFonts w:cs="Times New Roman"/>
          <w:bCs/>
          <w:color w:val="000000"/>
        </w:rPr>
        <w:tab/>
      </w:r>
      <w:r w:rsidRPr="00B95A9B">
        <w:rPr>
          <w:rFonts w:cs="Times New Roman"/>
          <w:bCs/>
          <w:color w:val="000000"/>
          <w:u w:val="single"/>
        </w:rPr>
        <w:t>Amortização Extraordinária Facultativa</w:t>
      </w:r>
      <w:r>
        <w:rPr>
          <w:rFonts w:cs="Times New Roman"/>
          <w:bCs/>
          <w:color w:val="000000"/>
          <w:u w:val="single"/>
        </w:rPr>
        <w:t xml:space="preserve"> da CCB</w:t>
      </w:r>
      <w:r w:rsidR="00D432FE">
        <w:rPr>
          <w:rFonts w:cs="Times New Roman"/>
          <w:bCs/>
          <w:color w:val="000000"/>
        </w:rPr>
        <w:t>:</w:t>
      </w:r>
      <w:r w:rsidR="004E41AB" w:rsidRPr="00D432FE">
        <w:rPr>
          <w:rFonts w:cs="Times New Roman"/>
          <w:bCs/>
          <w:color w:val="000000"/>
        </w:rPr>
        <w:t xml:space="preserve"> </w:t>
      </w:r>
      <w:r w:rsidR="00D432FE">
        <w:t>a</w:t>
      </w:r>
      <w:r w:rsidR="00D432FE" w:rsidRPr="00D432FE">
        <w:t xml:space="preserve"> </w:t>
      </w:r>
      <w:r w:rsidR="00D432FE">
        <w:t>Devedora</w:t>
      </w:r>
      <w:r w:rsidR="00D432FE" w:rsidRPr="00D432FE">
        <w:t xml:space="preserve"> poderá, a seu exclusivo critério</w:t>
      </w:r>
      <w:r w:rsidR="006613C5">
        <w:t>,</w:t>
      </w:r>
      <w:r w:rsidR="00D432FE" w:rsidRPr="00D432FE">
        <w:t xml:space="preserve"> </w:t>
      </w:r>
      <w:r w:rsidR="006613C5">
        <w:rPr>
          <w:rFonts w:cs="Times New Roman"/>
          <w:color w:val="000000"/>
        </w:rPr>
        <w:t>[</w:t>
      </w:r>
      <w:r w:rsidR="006613C5" w:rsidRPr="003210F0">
        <w:rPr>
          <w:rFonts w:cs="Times New Roman"/>
          <w:color w:val="000000"/>
          <w:highlight w:val="yellow"/>
        </w:rPr>
        <w:t xml:space="preserve">a partir do </w:t>
      </w:r>
      <w:del w:id="309" w:author="Stefano Rastelli" w:date="2020-12-02T23:01:00Z">
        <w:r w:rsidR="006613C5" w:rsidRPr="003210F0" w:rsidDel="00011D0A">
          <w:rPr>
            <w:rFonts w:cs="Times New Roman"/>
            <w:color w:val="000000"/>
            <w:highlight w:val="yellow"/>
          </w:rPr>
          <w:delText xml:space="preserve">24º </w:delText>
        </w:r>
      </w:del>
      <w:ins w:id="310" w:author="Stefano Rastelli" w:date="2020-12-02T23:01:00Z">
        <w:r w:rsidR="00011D0A" w:rsidRPr="003210F0">
          <w:rPr>
            <w:rFonts w:cs="Times New Roman"/>
            <w:color w:val="000000"/>
            <w:highlight w:val="yellow"/>
          </w:rPr>
          <w:t>2</w:t>
        </w:r>
        <w:r w:rsidR="00011D0A">
          <w:rPr>
            <w:rFonts w:cs="Times New Roman"/>
            <w:color w:val="000000"/>
            <w:highlight w:val="yellow"/>
          </w:rPr>
          <w:t>5</w:t>
        </w:r>
        <w:r w:rsidR="00011D0A" w:rsidRPr="003210F0">
          <w:rPr>
            <w:rFonts w:cs="Times New Roman"/>
            <w:color w:val="000000"/>
            <w:highlight w:val="yellow"/>
          </w:rPr>
          <w:t xml:space="preserve">º </w:t>
        </w:r>
      </w:ins>
      <w:r w:rsidR="006613C5" w:rsidRPr="003210F0">
        <w:rPr>
          <w:rFonts w:cs="Times New Roman"/>
          <w:color w:val="000000"/>
          <w:highlight w:val="yellow"/>
        </w:rPr>
        <w:t xml:space="preserve">(vigésimo </w:t>
      </w:r>
      <w:del w:id="311" w:author="Stefano Rastelli" w:date="2020-12-02T23:01:00Z">
        <w:r w:rsidR="006613C5" w:rsidRPr="003210F0" w:rsidDel="00011D0A">
          <w:rPr>
            <w:rFonts w:cs="Times New Roman"/>
            <w:color w:val="000000"/>
            <w:highlight w:val="yellow"/>
          </w:rPr>
          <w:delText>quarto</w:delText>
        </w:r>
      </w:del>
      <w:ins w:id="312" w:author="Stefano Rastelli" w:date="2020-12-02T23:01:00Z">
        <w:r w:rsidR="00011D0A">
          <w:rPr>
            <w:rFonts w:cs="Times New Roman"/>
            <w:color w:val="000000"/>
            <w:highlight w:val="yellow"/>
          </w:rPr>
          <w:t>quinto</w:t>
        </w:r>
      </w:ins>
      <w:r w:rsidR="006613C5" w:rsidRPr="003210F0">
        <w:rPr>
          <w:rFonts w:cs="Times New Roman"/>
          <w:color w:val="000000"/>
          <w:highlight w:val="yellow"/>
        </w:rPr>
        <w:t xml:space="preserve">) mês </w:t>
      </w:r>
      <w:ins w:id="313" w:author="Stefano Rastelli" w:date="2020-12-02T23:01:00Z">
        <w:r w:rsidR="00011D0A">
          <w:rPr>
            <w:rFonts w:cs="Times New Roman"/>
            <w:color w:val="000000"/>
            <w:highlight w:val="yellow"/>
          </w:rPr>
          <w:t xml:space="preserve">(inclusive) </w:t>
        </w:r>
      </w:ins>
      <w:r w:rsidR="006613C5" w:rsidRPr="003210F0">
        <w:rPr>
          <w:rFonts w:cs="Times New Roman"/>
          <w:color w:val="000000"/>
          <w:highlight w:val="yellow"/>
        </w:rPr>
        <w:t>contado data de emissão da CCB</w:t>
      </w:r>
      <w:r w:rsidR="006613C5">
        <w:rPr>
          <w:rFonts w:cs="Times New Roman"/>
          <w:color w:val="000000"/>
        </w:rPr>
        <w:t>]</w:t>
      </w:r>
      <w:r w:rsidR="00D432FE" w:rsidRPr="00D432FE">
        <w:t>, promover a amortização extraordinária facultativa da</w:t>
      </w:r>
      <w:r w:rsidR="006613C5">
        <w:t xml:space="preserve"> CCB</w:t>
      </w:r>
      <w:r w:rsidR="006613C5">
        <w:rPr>
          <w:rFonts w:cs="Times New Roman"/>
        </w:rPr>
        <w:t>,</w:t>
      </w:r>
      <w:r w:rsidR="006613C5" w:rsidRPr="00E77948">
        <w:rPr>
          <w:rFonts w:cs="Times New Roman"/>
        </w:rPr>
        <w:t xml:space="preserve"> observados os termos e condições estipulados</w:t>
      </w:r>
      <w:r w:rsidR="006613C5">
        <w:rPr>
          <w:rFonts w:cs="Times New Roman"/>
        </w:rPr>
        <w:t xml:space="preserve"> na C</w:t>
      </w:r>
      <w:r w:rsidR="006613C5" w:rsidRPr="00711843">
        <w:rPr>
          <w:rFonts w:cs="Times New Roman"/>
        </w:rPr>
        <w:t xml:space="preserve">láusula </w:t>
      </w:r>
      <w:r w:rsidR="006613C5" w:rsidRPr="00AD2756">
        <w:rPr>
          <w:rFonts w:cs="Times New Roman"/>
        </w:rPr>
        <w:t>5</w:t>
      </w:r>
      <w:r w:rsidR="006613C5">
        <w:rPr>
          <w:rFonts w:cs="Times New Roman"/>
        </w:rPr>
        <w:t>, Parágrafo Décimo Segundo, da CCB, especialmente o pagamento de prêmio devido pela Devedora conforme tabela abaixo</w:t>
      </w:r>
      <w:r w:rsidR="00D432FE" w:rsidRPr="00D432FE">
        <w:t xml:space="preserve"> (“</w:t>
      </w:r>
      <w:r w:rsidR="00D432FE" w:rsidRPr="006613C5">
        <w:rPr>
          <w:u w:val="single"/>
        </w:rPr>
        <w:t>Amortização Extraordinária Facultativa da</w:t>
      </w:r>
      <w:r w:rsidR="006613C5" w:rsidRPr="006613C5">
        <w:rPr>
          <w:u w:val="single"/>
        </w:rPr>
        <w:t xml:space="preserve"> CCB</w:t>
      </w:r>
      <w:r w:rsidR="00D432FE" w:rsidRPr="00D432FE">
        <w:t>”)</w:t>
      </w:r>
      <w:r w:rsidR="006613C5">
        <w:t>.</w:t>
      </w:r>
      <w:ins w:id="314" w:author="Stefano Rastelli" w:date="2020-12-02T23:04:00Z">
        <w:r w:rsidR="00011D0A">
          <w:t xml:space="preserve"> [Nota SR: Amortização extraordinária será </w:t>
        </w:r>
      </w:ins>
      <w:ins w:id="315" w:author="Stefano Rastelli" w:date="2020-12-02T23:05:00Z">
        <w:r w:rsidR="00011D0A">
          <w:t xml:space="preserve">facultada </w:t>
        </w:r>
      </w:ins>
      <w:ins w:id="316" w:author="Stefano Rastelli" w:date="2020-12-02T23:04:00Z">
        <w:r w:rsidR="00011D0A">
          <w:t>à Companhia durante os primeiros 24 meses, desde que sejam recursos decorrentes da ve</w:t>
        </w:r>
      </w:ins>
      <w:ins w:id="317" w:author="Stefano Rastelli" w:date="2020-12-02T23:05:00Z">
        <w:r w:rsidR="00011D0A">
          <w:t xml:space="preserve">nda de unidades alienadas em garantia (cash </w:t>
        </w:r>
        <w:proofErr w:type="spellStart"/>
        <w:r w:rsidR="00011D0A">
          <w:t>sweep</w:t>
        </w:r>
        <w:proofErr w:type="spellEnd"/>
        <w:r w:rsidR="00011D0A">
          <w:t xml:space="preserve">), limitado a </w:t>
        </w:r>
      </w:ins>
      <w:ins w:id="318" w:author="Stefano Rastelli" w:date="2020-12-02T23:06:00Z">
        <w:r w:rsidR="00011D0A">
          <w:t xml:space="preserve">(i) </w:t>
        </w:r>
      </w:ins>
      <w:ins w:id="319" w:author="Stefano Rastelli" w:date="2020-12-02T23:05:00Z">
        <w:r w:rsidR="00011D0A">
          <w:t>50% dos recursos</w:t>
        </w:r>
      </w:ins>
      <w:ins w:id="320" w:author="Stefano Rastelli" w:date="2020-12-02T23:06:00Z">
        <w:r w:rsidR="00011D0A">
          <w:t>; e (</w:t>
        </w:r>
        <w:proofErr w:type="spellStart"/>
        <w:r w:rsidR="00011D0A">
          <w:t>ii</w:t>
        </w:r>
        <w:proofErr w:type="spellEnd"/>
        <w:r w:rsidR="00011D0A">
          <w:t>) valor total acumulado de R$ 20 milhões</w:t>
        </w:r>
      </w:ins>
      <w:ins w:id="321" w:author="Stefano Rastelli" w:date="2020-12-02T23:05:00Z">
        <w:r w:rsidR="00011D0A">
          <w:t>]</w:t>
        </w:r>
      </w:ins>
    </w:p>
    <w:p w14:paraId="327263F7" w14:textId="74B3E23A" w:rsidR="006613C5" w:rsidRDefault="006613C5" w:rsidP="00B95A9B"/>
    <w:tbl>
      <w:tblPr>
        <w:tblStyle w:val="Tabelacomgrade"/>
        <w:tblW w:w="0" w:type="auto"/>
        <w:tblLayout w:type="fixed"/>
        <w:tblLook w:val="04A0" w:firstRow="1" w:lastRow="0" w:firstColumn="1" w:lastColumn="0" w:noHBand="0" w:noVBand="1"/>
      </w:tblPr>
      <w:tblGrid>
        <w:gridCol w:w="3311"/>
        <w:gridCol w:w="3311"/>
        <w:gridCol w:w="2162"/>
      </w:tblGrid>
      <w:tr w:rsidR="006613C5" w14:paraId="1CB3E40A" w14:textId="77777777" w:rsidTr="00C40DFD">
        <w:tc>
          <w:tcPr>
            <w:tcW w:w="3311" w:type="dxa"/>
            <w:shd w:val="clear" w:color="auto" w:fill="000000" w:themeFill="text1"/>
          </w:tcPr>
          <w:p w14:paraId="5298D5B4" w14:textId="77777777" w:rsidR="006613C5" w:rsidRPr="00CA5C8A" w:rsidRDefault="006613C5" w:rsidP="00C40DFD">
            <w:pPr>
              <w:jc w:val="center"/>
              <w:rPr>
                <w:rFonts w:cs="Times New Roman"/>
                <w:bCs/>
                <w:color w:val="FFFFFF" w:themeColor="background1"/>
              </w:rPr>
            </w:pPr>
            <w:r>
              <w:rPr>
                <w:rFonts w:cs="Times New Roman"/>
                <w:bCs/>
                <w:color w:val="FFFFFF" w:themeColor="background1"/>
              </w:rPr>
              <w:t>Período</w:t>
            </w:r>
          </w:p>
        </w:tc>
        <w:tc>
          <w:tcPr>
            <w:tcW w:w="3311" w:type="dxa"/>
            <w:shd w:val="clear" w:color="auto" w:fill="000000" w:themeFill="text1"/>
          </w:tcPr>
          <w:p w14:paraId="4C4B2D7C" w14:textId="77777777" w:rsidR="006613C5" w:rsidRPr="00CA5C8A" w:rsidRDefault="006613C5"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7B1CD8BE" w14:textId="77777777" w:rsidR="006613C5" w:rsidRPr="00CA5C8A" w:rsidRDefault="006613C5"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p>
        </w:tc>
      </w:tr>
      <w:tr w:rsidR="006613C5" w14:paraId="1E42D450" w14:textId="77777777" w:rsidTr="00C40DFD">
        <w:tc>
          <w:tcPr>
            <w:tcW w:w="3311" w:type="dxa"/>
          </w:tcPr>
          <w:p w14:paraId="3C402694" w14:textId="77777777" w:rsidR="006613C5" w:rsidRDefault="006613C5" w:rsidP="00C40DFD">
            <w:pPr>
              <w:jc w:val="center"/>
              <w:rPr>
                <w:rFonts w:cs="Times New Roman"/>
                <w:bCs/>
              </w:rPr>
            </w:pPr>
            <w:r>
              <w:rPr>
                <w:rFonts w:cs="Times New Roman"/>
                <w:bCs/>
              </w:rPr>
              <w:t>M</w:t>
            </w:r>
            <w:r w:rsidRPr="00CA5C8A">
              <w:rPr>
                <w:rFonts w:cs="Times New Roman"/>
                <w:bCs/>
              </w:rPr>
              <w:t>ês</w:t>
            </w:r>
            <w:r>
              <w:rPr>
                <w:rFonts w:cs="Times New Roman"/>
                <w:bCs/>
              </w:rPr>
              <w:t xml:space="preserve"> 01 ao 24 (inclusive)</w:t>
            </w:r>
          </w:p>
        </w:tc>
        <w:tc>
          <w:tcPr>
            <w:tcW w:w="3311" w:type="dxa"/>
          </w:tcPr>
          <w:p w14:paraId="0414D888" w14:textId="77777777" w:rsidR="006613C5" w:rsidRPr="00660E85" w:rsidRDefault="006613C5" w:rsidP="00C40DFD">
            <w:pPr>
              <w:jc w:val="center"/>
              <w:rPr>
                <w:rFonts w:cs="Times New Roman"/>
                <w:bCs/>
                <w:highlight w:val="yellow"/>
              </w:rPr>
            </w:pPr>
            <w:r w:rsidRPr="00660E85">
              <w:rPr>
                <w:rFonts w:cs="Times New Roman"/>
                <w:bCs/>
                <w:highlight w:val="yellow"/>
              </w:rPr>
              <w:t>Não</w:t>
            </w:r>
          </w:p>
        </w:tc>
        <w:tc>
          <w:tcPr>
            <w:tcW w:w="2162" w:type="dxa"/>
          </w:tcPr>
          <w:p w14:paraId="2EC387F0" w14:textId="77777777" w:rsidR="006613C5" w:rsidRPr="00660E85" w:rsidRDefault="006613C5" w:rsidP="00C40DFD">
            <w:pPr>
              <w:jc w:val="center"/>
              <w:rPr>
                <w:rFonts w:cs="Times New Roman"/>
                <w:bCs/>
                <w:highlight w:val="yellow"/>
              </w:rPr>
            </w:pPr>
            <w:r w:rsidRPr="00660E85">
              <w:rPr>
                <w:rFonts w:cs="Times New Roman"/>
                <w:bCs/>
                <w:highlight w:val="yellow"/>
              </w:rPr>
              <w:t>-</w:t>
            </w:r>
          </w:p>
        </w:tc>
      </w:tr>
      <w:tr w:rsidR="006613C5" w14:paraId="3D1A1A68" w14:textId="77777777" w:rsidTr="00C40DFD">
        <w:tc>
          <w:tcPr>
            <w:tcW w:w="3311" w:type="dxa"/>
          </w:tcPr>
          <w:p w14:paraId="04D7B78A" w14:textId="77777777" w:rsidR="006613C5" w:rsidRDefault="006613C5" w:rsidP="00C40DFD">
            <w:pPr>
              <w:jc w:val="center"/>
              <w:rPr>
                <w:rFonts w:cs="Times New Roman"/>
                <w:bCs/>
              </w:rPr>
            </w:pPr>
            <w:r>
              <w:rPr>
                <w:rFonts w:cs="Times New Roman"/>
                <w:bCs/>
              </w:rPr>
              <w:t>Mês 25 ao 36 (inclusive)</w:t>
            </w:r>
          </w:p>
        </w:tc>
        <w:tc>
          <w:tcPr>
            <w:tcW w:w="3311" w:type="dxa"/>
          </w:tcPr>
          <w:p w14:paraId="62A8DEA1" w14:textId="77777777" w:rsidR="006613C5" w:rsidRDefault="006613C5" w:rsidP="00C40DFD">
            <w:pPr>
              <w:jc w:val="center"/>
              <w:rPr>
                <w:rFonts w:cs="Times New Roman"/>
                <w:bCs/>
              </w:rPr>
            </w:pPr>
            <w:r>
              <w:rPr>
                <w:rFonts w:cs="Times New Roman"/>
                <w:bCs/>
              </w:rPr>
              <w:t>Sim</w:t>
            </w:r>
          </w:p>
        </w:tc>
        <w:tc>
          <w:tcPr>
            <w:tcW w:w="2162" w:type="dxa"/>
          </w:tcPr>
          <w:p w14:paraId="0371BADB" w14:textId="77777777" w:rsidR="006613C5" w:rsidRDefault="006613C5" w:rsidP="00C40DFD">
            <w:pPr>
              <w:jc w:val="center"/>
              <w:rPr>
                <w:rFonts w:cs="Times New Roman"/>
                <w:bCs/>
              </w:rPr>
            </w:pPr>
            <w:r>
              <w:rPr>
                <w:rFonts w:cs="Times New Roman"/>
                <w:bCs/>
              </w:rPr>
              <w:t>1,50%</w:t>
            </w:r>
          </w:p>
        </w:tc>
      </w:tr>
      <w:tr w:rsidR="006613C5" w14:paraId="69CB97A6" w14:textId="77777777" w:rsidTr="00C40DFD">
        <w:tc>
          <w:tcPr>
            <w:tcW w:w="3311" w:type="dxa"/>
          </w:tcPr>
          <w:p w14:paraId="2D73E020" w14:textId="77777777" w:rsidR="006613C5" w:rsidRDefault="006613C5" w:rsidP="00C40DFD">
            <w:pPr>
              <w:jc w:val="center"/>
              <w:rPr>
                <w:rFonts w:cs="Times New Roman"/>
                <w:bCs/>
              </w:rPr>
            </w:pPr>
            <w:r>
              <w:rPr>
                <w:rFonts w:cs="Times New Roman"/>
                <w:bCs/>
              </w:rPr>
              <w:lastRenderedPageBreak/>
              <w:t>Mês 37 ao 48 (inclusive)</w:t>
            </w:r>
          </w:p>
        </w:tc>
        <w:tc>
          <w:tcPr>
            <w:tcW w:w="3311" w:type="dxa"/>
          </w:tcPr>
          <w:p w14:paraId="5169E505" w14:textId="77777777" w:rsidR="006613C5" w:rsidRDefault="006613C5" w:rsidP="00C40DFD">
            <w:pPr>
              <w:jc w:val="center"/>
              <w:rPr>
                <w:rFonts w:cs="Times New Roman"/>
                <w:bCs/>
              </w:rPr>
            </w:pPr>
            <w:r>
              <w:rPr>
                <w:rFonts w:cs="Times New Roman"/>
                <w:bCs/>
              </w:rPr>
              <w:t>Sim</w:t>
            </w:r>
          </w:p>
        </w:tc>
        <w:tc>
          <w:tcPr>
            <w:tcW w:w="2162" w:type="dxa"/>
          </w:tcPr>
          <w:p w14:paraId="6683CFE6" w14:textId="77777777" w:rsidR="006613C5" w:rsidRDefault="006613C5" w:rsidP="00C40DFD">
            <w:pPr>
              <w:jc w:val="center"/>
              <w:rPr>
                <w:rFonts w:cs="Times New Roman"/>
                <w:bCs/>
              </w:rPr>
            </w:pPr>
            <w:r>
              <w:rPr>
                <w:rFonts w:cs="Times New Roman"/>
                <w:bCs/>
              </w:rPr>
              <w:t>1,30%</w:t>
            </w:r>
          </w:p>
        </w:tc>
      </w:tr>
      <w:tr w:rsidR="006613C5" w14:paraId="40583DFD" w14:textId="77777777" w:rsidTr="00C40DFD">
        <w:tc>
          <w:tcPr>
            <w:tcW w:w="3311" w:type="dxa"/>
          </w:tcPr>
          <w:p w14:paraId="4285A720" w14:textId="77777777" w:rsidR="006613C5" w:rsidRDefault="006613C5" w:rsidP="00C40DFD">
            <w:pPr>
              <w:jc w:val="center"/>
              <w:rPr>
                <w:rFonts w:cs="Times New Roman"/>
                <w:bCs/>
              </w:rPr>
            </w:pPr>
            <w:r>
              <w:rPr>
                <w:rFonts w:cs="Times New Roman"/>
                <w:bCs/>
              </w:rPr>
              <w:t>Mês 49 ao 60 (inclusive)</w:t>
            </w:r>
          </w:p>
        </w:tc>
        <w:tc>
          <w:tcPr>
            <w:tcW w:w="3311" w:type="dxa"/>
          </w:tcPr>
          <w:p w14:paraId="1C695F14" w14:textId="77777777" w:rsidR="006613C5" w:rsidRDefault="006613C5" w:rsidP="00C40DFD">
            <w:pPr>
              <w:jc w:val="center"/>
              <w:rPr>
                <w:rFonts w:cs="Times New Roman"/>
                <w:bCs/>
              </w:rPr>
            </w:pPr>
            <w:r>
              <w:rPr>
                <w:rFonts w:cs="Times New Roman"/>
                <w:bCs/>
              </w:rPr>
              <w:t>Sim</w:t>
            </w:r>
          </w:p>
        </w:tc>
        <w:tc>
          <w:tcPr>
            <w:tcW w:w="2162" w:type="dxa"/>
          </w:tcPr>
          <w:p w14:paraId="11713DB0" w14:textId="77777777" w:rsidR="006613C5" w:rsidRDefault="006613C5" w:rsidP="00C40DFD">
            <w:pPr>
              <w:jc w:val="center"/>
              <w:rPr>
                <w:rFonts w:cs="Times New Roman"/>
                <w:bCs/>
              </w:rPr>
            </w:pPr>
            <w:r>
              <w:rPr>
                <w:rFonts w:cs="Times New Roman"/>
                <w:bCs/>
              </w:rPr>
              <w:t>1,10%</w:t>
            </w:r>
          </w:p>
        </w:tc>
      </w:tr>
    </w:tbl>
    <w:p w14:paraId="0248EC53" w14:textId="23C311F4" w:rsidR="006613C5" w:rsidRDefault="006613C5" w:rsidP="00B95A9B"/>
    <w:p w14:paraId="3380C8E4" w14:textId="75BBEC06" w:rsidR="006613C5" w:rsidRDefault="006613C5" w:rsidP="006613C5">
      <w:r w:rsidRPr="00FF6834">
        <w:rPr>
          <w:rFonts w:cs="Times New Roman"/>
          <w:bCs/>
          <w:color w:val="000000"/>
        </w:rPr>
        <w:t>6.9.</w:t>
      </w:r>
      <w:r w:rsidR="00565B4A">
        <w:rPr>
          <w:rFonts w:cs="Times New Roman"/>
          <w:bCs/>
          <w:color w:val="000000"/>
        </w:rPr>
        <w:t>2</w:t>
      </w:r>
      <w:r w:rsidRPr="00FF6834">
        <w:rPr>
          <w:rFonts w:cs="Times New Roman"/>
          <w:bCs/>
          <w:color w:val="000000"/>
        </w:rPr>
        <w:tab/>
      </w:r>
      <w:r w:rsidRPr="00FF6834">
        <w:rPr>
          <w:rFonts w:cs="Times New Roman"/>
          <w:bCs/>
          <w:color w:val="000000"/>
        </w:rPr>
        <w:tab/>
      </w:r>
      <w:r w:rsidRPr="00B95A9B">
        <w:rPr>
          <w:rFonts w:cs="Times New Roman"/>
          <w:bCs/>
          <w:color w:val="000000"/>
          <w:u w:val="single"/>
        </w:rPr>
        <w:t xml:space="preserve">Amortização Extraordinária </w:t>
      </w:r>
      <w:r>
        <w:rPr>
          <w:rFonts w:cs="Times New Roman"/>
          <w:bCs/>
          <w:color w:val="000000"/>
          <w:u w:val="single"/>
        </w:rPr>
        <w:t>Obrigatória da CCB</w:t>
      </w:r>
      <w:r>
        <w:rPr>
          <w:rFonts w:cs="Times New Roman"/>
          <w:bCs/>
          <w:color w:val="000000"/>
        </w:rPr>
        <w:t>:</w:t>
      </w:r>
      <w:r w:rsidRPr="00D432FE">
        <w:rPr>
          <w:rFonts w:cs="Times New Roman"/>
          <w:bCs/>
          <w:color w:val="000000"/>
        </w:rPr>
        <w:t xml:space="preserve"> </w:t>
      </w:r>
      <w:r>
        <w:t>a</w:t>
      </w:r>
      <w:r w:rsidRPr="00D432FE">
        <w:t xml:space="preserve"> </w:t>
      </w:r>
      <w:r>
        <w:t>Devedora</w:t>
      </w:r>
      <w:r w:rsidRPr="00D432FE">
        <w:t xml:space="preserve"> </w:t>
      </w:r>
      <w:r>
        <w:t>deverá,</w:t>
      </w:r>
      <w:r w:rsidRPr="00D432FE">
        <w:t xml:space="preserve"> </w:t>
      </w:r>
      <w:r>
        <w:rPr>
          <w:rFonts w:cs="Times New Roman"/>
          <w:color w:val="000000"/>
        </w:rPr>
        <w:t>[</w:t>
      </w:r>
      <w:r w:rsidRPr="003210F0">
        <w:rPr>
          <w:rFonts w:cs="Times New Roman"/>
          <w:color w:val="000000"/>
          <w:highlight w:val="yellow"/>
        </w:rPr>
        <w:t>a partir do 24º (vigésimo quarto) mês contado data de emissão da CCB</w:t>
      </w:r>
      <w:r>
        <w:rPr>
          <w:rFonts w:cs="Times New Roman"/>
          <w:color w:val="000000"/>
        </w:rPr>
        <w:t>]</w:t>
      </w:r>
      <w:r w:rsidRPr="00D432FE">
        <w:t xml:space="preserve">, </w:t>
      </w:r>
      <w:r>
        <w:rPr>
          <w:rFonts w:cs="Times New Roman"/>
          <w:bCs/>
        </w:rPr>
        <w:t xml:space="preserve">utilizar </w:t>
      </w:r>
      <w:del w:id="322" w:author="Stefano Rastelli" w:date="2020-12-02T23:03:00Z">
        <w:r w:rsidDel="00011D0A">
          <w:rPr>
            <w:rFonts w:cs="Times New Roman"/>
            <w:bCs/>
          </w:rPr>
          <w:delText>a totalidade</w:delText>
        </w:r>
      </w:del>
      <w:ins w:id="323" w:author="Stefano Rastelli" w:date="2020-12-02T23:03:00Z">
        <w:r w:rsidR="00011D0A">
          <w:rPr>
            <w:rFonts w:cs="Times New Roman"/>
            <w:bCs/>
          </w:rPr>
          <w:t>50% (cinquenta por cento)</w:t>
        </w:r>
      </w:ins>
      <w:r>
        <w:rPr>
          <w:rFonts w:cs="Times New Roman"/>
          <w:bCs/>
        </w:rPr>
        <w:t xml:space="preserve"> dos recursos </w:t>
      </w:r>
      <w:ins w:id="324" w:author="Stefano Rastelli" w:date="2020-12-02T23:03:00Z">
        <w:r w:rsidR="00011D0A">
          <w:rPr>
            <w:rFonts w:cs="Times New Roman"/>
            <w:bCs/>
          </w:rPr>
          <w:t xml:space="preserve">líquidos </w:t>
        </w:r>
      </w:ins>
      <w:r>
        <w:rPr>
          <w:rFonts w:cs="Times New Roman"/>
          <w:bCs/>
        </w:rPr>
        <w:t xml:space="preserve">advindos da comercialização dos Imóveis </w:t>
      </w:r>
      <w:r w:rsidR="00C51FA8">
        <w:rPr>
          <w:rFonts w:cs="Times New Roman"/>
          <w:bCs/>
        </w:rPr>
        <w:t>Estoque</w:t>
      </w:r>
      <w:r>
        <w:rPr>
          <w:rFonts w:cs="Times New Roman"/>
          <w:bCs/>
        </w:rPr>
        <w:t xml:space="preserve"> para realizar a amortização antecipada </w:t>
      </w:r>
      <w:r w:rsidR="00565B4A">
        <w:rPr>
          <w:rFonts w:cs="Times New Roman"/>
          <w:bCs/>
        </w:rPr>
        <w:t>da CCB</w:t>
      </w:r>
      <w:r>
        <w:rPr>
          <w:rFonts w:cs="Times New Roman"/>
          <w:bCs/>
        </w:rPr>
        <w:t xml:space="preserve">, em até </w:t>
      </w:r>
      <w:del w:id="325" w:author="Luisa Herkenhoff" w:date="2020-12-04T00:58:00Z">
        <w:r w:rsidDel="00CB4349">
          <w:rPr>
            <w:rFonts w:cs="Times New Roman"/>
            <w:bCs/>
          </w:rPr>
          <w:delText>[</w:delText>
        </w:r>
        <w:r w:rsidRPr="007C4845" w:rsidDel="00CB4349">
          <w:rPr>
            <w:rFonts w:cs="Times New Roman"/>
            <w:bCs/>
            <w:highlight w:val="yellow"/>
          </w:rPr>
          <w:delText>●</w:delText>
        </w:r>
        <w:r w:rsidDel="00CB4349">
          <w:rPr>
            <w:rFonts w:cs="Times New Roman"/>
            <w:bCs/>
          </w:rPr>
          <w:delText xml:space="preserve">] </w:delText>
        </w:r>
      </w:del>
      <w:ins w:id="326" w:author="Luisa Herkenhoff" w:date="2020-12-04T00:58:00Z">
        <w:r w:rsidR="00CB4349">
          <w:rPr>
            <w:rFonts w:cs="Times New Roman"/>
            <w:bCs/>
          </w:rPr>
          <w:t>02</w:t>
        </w:r>
        <w:r w:rsidR="00CB4349">
          <w:rPr>
            <w:rFonts w:cs="Times New Roman"/>
            <w:bCs/>
          </w:rPr>
          <w:t xml:space="preserve"> </w:t>
        </w:r>
      </w:ins>
      <w:del w:id="327" w:author="Luisa Herkenhoff" w:date="2020-12-04T00:58:00Z">
        <w:r w:rsidDel="00CB4349">
          <w:rPr>
            <w:rFonts w:cs="Times New Roman"/>
            <w:bCs/>
          </w:rPr>
          <w:delText>([</w:delText>
        </w:r>
        <w:r w:rsidRPr="007C4845" w:rsidDel="00CB4349">
          <w:rPr>
            <w:rFonts w:cs="Times New Roman"/>
            <w:bCs/>
            <w:highlight w:val="yellow"/>
          </w:rPr>
          <w:delText>●</w:delText>
        </w:r>
        <w:r w:rsidDel="00CB4349">
          <w:rPr>
            <w:rFonts w:cs="Times New Roman"/>
            <w:bCs/>
          </w:rPr>
          <w:delText xml:space="preserve">]) </w:delText>
        </w:r>
      </w:del>
      <w:ins w:id="328" w:author="Luisa Herkenhoff" w:date="2020-12-04T00:58:00Z">
        <w:r w:rsidR="00CB4349">
          <w:rPr>
            <w:rFonts w:cs="Times New Roman"/>
            <w:bCs/>
          </w:rPr>
          <w:t>(</w:t>
        </w:r>
        <w:r w:rsidR="00CB4349">
          <w:rPr>
            <w:rFonts w:cs="Times New Roman"/>
            <w:bCs/>
          </w:rPr>
          <w:t>dois</w:t>
        </w:r>
        <w:r w:rsidR="00CB4349">
          <w:rPr>
            <w:rFonts w:cs="Times New Roman"/>
            <w:bCs/>
          </w:rPr>
          <w:t xml:space="preserve">) </w:t>
        </w:r>
      </w:ins>
      <w:r>
        <w:rPr>
          <w:rFonts w:cs="Times New Roman"/>
          <w:bCs/>
        </w:rPr>
        <w:t>Dias Úteis contados do respectivo recebimento do preço relativo à comercialização de um</w:t>
      </w:r>
      <w:r w:rsidR="00565B4A">
        <w:rPr>
          <w:rFonts w:cs="Times New Roman"/>
          <w:bCs/>
        </w:rPr>
        <w:t xml:space="preserve"> Imóvel </w:t>
      </w:r>
      <w:r w:rsidR="00C51FA8">
        <w:rPr>
          <w:rFonts w:cs="Times New Roman"/>
          <w:bCs/>
        </w:rPr>
        <w:t>Estoque</w:t>
      </w:r>
      <w:r>
        <w:rPr>
          <w:rFonts w:cs="Times New Roman"/>
          <w:bCs/>
        </w:rPr>
        <w:t xml:space="preserve">, observados os termos e condições do </w:t>
      </w:r>
      <w:r w:rsidR="00565B4A">
        <w:rPr>
          <w:rFonts w:cs="Times New Roman"/>
          <w:bCs/>
        </w:rPr>
        <w:t>Contrato de Cessão Fiduciária</w:t>
      </w:r>
      <w:r>
        <w:rPr>
          <w:rFonts w:cs="Times New Roman"/>
          <w:bCs/>
        </w:rPr>
        <w:t xml:space="preserve"> </w:t>
      </w:r>
      <w:r w:rsidRPr="00D432FE">
        <w:t>(“</w:t>
      </w:r>
      <w:r w:rsidRPr="006613C5">
        <w:rPr>
          <w:u w:val="single"/>
        </w:rPr>
        <w:t xml:space="preserve">Amortização Extraordinária </w:t>
      </w:r>
      <w:r w:rsidR="00565B4A">
        <w:rPr>
          <w:u w:val="single"/>
        </w:rPr>
        <w:t>Obrigatória</w:t>
      </w:r>
      <w:r w:rsidRPr="006613C5">
        <w:rPr>
          <w:u w:val="single"/>
        </w:rPr>
        <w:t xml:space="preserve"> da CCB</w:t>
      </w:r>
      <w:r w:rsidRPr="00D432FE">
        <w:t>”</w:t>
      </w:r>
      <w:r w:rsidR="00565B4A">
        <w:t xml:space="preserve"> e, em conjunto com a Amortização Extraordinária Facultativa da CCB, “</w:t>
      </w:r>
      <w:r w:rsidR="00565B4A">
        <w:rPr>
          <w:u w:val="single"/>
        </w:rPr>
        <w:t>Amortização Extraordinária da CCB</w:t>
      </w:r>
      <w:r w:rsidR="00565B4A">
        <w:t>”</w:t>
      </w:r>
      <w:r w:rsidRPr="00D432FE">
        <w:t>)</w:t>
      </w:r>
      <w:r>
        <w:t>.</w:t>
      </w:r>
    </w:p>
    <w:p w14:paraId="0D9473F8" w14:textId="133198A9" w:rsidR="006613C5" w:rsidRDefault="006613C5" w:rsidP="00B95A9B"/>
    <w:p w14:paraId="1D39007D" w14:textId="34C8DDDD" w:rsidR="004E41AB" w:rsidRDefault="00565B4A" w:rsidP="00B95A9B">
      <w:pPr>
        <w:rPr>
          <w:rFonts w:cs="Times New Roman"/>
          <w:color w:val="auto"/>
        </w:rPr>
      </w:pPr>
      <w:r>
        <w:t>6.9.3</w:t>
      </w:r>
      <w:r>
        <w:tab/>
      </w:r>
      <w:r>
        <w:tab/>
        <w:t>A</w:t>
      </w:r>
      <w:r w:rsidR="00D432FE" w:rsidRPr="00D432FE">
        <w:t xml:space="preserve"> </w:t>
      </w:r>
      <w:r w:rsidR="006613C5" w:rsidRPr="006613C5">
        <w:t>Amortização Extraordinária da CCB</w:t>
      </w:r>
      <w:r w:rsidR="00D432FE">
        <w:t xml:space="preserve"> </w:t>
      </w:r>
      <w:r w:rsidR="00D432FE" w:rsidRPr="00D432FE">
        <w:t xml:space="preserve">estará limitada a 98% (noventa e oito por cento) do </w:t>
      </w:r>
      <w:r w:rsidR="00E91805">
        <w:t xml:space="preserve">saldo do </w:t>
      </w:r>
      <w:r w:rsidR="00D432FE">
        <w:t>v</w:t>
      </w:r>
      <w:r w:rsidR="00D432FE" w:rsidRPr="00D432FE">
        <w:t xml:space="preserve">alor </w:t>
      </w:r>
      <w:r w:rsidR="00D432FE">
        <w:t>n</w:t>
      </w:r>
      <w:r w:rsidR="00D432FE" w:rsidRPr="00D432FE">
        <w:t xml:space="preserve">ominal </w:t>
      </w:r>
      <w:r w:rsidR="00D432FE">
        <w:t>u</w:t>
      </w:r>
      <w:r w:rsidR="00D432FE" w:rsidRPr="00D432FE">
        <w:t>nitário da</w:t>
      </w:r>
      <w:r>
        <w:t xml:space="preserve"> CCB</w:t>
      </w:r>
      <w:r w:rsidR="004E41AB" w:rsidRPr="009C45EA">
        <w:rPr>
          <w:rFonts w:cs="Times New Roman"/>
        </w:rPr>
        <w:t>.</w:t>
      </w:r>
      <w:del w:id="329" w:author="Stefano Rastelli" w:date="2020-12-02T23:08:00Z">
        <w:r w:rsidR="004E41AB" w:rsidRPr="009C45EA" w:rsidDel="00011D0A">
          <w:rPr>
            <w:rFonts w:cs="Times New Roman"/>
          </w:rPr>
          <w:delText xml:space="preserve"> </w:delText>
        </w:r>
        <w:r w:rsidR="0002089D" w:rsidDel="00011D0A">
          <w:rPr>
            <w:rFonts w:cs="Times New Roman"/>
          </w:rPr>
          <w:delText xml:space="preserve"> </w:delText>
        </w:r>
      </w:del>
      <w:ins w:id="330" w:author="Stefano Rastelli" w:date="2020-12-02T23:08:00Z">
        <w:r w:rsidR="00011D0A">
          <w:rPr>
            <w:rFonts w:cs="Times New Roman"/>
          </w:rPr>
          <w:t xml:space="preserve"> </w:t>
        </w:r>
      </w:ins>
      <w:r w:rsidR="00F72A1F">
        <w:rPr>
          <w:rFonts w:cs="Times New Roman"/>
        </w:rPr>
        <w:t>Na hipótese de Amortização Extraordinária da</w:t>
      </w:r>
      <w:r>
        <w:rPr>
          <w:rFonts w:cs="Times New Roman"/>
        </w:rPr>
        <w:t xml:space="preserve"> CCB</w:t>
      </w:r>
      <w:r w:rsidR="00F72A1F">
        <w:rPr>
          <w:rFonts w:cs="Times New Roman"/>
        </w:rPr>
        <w:t xml:space="preserve">, </w:t>
      </w:r>
      <w:r w:rsidR="00F72A1F">
        <w:rPr>
          <w:rFonts w:cs="Times New Roman"/>
          <w:color w:val="auto"/>
        </w:rPr>
        <w:t>a</w:t>
      </w:r>
      <w:r w:rsidR="00ED64E6">
        <w:rPr>
          <w:rFonts w:cs="Times New Roman"/>
          <w:color w:val="auto"/>
        </w:rPr>
        <w:t xml:space="preserve"> Emissora</w:t>
      </w:r>
      <w:r w:rsidR="00ED64E6" w:rsidRPr="00B95A9B">
        <w:rPr>
          <w:rFonts w:cs="Times New Roman"/>
          <w:color w:val="auto"/>
        </w:rPr>
        <w:t xml:space="preserve"> deverá utilizar os recursos decorrentes do pagamento </w:t>
      </w:r>
      <w:r w:rsidR="00ED64E6">
        <w:rPr>
          <w:rFonts w:cs="Times New Roman"/>
          <w:color w:val="auto"/>
        </w:rPr>
        <w:t xml:space="preserve">da Amortização Extraordinária </w:t>
      </w:r>
      <w:r w:rsidR="00ED64E6" w:rsidRPr="00B95A9B">
        <w:rPr>
          <w:rFonts w:cs="Times New Roman"/>
          <w:color w:val="auto"/>
        </w:rPr>
        <w:t>da</w:t>
      </w:r>
      <w:r>
        <w:rPr>
          <w:rFonts w:cs="Times New Roman"/>
          <w:color w:val="auto"/>
        </w:rPr>
        <w:t xml:space="preserve"> CCB</w:t>
      </w:r>
      <w:r w:rsidR="00ED64E6" w:rsidRPr="00B95A9B">
        <w:rPr>
          <w:rFonts w:cs="Times New Roman"/>
          <w:color w:val="auto"/>
        </w:rPr>
        <w:t xml:space="preserve"> para realizar </w:t>
      </w:r>
      <w:r w:rsidR="00ED64E6">
        <w:rPr>
          <w:rFonts w:cs="Times New Roman"/>
          <w:color w:val="auto"/>
        </w:rPr>
        <w:t>a amortização extraordinária dos CRI,</w:t>
      </w:r>
      <w:r w:rsidR="00ED64E6" w:rsidRPr="00B95A9B">
        <w:rPr>
          <w:rFonts w:cs="Times New Roman"/>
          <w:color w:val="auto"/>
        </w:rPr>
        <w:t xml:space="preserve"> no prazo de até 2 (dois) Dias Úteis contado da data de recebimento dos respectivos recursos da Devedora</w:t>
      </w:r>
      <w:r w:rsidR="00ED64E6">
        <w:rPr>
          <w:rFonts w:cs="Times New Roman"/>
          <w:color w:val="auto"/>
        </w:rPr>
        <w:t>.</w:t>
      </w:r>
    </w:p>
    <w:p w14:paraId="2ED47F99" w14:textId="77777777" w:rsidR="004E41AB" w:rsidRPr="00B95A9B" w:rsidRDefault="004E41AB">
      <w:pPr>
        <w:pStyle w:val="Corpodetexto"/>
        <w:rPr>
          <w:rFonts w:cs="Times New Roman"/>
          <w:sz w:val="24"/>
          <w:szCs w:val="24"/>
          <w:lang w:val="pt-BR"/>
        </w:rPr>
      </w:pPr>
    </w:p>
    <w:p w14:paraId="292FCF4C" w14:textId="18F43297" w:rsidR="004E41AB" w:rsidRPr="00B95A9B" w:rsidRDefault="00562F2E">
      <w:pPr>
        <w:pStyle w:val="Corpodetexto"/>
        <w:rPr>
          <w:rFonts w:cs="Times New Roman"/>
          <w:sz w:val="24"/>
          <w:szCs w:val="24"/>
          <w:lang w:val="pt-BR"/>
        </w:rPr>
      </w:pPr>
      <w:r w:rsidRPr="00B95A9B">
        <w:rPr>
          <w:rFonts w:cs="Times New Roman"/>
          <w:sz w:val="24"/>
          <w:szCs w:val="24"/>
          <w:lang w:val="pt-BR"/>
        </w:rPr>
        <w:t>6.</w:t>
      </w:r>
      <w:r w:rsidR="00F72A1F">
        <w:rPr>
          <w:rFonts w:cs="Times New Roman"/>
          <w:sz w:val="24"/>
          <w:szCs w:val="24"/>
          <w:lang w:val="pt-BR"/>
        </w:rPr>
        <w:t>9.</w:t>
      </w:r>
      <w:r w:rsidR="00565B4A">
        <w:rPr>
          <w:rFonts w:cs="Times New Roman"/>
          <w:sz w:val="24"/>
          <w:szCs w:val="24"/>
          <w:lang w:val="pt-BR"/>
        </w:rPr>
        <w:t>4</w:t>
      </w:r>
      <w:r w:rsidR="004E41AB" w:rsidRPr="00B95A9B">
        <w:rPr>
          <w:rFonts w:cs="Times New Roman"/>
          <w:sz w:val="24"/>
          <w:szCs w:val="24"/>
          <w:lang w:val="pt-BR"/>
        </w:rPr>
        <w:tab/>
      </w:r>
      <w:r w:rsidR="004E41AB" w:rsidRPr="00B95A9B">
        <w:rPr>
          <w:rFonts w:cs="Times New Roman"/>
          <w:sz w:val="24"/>
          <w:szCs w:val="24"/>
          <w:lang w:val="pt-BR"/>
        </w:rPr>
        <w:tab/>
      </w:r>
      <w:r w:rsidR="00ED64E6" w:rsidRPr="00ED64E6">
        <w:rPr>
          <w:rFonts w:cs="Times New Roman"/>
          <w:sz w:val="24"/>
          <w:szCs w:val="24"/>
          <w:lang w:val="pt-BR"/>
        </w:rPr>
        <w:t xml:space="preserve">A </w:t>
      </w:r>
      <w:r w:rsidR="00ED64E6">
        <w:rPr>
          <w:rFonts w:cs="Times New Roman"/>
          <w:sz w:val="24"/>
          <w:szCs w:val="24"/>
          <w:lang w:val="pt-BR"/>
        </w:rPr>
        <w:t>Devedora</w:t>
      </w:r>
      <w:r w:rsidR="00ED64E6" w:rsidRPr="00ED64E6">
        <w:rPr>
          <w:rFonts w:cs="Times New Roman"/>
          <w:sz w:val="24"/>
          <w:szCs w:val="24"/>
          <w:lang w:val="pt-BR"/>
        </w:rPr>
        <w:t xml:space="preserve"> realizará a Amortização Extraordinária </w:t>
      </w:r>
      <w:r w:rsidR="00ED64E6">
        <w:rPr>
          <w:rFonts w:cs="Times New Roman"/>
          <w:sz w:val="24"/>
          <w:szCs w:val="24"/>
          <w:lang w:val="pt-BR"/>
        </w:rPr>
        <w:t>da</w:t>
      </w:r>
      <w:r w:rsidR="00565B4A">
        <w:rPr>
          <w:rFonts w:cs="Times New Roman"/>
          <w:sz w:val="24"/>
          <w:szCs w:val="24"/>
          <w:lang w:val="pt-BR"/>
        </w:rPr>
        <w:t xml:space="preserve"> CCB</w:t>
      </w:r>
      <w:r w:rsidR="00ED64E6" w:rsidRPr="00ED64E6">
        <w:rPr>
          <w:rFonts w:cs="Times New Roman"/>
          <w:lang w:val="pt-BR"/>
        </w:rPr>
        <w:t xml:space="preserve"> </w:t>
      </w:r>
      <w:r w:rsidR="00ED64E6" w:rsidRPr="00ED64E6">
        <w:rPr>
          <w:rFonts w:cs="Times New Roman"/>
          <w:sz w:val="24"/>
          <w:szCs w:val="24"/>
          <w:lang w:val="pt-BR"/>
        </w:rPr>
        <w:t xml:space="preserve">por meio de comunicação endereçada à </w:t>
      </w:r>
      <w:r w:rsidR="00ED64E6">
        <w:rPr>
          <w:rFonts w:cs="Times New Roman"/>
          <w:sz w:val="24"/>
          <w:szCs w:val="24"/>
          <w:lang w:val="pt-BR"/>
        </w:rPr>
        <w:t>Emissora</w:t>
      </w:r>
      <w:r w:rsidR="00ED64E6" w:rsidRPr="00ED64E6">
        <w:rPr>
          <w:rFonts w:cs="Times New Roman"/>
          <w:sz w:val="24"/>
          <w:szCs w:val="24"/>
          <w:lang w:val="pt-BR"/>
        </w:rPr>
        <w:t xml:space="preserve">, com cópia para o Agente Fiduciário, enviada com no </w:t>
      </w:r>
      <w:r w:rsidR="00ED64E6" w:rsidRPr="00A65822">
        <w:rPr>
          <w:rFonts w:cs="Times New Roman"/>
          <w:sz w:val="24"/>
          <w:szCs w:val="24"/>
          <w:lang w:val="pt-BR"/>
        </w:rPr>
        <w:t xml:space="preserve">mínimo </w:t>
      </w:r>
      <w:r w:rsidR="0013049E">
        <w:rPr>
          <w:rFonts w:cs="Times New Roman"/>
          <w:sz w:val="24"/>
          <w:szCs w:val="24"/>
          <w:lang w:val="pt-BR"/>
        </w:rPr>
        <w:t>5</w:t>
      </w:r>
      <w:r w:rsidR="0013049E" w:rsidRPr="004F2CD6">
        <w:rPr>
          <w:rFonts w:cs="Times New Roman"/>
          <w:sz w:val="24"/>
          <w:szCs w:val="24"/>
          <w:lang w:val="pt-BR"/>
        </w:rPr>
        <w:t xml:space="preserve"> </w:t>
      </w:r>
      <w:r w:rsidR="00E91805" w:rsidRPr="004F2CD6">
        <w:rPr>
          <w:rFonts w:cs="Times New Roman"/>
          <w:sz w:val="24"/>
          <w:szCs w:val="24"/>
          <w:lang w:val="pt-BR"/>
        </w:rPr>
        <w:t>(</w:t>
      </w:r>
      <w:r w:rsidR="0013049E">
        <w:rPr>
          <w:rFonts w:cs="Times New Roman"/>
          <w:sz w:val="24"/>
          <w:szCs w:val="24"/>
          <w:lang w:val="pt-BR"/>
        </w:rPr>
        <w:t>cinco</w:t>
      </w:r>
      <w:r w:rsidR="00E91805" w:rsidRPr="004F2CD6">
        <w:rPr>
          <w:rFonts w:cs="Times New Roman"/>
          <w:sz w:val="24"/>
          <w:szCs w:val="24"/>
          <w:lang w:val="pt-BR"/>
        </w:rPr>
        <w:t xml:space="preserve">) Dias </w:t>
      </w:r>
      <w:r w:rsidR="00E91805" w:rsidRPr="00106E4B">
        <w:rPr>
          <w:rFonts w:cs="Times New Roman"/>
          <w:sz w:val="24"/>
          <w:szCs w:val="24"/>
          <w:lang w:val="pt-BR"/>
        </w:rPr>
        <w:t>Úteis</w:t>
      </w:r>
      <w:r w:rsidR="00ED64E6" w:rsidRPr="00A65822">
        <w:rPr>
          <w:rFonts w:cs="Times New Roman"/>
          <w:sz w:val="24"/>
          <w:szCs w:val="24"/>
          <w:lang w:val="pt-BR"/>
        </w:rPr>
        <w:t xml:space="preserve"> de antecedência à data da pretendida Amortização Extraordinária da</w:t>
      </w:r>
      <w:r w:rsidR="00565B4A">
        <w:rPr>
          <w:rFonts w:cs="Times New Roman"/>
          <w:sz w:val="24"/>
          <w:szCs w:val="24"/>
          <w:lang w:val="pt-BR"/>
        </w:rPr>
        <w:t xml:space="preserve"> CCB</w:t>
      </w:r>
      <w:r w:rsidR="00ED64E6" w:rsidRPr="00ED64E6">
        <w:rPr>
          <w:rFonts w:cs="Times New Roman"/>
          <w:sz w:val="24"/>
          <w:szCs w:val="24"/>
          <w:lang w:val="pt-BR"/>
        </w:rPr>
        <w:t xml:space="preserve"> (“</w:t>
      </w:r>
      <w:r w:rsidR="00ED64E6" w:rsidRPr="00ED64E6">
        <w:rPr>
          <w:rFonts w:cs="Times New Roman"/>
          <w:sz w:val="24"/>
          <w:szCs w:val="24"/>
          <w:u w:val="single"/>
          <w:lang w:val="pt-BR"/>
        </w:rPr>
        <w:t>Comunicação de Amortização Extraordinária Facultativa</w:t>
      </w:r>
      <w:r w:rsidR="00ED64E6">
        <w:rPr>
          <w:rFonts w:cs="Times New Roman"/>
          <w:sz w:val="24"/>
          <w:szCs w:val="24"/>
          <w:u w:val="single"/>
          <w:lang w:val="pt-BR"/>
        </w:rPr>
        <w:t xml:space="preserve"> da</w:t>
      </w:r>
      <w:r w:rsidR="00565B4A">
        <w:rPr>
          <w:rFonts w:cs="Times New Roman"/>
          <w:sz w:val="24"/>
          <w:szCs w:val="24"/>
          <w:u w:val="single"/>
          <w:lang w:val="pt-BR"/>
        </w:rPr>
        <w:t xml:space="preserve"> CCB</w:t>
      </w:r>
      <w:r w:rsidR="00ED64E6" w:rsidRPr="00ED64E6">
        <w:rPr>
          <w:rFonts w:cs="Times New Roman"/>
          <w:sz w:val="24"/>
          <w:szCs w:val="24"/>
          <w:lang w:val="pt-BR"/>
        </w:rPr>
        <w:t>”), a qual deverá descrever os termos e condições da Amortização Extraordinária Facultativa</w:t>
      </w:r>
      <w:r w:rsidR="00ED64E6">
        <w:rPr>
          <w:rFonts w:cs="Times New Roman"/>
          <w:sz w:val="24"/>
          <w:szCs w:val="24"/>
          <w:lang w:val="pt-BR"/>
        </w:rPr>
        <w:t xml:space="preserve"> da</w:t>
      </w:r>
      <w:r w:rsidR="00565B4A">
        <w:rPr>
          <w:rFonts w:cs="Times New Roman"/>
          <w:sz w:val="24"/>
          <w:szCs w:val="24"/>
          <w:lang w:val="pt-BR"/>
        </w:rPr>
        <w:t xml:space="preserve"> CCB</w:t>
      </w:r>
      <w:r w:rsidR="00ED64E6" w:rsidRPr="00ED64E6">
        <w:rPr>
          <w:rFonts w:cs="Times New Roman"/>
          <w:sz w:val="24"/>
          <w:szCs w:val="24"/>
          <w:lang w:val="pt-BR"/>
        </w:rPr>
        <w:t>, incluindo: (i)</w:t>
      </w:r>
      <w:r w:rsidR="00ED64E6">
        <w:rPr>
          <w:rFonts w:cs="Times New Roman"/>
          <w:sz w:val="24"/>
          <w:szCs w:val="24"/>
          <w:lang w:val="pt-BR"/>
        </w:rPr>
        <w:t> </w:t>
      </w:r>
      <w:r w:rsidR="00ED64E6" w:rsidRPr="00ED64E6">
        <w:rPr>
          <w:rFonts w:cs="Times New Roman"/>
          <w:sz w:val="24"/>
          <w:szCs w:val="24"/>
          <w:lang w:val="pt-BR"/>
        </w:rPr>
        <w:t xml:space="preserve">a data para a Amortização Extraordinária </w:t>
      </w:r>
      <w:r w:rsidR="00ED64E6">
        <w:rPr>
          <w:rFonts w:cs="Times New Roman"/>
          <w:sz w:val="24"/>
          <w:szCs w:val="24"/>
          <w:lang w:val="pt-BR"/>
        </w:rPr>
        <w:t>da</w:t>
      </w:r>
      <w:r w:rsidR="00565B4A">
        <w:rPr>
          <w:rFonts w:cs="Times New Roman"/>
          <w:sz w:val="24"/>
          <w:szCs w:val="24"/>
          <w:lang w:val="pt-BR"/>
        </w:rPr>
        <w:t xml:space="preserve"> CCB </w:t>
      </w:r>
      <w:r w:rsidR="00ED64E6" w:rsidRPr="00ED64E6">
        <w:rPr>
          <w:rFonts w:cs="Times New Roman"/>
          <w:sz w:val="24"/>
          <w:szCs w:val="24"/>
          <w:lang w:val="pt-BR"/>
        </w:rPr>
        <w:t xml:space="preserve">e o efetivo pagamento à </w:t>
      </w:r>
      <w:r w:rsidR="00ED64E6">
        <w:rPr>
          <w:rFonts w:cs="Times New Roman"/>
          <w:sz w:val="24"/>
          <w:szCs w:val="24"/>
          <w:lang w:val="pt-BR"/>
        </w:rPr>
        <w:t>Emissora</w:t>
      </w:r>
      <w:r w:rsidR="00ED64E6" w:rsidRPr="00ED64E6">
        <w:rPr>
          <w:rFonts w:cs="Times New Roman"/>
          <w:sz w:val="24"/>
          <w:szCs w:val="24"/>
          <w:lang w:val="pt-BR"/>
        </w:rPr>
        <w:t>; (</w:t>
      </w:r>
      <w:proofErr w:type="spellStart"/>
      <w:r w:rsidR="00ED64E6">
        <w:rPr>
          <w:rFonts w:cs="Times New Roman"/>
          <w:sz w:val="24"/>
          <w:szCs w:val="24"/>
          <w:lang w:val="pt-BR"/>
        </w:rPr>
        <w:t>ii</w:t>
      </w:r>
      <w:proofErr w:type="spellEnd"/>
      <w:r w:rsidR="00ED64E6" w:rsidRPr="00ED64E6">
        <w:rPr>
          <w:rFonts w:cs="Times New Roman"/>
          <w:sz w:val="24"/>
          <w:szCs w:val="24"/>
          <w:lang w:val="pt-BR"/>
        </w:rPr>
        <w:t>)</w:t>
      </w:r>
      <w:r w:rsidR="00ED64E6">
        <w:rPr>
          <w:rFonts w:cs="Times New Roman"/>
          <w:sz w:val="24"/>
          <w:szCs w:val="24"/>
          <w:lang w:val="pt-BR"/>
        </w:rPr>
        <w:t xml:space="preserve"> o </w:t>
      </w:r>
      <w:r w:rsidR="00ED64E6" w:rsidRPr="00ED64E6">
        <w:rPr>
          <w:rFonts w:cs="Times New Roman"/>
          <w:sz w:val="24"/>
          <w:szCs w:val="24"/>
          <w:lang w:val="pt-BR"/>
        </w:rPr>
        <w:t xml:space="preserve">percentual do </w:t>
      </w:r>
      <w:r w:rsidR="00ED64E6">
        <w:rPr>
          <w:rFonts w:cs="Times New Roman"/>
          <w:sz w:val="24"/>
          <w:szCs w:val="24"/>
          <w:lang w:val="pt-BR"/>
        </w:rPr>
        <w:t>v</w:t>
      </w:r>
      <w:r w:rsidR="00ED64E6" w:rsidRPr="00ED64E6">
        <w:rPr>
          <w:rFonts w:cs="Times New Roman"/>
          <w:sz w:val="24"/>
          <w:szCs w:val="24"/>
          <w:lang w:val="pt-BR"/>
        </w:rPr>
        <w:t xml:space="preserve">alor </w:t>
      </w:r>
      <w:r w:rsidR="00ED64E6">
        <w:rPr>
          <w:rFonts w:cs="Times New Roman"/>
          <w:sz w:val="24"/>
          <w:szCs w:val="24"/>
          <w:lang w:val="pt-BR"/>
        </w:rPr>
        <w:t>n</w:t>
      </w:r>
      <w:r w:rsidR="00ED64E6" w:rsidRPr="00ED64E6">
        <w:rPr>
          <w:rFonts w:cs="Times New Roman"/>
          <w:sz w:val="24"/>
          <w:szCs w:val="24"/>
          <w:lang w:val="pt-BR"/>
        </w:rPr>
        <w:t xml:space="preserve">ominal </w:t>
      </w:r>
      <w:r w:rsidR="00ED64E6">
        <w:rPr>
          <w:rFonts w:cs="Times New Roman"/>
          <w:sz w:val="24"/>
          <w:szCs w:val="24"/>
          <w:lang w:val="pt-BR"/>
        </w:rPr>
        <w:t>u</w:t>
      </w:r>
      <w:r w:rsidR="00ED64E6" w:rsidRPr="00ED64E6">
        <w:rPr>
          <w:rFonts w:cs="Times New Roman"/>
          <w:sz w:val="24"/>
          <w:szCs w:val="24"/>
          <w:lang w:val="pt-BR"/>
        </w:rPr>
        <w:t>nitário da</w:t>
      </w:r>
      <w:r w:rsidR="00565B4A">
        <w:rPr>
          <w:rFonts w:cs="Times New Roman"/>
          <w:sz w:val="24"/>
          <w:szCs w:val="24"/>
          <w:lang w:val="pt-BR"/>
        </w:rPr>
        <w:t xml:space="preserve"> CCB</w:t>
      </w:r>
      <w:r w:rsidR="00ED64E6" w:rsidRPr="00ED64E6">
        <w:rPr>
          <w:rFonts w:cs="Times New Roman"/>
          <w:sz w:val="24"/>
          <w:szCs w:val="24"/>
          <w:lang w:val="pt-BR"/>
        </w:rPr>
        <w:t xml:space="preserve"> ou saldo do </w:t>
      </w:r>
      <w:r w:rsidR="00ED64E6">
        <w:rPr>
          <w:rFonts w:cs="Times New Roman"/>
          <w:sz w:val="24"/>
          <w:szCs w:val="24"/>
          <w:lang w:val="pt-BR"/>
        </w:rPr>
        <w:t>v</w:t>
      </w:r>
      <w:r w:rsidR="00ED64E6" w:rsidRPr="00ED64E6">
        <w:rPr>
          <w:rFonts w:cs="Times New Roman"/>
          <w:sz w:val="24"/>
          <w:szCs w:val="24"/>
          <w:lang w:val="pt-BR"/>
        </w:rPr>
        <w:t xml:space="preserve">alor </w:t>
      </w:r>
      <w:r w:rsidR="00ED64E6">
        <w:rPr>
          <w:rFonts w:cs="Times New Roman"/>
          <w:sz w:val="24"/>
          <w:szCs w:val="24"/>
          <w:lang w:val="pt-BR"/>
        </w:rPr>
        <w:t>n</w:t>
      </w:r>
      <w:r w:rsidR="00ED64E6" w:rsidRPr="00ED64E6">
        <w:rPr>
          <w:rFonts w:cs="Times New Roman"/>
          <w:sz w:val="24"/>
          <w:szCs w:val="24"/>
          <w:lang w:val="pt-BR"/>
        </w:rPr>
        <w:t xml:space="preserve">ominal </w:t>
      </w:r>
      <w:r w:rsidR="00ED64E6">
        <w:rPr>
          <w:rFonts w:cs="Times New Roman"/>
          <w:sz w:val="24"/>
          <w:szCs w:val="24"/>
          <w:lang w:val="pt-BR"/>
        </w:rPr>
        <w:t>u</w:t>
      </w:r>
      <w:r w:rsidR="00ED64E6" w:rsidRPr="00ED64E6">
        <w:rPr>
          <w:rFonts w:cs="Times New Roman"/>
          <w:sz w:val="24"/>
          <w:szCs w:val="24"/>
          <w:lang w:val="pt-BR"/>
        </w:rPr>
        <w:t xml:space="preserve">nitário </w:t>
      </w:r>
      <w:r w:rsidR="00ED64E6">
        <w:rPr>
          <w:rFonts w:cs="Times New Roman"/>
          <w:sz w:val="24"/>
          <w:szCs w:val="24"/>
          <w:lang w:val="pt-BR"/>
        </w:rPr>
        <w:t>da</w:t>
      </w:r>
      <w:r w:rsidR="00565B4A">
        <w:rPr>
          <w:rFonts w:cs="Times New Roman"/>
          <w:sz w:val="24"/>
          <w:szCs w:val="24"/>
          <w:lang w:val="pt-BR"/>
        </w:rPr>
        <w:t xml:space="preserve"> CCB</w:t>
      </w:r>
      <w:r w:rsidR="00ED64E6">
        <w:rPr>
          <w:rFonts w:cs="Times New Roman"/>
          <w:sz w:val="24"/>
          <w:szCs w:val="24"/>
          <w:lang w:val="pt-BR"/>
        </w:rPr>
        <w:t xml:space="preserve"> </w:t>
      </w:r>
      <w:r w:rsidR="00ED64E6" w:rsidRPr="00ED64E6">
        <w:rPr>
          <w:rFonts w:cs="Times New Roman"/>
          <w:sz w:val="24"/>
          <w:szCs w:val="24"/>
          <w:lang w:val="pt-BR"/>
        </w:rPr>
        <w:t xml:space="preserve">objeto da Amortização Extraordinária </w:t>
      </w:r>
      <w:r w:rsidR="00ED64E6">
        <w:rPr>
          <w:rFonts w:cs="Times New Roman"/>
          <w:sz w:val="24"/>
          <w:szCs w:val="24"/>
          <w:lang w:val="pt-BR"/>
        </w:rPr>
        <w:t>da</w:t>
      </w:r>
      <w:r w:rsidR="00565B4A">
        <w:rPr>
          <w:rFonts w:cs="Times New Roman"/>
          <w:sz w:val="24"/>
          <w:szCs w:val="24"/>
          <w:lang w:val="pt-BR"/>
        </w:rPr>
        <w:t xml:space="preserve"> CCB</w:t>
      </w:r>
      <w:r w:rsidR="00ED64E6" w:rsidRPr="00ED64E6">
        <w:rPr>
          <w:rFonts w:cs="Times New Roman"/>
          <w:lang w:val="pt-BR"/>
        </w:rPr>
        <w:t xml:space="preserve">; </w:t>
      </w:r>
      <w:r w:rsidR="00ED64E6" w:rsidRPr="00ED64E6">
        <w:rPr>
          <w:rFonts w:cs="Times New Roman"/>
          <w:sz w:val="24"/>
          <w:szCs w:val="24"/>
          <w:lang w:val="pt-BR"/>
        </w:rPr>
        <w:t>e (</w:t>
      </w:r>
      <w:proofErr w:type="spellStart"/>
      <w:r w:rsidR="00ED64E6">
        <w:rPr>
          <w:rFonts w:cs="Times New Roman"/>
          <w:sz w:val="24"/>
          <w:szCs w:val="24"/>
          <w:lang w:val="pt-BR"/>
        </w:rPr>
        <w:t>iii</w:t>
      </w:r>
      <w:proofErr w:type="spellEnd"/>
      <w:r w:rsidR="00ED64E6" w:rsidRPr="00ED64E6">
        <w:rPr>
          <w:rFonts w:cs="Times New Roman"/>
          <w:sz w:val="24"/>
          <w:szCs w:val="24"/>
          <w:lang w:val="pt-BR"/>
        </w:rPr>
        <w:t>)</w:t>
      </w:r>
      <w:r w:rsidR="00ED64E6">
        <w:rPr>
          <w:rFonts w:cs="Times New Roman"/>
          <w:sz w:val="24"/>
          <w:szCs w:val="24"/>
          <w:lang w:val="pt-BR"/>
        </w:rPr>
        <w:t> </w:t>
      </w:r>
      <w:r w:rsidR="00ED64E6" w:rsidRPr="00ED64E6">
        <w:rPr>
          <w:rFonts w:cs="Times New Roman"/>
          <w:sz w:val="24"/>
          <w:szCs w:val="24"/>
          <w:lang w:val="pt-BR"/>
        </w:rPr>
        <w:t xml:space="preserve">demais informações consideradas relevantes pela </w:t>
      </w:r>
      <w:r w:rsidR="00ED64E6">
        <w:rPr>
          <w:rFonts w:cs="Times New Roman"/>
          <w:sz w:val="24"/>
          <w:szCs w:val="24"/>
          <w:lang w:val="pt-BR"/>
        </w:rPr>
        <w:t>Devedora</w:t>
      </w:r>
      <w:r w:rsidR="00ED64E6" w:rsidRPr="00ED64E6">
        <w:rPr>
          <w:rFonts w:cs="Times New Roman"/>
          <w:sz w:val="24"/>
          <w:szCs w:val="24"/>
          <w:lang w:val="pt-BR"/>
        </w:rPr>
        <w:t xml:space="preserve"> para conhecimento da </w:t>
      </w:r>
      <w:r w:rsidR="00F72A1F">
        <w:rPr>
          <w:rFonts w:cs="Times New Roman"/>
          <w:sz w:val="24"/>
          <w:szCs w:val="24"/>
          <w:lang w:val="pt-BR"/>
        </w:rPr>
        <w:t>Emissora</w:t>
      </w:r>
      <w:r w:rsidR="00ED64E6">
        <w:rPr>
          <w:rFonts w:cs="Times New Roman"/>
          <w:sz w:val="24"/>
          <w:szCs w:val="24"/>
          <w:lang w:val="pt-BR"/>
        </w:rPr>
        <w:t>.</w:t>
      </w:r>
      <w:del w:id="331" w:author="Stefano Rastelli" w:date="2020-12-02T23:08:00Z">
        <w:r w:rsidR="00ED64E6" w:rsidDel="00011D0A">
          <w:rPr>
            <w:rFonts w:cs="Times New Roman"/>
            <w:sz w:val="24"/>
            <w:szCs w:val="24"/>
            <w:lang w:val="pt-BR"/>
          </w:rPr>
          <w:delText xml:space="preserve"> </w:delText>
        </w:r>
        <w:r w:rsidR="0002089D" w:rsidDel="00011D0A">
          <w:rPr>
            <w:rFonts w:cs="Times New Roman"/>
            <w:sz w:val="24"/>
            <w:szCs w:val="24"/>
            <w:lang w:val="pt-BR"/>
          </w:rPr>
          <w:delText xml:space="preserve"> </w:delText>
        </w:r>
      </w:del>
      <w:ins w:id="332" w:author="Stefano Rastelli" w:date="2020-12-02T23:08:00Z">
        <w:r w:rsidR="00011D0A">
          <w:rPr>
            <w:rFonts w:cs="Times New Roman"/>
            <w:sz w:val="24"/>
            <w:szCs w:val="24"/>
            <w:lang w:val="pt-BR"/>
          </w:rPr>
          <w:t xml:space="preserve"> </w:t>
        </w:r>
      </w:ins>
      <w:r w:rsidR="00ED64E6" w:rsidRPr="00ED64E6">
        <w:rPr>
          <w:rFonts w:cs="Times New Roman"/>
          <w:sz w:val="24"/>
          <w:szCs w:val="24"/>
          <w:lang w:val="pt-BR"/>
        </w:rPr>
        <w:t xml:space="preserve">Uma vez recebida a Comunicação de </w:t>
      </w:r>
      <w:r w:rsidR="00ED64E6">
        <w:rPr>
          <w:rFonts w:cs="Times New Roman"/>
          <w:sz w:val="24"/>
          <w:szCs w:val="24"/>
          <w:lang w:val="pt-BR"/>
        </w:rPr>
        <w:t xml:space="preserve">Amortização Extraordinária </w:t>
      </w:r>
      <w:r w:rsidR="00ED64E6" w:rsidRPr="00ED64E6">
        <w:rPr>
          <w:rFonts w:cs="Times New Roman"/>
          <w:sz w:val="24"/>
          <w:szCs w:val="24"/>
          <w:lang w:val="pt-BR"/>
        </w:rPr>
        <w:t>da</w:t>
      </w:r>
      <w:r w:rsidR="00565B4A">
        <w:rPr>
          <w:rFonts w:cs="Times New Roman"/>
          <w:sz w:val="24"/>
          <w:szCs w:val="24"/>
          <w:lang w:val="pt-BR"/>
        </w:rPr>
        <w:t xml:space="preserve"> CCB</w:t>
      </w:r>
      <w:r w:rsidR="00ED64E6" w:rsidRPr="00ED64E6">
        <w:rPr>
          <w:rFonts w:cs="Times New Roman"/>
          <w:sz w:val="24"/>
          <w:szCs w:val="24"/>
          <w:lang w:val="pt-BR"/>
        </w:rPr>
        <w:t xml:space="preserve">, a Emissora deverá, no prazo de até 2 (dois) Dias Úteis contados do referido recebimento, enviar comunicação aos Titulares de CRI informando as condições </w:t>
      </w:r>
      <w:r w:rsidR="00ED64E6">
        <w:rPr>
          <w:rFonts w:cs="Times New Roman"/>
          <w:sz w:val="24"/>
          <w:szCs w:val="24"/>
          <w:lang w:val="pt-BR"/>
        </w:rPr>
        <w:t xml:space="preserve">da amortização extraordinária </w:t>
      </w:r>
      <w:r w:rsidR="00ED64E6" w:rsidRPr="00ED64E6">
        <w:rPr>
          <w:rFonts w:cs="Times New Roman"/>
          <w:sz w:val="24"/>
          <w:szCs w:val="24"/>
          <w:lang w:val="pt-BR"/>
        </w:rPr>
        <w:t>dos CRI, que deverá ocorrer em condições análogas às d</w:t>
      </w:r>
      <w:r w:rsidR="0002089D">
        <w:rPr>
          <w:rFonts w:cs="Times New Roman"/>
          <w:sz w:val="24"/>
          <w:szCs w:val="24"/>
          <w:lang w:val="pt-BR"/>
        </w:rPr>
        <w:t>a</w:t>
      </w:r>
      <w:r w:rsidR="00ED64E6" w:rsidRPr="00ED64E6">
        <w:rPr>
          <w:rFonts w:cs="Times New Roman"/>
          <w:sz w:val="24"/>
          <w:szCs w:val="24"/>
          <w:lang w:val="pt-BR"/>
        </w:rPr>
        <w:t xml:space="preserve"> </w:t>
      </w:r>
      <w:r w:rsidR="00ED64E6">
        <w:rPr>
          <w:rFonts w:cs="Times New Roman"/>
          <w:sz w:val="24"/>
          <w:szCs w:val="24"/>
          <w:lang w:val="pt-BR"/>
        </w:rPr>
        <w:t xml:space="preserve">Amortização Extraordinária </w:t>
      </w:r>
      <w:r w:rsidR="00ED64E6" w:rsidRPr="00ED64E6">
        <w:rPr>
          <w:rFonts w:cs="Times New Roman"/>
          <w:sz w:val="24"/>
          <w:szCs w:val="24"/>
          <w:lang w:val="pt-BR"/>
        </w:rPr>
        <w:t>da</w:t>
      </w:r>
      <w:r w:rsidR="00565B4A">
        <w:rPr>
          <w:rFonts w:cs="Times New Roman"/>
          <w:sz w:val="24"/>
          <w:szCs w:val="24"/>
          <w:lang w:val="pt-BR"/>
        </w:rPr>
        <w:t xml:space="preserve"> CCB</w:t>
      </w:r>
      <w:r w:rsidR="004E41AB" w:rsidRPr="00B95A9B">
        <w:rPr>
          <w:rFonts w:cs="Times New Roman"/>
          <w:sz w:val="24"/>
          <w:szCs w:val="24"/>
          <w:lang w:val="pt-BR"/>
        </w:rPr>
        <w:t>.</w:t>
      </w:r>
      <w:r w:rsidR="00E91805">
        <w:rPr>
          <w:rFonts w:cs="Times New Roman"/>
          <w:sz w:val="24"/>
          <w:szCs w:val="24"/>
          <w:lang w:val="pt-BR"/>
        </w:rPr>
        <w:t xml:space="preserve"> </w:t>
      </w:r>
    </w:p>
    <w:p w14:paraId="2A3071B9" w14:textId="77777777" w:rsidR="004E41AB" w:rsidRPr="00B95A9B" w:rsidRDefault="004E41AB">
      <w:pPr>
        <w:pStyle w:val="Corpodetexto"/>
        <w:rPr>
          <w:rFonts w:cs="Times New Roman"/>
          <w:sz w:val="24"/>
          <w:szCs w:val="24"/>
          <w:lang w:val="pt-BR"/>
        </w:rPr>
      </w:pPr>
    </w:p>
    <w:p w14:paraId="1F879B41" w14:textId="700E4B78" w:rsidR="004E41AB" w:rsidRPr="009C45EA" w:rsidRDefault="00562F2E">
      <w:pPr>
        <w:pStyle w:val="p0"/>
        <w:widowControl/>
        <w:tabs>
          <w:tab w:val="clear" w:pos="720"/>
        </w:tabs>
        <w:spacing w:line="312" w:lineRule="auto"/>
        <w:rPr>
          <w:rFonts w:ascii="Times New Roman" w:hAnsi="Times New Roman" w:cs="Times New Roman"/>
        </w:rPr>
      </w:pPr>
      <w:r w:rsidRPr="00B95A9B">
        <w:rPr>
          <w:rFonts w:ascii="Times New Roman" w:hAnsi="Times New Roman" w:cs="Times New Roman"/>
        </w:rPr>
        <w:lastRenderedPageBreak/>
        <w:t>6.</w:t>
      </w:r>
      <w:r w:rsidR="00F72A1F">
        <w:rPr>
          <w:rFonts w:ascii="Times New Roman" w:hAnsi="Times New Roman" w:cs="Times New Roman"/>
        </w:rPr>
        <w:t>9.</w:t>
      </w:r>
      <w:r w:rsidR="00565B4A">
        <w:rPr>
          <w:rFonts w:ascii="Times New Roman" w:hAnsi="Times New Roman" w:cs="Times New Roman"/>
        </w:rPr>
        <w:t>5</w:t>
      </w:r>
      <w:r w:rsidR="004E41AB" w:rsidRPr="00964FE8">
        <w:rPr>
          <w:rFonts w:ascii="Times New Roman" w:hAnsi="Times New Roman" w:cs="Times New Roman"/>
        </w:rPr>
        <w:tab/>
      </w:r>
      <w:r w:rsidR="004E41AB" w:rsidRPr="00964FE8">
        <w:rPr>
          <w:rFonts w:ascii="Times New Roman" w:hAnsi="Times New Roman" w:cs="Times New Roman"/>
        </w:rPr>
        <w:tab/>
      </w:r>
      <w:r w:rsidR="000C4883" w:rsidRPr="00E77948">
        <w:rPr>
          <w:rFonts w:ascii="Times New Roman" w:hAnsi="Times New Roman" w:cs="Times New Roman"/>
        </w:rPr>
        <w:t xml:space="preserve">O valor a ser pago à </w:t>
      </w:r>
      <w:r w:rsidR="000C4883">
        <w:rPr>
          <w:rFonts w:ascii="Times New Roman" w:hAnsi="Times New Roman" w:cs="Times New Roman"/>
        </w:rPr>
        <w:t>Emissora</w:t>
      </w:r>
      <w:r w:rsidR="000C4883" w:rsidRPr="00E77948">
        <w:rPr>
          <w:rFonts w:ascii="Times New Roman" w:hAnsi="Times New Roman" w:cs="Times New Roman"/>
        </w:rPr>
        <w:t xml:space="preserve"> a título de Amortização Extraordinária </w:t>
      </w:r>
      <w:r w:rsidR="000C4883">
        <w:rPr>
          <w:rFonts w:ascii="Times New Roman" w:hAnsi="Times New Roman" w:cs="Times New Roman"/>
        </w:rPr>
        <w:t>da</w:t>
      </w:r>
      <w:r w:rsidR="00565B4A">
        <w:rPr>
          <w:rFonts w:ascii="Times New Roman" w:hAnsi="Times New Roman" w:cs="Times New Roman"/>
        </w:rPr>
        <w:t xml:space="preserve"> CCB</w:t>
      </w:r>
      <w:r w:rsidR="000C4883">
        <w:rPr>
          <w:rFonts w:ascii="Times New Roman" w:hAnsi="Times New Roman" w:cs="Times New Roman"/>
        </w:rPr>
        <w:t xml:space="preserve"> </w:t>
      </w:r>
      <w:r w:rsidR="000C4883" w:rsidRPr="00E77948">
        <w:rPr>
          <w:rFonts w:ascii="Times New Roman" w:hAnsi="Times New Roman" w:cs="Times New Roman"/>
        </w:rPr>
        <w:t xml:space="preserve">será o percentual do </w:t>
      </w:r>
      <w:r w:rsidR="000C4883">
        <w:rPr>
          <w:rFonts w:ascii="Times New Roman" w:hAnsi="Times New Roman" w:cs="Times New Roman"/>
        </w:rPr>
        <w:t>v</w:t>
      </w:r>
      <w:r w:rsidR="000C4883" w:rsidRPr="00E77948">
        <w:rPr>
          <w:rFonts w:ascii="Times New Roman" w:hAnsi="Times New Roman" w:cs="Times New Roman"/>
        </w:rPr>
        <w:t xml:space="preserve">alor </w:t>
      </w:r>
      <w:r w:rsidR="000C4883">
        <w:rPr>
          <w:rFonts w:ascii="Times New Roman" w:hAnsi="Times New Roman" w:cs="Times New Roman"/>
        </w:rPr>
        <w:t>n</w:t>
      </w:r>
      <w:r w:rsidR="000C4883" w:rsidRPr="00E77948">
        <w:rPr>
          <w:rFonts w:ascii="Times New Roman" w:hAnsi="Times New Roman" w:cs="Times New Roman"/>
        </w:rPr>
        <w:t xml:space="preserve">ominal </w:t>
      </w:r>
      <w:r w:rsidR="000C4883">
        <w:rPr>
          <w:rFonts w:ascii="Times New Roman" w:hAnsi="Times New Roman" w:cs="Times New Roman"/>
        </w:rPr>
        <w:t>u</w:t>
      </w:r>
      <w:r w:rsidR="000C4883" w:rsidRPr="00E77948">
        <w:rPr>
          <w:rFonts w:ascii="Times New Roman" w:hAnsi="Times New Roman" w:cs="Times New Roman"/>
        </w:rPr>
        <w:t xml:space="preserve">nitário </w:t>
      </w:r>
      <w:r w:rsidR="000C4883">
        <w:rPr>
          <w:rFonts w:ascii="Times New Roman" w:hAnsi="Times New Roman" w:cs="Times New Roman"/>
        </w:rPr>
        <w:t>da</w:t>
      </w:r>
      <w:r w:rsidR="00565B4A">
        <w:rPr>
          <w:rFonts w:ascii="Times New Roman" w:hAnsi="Times New Roman" w:cs="Times New Roman"/>
        </w:rPr>
        <w:t xml:space="preserve"> CCB</w:t>
      </w:r>
      <w:r w:rsidR="000C4883">
        <w:rPr>
          <w:rFonts w:ascii="Times New Roman" w:hAnsi="Times New Roman" w:cs="Times New Roman"/>
        </w:rPr>
        <w:t xml:space="preserve"> </w:t>
      </w:r>
      <w:r w:rsidR="000C4883" w:rsidRPr="00E77948">
        <w:rPr>
          <w:rFonts w:ascii="Times New Roman" w:hAnsi="Times New Roman" w:cs="Times New Roman"/>
        </w:rPr>
        <w:t xml:space="preserve">ou do saldo do </w:t>
      </w:r>
      <w:r w:rsidR="000C4883">
        <w:rPr>
          <w:rFonts w:ascii="Times New Roman" w:hAnsi="Times New Roman" w:cs="Times New Roman"/>
        </w:rPr>
        <w:t>v</w:t>
      </w:r>
      <w:r w:rsidR="000C4883" w:rsidRPr="00E77948">
        <w:rPr>
          <w:rFonts w:ascii="Times New Roman" w:hAnsi="Times New Roman" w:cs="Times New Roman"/>
        </w:rPr>
        <w:t xml:space="preserve">alor </w:t>
      </w:r>
      <w:r w:rsidR="000C4883">
        <w:rPr>
          <w:rFonts w:ascii="Times New Roman" w:hAnsi="Times New Roman" w:cs="Times New Roman"/>
        </w:rPr>
        <w:t>n</w:t>
      </w:r>
      <w:r w:rsidR="000C4883" w:rsidRPr="00E77948">
        <w:rPr>
          <w:rFonts w:ascii="Times New Roman" w:hAnsi="Times New Roman" w:cs="Times New Roman"/>
        </w:rPr>
        <w:t xml:space="preserve">ominal </w:t>
      </w:r>
      <w:r w:rsidR="000C4883">
        <w:rPr>
          <w:rFonts w:ascii="Times New Roman" w:hAnsi="Times New Roman" w:cs="Times New Roman"/>
        </w:rPr>
        <w:t>u</w:t>
      </w:r>
      <w:r w:rsidR="000C4883" w:rsidRPr="00E77948">
        <w:rPr>
          <w:rFonts w:ascii="Times New Roman" w:hAnsi="Times New Roman" w:cs="Times New Roman"/>
        </w:rPr>
        <w:t xml:space="preserve">nitário </w:t>
      </w:r>
      <w:r w:rsidR="000C4883">
        <w:rPr>
          <w:rFonts w:ascii="Times New Roman" w:hAnsi="Times New Roman" w:cs="Times New Roman"/>
        </w:rPr>
        <w:t>da</w:t>
      </w:r>
      <w:r w:rsidR="00565B4A">
        <w:rPr>
          <w:rFonts w:ascii="Times New Roman" w:hAnsi="Times New Roman" w:cs="Times New Roman"/>
        </w:rPr>
        <w:t xml:space="preserve"> CCB</w:t>
      </w:r>
      <w:r w:rsidR="000C4883" w:rsidRPr="00E77948">
        <w:rPr>
          <w:rFonts w:ascii="Times New Roman" w:hAnsi="Times New Roman" w:cs="Times New Roman"/>
        </w:rPr>
        <w:t xml:space="preserve">, acrescido da </w:t>
      </w:r>
      <w:r w:rsidR="000C4883">
        <w:rPr>
          <w:rFonts w:ascii="Times New Roman" w:hAnsi="Times New Roman" w:cs="Times New Roman"/>
        </w:rPr>
        <w:t>r</w:t>
      </w:r>
      <w:r w:rsidR="000C4883" w:rsidRPr="00E77948">
        <w:rPr>
          <w:rFonts w:ascii="Times New Roman" w:hAnsi="Times New Roman" w:cs="Times New Roman"/>
        </w:rPr>
        <w:t>emuneração</w:t>
      </w:r>
      <w:r w:rsidR="000C4883" w:rsidRPr="000C4883">
        <w:rPr>
          <w:rFonts w:ascii="Times New Roman" w:hAnsi="Times New Roman" w:cs="Times New Roman"/>
        </w:rPr>
        <w:t xml:space="preserve"> </w:t>
      </w:r>
      <w:r w:rsidR="000C4883">
        <w:rPr>
          <w:rFonts w:ascii="Times New Roman" w:hAnsi="Times New Roman" w:cs="Times New Roman"/>
        </w:rPr>
        <w:t>da</w:t>
      </w:r>
      <w:r w:rsidR="00565B4A">
        <w:rPr>
          <w:rFonts w:ascii="Times New Roman" w:hAnsi="Times New Roman" w:cs="Times New Roman"/>
        </w:rPr>
        <w:t xml:space="preserve"> CCB</w:t>
      </w:r>
      <w:r w:rsidR="000C4883" w:rsidRPr="00E77948">
        <w:rPr>
          <w:rFonts w:ascii="Times New Roman" w:hAnsi="Times New Roman" w:cs="Times New Roman"/>
        </w:rPr>
        <w:t xml:space="preserve">, calculada </w:t>
      </w:r>
      <w:r w:rsidR="000C4883" w:rsidRPr="00E77948">
        <w:rPr>
          <w:rFonts w:ascii="Times New Roman" w:hAnsi="Times New Roman" w:cs="Times New Roman"/>
          <w:i/>
        </w:rPr>
        <w:t xml:space="preserve">pro rata </w:t>
      </w:r>
      <w:proofErr w:type="spellStart"/>
      <w:r w:rsidR="000C4883" w:rsidRPr="00E77948">
        <w:rPr>
          <w:rFonts w:ascii="Times New Roman" w:hAnsi="Times New Roman" w:cs="Times New Roman"/>
          <w:i/>
        </w:rPr>
        <w:t>temporis</w:t>
      </w:r>
      <w:proofErr w:type="spellEnd"/>
      <w:r w:rsidR="000C4883" w:rsidRPr="00E77948">
        <w:rPr>
          <w:rFonts w:ascii="Times New Roman" w:hAnsi="Times New Roman" w:cs="Times New Roman"/>
        </w:rPr>
        <w:t xml:space="preserve"> desde a </w:t>
      </w:r>
      <w:r w:rsidR="000C4883">
        <w:rPr>
          <w:rFonts w:ascii="Times New Roman" w:hAnsi="Times New Roman" w:cs="Times New Roman"/>
        </w:rPr>
        <w:t>d</w:t>
      </w:r>
      <w:r w:rsidR="000C4883" w:rsidRPr="00E77948">
        <w:rPr>
          <w:rFonts w:ascii="Times New Roman" w:hAnsi="Times New Roman" w:cs="Times New Roman"/>
        </w:rPr>
        <w:t xml:space="preserve">ata de </w:t>
      </w:r>
      <w:r w:rsidR="000C4883">
        <w:rPr>
          <w:rFonts w:ascii="Times New Roman" w:hAnsi="Times New Roman" w:cs="Times New Roman"/>
        </w:rPr>
        <w:t>p</w:t>
      </w:r>
      <w:r w:rsidR="000C4883" w:rsidRPr="00E77948">
        <w:rPr>
          <w:rFonts w:ascii="Times New Roman" w:hAnsi="Times New Roman" w:cs="Times New Roman"/>
        </w:rPr>
        <w:t xml:space="preserve">agamento da </w:t>
      </w:r>
      <w:r w:rsidR="000C4883">
        <w:rPr>
          <w:rFonts w:ascii="Times New Roman" w:hAnsi="Times New Roman" w:cs="Times New Roman"/>
        </w:rPr>
        <w:t>r</w:t>
      </w:r>
      <w:r w:rsidR="000C4883" w:rsidRPr="00E77948">
        <w:rPr>
          <w:rFonts w:ascii="Times New Roman" w:hAnsi="Times New Roman" w:cs="Times New Roman"/>
        </w:rPr>
        <w:t xml:space="preserve">emuneração </w:t>
      </w:r>
      <w:r w:rsidR="000C4883">
        <w:rPr>
          <w:rFonts w:ascii="Times New Roman" w:hAnsi="Times New Roman" w:cs="Times New Roman"/>
        </w:rPr>
        <w:t>da</w:t>
      </w:r>
      <w:r w:rsidR="00565B4A">
        <w:rPr>
          <w:rFonts w:ascii="Times New Roman" w:hAnsi="Times New Roman" w:cs="Times New Roman"/>
        </w:rPr>
        <w:t xml:space="preserve"> CCB</w:t>
      </w:r>
      <w:r w:rsidR="000C4883">
        <w:rPr>
          <w:rFonts w:ascii="Times New Roman" w:hAnsi="Times New Roman" w:cs="Times New Roman"/>
        </w:rPr>
        <w:t xml:space="preserve"> </w:t>
      </w:r>
      <w:r w:rsidR="000C4883" w:rsidRPr="00E77948">
        <w:rPr>
          <w:rFonts w:ascii="Times New Roman" w:hAnsi="Times New Roman" w:cs="Times New Roman"/>
        </w:rPr>
        <w:t xml:space="preserve">imediatamente anterior, </w:t>
      </w:r>
      <w:r w:rsidR="0002089D">
        <w:rPr>
          <w:rFonts w:ascii="Times New Roman" w:hAnsi="Times New Roman" w:cs="Times New Roman"/>
        </w:rPr>
        <w:t xml:space="preserve">conforme o caso, </w:t>
      </w:r>
      <w:r w:rsidR="00565B4A">
        <w:rPr>
          <w:rFonts w:ascii="Times New Roman" w:hAnsi="Times New Roman" w:cs="Times New Roman"/>
        </w:rPr>
        <w:t>observado o pagamento do prêmio descrito na Cláusula 6.9.1 acima na hipótese de Amortização Extraordinária Facultativa da CCB</w:t>
      </w:r>
      <w:r w:rsidR="0002089D">
        <w:rPr>
          <w:rFonts w:ascii="Times New Roman" w:hAnsi="Times New Roman" w:cs="Times New Roman"/>
        </w:rPr>
        <w:t>.</w:t>
      </w:r>
    </w:p>
    <w:p w14:paraId="305BC64F" w14:textId="77777777" w:rsidR="00F72A1F" w:rsidRDefault="00F72A1F" w:rsidP="000C4883">
      <w:pPr>
        <w:tabs>
          <w:tab w:val="left" w:pos="1134"/>
        </w:tabs>
        <w:rPr>
          <w:rFonts w:eastAsia="Times New Roman" w:cs="Times New Roman"/>
          <w:color w:val="auto"/>
        </w:rPr>
      </w:pPr>
    </w:p>
    <w:p w14:paraId="4BD3994B" w14:textId="6B459362" w:rsidR="000C4883" w:rsidRPr="00B95A9B" w:rsidRDefault="00FB6384" w:rsidP="000C4883">
      <w:pPr>
        <w:tabs>
          <w:tab w:val="left" w:pos="1134"/>
        </w:tabs>
        <w:rPr>
          <w:rFonts w:eastAsia="Times New Roman" w:cs="Times New Roman"/>
          <w:color w:val="auto"/>
        </w:rPr>
      </w:pPr>
      <w:r>
        <w:rPr>
          <w:rFonts w:eastAsia="Times New Roman" w:cs="Times New Roman"/>
          <w:color w:val="auto"/>
        </w:rPr>
        <w:t>6.</w:t>
      </w:r>
      <w:r w:rsidR="00565B4A">
        <w:rPr>
          <w:rFonts w:eastAsia="Times New Roman" w:cs="Times New Roman"/>
          <w:color w:val="auto"/>
        </w:rPr>
        <w:t>9.6</w:t>
      </w:r>
      <w:r>
        <w:rPr>
          <w:rFonts w:eastAsia="Times New Roman" w:cs="Times New Roman"/>
          <w:color w:val="auto"/>
        </w:rPr>
        <w:tab/>
      </w:r>
      <w:r>
        <w:rPr>
          <w:rFonts w:eastAsia="Times New Roman" w:cs="Times New Roman"/>
          <w:color w:val="auto"/>
        </w:rPr>
        <w:tab/>
      </w:r>
      <w:r w:rsidR="000C4883">
        <w:rPr>
          <w:rFonts w:eastAsia="Times New Roman" w:cs="Times New Roman"/>
          <w:color w:val="auto"/>
        </w:rPr>
        <w:t xml:space="preserve">A </w:t>
      </w:r>
      <w:r w:rsidR="00F72A1F">
        <w:rPr>
          <w:rFonts w:cs="Times New Roman"/>
          <w:bCs/>
          <w:color w:val="000000"/>
        </w:rPr>
        <w:t>a</w:t>
      </w:r>
      <w:r w:rsidR="000C4883" w:rsidRPr="000C4883">
        <w:rPr>
          <w:rFonts w:cs="Times New Roman"/>
          <w:bCs/>
          <w:color w:val="000000"/>
        </w:rPr>
        <w:t xml:space="preserve">mortização </w:t>
      </w:r>
      <w:r w:rsidR="00F72A1F">
        <w:rPr>
          <w:rFonts w:cs="Times New Roman"/>
          <w:bCs/>
          <w:color w:val="000000"/>
        </w:rPr>
        <w:t xml:space="preserve">extraordinária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del w:id="333" w:author="Stefano Rastelli" w:date="2020-12-02T23:08:00Z">
        <w:r w:rsidR="0002089D" w:rsidDel="00011D0A">
          <w:rPr>
            <w:rFonts w:eastAsia="Times New Roman" w:cs="Times New Roman"/>
            <w:color w:val="auto"/>
          </w:rPr>
          <w:delText xml:space="preserve"> </w:delText>
        </w:r>
        <w:r w:rsidR="000C4883" w:rsidRPr="00B95A9B" w:rsidDel="00011D0A">
          <w:rPr>
            <w:rFonts w:eastAsia="Times New Roman" w:cs="Times New Roman"/>
            <w:color w:val="auto"/>
          </w:rPr>
          <w:delText xml:space="preserve"> </w:delText>
        </w:r>
      </w:del>
      <w:ins w:id="334" w:author="Stefano Rastelli" w:date="2020-12-02T23:08:00Z">
        <w:r w:rsidR="00011D0A">
          <w:rPr>
            <w:rFonts w:eastAsia="Times New Roman" w:cs="Times New Roman"/>
            <w:color w:val="auto"/>
          </w:rPr>
          <w:t xml:space="preserve"> </w:t>
        </w:r>
      </w:ins>
      <w:r w:rsidR="000C4883" w:rsidRPr="00B95A9B">
        <w:rPr>
          <w:rFonts w:eastAsia="Times New Roman" w:cs="Times New Roman"/>
          <w:color w:val="auto"/>
        </w:rPr>
        <w:t xml:space="preserve">Caso os CRI não estejam custodiados eletronicamente na B3, tal procedimento será realizado por meio do </w:t>
      </w:r>
      <w:proofErr w:type="spellStart"/>
      <w:r w:rsidR="000C4883" w:rsidRPr="00B95A9B">
        <w:rPr>
          <w:rFonts w:eastAsia="Times New Roman" w:cs="Times New Roman"/>
          <w:color w:val="auto"/>
        </w:rPr>
        <w:t>Escriturador</w:t>
      </w:r>
      <w:proofErr w:type="spellEnd"/>
      <w:r w:rsidR="000C4883" w:rsidRPr="00B95A9B">
        <w:rPr>
          <w:rFonts w:eastAsia="Times New Roman" w:cs="Times New Roman"/>
          <w:color w:val="auto"/>
        </w:rPr>
        <w:t>.</w:t>
      </w:r>
    </w:p>
    <w:p w14:paraId="0FACAEDC" w14:textId="77777777" w:rsidR="000C4883" w:rsidRPr="00B95A9B" w:rsidRDefault="000C4883" w:rsidP="000C4883">
      <w:pPr>
        <w:tabs>
          <w:tab w:val="left" w:pos="1134"/>
        </w:tabs>
        <w:rPr>
          <w:rFonts w:eastAsia="Times New Roman" w:cs="Times New Roman"/>
          <w:color w:val="auto"/>
        </w:rPr>
      </w:pPr>
    </w:p>
    <w:p w14:paraId="6EBCF4E0" w14:textId="12000BAA" w:rsidR="000C4883" w:rsidRPr="00B95A9B" w:rsidRDefault="000C4883" w:rsidP="000C4883">
      <w:pPr>
        <w:tabs>
          <w:tab w:val="left" w:pos="1134"/>
        </w:tabs>
        <w:rPr>
          <w:rFonts w:eastAsia="Times New Roman" w:cs="Times New Roman"/>
          <w:color w:val="auto"/>
        </w:rPr>
      </w:pPr>
      <w:r w:rsidRPr="00B95A9B">
        <w:rPr>
          <w:rFonts w:eastAsia="Times New Roman" w:cs="Times New Roman"/>
          <w:color w:val="auto"/>
        </w:rPr>
        <w:t>6.</w:t>
      </w:r>
      <w:r w:rsidR="00565B4A">
        <w:rPr>
          <w:rFonts w:eastAsia="Times New Roman" w:cs="Times New Roman"/>
          <w:color w:val="auto"/>
        </w:rPr>
        <w:t>9.7</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r w:rsidR="00F72A1F">
        <w:rPr>
          <w:rFonts w:cs="Times New Roman"/>
          <w:bCs/>
          <w:color w:val="000000"/>
        </w:rPr>
        <w:t>a</w:t>
      </w:r>
      <w:r w:rsidR="00F72A1F" w:rsidRPr="000C4883">
        <w:rPr>
          <w:rFonts w:cs="Times New Roman"/>
          <w:bCs/>
          <w:color w:val="000000"/>
        </w:rPr>
        <w:t xml:space="preserve">mortização </w:t>
      </w:r>
      <w:r w:rsidR="00F72A1F">
        <w:rPr>
          <w:rFonts w:cs="Times New Roman"/>
          <w:bCs/>
          <w:color w:val="000000"/>
        </w:rPr>
        <w:t>extraordinária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20B361A" w14:textId="77777777" w:rsidR="00FB6384" w:rsidRDefault="00FB6384" w:rsidP="00B95A9B">
      <w:pPr>
        <w:pStyle w:val="Tahoma11"/>
        <w:spacing w:after="0" w:line="312" w:lineRule="auto"/>
        <w:rPr>
          <w:rFonts w:ascii="Times New Roman" w:hAnsi="Times New Roman" w:cs="Times New Roman"/>
          <w:sz w:val="24"/>
          <w:szCs w:val="24"/>
        </w:rPr>
      </w:pPr>
    </w:p>
    <w:p w14:paraId="63275FAE" w14:textId="77777777" w:rsidR="00F27BF5" w:rsidRPr="009C45EA" w:rsidRDefault="00F27BF5">
      <w:pPr>
        <w:pStyle w:val="Ttulo2"/>
        <w:keepLines w:val="0"/>
        <w:spacing w:before="0"/>
        <w:rPr>
          <w:rFonts w:ascii="Times New Roman" w:hAnsi="Times New Roman" w:cs="Times New Roman"/>
          <w:color w:val="auto"/>
          <w:sz w:val="24"/>
          <w:szCs w:val="24"/>
        </w:rPr>
      </w:pPr>
      <w:bookmarkStart w:id="335" w:name="_DV_M196"/>
      <w:bookmarkStart w:id="336" w:name="_DV_M197"/>
      <w:bookmarkStart w:id="337" w:name="_DV_M198"/>
      <w:bookmarkStart w:id="338" w:name="_DV_M199"/>
      <w:bookmarkStart w:id="339" w:name="_DV_M200"/>
      <w:bookmarkStart w:id="340" w:name="_DV_M201"/>
      <w:bookmarkStart w:id="341" w:name="_DV_M209"/>
      <w:bookmarkStart w:id="342" w:name="_Toc110076265"/>
      <w:bookmarkStart w:id="343" w:name="_Toc163380704"/>
      <w:bookmarkStart w:id="344" w:name="_Toc180553620"/>
      <w:bookmarkStart w:id="345" w:name="_Toc494906383"/>
      <w:bookmarkStart w:id="346" w:name="_Toc13309042"/>
      <w:bookmarkEnd w:id="335"/>
      <w:bookmarkEnd w:id="336"/>
      <w:bookmarkEnd w:id="337"/>
      <w:bookmarkEnd w:id="338"/>
      <w:bookmarkEnd w:id="339"/>
      <w:bookmarkEnd w:id="340"/>
      <w:bookmarkEnd w:id="341"/>
      <w:r w:rsidRPr="00130259">
        <w:rPr>
          <w:rFonts w:ascii="Times New Roman" w:hAnsi="Times New Roman" w:cs="Times New Roman"/>
          <w:color w:val="auto"/>
          <w:sz w:val="24"/>
          <w:szCs w:val="24"/>
        </w:rPr>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342"/>
      <w:bookmarkEnd w:id="343"/>
      <w:bookmarkEnd w:id="344"/>
      <w:bookmarkEnd w:id="345"/>
      <w:bookmarkEnd w:id="346"/>
    </w:p>
    <w:p w14:paraId="788E870D" w14:textId="77777777" w:rsidR="00F27BF5" w:rsidRPr="00B95A9B" w:rsidRDefault="00F27BF5">
      <w:pPr>
        <w:keepNext/>
        <w:tabs>
          <w:tab w:val="left" w:pos="993"/>
        </w:tabs>
        <w:rPr>
          <w:rFonts w:cs="Times New Roman"/>
          <w:color w:val="auto"/>
        </w:rPr>
      </w:pPr>
    </w:p>
    <w:p w14:paraId="0EDFECB2"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347" w:name="_DV_M210"/>
      <w:bookmarkEnd w:id="347"/>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informar ao Agente Fiduciário todos os fatos relevantes acerca da Emissão, bem como aqueles relativos à própria Emissora por meio de comunicação por escrito em até 2 (dois) Dias Úteis da ocorrência de tais fatos.</w:t>
      </w:r>
    </w:p>
    <w:p w14:paraId="3F881C9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BDA1F9" w14:textId="77777777" w:rsidR="00F27BF5" w:rsidRPr="00B95A9B" w:rsidRDefault="00F27BF5" w:rsidP="00B95A9B">
      <w:pPr>
        <w:pStyle w:val="Tahoma11"/>
        <w:spacing w:after="0" w:line="312" w:lineRule="auto"/>
        <w:rPr>
          <w:rFonts w:ascii="Times New Roman" w:hAnsi="Times New Roman" w:cs="Times New Roman"/>
          <w:sz w:val="24"/>
          <w:szCs w:val="24"/>
        </w:rPr>
      </w:pPr>
      <w:r w:rsidRPr="00FB6384">
        <w:rPr>
          <w:rFonts w:ascii="Times New Roman" w:hAnsi="Times New Roman" w:cs="Times New Roman"/>
          <w:sz w:val="24"/>
          <w:szCs w:val="24"/>
        </w:rPr>
        <w:t>7.2</w:t>
      </w:r>
      <w:r w:rsidRPr="00FB6384">
        <w:rPr>
          <w:rFonts w:ascii="Times New Roman" w:hAnsi="Times New Roman" w:cs="Times New Roman"/>
          <w:sz w:val="24"/>
          <w:szCs w:val="24"/>
        </w:rPr>
        <w:tab/>
      </w:r>
      <w:r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a elaborar um relatório mensal, na forma e prazos previstos na regulamentação aplicável, colocando tal relatório à disposição dos Investidores e do Agente Fiduciário, ratificando a vinculação dos Créditos Imobiliários aos CRI.</w:t>
      </w:r>
      <w:r w:rsidR="00082020">
        <w:rPr>
          <w:rFonts w:ascii="Times New Roman" w:hAnsi="Times New Roman" w:cs="Times New Roman"/>
          <w:sz w:val="24"/>
          <w:szCs w:val="24"/>
        </w:rPr>
        <w:t xml:space="preserve"> </w:t>
      </w:r>
    </w:p>
    <w:p w14:paraId="7CFBB47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47C98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48" w:name="_Ref434006495"/>
      <w:r w:rsidRPr="00B95A9B">
        <w:rPr>
          <w:rFonts w:ascii="Times New Roman" w:hAnsi="Times New Roman" w:cs="Times New Roman"/>
          <w:sz w:val="24"/>
          <w:szCs w:val="24"/>
        </w:rPr>
        <w:t>7.2.1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348"/>
    </w:p>
    <w:p w14:paraId="600AD07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EBC38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04B85C7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FC0464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7E55E89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0C8C2E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70EA981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D9D20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pela Emissora ao Agente Fiduciário, nos termos da Cláusula 7.2 acima. </w:t>
      </w:r>
    </w:p>
    <w:p w14:paraId="295BDD9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51C659"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49" w:name="_DV_M211"/>
      <w:bookmarkEnd w:id="349"/>
      <w:r w:rsidRPr="00B95A9B">
        <w:rPr>
          <w:rFonts w:ascii="Times New Roman" w:hAnsi="Times New Roman" w:cs="Times New Roman"/>
          <w:sz w:val="24"/>
          <w:szCs w:val="24"/>
        </w:rPr>
        <w:t>7.4</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os documentos relacionados com os CRI, para verificação de sua legalidade, veracidade, ausência de vícios, consistência, correção e suficiência das informações disponibilizadas aos Titulares de CRI.</w:t>
      </w:r>
      <w:bookmarkStart w:id="350" w:name="_DV_M222"/>
      <w:bookmarkStart w:id="351" w:name="_DV_M223"/>
      <w:bookmarkEnd w:id="350"/>
      <w:bookmarkEnd w:id="351"/>
    </w:p>
    <w:p w14:paraId="103316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027C34" w14:textId="67341035" w:rsidR="00F27BF5" w:rsidRPr="00B95A9B" w:rsidRDefault="00F27BF5" w:rsidP="00B95A9B">
      <w:pPr>
        <w:pStyle w:val="Tahoma11"/>
        <w:spacing w:after="0" w:line="312" w:lineRule="auto"/>
        <w:rPr>
          <w:rFonts w:ascii="Times New Roman" w:hAnsi="Times New Roman" w:cs="Times New Roman"/>
          <w:sz w:val="24"/>
          <w:szCs w:val="24"/>
        </w:rPr>
      </w:pPr>
      <w:bookmarkStart w:id="352" w:name="_DV_M224"/>
      <w:bookmarkStart w:id="353" w:name="_DV_M225"/>
      <w:bookmarkStart w:id="354" w:name="_DV_M226"/>
      <w:bookmarkEnd w:id="352"/>
      <w:bookmarkEnd w:id="353"/>
      <w:bookmarkEnd w:id="354"/>
      <w:r w:rsidRPr="00B95A9B">
        <w:rPr>
          <w:rFonts w:ascii="Times New Roman" w:hAnsi="Times New Roman" w:cs="Times New Roman"/>
          <w:sz w:val="24"/>
          <w:szCs w:val="24"/>
        </w:rPr>
        <w:t>7.5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dias antes do encerramento do prazo para disponibilização na CVM do relatório anual do Agente Fiduciário.</w:t>
      </w:r>
      <w:del w:id="355" w:author="Stefano Rastelli" w:date="2020-12-02T23:08:00Z">
        <w:r w:rsidRPr="00B95A9B" w:rsidDel="00011D0A">
          <w:rPr>
            <w:rFonts w:ascii="Times New Roman" w:hAnsi="Times New Roman" w:cs="Times New Roman"/>
            <w:sz w:val="24"/>
            <w:szCs w:val="24"/>
          </w:rPr>
          <w:delText xml:space="preserve"> </w:delText>
        </w:r>
        <w:r w:rsidR="0002089D" w:rsidDel="00011D0A">
          <w:rPr>
            <w:rFonts w:ascii="Times New Roman" w:hAnsi="Times New Roman" w:cs="Times New Roman"/>
            <w:sz w:val="24"/>
            <w:szCs w:val="24"/>
          </w:rPr>
          <w:delText xml:space="preserve"> </w:delText>
        </w:r>
      </w:del>
      <w:ins w:id="35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 referido organograma do grupo societário da Emissora deverá conter, inclusive, controladores, controladas, controle comum, coligadas, e integrante de bloco de controle, no encerramento de cada exercício social.</w:t>
      </w:r>
    </w:p>
    <w:p w14:paraId="61639A0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18CECB" w14:textId="2C16B33D"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7.6</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del w:id="357" w:author="Stefano Rastelli" w:date="2020-12-02T23:08:00Z">
        <w:r w:rsidR="00E4397C" w:rsidRPr="00B95A9B" w:rsidDel="00011D0A">
          <w:rPr>
            <w:rFonts w:ascii="Times New Roman" w:hAnsi="Times New Roman" w:cs="Times New Roman"/>
            <w:sz w:val="24"/>
            <w:szCs w:val="24"/>
          </w:rPr>
          <w:delText xml:space="preserve"> </w:delText>
        </w:r>
        <w:r w:rsidR="00D12819" w:rsidDel="00011D0A">
          <w:rPr>
            <w:rFonts w:ascii="Times New Roman" w:hAnsi="Times New Roman" w:cs="Times New Roman"/>
            <w:sz w:val="24"/>
            <w:szCs w:val="24"/>
          </w:rPr>
          <w:delText xml:space="preserve"> </w:delText>
        </w:r>
      </w:del>
      <w:ins w:id="358" w:author="Stefano Rastelli" w:date="2020-12-02T23:08:00Z">
        <w:r w:rsidR="00011D0A">
          <w:rPr>
            <w:rFonts w:ascii="Times New Roman" w:hAnsi="Times New Roman" w:cs="Times New Roman"/>
            <w:sz w:val="24"/>
            <w:szCs w:val="24"/>
          </w:rPr>
          <w:t xml:space="preserve"> </w:t>
        </w:r>
      </w:ins>
    </w:p>
    <w:p w14:paraId="63C209D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FFD9D1" w14:textId="0A0795FA" w:rsidR="00F27BF5" w:rsidRPr="00B95A9B" w:rsidRDefault="00F27BF5" w:rsidP="00B95A9B">
      <w:pPr>
        <w:pStyle w:val="Tahoma11"/>
        <w:spacing w:after="0" w:line="312" w:lineRule="auto"/>
        <w:rPr>
          <w:rFonts w:ascii="Times New Roman" w:hAnsi="Times New Roman" w:cs="Times New Roman"/>
          <w:b/>
          <w:sz w:val="24"/>
          <w:szCs w:val="24"/>
        </w:rPr>
      </w:pPr>
      <w:bookmarkStart w:id="359" w:name="_Ref426493738"/>
      <w:r w:rsidRPr="00B95A9B">
        <w:rPr>
          <w:rFonts w:ascii="Times New Roman" w:hAnsi="Times New Roman" w:cs="Times New Roman"/>
          <w:sz w:val="24"/>
          <w:szCs w:val="24"/>
        </w:rPr>
        <w:t>7.</w:t>
      </w:r>
      <w:r w:rsidR="00A31D7F">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 xml:space="preserve">vencimento antecipado 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 não</w:t>
      </w:r>
      <w:r w:rsidR="00667330">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Devedora </w:t>
      </w:r>
      <w:r w:rsidRPr="005D6DE7">
        <w:rPr>
          <w:rFonts w:ascii="Times New Roman" w:hAnsi="Times New Roman" w:cs="Times New Roman"/>
          <w:sz w:val="24"/>
          <w:szCs w:val="24"/>
        </w:rPr>
        <w:t xml:space="preserve">em relação </w:t>
      </w:r>
      <w:r w:rsidR="00E440D8" w:rsidRPr="005D6DE7">
        <w:rPr>
          <w:rFonts w:ascii="Times New Roman" w:hAnsi="Times New Roman" w:cs="Times New Roman"/>
          <w:sz w:val="24"/>
          <w:szCs w:val="24"/>
        </w:rPr>
        <w:t>ao</w:t>
      </w:r>
      <w:r w:rsidRPr="005D6DE7">
        <w:rPr>
          <w:rFonts w:ascii="Times New Roman" w:hAnsi="Times New Roman" w:cs="Times New Roman"/>
          <w:sz w:val="24"/>
          <w:szCs w:val="24"/>
        </w:rPr>
        <w:t xml:space="preserve"> Resgate Antecipado </w:t>
      </w:r>
      <w:r w:rsidR="00217E02" w:rsidRPr="005D6DE7">
        <w:rPr>
          <w:rFonts w:ascii="Times New Roman" w:hAnsi="Times New Roman" w:cs="Times New Roman"/>
          <w:sz w:val="24"/>
          <w:szCs w:val="24"/>
        </w:rPr>
        <w:t xml:space="preserve">facultativo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iv</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e/ou Eventos de 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p>
    <w:p w14:paraId="6353EB8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80B57A"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60" w:name="_DV_M212"/>
      <w:bookmarkStart w:id="361" w:name="_DV_M213"/>
      <w:bookmarkStart w:id="362" w:name="_DV_M214"/>
      <w:bookmarkStart w:id="363" w:name="_DV_M215"/>
      <w:bookmarkStart w:id="364" w:name="_DV_M216"/>
      <w:bookmarkStart w:id="365" w:name="_DV_M219"/>
      <w:bookmarkStart w:id="366" w:name="_DV_M220"/>
      <w:bookmarkEnd w:id="359"/>
      <w:bookmarkEnd w:id="360"/>
      <w:bookmarkEnd w:id="361"/>
      <w:bookmarkEnd w:id="362"/>
      <w:bookmarkEnd w:id="363"/>
      <w:bookmarkEnd w:id="364"/>
      <w:bookmarkEnd w:id="365"/>
      <w:bookmarkEnd w:id="366"/>
      <w:r w:rsidRPr="00B95A9B">
        <w:rPr>
          <w:rFonts w:ascii="Times New Roman" w:hAnsi="Times New Roman" w:cs="Times New Roman"/>
          <w:sz w:val="24"/>
          <w:szCs w:val="24"/>
        </w:rPr>
        <w:t>7.</w:t>
      </w:r>
      <w:r w:rsidR="00A31D7F">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55BECBB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99B60C"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proofErr w:type="spellStart"/>
      <w:r w:rsidRPr="00B95A9B">
        <w:rPr>
          <w:rFonts w:ascii="Times New Roman" w:hAnsi="Times New Roman" w:cs="Times New Roman"/>
          <w:sz w:val="24"/>
          <w:szCs w:val="24"/>
        </w:rPr>
        <w:t>é</w:t>
      </w:r>
      <w:proofErr w:type="spellEnd"/>
      <w:r w:rsidRPr="00B95A9B">
        <w:rPr>
          <w:rFonts w:ascii="Times New Roman" w:hAnsi="Times New Roman" w:cs="Times New Roman"/>
          <w:sz w:val="24"/>
          <w:szCs w:val="24"/>
        </w:rPr>
        <w:t xml:space="preserve"> uma sociedade devidamente organizada, constituída e existente sob a forma de sociedade por ações com registro de companhia aberta de acordo com as leis brasileiras;</w:t>
      </w:r>
    </w:p>
    <w:p w14:paraId="0AE9B54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2DCA3EF"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lastRenderedPageBreak/>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2589EFAD"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7BC903F"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os 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57F696E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A0809D7"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367" w:name="_Ref435661229"/>
      <w:r w:rsidRPr="00B95A9B">
        <w:rPr>
          <w:rFonts w:ascii="Times New Roman" w:hAnsi="Times New Roman" w:cs="Times New Roman"/>
          <w:sz w:val="24"/>
          <w:szCs w:val="24"/>
        </w:rPr>
        <w:t>é legítima e única titular dos Créditos Imobiliários;</w:t>
      </w:r>
      <w:bookmarkEnd w:id="367"/>
      <w:r w:rsidRPr="00B95A9B">
        <w:rPr>
          <w:rFonts w:ascii="Times New Roman" w:hAnsi="Times New Roman" w:cs="Times New Roman"/>
          <w:sz w:val="24"/>
          <w:szCs w:val="24"/>
        </w:rPr>
        <w:t xml:space="preserve"> </w:t>
      </w:r>
    </w:p>
    <w:p w14:paraId="116E427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DF996E4"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não há qualquer ligação entre 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 o Agente Fiduciário que impeça o Agente Fiduciário de exercer plenamente suas funções; e</w:t>
      </w:r>
    </w:p>
    <w:p w14:paraId="7B1E8EB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5E5676F8"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361EFC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CDB174" w14:textId="7AE50B50"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A31D7F">
        <w:rPr>
          <w:rFonts w:eastAsia="Times New Roman" w:cs="Times New Roman"/>
          <w:color w:val="auto"/>
        </w:rPr>
        <w:t>9</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371DA5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66E575" w14:textId="77777777" w:rsidR="00F27BF5" w:rsidRPr="00153FB4" w:rsidRDefault="00F27BF5">
      <w:pPr>
        <w:pStyle w:val="Ttulo2"/>
        <w:keepLines w:val="0"/>
        <w:spacing w:before="0"/>
        <w:rPr>
          <w:rFonts w:ascii="Times New Roman" w:hAnsi="Times New Roman" w:cs="Times New Roman"/>
          <w:color w:val="auto"/>
          <w:sz w:val="24"/>
          <w:szCs w:val="24"/>
        </w:rPr>
      </w:pPr>
      <w:bookmarkStart w:id="368" w:name="_DV_M227"/>
      <w:bookmarkStart w:id="369" w:name="_Ref434355186"/>
      <w:bookmarkStart w:id="370" w:name="_Toc494906384"/>
      <w:bookmarkStart w:id="371" w:name="_Toc13309043"/>
      <w:bookmarkStart w:id="372" w:name="_Toc110076266"/>
      <w:bookmarkStart w:id="373" w:name="_Toc163380705"/>
      <w:bookmarkStart w:id="374" w:name="_Toc180553621"/>
      <w:bookmarkStart w:id="375" w:name="_Ref430357875"/>
      <w:bookmarkEnd w:id="368"/>
      <w:r w:rsidRPr="00153FB4">
        <w:rPr>
          <w:rFonts w:ascii="Times New Roman" w:hAnsi="Times New Roman" w:cs="Times New Roman"/>
          <w:color w:val="auto"/>
          <w:sz w:val="24"/>
          <w:szCs w:val="24"/>
        </w:rPr>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369"/>
      <w:bookmarkEnd w:id="370"/>
      <w:bookmarkEnd w:id="371"/>
      <w:r w:rsidR="003F0EC8" w:rsidRPr="00153FB4">
        <w:rPr>
          <w:rFonts w:ascii="Times New Roman" w:hAnsi="Times New Roman" w:cs="Times New Roman"/>
          <w:color w:val="auto"/>
          <w:sz w:val="24"/>
          <w:szCs w:val="24"/>
        </w:rPr>
        <w:t xml:space="preserve"> </w:t>
      </w:r>
    </w:p>
    <w:p w14:paraId="117D6B2F" w14:textId="77777777" w:rsidR="00F27BF5" w:rsidRPr="00153FB4" w:rsidRDefault="00F27BF5">
      <w:pPr>
        <w:keepNext/>
        <w:rPr>
          <w:rFonts w:cs="Times New Roman"/>
          <w:color w:val="auto"/>
        </w:rPr>
      </w:pPr>
    </w:p>
    <w:p w14:paraId="62059B18" w14:textId="10C5C530"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1D433279" w14:textId="77777777" w:rsidR="00D06D59" w:rsidRDefault="00D06D59" w:rsidP="00D06D59">
      <w:pPr>
        <w:pStyle w:val="EstiloPadro"/>
        <w:rPr>
          <w:rFonts w:cs="Times New Roman"/>
          <w:u w:val="single"/>
        </w:rPr>
      </w:pPr>
    </w:p>
    <w:p w14:paraId="1385ADF6" w14:textId="25888224" w:rsidR="00F27BF5" w:rsidRDefault="00EC1975" w:rsidP="00D06D59">
      <w:pPr>
        <w:pStyle w:val="EstiloPadro"/>
        <w:numPr>
          <w:ilvl w:val="0"/>
          <w:numId w:val="29"/>
        </w:numPr>
        <w:ind w:hanging="720"/>
        <w:rPr>
          <w:rFonts w:cs="Times New Roman"/>
        </w:rPr>
      </w:pPr>
      <w:r w:rsidRPr="00D06D59">
        <w:rPr>
          <w:rFonts w:cs="Times New Roman"/>
        </w:rPr>
        <w:t>Alienação Fiduciária</w:t>
      </w:r>
      <w:r w:rsidR="00667330" w:rsidRPr="00D06D59">
        <w:rPr>
          <w:rFonts w:cs="Times New Roman"/>
        </w:rPr>
        <w:t xml:space="preserve"> dos Imóveis</w:t>
      </w:r>
      <w:r w:rsidR="00D06D59">
        <w:rPr>
          <w:rFonts w:cs="Times New Roman"/>
        </w:rPr>
        <w:t xml:space="preserve">, pelas </w:t>
      </w:r>
      <w:proofErr w:type="spellStart"/>
      <w:r w:rsidR="00D06D59">
        <w:rPr>
          <w:rFonts w:cs="Times New Roman"/>
        </w:rPr>
        <w:t>SPEs</w:t>
      </w:r>
      <w:proofErr w:type="spellEnd"/>
      <w:r w:rsidR="00D06D59">
        <w:rPr>
          <w:rFonts w:cs="Times New Roman"/>
        </w:rPr>
        <w:t>;</w:t>
      </w:r>
    </w:p>
    <w:p w14:paraId="2AEFECCB" w14:textId="57BCCF0D" w:rsidR="00D06D59" w:rsidRDefault="00D06D59" w:rsidP="00D06D59">
      <w:pPr>
        <w:pStyle w:val="EstiloPadro"/>
        <w:ind w:left="720"/>
        <w:rPr>
          <w:rFonts w:cs="Times New Roman"/>
        </w:rPr>
      </w:pPr>
    </w:p>
    <w:p w14:paraId="3F5FC2B1" w14:textId="4263F898" w:rsidR="00D06D59" w:rsidRDefault="00D06D59" w:rsidP="00D06D59">
      <w:pPr>
        <w:pStyle w:val="EstiloPadro"/>
        <w:numPr>
          <w:ilvl w:val="0"/>
          <w:numId w:val="29"/>
        </w:numPr>
        <w:ind w:hanging="720"/>
        <w:rPr>
          <w:rFonts w:cs="Times New Roman"/>
        </w:rPr>
      </w:pPr>
      <w:r>
        <w:rPr>
          <w:rFonts w:cs="Times New Roman"/>
        </w:rPr>
        <w:t xml:space="preserve">Alienação Fiduciária das Cotas, pela Devedora; </w:t>
      </w:r>
      <w:del w:id="376" w:author="Luisa Herkenhoff" w:date="2020-12-04T01:14:00Z">
        <w:r w:rsidDel="00B9653A">
          <w:rPr>
            <w:rFonts w:cs="Times New Roman"/>
          </w:rPr>
          <w:delText>e</w:delText>
        </w:r>
      </w:del>
    </w:p>
    <w:p w14:paraId="1ECA6AF2" w14:textId="77777777" w:rsidR="00D06D59" w:rsidRDefault="00D06D59" w:rsidP="00D06D59">
      <w:pPr>
        <w:pStyle w:val="EstiloPadro"/>
        <w:ind w:left="720"/>
        <w:rPr>
          <w:rFonts w:cs="Times New Roman"/>
        </w:rPr>
      </w:pPr>
    </w:p>
    <w:p w14:paraId="0DB45F5C" w14:textId="77777777" w:rsidR="00B9653A" w:rsidRDefault="00D06D59" w:rsidP="00D06D59">
      <w:pPr>
        <w:pStyle w:val="EstiloPadro"/>
        <w:numPr>
          <w:ilvl w:val="0"/>
          <w:numId w:val="29"/>
        </w:numPr>
        <w:ind w:hanging="720"/>
        <w:rPr>
          <w:ins w:id="377" w:author="Luisa Herkenhoff" w:date="2020-12-04T01:14:00Z"/>
          <w:rFonts w:cs="Times New Roman"/>
        </w:rPr>
      </w:pPr>
      <w:r>
        <w:rPr>
          <w:rFonts w:cs="Times New Roman"/>
        </w:rPr>
        <w:lastRenderedPageBreak/>
        <w:t xml:space="preserve">Cessão Fiduciária, pelas </w:t>
      </w:r>
      <w:proofErr w:type="spellStart"/>
      <w:r>
        <w:rPr>
          <w:rFonts w:cs="Times New Roman"/>
        </w:rPr>
        <w:t>SPEs</w:t>
      </w:r>
      <w:proofErr w:type="spellEnd"/>
      <w:ins w:id="378" w:author="Luisa Herkenhoff" w:date="2020-12-04T01:14:00Z">
        <w:r w:rsidR="00B9653A">
          <w:rPr>
            <w:rFonts w:cs="Times New Roman"/>
          </w:rPr>
          <w:t>;</w:t>
        </w:r>
      </w:ins>
    </w:p>
    <w:p w14:paraId="5BBB08BD" w14:textId="77777777" w:rsidR="00B9653A" w:rsidRDefault="00B9653A" w:rsidP="00B9653A">
      <w:pPr>
        <w:pStyle w:val="PargrafodaLista"/>
        <w:rPr>
          <w:ins w:id="379" w:author="Luisa Herkenhoff" w:date="2020-12-04T01:14:00Z"/>
          <w:rFonts w:cs="Times New Roman"/>
        </w:rPr>
        <w:pPrChange w:id="380" w:author="Luisa Herkenhoff" w:date="2020-12-04T01:14:00Z">
          <w:pPr>
            <w:pStyle w:val="EstiloPadro"/>
            <w:numPr>
              <w:numId w:val="29"/>
            </w:numPr>
            <w:ind w:left="720" w:hanging="720"/>
          </w:pPr>
        </w:pPrChange>
      </w:pPr>
    </w:p>
    <w:p w14:paraId="2AD7404C" w14:textId="0A735934" w:rsidR="00D06D59" w:rsidRPr="00153FB4" w:rsidRDefault="00B9653A" w:rsidP="00D06D59">
      <w:pPr>
        <w:pStyle w:val="EstiloPadro"/>
        <w:numPr>
          <w:ilvl w:val="0"/>
          <w:numId w:val="29"/>
        </w:numPr>
        <w:ind w:hanging="720"/>
        <w:rPr>
          <w:rFonts w:cs="Times New Roman"/>
        </w:rPr>
      </w:pPr>
      <w:ins w:id="381" w:author="Luisa Herkenhoff" w:date="2020-12-04T01:14:00Z">
        <w:r>
          <w:rPr>
            <w:rFonts w:cs="Times New Roman"/>
          </w:rPr>
          <w:t>Fundo de Reserva</w:t>
        </w:r>
      </w:ins>
      <w:del w:id="382" w:author="Luisa Herkenhoff" w:date="2020-12-04T01:14:00Z">
        <w:r w:rsidR="00D06D59" w:rsidDel="00B9653A">
          <w:rPr>
            <w:rFonts w:cs="Times New Roman"/>
          </w:rPr>
          <w:delText>.</w:delText>
        </w:r>
      </w:del>
    </w:p>
    <w:p w14:paraId="5E25BFDF" w14:textId="77777777" w:rsidR="00667330" w:rsidRDefault="00667330">
      <w:pPr>
        <w:pStyle w:val="EstiloPadro"/>
        <w:rPr>
          <w:rFonts w:cs="Times New Roman"/>
          <w:color w:val="auto"/>
        </w:rPr>
      </w:pPr>
    </w:p>
    <w:p w14:paraId="727DEFA2" w14:textId="5D27A11F" w:rsidR="0006714B" w:rsidRPr="00153FB4" w:rsidRDefault="00AF2B29" w:rsidP="0006714B">
      <w:r w:rsidRPr="00153FB4">
        <w:t>8.</w:t>
      </w:r>
      <w:r w:rsidR="00F402E4" w:rsidRPr="00153FB4">
        <w:t>2</w:t>
      </w:r>
      <w:r w:rsidR="0006714B" w:rsidRPr="00153FB4">
        <w:tab/>
      </w:r>
      <w:r w:rsidR="0006714B" w:rsidRPr="00153FB4">
        <w:tab/>
      </w:r>
      <w:r w:rsidR="00242EAD" w:rsidRPr="00153FB4">
        <w:rPr>
          <w:u w:val="single"/>
        </w:rPr>
        <w:t>Índice</w:t>
      </w:r>
      <w:r w:rsidR="0006714B" w:rsidRPr="00153FB4">
        <w:rPr>
          <w:u w:val="single"/>
        </w:rPr>
        <w:t xml:space="preserve"> de Cobertura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mencionadas nos incisos “(i)” e “(</w:t>
      </w:r>
      <w:proofErr w:type="spellStart"/>
      <w:r w:rsidR="00D06D59">
        <w:rPr>
          <w:rFonts w:cs="Times New Roman"/>
        </w:rPr>
        <w:t>iii</w:t>
      </w:r>
      <w:proofErr w:type="spellEnd"/>
      <w:r w:rsidR="00D06D59">
        <w:rPr>
          <w:rFonts w:cs="Times New Roman"/>
        </w:rPr>
        <w:t>)” acima deverão observar o índice de cobertura calculado conforme fórmula abaixo:</w:t>
      </w:r>
    </w:p>
    <w:p w14:paraId="645F13C2" w14:textId="1681DD17" w:rsidR="0006714B" w:rsidRDefault="0006714B" w:rsidP="0006714B"/>
    <w:p w14:paraId="792A764F" w14:textId="77777777" w:rsidR="00D06D59" w:rsidRPr="00402404" w:rsidRDefault="00D06D59" w:rsidP="00D06D59">
      <w:pPr>
        <w:rPr>
          <w:rFonts w:cs="Times New Roman"/>
        </w:rPr>
      </w:pPr>
      <m:oMathPara>
        <m:oMath>
          <m:r>
            <m:rPr>
              <m:sty m:val="p"/>
            </m:rPr>
            <w:rPr>
              <w:rFonts w:ascii="Cambria Math" w:hAnsi="Cambria Math" w:cs="Times New Roman"/>
            </w:rPr>
            <m:t>Índice de Cobertura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nfase"/>
                  <w:rFonts w:ascii="Cambria Math" w:hAnsi="Cambria Math" w:cs="Times New Roman"/>
                </w:rPr>
                <m:t>Estoque</m:t>
              </m:r>
            </m:num>
            <m:den>
              <m:r>
                <m:rPr>
                  <m:sty m:val="p"/>
                </m:rPr>
                <w:rPr>
                  <w:rStyle w:val="nfase"/>
                  <w:rFonts w:ascii="Cambria Math" w:hAnsi="Cambria Math" w:cs="Times New Roman"/>
                </w:rPr>
                <m:t>(Dívida-Saldo na Conta Centralizadora)</m:t>
              </m:r>
            </m:den>
          </m:f>
          <m:r>
            <m:rPr>
              <m:sty m:val="p"/>
            </m:rPr>
            <w:rPr>
              <w:rStyle w:val="nfase"/>
              <w:rFonts w:ascii="Cambria Math" w:hAnsi="Cambria Math" w:cs="Times New Roman"/>
            </w:rPr>
            <m:t xml:space="preserve"> ≥200%</m:t>
          </m:r>
        </m:oMath>
      </m:oMathPara>
    </w:p>
    <w:p w14:paraId="6D09BF64" w14:textId="77777777" w:rsidR="00D06D59" w:rsidRDefault="00D06D59" w:rsidP="00D06D59">
      <w:pPr>
        <w:pStyle w:val="Cabealho"/>
        <w:jc w:val="center"/>
        <w:rPr>
          <w:rFonts w:cs="Times New Roman"/>
          <w:lang w:val="pt-BR"/>
        </w:rPr>
      </w:pPr>
    </w:p>
    <w:p w14:paraId="2A004190" w14:textId="77777777" w:rsidR="00D06D59" w:rsidRDefault="00D06D59" w:rsidP="00D06D59">
      <w:pPr>
        <w:pStyle w:val="Cabealho"/>
        <w:rPr>
          <w:rFonts w:cs="Times New Roman"/>
          <w:lang w:val="pt-BR"/>
        </w:rPr>
      </w:pPr>
      <w:r>
        <w:rPr>
          <w:rFonts w:cs="Times New Roman"/>
          <w:lang w:val="pt-BR"/>
        </w:rPr>
        <w:t>Onde:</w:t>
      </w:r>
    </w:p>
    <w:p w14:paraId="66DFE9E2" w14:textId="77777777" w:rsidR="00D06D59" w:rsidRDefault="00D06D59" w:rsidP="00D06D59">
      <w:pPr>
        <w:pStyle w:val="Cabealho"/>
        <w:rPr>
          <w:rFonts w:cs="Times New Roman"/>
          <w:lang w:val="pt-BR"/>
        </w:rPr>
      </w:pPr>
    </w:p>
    <w:p w14:paraId="371C6243" w14:textId="08E50572" w:rsidR="00D06D59" w:rsidRDefault="00D06D59" w:rsidP="00D06D59">
      <w:pPr>
        <w:pStyle w:val="Cabealho"/>
        <w:rPr>
          <w:rFonts w:cs="Times New Roman"/>
          <w:lang w:val="pt-BR"/>
        </w:rPr>
      </w:pPr>
      <w:r>
        <w:rPr>
          <w:rFonts w:cs="Times New Roman"/>
          <w:lang w:val="pt-BR"/>
        </w:rPr>
        <w:t>“</w:t>
      </w:r>
      <w:r>
        <w:rPr>
          <w:rFonts w:cs="Times New Roman"/>
          <w:u w:val="single"/>
          <w:lang w:val="pt-BR"/>
        </w:rPr>
        <w:t>Estoque</w:t>
      </w:r>
      <w:r>
        <w:rPr>
          <w:rFonts w:cs="Times New Roman"/>
          <w:lang w:val="pt-BR"/>
        </w:rPr>
        <w:t xml:space="preserve">”: </w:t>
      </w:r>
      <w:r w:rsidRPr="00402404">
        <w:rPr>
          <w:rFonts w:cs="Times New Roman"/>
          <w:lang w:val="pt-BR"/>
        </w:rPr>
        <w:t xml:space="preserve">a soma </w:t>
      </w:r>
      <w:r>
        <w:rPr>
          <w:rFonts w:cs="Times New Roman"/>
          <w:lang w:val="pt-BR"/>
        </w:rPr>
        <w:t xml:space="preserve">do valor </w:t>
      </w:r>
      <w:r w:rsidRPr="00402404">
        <w:rPr>
          <w:rFonts w:cs="Times New Roman"/>
          <w:lang w:val="pt-BR"/>
        </w:rPr>
        <w:t xml:space="preserve">dos </w:t>
      </w:r>
      <w:r>
        <w:rPr>
          <w:rFonts w:cs="Times New Roman"/>
          <w:lang w:val="pt-BR"/>
        </w:rPr>
        <w:t>Imóveis</w:t>
      </w:r>
      <w:r w:rsidRPr="00402404">
        <w:rPr>
          <w:rFonts w:cs="Times New Roman"/>
          <w:lang w:val="pt-BR"/>
        </w:rPr>
        <w:t xml:space="preserve"> avaliados mensalmente (i)</w:t>
      </w:r>
      <w:r>
        <w:rPr>
          <w:rFonts w:cs="Times New Roman"/>
          <w:lang w:val="pt-BR"/>
        </w:rPr>
        <w:t> </w:t>
      </w:r>
      <w:r w:rsidRPr="00402404">
        <w:rPr>
          <w:rFonts w:cs="Times New Roman"/>
          <w:lang w:val="pt-BR"/>
        </w:rPr>
        <w:t xml:space="preserve">pela média das vendas realizadas nos empreendimentos nos últimos 6 </w:t>
      </w:r>
      <w:r>
        <w:rPr>
          <w:rFonts w:cs="Times New Roman"/>
          <w:lang w:val="pt-BR"/>
        </w:rPr>
        <w:t xml:space="preserve">(seis) </w:t>
      </w:r>
      <w:r w:rsidRPr="00402404">
        <w:rPr>
          <w:rFonts w:cs="Times New Roman"/>
          <w:lang w:val="pt-BR"/>
        </w:rPr>
        <w:t>meses</w:t>
      </w:r>
      <w:r>
        <w:rPr>
          <w:rFonts w:cs="Times New Roman"/>
          <w:lang w:val="pt-BR"/>
        </w:rPr>
        <w:t>;</w:t>
      </w:r>
      <w:r w:rsidRPr="00402404">
        <w:rPr>
          <w:rFonts w:cs="Times New Roman"/>
          <w:lang w:val="pt-BR"/>
        </w:rPr>
        <w:t xml:space="preserve"> ou, caso não </w:t>
      </w:r>
      <w:r>
        <w:rPr>
          <w:rFonts w:cs="Times New Roman"/>
          <w:lang w:val="pt-BR"/>
        </w:rPr>
        <w:t>haja</w:t>
      </w:r>
      <w:r w:rsidRPr="00402404">
        <w:rPr>
          <w:rFonts w:cs="Times New Roman"/>
          <w:lang w:val="pt-BR"/>
        </w:rPr>
        <w:t xml:space="preserve"> histórico de vendas, (</w:t>
      </w:r>
      <w:proofErr w:type="spellStart"/>
      <w:r w:rsidRPr="00402404">
        <w:rPr>
          <w:rFonts w:cs="Times New Roman"/>
          <w:lang w:val="pt-BR"/>
        </w:rPr>
        <w:t>ii</w:t>
      </w:r>
      <w:proofErr w:type="spellEnd"/>
      <w:r w:rsidRPr="00402404">
        <w:rPr>
          <w:rFonts w:cs="Times New Roman"/>
          <w:lang w:val="pt-BR"/>
        </w:rPr>
        <w:t xml:space="preserve">) pelo </w:t>
      </w:r>
      <w:r w:rsidR="009E45D9">
        <w:rPr>
          <w:rFonts w:cs="Times New Roman"/>
          <w:lang w:val="pt-BR"/>
        </w:rPr>
        <w:t>L</w:t>
      </w:r>
      <w:r w:rsidRPr="00402404">
        <w:rPr>
          <w:rFonts w:cs="Times New Roman"/>
          <w:lang w:val="pt-BR"/>
        </w:rPr>
        <w:t xml:space="preserve">audo de </w:t>
      </w:r>
      <w:r w:rsidR="009E45D9">
        <w:rPr>
          <w:rFonts w:cs="Times New Roman"/>
          <w:lang w:val="pt-BR"/>
        </w:rPr>
        <w:t>A</w:t>
      </w:r>
      <w:r w:rsidRPr="00402404">
        <w:rPr>
          <w:rFonts w:cs="Times New Roman"/>
          <w:lang w:val="pt-BR"/>
        </w:rPr>
        <w:t xml:space="preserve">valiação emitido nos últimos 12 </w:t>
      </w:r>
      <w:r>
        <w:rPr>
          <w:rFonts w:cs="Times New Roman"/>
          <w:lang w:val="pt-BR"/>
        </w:rPr>
        <w:t xml:space="preserve">(doze) </w:t>
      </w:r>
      <w:r w:rsidRPr="00402404">
        <w:rPr>
          <w:rFonts w:cs="Times New Roman"/>
          <w:lang w:val="pt-BR"/>
        </w:rPr>
        <w:t xml:space="preserve">meses de uma unidade de referência no </w:t>
      </w:r>
      <w:r>
        <w:rPr>
          <w:rFonts w:cs="Times New Roman"/>
          <w:lang w:val="pt-BR"/>
        </w:rPr>
        <w:t xml:space="preserve">respectivo </w:t>
      </w:r>
      <w:r w:rsidRPr="00402404">
        <w:rPr>
          <w:rFonts w:cs="Times New Roman"/>
          <w:lang w:val="pt-BR"/>
        </w:rPr>
        <w:t>empreendimento</w:t>
      </w:r>
      <w:r>
        <w:rPr>
          <w:rFonts w:cs="Times New Roman"/>
          <w:lang w:val="pt-BR"/>
        </w:rPr>
        <w:t>;</w:t>
      </w:r>
      <w:ins w:id="383" w:author="Stefano Rastelli" w:date="2020-12-02T23:08:00Z">
        <w:r w:rsidR="00011D0A">
          <w:rPr>
            <w:rFonts w:cs="Times New Roman"/>
            <w:lang w:val="pt-BR"/>
          </w:rPr>
          <w:t xml:space="preserve"> [Nota IBBA: Redação sob definição]</w:t>
        </w:r>
      </w:ins>
    </w:p>
    <w:p w14:paraId="56F2720A" w14:textId="77777777" w:rsidR="00D06D59" w:rsidRDefault="00D06D59" w:rsidP="00D06D59">
      <w:pPr>
        <w:pStyle w:val="Cabealho"/>
        <w:rPr>
          <w:rFonts w:cs="Times New Roman"/>
          <w:lang w:val="pt-BR"/>
        </w:rPr>
      </w:pPr>
    </w:p>
    <w:p w14:paraId="2E0DD156" w14:textId="77777777" w:rsidR="00D06D59" w:rsidRDefault="00D06D59" w:rsidP="00D06D59">
      <w:pPr>
        <w:pStyle w:val="Cabealho"/>
        <w:rPr>
          <w:rFonts w:cs="Times New Roman"/>
          <w:lang w:val="pt-BR"/>
        </w:rPr>
      </w:pPr>
      <w:r>
        <w:rPr>
          <w:rFonts w:cs="Times New Roman"/>
          <w:lang w:val="pt-BR"/>
        </w:rPr>
        <w:t>“</w:t>
      </w:r>
      <w:r>
        <w:rPr>
          <w:rFonts w:cs="Times New Roman"/>
          <w:u w:val="single"/>
          <w:lang w:val="pt-BR"/>
        </w:rPr>
        <w:t>Dívida</w:t>
      </w:r>
      <w:r>
        <w:rPr>
          <w:rFonts w:cs="Times New Roman"/>
          <w:lang w:val="pt-BR"/>
        </w:rPr>
        <w:t>”: o saldo devedor dos CRI nas datas de cálculo do Índice de Cobertura; e</w:t>
      </w:r>
    </w:p>
    <w:p w14:paraId="632492B4" w14:textId="77777777" w:rsidR="00D06D59" w:rsidRDefault="00D06D59" w:rsidP="00D06D59">
      <w:pPr>
        <w:pStyle w:val="Cabealho"/>
        <w:rPr>
          <w:rFonts w:cs="Times New Roman"/>
          <w:lang w:val="pt-BR"/>
        </w:rPr>
      </w:pPr>
    </w:p>
    <w:p w14:paraId="0D1CE1A7" w14:textId="0F9C0801" w:rsidR="00D06D59" w:rsidRDefault="00D06D59" w:rsidP="00D06D59">
      <w:pPr>
        <w:pStyle w:val="Cabealho"/>
        <w:rPr>
          <w:rFonts w:cs="Times New Roman"/>
          <w:lang w:val="pt-BR"/>
        </w:rPr>
      </w:pPr>
      <w:r>
        <w:rPr>
          <w:rFonts w:cs="Times New Roman"/>
          <w:lang w:val="pt-BR"/>
        </w:rPr>
        <w:t>“</w:t>
      </w:r>
      <w:r>
        <w:rPr>
          <w:rFonts w:cs="Times New Roman"/>
          <w:u w:val="single"/>
          <w:lang w:val="pt-BR"/>
        </w:rPr>
        <w:t>Saldo na Conta Vinculada</w:t>
      </w:r>
      <w:r>
        <w:rPr>
          <w:rFonts w:cs="Times New Roman"/>
          <w:lang w:val="pt-BR"/>
        </w:rPr>
        <w:t>”: o saldo disponível na</w:t>
      </w:r>
      <w:r w:rsidR="009E45D9">
        <w:rPr>
          <w:rFonts w:cs="Times New Roman"/>
          <w:lang w:val="pt-BR"/>
        </w:rPr>
        <w:t xml:space="preserve"> Conta Centralizadora[</w:t>
      </w:r>
      <w:r w:rsidR="009E45D9" w:rsidRPr="009E45D9">
        <w:rPr>
          <w:rFonts w:cs="Times New Roman"/>
          <w:highlight w:val="yellow"/>
          <w:lang w:val="pt-BR"/>
        </w:rPr>
        <w:t>, deduzido o valor do Fundo de Despesas</w:t>
      </w:r>
      <w:ins w:id="384" w:author="Stefano Rastelli" w:date="2020-12-02T23:09:00Z">
        <w:r w:rsidR="00011D0A">
          <w:rPr>
            <w:rFonts w:cs="Times New Roman"/>
            <w:lang w:val="pt-BR"/>
          </w:rPr>
          <w:t xml:space="preserve"> e o </w:t>
        </w:r>
        <w:commentRangeStart w:id="385"/>
        <w:r w:rsidR="00011D0A">
          <w:rPr>
            <w:rFonts w:cs="Times New Roman"/>
            <w:lang w:val="pt-BR"/>
          </w:rPr>
          <w:t xml:space="preserve">Fundo de </w:t>
        </w:r>
        <w:r w:rsidR="004F70C3">
          <w:rPr>
            <w:rFonts w:cs="Times New Roman"/>
            <w:lang w:val="pt-BR"/>
          </w:rPr>
          <w:t>Reserva</w:t>
        </w:r>
        <w:commentRangeEnd w:id="385"/>
        <w:r w:rsidR="004F70C3">
          <w:rPr>
            <w:rStyle w:val="Refdecomentrio"/>
            <w:lang w:val="en-US"/>
          </w:rPr>
          <w:commentReference w:id="385"/>
        </w:r>
      </w:ins>
      <w:r w:rsidR="009E45D9">
        <w:rPr>
          <w:rFonts w:cs="Times New Roman"/>
          <w:lang w:val="pt-BR"/>
        </w:rPr>
        <w:t>]</w:t>
      </w:r>
      <w:r>
        <w:rPr>
          <w:rFonts w:cs="Times New Roman"/>
          <w:lang w:val="pt-BR"/>
        </w:rPr>
        <w:t>.</w:t>
      </w:r>
    </w:p>
    <w:p w14:paraId="178F8D3F" w14:textId="77777777" w:rsidR="00D06D59" w:rsidRPr="00B74B3F" w:rsidRDefault="00D06D59" w:rsidP="0006714B"/>
    <w:p w14:paraId="2E85E7B3" w14:textId="20DA7824" w:rsidR="0006714B" w:rsidRPr="00106E4B" w:rsidRDefault="00AF2B29" w:rsidP="0006714B">
      <w:pPr>
        <w:rPr>
          <w:smallCaps/>
        </w:rPr>
      </w:pPr>
      <w:r w:rsidRPr="00B74B3F">
        <w:t>8.</w:t>
      </w:r>
      <w:r w:rsidR="00F402E4" w:rsidRPr="00B74B3F">
        <w:t>2</w:t>
      </w:r>
      <w:r w:rsidR="0006714B" w:rsidRPr="00B74B3F">
        <w:t>.1</w:t>
      </w:r>
      <w:r w:rsidR="0006714B" w:rsidRPr="00B74B3F">
        <w:tab/>
      </w:r>
      <w:r w:rsidR="0006714B" w:rsidRPr="00B74B3F">
        <w:tab/>
      </w:r>
      <w:bookmarkStart w:id="386" w:name="_Hlk53686313"/>
      <w:r w:rsidR="00DB3394" w:rsidRPr="0013049E">
        <w:t>A Emissora</w:t>
      </w:r>
      <w:r w:rsidR="00F402E4" w:rsidRPr="0013049E">
        <w:t xml:space="preserve"> deverá verificar o cumprimento do</w:t>
      </w:r>
      <w:r w:rsidR="00153FB4" w:rsidRPr="0013049E">
        <w:t xml:space="preserve"> Índice de Cobertura </w:t>
      </w:r>
      <w:r w:rsidR="00153FB4" w:rsidRPr="00AD2756">
        <w:t>mensalmente</w:t>
      </w:r>
      <w:r w:rsidR="00F402E4" w:rsidRPr="0013049E">
        <w:t>, a partir da data de celebração</w:t>
      </w:r>
      <w:r w:rsidR="004222E6" w:rsidRPr="0013049E">
        <w:t xml:space="preserve"> do</w:t>
      </w:r>
      <w:r w:rsidR="00153FB4" w:rsidRPr="0013049E">
        <w:t>s</w:t>
      </w:r>
      <w:r w:rsidR="004222E6" w:rsidRPr="0013049E">
        <w:t xml:space="preserve"> Contrato</w:t>
      </w:r>
      <w:r w:rsidR="00153FB4" w:rsidRPr="0013049E">
        <w:t>s</w:t>
      </w:r>
      <w:r w:rsidR="004222E6" w:rsidRPr="0013049E">
        <w:t xml:space="preserve"> de Alienação Fiduciária</w:t>
      </w:r>
      <w:r w:rsidR="00F402E4" w:rsidRPr="0013049E">
        <w:t>, exclusive.</w:t>
      </w:r>
      <w:del w:id="387" w:author="Stefano Rastelli" w:date="2020-12-02T23:08:00Z">
        <w:r w:rsidR="00F402E4" w:rsidRPr="0013049E" w:rsidDel="00011D0A">
          <w:delText xml:space="preserve"> </w:delText>
        </w:r>
        <w:r w:rsidR="009E45D9" w:rsidDel="00011D0A">
          <w:delText xml:space="preserve"> </w:delText>
        </w:r>
      </w:del>
      <w:ins w:id="388" w:author="Stefano Rastelli" w:date="2020-12-02T23:08:00Z">
        <w:r w:rsidR="00011D0A">
          <w:t xml:space="preserve"> </w:t>
        </w:r>
      </w:ins>
      <w:r w:rsidR="00F402E4" w:rsidRPr="00B74B3F">
        <w:t xml:space="preserve">Ficará a Devedora obrigada a enviar </w:t>
      </w:r>
      <w:r w:rsidR="00DB3394">
        <w:t>à Emissora, com cópia para o Agente Fiduciário</w:t>
      </w:r>
      <w:r w:rsidR="00F402E4" w:rsidRPr="00B74B3F">
        <w:t xml:space="preserve">, </w:t>
      </w:r>
      <w:r w:rsidR="00B74B3F" w:rsidRPr="00B74B3F">
        <w:t>(i) </w:t>
      </w:r>
      <w:r w:rsidR="00E010CF" w:rsidRPr="00B74B3F">
        <w:t xml:space="preserve">mensalmente, a cada </w:t>
      </w:r>
      <w:r w:rsidR="00B74B3F" w:rsidRPr="00B74B3F">
        <w:t xml:space="preserve">Data de Verificação </w:t>
      </w:r>
      <w:r w:rsidR="00F402E4" w:rsidRPr="00B74B3F">
        <w:t>a partir da data de celebração do</w:t>
      </w:r>
      <w:r w:rsidR="002F7501" w:rsidRPr="00B74B3F">
        <w:t>s</w:t>
      </w:r>
      <w:r w:rsidR="00F402E4" w:rsidRPr="00B74B3F">
        <w:t xml:space="preserve"> Contrato</w:t>
      </w:r>
      <w:r w:rsidR="002F7501" w:rsidRPr="00B74B3F">
        <w:t>s</w:t>
      </w:r>
      <w:r w:rsidR="00F402E4" w:rsidRPr="00B74B3F">
        <w:t xml:space="preserve"> de Alienação Fiduciária, </w:t>
      </w:r>
      <w:r w:rsidR="00B74B3F" w:rsidRPr="00B74B3F">
        <w:t xml:space="preserve">a relação </w:t>
      </w:r>
      <w:bookmarkStart w:id="389" w:name="_Hlk56710973"/>
      <w:r w:rsidR="00573DB3">
        <w:t>das unidades</w:t>
      </w:r>
      <w:r w:rsidR="00573DB3" w:rsidRPr="00B74B3F">
        <w:t xml:space="preserve"> vendid</w:t>
      </w:r>
      <w:r w:rsidR="00573DB3">
        <w:t>a</w:t>
      </w:r>
      <w:r w:rsidR="00573DB3" w:rsidRPr="00B74B3F">
        <w:t xml:space="preserve">s </w:t>
      </w:r>
      <w:r w:rsidR="00573DB3">
        <w:t>de cada um dos Empreendimentos</w:t>
      </w:r>
      <w:bookmarkEnd w:id="389"/>
      <w:r w:rsidR="00573DB3">
        <w:t xml:space="preserve"> </w:t>
      </w:r>
      <w:r w:rsidR="00B74B3F" w:rsidRPr="00B74B3F">
        <w:t xml:space="preserve">vendidos nos 6 (seis) meses anteriores a cada Data de Verificação acompanhada de memória de cálculo que permita </w:t>
      </w:r>
      <w:r w:rsidR="00F8108F">
        <w:t>à Emissora</w:t>
      </w:r>
      <w:r w:rsidR="00B74B3F" w:rsidRPr="00B74B3F">
        <w:t xml:space="preserve"> apurar o valor </w:t>
      </w:r>
      <w:r w:rsidR="009E45D9">
        <w:t>do Estoque mencionado na Cláusula 8.2 acima,</w:t>
      </w:r>
      <w:r w:rsidR="00573DB3">
        <w:t xml:space="preserve"> considerando </w:t>
      </w:r>
      <w:r w:rsidR="00B74B3F" w:rsidRPr="00B74B3F">
        <w:t xml:space="preserve">as vendas realizadas nos </w:t>
      </w:r>
      <w:r w:rsidR="00573DB3">
        <w:t>Empreendimentos</w:t>
      </w:r>
      <w:r w:rsidR="00573DB3" w:rsidRPr="00B74B3F">
        <w:t xml:space="preserve"> </w:t>
      </w:r>
      <w:r w:rsidR="00B74B3F" w:rsidRPr="00B74B3F">
        <w:t>no período em referência; bem como (</w:t>
      </w:r>
      <w:proofErr w:type="spellStart"/>
      <w:r w:rsidR="00B74B3F" w:rsidRPr="00B74B3F">
        <w:t>ii</w:t>
      </w:r>
      <w:proofErr w:type="spellEnd"/>
      <w:r w:rsidR="00B74B3F" w:rsidRPr="00B74B3F">
        <w:t>) </w:t>
      </w:r>
      <w:bookmarkStart w:id="390" w:name="_Hlk56711038"/>
      <w:r w:rsidR="00573DB3">
        <w:t>nas Datas de Verificação em que a situação abaixo descrita seja verificada</w:t>
      </w:r>
      <w:bookmarkEnd w:id="390"/>
      <w:r w:rsidR="00B74B3F" w:rsidRPr="00B74B3F">
        <w:t xml:space="preserve">, laudo de avaliação elaborado por uma empresa Avaliadora (conforme definido nos Contratos de Alienação Fiduciária) de </w:t>
      </w:r>
      <w:r w:rsidR="00B74B3F" w:rsidRPr="00B74B3F">
        <w:rPr>
          <w:rFonts w:cs="Times New Roman"/>
        </w:rPr>
        <w:t>1 (uma) unidade de referência de cada um dos</w:t>
      </w:r>
      <w:r w:rsidR="00573DB3">
        <w:rPr>
          <w:rFonts w:cs="Times New Roman"/>
        </w:rPr>
        <w:t xml:space="preserve"> Empreendimentos em que se situam os</w:t>
      </w:r>
      <w:r w:rsidR="00B74B3F" w:rsidRPr="00B74B3F">
        <w:rPr>
          <w:rFonts w:cs="Times New Roman"/>
        </w:rPr>
        <w:t xml:space="preserve"> Imóveis</w:t>
      </w:r>
      <w:r w:rsidR="00B74B3F" w:rsidRPr="00B74B3F">
        <w:t xml:space="preserve">, a ser definida em comum acordo entre Devedora e Emissora, </w:t>
      </w:r>
      <w:bookmarkStart w:id="391" w:name="_Hlk56711066"/>
      <w:r w:rsidR="00573DB3">
        <w:t xml:space="preserve">exclusivamente em relação aos Empreendimentos que não tenham tido venda de unidades </w:t>
      </w:r>
      <w:r w:rsidR="00573DB3">
        <w:lastRenderedPageBreak/>
        <w:t>nos últimos 6 (seis) meses anteriores a cada Data de Verificação</w:t>
      </w:r>
      <w:bookmarkEnd w:id="391"/>
      <w:r w:rsidR="00573DB3">
        <w:t>,</w:t>
      </w:r>
      <w:r w:rsidR="00573DB3" w:rsidRPr="00B74B3F">
        <w:t xml:space="preserve"> </w:t>
      </w:r>
      <w:r w:rsidR="00F402E4" w:rsidRPr="00B74B3F">
        <w:t xml:space="preserve">sendo que referido laudo deverá ter sido emitido no máximo nos 12 (doze) meses anteriores à respectiva </w:t>
      </w:r>
      <w:r w:rsidR="00B74B3F" w:rsidRPr="00B74B3F">
        <w:t>Data de Verificação</w:t>
      </w:r>
      <w:r w:rsidR="00F402E4" w:rsidRPr="00B74B3F">
        <w:t>.</w:t>
      </w:r>
      <w:bookmarkEnd w:id="386"/>
      <w:del w:id="392" w:author="Stefano Rastelli" w:date="2020-12-02T23:08:00Z">
        <w:r w:rsidR="006B6920" w:rsidDel="00011D0A">
          <w:delText xml:space="preserve"> </w:delText>
        </w:r>
        <w:r w:rsidR="00573DB3" w:rsidDel="00011D0A">
          <w:delText xml:space="preserve"> </w:delText>
        </w:r>
      </w:del>
      <w:ins w:id="393" w:author="Stefano Rastelli" w:date="2020-12-02T23:08:00Z">
        <w:r w:rsidR="00011D0A">
          <w:t xml:space="preserve"> </w:t>
        </w:r>
      </w:ins>
      <w:r w:rsidR="00573DB3">
        <w:t>Assim sendo, a partir da data de celebração dos Contratos de Alienação Fiduciária, poderão ser considerados os mesmos laudos expedidos por uma empresa Avaliadora durante o seu período de validade de 12 (doze) meses.</w:t>
      </w:r>
    </w:p>
    <w:p w14:paraId="621678EB" w14:textId="77777777" w:rsidR="0006714B" w:rsidRPr="000675F6" w:rsidRDefault="0006714B" w:rsidP="0006714B"/>
    <w:p w14:paraId="1329C6BC" w14:textId="627757CE" w:rsidR="00F402E4" w:rsidRPr="000675F6" w:rsidRDefault="00BA240D" w:rsidP="00F402E4">
      <w:r w:rsidRPr="000675F6">
        <w:t>8.</w:t>
      </w:r>
      <w:r w:rsidR="00592C79" w:rsidRPr="000675F6">
        <w:t>2</w:t>
      </w:r>
      <w:r w:rsidR="0006714B" w:rsidRPr="000675F6">
        <w:t>.2</w:t>
      </w:r>
      <w:r w:rsidR="0006714B" w:rsidRPr="000675F6">
        <w:tab/>
      </w:r>
      <w:r w:rsidR="0006714B" w:rsidRPr="000675F6">
        <w:tab/>
      </w:r>
      <w:r w:rsidR="00360ED2">
        <w:t>Observadas as Cláusulas 8.3 e seguintes,</w:t>
      </w:r>
      <w:r w:rsidR="00F402E4" w:rsidRPr="000675F6">
        <w:t xml:space="preserve"> a Devedora obriga-se a manter íntegra</w:t>
      </w:r>
      <w:r w:rsidR="00B74B3F" w:rsidRPr="000675F6">
        <w:t>s</w:t>
      </w:r>
      <w:r w:rsidR="00F402E4" w:rsidRPr="000675F6">
        <w:t xml:space="preserve"> a</w:t>
      </w:r>
      <w:r w:rsidR="00B74B3F" w:rsidRPr="000675F6">
        <w:t>s</w:t>
      </w:r>
      <w:r w:rsidR="00F402E4" w:rsidRPr="000675F6">
        <w:t xml:space="preserve"> </w:t>
      </w:r>
      <w:r w:rsidR="008C1147">
        <w:t>Garantias</w:t>
      </w:r>
      <w:r w:rsidR="00F402E4" w:rsidRPr="000675F6">
        <w:t xml:space="preserve"> pactuada</w:t>
      </w:r>
      <w:r w:rsidR="00B74B3F" w:rsidRPr="000675F6">
        <w:t>s</w:t>
      </w:r>
      <w:r w:rsidR="00360ED2">
        <w:t>.</w:t>
      </w:r>
    </w:p>
    <w:p w14:paraId="44B9DB56" w14:textId="77777777" w:rsidR="00592C79" w:rsidRPr="000675F6" w:rsidRDefault="00592C79">
      <w:pPr>
        <w:pStyle w:val="EstiloPadro"/>
        <w:rPr>
          <w:rFonts w:cs="Times New Roman"/>
          <w:color w:val="auto"/>
        </w:rPr>
      </w:pPr>
    </w:p>
    <w:p w14:paraId="29203F32" w14:textId="3783E0DA" w:rsidR="00114A77" w:rsidRPr="000675F6" w:rsidRDefault="00F402E4" w:rsidP="00114A77">
      <w:r w:rsidRPr="000675F6">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o </w:t>
      </w:r>
      <w:r w:rsidR="00D210CA">
        <w:t>Índice</w:t>
      </w:r>
      <w:r w:rsidR="00D210CA" w:rsidRPr="00C71CA2">
        <w:t xml:space="preserve"> de Cobertura não seja atingido, nos termos da Cláusula </w:t>
      </w:r>
      <w:r w:rsidR="00D210CA">
        <w:t>8.2</w:t>
      </w:r>
      <w:r w:rsidR="00D210CA" w:rsidRPr="00C71CA2">
        <w:t xml:space="preserve"> acima; e/ou (</w:t>
      </w:r>
      <w:proofErr w:type="spellStart"/>
      <w:r w:rsidR="00D210CA" w:rsidRPr="00C71CA2">
        <w:t>ii</w:t>
      </w:r>
      <w:proofErr w:type="spellEnd"/>
      <w:r w:rsidR="00D210CA" w:rsidRPr="00C71CA2">
        <w:t xml:space="preserve">) na ocorrência de sinistro, desapropriação, deterioração, oneração ou qualquer hipótese de perda, parcial ou total, dos Imóveis que resulte no descumprimento do </w:t>
      </w:r>
      <w:r w:rsidR="00D210CA">
        <w:t>Índice</w:t>
      </w:r>
      <w:r w:rsidR="00D210CA" w:rsidRPr="00C71CA2">
        <w:t xml:space="preserve"> de Cobertura; e/ou (</w:t>
      </w:r>
      <w:proofErr w:type="spellStart"/>
      <w:r w:rsidR="00D210CA" w:rsidRPr="00C71CA2">
        <w:t>iii</w:t>
      </w:r>
      <w:proofErr w:type="spellEnd"/>
      <w:r w:rsidR="00D210CA" w:rsidRPr="00C71CA2">
        <w:t xml:space="preserve">) </w:t>
      </w:r>
      <w:r w:rsidR="00D210CA">
        <w:t xml:space="preserve">desde que mantido o Índice de Cobertura, considerada </w:t>
      </w:r>
      <w:r w:rsidR="00D210CA">
        <w:rPr>
          <w:i/>
          <w:iCs/>
        </w:rPr>
        <w:t xml:space="preserve">pro forma </w:t>
      </w:r>
      <w:r w:rsidR="00D210CA">
        <w:t xml:space="preserve">a substituição pretendida, </w:t>
      </w:r>
      <w:r w:rsidR="00D210CA" w:rsidRPr="00C71CA2">
        <w:t xml:space="preserve">caso a </w:t>
      </w:r>
      <w:r w:rsidR="0010120A">
        <w:t>Devedora</w:t>
      </w:r>
      <w:r w:rsidR="00D210CA" w:rsidRPr="00C71CA2">
        <w:t xml:space="preserve"> solicite expressa e voluntariamente a substituição </w:t>
      </w:r>
      <w:r w:rsidR="00573DB3" w:rsidRPr="00C71CA2">
        <w:t>d</w:t>
      </w:r>
      <w:r w:rsidR="00573DB3">
        <w:t>e</w:t>
      </w:r>
      <w:r w:rsidR="00573DB3" w:rsidRPr="00C71CA2">
        <w:t xml:space="preserve"> </w:t>
      </w:r>
      <w:r w:rsidR="00D210CA" w:rsidRPr="00C71CA2">
        <w:t>Imóveis dados em garantia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5525298B" w14:textId="77777777" w:rsidR="00114A77" w:rsidRDefault="00114A77" w:rsidP="00114A77">
      <w:bookmarkStart w:id="394" w:name="_Hlk53687980"/>
    </w:p>
    <w:p w14:paraId="0DB7A52C" w14:textId="78C71810" w:rsidR="0010120A" w:rsidRDefault="0010120A" w:rsidP="00114A77">
      <w:r>
        <w:t>8.3.1</w:t>
      </w:r>
      <w:r>
        <w:tab/>
      </w:r>
      <w:r>
        <w:tab/>
      </w:r>
      <w:r w:rsidRPr="00C71CA2">
        <w:t>Para fins do disposto</w:t>
      </w:r>
      <w:r>
        <w:t xml:space="preserve"> acima</w:t>
      </w:r>
      <w:r w:rsidRPr="00C71CA2">
        <w:t xml:space="preserve">, caso seja verificado </w:t>
      </w:r>
      <w:r>
        <w:t>e</w:t>
      </w:r>
      <w:r w:rsidRPr="00C71CA2">
        <w:t xml:space="preserve">vento de Reforço </w:t>
      </w:r>
      <w:r>
        <w:t xml:space="preserve">ou Substituição </w:t>
      </w:r>
      <w:r w:rsidRPr="00C71CA2">
        <w:t xml:space="preserve">de Garantia, a </w:t>
      </w:r>
      <w:r>
        <w:t>Devedora</w:t>
      </w:r>
      <w:r w:rsidRPr="00C71CA2">
        <w:t xml:space="preserve"> se compromete a, independentemente de notificação prévia da </w:t>
      </w:r>
      <w:r>
        <w:t>Emissora</w:t>
      </w:r>
      <w:bookmarkStart w:id="395" w:name="_Hlk56711709"/>
      <w:r w:rsidR="00573DB3">
        <w:t>,</w:t>
      </w:r>
      <w:r w:rsidR="00573DB3" w:rsidRPr="00573DB3">
        <w:t xml:space="preserve"> </w:t>
      </w:r>
      <w:r w:rsidR="00573DB3">
        <w:t xml:space="preserve">informar a Emissora sua opção dentre as seguintes, no prazo de 2 (dois) Dias Úteis contados </w:t>
      </w:r>
      <w:r w:rsidR="00573DB3" w:rsidRPr="001F3EDE">
        <w:t>da ciência da ocorrência do Evento de Reforço ou Substituição de Garantia</w:t>
      </w:r>
      <w:r w:rsidR="00573DB3">
        <w:t>:</w:t>
      </w:r>
      <w:bookmarkEnd w:id="395"/>
      <w:r w:rsidRPr="00C71CA2">
        <w:t xml:space="preserve"> </w:t>
      </w:r>
      <w:r w:rsidR="00F04134">
        <w:t>(i) </w:t>
      </w:r>
      <w:bookmarkStart w:id="396" w:name="_Hlk56179855"/>
      <w:r w:rsidR="00F04134">
        <w:t>realizar a amortização antecipada extraordinária da</w:t>
      </w:r>
      <w:r w:rsidR="003F5F71">
        <w:t xml:space="preserve"> CCB</w:t>
      </w:r>
      <w:r w:rsidR="00F04134">
        <w:t>, observado que os procedimentos para realização da amortização antecipada extraordinária da</w:t>
      </w:r>
      <w:r w:rsidR="003F5F71">
        <w:t xml:space="preserve"> CCB</w:t>
      </w:r>
      <w:r w:rsidR="00F04134">
        <w:t xml:space="preserve"> deverão ter início em até 2 (dois) Dias Úteis </w:t>
      </w:r>
      <w:r w:rsidR="00F04134" w:rsidRPr="001F3EDE">
        <w:t>contado</w:t>
      </w:r>
      <w:r w:rsidR="00F04134">
        <w:t>s</w:t>
      </w:r>
      <w:r w:rsidR="00F04134" w:rsidRPr="001F3EDE">
        <w:t xml:space="preserve"> da ciência da ocorrência do Evento de Reforço ou Substituição de Garantia</w:t>
      </w:r>
      <w:r w:rsidR="00F04134">
        <w:t>; (</w:t>
      </w:r>
      <w:proofErr w:type="spellStart"/>
      <w:r w:rsidR="00F04134">
        <w:t>ii</w:t>
      </w:r>
      <w:proofErr w:type="spellEnd"/>
      <w:r w:rsidR="00F04134">
        <w:t>) </w:t>
      </w:r>
      <w:bookmarkStart w:id="397" w:name="_Hlk56711730"/>
      <w:bookmarkEnd w:id="396"/>
      <w:r w:rsidR="00573DB3">
        <w:t xml:space="preserve">realizar o </w:t>
      </w:r>
      <w:r w:rsidR="00573DB3">
        <w:rPr>
          <w:i/>
        </w:rPr>
        <w:t xml:space="preserve">Cash </w:t>
      </w:r>
      <w:proofErr w:type="spellStart"/>
      <w:r w:rsidR="00573DB3">
        <w:rPr>
          <w:i/>
        </w:rPr>
        <w:t>Collateral</w:t>
      </w:r>
      <w:proofErr w:type="spellEnd"/>
      <w:r w:rsidR="00573DB3">
        <w:t xml:space="preserve"> em até 2 (dois) Dias Úteis </w:t>
      </w:r>
      <w:r w:rsidR="00573DB3" w:rsidRPr="001F3EDE">
        <w:t>contado</w:t>
      </w:r>
      <w:r w:rsidR="00573DB3">
        <w:t>s</w:t>
      </w:r>
      <w:r w:rsidR="00573DB3" w:rsidRPr="001F3EDE">
        <w:t xml:space="preserve"> da ciência da ocorrência do Evento de Reforço ou Substituição de Garantia</w:t>
      </w:r>
      <w:r w:rsidR="00573DB3">
        <w:t>; ou (</w:t>
      </w:r>
      <w:proofErr w:type="spellStart"/>
      <w:r w:rsidR="00573DB3">
        <w:t>iii</w:t>
      </w:r>
      <w:proofErr w:type="spellEnd"/>
      <w:r w:rsidR="00573DB3">
        <w:t>) </w:t>
      </w:r>
      <w:bookmarkEnd w:id="397"/>
      <w:r>
        <w:t>r</w:t>
      </w:r>
      <w:r w:rsidRPr="00C71CA2">
        <w:t>eforçar ou substituir a garantia de Alienação Fiduciária dos Imóveis por outro imóvel (“</w:t>
      </w:r>
      <w:r w:rsidRPr="005B5DC3">
        <w:rPr>
          <w:u w:val="single"/>
        </w:rPr>
        <w:t xml:space="preserve">Novo </w:t>
      </w:r>
      <w:r w:rsidRPr="00C71CA2">
        <w:rPr>
          <w:u w:val="single"/>
        </w:rPr>
        <w:t>Imóvel</w:t>
      </w:r>
      <w:r w:rsidRPr="00C71CA2">
        <w:t>”)</w:t>
      </w:r>
      <w:r>
        <w:t xml:space="preserve">, mediante o </w:t>
      </w:r>
      <w:r w:rsidRPr="00C71CA2">
        <w:t>envi</w:t>
      </w:r>
      <w:r>
        <w:t>o de</w:t>
      </w:r>
      <w:r w:rsidRPr="00C71CA2">
        <w:t xml:space="preserve"> notificação por escrito à </w:t>
      </w:r>
      <w:r>
        <w:t>Emissora</w:t>
      </w:r>
      <w:r w:rsidRPr="00C71CA2">
        <w:t xml:space="preserve"> e ao Agente Fiduciário, no prazo máximo de </w:t>
      </w:r>
      <w:r w:rsidR="00F04134">
        <w:t>2</w:t>
      </w:r>
      <w:r w:rsidR="00F04134" w:rsidRPr="00C71CA2">
        <w:t xml:space="preserve"> </w:t>
      </w:r>
      <w:r w:rsidRPr="00C71CA2">
        <w:t>(</w:t>
      </w:r>
      <w:r w:rsidR="00F04134">
        <w:t>dois</w:t>
      </w:r>
      <w:r w:rsidRPr="00C71CA2">
        <w:t>) Dia</w:t>
      </w:r>
      <w:r w:rsidR="00F04134">
        <w:t>s</w:t>
      </w:r>
      <w:r w:rsidRPr="00C71CA2">
        <w:t xml:space="preserve"> </w:t>
      </w:r>
      <w:r w:rsidR="00F04134" w:rsidRPr="00C71CA2">
        <w:t>Út</w:t>
      </w:r>
      <w:r w:rsidR="00F04134">
        <w:t>eis</w:t>
      </w:r>
      <w:r w:rsidR="00F04134" w:rsidRPr="00C71CA2">
        <w:t xml:space="preserve"> </w:t>
      </w:r>
      <w:r w:rsidRPr="00C71CA2">
        <w:t xml:space="preserve">contado da ciência da ocorrência do </w:t>
      </w:r>
      <w:r>
        <w:t>e</w:t>
      </w:r>
      <w:r w:rsidRPr="00C71CA2">
        <w:t xml:space="preserve">vento de Reforço </w:t>
      </w:r>
      <w:r>
        <w:t xml:space="preserve">ou Substituição </w:t>
      </w:r>
      <w:r w:rsidRPr="00C71CA2">
        <w:t>de Garantia (“</w:t>
      </w:r>
      <w:r w:rsidRPr="00C71CA2">
        <w:rPr>
          <w:u w:val="single"/>
        </w:rPr>
        <w:t>Comunicação de Reforço</w:t>
      </w:r>
      <w:r>
        <w:rPr>
          <w:u w:val="single"/>
        </w:rPr>
        <w:t xml:space="preserve"> ou Substituição</w:t>
      </w:r>
      <w:r w:rsidRPr="00C71CA2">
        <w:t>”), desde que observados os Critérios de Elegibilidade (conforme definido abaixo) e o seguinte procedimento</w:t>
      </w:r>
      <w:r>
        <w:t>:</w:t>
      </w:r>
      <w:r w:rsidR="003F5F71">
        <w:t xml:space="preserve"> [</w:t>
      </w:r>
      <w:r w:rsidR="003F5F71" w:rsidRPr="003F5F71">
        <w:rPr>
          <w:b/>
          <w:bCs/>
          <w:smallCaps/>
          <w:highlight w:val="yellow"/>
        </w:rPr>
        <w:t>Nota VBSO: favor avaliar</w:t>
      </w:r>
      <w:r w:rsidR="003F5F71">
        <w:t>]</w:t>
      </w:r>
    </w:p>
    <w:p w14:paraId="59483D22" w14:textId="77777777" w:rsidR="0010120A" w:rsidRPr="000675F6" w:rsidRDefault="0010120A" w:rsidP="00114A77"/>
    <w:p w14:paraId="435E2B60"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lastRenderedPageBreak/>
        <w:t xml:space="preserve">a </w:t>
      </w:r>
      <w:r w:rsidR="0010120A">
        <w:rPr>
          <w:sz w:val="24"/>
          <w:szCs w:val="24"/>
        </w:rPr>
        <w:t>Comunicação de Reforço</w:t>
      </w:r>
      <w:r w:rsidR="0010120A" w:rsidRPr="000675F6">
        <w:rPr>
          <w:sz w:val="24"/>
          <w:szCs w:val="24"/>
        </w:rPr>
        <w:t xml:space="preserve"> </w:t>
      </w:r>
      <w:r w:rsidR="0010120A">
        <w:rPr>
          <w:sz w:val="24"/>
          <w:szCs w:val="24"/>
        </w:rPr>
        <w:t xml:space="preserve">ou Substituição </w:t>
      </w:r>
      <w:r w:rsidRPr="000675F6">
        <w:rPr>
          <w:sz w:val="24"/>
          <w:szCs w:val="24"/>
        </w:rPr>
        <w:t xml:space="preserve">deverá ser acompanhada dos seguintes documentos: (a) certidão de matrícula atualizada dos Novos Imóveis; </w:t>
      </w:r>
      <w:r w:rsidR="000675F6" w:rsidRPr="000675F6">
        <w:rPr>
          <w:sz w:val="24"/>
          <w:szCs w:val="24"/>
        </w:rPr>
        <w:t xml:space="preserve">e </w:t>
      </w:r>
      <w:r w:rsidRPr="000675F6">
        <w:rPr>
          <w:sz w:val="24"/>
          <w:szCs w:val="24"/>
        </w:rPr>
        <w:t>(b) </w:t>
      </w:r>
      <w:bookmarkStart w:id="398" w:name="_Hlk56711753"/>
      <w:r w:rsidR="00573DB3" w:rsidRPr="00B43ED5">
        <w:rPr>
          <w:sz w:val="24"/>
          <w:szCs w:val="24"/>
        </w:rPr>
        <w:t xml:space="preserve">comprovação do valor atualizado dos Novos Imóveis, mediante a apresentação de um dos documentos constantes da Cláusula </w:t>
      </w:r>
      <w:r w:rsidR="00573DB3">
        <w:rPr>
          <w:sz w:val="24"/>
          <w:szCs w:val="24"/>
        </w:rPr>
        <w:t>8</w:t>
      </w:r>
      <w:r w:rsidR="00573DB3" w:rsidRPr="00B43ED5">
        <w:rPr>
          <w:sz w:val="24"/>
          <w:szCs w:val="24"/>
        </w:rPr>
        <w:t xml:space="preserve">.2.1, ou seja, a relação de unidades do novo empreendimento vendidas nos 6 (seis) meses anteriores a cada Data de Verificação acompanhada de memória de cálculo que permita à </w:t>
      </w:r>
      <w:r w:rsidR="00573DB3">
        <w:rPr>
          <w:sz w:val="24"/>
          <w:szCs w:val="24"/>
        </w:rPr>
        <w:t>Emissora</w:t>
      </w:r>
      <w:r w:rsidR="00573DB3" w:rsidRPr="00B43ED5">
        <w:rPr>
          <w:sz w:val="24"/>
          <w:szCs w:val="24"/>
        </w:rPr>
        <w:t xml:space="preserve"> apurar o valor médio das vendas realizadas nos novos empreendimento no período em referência ou</w:t>
      </w:r>
      <w:bookmarkEnd w:id="398"/>
      <w:r w:rsidR="00573DB3" w:rsidRPr="00B43ED5">
        <w:rPr>
          <w:sz w:val="24"/>
          <w:szCs w:val="24"/>
        </w:rPr>
        <w:t xml:space="preserve"> </w:t>
      </w:r>
      <w:r w:rsidRPr="000675F6">
        <w:rPr>
          <w:sz w:val="24"/>
          <w:szCs w:val="24"/>
        </w:rPr>
        <w:t xml:space="preserve">respectivos laudo(s) de avaliação a serem contratado(s) pela Devedora, às suas expensas, junto a qualquer das Avaliadoras, sendo que referido laudo deverá ter sido emitido, no máximo, nos 12 (doze) meses anteriores ao envio da </w:t>
      </w:r>
      <w:r w:rsidR="0010120A">
        <w:rPr>
          <w:sz w:val="24"/>
          <w:szCs w:val="24"/>
        </w:rPr>
        <w:t>Comunicação de Reforço</w:t>
      </w:r>
      <w:r w:rsidR="0010120A" w:rsidRPr="000675F6">
        <w:rPr>
          <w:sz w:val="24"/>
          <w:szCs w:val="24"/>
        </w:rPr>
        <w:t xml:space="preserve"> </w:t>
      </w:r>
      <w:r w:rsidR="0010120A">
        <w:rPr>
          <w:sz w:val="24"/>
          <w:szCs w:val="24"/>
        </w:rPr>
        <w:t>ou Substituição</w:t>
      </w:r>
      <w:r w:rsidRPr="000675F6">
        <w:rPr>
          <w:sz w:val="24"/>
          <w:szCs w:val="24"/>
        </w:rPr>
        <w:t>;</w:t>
      </w:r>
    </w:p>
    <w:p w14:paraId="0EB2DC8B" w14:textId="77777777" w:rsidR="00114A77" w:rsidRPr="000675F6" w:rsidRDefault="00114A77" w:rsidP="00114A77">
      <w:pPr>
        <w:ind w:left="720" w:hanging="720"/>
      </w:pPr>
    </w:p>
    <w:p w14:paraId="7EC36BBA"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t>a Devedora deverá, ainda, indicar</w:t>
      </w:r>
      <w:r w:rsidR="000675F6" w:rsidRPr="000675F6">
        <w:rPr>
          <w:sz w:val="24"/>
          <w:szCs w:val="24"/>
        </w:rPr>
        <w:t xml:space="preserve"> assessor jurídico </w:t>
      </w:r>
      <w:r w:rsidRPr="000675F6">
        <w:rPr>
          <w:sz w:val="24"/>
          <w:szCs w:val="24"/>
        </w:rPr>
        <w:t>para realização de auditoria jurídica e emissão do Parecer Legal</w:t>
      </w:r>
      <w:r w:rsidR="000675F6" w:rsidRPr="000675F6">
        <w:rPr>
          <w:sz w:val="24"/>
          <w:szCs w:val="24"/>
        </w:rPr>
        <w:t xml:space="preserve"> (conforme abaixo definido)</w:t>
      </w:r>
      <w:r w:rsidRPr="000675F6">
        <w:rPr>
          <w:sz w:val="24"/>
          <w:szCs w:val="24"/>
        </w:rPr>
        <w:t xml:space="preserve"> sobre os Novos Imóveis, às expensas da Devedora</w:t>
      </w:r>
      <w:r w:rsidR="00F04134">
        <w:rPr>
          <w:sz w:val="24"/>
          <w:szCs w:val="24"/>
        </w:rPr>
        <w:t xml:space="preserve">, observado que, no caso de os Novos Imóveis pertencerem </w:t>
      </w:r>
      <w:r w:rsidR="00573DB3">
        <w:rPr>
          <w:sz w:val="24"/>
          <w:szCs w:val="24"/>
        </w:rPr>
        <w:t>a um dos</w:t>
      </w:r>
      <w:r w:rsidR="00F04134">
        <w:rPr>
          <w:sz w:val="24"/>
          <w:szCs w:val="24"/>
        </w:rPr>
        <w:t xml:space="preserve"> </w:t>
      </w:r>
      <w:r w:rsidR="00573DB3">
        <w:rPr>
          <w:sz w:val="24"/>
          <w:szCs w:val="24"/>
        </w:rPr>
        <w:t>Empreendimentos em que se situam</w:t>
      </w:r>
      <w:r w:rsidR="00E07D64">
        <w:rPr>
          <w:sz w:val="24"/>
          <w:szCs w:val="24"/>
        </w:rPr>
        <w:t xml:space="preserve"> </w:t>
      </w:r>
      <w:r w:rsidR="00F04134">
        <w:rPr>
          <w:sz w:val="24"/>
          <w:szCs w:val="24"/>
        </w:rPr>
        <w:t xml:space="preserve">os Imóveis, não haverá necessidade de </w:t>
      </w:r>
      <w:r w:rsidR="00573DB3">
        <w:rPr>
          <w:sz w:val="24"/>
          <w:szCs w:val="24"/>
        </w:rPr>
        <w:t xml:space="preserve">realização de auditoria jurídica e </w:t>
      </w:r>
      <w:r w:rsidR="00F04134">
        <w:rPr>
          <w:sz w:val="24"/>
          <w:szCs w:val="24"/>
        </w:rPr>
        <w:t>emissão do Parecer Legal</w:t>
      </w:r>
      <w:r w:rsidRPr="000675F6">
        <w:rPr>
          <w:sz w:val="24"/>
          <w:szCs w:val="24"/>
        </w:rPr>
        <w:t>; e</w:t>
      </w:r>
    </w:p>
    <w:p w14:paraId="2A08B75B" w14:textId="77777777" w:rsidR="00114A77" w:rsidRPr="000675F6" w:rsidRDefault="00114A77" w:rsidP="00114A77">
      <w:pPr>
        <w:ind w:left="720" w:hanging="720"/>
      </w:pPr>
    </w:p>
    <w:p w14:paraId="2B6EF068" w14:textId="77777777" w:rsidR="00114A77" w:rsidRPr="000675F6" w:rsidRDefault="00114A77" w:rsidP="00114A77">
      <w:pPr>
        <w:pStyle w:val="PargrafodaLista"/>
        <w:numPr>
          <w:ilvl w:val="0"/>
          <w:numId w:val="26"/>
        </w:numPr>
        <w:ind w:hanging="720"/>
        <w:contextualSpacing w:val="0"/>
        <w:rPr>
          <w:sz w:val="24"/>
          <w:szCs w:val="24"/>
        </w:rPr>
      </w:pPr>
      <w:r w:rsidRPr="000675F6">
        <w:rPr>
          <w:sz w:val="24"/>
          <w:szCs w:val="24"/>
        </w:rPr>
        <w:t xml:space="preserve">o prazo para conclusão da auditoria jurídica e do Parecer Legal não poderá ser superior a 20 (vinte) Dias Úteis contados do recebimento de toda a documentação solicitada pelo </w:t>
      </w:r>
      <w:r w:rsidR="00360ED2" w:rsidRPr="000675F6">
        <w:rPr>
          <w:sz w:val="24"/>
          <w:szCs w:val="24"/>
        </w:rPr>
        <w:t xml:space="preserve">assessor jurídico </w:t>
      </w:r>
      <w:r w:rsidRPr="000675F6">
        <w:rPr>
          <w:sz w:val="24"/>
          <w:szCs w:val="24"/>
        </w:rPr>
        <w:t>contratado, a qual deverá ser providenciada pela Devedora.</w:t>
      </w:r>
    </w:p>
    <w:p w14:paraId="5A099128" w14:textId="77777777" w:rsidR="00114A77" w:rsidRPr="000675F6" w:rsidRDefault="00114A77" w:rsidP="00114A77"/>
    <w:bookmarkEnd w:id="394"/>
    <w:p w14:paraId="3C12A165" w14:textId="7D37DBFC" w:rsidR="000675F6" w:rsidRPr="000675F6" w:rsidRDefault="00CE74BC" w:rsidP="000675F6">
      <w:r w:rsidRPr="000675F6">
        <w:t>8.3</w:t>
      </w:r>
      <w:r w:rsidR="00114A77" w:rsidRPr="000675F6">
        <w:t>.</w:t>
      </w:r>
      <w:r w:rsidR="0010120A">
        <w:t>2</w:t>
      </w:r>
      <w:r w:rsidR="00114A77" w:rsidRPr="000675F6">
        <w:tab/>
      </w:r>
      <w:r w:rsidR="00114A77" w:rsidRPr="000675F6">
        <w:tab/>
      </w:r>
      <w:bookmarkStart w:id="399" w:name="_Hlk53688298"/>
      <w:r w:rsidR="000675F6" w:rsidRPr="000675F6">
        <w:t>Os Novos Imóveis deverão preencher os seguintes critérios de elegibilidade (“</w:t>
      </w:r>
      <w:r w:rsidR="000675F6" w:rsidRPr="000675F6">
        <w:rPr>
          <w:u w:val="single"/>
        </w:rPr>
        <w:t>Critérios de Elegibilidade</w:t>
      </w:r>
      <w:r w:rsidR="000675F6" w:rsidRPr="000675F6">
        <w:t>”)</w:t>
      </w:r>
      <w:bookmarkEnd w:id="399"/>
      <w:r w:rsidR="000675F6" w:rsidRPr="000675F6">
        <w:t xml:space="preserve">: </w:t>
      </w:r>
      <w:r w:rsidR="003F5F71">
        <w:t>[</w:t>
      </w:r>
      <w:r w:rsidR="003F5F71" w:rsidRPr="003F5F71">
        <w:rPr>
          <w:b/>
          <w:bCs/>
          <w:smallCaps/>
          <w:highlight w:val="yellow"/>
        </w:rPr>
        <w:t>Nota VBSO: favor avaliar</w:t>
      </w:r>
      <w:r w:rsidR="003F5F71">
        <w:t>]</w:t>
      </w:r>
    </w:p>
    <w:p w14:paraId="31C66ED1" w14:textId="77777777" w:rsidR="000675F6" w:rsidRPr="000675F6" w:rsidRDefault="000675F6" w:rsidP="000675F6">
      <w:pPr>
        <w:ind w:left="720" w:hanging="720"/>
      </w:pPr>
    </w:p>
    <w:p w14:paraId="24961A93" w14:textId="77777777" w:rsidR="000675F6" w:rsidRPr="000675F6" w:rsidRDefault="000675F6" w:rsidP="000675F6">
      <w:pPr>
        <w:ind w:left="720" w:hanging="720"/>
      </w:pPr>
      <w:r w:rsidRPr="000675F6">
        <w:t>(i)</w:t>
      </w:r>
      <w:r w:rsidRPr="000675F6">
        <w:tab/>
      </w:r>
      <w:bookmarkStart w:id="400" w:name="_Hlk53687649"/>
      <w:r w:rsidRPr="000675F6">
        <w:t>a certidão de matrícula atualizada dos Novos Imóveis deverá demonstrar que os Novos Imóveis estão livres e desembaraçados de quaisquer ônus ou gravames</w:t>
      </w:r>
      <w:bookmarkEnd w:id="400"/>
      <w:r w:rsidRPr="000675F6">
        <w:t>; e</w:t>
      </w:r>
    </w:p>
    <w:p w14:paraId="2D863A4B" w14:textId="77777777" w:rsidR="000675F6" w:rsidRPr="000675F6" w:rsidRDefault="000675F6" w:rsidP="000675F6">
      <w:pPr>
        <w:ind w:left="720" w:hanging="720"/>
      </w:pPr>
    </w:p>
    <w:p w14:paraId="11770E44" w14:textId="783FD005" w:rsidR="00114A77" w:rsidRPr="000675F6" w:rsidRDefault="000675F6" w:rsidP="000675F6">
      <w:pPr>
        <w:ind w:left="720" w:hanging="720"/>
      </w:pPr>
      <w:r w:rsidRPr="000675F6">
        <w:t>(</w:t>
      </w:r>
      <w:proofErr w:type="spellStart"/>
      <w:r w:rsidRPr="000675F6">
        <w:t>ii</w:t>
      </w:r>
      <w:proofErr w:type="spellEnd"/>
      <w:r w:rsidRPr="000675F6">
        <w:t>)</w:t>
      </w:r>
      <w:r w:rsidRPr="000675F6">
        <w:tab/>
      </w:r>
      <w:bookmarkStart w:id="401" w:name="_Hlk53687663"/>
      <w:r w:rsidRPr="000675F6">
        <w:t>os Novos Imóveis não poderão ser objeto de decisão condenatória proferida em decorrência de ação, procedimento, processo (judicial ou administrativo) sobre aspectos trabalhistas ou ambientais de qualquer natureza, conforme parecer legal apresentado por assessor jurídico ao Agente Fiduciário e à Emissora</w:t>
      </w:r>
      <w:bookmarkStart w:id="402" w:name="_Hlk56711868"/>
      <w:r w:rsidR="00573DB3">
        <w:t xml:space="preserve"> (seja o parecer legal emitido anteriormente em relação aos Empreendimentos ou novo parecer legal, </w:t>
      </w:r>
      <w:r w:rsidR="00573DB3">
        <w:lastRenderedPageBreak/>
        <w:t>conforme Cláusula 8.3.1, inciso “</w:t>
      </w:r>
      <w:proofErr w:type="spellStart"/>
      <w:r w:rsidR="00573DB3">
        <w:t>ii</w:t>
      </w:r>
      <w:proofErr w:type="spellEnd"/>
      <w:r w:rsidR="00573DB3">
        <w:t>” acima)</w:t>
      </w:r>
      <w:bookmarkEnd w:id="402"/>
      <w:r w:rsidRPr="000675F6">
        <w:t>.</w:t>
      </w:r>
      <w:del w:id="403" w:author="Stefano Rastelli" w:date="2020-12-02T23:08:00Z">
        <w:r w:rsidRPr="000675F6" w:rsidDel="00011D0A">
          <w:delText xml:space="preserve">  </w:delText>
        </w:r>
      </w:del>
      <w:ins w:id="404" w:author="Stefano Rastelli" w:date="2020-12-02T23:08:00Z">
        <w:r w:rsidR="00011D0A">
          <w:t xml:space="preserve"> </w:t>
        </w:r>
      </w:ins>
      <w:r w:rsidRPr="000675F6">
        <w:rPr>
          <w:color w:val="000000"/>
        </w:rPr>
        <w:t>Caso haja pendências apontadas no parecer legal aqui referido, a Devedora deverá comprovar à Emissora que a Devedora ou qualquer terceiro assumiu a responsabilidade por indenizar a Emissora em relação a tais pendências.</w:t>
      </w:r>
      <w:r w:rsidR="00114A77" w:rsidRPr="000675F6">
        <w:t xml:space="preserve"> </w:t>
      </w:r>
      <w:bookmarkEnd w:id="401"/>
    </w:p>
    <w:p w14:paraId="1F6AF0F7" w14:textId="77777777" w:rsidR="00114A77" w:rsidRDefault="00114A77" w:rsidP="00114A77"/>
    <w:p w14:paraId="64AAF84A" w14:textId="431C52F1" w:rsidR="0010120A" w:rsidRDefault="0010120A" w:rsidP="00114A77">
      <w:r>
        <w:t>8.3.3</w:t>
      </w:r>
      <w:r>
        <w:tab/>
      </w:r>
      <w:r>
        <w:tab/>
      </w:r>
      <w:r w:rsidRPr="00C71CA2">
        <w:t xml:space="preserve">Caso a </w:t>
      </w:r>
      <w:r>
        <w:t>Devedora</w:t>
      </w:r>
      <w:r w:rsidRPr="00C71CA2">
        <w:t xml:space="preserve"> não apresente, justificadamente, por meio da Comunicação de Reforço, a totalidade das informações e/ou documentos que sejam solicitados </w:t>
      </w:r>
      <w:r w:rsidR="00573DB3">
        <w:t>na Cláusula 8.3.1, inciso “i” acima</w:t>
      </w:r>
      <w:r w:rsidRPr="00C71CA2">
        <w:t xml:space="preserve">, </w:t>
      </w:r>
      <w:r>
        <w:t>a Emissora</w:t>
      </w:r>
      <w:r w:rsidRPr="00C71CA2">
        <w:t xml:space="preserve"> enviará, em até 2 (dois) Dias Úteis contados do recebimento da Comunicação de Reforço, uma notificação indicando as informações e/ou documentação pendentes.</w:t>
      </w:r>
      <w:del w:id="405" w:author="Stefano Rastelli" w:date="2020-12-02T23:08:00Z">
        <w:r w:rsidRPr="00C71CA2" w:rsidDel="00011D0A">
          <w:delText xml:space="preserve"> </w:delText>
        </w:r>
        <w:r w:rsidDel="00011D0A">
          <w:delText xml:space="preserve"> </w:delText>
        </w:r>
      </w:del>
      <w:ins w:id="406" w:author="Stefano Rastelli" w:date="2020-12-02T23:08:00Z">
        <w:r w:rsidR="00011D0A">
          <w:t xml:space="preserve"> </w:t>
        </w:r>
      </w:ins>
      <w:r w:rsidRPr="00C71CA2">
        <w:t xml:space="preserve">A </w:t>
      </w:r>
      <w:r>
        <w:t>Devedora</w:t>
      </w:r>
      <w:r w:rsidRPr="00C71CA2">
        <w:t xml:space="preserve"> deverá apresentar as informações e/ou documentação faltante em até </w:t>
      </w:r>
      <w:r w:rsidR="00573DB3">
        <w:t>5</w:t>
      </w:r>
      <w:r w:rsidR="00573DB3" w:rsidRPr="00C71CA2">
        <w:t xml:space="preserve"> </w:t>
      </w:r>
      <w:r w:rsidRPr="00C71CA2">
        <w:t>(</w:t>
      </w:r>
      <w:r w:rsidR="00573DB3">
        <w:t>cinco</w:t>
      </w:r>
      <w:r w:rsidRPr="00C71CA2">
        <w:t>) Dia</w:t>
      </w:r>
      <w:r w:rsidR="00573DB3">
        <w:t>s</w:t>
      </w:r>
      <w:r w:rsidRPr="00C71CA2">
        <w:t xml:space="preserve"> </w:t>
      </w:r>
      <w:r w:rsidR="00573DB3" w:rsidRPr="00C71CA2">
        <w:t>Út</w:t>
      </w:r>
      <w:r w:rsidR="00573DB3">
        <w:t>eis</w:t>
      </w:r>
      <w:r w:rsidR="00573DB3" w:rsidRPr="00C71CA2">
        <w:t xml:space="preserve"> </w:t>
      </w:r>
      <w:r w:rsidRPr="00C71CA2">
        <w:t>contado</w:t>
      </w:r>
      <w:r w:rsidR="00573DB3">
        <w:t>s</w:t>
      </w:r>
      <w:r w:rsidRPr="00C71CA2">
        <w:t xml:space="preserve"> do envio de notificação </w:t>
      </w:r>
      <w:r>
        <w:t>pela Emissora.</w:t>
      </w:r>
    </w:p>
    <w:p w14:paraId="0E041071" w14:textId="77777777" w:rsidR="0010120A" w:rsidRPr="000675F6" w:rsidRDefault="0010120A" w:rsidP="00114A77"/>
    <w:p w14:paraId="4CF7858F" w14:textId="77777777" w:rsidR="00114A77" w:rsidRPr="000675F6" w:rsidRDefault="00CE74BC" w:rsidP="00114A77">
      <w:r w:rsidRPr="000675F6">
        <w:t>8.3</w:t>
      </w:r>
      <w:r w:rsidR="00114A77" w:rsidRPr="000675F6">
        <w:t>.</w:t>
      </w:r>
      <w:r w:rsidR="0010120A">
        <w:t>4</w:t>
      </w:r>
      <w:r w:rsidR="00114A77" w:rsidRPr="000675F6">
        <w:tab/>
      </w:r>
      <w:r w:rsidR="00114A77" w:rsidRPr="000675F6">
        <w:tab/>
      </w:r>
      <w:bookmarkStart w:id="407" w:name="_Hlk53688366"/>
      <w:r w:rsidR="00114A77" w:rsidRPr="000675F6">
        <w:t xml:space="preserve">Concluído o processo de auditoria jurídica mencionado na Cláusula </w:t>
      </w:r>
      <w:r w:rsidRPr="000675F6">
        <w:t>8.3</w:t>
      </w:r>
      <w:r w:rsidR="0010120A">
        <w:t>.1</w:t>
      </w:r>
      <w:r w:rsidR="00114A77" w:rsidRPr="000675F6">
        <w:t>, inciso “</w:t>
      </w:r>
      <w:proofErr w:type="spellStart"/>
      <w:r w:rsidR="00114A77" w:rsidRPr="000675F6">
        <w:t>ii</w:t>
      </w:r>
      <w:proofErr w:type="spellEnd"/>
      <w:r w:rsidR="00114A77" w:rsidRPr="000675F6">
        <w:t xml:space="preserve">”, em termos satisfatórios à </w:t>
      </w:r>
      <w:r w:rsidR="001D773F" w:rsidRPr="000675F6">
        <w:t>Emissora</w:t>
      </w:r>
      <w:r w:rsidR="00114A77" w:rsidRPr="000675F6">
        <w:t xml:space="preserve">, esta deverá submeter </w:t>
      </w:r>
      <w:r w:rsidR="0010120A">
        <w:t>o Reforço ou Substituição</w:t>
      </w:r>
      <w:r w:rsidR="0010120A" w:rsidRPr="00C71CA2">
        <w:t xml:space="preserve"> d</w:t>
      </w:r>
      <w:r w:rsidR="0010120A">
        <w:t>e</w:t>
      </w:r>
      <w:r w:rsidR="0010120A" w:rsidRPr="00C71CA2">
        <w:t xml:space="preserve"> Garantia</w:t>
      </w:r>
      <w:r w:rsidR="00114A77" w:rsidRPr="000675F6">
        <w:t xml:space="preserve"> à aprovação dos </w:t>
      </w:r>
      <w:r w:rsidR="00492D09" w:rsidRPr="000675F6">
        <w:t>T</w:t>
      </w:r>
      <w:r w:rsidR="00114A77" w:rsidRPr="000675F6">
        <w:t>itulares d</w:t>
      </w:r>
      <w:r w:rsidR="00492D09" w:rsidRPr="000675F6">
        <w:t>e</w:t>
      </w:r>
      <w:r w:rsidR="00114A77" w:rsidRPr="000675F6">
        <w:t xml:space="preserve"> CRI em assembleia geral, observados os procedimentos d</w:t>
      </w:r>
      <w:r w:rsidR="000675F6" w:rsidRPr="000675F6">
        <w:t>este</w:t>
      </w:r>
      <w:r w:rsidR="00114A77" w:rsidRPr="000675F6">
        <w:t xml:space="preserve"> Termo (“</w:t>
      </w:r>
      <w:r w:rsidR="00114A77" w:rsidRPr="000675F6">
        <w:rPr>
          <w:u w:val="single"/>
        </w:rPr>
        <w:t xml:space="preserve">Assembleia de </w:t>
      </w:r>
      <w:r w:rsidR="0010120A">
        <w:rPr>
          <w:u w:val="single"/>
        </w:rPr>
        <w:t xml:space="preserve">Reforço ou </w:t>
      </w:r>
      <w:r w:rsidR="00114A77" w:rsidRPr="000675F6">
        <w:rPr>
          <w:u w:val="single"/>
        </w:rPr>
        <w:t>Substituição</w:t>
      </w:r>
      <w:r w:rsidR="00114A77" w:rsidRPr="000675F6">
        <w:t xml:space="preserve">”), sendo certo que não será devido qualquer prêmio ou </w:t>
      </w:r>
      <w:proofErr w:type="spellStart"/>
      <w:r w:rsidR="00114A77" w:rsidRPr="000675F6">
        <w:rPr>
          <w:i/>
        </w:rPr>
        <w:t>waiver</w:t>
      </w:r>
      <w:proofErr w:type="spellEnd"/>
      <w:r w:rsidR="00114A77" w:rsidRPr="000675F6">
        <w:rPr>
          <w:i/>
        </w:rPr>
        <w:t xml:space="preserve"> </w:t>
      </w:r>
      <w:proofErr w:type="spellStart"/>
      <w:r w:rsidR="00114A77" w:rsidRPr="000675F6">
        <w:rPr>
          <w:i/>
        </w:rPr>
        <w:t>fee</w:t>
      </w:r>
      <w:proofErr w:type="spellEnd"/>
      <w:r w:rsidR="00114A77" w:rsidRPr="000675F6">
        <w:t xml:space="preserve"> pela Devedora à </w:t>
      </w:r>
      <w:r w:rsidR="001D773F" w:rsidRPr="000675F6">
        <w:t>Emissora</w:t>
      </w:r>
      <w:r w:rsidR="00114A77" w:rsidRPr="000675F6">
        <w:t xml:space="preserve">, bem como pela </w:t>
      </w:r>
      <w:r w:rsidR="001D773F" w:rsidRPr="000675F6">
        <w:t xml:space="preserve">Emissora </w:t>
      </w:r>
      <w:r w:rsidR="00114A77" w:rsidRPr="000675F6">
        <w:t xml:space="preserve">aos </w:t>
      </w:r>
      <w:r w:rsidR="00492D09" w:rsidRPr="000675F6">
        <w:t>T</w:t>
      </w:r>
      <w:r w:rsidR="00114A77" w:rsidRPr="000675F6">
        <w:t>itulares d</w:t>
      </w:r>
      <w:r w:rsidR="00492D09" w:rsidRPr="000675F6">
        <w:t>e</w:t>
      </w:r>
      <w:r w:rsidR="00114A77" w:rsidRPr="000675F6">
        <w:t xml:space="preserve"> CRI no âmbito </w:t>
      </w:r>
      <w:r w:rsidR="0010120A">
        <w:t>do Reforço ou Substituição</w:t>
      </w:r>
      <w:r w:rsidR="0010120A" w:rsidRPr="00C71CA2">
        <w:t xml:space="preserve"> d</w:t>
      </w:r>
      <w:r w:rsidR="0010120A">
        <w:t>e</w:t>
      </w:r>
      <w:r w:rsidR="0010120A" w:rsidRPr="00C71CA2">
        <w:t xml:space="preserve"> Garantia</w:t>
      </w:r>
      <w:bookmarkEnd w:id="407"/>
      <w:r w:rsidR="00114A77" w:rsidRPr="000675F6">
        <w:t xml:space="preserve">. </w:t>
      </w:r>
      <w:bookmarkStart w:id="408" w:name="_Hlk56711974"/>
      <w:r w:rsidR="00573DB3">
        <w:t>Em se tratando de Novos Imóveis situados nos Empreendimentos e que preencham os Critérios de Elegibilidade referidos na Cláusula 8.3.2 acima, não será necessária a realização da Assembleia de Reforço ou Substituição</w:t>
      </w:r>
      <w:bookmarkEnd w:id="408"/>
      <w:r w:rsidR="00573DB3">
        <w:t>.</w:t>
      </w:r>
    </w:p>
    <w:p w14:paraId="4ECB95DE" w14:textId="77777777" w:rsidR="00114A77" w:rsidRPr="000675F6" w:rsidRDefault="00114A77" w:rsidP="00114A77"/>
    <w:p w14:paraId="73413418" w14:textId="30A6BC98" w:rsidR="00114A77" w:rsidRDefault="001D773F" w:rsidP="00114A77">
      <w:pPr>
        <w:pStyle w:val="PargrafodaLista"/>
        <w:ind w:left="0"/>
        <w:rPr>
          <w:sz w:val="24"/>
          <w:szCs w:val="24"/>
        </w:rPr>
      </w:pPr>
      <w:r w:rsidRPr="000675F6">
        <w:rPr>
          <w:sz w:val="24"/>
          <w:szCs w:val="24"/>
        </w:rPr>
        <w:t>8.3</w:t>
      </w:r>
      <w:r w:rsidR="00114A77" w:rsidRPr="000675F6">
        <w:rPr>
          <w:sz w:val="24"/>
          <w:szCs w:val="24"/>
        </w:rPr>
        <w:t>.3</w:t>
      </w:r>
      <w:r w:rsidR="00114A77" w:rsidRPr="000675F6">
        <w:rPr>
          <w:sz w:val="24"/>
          <w:szCs w:val="24"/>
        </w:rPr>
        <w:tab/>
      </w:r>
      <w:r w:rsidR="00114A77" w:rsidRPr="000675F6">
        <w:rPr>
          <w:sz w:val="24"/>
          <w:szCs w:val="24"/>
        </w:rPr>
        <w:tab/>
      </w:r>
      <w:bookmarkStart w:id="409" w:name="_Hlk53688513"/>
      <w:r w:rsidR="00114A77" w:rsidRPr="000675F6">
        <w:rPr>
          <w:sz w:val="24"/>
          <w:szCs w:val="24"/>
        </w:rPr>
        <w:t xml:space="preserve">Uma vez </w:t>
      </w:r>
      <w:r w:rsidR="00573DB3" w:rsidRPr="000675F6">
        <w:rPr>
          <w:sz w:val="24"/>
          <w:szCs w:val="24"/>
        </w:rPr>
        <w:t>aprovad</w:t>
      </w:r>
      <w:r w:rsidR="00573DB3">
        <w:rPr>
          <w:sz w:val="24"/>
          <w:szCs w:val="24"/>
        </w:rPr>
        <w:t>o</w:t>
      </w:r>
      <w:r w:rsidR="00573DB3" w:rsidRPr="000675F6">
        <w:rPr>
          <w:sz w:val="24"/>
          <w:szCs w:val="24"/>
        </w:rPr>
        <w:t xml:space="preserve"> </w:t>
      </w:r>
      <w:r w:rsidR="0010120A">
        <w:rPr>
          <w:sz w:val="24"/>
          <w:szCs w:val="24"/>
        </w:rPr>
        <w:t>o Reforço ou Substituição</w:t>
      </w:r>
      <w:r w:rsidR="0010120A" w:rsidRPr="00C71CA2">
        <w:rPr>
          <w:sz w:val="24"/>
          <w:szCs w:val="24"/>
        </w:rPr>
        <w:t xml:space="preserve"> d</w:t>
      </w:r>
      <w:r w:rsidR="0010120A">
        <w:rPr>
          <w:sz w:val="24"/>
          <w:szCs w:val="24"/>
        </w:rPr>
        <w:t>e</w:t>
      </w:r>
      <w:r w:rsidR="0010120A" w:rsidRPr="00C71CA2">
        <w:rPr>
          <w:sz w:val="24"/>
          <w:szCs w:val="24"/>
        </w:rPr>
        <w:t xml:space="preserve"> Garantia</w:t>
      </w:r>
      <w:r w:rsidR="0010120A" w:rsidRPr="000675F6" w:rsidDel="0010120A">
        <w:rPr>
          <w:sz w:val="24"/>
          <w:szCs w:val="24"/>
        </w:rPr>
        <w:t xml:space="preserve"> </w:t>
      </w:r>
      <w:r w:rsidR="00114A77" w:rsidRPr="000675F6">
        <w:rPr>
          <w:sz w:val="24"/>
          <w:szCs w:val="24"/>
        </w:rPr>
        <w:t xml:space="preserve">pela Assembleia de </w:t>
      </w:r>
      <w:r w:rsidR="0010120A">
        <w:rPr>
          <w:sz w:val="24"/>
          <w:szCs w:val="24"/>
        </w:rPr>
        <w:t xml:space="preserve">Reforço ou </w:t>
      </w:r>
      <w:r w:rsidR="00114A77" w:rsidRPr="000675F6">
        <w:rPr>
          <w:sz w:val="24"/>
          <w:szCs w:val="24"/>
        </w:rPr>
        <w:t xml:space="preserve">Substituição, ficará a </w:t>
      </w:r>
      <w:r w:rsidRPr="000675F6">
        <w:rPr>
          <w:sz w:val="24"/>
          <w:szCs w:val="24"/>
        </w:rPr>
        <w:t>Emissora</w:t>
      </w:r>
      <w:r w:rsidR="00114A77" w:rsidRPr="000675F6">
        <w:rPr>
          <w:sz w:val="24"/>
          <w:szCs w:val="24"/>
        </w:rPr>
        <w:t xml:space="preserve"> obrigada a emitir o </w:t>
      </w:r>
      <w:r w:rsidR="009C4E5A" w:rsidRPr="000675F6">
        <w:rPr>
          <w:sz w:val="24"/>
          <w:szCs w:val="24"/>
        </w:rPr>
        <w:t xml:space="preserve">termo de liberação dos Imóveis </w:t>
      </w:r>
      <w:r w:rsidR="00F45A2D">
        <w:rPr>
          <w:sz w:val="24"/>
          <w:szCs w:val="24"/>
        </w:rPr>
        <w:t>a</w:t>
      </w:r>
      <w:r w:rsidR="00F45A2D" w:rsidRPr="000675F6">
        <w:rPr>
          <w:sz w:val="24"/>
          <w:szCs w:val="24"/>
        </w:rPr>
        <w:t xml:space="preserve">lienados </w:t>
      </w:r>
      <w:r w:rsidR="00F45A2D">
        <w:rPr>
          <w:sz w:val="24"/>
          <w:szCs w:val="24"/>
        </w:rPr>
        <w:t>f</w:t>
      </w:r>
      <w:r w:rsidR="00F45A2D" w:rsidRPr="000675F6">
        <w:rPr>
          <w:sz w:val="24"/>
          <w:szCs w:val="24"/>
        </w:rPr>
        <w:t xml:space="preserve">iduciariamente </w:t>
      </w:r>
      <w:r w:rsidR="00114A77" w:rsidRPr="000675F6">
        <w:rPr>
          <w:sz w:val="24"/>
          <w:szCs w:val="24"/>
        </w:rPr>
        <w:t xml:space="preserve">no prazo de até 10 (dez) Dias Úteis, contados </w:t>
      </w:r>
      <w:r w:rsidR="00114A77" w:rsidRPr="00573DB3">
        <w:rPr>
          <w:sz w:val="24"/>
          <w:szCs w:val="24"/>
        </w:rPr>
        <w:t xml:space="preserve">da Assembleia de </w:t>
      </w:r>
      <w:r w:rsidR="0010120A" w:rsidRPr="00573DB3">
        <w:rPr>
          <w:sz w:val="24"/>
          <w:szCs w:val="24"/>
        </w:rPr>
        <w:t xml:space="preserve">Reforço </w:t>
      </w:r>
      <w:r w:rsidR="00C51FA8">
        <w:rPr>
          <w:sz w:val="24"/>
          <w:szCs w:val="24"/>
        </w:rPr>
        <w:t xml:space="preserve">ou </w:t>
      </w:r>
      <w:r w:rsidR="00114A77" w:rsidRPr="00573DB3">
        <w:rPr>
          <w:sz w:val="24"/>
          <w:szCs w:val="24"/>
        </w:rPr>
        <w:t xml:space="preserve">Substituição que aprovar </w:t>
      </w:r>
      <w:r w:rsidR="0010120A" w:rsidRPr="00573DB3">
        <w:rPr>
          <w:sz w:val="24"/>
          <w:szCs w:val="24"/>
        </w:rPr>
        <w:t>o Reforço ou Substituição de Garantia</w:t>
      </w:r>
      <w:bookmarkEnd w:id="409"/>
      <w:r w:rsidR="00114A77" w:rsidRPr="00573DB3">
        <w:rPr>
          <w:sz w:val="24"/>
          <w:szCs w:val="24"/>
        </w:rPr>
        <w:t>.</w:t>
      </w:r>
      <w:del w:id="410" w:author="Stefano Rastelli" w:date="2020-12-02T23:08:00Z">
        <w:r w:rsidR="00573DB3" w:rsidRPr="00573DB3" w:rsidDel="00011D0A">
          <w:rPr>
            <w:sz w:val="24"/>
            <w:szCs w:val="24"/>
          </w:rPr>
          <w:delText xml:space="preserve">  </w:delText>
        </w:r>
      </w:del>
      <w:bookmarkStart w:id="411" w:name="_Hlk56712039"/>
      <w:ins w:id="412" w:author="Stefano Rastelli" w:date="2020-12-02T23:08:00Z">
        <w:r w:rsidR="00011D0A">
          <w:rPr>
            <w:sz w:val="24"/>
            <w:szCs w:val="24"/>
          </w:rPr>
          <w:t xml:space="preserve"> </w:t>
        </w:r>
      </w:ins>
      <w:r w:rsidR="00573DB3" w:rsidRPr="00B43ED5">
        <w:rPr>
          <w:sz w:val="24"/>
          <w:szCs w:val="24"/>
        </w:rPr>
        <w:t xml:space="preserve">Caso a Devedora e/ou a SPE opte pela amortização antecipada extraordinária ou realização do </w:t>
      </w:r>
      <w:r w:rsidR="00573DB3" w:rsidRPr="00B43ED5">
        <w:rPr>
          <w:i/>
          <w:sz w:val="24"/>
          <w:szCs w:val="24"/>
        </w:rPr>
        <w:t xml:space="preserve">Cash </w:t>
      </w:r>
      <w:proofErr w:type="spellStart"/>
      <w:r w:rsidR="00573DB3" w:rsidRPr="00B43ED5">
        <w:rPr>
          <w:i/>
          <w:sz w:val="24"/>
          <w:szCs w:val="24"/>
        </w:rPr>
        <w:t>Collateral</w:t>
      </w:r>
      <w:proofErr w:type="spellEnd"/>
      <w:r w:rsidR="00573DB3" w:rsidRPr="00B43ED5">
        <w:rPr>
          <w:sz w:val="24"/>
          <w:szCs w:val="24"/>
        </w:rPr>
        <w:t xml:space="preserve">, a </w:t>
      </w:r>
      <w:r w:rsidR="00573DB3">
        <w:rPr>
          <w:sz w:val="24"/>
          <w:szCs w:val="24"/>
        </w:rPr>
        <w:t>Emissora</w:t>
      </w:r>
      <w:r w:rsidR="00573DB3" w:rsidRPr="00B43ED5">
        <w:rPr>
          <w:sz w:val="24"/>
          <w:szCs w:val="24"/>
        </w:rPr>
        <w:t xml:space="preserve"> ficará obrigada a emitir o termo de liberação dos Imóveis alienados fiduciariamente no prazo de até 10 (dez) Dias Úteis contados da realização do pagamento pela </w:t>
      </w:r>
      <w:r w:rsidR="00F35BAE">
        <w:rPr>
          <w:sz w:val="24"/>
          <w:szCs w:val="24"/>
        </w:rPr>
        <w:t>Devedora</w:t>
      </w:r>
      <w:r w:rsidR="00573DB3" w:rsidRPr="00B43ED5">
        <w:rPr>
          <w:sz w:val="24"/>
          <w:szCs w:val="24"/>
        </w:rPr>
        <w:t xml:space="preserve"> ou SPE à Debenturista do valor necessário para recompor o Índice de Cobertura.</w:t>
      </w:r>
      <w:bookmarkEnd w:id="411"/>
    </w:p>
    <w:p w14:paraId="277883BE" w14:textId="77777777" w:rsidR="00F35BAE" w:rsidRPr="00F35BAE" w:rsidRDefault="00F35BAE" w:rsidP="00114A77">
      <w:pPr>
        <w:pStyle w:val="PargrafodaLista"/>
        <w:ind w:left="0"/>
        <w:rPr>
          <w:sz w:val="24"/>
          <w:szCs w:val="24"/>
        </w:rPr>
      </w:pPr>
    </w:p>
    <w:p w14:paraId="5562CFC9" w14:textId="079DF348" w:rsidR="00F35BAE" w:rsidRPr="00F35BAE" w:rsidRDefault="00F35BAE" w:rsidP="00114A77">
      <w:pPr>
        <w:pStyle w:val="PargrafodaLista"/>
        <w:ind w:left="0"/>
        <w:rPr>
          <w:sz w:val="24"/>
          <w:szCs w:val="24"/>
        </w:rPr>
      </w:pPr>
      <w:r w:rsidRPr="00F35BAE">
        <w:rPr>
          <w:sz w:val="24"/>
          <w:szCs w:val="24"/>
        </w:rPr>
        <w:t>8.3.4</w:t>
      </w:r>
      <w:r w:rsidRPr="00F35BAE">
        <w:rPr>
          <w:sz w:val="24"/>
          <w:szCs w:val="24"/>
        </w:rPr>
        <w:tab/>
      </w:r>
      <w:r w:rsidRPr="00F35BAE">
        <w:rPr>
          <w:sz w:val="24"/>
          <w:szCs w:val="24"/>
        </w:rPr>
        <w:tab/>
      </w:r>
      <w:r w:rsidRPr="00B43ED5">
        <w:rPr>
          <w:sz w:val="24"/>
          <w:szCs w:val="24"/>
        </w:rPr>
        <w:t xml:space="preserve">Para fins da liberação de um ou mais Imóveis conforme referido na Cláusula </w:t>
      </w:r>
      <w:r>
        <w:rPr>
          <w:sz w:val="24"/>
          <w:szCs w:val="24"/>
        </w:rPr>
        <w:t>8.3.3</w:t>
      </w:r>
      <w:r w:rsidRPr="00B43ED5">
        <w:rPr>
          <w:sz w:val="24"/>
          <w:szCs w:val="24"/>
        </w:rPr>
        <w:t xml:space="preserve"> acima, a liberação dos Imóveis deverá respeitar os seguintes critérios: (i) serão liberados </w:t>
      </w:r>
      <w:r w:rsidRPr="00B43ED5">
        <w:rPr>
          <w:sz w:val="24"/>
          <w:szCs w:val="24"/>
        </w:rPr>
        <w:lastRenderedPageBreak/>
        <w:t>sempre Imóveis inteiros até o limite do Índice de Cobertura; e (</w:t>
      </w:r>
      <w:proofErr w:type="spellStart"/>
      <w:r w:rsidRPr="00B43ED5">
        <w:rPr>
          <w:sz w:val="24"/>
          <w:szCs w:val="24"/>
        </w:rPr>
        <w:t>ii</w:t>
      </w:r>
      <w:proofErr w:type="spellEnd"/>
      <w:r w:rsidRPr="00B43ED5">
        <w:rPr>
          <w:sz w:val="24"/>
          <w:szCs w:val="24"/>
        </w:rPr>
        <w:t>) o valor do Imóvel será apurado considerando o valor bruto médio de venda do metro quadrado do respectivo tipo de unidade de cada Empreendimento, nos últimos 6 (seis) meses, sendo que eventuais arredondamentos deverão respeitar os limites do Índice de Cobertura.</w:t>
      </w:r>
      <w:del w:id="413" w:author="Stefano Rastelli" w:date="2020-12-02T23:08:00Z">
        <w:r w:rsidRPr="00B43ED5" w:rsidDel="00011D0A">
          <w:rPr>
            <w:sz w:val="24"/>
            <w:szCs w:val="24"/>
          </w:rPr>
          <w:delText xml:space="preserve">  </w:delText>
        </w:r>
      </w:del>
      <w:ins w:id="414" w:author="Stefano Rastelli" w:date="2020-12-02T23:08:00Z">
        <w:r w:rsidR="00011D0A">
          <w:rPr>
            <w:sz w:val="24"/>
            <w:szCs w:val="24"/>
          </w:rPr>
          <w:t xml:space="preserve"> </w:t>
        </w:r>
      </w:ins>
      <w:r w:rsidRPr="00B43ED5">
        <w:rPr>
          <w:sz w:val="24"/>
          <w:szCs w:val="24"/>
        </w:rPr>
        <w:t xml:space="preserve">A </w:t>
      </w:r>
      <w:r>
        <w:rPr>
          <w:sz w:val="24"/>
          <w:szCs w:val="24"/>
        </w:rPr>
        <w:t>Devedora</w:t>
      </w:r>
      <w:r w:rsidRPr="00B43ED5">
        <w:rPr>
          <w:sz w:val="24"/>
          <w:szCs w:val="24"/>
        </w:rPr>
        <w:t xml:space="preserve"> e as </w:t>
      </w:r>
      <w:proofErr w:type="spellStart"/>
      <w:r w:rsidRPr="00B43ED5">
        <w:rPr>
          <w:sz w:val="24"/>
          <w:szCs w:val="24"/>
        </w:rPr>
        <w:t>SPE</w:t>
      </w:r>
      <w:r w:rsidR="00CB3953">
        <w:rPr>
          <w:sz w:val="24"/>
          <w:szCs w:val="24"/>
        </w:rPr>
        <w:t>s</w:t>
      </w:r>
      <w:proofErr w:type="spellEnd"/>
      <w:r w:rsidRPr="00B43ED5">
        <w:rPr>
          <w:sz w:val="24"/>
          <w:szCs w:val="24"/>
        </w:rPr>
        <w:t xml:space="preserve"> encaminharão à Debenturista um relatório específico atestando os requisitos solicitados nas alíneas desta Cláusula e indicando o(s) Imóvel(</w:t>
      </w:r>
      <w:proofErr w:type="spellStart"/>
      <w:r w:rsidRPr="00B43ED5">
        <w:rPr>
          <w:sz w:val="24"/>
          <w:szCs w:val="24"/>
        </w:rPr>
        <w:t>is</w:t>
      </w:r>
      <w:proofErr w:type="spellEnd"/>
      <w:r w:rsidRPr="00B43ED5">
        <w:rPr>
          <w:sz w:val="24"/>
          <w:szCs w:val="24"/>
        </w:rPr>
        <w:t>) que será(</w:t>
      </w:r>
      <w:proofErr w:type="spellStart"/>
      <w:r w:rsidRPr="00B43ED5">
        <w:rPr>
          <w:sz w:val="24"/>
          <w:szCs w:val="24"/>
        </w:rPr>
        <w:t>ão</w:t>
      </w:r>
      <w:proofErr w:type="spellEnd"/>
      <w:r w:rsidRPr="00B43ED5">
        <w:rPr>
          <w:sz w:val="24"/>
          <w:szCs w:val="24"/>
        </w:rPr>
        <w:t xml:space="preserve">) liberado(s), acompanhado de: (i) termo de liberação de garantia para assinatura da </w:t>
      </w:r>
      <w:r>
        <w:rPr>
          <w:sz w:val="24"/>
          <w:szCs w:val="24"/>
        </w:rPr>
        <w:t>Emissora</w:t>
      </w:r>
      <w:r w:rsidRPr="00B43ED5">
        <w:rPr>
          <w:sz w:val="24"/>
          <w:szCs w:val="24"/>
        </w:rPr>
        <w:t xml:space="preserve"> no prazo referido na Cláusula </w:t>
      </w:r>
      <w:r>
        <w:rPr>
          <w:sz w:val="24"/>
          <w:szCs w:val="24"/>
        </w:rPr>
        <w:t>8.3.3</w:t>
      </w:r>
      <w:r w:rsidRPr="00B43ED5">
        <w:rPr>
          <w:sz w:val="24"/>
          <w:szCs w:val="24"/>
        </w:rPr>
        <w:t xml:space="preserve"> acima; e (</w:t>
      </w:r>
      <w:proofErr w:type="spellStart"/>
      <w:r w:rsidRPr="00B43ED5">
        <w:rPr>
          <w:sz w:val="24"/>
          <w:szCs w:val="24"/>
        </w:rPr>
        <w:t>ii</w:t>
      </w:r>
      <w:proofErr w:type="spellEnd"/>
      <w:r w:rsidRPr="00B43ED5">
        <w:rPr>
          <w:sz w:val="24"/>
          <w:szCs w:val="24"/>
        </w:rPr>
        <w:t>) cópia da matrícula atualizada do(s) Imóvel(</w:t>
      </w:r>
      <w:proofErr w:type="spellStart"/>
      <w:r w:rsidRPr="00B43ED5">
        <w:rPr>
          <w:sz w:val="24"/>
          <w:szCs w:val="24"/>
        </w:rPr>
        <w:t>is</w:t>
      </w:r>
      <w:proofErr w:type="spellEnd"/>
      <w:r w:rsidRPr="00B43ED5">
        <w:rPr>
          <w:sz w:val="24"/>
          <w:szCs w:val="24"/>
        </w:rPr>
        <w:t>) a ser(em) liberado(s).</w:t>
      </w:r>
    </w:p>
    <w:p w14:paraId="4ACA41F6" w14:textId="77777777" w:rsidR="00114A77" w:rsidRPr="00F35BAE" w:rsidRDefault="00114A77" w:rsidP="00114A77">
      <w:pPr>
        <w:pStyle w:val="PargrafodaLista"/>
        <w:ind w:left="0"/>
        <w:rPr>
          <w:sz w:val="24"/>
          <w:szCs w:val="24"/>
          <w:highlight w:val="yellow"/>
        </w:rPr>
      </w:pPr>
    </w:p>
    <w:p w14:paraId="4C516271" w14:textId="77777777" w:rsidR="00114A77" w:rsidRPr="000675F6" w:rsidRDefault="001D773F" w:rsidP="00114A77">
      <w:r w:rsidRPr="00F35BAE">
        <w:t>8.3</w:t>
      </w:r>
      <w:r w:rsidR="00114A77" w:rsidRPr="00F35BAE">
        <w:t>.</w:t>
      </w:r>
      <w:r w:rsidR="00F35BAE" w:rsidRPr="00F35BAE">
        <w:t>5</w:t>
      </w:r>
      <w:r w:rsidR="00114A77" w:rsidRPr="00F35BAE">
        <w:tab/>
      </w:r>
      <w:r w:rsidR="00114A77" w:rsidRPr="000675F6">
        <w:tab/>
      </w:r>
      <w:bookmarkStart w:id="415" w:name="_Hlk53688776"/>
      <w:r w:rsidR="00F04134">
        <w:t>Semestralmente, conforme aplicável</w:t>
      </w:r>
      <w:r w:rsidR="00114A77" w:rsidRPr="000675F6">
        <w:t>, as Partes deverão celebrar instrumento de alienação fiduciária relativa aos Novos Imóveis nos exatos termos do</w:t>
      </w:r>
      <w:r w:rsidR="0010120A">
        <w:t>s demais Contratos de Alienação Fiduciária</w:t>
      </w:r>
      <w:r w:rsidR="00114A77" w:rsidRPr="000675F6">
        <w:t>, ficando a Devedora responsáve</w:t>
      </w:r>
      <w:r w:rsidR="000675F6" w:rsidRPr="000675F6">
        <w:t xml:space="preserve">l por </w:t>
      </w:r>
      <w:r w:rsidR="00114A77" w:rsidRPr="000675F6">
        <w:t>levar a registro referido instrumento no Cartório de Registro de Imóveis competente</w:t>
      </w:r>
      <w:bookmarkEnd w:id="415"/>
      <w:r w:rsidR="00114A77" w:rsidRPr="000675F6">
        <w:t xml:space="preserve">. </w:t>
      </w:r>
    </w:p>
    <w:p w14:paraId="693A6E5A" w14:textId="77777777" w:rsidR="00114A77" w:rsidRDefault="00114A77" w:rsidP="00114A77">
      <w:pPr>
        <w:widowControl w:val="0"/>
        <w:autoSpaceDE w:val="0"/>
        <w:autoSpaceDN w:val="0"/>
        <w:adjustRightInd w:val="0"/>
      </w:pPr>
    </w:p>
    <w:p w14:paraId="01A862B8" w14:textId="77777777" w:rsidR="00F45A2D" w:rsidRDefault="00F45A2D" w:rsidP="00114A77">
      <w:pPr>
        <w:widowControl w:val="0"/>
        <w:autoSpaceDE w:val="0"/>
        <w:autoSpaceDN w:val="0"/>
        <w:adjustRightInd w:val="0"/>
      </w:pPr>
      <w:r>
        <w:t>8.3.</w:t>
      </w:r>
      <w:r w:rsidR="00F35BAE">
        <w:t>6</w:t>
      </w:r>
      <w:r>
        <w:tab/>
      </w:r>
      <w:r>
        <w:tab/>
        <w:t xml:space="preserve">Observado o Contrato de Alienação Fiduciária, </w:t>
      </w:r>
      <w:bookmarkStart w:id="416" w:name="_Hlk53688839"/>
      <w:r>
        <w:t>na hipótese de 1 (um) ou mais Imóveis serem liberados</w:t>
      </w:r>
      <w:r w:rsidR="0010120A">
        <w:t xml:space="preserve"> em razão de substituição</w:t>
      </w:r>
      <w:r>
        <w:t>, nos termos desta Cláusula 8.3, os valores correspondentes ao produto da venda de referido(s) Imóvel(</w:t>
      </w:r>
      <w:proofErr w:type="spellStart"/>
      <w:r>
        <w:t>is</w:t>
      </w:r>
      <w:proofErr w:type="spellEnd"/>
      <w:r>
        <w:t>) deverão permanecer em conta vinculada de titularidade da Devedora a ser cedida fiduciariamente em favor da Emissora até a perfeita formalização e constituição da alienação fiduciária do(s) Novo(s) Imóvel(</w:t>
      </w:r>
      <w:proofErr w:type="spellStart"/>
      <w:r>
        <w:t>is</w:t>
      </w:r>
      <w:proofErr w:type="spellEnd"/>
      <w:r>
        <w:t>).</w:t>
      </w:r>
      <w:bookmarkEnd w:id="416"/>
    </w:p>
    <w:p w14:paraId="33DFCF29" w14:textId="77777777" w:rsidR="0010120A" w:rsidRDefault="0010120A" w:rsidP="00114A77">
      <w:pPr>
        <w:widowControl w:val="0"/>
        <w:autoSpaceDE w:val="0"/>
        <w:autoSpaceDN w:val="0"/>
        <w:adjustRightInd w:val="0"/>
      </w:pPr>
    </w:p>
    <w:p w14:paraId="2C1B3914" w14:textId="1ED3B9EF" w:rsidR="00E66DDC" w:rsidRDefault="00E66DDC" w:rsidP="00114A77">
      <w:pPr>
        <w:widowControl w:val="0"/>
        <w:autoSpaceDE w:val="0"/>
        <w:autoSpaceDN w:val="0"/>
        <w:adjustRightInd w:val="0"/>
      </w:pPr>
      <w:r w:rsidRPr="000675F6">
        <w:t>8.</w:t>
      </w:r>
      <w:r>
        <w:t>4</w:t>
      </w:r>
      <w:r w:rsidRPr="000675F6">
        <w:tab/>
      </w:r>
      <w:r w:rsidRPr="000675F6">
        <w:tab/>
      </w:r>
      <w:bookmarkStart w:id="417" w:name="_Hlk53688897"/>
      <w:r w:rsidR="0010120A">
        <w:t>A</w:t>
      </w:r>
      <w:r w:rsidR="0010120A" w:rsidRPr="00C71CA2">
        <w:t xml:space="preserve"> </w:t>
      </w:r>
      <w:r w:rsidR="0010120A">
        <w:t xml:space="preserve">Devedora </w:t>
      </w:r>
      <w:r w:rsidR="0010120A" w:rsidRPr="00C71CA2">
        <w:t xml:space="preserve">poderá solicitar, a qualquer tempo, a liberação de 1 (um) ou mais Imóveis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arantia pretendida, o Índice de Cobertura seja mantido.</w:t>
      </w:r>
      <w:r w:rsidR="0010120A">
        <w:t xml:space="preserve"> Para tanto, a Fiduciante poderá, a qualquer tempo, depositar recursos na Conta Centralizadora </w:t>
      </w:r>
      <w:r w:rsidR="00F35BAE">
        <w:t>(“</w:t>
      </w:r>
      <w:r w:rsidR="00F35BAE">
        <w:rPr>
          <w:i/>
          <w:iCs/>
          <w:u w:val="single"/>
        </w:rPr>
        <w:t xml:space="preserve">Cash </w:t>
      </w:r>
      <w:proofErr w:type="spellStart"/>
      <w:r w:rsidR="00F35BAE">
        <w:rPr>
          <w:i/>
          <w:iCs/>
          <w:u w:val="single"/>
        </w:rPr>
        <w:t>Collateral</w:t>
      </w:r>
      <w:proofErr w:type="spellEnd"/>
      <w:r w:rsidR="00F35BAE">
        <w:t>”)</w:t>
      </w:r>
      <w:r w:rsidR="0010120A">
        <w:t>.</w:t>
      </w:r>
      <w:bookmarkEnd w:id="417"/>
    </w:p>
    <w:p w14:paraId="2B6989CC" w14:textId="77777777" w:rsidR="00F45A2D" w:rsidRPr="005D3739" w:rsidRDefault="00F45A2D" w:rsidP="00114A77">
      <w:pPr>
        <w:widowControl w:val="0"/>
        <w:autoSpaceDE w:val="0"/>
        <w:autoSpaceDN w:val="0"/>
        <w:adjustRightInd w:val="0"/>
      </w:pPr>
    </w:p>
    <w:p w14:paraId="0AD82AEC" w14:textId="77777777" w:rsidR="00F27BF5" w:rsidRPr="005D3739" w:rsidRDefault="00F27BF5">
      <w:pPr>
        <w:pStyle w:val="EstiloPadro"/>
        <w:rPr>
          <w:rFonts w:cs="Times New Roman"/>
          <w:color w:val="auto"/>
        </w:rPr>
      </w:pPr>
      <w:r w:rsidRPr="005D3739">
        <w:rPr>
          <w:rFonts w:cs="Times New Roman"/>
          <w:color w:val="auto"/>
        </w:rPr>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21F3465D" w14:textId="77777777" w:rsidR="00F27BF5" w:rsidRPr="005D3739" w:rsidRDefault="00F27BF5">
      <w:pPr>
        <w:pStyle w:val="EstiloPadro"/>
        <w:rPr>
          <w:rFonts w:cs="Times New Roman"/>
          <w:color w:val="auto"/>
        </w:rPr>
      </w:pPr>
    </w:p>
    <w:p w14:paraId="40D250E1" w14:textId="7DEEDB3F"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372"/>
      <w:bookmarkEnd w:id="373"/>
      <w:bookmarkEnd w:id="374"/>
      <w:bookmarkEnd w:id="375"/>
      <w:del w:id="418" w:author="Luisa Herkenhoff" w:date="2020-12-04T01:25:00Z">
        <w:r w:rsidR="00F27BF5" w:rsidRPr="005D3739" w:rsidDel="00397FDE">
          <w:rPr>
            <w:rFonts w:cs="Times New Roman"/>
          </w:rPr>
          <w:delText>Não serão constituídas garantias específicas, reais ou pessoais, diretamente sobre o</w:delText>
        </w:r>
      </w:del>
      <w:ins w:id="419" w:author="Luisa Herkenhoff" w:date="2020-12-04T01:25:00Z">
        <w:r w:rsidR="00397FDE">
          <w:rPr>
            <w:rFonts w:cs="Times New Roman"/>
          </w:rPr>
          <w:t>O</w:t>
        </w:r>
      </w:ins>
      <w:r w:rsidR="00F27BF5" w:rsidRPr="005D3739">
        <w:rPr>
          <w:rFonts w:cs="Times New Roman"/>
        </w:rPr>
        <w:t>s CRI, que 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w:t>
      </w:r>
      <w:del w:id="420" w:author="Stefano Rastelli" w:date="2020-12-02T23:08:00Z">
        <w:r w:rsidR="00F27BF5" w:rsidRPr="005D3739" w:rsidDel="00011D0A">
          <w:rPr>
            <w:rFonts w:cs="Times New Roman"/>
          </w:rPr>
          <w:delText xml:space="preserve"> </w:delText>
        </w:r>
        <w:r w:rsidRPr="005D3739" w:rsidDel="00011D0A">
          <w:rPr>
            <w:rFonts w:cs="Times New Roman"/>
          </w:rPr>
          <w:delText xml:space="preserve"> </w:delText>
        </w:r>
      </w:del>
      <w:ins w:id="421" w:author="Stefano Rastelli" w:date="2020-12-02T23:08:00Z">
        <w:r w:rsidR="00011D0A">
          <w:rPr>
            <w:rFonts w:cs="Times New Roman"/>
          </w:rPr>
          <w:t xml:space="preserve"> </w:t>
        </w:r>
      </w:ins>
      <w:r w:rsidR="00F27BF5" w:rsidRPr="005D3739">
        <w:rPr>
          <w:rFonts w:cs="Times New Roman"/>
        </w:rPr>
        <w:t>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5F75B009" w14:textId="77777777" w:rsidR="00F27BF5" w:rsidRPr="005D3739" w:rsidRDefault="00F27BF5" w:rsidP="00B95A9B">
      <w:pPr>
        <w:pStyle w:val="Tahoma11"/>
        <w:spacing w:after="0" w:line="312" w:lineRule="auto"/>
        <w:rPr>
          <w:rFonts w:ascii="Times New Roman" w:hAnsi="Times New Roman" w:cs="Times New Roman"/>
          <w:sz w:val="24"/>
          <w:szCs w:val="24"/>
        </w:rPr>
      </w:pPr>
    </w:p>
    <w:p w14:paraId="40EF437A" w14:textId="5D79D3BE" w:rsidR="00F27BF5" w:rsidRDefault="00F27BF5" w:rsidP="00B95A9B">
      <w:pPr>
        <w:autoSpaceDE w:val="0"/>
        <w:autoSpaceDN w:val="0"/>
        <w:adjustRightInd w:val="0"/>
        <w:rPr>
          <w:ins w:id="422" w:author="Luisa Herkenhoff" w:date="2020-12-04T01:25:00Z"/>
          <w:rFonts w:cs="Times New Roman"/>
          <w:color w:val="auto"/>
        </w:rPr>
      </w:pPr>
      <w:r w:rsidRPr="005D3739">
        <w:rPr>
          <w:rFonts w:cs="Times New Roman"/>
          <w:color w:val="auto"/>
        </w:rPr>
        <w:lastRenderedPageBreak/>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Agente Fiduciário, em benefício dos </w:t>
      </w:r>
      <w:r w:rsidR="002B4672" w:rsidRPr="005D3739">
        <w:rPr>
          <w:rFonts w:cs="Times New Roman"/>
          <w:color w:val="auto"/>
        </w:rPr>
        <w:t>T</w:t>
      </w:r>
      <w:r w:rsidRPr="005D3739">
        <w:rPr>
          <w:rFonts w:cs="Times New Roman"/>
          <w:color w:val="auto"/>
        </w:rPr>
        <w:t>itulares de CRI, executar todas e quaisquer garantias outorgadas à Emissora no âmbito dos Documentos da Operação, simultaneamente ou em qualquer ordem, sem que com isso prejudique qualquer direito ou possibilidade de exercê-lo no futuro, até a quitação integral das Obrigações Garantidas.</w:t>
      </w:r>
      <w:del w:id="423" w:author="Stefano Rastelli" w:date="2020-12-02T23:08:00Z">
        <w:r w:rsidRPr="005D3739" w:rsidDel="00011D0A">
          <w:rPr>
            <w:rFonts w:cs="Times New Roman"/>
            <w:color w:val="auto"/>
          </w:rPr>
          <w:delText xml:space="preserve"> </w:delText>
        </w:r>
        <w:r w:rsidR="005D3739" w:rsidRPr="005D3739" w:rsidDel="00011D0A">
          <w:rPr>
            <w:rFonts w:cs="Times New Roman"/>
            <w:color w:val="auto"/>
          </w:rPr>
          <w:delText xml:space="preserve"> </w:delText>
        </w:r>
      </w:del>
      <w:ins w:id="424" w:author="Stefano Rastelli" w:date="2020-12-02T23:08:00Z">
        <w:r w:rsidR="00011D0A">
          <w:rPr>
            <w:rFonts w:cs="Times New Roman"/>
            <w:color w:val="auto"/>
          </w:rPr>
          <w:t xml:space="preserve"> </w:t>
        </w:r>
      </w:ins>
      <w:r w:rsidRPr="005D3739">
        <w:rPr>
          <w:rFonts w:cs="Times New Roman"/>
          <w:color w:val="auto"/>
        </w:rPr>
        <w:t xml:space="preserve">A excussão de uma das </w:t>
      </w:r>
      <w:r w:rsidR="00E15F0E" w:rsidRPr="005D3739">
        <w:rPr>
          <w:rFonts w:cs="Times New Roman"/>
          <w:color w:val="auto"/>
        </w:rPr>
        <w:t>garantias constituídas</w:t>
      </w:r>
      <w:r w:rsidRPr="005D3739">
        <w:rPr>
          <w:rFonts w:cs="Times New Roman"/>
          <w:color w:val="auto"/>
        </w:rPr>
        <w:t xml:space="preserve"> não ensejará, em hipótese nenhuma, perda da opção de se excutir as </w:t>
      </w:r>
      <w:r w:rsidR="00930C3B" w:rsidRPr="005D3739">
        <w:rPr>
          <w:rFonts w:cs="Times New Roman"/>
          <w:color w:val="auto"/>
        </w:rPr>
        <w:t>demais garantias eventualmente constituídas</w:t>
      </w:r>
      <w:r w:rsidRPr="005D3739">
        <w:rPr>
          <w:rFonts w:cs="Times New Roman"/>
          <w:color w:val="auto"/>
        </w:rPr>
        <w:t>.</w:t>
      </w:r>
    </w:p>
    <w:p w14:paraId="25BCF6F1" w14:textId="77777777" w:rsidR="008C3409" w:rsidRDefault="008C3409" w:rsidP="00B95A9B">
      <w:pPr>
        <w:autoSpaceDE w:val="0"/>
        <w:autoSpaceDN w:val="0"/>
        <w:adjustRightInd w:val="0"/>
        <w:rPr>
          <w:ins w:id="425" w:author="Luisa Herkenhoff" w:date="2020-12-04T01:25:00Z"/>
          <w:rFonts w:cs="Times New Roman"/>
          <w:color w:val="auto"/>
        </w:rPr>
      </w:pPr>
    </w:p>
    <w:p w14:paraId="7B4D9CDE" w14:textId="74AFD325" w:rsidR="008C3409" w:rsidRDefault="008C3409" w:rsidP="008C3409">
      <w:pPr>
        <w:autoSpaceDE w:val="0"/>
        <w:autoSpaceDN w:val="0"/>
        <w:adjustRightInd w:val="0"/>
        <w:rPr>
          <w:ins w:id="426" w:author="Luisa Herkenhoff" w:date="2020-12-04T01:26:00Z"/>
          <w:rFonts w:cs="Times New Roman"/>
          <w:color w:val="auto"/>
        </w:rPr>
      </w:pPr>
      <w:ins w:id="427" w:author="Luisa Herkenhoff" w:date="2020-12-04T01:25:00Z">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w:t>
        </w:r>
        <w:r w:rsidRPr="008C3409">
          <w:rPr>
            <w:rFonts w:cs="Times New Roman"/>
            <w:color w:val="auto"/>
          </w:rPr>
          <w:tab/>
          <w:t xml:space="preserve">Fundo de Reserva. </w:t>
        </w:r>
        <w:r>
          <w:rPr>
            <w:rFonts w:cs="Times New Roman"/>
            <w:color w:val="auto"/>
          </w:rPr>
          <w:t>Em adiç</w:t>
        </w:r>
      </w:ins>
      <w:ins w:id="428" w:author="Luisa Herkenhoff" w:date="2020-12-04T01:26:00Z">
        <w:r>
          <w:rPr>
            <w:rFonts w:cs="Times New Roman"/>
            <w:color w:val="auto"/>
          </w:rPr>
          <w:t>ão às Garantias, a</w:t>
        </w:r>
      </w:ins>
      <w:ins w:id="429" w:author="Luisa Herkenhoff" w:date="2020-12-04T01:25:00Z">
        <w:r w:rsidRPr="008C3409">
          <w:rPr>
            <w:rFonts w:cs="Times New Roman"/>
            <w:color w:val="auto"/>
          </w:rPr>
          <w:t>s Partes concordam em constituir, na Conta Centralizadora, o Fundo de Reserva.</w:t>
        </w:r>
      </w:ins>
    </w:p>
    <w:p w14:paraId="18442A2E" w14:textId="77777777" w:rsidR="008C3409" w:rsidRPr="008C3409" w:rsidRDefault="008C3409" w:rsidP="008C3409">
      <w:pPr>
        <w:autoSpaceDE w:val="0"/>
        <w:autoSpaceDN w:val="0"/>
        <w:adjustRightInd w:val="0"/>
        <w:rPr>
          <w:ins w:id="430" w:author="Luisa Herkenhoff" w:date="2020-12-04T01:25:00Z"/>
          <w:rFonts w:cs="Times New Roman"/>
          <w:color w:val="auto"/>
        </w:rPr>
      </w:pPr>
    </w:p>
    <w:p w14:paraId="6B87F352" w14:textId="5E78ED56" w:rsidR="008C3409" w:rsidRDefault="008C3409" w:rsidP="008C3409">
      <w:pPr>
        <w:autoSpaceDE w:val="0"/>
        <w:autoSpaceDN w:val="0"/>
        <w:adjustRightInd w:val="0"/>
        <w:rPr>
          <w:ins w:id="431" w:author="Luisa Herkenhoff" w:date="2020-12-04T01:26:00Z"/>
          <w:rFonts w:cs="Times New Roman"/>
          <w:color w:val="auto"/>
        </w:rPr>
      </w:pPr>
      <w:ins w:id="432" w:author="Luisa Herkenhoff" w:date="2020-12-04T01:26:00Z">
        <w:r>
          <w:rPr>
            <w:rFonts w:cs="Times New Roman"/>
            <w:color w:val="auto"/>
          </w:rPr>
          <w:t>8</w:t>
        </w:r>
      </w:ins>
      <w:ins w:id="433" w:author="Luisa Herkenhoff" w:date="2020-12-04T01:25:00Z">
        <w:r w:rsidRPr="008C3409">
          <w:rPr>
            <w:rFonts w:cs="Times New Roman"/>
            <w:color w:val="auto"/>
          </w:rPr>
          <w:t>.</w:t>
        </w:r>
      </w:ins>
      <w:ins w:id="434" w:author="Luisa Herkenhoff" w:date="2020-12-04T01:26:00Z">
        <w:r>
          <w:rPr>
            <w:rFonts w:cs="Times New Roman"/>
            <w:color w:val="auto"/>
          </w:rPr>
          <w:t>8</w:t>
        </w:r>
      </w:ins>
      <w:ins w:id="435" w:author="Luisa Herkenhoff" w:date="2020-12-04T01:25:00Z">
        <w:r w:rsidRPr="008C3409">
          <w:rPr>
            <w:rFonts w:cs="Times New Roman"/>
            <w:color w:val="auto"/>
          </w:rPr>
          <w:t>.1.</w:t>
        </w:r>
        <w:r w:rsidRPr="008C3409">
          <w:rPr>
            <w:rFonts w:cs="Times New Roman"/>
            <w:color w:val="auto"/>
          </w:rPr>
          <w:tab/>
          <w:t xml:space="preserve">O Fundo de Reserva será constituído com recursos retidos, pela </w:t>
        </w:r>
      </w:ins>
      <w:ins w:id="436" w:author="Luisa Herkenhoff" w:date="2020-12-04T01:26:00Z">
        <w:r>
          <w:rPr>
            <w:rFonts w:cs="Times New Roman"/>
            <w:color w:val="auto"/>
          </w:rPr>
          <w:t>Emissora</w:t>
        </w:r>
      </w:ins>
      <w:ins w:id="437" w:author="Luisa Herkenhoff" w:date="2020-12-04T01:25:00Z">
        <w:r w:rsidRPr="008C3409">
          <w:rPr>
            <w:rFonts w:cs="Times New Roman"/>
            <w:color w:val="auto"/>
          </w:rPr>
          <w:t xml:space="preserve">, por conta e ordem da </w:t>
        </w:r>
      </w:ins>
      <w:ins w:id="438" w:author="Luisa Herkenhoff" w:date="2020-12-04T01:26:00Z">
        <w:r>
          <w:rPr>
            <w:rFonts w:cs="Times New Roman"/>
            <w:color w:val="auto"/>
          </w:rPr>
          <w:t>Devedora</w:t>
        </w:r>
      </w:ins>
      <w:ins w:id="439" w:author="Luisa Herkenhoff" w:date="2020-12-04T01:25:00Z">
        <w:r w:rsidRPr="008C3409">
          <w:rPr>
            <w:rFonts w:cs="Times New Roman"/>
            <w:color w:val="auto"/>
          </w:rPr>
          <w:t xml:space="preserve">, sobre os recursos de integralização dos CRI depositados na Conta Centralizadora (i.e., antes que sejam disponibilizados à </w:t>
        </w:r>
      </w:ins>
      <w:ins w:id="440" w:author="Luisa Herkenhoff" w:date="2020-12-04T01:26:00Z">
        <w:r>
          <w:rPr>
            <w:rFonts w:cs="Times New Roman"/>
            <w:color w:val="auto"/>
          </w:rPr>
          <w:t>Devedora</w:t>
        </w:r>
      </w:ins>
      <w:ins w:id="441" w:author="Luisa Herkenhoff" w:date="2020-12-04T01:25:00Z">
        <w:r w:rsidRPr="008C3409">
          <w:rPr>
            <w:rFonts w:cs="Times New Roman"/>
            <w:color w:val="auto"/>
          </w:rPr>
          <w:t>), em montante equivalente ao Valor do Fundo de Reserva</w:t>
        </w:r>
      </w:ins>
    </w:p>
    <w:p w14:paraId="6035E750" w14:textId="77777777" w:rsidR="0051336B" w:rsidRPr="008C3409" w:rsidRDefault="0051336B" w:rsidP="008C3409">
      <w:pPr>
        <w:autoSpaceDE w:val="0"/>
        <w:autoSpaceDN w:val="0"/>
        <w:adjustRightInd w:val="0"/>
        <w:rPr>
          <w:ins w:id="442" w:author="Luisa Herkenhoff" w:date="2020-12-04T01:25:00Z"/>
          <w:rFonts w:cs="Times New Roman"/>
          <w:color w:val="auto"/>
        </w:rPr>
      </w:pPr>
    </w:p>
    <w:p w14:paraId="598E8899" w14:textId="239D7D94" w:rsidR="008C3409" w:rsidRDefault="0051336B" w:rsidP="008C3409">
      <w:pPr>
        <w:autoSpaceDE w:val="0"/>
        <w:autoSpaceDN w:val="0"/>
        <w:adjustRightInd w:val="0"/>
        <w:rPr>
          <w:ins w:id="443" w:author="Luisa Herkenhoff" w:date="2020-12-04T01:27:00Z"/>
          <w:rFonts w:cs="Times New Roman"/>
          <w:color w:val="auto"/>
        </w:rPr>
      </w:pPr>
      <w:ins w:id="444" w:author="Luisa Herkenhoff" w:date="2020-12-04T01:26:00Z">
        <w:r>
          <w:rPr>
            <w:rFonts w:cs="Times New Roman"/>
            <w:color w:val="auto"/>
          </w:rPr>
          <w:t>8</w:t>
        </w:r>
      </w:ins>
      <w:ins w:id="445" w:author="Luisa Herkenhoff" w:date="2020-12-04T01:25:00Z">
        <w:r w:rsidR="008C3409" w:rsidRPr="008C3409">
          <w:rPr>
            <w:rFonts w:cs="Times New Roman"/>
            <w:color w:val="auto"/>
          </w:rPr>
          <w:t>.</w:t>
        </w:r>
      </w:ins>
      <w:ins w:id="446" w:author="Luisa Herkenhoff" w:date="2020-12-04T01:26:00Z">
        <w:r>
          <w:rPr>
            <w:rFonts w:cs="Times New Roman"/>
            <w:color w:val="auto"/>
          </w:rPr>
          <w:t>8</w:t>
        </w:r>
      </w:ins>
      <w:ins w:id="447" w:author="Luisa Herkenhoff" w:date="2020-12-04T01:25:00Z">
        <w:r w:rsidR="008C3409" w:rsidRPr="008C3409">
          <w:rPr>
            <w:rFonts w:cs="Times New Roman"/>
            <w:color w:val="auto"/>
          </w:rPr>
          <w:t>.2.</w:t>
        </w:r>
        <w:r w:rsidR="008C3409" w:rsidRPr="008C3409">
          <w:rPr>
            <w:rFonts w:cs="Times New Roman"/>
            <w:color w:val="auto"/>
          </w:rPr>
          <w:tab/>
          <w:t xml:space="preserve">Os recursos do Fundo de Reserva serão utilizados pela </w:t>
        </w:r>
      </w:ins>
      <w:ins w:id="448" w:author="Luisa Herkenhoff" w:date="2020-12-04T01:27:00Z">
        <w:r>
          <w:rPr>
            <w:rFonts w:cs="Times New Roman"/>
            <w:color w:val="auto"/>
          </w:rPr>
          <w:t>Emissora</w:t>
        </w:r>
        <w:r w:rsidRPr="008C3409">
          <w:rPr>
            <w:rFonts w:cs="Times New Roman"/>
            <w:color w:val="auto"/>
          </w:rPr>
          <w:t xml:space="preserve"> </w:t>
        </w:r>
      </w:ins>
      <w:ins w:id="449" w:author="Luisa Herkenhoff" w:date="2020-12-04T01:25:00Z">
        <w:r w:rsidR="008C3409" w:rsidRPr="008C3409">
          <w:rPr>
            <w:rFonts w:cs="Times New Roman"/>
            <w:color w:val="auto"/>
          </w:rPr>
          <w:t xml:space="preserve">para cobrir eventuais inadimplências da </w:t>
        </w:r>
      </w:ins>
      <w:ins w:id="450" w:author="Luisa Herkenhoff" w:date="2020-12-04T01:27:00Z">
        <w:r>
          <w:rPr>
            <w:rFonts w:cs="Times New Roman"/>
            <w:color w:val="auto"/>
          </w:rPr>
          <w:t>Deved</w:t>
        </w:r>
      </w:ins>
      <w:ins w:id="451" w:author="Luisa Herkenhoff" w:date="2020-12-04T01:25:00Z">
        <w:r w:rsidR="008C3409" w:rsidRPr="008C3409">
          <w:rPr>
            <w:rFonts w:cs="Times New Roman"/>
            <w:color w:val="auto"/>
          </w:rPr>
          <w:t>ora.</w:t>
        </w:r>
      </w:ins>
    </w:p>
    <w:p w14:paraId="6BE75C5F" w14:textId="77777777" w:rsidR="0051336B" w:rsidRPr="008C3409" w:rsidRDefault="0051336B" w:rsidP="008C3409">
      <w:pPr>
        <w:autoSpaceDE w:val="0"/>
        <w:autoSpaceDN w:val="0"/>
        <w:adjustRightInd w:val="0"/>
        <w:rPr>
          <w:ins w:id="452" w:author="Luisa Herkenhoff" w:date="2020-12-04T01:25:00Z"/>
          <w:rFonts w:cs="Times New Roman"/>
          <w:color w:val="auto"/>
        </w:rPr>
      </w:pPr>
    </w:p>
    <w:p w14:paraId="4C1B4081" w14:textId="308549E1" w:rsidR="008C3409" w:rsidRDefault="0051336B" w:rsidP="008C3409">
      <w:pPr>
        <w:autoSpaceDE w:val="0"/>
        <w:autoSpaceDN w:val="0"/>
        <w:adjustRightInd w:val="0"/>
        <w:rPr>
          <w:ins w:id="453" w:author="Luisa Herkenhoff" w:date="2020-12-04T01:27:00Z"/>
          <w:rFonts w:cs="Times New Roman"/>
          <w:color w:val="auto"/>
        </w:rPr>
      </w:pPr>
      <w:ins w:id="454" w:author="Luisa Herkenhoff" w:date="2020-12-04T01:27:00Z">
        <w:r>
          <w:rPr>
            <w:rFonts w:cs="Times New Roman"/>
            <w:color w:val="auto"/>
          </w:rPr>
          <w:t>8</w:t>
        </w:r>
      </w:ins>
      <w:ins w:id="455" w:author="Luisa Herkenhoff" w:date="2020-12-04T01:25:00Z">
        <w:r w:rsidR="008C3409" w:rsidRPr="008C3409">
          <w:rPr>
            <w:rFonts w:cs="Times New Roman"/>
            <w:color w:val="auto"/>
          </w:rPr>
          <w:t>.</w:t>
        </w:r>
      </w:ins>
      <w:ins w:id="456" w:author="Luisa Herkenhoff" w:date="2020-12-04T01:27:00Z">
        <w:r>
          <w:rPr>
            <w:rFonts w:cs="Times New Roman"/>
            <w:color w:val="auto"/>
          </w:rPr>
          <w:t>8</w:t>
        </w:r>
      </w:ins>
      <w:ins w:id="457" w:author="Luisa Herkenhoff" w:date="2020-12-04T01:25:00Z">
        <w:r w:rsidR="008C3409" w:rsidRPr="008C3409">
          <w:rPr>
            <w:rFonts w:cs="Times New Roman"/>
            <w:color w:val="auto"/>
          </w:rPr>
          <w:t>.3.</w:t>
        </w:r>
        <w:r w:rsidR="008C3409" w:rsidRPr="008C3409">
          <w:rPr>
            <w:rFonts w:cs="Times New Roman"/>
            <w:color w:val="auto"/>
          </w:rPr>
          <w:tab/>
          <w:t xml:space="preserve">Toda vez que, por qualquer motivo, os recursos do Fundo de Reserva venham a ser inferiores ao Valor do Fundo de Reserva, a </w:t>
        </w:r>
      </w:ins>
      <w:ins w:id="458" w:author="Luisa Herkenhoff" w:date="2020-12-04T01:27:00Z">
        <w:r>
          <w:rPr>
            <w:rFonts w:cs="Times New Roman"/>
            <w:color w:val="auto"/>
          </w:rPr>
          <w:t>Deved</w:t>
        </w:r>
      </w:ins>
      <w:ins w:id="459" w:author="Luisa Herkenhoff" w:date="2020-12-04T01:25:00Z">
        <w:r w:rsidR="008C3409" w:rsidRPr="008C3409">
          <w:rPr>
            <w:rFonts w:cs="Times New Roman"/>
            <w:color w:val="auto"/>
          </w:rPr>
          <w:t xml:space="preserve">ora estará obrigada depositar recursos na Conta Centralizadora em montantes suficientes para a recomposição do referido limite, em até 5 (cinco) Dias Úteis contados do envio de prévia comunicação pela </w:t>
        </w:r>
      </w:ins>
      <w:ins w:id="460" w:author="Luisa Herkenhoff" w:date="2020-12-04T01:27:00Z">
        <w:r>
          <w:rPr>
            <w:rFonts w:cs="Times New Roman"/>
            <w:color w:val="auto"/>
          </w:rPr>
          <w:t>Emisso</w:t>
        </w:r>
      </w:ins>
      <w:ins w:id="461" w:author="Luisa Herkenhoff" w:date="2020-12-04T01:25:00Z">
        <w:r w:rsidR="008C3409" w:rsidRPr="008C3409">
          <w:rPr>
            <w:rFonts w:cs="Times New Roman"/>
            <w:color w:val="auto"/>
          </w:rPr>
          <w:t xml:space="preserve">ra, com cópia ao Agente Fiduciário, nesse sentido. Caso a </w:t>
        </w:r>
      </w:ins>
      <w:ins w:id="462" w:author="Luisa Herkenhoff" w:date="2020-12-04T01:27:00Z">
        <w:r>
          <w:rPr>
            <w:rFonts w:cs="Times New Roman"/>
            <w:color w:val="auto"/>
          </w:rPr>
          <w:t>Deved</w:t>
        </w:r>
      </w:ins>
      <w:ins w:id="463" w:author="Luisa Herkenhoff" w:date="2020-12-04T01:25:00Z">
        <w:r w:rsidR="008C3409" w:rsidRPr="008C3409">
          <w:rPr>
            <w:rFonts w:cs="Times New Roman"/>
            <w:color w:val="auto"/>
          </w:rPr>
          <w:t xml:space="preserve">ora não deposite o montante necessário para o cumprimento da obrigação aqui estipulada, no prazo aqui previsto, tal evento será considerado como inadimplemento de obrigação pecuniária pela </w:t>
        </w:r>
      </w:ins>
      <w:ins w:id="464" w:author="Luisa Herkenhoff" w:date="2020-12-04T01:27:00Z">
        <w:r>
          <w:rPr>
            <w:rFonts w:cs="Times New Roman"/>
            <w:color w:val="auto"/>
          </w:rPr>
          <w:t>Deved</w:t>
        </w:r>
      </w:ins>
      <w:ins w:id="465" w:author="Luisa Herkenhoff" w:date="2020-12-04T01:25:00Z">
        <w:r w:rsidR="008C3409" w:rsidRPr="008C3409">
          <w:rPr>
            <w:rFonts w:cs="Times New Roman"/>
            <w:color w:val="auto"/>
          </w:rPr>
          <w:t>ora, e a sujeitará às mesmas penalidades de qualquer inadimplemento pecuniário, conforme previstas neste instrumento, inclusive Encargos Moratórios.</w:t>
        </w:r>
      </w:ins>
    </w:p>
    <w:p w14:paraId="047014C8" w14:textId="77777777" w:rsidR="0051336B" w:rsidRPr="008C3409" w:rsidRDefault="0051336B" w:rsidP="008C3409">
      <w:pPr>
        <w:autoSpaceDE w:val="0"/>
        <w:autoSpaceDN w:val="0"/>
        <w:adjustRightInd w:val="0"/>
        <w:rPr>
          <w:ins w:id="466" w:author="Luisa Herkenhoff" w:date="2020-12-04T01:25:00Z"/>
          <w:rFonts w:cs="Times New Roman"/>
          <w:color w:val="auto"/>
        </w:rPr>
      </w:pPr>
    </w:p>
    <w:p w14:paraId="75364803" w14:textId="73601413" w:rsidR="008C3409" w:rsidRPr="00B95A9B" w:rsidRDefault="0051336B" w:rsidP="008C3409">
      <w:pPr>
        <w:autoSpaceDE w:val="0"/>
        <w:autoSpaceDN w:val="0"/>
        <w:adjustRightInd w:val="0"/>
        <w:rPr>
          <w:rFonts w:cs="Times New Roman"/>
          <w:color w:val="auto"/>
        </w:rPr>
      </w:pPr>
      <w:ins w:id="467" w:author="Luisa Herkenhoff" w:date="2020-12-04T01:27:00Z">
        <w:r>
          <w:rPr>
            <w:rFonts w:cs="Times New Roman"/>
            <w:color w:val="auto"/>
          </w:rPr>
          <w:t>8</w:t>
        </w:r>
      </w:ins>
      <w:ins w:id="468" w:author="Luisa Herkenhoff" w:date="2020-12-04T01:25:00Z">
        <w:r w:rsidR="008C3409" w:rsidRPr="008C3409">
          <w:rPr>
            <w:rFonts w:cs="Times New Roman"/>
            <w:color w:val="auto"/>
          </w:rPr>
          <w:t>.</w:t>
        </w:r>
      </w:ins>
      <w:ins w:id="469" w:author="Luisa Herkenhoff" w:date="2020-12-04T01:27:00Z">
        <w:r>
          <w:rPr>
            <w:rFonts w:cs="Times New Roman"/>
            <w:color w:val="auto"/>
          </w:rPr>
          <w:t>8</w:t>
        </w:r>
      </w:ins>
      <w:ins w:id="470" w:author="Luisa Herkenhoff" w:date="2020-12-04T01:25:00Z">
        <w:r w:rsidR="008C3409" w:rsidRPr="008C3409">
          <w:rPr>
            <w:rFonts w:cs="Times New Roman"/>
            <w:color w:val="auto"/>
          </w:rPr>
          <w:t>.4.</w:t>
        </w:r>
        <w:r w:rsidR="008C3409" w:rsidRPr="008C3409">
          <w:rPr>
            <w:rFonts w:cs="Times New Roman"/>
            <w:color w:val="auto"/>
          </w:rPr>
          <w:tab/>
          <w:t xml:space="preserve">Uma vez cumpridas integralmente as Obrigações Garantidas e encerrado o patrimônio separado dos CRI, nos termos dos Documentos da Operação, a </w:t>
        </w:r>
      </w:ins>
      <w:ins w:id="471" w:author="Luisa Herkenhoff" w:date="2020-12-04T01:28:00Z">
        <w:r w:rsidR="00F14753">
          <w:rPr>
            <w:rFonts w:cs="Times New Roman"/>
            <w:color w:val="auto"/>
          </w:rPr>
          <w:t>Emissora</w:t>
        </w:r>
        <w:r w:rsidR="00F14753" w:rsidRPr="008C3409">
          <w:rPr>
            <w:rFonts w:cs="Times New Roman"/>
            <w:color w:val="auto"/>
          </w:rPr>
          <w:t xml:space="preserve"> </w:t>
        </w:r>
      </w:ins>
      <w:ins w:id="472" w:author="Luisa Herkenhoff" w:date="2020-12-04T01:25:00Z">
        <w:r w:rsidR="008C3409" w:rsidRPr="008C3409">
          <w:rPr>
            <w:rFonts w:cs="Times New Roman"/>
            <w:color w:val="auto"/>
          </w:rPr>
          <w:t xml:space="preserve">deverá encerrar o Fundo de Reserva. Após o encerramento, se ainda existirem recursos no referido fundo, estes serão devolvidos à </w:t>
        </w:r>
      </w:ins>
      <w:ins w:id="473" w:author="Luisa Herkenhoff" w:date="2020-12-04T01:28:00Z">
        <w:r w:rsidR="00F14753">
          <w:rPr>
            <w:rFonts w:cs="Times New Roman"/>
            <w:color w:val="auto"/>
          </w:rPr>
          <w:t>Deved</w:t>
        </w:r>
      </w:ins>
      <w:ins w:id="474" w:author="Luisa Herkenhoff" w:date="2020-12-04T01:25:00Z">
        <w:r w:rsidR="008C3409" w:rsidRPr="008C3409">
          <w:rPr>
            <w:rFonts w:cs="Times New Roman"/>
            <w:color w:val="auto"/>
          </w:rPr>
          <w:t>ora, líquidos de tributos, por meio depósito na Conta d</w:t>
        </w:r>
      </w:ins>
      <w:ins w:id="475" w:author="Luisa Herkenhoff" w:date="2020-12-04T01:28:00Z">
        <w:r w:rsidR="00F14753">
          <w:rPr>
            <w:rFonts w:cs="Times New Roman"/>
            <w:color w:val="auto"/>
          </w:rPr>
          <w:t xml:space="preserve">e Livre </w:t>
        </w:r>
        <w:r w:rsidR="00F14753">
          <w:rPr>
            <w:rFonts w:cs="Times New Roman"/>
            <w:color w:val="auto"/>
          </w:rPr>
          <w:lastRenderedPageBreak/>
          <w:t>Movimentação</w:t>
        </w:r>
      </w:ins>
      <w:ins w:id="476" w:author="Luisa Herkenhoff" w:date="2020-12-04T01:25:00Z">
        <w:r w:rsidR="008C3409" w:rsidRPr="008C3409">
          <w:rPr>
            <w:rFonts w:cs="Times New Roman"/>
            <w:color w:val="auto"/>
          </w:rPr>
          <w:t xml:space="preserve">, em até </w:t>
        </w:r>
      </w:ins>
      <w:ins w:id="477" w:author="Luisa Herkenhoff" w:date="2020-12-04T01:28:00Z">
        <w:r w:rsidR="00F14753">
          <w:rPr>
            <w:rFonts w:cs="Times New Roman"/>
            <w:color w:val="auto"/>
          </w:rPr>
          <w:t>02</w:t>
        </w:r>
      </w:ins>
      <w:ins w:id="478" w:author="Luisa Herkenhoff" w:date="2020-12-04T01:25:00Z">
        <w:r w:rsidR="008C3409" w:rsidRPr="008C3409">
          <w:rPr>
            <w:rFonts w:cs="Times New Roman"/>
            <w:color w:val="auto"/>
          </w:rPr>
          <w:t xml:space="preserve"> (d</w:t>
        </w:r>
      </w:ins>
      <w:ins w:id="479" w:author="Luisa Herkenhoff" w:date="2020-12-04T01:28:00Z">
        <w:r w:rsidR="00F14753">
          <w:rPr>
            <w:rFonts w:cs="Times New Roman"/>
            <w:color w:val="auto"/>
          </w:rPr>
          <w:t>ois</w:t>
        </w:r>
      </w:ins>
      <w:ins w:id="480" w:author="Luisa Herkenhoff" w:date="2020-12-04T01:25:00Z">
        <w:r w:rsidR="008C3409" w:rsidRPr="008C3409">
          <w:rPr>
            <w:rFonts w:cs="Times New Roman"/>
            <w:color w:val="auto"/>
          </w:rPr>
          <w:t xml:space="preserve">) Dias Úteis contados </w:t>
        </w:r>
      </w:ins>
      <w:ins w:id="481" w:author="Luisa Herkenhoff" w:date="2020-12-04T01:28:00Z">
        <w:r w:rsidR="00F14753">
          <w:rPr>
            <w:rFonts w:cs="Times New Roman"/>
            <w:color w:val="auto"/>
          </w:rPr>
          <w:t>da data em que o Agente Fiduciário entregar o termo de quitação das O</w:t>
        </w:r>
      </w:ins>
      <w:ins w:id="482" w:author="Luisa Herkenhoff" w:date="2020-12-04T01:29:00Z">
        <w:r w:rsidR="00F14753">
          <w:rPr>
            <w:rFonts w:cs="Times New Roman"/>
            <w:color w:val="auto"/>
          </w:rPr>
          <w:t>brigações Garantidas à Emissora</w:t>
        </w:r>
      </w:ins>
      <w:ins w:id="483" w:author="Luisa Herkenhoff" w:date="2020-12-04T01:25:00Z">
        <w:r w:rsidR="008C3409" w:rsidRPr="008C3409">
          <w:rPr>
            <w:rFonts w:cs="Times New Roman"/>
            <w:color w:val="auto"/>
          </w:rPr>
          <w:t>.</w:t>
        </w:r>
      </w:ins>
    </w:p>
    <w:p w14:paraId="35FC82FA" w14:textId="77777777" w:rsidR="002C634E" w:rsidRPr="00130259" w:rsidRDefault="002C634E" w:rsidP="00B95A9B">
      <w:pPr>
        <w:pStyle w:val="Tahoma11"/>
        <w:spacing w:after="0" w:line="312" w:lineRule="auto"/>
        <w:rPr>
          <w:rFonts w:ascii="Times New Roman" w:hAnsi="Times New Roman" w:cs="Times New Roman"/>
          <w:sz w:val="24"/>
          <w:szCs w:val="24"/>
        </w:rPr>
      </w:pPr>
    </w:p>
    <w:p w14:paraId="33397AA0" w14:textId="77777777" w:rsidR="00F27BF5" w:rsidRPr="00B95A9B" w:rsidRDefault="00F27BF5">
      <w:pPr>
        <w:pStyle w:val="Ttulo2"/>
        <w:keepLines w:val="0"/>
        <w:spacing w:before="0"/>
        <w:rPr>
          <w:rFonts w:ascii="Times New Roman" w:hAnsi="Times New Roman" w:cs="Times New Roman"/>
          <w:color w:val="auto"/>
          <w:sz w:val="24"/>
          <w:szCs w:val="24"/>
        </w:rPr>
      </w:pPr>
      <w:bookmarkStart w:id="484" w:name="_DV_M236"/>
      <w:bookmarkStart w:id="485" w:name="_Toc110076267"/>
      <w:bookmarkStart w:id="486" w:name="_Toc163380706"/>
      <w:bookmarkStart w:id="487" w:name="_Toc180553622"/>
      <w:bookmarkStart w:id="488" w:name="_Ref433372405"/>
      <w:bookmarkStart w:id="489" w:name="_Toc494906385"/>
      <w:bookmarkStart w:id="490" w:name="_Toc13309044"/>
      <w:bookmarkEnd w:id="484"/>
      <w:r w:rsidRPr="00B95A9B">
        <w:rPr>
          <w:rFonts w:ascii="Times New Roman" w:hAnsi="Times New Roman" w:cs="Times New Roman"/>
          <w:color w:val="auto"/>
          <w:sz w:val="24"/>
          <w:szCs w:val="24"/>
        </w:rPr>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485"/>
      <w:bookmarkEnd w:id="486"/>
      <w:bookmarkEnd w:id="487"/>
      <w:bookmarkEnd w:id="488"/>
      <w:bookmarkEnd w:id="489"/>
      <w:bookmarkEnd w:id="490"/>
    </w:p>
    <w:p w14:paraId="3F2222BE"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1B9BABF7" w14:textId="087BE827" w:rsidR="00F27BF5" w:rsidRPr="00B95A9B" w:rsidRDefault="00F27BF5" w:rsidP="00B95A9B">
      <w:pPr>
        <w:pStyle w:val="Tahoma11"/>
        <w:keepNext/>
        <w:spacing w:after="0" w:line="312" w:lineRule="auto"/>
        <w:rPr>
          <w:rFonts w:ascii="Times New Roman" w:hAnsi="Times New Roman" w:cs="Times New Roman"/>
          <w:sz w:val="24"/>
          <w:szCs w:val="24"/>
        </w:rPr>
      </w:pPr>
      <w:bookmarkStart w:id="491" w:name="_DV_M237"/>
      <w:bookmarkStart w:id="492" w:name="_Toc110076268"/>
      <w:bookmarkStart w:id="493" w:name="_Toc163380707"/>
      <w:bookmarkStart w:id="494" w:name="_Toc180553623"/>
      <w:bookmarkEnd w:id="491"/>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9.514, a Emissora institui Regime Fiduciário sobre os Créditos Imobiliários, 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3E20ED8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95" w:name="_DV_M238"/>
      <w:bookmarkEnd w:id="495"/>
    </w:p>
    <w:p w14:paraId="104478B5" w14:textId="5EC1F3BE"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9.2</w:t>
      </w:r>
      <w:r w:rsidRPr="00B95A9B">
        <w:rPr>
          <w:rFonts w:ascii="Times New Roman" w:hAnsi="Times New Roman" w:cs="Times New Roman"/>
          <w:sz w:val="24"/>
          <w:szCs w:val="24"/>
        </w:rPr>
        <w:tab/>
      </w:r>
      <w:r w:rsidRPr="00B95A9B">
        <w:rPr>
          <w:rFonts w:ascii="Times New Roman" w:hAnsi="Times New Roman" w:cs="Times New Roman"/>
          <w:sz w:val="24"/>
          <w:szCs w:val="24"/>
        </w:rPr>
        <w:tab/>
        <w:t>Os Créditos Imobiliários, 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2DD7817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8F41B2" w14:textId="73E726B7" w:rsidR="00F27BF5" w:rsidRPr="00500B82" w:rsidRDefault="00F27BF5" w:rsidP="00500B82">
      <w:pPr>
        <w:pStyle w:val="Tahoma11"/>
        <w:spacing w:after="0" w:line="312" w:lineRule="auto"/>
        <w:rPr>
          <w:rFonts w:ascii="Times New Roman" w:hAnsi="Times New Roman" w:cs="Times New Roman"/>
          <w:bCs/>
          <w:sz w:val="24"/>
          <w:szCs w:val="24"/>
        </w:rPr>
      </w:pPr>
      <w:bookmarkStart w:id="496" w:name="_DV_M239"/>
      <w:bookmarkEnd w:id="496"/>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O Patrimônio Separado, único e indivisível, será composto pelos Créditos Imobiliários, 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75D826B9" w14:textId="77777777" w:rsidR="00F27BF5" w:rsidRPr="00500B82" w:rsidRDefault="00F27BF5" w:rsidP="00B95A9B">
      <w:pPr>
        <w:pStyle w:val="Tahoma11"/>
        <w:spacing w:after="0" w:line="312" w:lineRule="auto"/>
        <w:rPr>
          <w:rFonts w:ascii="Times New Roman" w:hAnsi="Times New Roman" w:cs="Times New Roman"/>
          <w:sz w:val="24"/>
          <w:szCs w:val="24"/>
        </w:rPr>
      </w:pPr>
    </w:p>
    <w:p w14:paraId="005277FA" w14:textId="5C05F56B" w:rsidR="00F27BF5" w:rsidRPr="00B95A9B" w:rsidRDefault="00F27BF5" w:rsidP="00B95A9B">
      <w:pPr>
        <w:pStyle w:val="Tahoma11"/>
        <w:spacing w:after="0" w:line="312" w:lineRule="auto"/>
        <w:rPr>
          <w:rFonts w:ascii="Times New Roman" w:hAnsi="Times New Roman" w:cs="Times New Roman"/>
          <w:sz w:val="24"/>
          <w:szCs w:val="24"/>
        </w:rPr>
      </w:pPr>
      <w:bookmarkStart w:id="497" w:name="_DV_M240"/>
      <w:bookmarkEnd w:id="497"/>
      <w:r w:rsidRPr="00B95A9B">
        <w:rPr>
          <w:rFonts w:ascii="Times New Roman" w:hAnsi="Times New Roman" w:cs="Times New Roman"/>
          <w:sz w:val="24"/>
          <w:szCs w:val="24"/>
        </w:rPr>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os Créditos Imobiliários, 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76D1738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C4A0DB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98" w:name="_DV_M241"/>
      <w:bookmarkEnd w:id="498"/>
      <w:r w:rsidRPr="00B95A9B">
        <w:rPr>
          <w:rFonts w:ascii="Times New Roman" w:hAnsi="Times New Roman" w:cs="Times New Roman"/>
          <w:sz w:val="24"/>
          <w:szCs w:val="24"/>
        </w:rPr>
        <w:t>9.4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pagamento no âmbito dos CRI e demais encargos acessórios dos CRI, </w:t>
      </w:r>
      <w:r w:rsidRPr="00B95A9B">
        <w:rPr>
          <w:rFonts w:ascii="Times New Roman" w:hAnsi="Times New Roman" w:cs="Times New Roman"/>
          <w:bCs/>
          <w:sz w:val="24"/>
          <w:szCs w:val="24"/>
        </w:rPr>
        <w:t xml:space="preserve">bem como mantendo registro contábil </w:t>
      </w:r>
      <w:proofErr w:type="spellStart"/>
      <w:r w:rsidRPr="00B95A9B">
        <w:rPr>
          <w:rFonts w:ascii="Times New Roman" w:hAnsi="Times New Roman" w:cs="Times New Roman"/>
          <w:bCs/>
          <w:sz w:val="24"/>
          <w:szCs w:val="24"/>
        </w:rPr>
        <w:t>independente</w:t>
      </w:r>
      <w:proofErr w:type="spellEnd"/>
      <w:r w:rsidRPr="00B95A9B">
        <w:rPr>
          <w:rFonts w:ascii="Times New Roman" w:hAnsi="Times New Roman" w:cs="Times New Roman"/>
          <w:bCs/>
          <w:sz w:val="24"/>
          <w:szCs w:val="24"/>
        </w:rPr>
        <w:t xml:space="preserv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1FFCD7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1D703C8" w14:textId="77777777" w:rsidR="00F27BF5" w:rsidRPr="00500B82" w:rsidRDefault="00F27BF5" w:rsidP="00500B82">
      <w:pPr>
        <w:pStyle w:val="Tahoma11"/>
        <w:spacing w:after="0" w:line="312" w:lineRule="auto"/>
        <w:rPr>
          <w:rFonts w:ascii="Times New Roman" w:hAnsi="Times New Roman" w:cs="Times New Roman"/>
          <w:bCs/>
          <w:sz w:val="24"/>
          <w:szCs w:val="24"/>
        </w:rPr>
      </w:pPr>
      <w:bookmarkStart w:id="499" w:name="_DV_M242"/>
      <w:bookmarkEnd w:id="499"/>
      <w:r w:rsidRPr="00500B82">
        <w:rPr>
          <w:rFonts w:ascii="Times New Roman" w:hAnsi="Times New Roman" w:cs="Times New Roman"/>
          <w:bCs/>
          <w:sz w:val="24"/>
          <w:szCs w:val="24"/>
        </w:rPr>
        <w:t>9.4.1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70B8D8D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E645B84"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500" w:name="_DV_M243"/>
      <w:bookmarkEnd w:id="500"/>
      <w:r w:rsidRPr="00B95A9B">
        <w:rPr>
          <w:rFonts w:ascii="Times New Roman" w:hAnsi="Times New Roman" w:cs="Times New Roman"/>
          <w:sz w:val="24"/>
          <w:szCs w:val="24"/>
        </w:rPr>
        <w:lastRenderedPageBreak/>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pela Instituição Custodiante;</w:t>
      </w:r>
      <w:r w:rsidR="00DC25D5">
        <w:rPr>
          <w:rFonts w:ascii="Times New Roman" w:hAnsi="Times New Roman" w:cs="Times New Roman"/>
          <w:sz w:val="24"/>
          <w:szCs w:val="24"/>
        </w:rPr>
        <w:t xml:space="preserve"> </w:t>
      </w:r>
    </w:p>
    <w:p w14:paraId="6B17D0D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BB47625" w14:textId="0FD126D9"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Alienação Fiduciária</w:t>
      </w:r>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e</w:t>
      </w:r>
    </w:p>
    <w:p w14:paraId="2525246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CF2A81D" w14:textId="77777777"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24281D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1FEB878"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01" w:name="_DV_M244"/>
      <w:bookmarkStart w:id="502" w:name="_DV_M245"/>
      <w:bookmarkEnd w:id="501"/>
      <w:bookmarkEnd w:id="502"/>
      <w:r w:rsidRPr="00B95A9B">
        <w:rPr>
          <w:rFonts w:ascii="Times New Roman" w:hAnsi="Times New Roman" w:cs="Times New Roman"/>
          <w:sz w:val="24"/>
          <w:szCs w:val="24"/>
        </w:rPr>
        <w:t>9.5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13F7987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A07136" w14:textId="750EF451"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xml:space="preserve">: 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fará jus ao recebimento mensal da Taxa de Administração, no valor de R$ </w:t>
      </w:r>
      <w:del w:id="503" w:author="Luisa Herkenhoff" w:date="2020-12-04T01:29:00Z">
        <w:r w:rsidR="000F7194" w:rsidDel="002F27B1">
          <w:rPr>
            <w:rFonts w:ascii="Times New Roman" w:hAnsi="Times New Roman" w:cs="Times New Roman"/>
            <w:sz w:val="24"/>
            <w:szCs w:val="24"/>
          </w:rPr>
          <w:delText>[</w:delText>
        </w:r>
        <w:r w:rsidR="000F7194" w:rsidRPr="000F7194" w:rsidDel="002F27B1">
          <w:rPr>
            <w:rFonts w:ascii="Times New Roman" w:hAnsi="Times New Roman" w:cs="Times New Roman"/>
            <w:sz w:val="24"/>
            <w:szCs w:val="24"/>
            <w:highlight w:val="yellow"/>
          </w:rPr>
          <w:delText>●</w:delText>
        </w:r>
        <w:r w:rsidR="000F7194" w:rsidDel="002F27B1">
          <w:rPr>
            <w:rFonts w:ascii="Times New Roman" w:hAnsi="Times New Roman" w:cs="Times New Roman"/>
            <w:sz w:val="24"/>
            <w:szCs w:val="24"/>
          </w:rPr>
          <w:delText xml:space="preserve">] </w:delText>
        </w:r>
      </w:del>
      <w:ins w:id="504" w:author="Luisa Herkenhoff" w:date="2020-12-04T01:29:00Z">
        <w:r w:rsidR="002F27B1">
          <w:rPr>
            <w:rFonts w:ascii="Times New Roman" w:hAnsi="Times New Roman" w:cs="Times New Roman"/>
            <w:sz w:val="24"/>
            <w:szCs w:val="24"/>
          </w:rPr>
          <w:t>3.500,00</w:t>
        </w:r>
        <w:r w:rsidR="002F27B1">
          <w:rPr>
            <w:rFonts w:ascii="Times New Roman" w:hAnsi="Times New Roman" w:cs="Times New Roman"/>
            <w:sz w:val="24"/>
            <w:szCs w:val="24"/>
          </w:rPr>
          <w:t xml:space="preserve"> </w:t>
        </w:r>
      </w:ins>
      <w:del w:id="505" w:author="Luisa Herkenhoff" w:date="2020-12-04T01:29:00Z">
        <w:r w:rsidR="006B6920" w:rsidRPr="00B95A9B" w:rsidDel="002F27B1">
          <w:rPr>
            <w:rFonts w:ascii="Times New Roman" w:hAnsi="Times New Roman" w:cs="Times New Roman"/>
            <w:sz w:val="24"/>
            <w:szCs w:val="24"/>
          </w:rPr>
          <w:delText>(</w:delText>
        </w:r>
        <w:r w:rsidR="000F7194" w:rsidDel="002F27B1">
          <w:rPr>
            <w:rFonts w:ascii="Times New Roman" w:hAnsi="Times New Roman" w:cs="Times New Roman"/>
            <w:sz w:val="24"/>
            <w:szCs w:val="24"/>
          </w:rPr>
          <w:delText>[</w:delText>
        </w:r>
        <w:r w:rsidR="000F7194" w:rsidRPr="000F7194" w:rsidDel="002F27B1">
          <w:rPr>
            <w:rFonts w:ascii="Times New Roman" w:hAnsi="Times New Roman" w:cs="Times New Roman"/>
            <w:sz w:val="24"/>
            <w:szCs w:val="24"/>
            <w:highlight w:val="yellow"/>
          </w:rPr>
          <w:delText>●</w:delText>
        </w:r>
        <w:r w:rsidR="000F7194" w:rsidDel="002F27B1">
          <w:rPr>
            <w:rFonts w:ascii="Times New Roman" w:hAnsi="Times New Roman" w:cs="Times New Roman"/>
            <w:sz w:val="24"/>
            <w:szCs w:val="24"/>
          </w:rPr>
          <w:delText>]</w:delText>
        </w:r>
        <w:r w:rsidRPr="00B95A9B" w:rsidDel="002F27B1">
          <w:rPr>
            <w:rFonts w:ascii="Times New Roman" w:hAnsi="Times New Roman" w:cs="Times New Roman"/>
            <w:sz w:val="24"/>
            <w:szCs w:val="24"/>
          </w:rPr>
          <w:delText xml:space="preserve"> </w:delText>
        </w:r>
      </w:del>
      <w:ins w:id="506" w:author="Luisa Herkenhoff" w:date="2020-12-04T01:29:00Z">
        <w:r w:rsidR="002F27B1" w:rsidRPr="00B95A9B">
          <w:rPr>
            <w:rFonts w:ascii="Times New Roman" w:hAnsi="Times New Roman" w:cs="Times New Roman"/>
            <w:sz w:val="24"/>
            <w:szCs w:val="24"/>
          </w:rPr>
          <w:t>(</w:t>
        </w:r>
        <w:r w:rsidR="002F27B1">
          <w:rPr>
            <w:rFonts w:ascii="Times New Roman" w:hAnsi="Times New Roman" w:cs="Times New Roman"/>
            <w:sz w:val="24"/>
            <w:szCs w:val="24"/>
          </w:rPr>
          <w:t>três mil e quinhentos</w:t>
        </w:r>
        <w:r w:rsidR="002F27B1" w:rsidRPr="00B95A9B">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reais), líquidos de 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5223DA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879DFE" w14:textId="7AA15140"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t>9.6.1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r>
      <w:commentRangeStart w:id="507"/>
      <w:r w:rsidRPr="00500B82">
        <w:rPr>
          <w:rFonts w:ascii="Times New Roman" w:hAnsi="Times New Roman" w:cs="Times New Roman"/>
          <w:bCs/>
          <w:sz w:val="24"/>
          <w:szCs w:val="24"/>
        </w:rPr>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com recursos que não sejam do Patrimônio Separado,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CRI.</w:t>
      </w:r>
      <w:del w:id="508" w:author="Stefano Rastelli" w:date="2020-12-02T23:08:00Z">
        <w:r w:rsidR="00253304" w:rsidRPr="00500B82" w:rsidDel="00011D0A">
          <w:rPr>
            <w:rFonts w:ascii="Times New Roman" w:hAnsi="Times New Roman" w:cs="Times New Roman"/>
            <w:bCs/>
            <w:sz w:val="24"/>
            <w:szCs w:val="24"/>
          </w:rPr>
          <w:delText xml:space="preserve"> </w:delText>
        </w:r>
        <w:r w:rsidR="000F42B1" w:rsidDel="00011D0A">
          <w:rPr>
            <w:rFonts w:ascii="Times New Roman" w:hAnsi="Times New Roman" w:cs="Times New Roman"/>
            <w:bCs/>
            <w:sz w:val="24"/>
            <w:szCs w:val="24"/>
          </w:rPr>
          <w:delText xml:space="preserve"> </w:delText>
        </w:r>
      </w:del>
      <w:ins w:id="509" w:author="Stefano Rastelli" w:date="2020-12-02T23:08:00Z">
        <w:r w:rsidR="00011D0A">
          <w:rPr>
            <w:rFonts w:ascii="Times New Roman" w:hAnsi="Times New Roman" w:cs="Times New Roman"/>
            <w:bCs/>
            <w:sz w:val="24"/>
            <w:szCs w:val="24"/>
          </w:rPr>
          <w:t xml:space="preserve"> </w:t>
        </w:r>
      </w:ins>
      <w:commentRangeEnd w:id="507"/>
      <w:r w:rsidR="001D0FA3">
        <w:rPr>
          <w:rStyle w:val="Refdecomentrio"/>
          <w:rFonts w:ascii="Times New Roman" w:hAnsi="Times New Roman" w:cstheme="minorBidi"/>
          <w:color w:val="000000" w:themeColor="text1"/>
          <w:lang w:val="en-US" w:eastAsia="x-none"/>
        </w:rPr>
        <w:commentReference w:id="507"/>
      </w:r>
      <w:r w:rsidR="00253304" w:rsidRPr="00500B82">
        <w:rPr>
          <w:rFonts w:ascii="Times New Roman" w:hAnsi="Times New Roman" w:cs="Times New Roman"/>
          <w:bCs/>
          <w:sz w:val="24"/>
          <w:szCs w:val="24"/>
        </w:rPr>
        <w:t xml:space="preserve">A Taxa de Administração será acrescida dos valores dos tributos que incidem sobre a prestação desses serviços (pagamento com </w:t>
      </w:r>
      <w:proofErr w:type="spellStart"/>
      <w:r w:rsidR="00253304" w:rsidRPr="000F42B1">
        <w:rPr>
          <w:rFonts w:ascii="Times New Roman" w:hAnsi="Times New Roman" w:cs="Times New Roman"/>
          <w:bCs/>
          <w:i/>
          <w:iCs/>
          <w:sz w:val="24"/>
          <w:szCs w:val="24"/>
        </w:rPr>
        <w:t>gross</w:t>
      </w:r>
      <w:proofErr w:type="spellEnd"/>
      <w:r w:rsidR="00253304" w:rsidRPr="000F42B1">
        <w:rPr>
          <w:rFonts w:ascii="Times New Roman" w:hAnsi="Times New Roman" w:cs="Times New Roman"/>
          <w:bCs/>
          <w:i/>
          <w:iCs/>
          <w:sz w:val="24"/>
          <w:szCs w:val="24"/>
        </w:rPr>
        <w:t xml:space="preserve"> </w:t>
      </w:r>
      <w:proofErr w:type="spellStart"/>
      <w:r w:rsidR="00253304" w:rsidRPr="000F42B1">
        <w:rPr>
          <w:rFonts w:ascii="Times New Roman" w:hAnsi="Times New Roman" w:cs="Times New Roman"/>
          <w:bCs/>
          <w:i/>
          <w:iCs/>
          <w:sz w:val="24"/>
          <w:szCs w:val="24"/>
        </w:rPr>
        <w:t>up</w:t>
      </w:r>
      <w:proofErr w:type="spellEnd"/>
      <w:r w:rsidR="00253304" w:rsidRPr="00500B82">
        <w:rPr>
          <w:rFonts w:ascii="Times New Roman" w:hAnsi="Times New Roman" w:cs="Times New Roman"/>
          <w:bCs/>
          <w:sz w:val="24"/>
          <w:szCs w:val="24"/>
        </w:rPr>
        <w:t>), tais como: (i) ISS, (</w:t>
      </w:r>
      <w:proofErr w:type="spellStart"/>
      <w:r w:rsidR="00253304" w:rsidRPr="00500B82">
        <w:rPr>
          <w:rFonts w:ascii="Times New Roman" w:hAnsi="Times New Roman" w:cs="Times New Roman"/>
          <w:bCs/>
          <w:sz w:val="24"/>
          <w:szCs w:val="24"/>
        </w:rPr>
        <w:t>ii</w:t>
      </w:r>
      <w:proofErr w:type="spellEnd"/>
      <w:r w:rsidR="00253304" w:rsidRPr="00500B82">
        <w:rPr>
          <w:rFonts w:ascii="Times New Roman" w:hAnsi="Times New Roman" w:cs="Times New Roman"/>
          <w:bCs/>
          <w:sz w:val="24"/>
          <w:szCs w:val="24"/>
        </w:rPr>
        <w:t>) PIS; (</w:t>
      </w:r>
      <w:proofErr w:type="spellStart"/>
      <w:r w:rsidR="00253304" w:rsidRPr="00500B82">
        <w:rPr>
          <w:rFonts w:ascii="Times New Roman" w:hAnsi="Times New Roman" w:cs="Times New Roman"/>
          <w:bCs/>
          <w:sz w:val="24"/>
          <w:szCs w:val="24"/>
        </w:rPr>
        <w:t>iii</w:t>
      </w:r>
      <w:proofErr w:type="spellEnd"/>
      <w:r w:rsidR="00253304" w:rsidRPr="00500B82">
        <w:rPr>
          <w:rFonts w:ascii="Times New Roman" w:hAnsi="Times New Roman" w:cs="Times New Roman"/>
          <w:bCs/>
          <w:sz w:val="24"/>
          <w:szCs w:val="24"/>
        </w:rPr>
        <w:t>) COFINS, (</w:t>
      </w:r>
      <w:proofErr w:type="spellStart"/>
      <w:r w:rsidR="00253304" w:rsidRPr="00500B82">
        <w:rPr>
          <w:rFonts w:ascii="Times New Roman" w:hAnsi="Times New Roman" w:cs="Times New Roman"/>
          <w:bCs/>
          <w:sz w:val="24"/>
          <w:szCs w:val="24"/>
        </w:rPr>
        <w:t>iv</w:t>
      </w:r>
      <w:proofErr w:type="spellEnd"/>
      <w:r w:rsidR="00253304" w:rsidRPr="00500B82">
        <w:rPr>
          <w:rFonts w:ascii="Times New Roman" w:hAnsi="Times New Roman" w:cs="Times New Roman"/>
          <w:bCs/>
          <w:sz w:val="24"/>
          <w:szCs w:val="24"/>
        </w:rPr>
        <w:t>) IR, (v) CSLL, bem como outros tributos que venham a incidir sobre a Taxa de Administração.</w:t>
      </w:r>
      <w:r w:rsidR="007B45A7" w:rsidRPr="00500B82">
        <w:rPr>
          <w:rFonts w:ascii="Times New Roman" w:hAnsi="Times New Roman" w:cs="Times New Roman"/>
          <w:bCs/>
          <w:sz w:val="24"/>
          <w:szCs w:val="24"/>
        </w:rPr>
        <w:t xml:space="preserve"> </w:t>
      </w:r>
    </w:p>
    <w:p w14:paraId="21C50001" w14:textId="77777777" w:rsidR="00FB64B1" w:rsidRDefault="00FB64B1" w:rsidP="00500B82"/>
    <w:p w14:paraId="1D9DDAF7" w14:textId="77777777" w:rsidR="00FB64B1" w:rsidRPr="00500B82" w:rsidRDefault="00FB64B1" w:rsidP="00500B82">
      <w:pPr>
        <w:rPr>
          <w:bCs/>
          <w:i/>
        </w:rPr>
      </w:pPr>
      <w:r w:rsidRPr="00FB64B1">
        <w:t>9.</w:t>
      </w:r>
      <w:r>
        <w:t>6</w:t>
      </w:r>
      <w:r w:rsidRPr="00FB64B1">
        <w:t>.</w:t>
      </w:r>
      <w:r>
        <w:t>2</w:t>
      </w:r>
      <w:r w:rsidRPr="00FB64B1">
        <w:tab/>
      </w:r>
      <w:r w:rsidR="00500B82">
        <w:tab/>
      </w:r>
      <w:r w:rsidRPr="00FB64B1">
        <w:t>A remuneração definida acima e na Cláusula 9.</w:t>
      </w:r>
      <w:r>
        <w:t>6.1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4BE5FCD6" w14:textId="77777777" w:rsidR="00F27BF5" w:rsidRPr="00500B82" w:rsidRDefault="00F27BF5" w:rsidP="00500B82"/>
    <w:p w14:paraId="5121860B" w14:textId="77777777" w:rsidR="007B45A7" w:rsidRPr="00500B82" w:rsidRDefault="007B45A7" w:rsidP="00500B82">
      <w:r w:rsidRPr="00500B82">
        <w:lastRenderedPageBreak/>
        <w:t>9.6.</w:t>
      </w:r>
      <w:r w:rsidR="00500B82" w:rsidRPr="00500B82">
        <w:t>3</w:t>
      </w:r>
      <w:r w:rsidRPr="00500B82">
        <w:tab/>
      </w:r>
      <w:r w:rsidRPr="00500B82">
        <w:tab/>
        <w:t xml:space="preserve">Caso </w:t>
      </w:r>
      <w:r w:rsidR="008F3E7E" w:rsidRPr="00500B82">
        <w:t xml:space="preserve">a Devedora </w:t>
      </w:r>
      <w:r w:rsidRPr="00500B82">
        <w:t xml:space="preserve">atrase o pagamento de qualquer remuneração prevista nesta Cláusula 9.6.1,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0E2027D8" w14:textId="77777777" w:rsidR="007B45A7" w:rsidRPr="00B95A9B" w:rsidRDefault="007B45A7" w:rsidP="00B95A9B">
      <w:pPr>
        <w:pStyle w:val="Tahoma11"/>
        <w:spacing w:after="0" w:line="312" w:lineRule="auto"/>
        <w:rPr>
          <w:rFonts w:ascii="Times New Roman" w:hAnsi="Times New Roman" w:cs="Times New Roman"/>
          <w:sz w:val="24"/>
          <w:szCs w:val="24"/>
        </w:rPr>
      </w:pPr>
    </w:p>
    <w:p w14:paraId="02A546C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10" w:name="_Ref426182236"/>
      <w:r w:rsidRPr="00B95A9B">
        <w:rPr>
          <w:rFonts w:ascii="Times New Roman" w:hAnsi="Times New Roman" w:cs="Times New Roman"/>
          <w:sz w:val="24"/>
          <w:szCs w:val="24"/>
        </w:rPr>
        <w:t>9.7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valores recebidos em razão</w:t>
      </w:r>
      <w:r w:rsidRPr="00B95A9B">
        <w:rPr>
          <w:rFonts w:ascii="Times New Roman" w:hAnsi="Times New Roman" w:cs="Times New Roman"/>
          <w:sz w:val="24"/>
          <w:szCs w:val="24"/>
        </w:rPr>
        <w:t xml:space="preserve"> do pagamento dos Créditos Imobiliários deverão ser aplicados de acordo com a seguinte ordem de prioridade de pagamentos, de forma que cada item somente será pago caso haja recursos disponíveis após o cumprimento do item anterior:</w:t>
      </w:r>
      <w:bookmarkEnd w:id="510"/>
      <w:r w:rsidRPr="00B95A9B">
        <w:rPr>
          <w:rFonts w:ascii="Times New Roman" w:hAnsi="Times New Roman" w:cs="Times New Roman"/>
          <w:sz w:val="24"/>
          <w:szCs w:val="24"/>
        </w:rPr>
        <w:t xml:space="preserve"> </w:t>
      </w:r>
    </w:p>
    <w:p w14:paraId="199870A6" w14:textId="77777777" w:rsidR="00240A43" w:rsidRPr="00B95A9B" w:rsidRDefault="00240A43" w:rsidP="00B95A9B">
      <w:pPr>
        <w:pStyle w:val="Tahoma11"/>
        <w:spacing w:after="0" w:line="312" w:lineRule="auto"/>
        <w:rPr>
          <w:rFonts w:ascii="Times New Roman" w:hAnsi="Times New Roman" w:cs="Times New Roman"/>
          <w:sz w:val="24"/>
          <w:szCs w:val="24"/>
        </w:rPr>
      </w:pPr>
    </w:p>
    <w:p w14:paraId="08264091"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t>d</w:t>
      </w:r>
      <w:r w:rsidR="00F27BF5" w:rsidRPr="0013049E">
        <w:rPr>
          <w:rFonts w:ascii="Times New Roman" w:hAnsi="Times New Roman" w:cs="Times New Roman"/>
          <w:sz w:val="24"/>
          <w:szCs w:val="24"/>
        </w:rPr>
        <w:t xml:space="preserve">espesas do Patrimônio Separado, </w:t>
      </w:r>
      <w:bookmarkStart w:id="511" w:name="_Hlk55319436"/>
      <w:r w:rsidR="00B57DB6" w:rsidRPr="00AD2756">
        <w:rPr>
          <w:rFonts w:ascii="Times New Roman" w:hAnsi="Times New Roman" w:cs="Times New Roman"/>
          <w:sz w:val="24"/>
          <w:szCs w:val="24"/>
        </w:rPr>
        <w:t>incorridas e não pagas, incluindo o provisionamento de despesas oriundas de ações judiciais propostas contra a Emissora, em função dos Documentos da Operação, e que tenham risco de perda provável conforme relatório dos advogados da Emissora contratado às expensas do Patrimônio Separado</w:t>
      </w:r>
      <w:bookmarkEnd w:id="511"/>
      <w:r w:rsidR="00F27BF5" w:rsidRPr="00B95A9B">
        <w:rPr>
          <w:rFonts w:ascii="Times New Roman" w:hAnsi="Times New Roman" w:cs="Times New Roman"/>
          <w:sz w:val="24"/>
          <w:szCs w:val="24"/>
        </w:rPr>
        <w:t>;</w:t>
      </w:r>
      <w:r w:rsidR="00B57DB6">
        <w:rPr>
          <w:rFonts w:ascii="Times New Roman" w:hAnsi="Times New Roman" w:cs="Times New Roman"/>
          <w:sz w:val="24"/>
          <w:szCs w:val="24"/>
        </w:rPr>
        <w:t xml:space="preserve"> </w:t>
      </w:r>
    </w:p>
    <w:p w14:paraId="3E879DE4"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73C11BE7" w14:textId="77777777" w:rsidR="00517B0F" w:rsidRDefault="000F42B1"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BA240D" w:rsidRPr="00D12819">
        <w:rPr>
          <w:rFonts w:ascii="Times New Roman" w:hAnsi="Times New Roman" w:cs="Times New Roman"/>
          <w:sz w:val="24"/>
          <w:szCs w:val="24"/>
        </w:rPr>
        <w:t>agamento de reembolso à Emissora</w:t>
      </w:r>
      <w:r w:rsidR="00D12819" w:rsidRPr="00DF2212">
        <w:rPr>
          <w:rFonts w:ascii="Times New Roman" w:hAnsi="Times New Roman" w:cs="Times New Roman"/>
          <w:sz w:val="24"/>
          <w:szCs w:val="24"/>
        </w:rPr>
        <w:t xml:space="preserve"> quanto as despesas suportadas pela Emissora em razão das Garantias</w:t>
      </w:r>
      <w:r w:rsidR="00BA240D" w:rsidRPr="00D12819">
        <w:rPr>
          <w:rFonts w:ascii="Times New Roman" w:hAnsi="Times New Roman" w:cs="Times New Roman"/>
          <w:sz w:val="24"/>
          <w:szCs w:val="24"/>
        </w:rPr>
        <w:t>;</w:t>
      </w:r>
    </w:p>
    <w:p w14:paraId="52585238"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21571E5D"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período transcorrido</w:t>
      </w:r>
      <w:r w:rsidR="00F27BF5" w:rsidRPr="00B95A9B">
        <w:rPr>
          <w:rFonts w:ascii="Times New Roman" w:hAnsi="Times New Roman" w:cs="Times New Roman"/>
          <w:sz w:val="24"/>
          <w:szCs w:val="24"/>
        </w:rPr>
        <w:t>; e</w:t>
      </w:r>
    </w:p>
    <w:p w14:paraId="26349E78"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BB01C69" w14:textId="77777777"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a</w:t>
      </w:r>
      <w:r w:rsidR="00F27BF5" w:rsidRPr="00B95A9B">
        <w:rPr>
          <w:rFonts w:ascii="Times New Roman" w:hAnsi="Times New Roman" w:cs="Times New Roman"/>
          <w:sz w:val="24"/>
          <w:szCs w:val="24"/>
        </w:rPr>
        <w:t>mortização 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r w:rsidR="00F27BF5" w:rsidRPr="00B95A9B">
        <w:rPr>
          <w:rFonts w:ascii="Times New Roman" w:hAnsi="Times New Roman" w:cs="Times New Roman"/>
          <w:sz w:val="24"/>
          <w:szCs w:val="24"/>
        </w:rPr>
        <w:t>.</w:t>
      </w:r>
    </w:p>
    <w:p w14:paraId="3E3ED88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05EB4C"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12" w:name="_DV_M246"/>
      <w:bookmarkEnd w:id="512"/>
      <w:r w:rsidRPr="00B95A9B">
        <w:rPr>
          <w:rFonts w:ascii="Times New Roman" w:hAnsi="Times New Roman" w:cs="Times New Roman"/>
          <w:sz w:val="24"/>
          <w:szCs w:val="24"/>
        </w:rPr>
        <w:t>9.8</w:t>
      </w:r>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9.7 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5A2068D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862328E" w14:textId="268769A2" w:rsidR="00F27BF5" w:rsidRPr="005D3739" w:rsidRDefault="00F27BF5">
      <w:pPr>
        <w:pStyle w:val="Ttulo2"/>
        <w:keepLines w:val="0"/>
        <w:spacing w:before="0"/>
        <w:rPr>
          <w:rFonts w:ascii="Times New Roman" w:hAnsi="Times New Roman" w:cs="Times New Roman"/>
          <w:color w:val="auto"/>
          <w:sz w:val="24"/>
          <w:szCs w:val="24"/>
        </w:rPr>
      </w:pPr>
      <w:bookmarkStart w:id="513" w:name="_Toc434578181"/>
      <w:bookmarkStart w:id="514" w:name="_Toc494906386"/>
      <w:bookmarkStart w:id="515" w:name="_Toc13309045"/>
      <w:bookmarkEnd w:id="513"/>
      <w:r w:rsidRPr="005D3739">
        <w:rPr>
          <w:rFonts w:ascii="Times New Roman" w:hAnsi="Times New Roman" w:cs="Times New Roman"/>
          <w:color w:val="auto"/>
          <w:sz w:val="24"/>
          <w:szCs w:val="24"/>
        </w:rPr>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516" w:name="_DV_M247"/>
      <w:bookmarkEnd w:id="492"/>
      <w:bookmarkEnd w:id="493"/>
      <w:bookmarkEnd w:id="494"/>
      <w:bookmarkEnd w:id="514"/>
      <w:bookmarkEnd w:id="515"/>
      <w:bookmarkEnd w:id="516"/>
    </w:p>
    <w:p w14:paraId="5A3A4B80"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096F4625"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517" w:name="_DV_M248"/>
      <w:bookmarkEnd w:id="517"/>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0CE2A85A" w14:textId="77777777" w:rsidR="00F27BF5" w:rsidRPr="005D3739" w:rsidRDefault="00F27BF5" w:rsidP="00B95A9B">
      <w:pPr>
        <w:pStyle w:val="Tahoma11"/>
        <w:spacing w:after="0" w:line="312" w:lineRule="auto"/>
        <w:rPr>
          <w:rFonts w:ascii="Times New Roman" w:hAnsi="Times New Roman" w:cs="Times New Roman"/>
          <w:sz w:val="24"/>
          <w:szCs w:val="24"/>
        </w:rPr>
      </w:pPr>
    </w:p>
    <w:p w14:paraId="6E612CEE"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518" w:name="_DV_M249"/>
      <w:bookmarkEnd w:id="518"/>
      <w:r w:rsidRPr="005D3739">
        <w:rPr>
          <w:rFonts w:cs="Times New Roman"/>
          <w:color w:val="auto"/>
        </w:rPr>
        <w:lastRenderedPageBreak/>
        <w:t>10.2</w:t>
      </w:r>
      <w:r w:rsidRPr="005D3739">
        <w:rPr>
          <w:rFonts w:cs="Times New Roman"/>
          <w:color w:val="auto"/>
        </w:rPr>
        <w:tab/>
      </w:r>
      <w:r w:rsidRPr="005D3739">
        <w:rPr>
          <w:rFonts w:cs="Times New Roman"/>
          <w:color w:val="auto"/>
        </w:rPr>
        <w:tab/>
        <w:t xml:space="preserve">Agente Fiduciário, neste ato, declara que: </w:t>
      </w:r>
    </w:p>
    <w:p w14:paraId="2105950F"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6E3417D2" w14:textId="77777777" w:rsidR="00F27BF5" w:rsidRPr="005D3739" w:rsidRDefault="00F27BF5" w:rsidP="009D78AD">
      <w:pPr>
        <w:numPr>
          <w:ilvl w:val="0"/>
          <w:numId w:val="14"/>
        </w:numPr>
        <w:tabs>
          <w:tab w:val="clear" w:pos="1080"/>
          <w:tab w:val="num" w:pos="709"/>
        </w:tabs>
        <w:ind w:left="709" w:hanging="709"/>
        <w:rPr>
          <w:rFonts w:cs="Times New Roman"/>
          <w:color w:val="auto"/>
        </w:rPr>
      </w:pPr>
      <w:proofErr w:type="spellStart"/>
      <w:r w:rsidRPr="005D3739">
        <w:rPr>
          <w:rFonts w:cs="Times New Roman"/>
          <w:color w:val="auto"/>
        </w:rPr>
        <w:t>é</w:t>
      </w:r>
      <w:proofErr w:type="spellEnd"/>
      <w:r w:rsidRPr="005D3739">
        <w:rPr>
          <w:rFonts w:cs="Times New Roman"/>
          <w:color w:val="auto"/>
        </w:rPr>
        <w:t xml:space="preserve">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5F82B60B" w14:textId="77777777" w:rsidR="00F27BF5" w:rsidRPr="005D3739" w:rsidRDefault="00F27BF5">
      <w:pPr>
        <w:tabs>
          <w:tab w:val="num" w:pos="709"/>
        </w:tabs>
        <w:ind w:left="709" w:hanging="709"/>
        <w:rPr>
          <w:rFonts w:cs="Times New Roman"/>
          <w:color w:val="auto"/>
        </w:rPr>
      </w:pPr>
    </w:p>
    <w:p w14:paraId="348EAD6C"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Documentos da Operação, tendo sido satisfeitos todos os requisitos legais e estatutários necessários para tanto;</w:t>
      </w:r>
    </w:p>
    <w:p w14:paraId="609FD183" w14:textId="77777777" w:rsidR="00F27BF5" w:rsidRPr="005D3739" w:rsidRDefault="00F27BF5">
      <w:pPr>
        <w:tabs>
          <w:tab w:val="left" w:pos="0"/>
          <w:tab w:val="num" w:pos="709"/>
        </w:tabs>
        <w:suppressAutoHyphens/>
        <w:ind w:left="709" w:hanging="709"/>
        <w:rPr>
          <w:rFonts w:cs="Times New Roman"/>
          <w:color w:val="auto"/>
        </w:rPr>
      </w:pPr>
    </w:p>
    <w:p w14:paraId="6E358127"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os representantes legais que assinam este Termo de Securitização e os Documentos da Operação, conforme o caso, têm poderes estatutários e/ou delegados para assumir, em seu nome, as obrigações ora estabelecidas e, sendo mandatários, tiveram os poderes legitimamente outorgados, estando os respectivos mandatos em pleno vigor;</w:t>
      </w:r>
    </w:p>
    <w:p w14:paraId="15A8AAF5" w14:textId="77777777" w:rsidR="00F27BF5" w:rsidRPr="005D3739" w:rsidRDefault="00F27BF5">
      <w:pPr>
        <w:pStyle w:val="PargrafodaLista"/>
        <w:tabs>
          <w:tab w:val="num" w:pos="709"/>
        </w:tabs>
        <w:ind w:left="709" w:hanging="709"/>
        <w:rPr>
          <w:rFonts w:cs="Times New Roman"/>
          <w:color w:val="auto"/>
          <w:sz w:val="24"/>
          <w:szCs w:val="24"/>
        </w:rPr>
      </w:pPr>
    </w:p>
    <w:p w14:paraId="02B3412A"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a celebração e o cumprimento de suas obrigações previstas neste Termo de Securitização, bem como a celebração dos demais Documentos da Operação, 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ocial do Agente Fiduciário; (b) qualquer lei, decreto ou regulamento a que o Agente Fiduciário esteja sujeito; ou (c) qualquer obrigação anteriormente assumida pelo Agente Fiduciário em quaisquer contratos, inclusive financeiros, nem irá resultar em: (1) vencimento antecipado de qualquer obrigação estabelecida em qualquer desses contratos ou instrumentos; (2) criação de qualquer ônus sobre qualquer ativo ou bem do Agente Fiduciário, exceto por aqueles já existentes nesta data; ou (3) rescisão de qualquer desses contratos ou instrumentos;</w:t>
      </w:r>
    </w:p>
    <w:p w14:paraId="31D798AA"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37087246"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todas as declarações e garantias relacionadas ao Agente Fiduciário que constam deste Termo de Securitização, bem como dos Documentos da Operação, conforme o caso são,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5A14C0F8"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93BC64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lastRenderedPageBreak/>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3531957D"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4A40A923"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não omitiu ou omitirá nenhum fato relevante, de qualquer natureza, que seja de seu conhecimento e que possa resultar em alteração substancial adversa de sua situação econômico-financeira, jurídica ou de suas atividades em prejuízo dos Titulares de CRI;</w:t>
      </w:r>
    </w:p>
    <w:p w14:paraId="2DA57D8E"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40CE8242"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tem todas as autorizações e licenças (inclusive ambientais, societárias e regulatórias) relevantes exigidas pelas autoridades federais, estaduais e municipais para o exercício de suas atividades;</w:t>
      </w:r>
    </w:p>
    <w:p w14:paraId="4D67F75E"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28899F60"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42B3F1A1" w14:textId="77777777" w:rsidR="00F27BF5" w:rsidRPr="005D3739" w:rsidRDefault="00F27BF5">
      <w:pPr>
        <w:pStyle w:val="PargrafodaLista"/>
        <w:tabs>
          <w:tab w:val="num" w:pos="709"/>
        </w:tabs>
        <w:ind w:left="709" w:hanging="709"/>
        <w:rPr>
          <w:rFonts w:cs="Times New Roman"/>
          <w:color w:val="auto"/>
          <w:sz w:val="24"/>
          <w:szCs w:val="24"/>
        </w:rPr>
      </w:pPr>
    </w:p>
    <w:p w14:paraId="0C497978"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ambiental e trabalhista em vigor, inclusive, mas não limitado à, legislação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79C5AB1C" w14:textId="77777777" w:rsidR="00F27BF5" w:rsidRPr="005D3739" w:rsidRDefault="00F27BF5">
      <w:pPr>
        <w:tabs>
          <w:tab w:val="num" w:pos="709"/>
        </w:tabs>
        <w:suppressAutoHyphens/>
        <w:ind w:left="709" w:hanging="709"/>
        <w:contextualSpacing/>
        <w:rPr>
          <w:rFonts w:cs="Times New Roman"/>
          <w:color w:val="auto"/>
        </w:rPr>
      </w:pPr>
    </w:p>
    <w:p w14:paraId="2F424C0E" w14:textId="312AA49A"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a legislação em vigor, em especial a legislação trabalhista e previdenciária, zelando sempre para que (a)</w:t>
      </w:r>
      <w:del w:id="519" w:author="Stefano Rastelli" w:date="2020-12-02T23:08:00Z">
        <w:r w:rsidRPr="005D3739" w:rsidDel="00011D0A">
          <w:rPr>
            <w:rFonts w:cs="Times New Roman"/>
            <w:color w:val="auto"/>
          </w:rPr>
          <w:delText xml:space="preserve">  </w:delText>
        </w:r>
      </w:del>
      <w:ins w:id="520" w:author="Stefano Rastelli" w:date="2020-12-02T23:08:00Z">
        <w:r w:rsidR="00011D0A">
          <w:rPr>
            <w:rFonts w:cs="Times New Roman"/>
            <w:color w:val="auto"/>
          </w:rPr>
          <w:t xml:space="preserve"> </w:t>
        </w:r>
      </w:ins>
      <w:r w:rsidRPr="005D3739">
        <w:rPr>
          <w:rFonts w:cs="Times New Roman"/>
          <w:color w:val="auto"/>
        </w:rPr>
        <w:t>não utilize, direta ou indiretamente, trabalho em condições análogas às de escravo ou trabalho infantil; (b) os respectivos trabalhadores estejam devidamente registrados nos termos da legislação em vigor; (c)</w:t>
      </w:r>
      <w:del w:id="521" w:author="Stefano Rastelli" w:date="2020-12-02T23:08:00Z">
        <w:r w:rsidRPr="005D3739" w:rsidDel="00011D0A">
          <w:rPr>
            <w:rFonts w:cs="Times New Roman"/>
            <w:color w:val="auto"/>
          </w:rPr>
          <w:delText xml:space="preserve">  </w:delText>
        </w:r>
      </w:del>
      <w:ins w:id="522" w:author="Stefano Rastelli" w:date="2020-12-02T23:08:00Z">
        <w:r w:rsidR="00011D0A">
          <w:rPr>
            <w:rFonts w:cs="Times New Roman"/>
            <w:color w:val="auto"/>
          </w:rPr>
          <w:t xml:space="preserve"> </w:t>
        </w:r>
      </w:ins>
      <w:r w:rsidRPr="005D3739">
        <w:rPr>
          <w:rFonts w:cs="Times New Roman"/>
          <w:color w:val="auto"/>
        </w:rPr>
        <w:t>cumpra as obrigações decorrentes dos respectivos contratos de trabalho e da legislação trabalhista e previdenciária em vigor; e (d) cumpra a legislação aplicável à saúde e segurança públicas;</w:t>
      </w:r>
    </w:p>
    <w:p w14:paraId="1D6C8ABB" w14:textId="77777777" w:rsidR="00F27BF5" w:rsidRPr="005D3739" w:rsidRDefault="00F27BF5">
      <w:pPr>
        <w:pStyle w:val="PargrafodaLista"/>
        <w:tabs>
          <w:tab w:val="num" w:pos="709"/>
        </w:tabs>
        <w:suppressAutoHyphens/>
        <w:autoSpaceDE w:val="0"/>
        <w:autoSpaceDN w:val="0"/>
        <w:adjustRightInd w:val="0"/>
        <w:ind w:left="709" w:hanging="709"/>
        <w:textAlignment w:val="baseline"/>
        <w:rPr>
          <w:rFonts w:cs="Times New Roman"/>
          <w:color w:val="auto"/>
          <w:sz w:val="24"/>
          <w:szCs w:val="24"/>
        </w:rPr>
      </w:pPr>
    </w:p>
    <w:p w14:paraId="6812F302"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lastRenderedPageBreak/>
        <w:t>manterá os seus bens adequadamente segurados, conforme práticas correntes de mercado;</w:t>
      </w:r>
    </w:p>
    <w:p w14:paraId="3A019414" w14:textId="77777777" w:rsidR="00F27BF5" w:rsidRPr="005D3739" w:rsidRDefault="00F27BF5">
      <w:pPr>
        <w:pStyle w:val="PargrafodaLista"/>
        <w:tabs>
          <w:tab w:val="num" w:pos="709"/>
        </w:tabs>
        <w:ind w:left="709" w:hanging="709"/>
        <w:rPr>
          <w:rFonts w:cs="Times New Roman"/>
          <w:color w:val="auto"/>
          <w:sz w:val="24"/>
          <w:szCs w:val="24"/>
        </w:rPr>
      </w:pPr>
    </w:p>
    <w:p w14:paraId="699AA2DF"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6C673C85" w14:textId="77777777" w:rsidR="00F27BF5" w:rsidRPr="005D3739" w:rsidRDefault="00F27BF5">
      <w:pPr>
        <w:pStyle w:val="PargrafodaLista"/>
        <w:tabs>
          <w:tab w:val="num" w:pos="709"/>
        </w:tabs>
        <w:ind w:left="709" w:hanging="709"/>
        <w:rPr>
          <w:rFonts w:cs="Times New Roman"/>
          <w:color w:val="auto"/>
          <w:sz w:val="24"/>
          <w:szCs w:val="24"/>
        </w:rPr>
      </w:pPr>
    </w:p>
    <w:p w14:paraId="4F89AFA7"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t>cumpre e continuará a cumprir rigorosamente a legislação trabalhista em vigor, adotando todas as medidas e ações de forma a não descumprir os direitos dos trabalhadores e não utilizar no exercício de suas atividades mão-de-obra escrava ou infantil, bem como procedendo a todas as diligências para evitar discriminação de raça ou gênero em seu ambiente;</w:t>
      </w:r>
      <w:r w:rsidRPr="005D3739">
        <w:rPr>
          <w:rFonts w:eastAsia="Calibri" w:cs="Times New Roman"/>
          <w:color w:val="auto"/>
        </w:rPr>
        <w:t xml:space="preserve"> </w:t>
      </w:r>
    </w:p>
    <w:p w14:paraId="702484E3" w14:textId="77777777" w:rsidR="00F27BF5" w:rsidRPr="005D3739" w:rsidRDefault="00F27BF5">
      <w:pPr>
        <w:tabs>
          <w:tab w:val="num" w:pos="709"/>
          <w:tab w:val="left" w:pos="1134"/>
        </w:tabs>
        <w:ind w:left="709" w:hanging="709"/>
        <w:rPr>
          <w:rFonts w:cs="Times New Roman"/>
          <w:color w:val="auto"/>
        </w:rPr>
      </w:pPr>
    </w:p>
    <w:p w14:paraId="440AF5E5" w14:textId="4BF97C9D"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administradores, representantes legais e procuradores, no melhor do seu conhecimento, não foram condenados por decisão administrativa definitiva ou judicial transitada em julgado em razão de prática de atos ilícitos previstos nas Leis Anticorrupção, bem como nunca incorreram em tais práticas; (c) adotam as diligências apropriadas, de acordo com as políticas do Agente Fiduciário, para 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w:t>
      </w:r>
      <w:r w:rsidRPr="005D3739">
        <w:rPr>
          <w:rFonts w:cs="Times New Roman"/>
          <w:color w:val="auto"/>
        </w:rPr>
        <w:lastRenderedPageBreak/>
        <w:t>se de praticar atos de corrupção e de agir de forma lesiva à administração pública, nacional e estrangeira, conforme aplicável, no interesse ou para benefício, exclusivo ou não, dos Titulares de CRI.</w:t>
      </w:r>
      <w:del w:id="523" w:author="Stefano Rastelli" w:date="2020-12-02T23:08:00Z">
        <w:r w:rsidRPr="005D3739" w:rsidDel="00011D0A">
          <w:rPr>
            <w:rFonts w:cs="Times New Roman"/>
            <w:color w:val="auto"/>
          </w:rPr>
          <w:delText xml:space="preserve"> </w:delText>
        </w:r>
        <w:r w:rsidR="00814FD0" w:rsidRPr="005D3739" w:rsidDel="00011D0A">
          <w:rPr>
            <w:rFonts w:cs="Times New Roman"/>
            <w:color w:val="auto"/>
          </w:rPr>
          <w:delText xml:space="preserve"> </w:delText>
        </w:r>
      </w:del>
      <w:ins w:id="524" w:author="Stefano Rastelli" w:date="2020-12-02T23:08:00Z">
        <w:r w:rsidR="00011D0A">
          <w:rPr>
            <w:rFonts w:cs="Times New Roman"/>
            <w:color w:val="auto"/>
          </w:rPr>
          <w:t xml:space="preserve"> </w:t>
        </w:r>
      </w:ins>
    </w:p>
    <w:p w14:paraId="73882EBA" w14:textId="77777777" w:rsidR="00F27BF5" w:rsidRPr="005D3739" w:rsidRDefault="00F27BF5">
      <w:pPr>
        <w:pStyle w:val="PargrafodaLista"/>
        <w:tabs>
          <w:tab w:val="num" w:pos="709"/>
        </w:tabs>
        <w:ind w:left="709" w:hanging="709"/>
        <w:rPr>
          <w:rFonts w:cs="Times New Roman"/>
          <w:color w:val="auto"/>
          <w:sz w:val="24"/>
          <w:szCs w:val="24"/>
        </w:rPr>
      </w:pPr>
    </w:p>
    <w:p w14:paraId="4A757BEC"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a função para a qual foi nomeado, assumindo integralmente os deveres e atribuições previstas na legislação específica e neste Termo de Securitização;</w:t>
      </w:r>
    </w:p>
    <w:p w14:paraId="181FEB5F" w14:textId="77777777" w:rsidR="00F27BF5" w:rsidRPr="005D3739" w:rsidRDefault="00F27BF5">
      <w:pPr>
        <w:tabs>
          <w:tab w:val="left" w:pos="0"/>
          <w:tab w:val="num" w:pos="709"/>
        </w:tabs>
        <w:suppressAutoHyphens/>
        <w:ind w:left="709" w:hanging="709"/>
        <w:rPr>
          <w:rFonts w:cs="Times New Roman"/>
          <w:color w:val="auto"/>
        </w:rPr>
      </w:pPr>
    </w:p>
    <w:p w14:paraId="1B955EC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4C62964B" w14:textId="77777777" w:rsidR="00F27BF5" w:rsidRPr="005D3739" w:rsidRDefault="00F27BF5">
      <w:pPr>
        <w:tabs>
          <w:tab w:val="left" w:pos="0"/>
          <w:tab w:val="num" w:pos="709"/>
        </w:tabs>
        <w:suppressAutoHyphens/>
        <w:ind w:left="709" w:hanging="709"/>
        <w:rPr>
          <w:rFonts w:cs="Times New Roman"/>
          <w:color w:val="auto"/>
        </w:rPr>
      </w:pPr>
    </w:p>
    <w:p w14:paraId="7D2CA172"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 celebração deste Termo de Securitização e o cumprimento de suas obrigações aqui previstas não infringem qualquer obrigação anteriormente assumida pelo Agente Fiduciário;</w:t>
      </w:r>
    </w:p>
    <w:p w14:paraId="343A8954" w14:textId="77777777" w:rsidR="00F27BF5" w:rsidRPr="005D3739" w:rsidRDefault="00F27BF5">
      <w:pPr>
        <w:tabs>
          <w:tab w:val="left" w:pos="0"/>
          <w:tab w:val="num" w:pos="709"/>
        </w:tabs>
        <w:suppressAutoHyphens/>
        <w:ind w:left="709" w:hanging="709"/>
        <w:rPr>
          <w:rFonts w:cs="Times New Roman"/>
          <w:color w:val="auto"/>
        </w:rPr>
      </w:pPr>
    </w:p>
    <w:p w14:paraId="44B3192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tem qualquer impedimento legal, conforme parágrafo terceiro do artigo 66, da Lei das Sociedade por Ações, para exercer a função que lhe é conferida;</w:t>
      </w:r>
    </w:p>
    <w:p w14:paraId="25D9E65C" w14:textId="77777777" w:rsidR="00F27BF5" w:rsidRPr="005D3739" w:rsidRDefault="00F27BF5">
      <w:pPr>
        <w:tabs>
          <w:tab w:val="left" w:pos="0"/>
          <w:tab w:val="num" w:pos="709"/>
        </w:tabs>
        <w:suppressAutoHyphens/>
        <w:ind w:left="709" w:hanging="709"/>
        <w:rPr>
          <w:rFonts w:cs="Times New Roman"/>
          <w:color w:val="auto"/>
        </w:rPr>
      </w:pPr>
    </w:p>
    <w:p w14:paraId="3367196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15479224" w14:textId="77777777" w:rsidR="00F27BF5" w:rsidRPr="005D3739" w:rsidRDefault="00F27BF5">
      <w:pPr>
        <w:tabs>
          <w:tab w:val="left" w:pos="0"/>
          <w:tab w:val="num" w:pos="709"/>
        </w:tabs>
        <w:suppressAutoHyphens/>
        <w:ind w:left="709" w:hanging="709"/>
        <w:rPr>
          <w:rFonts w:cs="Times New Roman"/>
          <w:color w:val="auto"/>
        </w:rPr>
      </w:pPr>
    </w:p>
    <w:p w14:paraId="75BE283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não tem qualquer ligação com a Emissora que o impeça de exercer suas funções; </w:t>
      </w:r>
    </w:p>
    <w:p w14:paraId="1B1AE96E" w14:textId="77777777" w:rsidR="00F27BF5" w:rsidRPr="005D3739" w:rsidRDefault="00F27BF5">
      <w:pPr>
        <w:pStyle w:val="ListaColorida-nfase11"/>
        <w:tabs>
          <w:tab w:val="num" w:pos="709"/>
        </w:tabs>
        <w:ind w:left="709" w:hanging="709"/>
        <w:rPr>
          <w:rFonts w:cs="Times New Roman"/>
          <w:color w:val="auto"/>
        </w:rPr>
      </w:pPr>
    </w:p>
    <w:p w14:paraId="7279F434"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p>
    <w:p w14:paraId="4B9A6786" w14:textId="77777777" w:rsidR="00F27BF5" w:rsidRPr="005D3739" w:rsidRDefault="00F27BF5" w:rsidP="00B95A9B">
      <w:pPr>
        <w:tabs>
          <w:tab w:val="left" w:pos="0"/>
          <w:tab w:val="num" w:pos="709"/>
        </w:tabs>
        <w:suppressAutoHyphens/>
        <w:ind w:left="709" w:hanging="709"/>
        <w:rPr>
          <w:rFonts w:cs="Times New Roman"/>
          <w:color w:val="auto"/>
        </w:rPr>
      </w:pPr>
    </w:p>
    <w:p w14:paraId="7D826A99" w14:textId="323CD072"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C61B3" w:rsidRPr="005D3739">
        <w:rPr>
          <w:rFonts w:cs="Times New Roman"/>
          <w:color w:val="auto"/>
        </w:rPr>
        <w:t>;</w:t>
      </w:r>
      <w:r w:rsidRPr="005D3739">
        <w:rPr>
          <w:rFonts w:cs="Times New Roman"/>
          <w:color w:val="auto"/>
        </w:rPr>
        <w:t xml:space="preserve"> </w:t>
      </w:r>
    </w:p>
    <w:p w14:paraId="0F407781" w14:textId="77777777" w:rsidR="00F27BF5" w:rsidRPr="005D3739" w:rsidRDefault="00F27BF5" w:rsidP="00B95A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7355686" w14:textId="105F2905" w:rsidR="004C61B3" w:rsidRPr="005D3739" w:rsidRDefault="004C61B3"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com base nos Laudos de Avaliação o valor total do</w:t>
      </w:r>
      <w:r w:rsidR="00216869" w:rsidRPr="005D3739">
        <w:rPr>
          <w:rFonts w:cs="Times New Roman"/>
          <w:color w:val="auto"/>
        </w:rPr>
        <w:t>s</w:t>
      </w:r>
      <w:r w:rsidRPr="005D3739">
        <w:rPr>
          <w:rFonts w:cs="Times New Roman"/>
          <w:color w:val="auto"/>
        </w:rPr>
        <w:t xml:space="preserve"> Imóve</w:t>
      </w:r>
      <w:r w:rsidR="00216869" w:rsidRPr="005D3739">
        <w:rPr>
          <w:rFonts w:cs="Times New Roman"/>
          <w:color w:val="auto"/>
        </w:rPr>
        <w:t>is</w:t>
      </w:r>
      <w:r w:rsidRPr="005D3739">
        <w:rPr>
          <w:rFonts w:cs="Times New Roman"/>
          <w:color w:val="auto"/>
        </w:rPr>
        <w:t>, em conjunto</w:t>
      </w:r>
      <w:r w:rsidR="000374D5">
        <w:rPr>
          <w:rFonts w:cs="Times New Roman"/>
          <w:color w:val="auto"/>
        </w:rPr>
        <w:t>,</w:t>
      </w:r>
      <w:r w:rsidRPr="005D3739">
        <w:rPr>
          <w:rFonts w:cs="Times New Roman"/>
          <w:color w:val="auto"/>
        </w:rPr>
        <w:t xml:space="preserve"> equivale a </w:t>
      </w:r>
      <w:r w:rsidR="00DC631E" w:rsidRPr="005D3739">
        <w:t>R$ </w:t>
      </w:r>
      <w:r w:rsidR="00570A43">
        <w:t>309.638.687,59</w:t>
      </w:r>
      <w:r w:rsidR="00570A43" w:rsidRPr="005D3739">
        <w:t xml:space="preserve"> (</w:t>
      </w:r>
      <w:r w:rsidR="00570A43">
        <w:t>trezentos e nove milhões, seiscentos e trinta e oito mil, seiscentos e oitenta e sete</w:t>
      </w:r>
      <w:r w:rsidR="00570A43" w:rsidRPr="005D3739">
        <w:t xml:space="preserve"> </w:t>
      </w:r>
      <w:r w:rsidR="00DC631E" w:rsidRPr="005D3739">
        <w:t>reais</w:t>
      </w:r>
      <w:r w:rsidR="00570A43">
        <w:t xml:space="preserve"> e cinquenta e nove centavos</w:t>
      </w:r>
      <w:r w:rsidR="00DC631E" w:rsidRPr="005D3739">
        <w:t>)</w:t>
      </w:r>
      <w:r w:rsidRPr="005D3739">
        <w:rPr>
          <w:rFonts w:cs="Times New Roman"/>
          <w:color w:val="auto"/>
        </w:rPr>
        <w:t xml:space="preserve">, considerando o valor de </w:t>
      </w:r>
      <w:r w:rsidR="005B43CE" w:rsidRPr="005D3739">
        <w:rPr>
          <w:rFonts w:cs="Times New Roman"/>
          <w:color w:val="auto"/>
        </w:rPr>
        <w:t>mercado</w:t>
      </w:r>
      <w:r w:rsidRPr="005D3739">
        <w:rPr>
          <w:rFonts w:cs="Times New Roman"/>
          <w:color w:val="auto"/>
        </w:rPr>
        <w:t xml:space="preserve"> o que é suficiente em relação ao saldo devedor dos CRI na data de assinatura do presente Termo de Securitização.</w:t>
      </w:r>
      <w:r w:rsidR="001B3BC7" w:rsidRPr="005D3739">
        <w:rPr>
          <w:rFonts w:cs="Times New Roman"/>
          <w:color w:val="auto"/>
        </w:rPr>
        <w:t xml:space="preserve"> </w:t>
      </w:r>
    </w:p>
    <w:p w14:paraId="1445112C" w14:textId="77777777" w:rsidR="004C61B3" w:rsidRPr="005D3739"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8B08B31"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67D8B835"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001FA831"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59841898"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BB0734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7B43873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A8398D" w14:textId="69F1E1C4"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18B4C2F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A786E4"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5AEED5E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7901F0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0F027CC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D78903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454260B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E85C76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renunciar à função na hipótese de superveniência de conflitos de interesse ou de qualquer outra modalidade de inaptidão e realizar a imediata convocação de Assembleia de Titulares de CRI para deliberar sobre a sua substituição;</w:t>
      </w:r>
    </w:p>
    <w:p w14:paraId="0D40136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E357E2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15369F2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B845922"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emitir parecer sobre a suficiência das informações constantes das propostas de modificações nas condições dos CRI;</w:t>
      </w:r>
    </w:p>
    <w:p w14:paraId="4F5C4F8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3630645" w14:textId="53BA09F2"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28F448F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E9F81D9" w14:textId="020A4D2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0845271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FF88AB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t>Instrução CVM nº 583</w:t>
      </w:r>
      <w:r w:rsidRPr="005D3739">
        <w:rPr>
          <w:rFonts w:cs="Times New Roman"/>
          <w:color w:val="auto"/>
        </w:rPr>
        <w:t xml:space="preserve"> acerca de eventuais inconsistências, omissões ou inverdades constantes de tais informações;</w:t>
      </w:r>
    </w:p>
    <w:p w14:paraId="5CEEA2F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9EF9E3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solicitar, quando considerar necessário, auditoria extraordinária na Emissora ou do Patrimônio Separado;</w:t>
      </w:r>
    </w:p>
    <w:p w14:paraId="0894DFA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254A3F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1423319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3164A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comparecer à Assembleia de Titulares de CRI a fim de prestar as informações que lhe forem solicitadas; </w:t>
      </w:r>
    </w:p>
    <w:p w14:paraId="72EF9131"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BA1F0E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3EA46BC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C73CE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2A78700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6F0EB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Assembleia de Titulares de CRI no caso de qualquer inadimplência das obrigações deste Termo de Securitização e na hipótese de insuficiência dos bens do Patrimônio Separado, para deliberar sobre a forma de administração ou liquidação do Patrimônio Separado, bem como a nomeação do liquidante;</w:t>
      </w:r>
    </w:p>
    <w:p w14:paraId="64946F9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D89463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fiscalizar o cumprimento das Cláusulas constantes deste Termo de Securitização e todas aquelas impositivas de obrigações de fazer e não fazer;</w:t>
      </w:r>
    </w:p>
    <w:p w14:paraId="0657E129" w14:textId="77777777" w:rsidR="00F27BF5" w:rsidRPr="005D3739" w:rsidRDefault="00F27BF5" w:rsidP="00B95A9B">
      <w:pPr>
        <w:pStyle w:val="ListParagraph2"/>
        <w:tabs>
          <w:tab w:val="left" w:pos="709"/>
        </w:tabs>
        <w:ind w:left="709" w:hanging="709"/>
        <w:rPr>
          <w:rFonts w:cs="Times New Roman"/>
          <w:color w:val="auto"/>
        </w:rPr>
      </w:pPr>
    </w:p>
    <w:p w14:paraId="74659D4F" w14:textId="77777777"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www.vortx.com</w:t>
      </w:r>
      <w:r w:rsidR="00DD6361" w:rsidRPr="005D3739">
        <w:rPr>
          <w:rFonts w:cs="Times New Roman"/>
          <w:color w:val="auto"/>
        </w:rPr>
        <w:t>.br</w:t>
      </w:r>
      <w:r w:rsidRPr="005D3739">
        <w:rPr>
          <w:rFonts w:cs="Times New Roman"/>
          <w:color w:val="auto"/>
        </w:rPr>
        <w:t>;</w:t>
      </w:r>
    </w:p>
    <w:p w14:paraId="7950E17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EE6CFE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67C1940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858873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diligenciar junto à Emissora para que o presente Termo de Securitização e seus eventuais aditamentos sejam registrados nos órgãos competentes, adotando, no caso da omissão da Emissora, as medidas eventualmente previstas no presente Termo de Securitização ou demais normas aplicáveis;</w:t>
      </w:r>
    </w:p>
    <w:p w14:paraId="47491FE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B5AAF1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40FC306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DA46A6" w14:textId="695AE635"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41D5169C"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6D14361"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4512988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5719CD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229C1B9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9DA233A" w14:textId="54CEA749"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incluindo as 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w:t>
      </w:r>
      <w:r w:rsidRPr="005D3739">
        <w:rPr>
          <w:rFonts w:cs="Times New Roman"/>
          <w:color w:val="auto"/>
        </w:rPr>
        <w:lastRenderedPageBreak/>
        <w:t xml:space="preserve">pretende tomar a respeito do assunto, observado o prazo previsto no artigo 16, II da </w:t>
      </w:r>
      <w:r w:rsidRPr="005D3739">
        <w:rPr>
          <w:rFonts w:cs="Times New Roman"/>
          <w:color w:val="auto"/>
          <w:lang w:eastAsia="en-US"/>
        </w:rPr>
        <w:t>Instrução CVM nº 583;</w:t>
      </w:r>
    </w:p>
    <w:p w14:paraId="20863F9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9423D5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5D377F3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517D6D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o relatório anual deve ser enviado pelo Agente Fiduciário à Emissora, para divulgação na forma prevista na regulamentação específica;</w:t>
      </w:r>
    </w:p>
    <w:p w14:paraId="6E9AC87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309FB9D"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 o relatório anual que trata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deve ser mantido disponível para consulta pública da página do Agente Fiduciário na rede mundial de computadores, pelo prazo de 3 (três) anos;</w:t>
      </w:r>
    </w:p>
    <w:p w14:paraId="7106834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1E76BC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461E664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74628A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7992625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FD45F8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encaminhar aos Titulares de CRI sua manifestação sobre a suficiência das informações prestadas em eventual proposta de modificação das condições dos CRI, na mesma data de seu envio à Emissora; e</w:t>
      </w:r>
    </w:p>
    <w:p w14:paraId="1160A9E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63259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Sem prejuízo, tais documentos poderão ser guardados em meio físico ou eletrônico, admitindo-se a substituição de documentos pelas respectivas imagens digitalizadas.</w:t>
      </w:r>
    </w:p>
    <w:p w14:paraId="2AA5D272" w14:textId="77777777" w:rsidR="00F27BF5" w:rsidRDefault="00F27BF5" w:rsidP="00B95A9B">
      <w:pPr>
        <w:pStyle w:val="Tahoma11"/>
        <w:spacing w:after="0" w:line="312" w:lineRule="auto"/>
        <w:rPr>
          <w:rFonts w:ascii="Times New Roman" w:hAnsi="Times New Roman" w:cs="Times New Roman"/>
          <w:sz w:val="24"/>
          <w:szCs w:val="24"/>
        </w:rPr>
      </w:pPr>
    </w:p>
    <w:p w14:paraId="368728EB" w14:textId="3BE29DF7" w:rsidR="00F27BF5" w:rsidRPr="00AA25D7" w:rsidRDefault="00F27BF5" w:rsidP="00B95A9B">
      <w:pPr>
        <w:pStyle w:val="Tahoma11"/>
        <w:spacing w:after="0" w:line="312" w:lineRule="auto"/>
        <w:rPr>
          <w:rFonts w:ascii="Times New Roman" w:hAnsi="Times New Roman" w:cs="Times New Roman"/>
          <w:smallCaps/>
          <w:sz w:val="24"/>
          <w:szCs w:val="24"/>
        </w:rPr>
      </w:pPr>
      <w:bookmarkStart w:id="525" w:name="_Ref426493909"/>
      <w:r w:rsidRPr="005D3739">
        <w:rPr>
          <w:rFonts w:ascii="Times New Roman" w:hAnsi="Times New Roman" w:cs="Times New Roman"/>
          <w:sz w:val="24"/>
          <w:szCs w:val="24"/>
        </w:rPr>
        <w:lastRenderedPageBreak/>
        <w:t>10.5</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End w:id="525"/>
      <w:r w:rsidRPr="005D3739">
        <w:rPr>
          <w:rFonts w:ascii="Times New Roman" w:hAnsi="Times New Roman" w:cs="Times New Roman"/>
          <w:sz w:val="24"/>
          <w:szCs w:val="24"/>
        </w:rPr>
        <w:t xml:space="preserve">O </w:t>
      </w:r>
      <w:r w:rsidRPr="00831B0A">
        <w:rPr>
          <w:rFonts w:ascii="Times New Roman" w:hAnsi="Times New Roman" w:cs="Times New Roman"/>
          <w:sz w:val="24"/>
          <w:szCs w:val="24"/>
        </w:rPr>
        <w:t xml:space="preserve">Agente Fiduciário receberá como remuneração </w:t>
      </w:r>
      <w:r w:rsidR="00B82702" w:rsidRPr="00831B0A">
        <w:rPr>
          <w:rFonts w:ascii="Times New Roman" w:hAnsi="Times New Roman" w:cs="Times New Roman"/>
          <w:sz w:val="24"/>
          <w:szCs w:val="24"/>
        </w:rPr>
        <w:t>(</w:t>
      </w:r>
      <w:r w:rsidR="00CB3953">
        <w:rPr>
          <w:rFonts w:ascii="Times New Roman" w:hAnsi="Times New Roman" w:cs="Times New Roman"/>
          <w:sz w:val="24"/>
          <w:szCs w:val="24"/>
        </w:rPr>
        <w:t>i</w:t>
      </w:r>
      <w:r w:rsidR="00B82702" w:rsidRPr="00831B0A">
        <w:rPr>
          <w:rFonts w:ascii="Times New Roman" w:hAnsi="Times New Roman" w:cs="Times New Roman"/>
          <w:sz w:val="24"/>
          <w:szCs w:val="24"/>
        </w:rPr>
        <w:t xml:space="preserve">) à título de </w:t>
      </w:r>
      <w:r w:rsidR="003F08B5" w:rsidRPr="00831B0A">
        <w:rPr>
          <w:rFonts w:ascii="Times New Roman" w:hAnsi="Times New Roman" w:cs="Times New Roman"/>
          <w:sz w:val="24"/>
          <w:szCs w:val="24"/>
        </w:rPr>
        <w:t xml:space="preserve">verificação da destinação futura dos recursos da </w:t>
      </w:r>
      <w:r w:rsidR="00CB3953">
        <w:rPr>
          <w:rFonts w:ascii="Times New Roman" w:hAnsi="Times New Roman" w:cs="Times New Roman"/>
          <w:sz w:val="24"/>
          <w:szCs w:val="24"/>
        </w:rPr>
        <w:t>CCB</w:t>
      </w:r>
      <w:r w:rsidR="00B82702" w:rsidRPr="00831B0A">
        <w:rPr>
          <w:rFonts w:ascii="Times New Roman" w:hAnsi="Times New Roman" w:cs="Times New Roman"/>
          <w:sz w:val="24"/>
          <w:szCs w:val="24"/>
        </w:rPr>
        <w:t>,</w:t>
      </w:r>
      <w:r w:rsidR="003F08B5" w:rsidRPr="00831B0A">
        <w:rPr>
          <w:rFonts w:ascii="Times New Roman" w:hAnsi="Times New Roman" w:cs="Times New Roman"/>
          <w:sz w:val="24"/>
          <w:szCs w:val="24"/>
        </w:rPr>
        <w:t xml:space="preserve"> será devida</w:t>
      </w:r>
      <w:r w:rsidR="00B82702" w:rsidRPr="00831B0A">
        <w:rPr>
          <w:rFonts w:ascii="Times New Roman" w:hAnsi="Times New Roman" w:cs="Times New Roman"/>
          <w:sz w:val="24"/>
          <w:szCs w:val="24"/>
        </w:rPr>
        <w:t xml:space="preserve"> parcela única de R$</w:t>
      </w:r>
      <w:r w:rsidR="008C1147">
        <w:rPr>
          <w:rFonts w:ascii="Times New Roman" w:hAnsi="Times New Roman" w:cs="Times New Roman"/>
          <w:sz w:val="24"/>
          <w:szCs w:val="24"/>
        </w:rPr>
        <w:t> [</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 xml:space="preserve">] </w:t>
      </w:r>
      <w:r w:rsidR="00B82702" w:rsidRPr="00831B0A">
        <w:rPr>
          <w:rFonts w:ascii="Times New Roman" w:hAnsi="Times New Roman" w:cs="Times New Roman"/>
          <w:sz w:val="24"/>
          <w:szCs w:val="24"/>
        </w:rPr>
        <w:t>(</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reais), </w:t>
      </w:r>
      <w:r w:rsidR="003F08B5" w:rsidRPr="00B43ED5">
        <w:rPr>
          <w:rFonts w:ascii="Times New Roman" w:hAnsi="Times New Roman" w:cs="Times New Roman"/>
          <w:color w:val="000000"/>
          <w:w w:val="0"/>
          <w:sz w:val="24"/>
          <w:szCs w:val="24"/>
        </w:rPr>
        <w:t xml:space="preserve">devendo ser paga até o primeiro Dia </w:t>
      </w:r>
      <w:r w:rsidR="00E07D64">
        <w:rPr>
          <w:rFonts w:ascii="Times New Roman" w:hAnsi="Times New Roman" w:cs="Times New Roman"/>
          <w:color w:val="000000"/>
          <w:w w:val="0"/>
          <w:sz w:val="24"/>
          <w:szCs w:val="24"/>
        </w:rPr>
        <w:t>Ú</w:t>
      </w:r>
      <w:r w:rsidR="003F08B5" w:rsidRPr="00B43ED5">
        <w:rPr>
          <w:rFonts w:ascii="Times New Roman" w:hAnsi="Times New Roman" w:cs="Times New Roman"/>
          <w:color w:val="000000"/>
          <w:w w:val="0"/>
          <w:sz w:val="24"/>
          <w:szCs w:val="24"/>
        </w:rPr>
        <w:t>til contad</w:t>
      </w:r>
      <w:r w:rsidR="00831B0A" w:rsidRPr="00B43ED5">
        <w:rPr>
          <w:rFonts w:ascii="Times New Roman" w:hAnsi="Times New Roman" w:cs="Times New Roman"/>
          <w:color w:val="000000"/>
          <w:w w:val="0"/>
          <w:sz w:val="24"/>
          <w:szCs w:val="24"/>
        </w:rPr>
        <w:t>o</w:t>
      </w:r>
      <w:r w:rsidR="003F08B5" w:rsidRPr="00B43ED5">
        <w:rPr>
          <w:rFonts w:ascii="Times New Roman" w:hAnsi="Times New Roman" w:cs="Times New Roman"/>
          <w:color w:val="000000"/>
          <w:w w:val="0"/>
          <w:sz w:val="24"/>
          <w:szCs w:val="24"/>
        </w:rPr>
        <w:t xml:space="preserve"> da </w:t>
      </w:r>
      <w:r w:rsidR="00831B0A" w:rsidRPr="00B43ED5">
        <w:rPr>
          <w:rFonts w:ascii="Times New Roman" w:hAnsi="Times New Roman" w:cs="Times New Roman"/>
          <w:color w:val="000000"/>
          <w:w w:val="0"/>
          <w:sz w:val="24"/>
          <w:szCs w:val="24"/>
        </w:rPr>
        <w:t>D</w:t>
      </w:r>
      <w:r w:rsidR="003F08B5" w:rsidRPr="00B43ED5">
        <w:rPr>
          <w:rFonts w:ascii="Times New Roman" w:hAnsi="Times New Roman" w:cs="Times New Roman"/>
          <w:color w:val="000000"/>
          <w:w w:val="0"/>
          <w:sz w:val="24"/>
          <w:szCs w:val="24"/>
        </w:rPr>
        <w:t xml:space="preserve">ata de </w:t>
      </w:r>
      <w:r w:rsidR="00831B0A" w:rsidRPr="00B43ED5">
        <w:rPr>
          <w:rFonts w:ascii="Times New Roman" w:hAnsi="Times New Roman" w:cs="Times New Roman"/>
          <w:color w:val="000000"/>
          <w:w w:val="0"/>
          <w:sz w:val="24"/>
          <w:szCs w:val="24"/>
        </w:rPr>
        <w:t>I</w:t>
      </w:r>
      <w:r w:rsidR="003F08B5" w:rsidRPr="00B43ED5">
        <w:rPr>
          <w:rFonts w:ascii="Times New Roman" w:hAnsi="Times New Roman" w:cs="Times New Roman"/>
          <w:color w:val="000000"/>
          <w:w w:val="0"/>
          <w:sz w:val="24"/>
          <w:szCs w:val="24"/>
        </w:rPr>
        <w:t xml:space="preserve">ntegralização dos CRI, a qual será paga diretamente pela </w:t>
      </w:r>
      <w:r w:rsidR="00831B0A" w:rsidRPr="00B43ED5">
        <w:rPr>
          <w:rFonts w:ascii="Times New Roman" w:hAnsi="Times New Roman" w:cs="Times New Roman"/>
          <w:color w:val="000000"/>
          <w:w w:val="0"/>
          <w:sz w:val="24"/>
          <w:szCs w:val="24"/>
        </w:rPr>
        <w:t>Emissora</w:t>
      </w:r>
      <w:r w:rsidR="003F08B5" w:rsidRPr="00B43ED5">
        <w:rPr>
          <w:rFonts w:ascii="Times New Roman" w:hAnsi="Times New Roman" w:cs="Times New Roman"/>
          <w:color w:val="000000"/>
          <w:w w:val="0"/>
          <w:sz w:val="24"/>
          <w:szCs w:val="24"/>
        </w:rPr>
        <w:t xml:space="preserve"> com os recursos retidos do Preço de Integralização, conforme </w:t>
      </w:r>
      <w:r w:rsidR="00CB3953">
        <w:rPr>
          <w:rFonts w:ascii="Times New Roman" w:hAnsi="Times New Roman" w:cs="Times New Roman"/>
          <w:color w:val="000000"/>
          <w:w w:val="0"/>
          <w:sz w:val="24"/>
          <w:szCs w:val="24"/>
        </w:rPr>
        <w:t>disposto na CCB</w:t>
      </w:r>
      <w:r w:rsidR="00B82702" w:rsidRPr="00831B0A">
        <w:rPr>
          <w:rFonts w:ascii="Times New Roman" w:hAnsi="Times New Roman" w:cs="Times New Roman"/>
          <w:sz w:val="24"/>
          <w:szCs w:val="24"/>
        </w:rPr>
        <w:t xml:space="preserve">; (b) à título de honorários pela prestação dos serviços, parcelas anuais de R$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831B0A">
        <w:rPr>
          <w:rFonts w:ascii="Times New Roman" w:hAnsi="Times New Roman" w:cs="Times New Roman"/>
          <w:sz w:val="24"/>
          <w:szCs w:val="24"/>
        </w:rPr>
        <w:t xml:space="preserve"> reais), para o acompanhamento padrão dos serviços</w:t>
      </w:r>
      <w:r w:rsidR="00B82702" w:rsidRPr="00F6089C">
        <w:rPr>
          <w:rFonts w:ascii="Times New Roman" w:hAnsi="Times New Roman" w:cs="Times New Roman"/>
          <w:sz w:val="24"/>
          <w:szCs w:val="24"/>
        </w:rPr>
        <w:t xml:space="preserve"> de agente fiduciário, devendo a primeira parcela ser paga até o 1º (primeiro) Dia Útil contado da </w:t>
      </w:r>
      <w:r w:rsidR="00831B0A">
        <w:rPr>
          <w:rFonts w:ascii="Times New Roman" w:hAnsi="Times New Roman" w:cs="Times New Roman"/>
          <w:sz w:val="24"/>
          <w:szCs w:val="24"/>
        </w:rPr>
        <w:t>D</w:t>
      </w:r>
      <w:r w:rsidR="00831B0A" w:rsidRPr="00F6089C">
        <w:rPr>
          <w:rFonts w:ascii="Times New Roman" w:hAnsi="Times New Roman" w:cs="Times New Roman"/>
          <w:sz w:val="24"/>
          <w:szCs w:val="24"/>
        </w:rPr>
        <w:t xml:space="preserve">ata </w:t>
      </w:r>
      <w:r w:rsidR="00B82702" w:rsidRPr="00F6089C">
        <w:rPr>
          <w:rFonts w:ascii="Times New Roman" w:hAnsi="Times New Roman" w:cs="Times New Roman"/>
          <w:sz w:val="24"/>
          <w:szCs w:val="24"/>
        </w:rPr>
        <w:t xml:space="preserve">de </w:t>
      </w:r>
      <w:r w:rsidR="00831B0A">
        <w:rPr>
          <w:rFonts w:ascii="Times New Roman" w:hAnsi="Times New Roman" w:cs="Times New Roman"/>
          <w:sz w:val="24"/>
          <w:szCs w:val="24"/>
        </w:rPr>
        <w:t>I</w:t>
      </w:r>
      <w:r w:rsidR="00831B0A" w:rsidRPr="00F6089C">
        <w:rPr>
          <w:rFonts w:ascii="Times New Roman" w:hAnsi="Times New Roman" w:cs="Times New Roman"/>
          <w:sz w:val="24"/>
          <w:szCs w:val="24"/>
        </w:rPr>
        <w:t xml:space="preserve">ntegralização </w:t>
      </w:r>
      <w:r w:rsidR="00B82702" w:rsidRPr="00F6089C">
        <w:rPr>
          <w:rFonts w:ascii="Times New Roman" w:hAnsi="Times New Roman" w:cs="Times New Roman"/>
          <w:sz w:val="24"/>
          <w:szCs w:val="24"/>
        </w:rPr>
        <w:t>dos CRI e as demais a serem pagas, nos anos subsequentes até o resgate total dos CRI ou até quando Agente Fiduciário cesse suas funções, o que ocorrer primeiro;; e (</w:t>
      </w:r>
      <w:r w:rsidR="00831B0A">
        <w:rPr>
          <w:rFonts w:ascii="Times New Roman" w:hAnsi="Times New Roman" w:cs="Times New Roman"/>
          <w:sz w:val="24"/>
          <w:szCs w:val="24"/>
        </w:rPr>
        <w:t>c</w:t>
      </w:r>
      <w:r w:rsidR="00B82702" w:rsidRPr="00F6089C">
        <w:rPr>
          <w:rFonts w:ascii="Times New Roman" w:hAnsi="Times New Roman" w:cs="Times New Roman"/>
          <w:sz w:val="24"/>
          <w:szCs w:val="24"/>
        </w:rPr>
        <w:t xml:space="preserve">) </w:t>
      </w:r>
      <w:r w:rsidR="00B82702" w:rsidRPr="00F6089C">
        <w:rPr>
          <w:rFonts w:ascii="Times New Roman" w:hAnsi="Times New Roman" w:cs="Times New Roman"/>
          <w:color w:val="000000"/>
          <w:w w:val="0"/>
          <w:sz w:val="24"/>
          <w:szCs w:val="24"/>
        </w:rPr>
        <w:t>à título de verificação dos índices financeiros, no valor R$</w:t>
      </w:r>
      <w:r w:rsidR="008C1147">
        <w:rPr>
          <w:rFonts w:ascii="Times New Roman" w:hAnsi="Times New Roman" w:cs="Times New Roman"/>
          <w:color w:val="000000"/>
          <w:w w:val="0"/>
          <w:sz w:val="24"/>
          <w:szCs w:val="24"/>
        </w:rPr>
        <w:t xml:space="preserve"> </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8C1147">
        <w:rPr>
          <w:rFonts w:ascii="Times New Roman" w:hAnsi="Times New Roman" w:cs="Times New Roman"/>
          <w:color w:val="000000"/>
          <w:w w:val="0"/>
          <w:sz w:val="24"/>
          <w:szCs w:val="24"/>
        </w:rPr>
        <w:t xml:space="preserve"> </w:t>
      </w:r>
      <w:r w:rsidR="00B82702" w:rsidRPr="00F6089C">
        <w:rPr>
          <w:rFonts w:ascii="Times New Roman" w:hAnsi="Times New Roman" w:cs="Times New Roman"/>
          <w:color w:val="000000"/>
          <w:w w:val="0"/>
          <w:sz w:val="24"/>
          <w:szCs w:val="24"/>
        </w:rPr>
        <w:t>(</w:t>
      </w:r>
      <w:r w:rsidR="008C1147">
        <w:rPr>
          <w:rFonts w:ascii="Times New Roman" w:hAnsi="Times New Roman" w:cs="Times New Roman"/>
          <w:sz w:val="24"/>
          <w:szCs w:val="24"/>
        </w:rPr>
        <w:t>[</w:t>
      </w:r>
      <w:r w:rsidR="008C1147" w:rsidRPr="008C1147">
        <w:rPr>
          <w:rFonts w:ascii="Times New Roman" w:hAnsi="Times New Roman" w:cs="Times New Roman"/>
          <w:sz w:val="24"/>
          <w:szCs w:val="24"/>
          <w:highlight w:val="yellow"/>
        </w:rPr>
        <w:t>●</w:t>
      </w:r>
      <w:r w:rsidR="008C1147">
        <w:rPr>
          <w:rFonts w:ascii="Times New Roman" w:hAnsi="Times New Roman" w:cs="Times New Roman"/>
          <w:sz w:val="24"/>
          <w:szCs w:val="24"/>
        </w:rPr>
        <w:t>]</w:t>
      </w:r>
      <w:r w:rsidR="00B82702" w:rsidRPr="00F6089C">
        <w:rPr>
          <w:rFonts w:ascii="Times New Roman" w:hAnsi="Times New Roman" w:cs="Times New Roman"/>
          <w:color w:val="000000"/>
          <w:w w:val="0"/>
          <w:sz w:val="24"/>
          <w:szCs w:val="24"/>
        </w:rPr>
        <w:t xml:space="preserve"> reais) por verificação</w:t>
      </w:r>
      <w:r w:rsidR="00B82702" w:rsidRPr="00F6089C">
        <w:rPr>
          <w:rFonts w:ascii="Times New Roman" w:hAnsi="Times New Roman" w:cs="Times New Roman"/>
          <w:sz w:val="24"/>
          <w:szCs w:val="24"/>
        </w:rPr>
        <w:t xml:space="preserve">. As referidas despesas serão acrescidas dos seguintes impostos: ISS, CSLL, PIS, COFINS, IRRF e quaisquer outros tributos que venham a incidir sobre a remuneração da </w:t>
      </w:r>
      <w:r w:rsidR="00831B0A">
        <w:rPr>
          <w:rFonts w:ascii="Times New Roman" w:hAnsi="Times New Roman" w:cs="Times New Roman"/>
          <w:sz w:val="24"/>
          <w:szCs w:val="24"/>
        </w:rPr>
        <w:t>Emissora</w:t>
      </w:r>
      <w:r w:rsidR="00B82702" w:rsidRPr="00F6089C">
        <w:rPr>
          <w:rFonts w:ascii="Times New Roman" w:hAnsi="Times New Roman" w:cs="Times New Roman"/>
          <w:sz w:val="24"/>
          <w:szCs w:val="24"/>
        </w:rPr>
        <w:t>, conforme o caso, nas alíquotas vigentes na data de cada pagamento, bem como atualizadas monetariamente pelo IGP-M</w:t>
      </w:r>
      <w:r w:rsidR="00831B0A" w:rsidRPr="00B43ED5">
        <w:rPr>
          <w:rFonts w:ascii="Times New Roman" w:hAnsi="Times New Roman" w:cs="Times New Roman"/>
          <w:sz w:val="24"/>
          <w:szCs w:val="24"/>
        </w:rPr>
        <w:t>. Caso a operação seja desmontada, a primeira parcela do item (b) acima será devida a título de “</w:t>
      </w:r>
      <w:proofErr w:type="spellStart"/>
      <w:r w:rsidR="00831B0A" w:rsidRPr="00B43ED5">
        <w:rPr>
          <w:rFonts w:ascii="Times New Roman" w:hAnsi="Times New Roman" w:cs="Times New Roman"/>
          <w:sz w:val="24"/>
          <w:szCs w:val="24"/>
        </w:rPr>
        <w:t>abort</w:t>
      </w:r>
      <w:proofErr w:type="spellEnd"/>
      <w:r w:rsidR="00831B0A" w:rsidRPr="00B43ED5">
        <w:rPr>
          <w:rFonts w:ascii="Times New Roman" w:hAnsi="Times New Roman" w:cs="Times New Roman"/>
          <w:sz w:val="24"/>
          <w:szCs w:val="24"/>
        </w:rPr>
        <w:t xml:space="preserve"> </w:t>
      </w:r>
      <w:proofErr w:type="spellStart"/>
      <w:r w:rsidR="00831B0A" w:rsidRPr="00B43ED5">
        <w:rPr>
          <w:rFonts w:ascii="Times New Roman" w:hAnsi="Times New Roman" w:cs="Times New Roman"/>
          <w:sz w:val="24"/>
          <w:szCs w:val="24"/>
        </w:rPr>
        <w:t>fee</w:t>
      </w:r>
      <w:proofErr w:type="spellEnd"/>
      <w:r w:rsidR="00831B0A" w:rsidRPr="00B43ED5">
        <w:rPr>
          <w:rFonts w:ascii="Times New Roman" w:hAnsi="Times New Roman" w:cs="Times New Roman"/>
          <w:sz w:val="24"/>
          <w:szCs w:val="24"/>
        </w:rPr>
        <w:t>”</w:t>
      </w:r>
      <w:r w:rsidR="00B82702" w:rsidRPr="00F6089C">
        <w:rPr>
          <w:rFonts w:ascii="Times New Roman" w:hAnsi="Times New Roman" w:cs="Times New Roman"/>
          <w:sz w:val="24"/>
          <w:szCs w:val="24"/>
        </w:rPr>
        <w:t>;</w:t>
      </w:r>
    </w:p>
    <w:p w14:paraId="7A39A07A" w14:textId="77777777" w:rsidR="00DA6BB4" w:rsidRPr="00AA25D7" w:rsidRDefault="00DA6BB4" w:rsidP="00B95A9B">
      <w:pPr>
        <w:pStyle w:val="Tahoma11"/>
        <w:spacing w:after="0" w:line="312" w:lineRule="auto"/>
        <w:rPr>
          <w:rFonts w:ascii="Times New Roman" w:hAnsi="Times New Roman" w:cs="Times New Roman"/>
          <w:sz w:val="24"/>
          <w:szCs w:val="24"/>
        </w:rPr>
      </w:pPr>
    </w:p>
    <w:p w14:paraId="0FCE51BF" w14:textId="3D2E769E"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Nas operações de securitização em que a constituição do lastro se der pela correta destinação de recursos pela Devedora, em razão das obrigações impostas ao Agente Fiduciário pelo Ofício Circular CVM nº 1/2020 SRE, que determina que em caso de 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permanecem exigíveis as obrigações da Devedora e do Agente Fiduciário até o vencimento original dos CRI ou até que a destinação da totalidade dos recursos decorrentes da emissão seja efetivada e comprovada.</w:t>
      </w:r>
      <w:del w:id="526" w:author="Stefano Rastelli" w:date="2020-12-02T23:08:00Z">
        <w:r w:rsidR="00E91805" w:rsidRPr="00632173" w:rsidDel="00011D0A">
          <w:rPr>
            <w:rFonts w:ascii="Times New Roman" w:hAnsi="Times New Roman" w:cs="Times New Roman"/>
            <w:sz w:val="24"/>
            <w:szCs w:val="24"/>
          </w:rPr>
          <w:delText xml:space="preserve"> </w:delText>
        </w:r>
        <w:r w:rsidR="00E91805" w:rsidDel="00011D0A">
          <w:rPr>
            <w:rFonts w:ascii="Times New Roman" w:hAnsi="Times New Roman" w:cs="Times New Roman"/>
            <w:sz w:val="24"/>
            <w:szCs w:val="24"/>
          </w:rPr>
          <w:delText xml:space="preserve"> </w:delText>
        </w:r>
      </w:del>
      <w:ins w:id="527" w:author="Stefano Rastelli" w:date="2020-12-02T23:08:00Z">
        <w:r w:rsidR="00011D0A">
          <w:rPr>
            <w:rFonts w:ascii="Times New Roman" w:hAnsi="Times New Roman" w:cs="Times New Roman"/>
            <w:sz w:val="24"/>
            <w:szCs w:val="24"/>
          </w:rPr>
          <w:t xml:space="preserve"> </w:t>
        </w:r>
      </w:ins>
      <w:r w:rsidR="00E91805" w:rsidRPr="00632173">
        <w:rPr>
          <w:rFonts w:ascii="Times New Roman" w:hAnsi="Times New Roman" w:cs="Times New Roman"/>
          <w:sz w:val="24"/>
          <w:szCs w:val="24"/>
        </w:rPr>
        <w:t>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7922D5BD" w14:textId="77777777" w:rsidR="00DB0DA1" w:rsidRPr="005D3739" w:rsidRDefault="00DB0DA1" w:rsidP="00DA6BB4">
      <w:pPr>
        <w:pStyle w:val="Tahoma11"/>
        <w:spacing w:after="0" w:line="312" w:lineRule="auto"/>
        <w:rPr>
          <w:rFonts w:ascii="Times New Roman" w:hAnsi="Times New Roman" w:cs="Times New Roman"/>
          <w:sz w:val="24"/>
          <w:szCs w:val="24"/>
        </w:rPr>
      </w:pPr>
    </w:p>
    <w:p w14:paraId="486EAD32" w14:textId="3A894E3C"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acima serão reajustadas pela variação acumulada do IPCA, ou na falta deste, ou ainda na impossibilidade de sua utilização, pelo índice que vier a substituí-lo, a partir da data do primeiro pagamento até as datas de pagamento seguintes, calculadas pro rata die, se necessário.</w:t>
      </w:r>
      <w:del w:id="528" w:author="Stefano Rastelli" w:date="2020-12-02T23:08:00Z">
        <w:r w:rsidR="00A65822" w:rsidRPr="00632173" w:rsidDel="00011D0A">
          <w:rPr>
            <w:rFonts w:ascii="Times New Roman" w:hAnsi="Times New Roman" w:cs="Times New Roman"/>
            <w:sz w:val="24"/>
            <w:szCs w:val="24"/>
          </w:rPr>
          <w:delText xml:space="preserve"> </w:delText>
        </w:r>
        <w:r w:rsidR="00A65822" w:rsidDel="00011D0A">
          <w:rPr>
            <w:rFonts w:ascii="Times New Roman" w:hAnsi="Times New Roman" w:cs="Times New Roman"/>
            <w:sz w:val="24"/>
            <w:szCs w:val="24"/>
          </w:rPr>
          <w:delText xml:space="preserve"> </w:delText>
        </w:r>
      </w:del>
      <w:ins w:id="529" w:author="Stefano Rastelli" w:date="2020-12-02T23:08:00Z">
        <w:r w:rsidR="00011D0A">
          <w:rPr>
            <w:rFonts w:ascii="Times New Roman" w:hAnsi="Times New Roman" w:cs="Times New Roman"/>
            <w:sz w:val="24"/>
            <w:szCs w:val="24"/>
          </w:rPr>
          <w:t xml:space="preserve"> </w:t>
        </w:r>
      </w:ins>
      <w:r w:rsidR="00A65822" w:rsidRPr="00632173">
        <w:rPr>
          <w:rFonts w:ascii="Times New Roman" w:hAnsi="Times New Roman" w:cs="Times New Roman"/>
          <w:sz w:val="24"/>
          <w:szCs w:val="24"/>
        </w:rPr>
        <w:t xml:space="preserve">A remuneração será devida mesmo após o vencimento final dos CRI, caso o Agente Fiduciário ainda esteja exercendo 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58F7229E" w14:textId="77777777" w:rsidR="00DB0DA1" w:rsidRPr="005D3739" w:rsidRDefault="00DB0DA1" w:rsidP="00DA6BB4">
      <w:pPr>
        <w:pStyle w:val="Tahoma11"/>
        <w:spacing w:after="0" w:line="312" w:lineRule="auto"/>
        <w:rPr>
          <w:rFonts w:ascii="Times New Roman" w:hAnsi="Times New Roman" w:cs="Times New Roman"/>
          <w:sz w:val="24"/>
          <w:szCs w:val="24"/>
        </w:rPr>
      </w:pPr>
    </w:p>
    <w:p w14:paraId="1BF7DDDE" w14:textId="77777777" w:rsidR="006F7FA4" w:rsidRPr="005D3739" w:rsidRDefault="006F7FA4"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lastRenderedPageBreak/>
        <w:t>10.5.3</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As parcelas citadas nos itens acima, serão acrescidas de ISS (Imposto Sobre Serviços de Qualquer Natureza), PIS (Contribuição ao Programa de Integração Social), COFINS (Contribuição para o Financiamento da Seguridade Social), CSLL (Contribuição sobre o Lucro Líquido) e quaisquer outros impostos que venham a incidir sobre a remuneração do Agente Fiduciário nas alíquotas vigentes nas datas de cada pagamento</w:t>
      </w:r>
      <w:r w:rsidRPr="005D3739">
        <w:rPr>
          <w:rFonts w:ascii="Times New Roman" w:hAnsi="Times New Roman" w:cs="Times New Roman"/>
          <w:sz w:val="24"/>
          <w:szCs w:val="24"/>
        </w:rPr>
        <w:t>.</w:t>
      </w:r>
    </w:p>
    <w:p w14:paraId="76D930AA" w14:textId="77777777" w:rsidR="0046272D" w:rsidRPr="005D3739" w:rsidRDefault="0046272D" w:rsidP="00F9023E">
      <w:pPr>
        <w:pStyle w:val="Tahoma11"/>
        <w:spacing w:after="0" w:line="312" w:lineRule="auto"/>
        <w:rPr>
          <w:rFonts w:ascii="Times New Roman" w:hAnsi="Times New Roman" w:cs="Times New Roman"/>
          <w:sz w:val="24"/>
          <w:szCs w:val="24"/>
        </w:rPr>
      </w:pPr>
    </w:p>
    <w:p w14:paraId="052CE0E6" w14:textId="11C6AC4B" w:rsidR="0046272D" w:rsidRPr="005D3739" w:rsidRDefault="0046272D" w:rsidP="00F9023E">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w:t>
      </w:r>
      <w:r w:rsidR="008C1147">
        <w:rPr>
          <w:rFonts w:ascii="Times New Roman" w:hAnsi="Times New Roman" w:cs="Times New Roman"/>
          <w:sz w:val="24"/>
          <w:szCs w:val="24"/>
        </w:rPr>
        <w:t>4</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530"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530"/>
      <w:r w:rsidRPr="005D3739">
        <w:rPr>
          <w:rFonts w:ascii="Times New Roman" w:hAnsi="Times New Roman" w:cs="Times New Roman"/>
          <w:sz w:val="24"/>
          <w:szCs w:val="24"/>
        </w:rPr>
        <w:t>.</w:t>
      </w:r>
    </w:p>
    <w:p w14:paraId="25BC83D7" w14:textId="77777777" w:rsidR="00AA24C3" w:rsidRPr="005D3739" w:rsidRDefault="00AA24C3" w:rsidP="00F9023E">
      <w:pPr>
        <w:pStyle w:val="Tahoma11"/>
        <w:spacing w:after="0" w:line="312" w:lineRule="auto"/>
        <w:rPr>
          <w:rFonts w:ascii="Times New Roman" w:hAnsi="Times New Roman" w:cs="Times New Roman"/>
          <w:sz w:val="24"/>
          <w:szCs w:val="24"/>
        </w:rPr>
      </w:pPr>
    </w:p>
    <w:p w14:paraId="4C1A8FFE" w14:textId="408B2E89" w:rsidR="00AA24C3" w:rsidRPr="005D3739" w:rsidRDefault="00AA24C3" w:rsidP="00DC631E">
      <w:pPr>
        <w:pStyle w:val="Tahoma11"/>
        <w:spacing w:after="0" w:line="312" w:lineRule="auto"/>
        <w:rPr>
          <w:rFonts w:ascii="Times New Roman" w:hAnsi="Times New Roman" w:cs="Times New Roman"/>
          <w:b/>
          <w:sz w:val="24"/>
          <w:szCs w:val="24"/>
        </w:rPr>
      </w:pPr>
      <w:bookmarkStart w:id="531" w:name="_Hlk10019130"/>
      <w:r w:rsidRPr="005D3739">
        <w:rPr>
          <w:rFonts w:ascii="Times New Roman" w:hAnsi="Times New Roman" w:cs="Times New Roman"/>
          <w:sz w:val="24"/>
          <w:szCs w:val="24"/>
        </w:rPr>
        <w:t>10.5.</w:t>
      </w:r>
      <w:r w:rsidR="008C1147">
        <w:rPr>
          <w:rFonts w:ascii="Times New Roman" w:hAnsi="Times New Roman" w:cs="Times New Roman"/>
          <w:sz w:val="24"/>
          <w:szCs w:val="24"/>
        </w:rPr>
        <w:t>5</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1805B5">
        <w:rPr>
          <w:rFonts w:ascii="Times New Roman" w:hAnsi="Times New Roman" w:cs="Times New Roman"/>
          <w:sz w:val="24"/>
          <w:szCs w:val="24"/>
        </w:rPr>
        <w:t xml:space="preserve">Observada a necessidade de aprovação prévia pela Devedora, nos termos da </w:t>
      </w:r>
      <w:r w:rsidR="00CB3953">
        <w:rPr>
          <w:rFonts w:ascii="Times New Roman" w:hAnsi="Times New Roman" w:cs="Times New Roman"/>
          <w:sz w:val="24"/>
          <w:szCs w:val="24"/>
        </w:rPr>
        <w:t>C</w:t>
      </w:r>
      <w:r w:rsidR="001805B5">
        <w:rPr>
          <w:rFonts w:ascii="Times New Roman" w:hAnsi="Times New Roman" w:cs="Times New Roman"/>
          <w:sz w:val="24"/>
          <w:szCs w:val="24"/>
        </w:rPr>
        <w:t xml:space="preserve">láusula </w:t>
      </w:r>
      <w:r w:rsidR="00CB3953">
        <w:rPr>
          <w:rFonts w:ascii="Times New Roman" w:hAnsi="Times New Roman" w:cs="Times New Roman"/>
          <w:sz w:val="24"/>
          <w:szCs w:val="24"/>
        </w:rPr>
        <w:t>[</w:t>
      </w:r>
      <w:r w:rsidR="00CB3953" w:rsidRPr="00CB3953">
        <w:rPr>
          <w:rFonts w:ascii="Times New Roman" w:hAnsi="Times New Roman" w:cs="Times New Roman"/>
          <w:sz w:val="24"/>
          <w:szCs w:val="24"/>
          <w:highlight w:val="yellow"/>
        </w:rPr>
        <w:t>●</w:t>
      </w:r>
      <w:r w:rsidR="00CB3953">
        <w:rPr>
          <w:rFonts w:ascii="Times New Roman" w:hAnsi="Times New Roman" w:cs="Times New Roman"/>
          <w:sz w:val="24"/>
          <w:szCs w:val="24"/>
        </w:rPr>
        <w:t>] da CCB</w:t>
      </w:r>
      <w:r w:rsidR="001805B5">
        <w:rPr>
          <w:rFonts w:ascii="Times New Roman" w:hAnsi="Times New Roman" w:cs="Times New Roman"/>
          <w:sz w:val="24"/>
          <w:szCs w:val="24"/>
        </w:rPr>
        <w:t>, 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deverão antecipar todos os custos a serem despendidos pelo Agente Fiduciário.</w:t>
      </w:r>
      <w:del w:id="532" w:author="Stefano Rastelli" w:date="2020-12-02T23:08:00Z">
        <w:r w:rsidR="00A65822" w:rsidRPr="00632173" w:rsidDel="00011D0A">
          <w:rPr>
            <w:rFonts w:ascii="Times New Roman" w:hAnsi="Times New Roman" w:cs="Times New Roman"/>
            <w:sz w:val="24"/>
            <w:szCs w:val="24"/>
          </w:rPr>
          <w:delText xml:space="preserve"> </w:delText>
        </w:r>
        <w:r w:rsidR="00A65822" w:rsidDel="00011D0A">
          <w:rPr>
            <w:rFonts w:ascii="Times New Roman" w:hAnsi="Times New Roman" w:cs="Times New Roman"/>
            <w:sz w:val="24"/>
            <w:szCs w:val="24"/>
          </w:rPr>
          <w:delText xml:space="preserve"> </w:delText>
        </w:r>
      </w:del>
      <w:ins w:id="533" w:author="Stefano Rastelli" w:date="2020-12-02T23:08:00Z">
        <w:r w:rsidR="00011D0A">
          <w:rPr>
            <w:rFonts w:ascii="Times New Roman" w:hAnsi="Times New Roman" w:cs="Times New Roman"/>
            <w:sz w:val="24"/>
            <w:szCs w:val="24"/>
          </w:rPr>
          <w:t xml:space="preserve"> </w:t>
        </w:r>
      </w:ins>
      <w:r w:rsidR="00A65822" w:rsidRPr="00632173">
        <w:rPr>
          <w:rFonts w:ascii="Times New Roman" w:hAnsi="Times New Roman" w:cs="Times New Roman"/>
          <w:sz w:val="24"/>
          <w:szCs w:val="24"/>
        </w:rPr>
        <w:t xml:space="preserve">São exemplos de despesas que poderão ser realizadas pelo Agente Fiduciário: (i) publicação de 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aplicável, e outras que vierem a ser exigidas por regulamentos aplicáveis; (</w:t>
      </w:r>
      <w:proofErr w:type="spellStart"/>
      <w:r w:rsidR="00A65822" w:rsidRPr="00632173">
        <w:rPr>
          <w:rFonts w:ascii="Times New Roman" w:hAnsi="Times New Roman" w:cs="Times New Roman"/>
          <w:sz w:val="24"/>
          <w:szCs w:val="24"/>
        </w:rPr>
        <w:t>ii</w:t>
      </w:r>
      <w:proofErr w:type="spellEnd"/>
      <w:r w:rsidR="00A65822" w:rsidRPr="00632173">
        <w:rPr>
          <w:rFonts w:ascii="Times New Roman" w:hAnsi="Times New Roman" w:cs="Times New Roman"/>
          <w:sz w:val="24"/>
          <w:szCs w:val="24"/>
        </w:rPr>
        <w:t>) despesas com conferências e contatos telefônicos; (</w:t>
      </w:r>
      <w:proofErr w:type="spellStart"/>
      <w:r w:rsidR="00A65822" w:rsidRPr="00632173">
        <w:rPr>
          <w:rFonts w:ascii="Times New Roman" w:hAnsi="Times New Roman" w:cs="Times New Roman"/>
          <w:sz w:val="24"/>
          <w:szCs w:val="24"/>
        </w:rPr>
        <w:t>iii</w:t>
      </w:r>
      <w:proofErr w:type="spellEnd"/>
      <w:r w:rsidR="00A65822" w:rsidRPr="00632173">
        <w:rPr>
          <w:rFonts w:ascii="Times New Roman" w:hAnsi="Times New Roman" w:cs="Times New Roman"/>
          <w:sz w:val="24"/>
          <w:szCs w:val="24"/>
        </w:rPr>
        <w:t>) obtenção de certidões, fotocópias, digitalizações, envio de documentos; (</w:t>
      </w:r>
      <w:proofErr w:type="spellStart"/>
      <w:r w:rsidR="00A65822" w:rsidRPr="00632173">
        <w:rPr>
          <w:rFonts w:ascii="Times New Roman" w:hAnsi="Times New Roman" w:cs="Times New Roman"/>
          <w:sz w:val="24"/>
          <w:szCs w:val="24"/>
        </w:rPr>
        <w:t>iv</w:t>
      </w:r>
      <w:proofErr w:type="spellEnd"/>
      <w:r w:rsidR="00A65822" w:rsidRPr="00632173">
        <w:rPr>
          <w:rFonts w:ascii="Times New Roman" w:hAnsi="Times New Roman" w:cs="Times New Roman"/>
          <w:sz w:val="24"/>
          <w:szCs w:val="24"/>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00A65822" w:rsidRPr="00632173">
        <w:rPr>
          <w:rFonts w:ascii="Times New Roman" w:hAnsi="Times New Roman" w:cs="Times New Roman"/>
          <w:sz w:val="24"/>
          <w:szCs w:val="24"/>
        </w:rPr>
        <w:t>empreendimentos</w:t>
      </w:r>
      <w:proofErr w:type="spellEnd"/>
      <w:r w:rsidR="00A65822" w:rsidRPr="00632173">
        <w:rPr>
          <w:rFonts w:ascii="Times New Roman" w:hAnsi="Times New Roman" w:cs="Times New Roman"/>
          <w:sz w:val="24"/>
          <w:szCs w:val="24"/>
        </w:rPr>
        <w:t xml:space="preserve"> financiados com recursos da integralização; e (vi) conferência, validação ou utilização de sistemas para checagem, monitoramento ou 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531"/>
    </w:p>
    <w:p w14:paraId="3212E8A7"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1A741F4B" w14:textId="48C9B212"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r w:rsidR="008C1147">
        <w:rPr>
          <w:rFonts w:ascii="Times New Roman" w:hAnsi="Times New Roman" w:cs="Times New Roman"/>
          <w:bCs/>
          <w:sz w:val="24"/>
          <w:szCs w:val="24"/>
        </w:rPr>
        <w:t>6</w:t>
      </w:r>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73E144CD" w14:textId="77777777" w:rsidR="00A65822" w:rsidRDefault="00A65822" w:rsidP="00DC631E">
      <w:pPr>
        <w:pStyle w:val="Tahoma11"/>
        <w:spacing w:after="0" w:line="312" w:lineRule="auto"/>
        <w:rPr>
          <w:rFonts w:ascii="Times New Roman" w:hAnsi="Times New Roman" w:cs="Times New Roman"/>
          <w:sz w:val="24"/>
          <w:szCs w:val="24"/>
        </w:rPr>
      </w:pPr>
    </w:p>
    <w:p w14:paraId="24197465" w14:textId="1E6F14F6"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lastRenderedPageBreak/>
        <w:t>10.5.</w:t>
      </w:r>
      <w:r w:rsidR="008C1147">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632173">
        <w:rPr>
          <w:rFonts w:ascii="Times New Roman" w:hAnsi="Times New Roman" w:cs="Times New Roman"/>
          <w:sz w:val="24"/>
          <w:szCs w:val="24"/>
        </w:rPr>
        <w:t>ii</w:t>
      </w:r>
      <w:proofErr w:type="spellEnd"/>
      <w:r w:rsidRPr="00632173">
        <w:rPr>
          <w:rFonts w:ascii="Times New Roman" w:hAnsi="Times New Roman" w:cs="Times New Roman"/>
          <w:sz w:val="24"/>
          <w:szCs w:val="24"/>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7F930D58" w14:textId="77777777" w:rsidR="00A65822" w:rsidRDefault="00A65822" w:rsidP="00DC631E">
      <w:pPr>
        <w:pStyle w:val="Tahoma11"/>
        <w:spacing w:after="0" w:line="312" w:lineRule="auto"/>
        <w:rPr>
          <w:rFonts w:ascii="Times New Roman" w:hAnsi="Times New Roman" w:cs="Times New Roman"/>
          <w:sz w:val="24"/>
          <w:szCs w:val="24"/>
        </w:rPr>
      </w:pPr>
    </w:p>
    <w:p w14:paraId="4773F42F" w14:textId="2B412BDE"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r w:rsidR="008C1147">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466B9BCC"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2944AA17"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4A3E0B0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93AAB44"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534"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w:t>
      </w:r>
      <w:r w:rsidR="005C33DE" w:rsidRPr="00373DA8">
        <w:rPr>
          <w:rFonts w:ascii="Times New Roman" w:hAnsi="Times New Roman" w:cs="Times New Roman"/>
          <w:sz w:val="24"/>
          <w:szCs w:val="24"/>
        </w:rPr>
        <w:t>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de CRI nos termos da primeira convocação</w:t>
      </w:r>
      <w:r w:rsidRPr="00373DA8">
        <w:rPr>
          <w:rFonts w:ascii="Times New Roman" w:hAnsi="Times New Roman" w:cs="Times New Roman"/>
          <w:sz w:val="24"/>
          <w:szCs w:val="24"/>
        </w:rPr>
        <w:t>, Assembleia de Titulares de CRI, para que seja eleito o novo Agente Fiduciário.</w:t>
      </w:r>
      <w:bookmarkEnd w:id="534"/>
    </w:p>
    <w:p w14:paraId="6AC93CB9"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52B6A0F"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535"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535"/>
    </w:p>
    <w:p w14:paraId="2D90AE2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27696F7"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3A8A586C"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686F0724"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0671DD1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93BECEF"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6AFD7965" w14:textId="77777777" w:rsidR="00F27BF5" w:rsidRPr="00373DA8" w:rsidRDefault="00F27BF5" w:rsidP="00B95A9B">
      <w:pPr>
        <w:pStyle w:val="Tahoma11"/>
        <w:spacing w:after="0" w:line="312" w:lineRule="auto"/>
        <w:rPr>
          <w:rFonts w:ascii="Times New Roman" w:hAnsi="Times New Roman" w:cs="Times New Roman"/>
          <w:sz w:val="24"/>
          <w:szCs w:val="24"/>
        </w:rPr>
      </w:pPr>
    </w:p>
    <w:p w14:paraId="1926F91A"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072F1305" w14:textId="77777777" w:rsidR="00F27BF5" w:rsidRPr="00373DA8" w:rsidRDefault="00F27BF5" w:rsidP="00B95A9B">
      <w:pPr>
        <w:pStyle w:val="Tahoma11"/>
        <w:spacing w:after="0" w:line="312" w:lineRule="auto"/>
        <w:rPr>
          <w:rFonts w:ascii="Times New Roman" w:hAnsi="Times New Roman" w:cs="Times New Roman"/>
          <w:sz w:val="24"/>
          <w:szCs w:val="24"/>
        </w:rPr>
      </w:pPr>
    </w:p>
    <w:p w14:paraId="33F95F9D" w14:textId="6D26EF2A"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w:t>
      </w:r>
      <w:del w:id="536" w:author="Stefano Rastelli" w:date="2020-12-02T23:08:00Z">
        <w:r w:rsidRPr="00373DA8" w:rsidDel="00011D0A">
          <w:rPr>
            <w:rFonts w:ascii="Times New Roman" w:hAnsi="Times New Roman" w:cs="Times New Roman"/>
            <w:sz w:val="24"/>
            <w:szCs w:val="24"/>
          </w:rPr>
          <w:delText xml:space="preserve"> </w:delText>
        </w:r>
        <w:r w:rsidR="00373DA8" w:rsidDel="00011D0A">
          <w:rPr>
            <w:rFonts w:ascii="Times New Roman" w:hAnsi="Times New Roman" w:cs="Times New Roman"/>
            <w:sz w:val="24"/>
            <w:szCs w:val="24"/>
          </w:rPr>
          <w:delText xml:space="preserve"> </w:delText>
        </w:r>
      </w:del>
      <w:ins w:id="537" w:author="Stefano Rastelli" w:date="2020-12-02T23:08:00Z">
        <w:r w:rsidR="00011D0A">
          <w:rPr>
            <w:rFonts w:ascii="Times New Roman" w:hAnsi="Times New Roman" w:cs="Times New Roman"/>
            <w:sz w:val="24"/>
            <w:szCs w:val="24"/>
          </w:rPr>
          <w:t xml:space="preserve"> </w:t>
        </w:r>
      </w:ins>
      <w:r w:rsidRPr="00373DA8">
        <w:rPr>
          <w:rFonts w:ascii="Times New Roman" w:hAnsi="Times New Roman" w:cs="Times New Roman"/>
          <w:sz w:val="24"/>
          <w:szCs w:val="24"/>
        </w:rPr>
        <w:t xml:space="preserve">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w:t>
      </w:r>
      <w:r w:rsidRPr="00373DA8">
        <w:rPr>
          <w:rFonts w:ascii="Times New Roman" w:hAnsi="Times New Roman" w:cs="Times New Roman"/>
          <w:sz w:val="24"/>
          <w:szCs w:val="24"/>
        </w:rPr>
        <w:lastRenderedPageBreak/>
        <w:t>independentemente de eventuais prejuízos que venham a ser causados em decorrência disto aos Titulares de CRI ou à Emissora.</w:t>
      </w:r>
      <w:del w:id="538" w:author="Stefano Rastelli" w:date="2020-12-02T23:08:00Z">
        <w:r w:rsidRPr="00373DA8" w:rsidDel="00011D0A">
          <w:rPr>
            <w:rFonts w:ascii="Times New Roman" w:hAnsi="Times New Roman" w:cs="Times New Roman"/>
            <w:sz w:val="24"/>
            <w:szCs w:val="24"/>
          </w:rPr>
          <w:delText xml:space="preserve"> </w:delText>
        </w:r>
        <w:r w:rsidR="00373DA8" w:rsidDel="00011D0A">
          <w:rPr>
            <w:rFonts w:ascii="Times New Roman" w:hAnsi="Times New Roman" w:cs="Times New Roman"/>
            <w:sz w:val="24"/>
            <w:szCs w:val="24"/>
          </w:rPr>
          <w:delText xml:space="preserve"> </w:delText>
        </w:r>
      </w:del>
      <w:ins w:id="539" w:author="Stefano Rastelli" w:date="2020-12-02T23:08:00Z">
        <w:r w:rsidR="00011D0A">
          <w:rPr>
            <w:rFonts w:ascii="Times New Roman" w:hAnsi="Times New Roman" w:cs="Times New Roman"/>
            <w:sz w:val="24"/>
            <w:szCs w:val="24"/>
          </w:rPr>
          <w:t xml:space="preserve"> </w:t>
        </w:r>
      </w:ins>
      <w:r w:rsidRPr="00373DA8">
        <w:rPr>
          <w:rFonts w:ascii="Times New Roman" w:hAnsi="Times New Roman" w:cs="Times New Roman"/>
          <w:sz w:val="24"/>
          <w:szCs w:val="24"/>
        </w:rPr>
        <w:t>A atuação do Agente Fiduciário limita-se ao escopo da Instrução CVM nº 583 e dos artigos aplicáveis da Lei das Sociedades por Ações, estando este isento, sob qualquer forma ou pretexto, de qualquer responsabilidade adicional que não tenha decorrido da legislação aplicável.</w:t>
      </w:r>
    </w:p>
    <w:p w14:paraId="00D5D7BD"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6C22F00"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Sem prejuízo do dever de diligência do Agente Fiduciário, o Agente Fiduciário assumirá que os documentos originais ou cópias autenticadas ou simples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291D577"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FB6F9A1"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19936AF3" w14:textId="77777777" w:rsidR="008C696B" w:rsidRPr="00B95A9B" w:rsidRDefault="008C696B" w:rsidP="00B95A9B">
      <w:pPr>
        <w:pStyle w:val="Tahoma11"/>
        <w:spacing w:after="0" w:line="312" w:lineRule="auto"/>
        <w:rPr>
          <w:rFonts w:ascii="Times New Roman" w:hAnsi="Times New Roman" w:cs="Times New Roman"/>
          <w:sz w:val="24"/>
          <w:szCs w:val="24"/>
        </w:rPr>
      </w:pPr>
    </w:p>
    <w:p w14:paraId="477AA9C2"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540" w:name="_DV_M290"/>
      <w:bookmarkStart w:id="541" w:name="_Toc110076269"/>
      <w:bookmarkStart w:id="542" w:name="_Toc163380708"/>
      <w:bookmarkStart w:id="543" w:name="_Toc180553624"/>
      <w:bookmarkStart w:id="544" w:name="_Ref430357570"/>
      <w:bookmarkStart w:id="545" w:name="_Ref430357845"/>
      <w:bookmarkStart w:id="546" w:name="_Toc494906387"/>
      <w:bookmarkStart w:id="547" w:name="_Toc13309046"/>
      <w:bookmarkEnd w:id="540"/>
      <w:r w:rsidRPr="00B95A9B">
        <w:rPr>
          <w:rFonts w:ascii="Times New Roman" w:hAnsi="Times New Roman" w:cs="Times New Roman"/>
          <w:color w:val="auto"/>
          <w:sz w:val="24"/>
          <w:szCs w:val="24"/>
        </w:rPr>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541"/>
      <w:bookmarkEnd w:id="542"/>
      <w:bookmarkEnd w:id="543"/>
      <w:bookmarkEnd w:id="544"/>
      <w:bookmarkEnd w:id="545"/>
      <w:bookmarkEnd w:id="546"/>
      <w:bookmarkEnd w:id="547"/>
    </w:p>
    <w:p w14:paraId="47CF3F8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4C4B0C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48" w:name="_DV_M291"/>
      <w:bookmarkStart w:id="549" w:name="_Ref426494096"/>
      <w:bookmarkEnd w:id="548"/>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549"/>
    </w:p>
    <w:p w14:paraId="38BE85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0147D29"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550" w:name="_DV_M292"/>
      <w:bookmarkEnd w:id="550"/>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2D12327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E26A4EC"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551" w:name="_DV_M293"/>
      <w:bookmarkEnd w:id="551"/>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1B91C0D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1A08A91"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552" w:name="_DV_M294"/>
      <w:bookmarkEnd w:id="552"/>
      <w:r w:rsidRPr="00B95A9B">
        <w:rPr>
          <w:rFonts w:ascii="Times New Roman" w:hAnsi="Times New Roman" w:cs="Times New Roman"/>
          <w:sz w:val="24"/>
          <w:szCs w:val="24"/>
        </w:rPr>
        <w:lastRenderedPageBreak/>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46F0C3ED"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D99407A"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553" w:name="_DV_M295"/>
      <w:bookmarkEnd w:id="553"/>
      <w:r w:rsidRPr="00B95A9B">
        <w:rPr>
          <w:rFonts w:ascii="Times New Roman" w:hAnsi="Times New Roman" w:cs="Times New Roman"/>
          <w:sz w:val="24"/>
          <w:szCs w:val="24"/>
        </w:rPr>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e</w:t>
      </w:r>
      <w:r w:rsidR="00B57DB6">
        <w:rPr>
          <w:rFonts w:ascii="Times New Roman" w:hAnsi="Times New Roman" w:cs="Times New Roman"/>
          <w:sz w:val="24"/>
          <w:szCs w:val="24"/>
        </w:rPr>
        <w:t xml:space="preserve"> </w:t>
      </w:r>
    </w:p>
    <w:p w14:paraId="1B4B58F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4A00079"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554" w:name="_DV_M296"/>
      <w:bookmarkEnd w:id="554"/>
      <w:r w:rsidRPr="00B95A9B">
        <w:rPr>
          <w:rFonts w:ascii="Times New Roman" w:hAnsi="Times New Roman" w:cs="Times New Roman"/>
          <w:sz w:val="24"/>
          <w:szCs w:val="24"/>
        </w:rPr>
        <w:t xml:space="preserve">falta de cumprimento,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Pr="00B95A9B">
        <w:rPr>
          <w:rFonts w:ascii="Times New Roman" w:hAnsi="Times New Roman" w:cs="Times New Roman"/>
          <w:sz w:val="24"/>
          <w:szCs w:val="24"/>
        </w:rPr>
        <w:t xml:space="preserve"> dias </w:t>
      </w:r>
      <w:r w:rsidR="003362C5">
        <w:rPr>
          <w:rFonts w:ascii="Times New Roman" w:hAnsi="Times New Roman" w:cs="Times New Roman"/>
          <w:sz w:val="24"/>
          <w:szCs w:val="24"/>
        </w:rPr>
        <w:t xml:space="preserve">corridos </w:t>
      </w:r>
      <w:r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r w:rsidR="00B57DB6">
        <w:rPr>
          <w:rFonts w:ascii="Times New Roman" w:hAnsi="Times New Roman" w:cs="Times New Roman"/>
          <w:sz w:val="24"/>
          <w:szCs w:val="24"/>
        </w:rPr>
        <w:t xml:space="preserve"> </w:t>
      </w:r>
    </w:p>
    <w:p w14:paraId="793F038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76A57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55" w:name="_DV_M297"/>
      <w:bookmarkEnd w:id="555"/>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3FB676D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5FAAB5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0C8C10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65E8A4" w14:textId="09B21399" w:rsidR="00F27BF5" w:rsidRPr="00B95A9B" w:rsidRDefault="00F27BF5" w:rsidP="00B95A9B">
      <w:pPr>
        <w:pStyle w:val="Tahoma11"/>
        <w:spacing w:after="0" w:line="312" w:lineRule="auto"/>
        <w:rPr>
          <w:rFonts w:ascii="Times New Roman" w:hAnsi="Times New Roman" w:cs="Times New Roman"/>
          <w:sz w:val="24"/>
          <w:szCs w:val="24"/>
        </w:rPr>
      </w:pPr>
      <w:bookmarkStart w:id="556" w:name="_DV_M298"/>
      <w:bookmarkStart w:id="557" w:name="_Ref426494054"/>
      <w:bookmarkEnd w:id="556"/>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Verificada a ocorrência de quaisquer dos Eventos de Liquidação do Patrimônio Separado e assumida a administração do Patrimônio Separado pelo Agente Fiduciário (exceto no caso da alínea (vi) do item 11.1 acima), este deverá convocar, em até 2 (dois) Dias Úteis contados da data em que tomar conhecimento do evento, Assembleia de Titulares de CRI para deliberar sobre a eventual liquidação do Patrimônio Separado.</w:t>
      </w:r>
      <w:bookmarkEnd w:id="557"/>
      <w:del w:id="558" w:author="Stefano Rastelli" w:date="2020-12-02T23:08:00Z">
        <w:r w:rsidRPr="00B95A9B" w:rsidDel="00011D0A">
          <w:rPr>
            <w:rFonts w:ascii="Times New Roman" w:hAnsi="Times New Roman" w:cs="Times New Roman"/>
            <w:sz w:val="24"/>
            <w:szCs w:val="24"/>
          </w:rPr>
          <w:delText xml:space="preserve"> </w:delText>
        </w:r>
        <w:r w:rsidR="005F74BB" w:rsidDel="00011D0A">
          <w:rPr>
            <w:rFonts w:ascii="Times New Roman" w:hAnsi="Times New Roman" w:cs="Times New Roman"/>
            <w:sz w:val="24"/>
            <w:szCs w:val="24"/>
          </w:rPr>
          <w:delText xml:space="preserve"> </w:delText>
        </w:r>
      </w:del>
      <w:ins w:id="559"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Tal 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p>
    <w:p w14:paraId="049ACFB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21F8E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60" w:name="_DV_M299"/>
      <w:bookmarkEnd w:id="560"/>
      <w:r w:rsidRPr="00B95A9B">
        <w:rPr>
          <w:rFonts w:ascii="Times New Roman" w:hAnsi="Times New Roman" w:cs="Times New Roman"/>
          <w:sz w:val="24"/>
          <w:szCs w:val="24"/>
        </w:rPr>
        <w:lastRenderedPageBreak/>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pela não liquidação do Patrimônio Separado, hipótese na qual deverá ser deliberado o retorno da administração do Patrimônio Separado pela Emissora ou a nomeação de outra companhia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de créditos imobiliários, fixando-se as condições e termos para sua administração, bem como a remuneração da nova companhia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de créditos imobiliários.</w:t>
      </w:r>
    </w:p>
    <w:p w14:paraId="4FA2EC4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4E29A5" w14:textId="0FA69972" w:rsidR="00F27BF5" w:rsidRPr="00B95A9B" w:rsidRDefault="00F27BF5" w:rsidP="00B95A9B">
      <w:pPr>
        <w:pStyle w:val="Tahoma11"/>
        <w:spacing w:after="0" w:line="312" w:lineRule="auto"/>
        <w:rPr>
          <w:rFonts w:ascii="Times New Roman" w:hAnsi="Times New Roman" w:cs="Times New Roman"/>
          <w:b/>
          <w:sz w:val="24"/>
          <w:szCs w:val="24"/>
        </w:rPr>
      </w:pPr>
      <w:bookmarkStart w:id="561" w:name="_Ref426494188"/>
      <w:r w:rsidRPr="00B95A9B">
        <w:rPr>
          <w:rFonts w:ascii="Times New Roman" w:hAnsi="Times New Roman" w:cs="Times New Roman"/>
          <w:sz w:val="24"/>
          <w:szCs w:val="24"/>
        </w:rPr>
        <w:t>11.6</w:t>
      </w:r>
      <w:r w:rsidRPr="00B95A9B">
        <w:rPr>
          <w:rFonts w:ascii="Times New Roman" w:hAnsi="Times New Roman" w:cs="Times New Roman"/>
          <w:sz w:val="24"/>
          <w:szCs w:val="24"/>
        </w:rPr>
        <w:tab/>
      </w:r>
      <w:r w:rsidRPr="00B95A9B">
        <w:rPr>
          <w:rFonts w:ascii="Times New Roman" w:hAnsi="Times New Roman" w:cs="Times New Roman"/>
          <w:sz w:val="24"/>
          <w:szCs w:val="24"/>
        </w:rPr>
        <w:tab/>
        <w:t>A deliberação pela não declaração da liquidação do Patrimônio Separado deverá ser tomada, em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primeira convocação, pelos Titulares de CRI que representem, no mínimo, 75% (setenta e cinco por cento) dos CRI em Circulação;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qualquer convocação subsequente, pelos Titulares de CRI que representem, no mínimo, a maioria dos CRI em Circulação.</w:t>
      </w:r>
      <w:del w:id="562" w:author="Stefano Rastelli" w:date="2020-12-02T23:08:00Z">
        <w:r w:rsidR="005F74BB"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563"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 não realização da referida Assembleia de Titulares de CRI, por qualquer motivo, no prazo estabelecido no item 11.4 acima será interpretada como </w:t>
      </w:r>
      <w:r w:rsidRPr="00500B82">
        <w:rPr>
          <w:rFonts w:ascii="Times New Roman" w:hAnsi="Times New Roman" w:cs="Times New Roman"/>
          <w:sz w:val="24"/>
          <w:szCs w:val="24"/>
        </w:rPr>
        <w:t>manifestação favorável à liquidação</w:t>
      </w:r>
      <w:r w:rsidRPr="00B95A9B">
        <w:rPr>
          <w:rFonts w:ascii="Times New Roman" w:hAnsi="Times New Roman" w:cs="Times New Roman"/>
          <w:sz w:val="24"/>
          <w:szCs w:val="24"/>
        </w:rPr>
        <w:t xml:space="preserve"> do Patrimônio Separado.</w:t>
      </w:r>
      <w:bookmarkEnd w:id="561"/>
      <w:r w:rsidR="004E52EC" w:rsidRPr="00B95A9B">
        <w:rPr>
          <w:rFonts w:ascii="Times New Roman" w:hAnsi="Times New Roman" w:cs="Times New Roman"/>
          <w:sz w:val="24"/>
          <w:szCs w:val="24"/>
        </w:rPr>
        <w:t xml:space="preserve"> </w:t>
      </w:r>
    </w:p>
    <w:p w14:paraId="29A062F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901E7F7" w14:textId="0C519130" w:rsidR="00F27BF5" w:rsidRPr="00B95A9B" w:rsidRDefault="00F27BF5" w:rsidP="00B95A9B">
      <w:pPr>
        <w:pStyle w:val="Tahoma11"/>
        <w:spacing w:after="0" w:line="312" w:lineRule="auto"/>
        <w:rPr>
          <w:rFonts w:ascii="Times New Roman" w:hAnsi="Times New Roman" w:cs="Times New Roman"/>
          <w:sz w:val="24"/>
          <w:szCs w:val="24"/>
        </w:rPr>
      </w:pPr>
      <w:bookmarkStart w:id="564" w:name="_DV_M301"/>
      <w:bookmarkEnd w:id="564"/>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del w:id="565" w:author="Stefano Rastelli" w:date="2020-12-02T23:08:00Z">
        <w:r w:rsidR="005F74BB"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56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proofErr w:type="spellStart"/>
      <w:r w:rsidR="000A0165"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ratear os recursos obtidos entre os Titulares de CRI na proporção de CRI detidos, e (</w:t>
      </w:r>
      <w:proofErr w:type="spellStart"/>
      <w:r w:rsidR="000A0165"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292CABB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1C4AC8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611A919A" w14:textId="77777777" w:rsidR="008C696B" w:rsidRPr="00B95A9B" w:rsidRDefault="008C696B" w:rsidP="00B95A9B">
      <w:pPr>
        <w:pStyle w:val="Tahoma11"/>
        <w:spacing w:after="0" w:line="312" w:lineRule="auto"/>
        <w:rPr>
          <w:rFonts w:ascii="Times New Roman" w:hAnsi="Times New Roman" w:cs="Times New Roman"/>
          <w:sz w:val="24"/>
          <w:szCs w:val="24"/>
        </w:rPr>
      </w:pPr>
    </w:p>
    <w:p w14:paraId="53509863" w14:textId="77777777" w:rsidR="00F27BF5" w:rsidRPr="00B95A9B" w:rsidRDefault="00F27BF5">
      <w:pPr>
        <w:pStyle w:val="Ttulo2"/>
        <w:keepLines w:val="0"/>
        <w:spacing w:before="0"/>
        <w:rPr>
          <w:rFonts w:ascii="Times New Roman" w:hAnsi="Times New Roman" w:cs="Times New Roman"/>
          <w:color w:val="auto"/>
          <w:sz w:val="24"/>
          <w:szCs w:val="24"/>
        </w:rPr>
      </w:pPr>
      <w:bookmarkStart w:id="567" w:name="_DV_M300"/>
      <w:bookmarkStart w:id="568" w:name="_DV_M302"/>
      <w:bookmarkStart w:id="569" w:name="_Toc110076270"/>
      <w:bookmarkStart w:id="570" w:name="_Toc163380709"/>
      <w:bookmarkStart w:id="571" w:name="_Toc180553625"/>
      <w:bookmarkStart w:id="572" w:name="_Ref433372116"/>
      <w:bookmarkStart w:id="573" w:name="_Toc494906388"/>
      <w:bookmarkStart w:id="574" w:name="_Toc13309047"/>
      <w:bookmarkEnd w:id="567"/>
      <w:bookmarkEnd w:id="568"/>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569"/>
      <w:bookmarkEnd w:id="570"/>
      <w:bookmarkEnd w:id="571"/>
      <w:bookmarkEnd w:id="572"/>
      <w:bookmarkEnd w:id="573"/>
      <w:bookmarkEnd w:id="574"/>
    </w:p>
    <w:p w14:paraId="55F2E6D4"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28E3D30"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575" w:name="_DV_M303"/>
      <w:bookmarkEnd w:id="575"/>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05CE43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4EE9FFD"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576" w:name="_DV_M304"/>
      <w:bookmarkStart w:id="577" w:name="_Ref426494146"/>
      <w:bookmarkEnd w:id="576"/>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w:t>
      </w:r>
      <w:proofErr w:type="spellStart"/>
      <w:r w:rsidRPr="0071381A">
        <w:rPr>
          <w:rFonts w:ascii="Times New Roman" w:hAnsi="Times New Roman" w:cs="Times New Roman"/>
          <w:sz w:val="24"/>
          <w:szCs w:val="24"/>
        </w:rPr>
        <w:t>ii</w:t>
      </w:r>
      <w:proofErr w:type="spellEnd"/>
      <w:r w:rsidRPr="0071381A">
        <w:rPr>
          <w:rFonts w:ascii="Times New Roman" w:hAnsi="Times New Roman" w:cs="Times New Roman"/>
          <w:sz w:val="24"/>
          <w:szCs w:val="24"/>
        </w:rPr>
        <w:t>)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w:t>
      </w:r>
      <w:proofErr w:type="spellStart"/>
      <w:r w:rsidRPr="0071381A">
        <w:rPr>
          <w:rFonts w:ascii="Times New Roman" w:hAnsi="Times New Roman" w:cs="Times New Roman"/>
          <w:sz w:val="24"/>
          <w:szCs w:val="24"/>
        </w:rPr>
        <w:t>iii</w:t>
      </w:r>
      <w:proofErr w:type="spellEnd"/>
      <w:r w:rsidRPr="0071381A">
        <w:rPr>
          <w:rFonts w:ascii="Times New Roman" w:hAnsi="Times New Roman" w:cs="Times New Roman"/>
          <w:sz w:val="24"/>
          <w:szCs w:val="24"/>
        </w:rPr>
        <w:t xml:space="preserve">)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577"/>
      <w:r w:rsidR="00FD2BC8" w:rsidRPr="00130259">
        <w:rPr>
          <w:rFonts w:ascii="Times New Roman" w:hAnsi="Times New Roman" w:cs="Times New Roman"/>
          <w:sz w:val="24"/>
          <w:szCs w:val="24"/>
        </w:rPr>
        <w:t xml:space="preserve"> </w:t>
      </w:r>
    </w:p>
    <w:p w14:paraId="617C8014" w14:textId="77777777" w:rsidR="00F27BF5" w:rsidRPr="009C45EA" w:rsidRDefault="00F27BF5" w:rsidP="00B95A9B">
      <w:pPr>
        <w:pStyle w:val="Tahoma11"/>
        <w:spacing w:after="0" w:line="312" w:lineRule="auto"/>
        <w:rPr>
          <w:rFonts w:ascii="Times New Roman" w:hAnsi="Times New Roman" w:cs="Times New Roman"/>
          <w:sz w:val="24"/>
          <w:szCs w:val="24"/>
        </w:rPr>
      </w:pPr>
    </w:p>
    <w:p w14:paraId="004A70F0"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78" w:name="_DV_M305"/>
      <w:bookmarkStart w:id="579" w:name="_Ref426494156"/>
      <w:bookmarkEnd w:id="578"/>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579"/>
    </w:p>
    <w:p w14:paraId="42DB495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99FB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80" w:name="_DV_M307"/>
      <w:bookmarkStart w:id="581" w:name="_DV_M308"/>
      <w:bookmarkStart w:id="582" w:name="_DV_M310"/>
      <w:bookmarkStart w:id="583" w:name="_DV_M311"/>
      <w:bookmarkEnd w:id="580"/>
      <w:bookmarkEnd w:id="581"/>
      <w:bookmarkEnd w:id="582"/>
      <w:bookmarkEnd w:id="583"/>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3B4ABFF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B45967" w14:textId="27AC30F6" w:rsidR="00F27BF5" w:rsidRPr="00B95A9B" w:rsidRDefault="00F27BF5" w:rsidP="00B95A9B">
      <w:pPr>
        <w:pStyle w:val="Tahoma11"/>
        <w:spacing w:after="0" w:line="312" w:lineRule="auto"/>
        <w:rPr>
          <w:rFonts w:ascii="Times New Roman" w:hAnsi="Times New Roman" w:cs="Times New Roman"/>
          <w:sz w:val="24"/>
          <w:szCs w:val="24"/>
        </w:rPr>
      </w:pPr>
      <w:bookmarkStart w:id="584" w:name="_DV_M312"/>
      <w:bookmarkEnd w:id="584"/>
      <w:r w:rsidRPr="00B95A9B">
        <w:rPr>
          <w:rFonts w:ascii="Times New Roman" w:hAnsi="Times New Roman" w:cs="Times New Roman"/>
          <w:sz w:val="24"/>
          <w:szCs w:val="24"/>
        </w:rPr>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r w:rsidR="00BF338E">
        <w:rPr>
          <w:rFonts w:ascii="Times New Roman" w:hAnsi="Times New Roman" w:cs="Times New Roman"/>
          <w:sz w:val="24"/>
          <w:szCs w:val="24"/>
        </w:rPr>
        <w:t>[</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4AD68DF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1257B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85" w:name="_DV_M313"/>
      <w:bookmarkEnd w:id="585"/>
      <w:r w:rsidRPr="00B95A9B">
        <w:rPr>
          <w:rFonts w:ascii="Times New Roman" w:hAnsi="Times New Roman" w:cs="Times New Roman"/>
          <w:sz w:val="24"/>
          <w:szCs w:val="24"/>
        </w:rPr>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6EBBC66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4B7E6E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86" w:name="_DV_M314"/>
      <w:bookmarkStart w:id="587" w:name="_DV_M315"/>
      <w:bookmarkEnd w:id="586"/>
      <w:bookmarkEnd w:id="587"/>
      <w:r w:rsidRPr="00B95A9B">
        <w:rPr>
          <w:rFonts w:ascii="Times New Roman" w:hAnsi="Times New Roman" w:cs="Times New Roman"/>
          <w:sz w:val="24"/>
          <w:szCs w:val="24"/>
        </w:rPr>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0E21819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751948" w14:textId="303BA58C" w:rsidR="00F27BF5" w:rsidRPr="00B95A9B" w:rsidRDefault="00F27BF5" w:rsidP="00B95A9B">
      <w:pPr>
        <w:pStyle w:val="Tahoma11"/>
        <w:spacing w:after="0" w:line="312" w:lineRule="auto"/>
        <w:rPr>
          <w:rFonts w:ascii="Times New Roman" w:hAnsi="Times New Roman" w:cs="Times New Roman"/>
          <w:sz w:val="24"/>
          <w:szCs w:val="24"/>
        </w:rPr>
      </w:pPr>
      <w:bookmarkStart w:id="588" w:name="_DV_M316"/>
      <w:bookmarkEnd w:id="588"/>
      <w:r w:rsidRPr="00B95A9B">
        <w:rPr>
          <w:rFonts w:ascii="Times New Roman" w:hAnsi="Times New Roman" w:cs="Times New Roman"/>
          <w:sz w:val="24"/>
          <w:szCs w:val="24"/>
        </w:rPr>
        <w:lastRenderedPageBreak/>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del w:id="589" w:author="Stefano Rastelli" w:date="2020-12-02T23:08:00Z">
        <w:r w:rsidR="005F74BB"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590"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4557A5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E6442B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91" w:name="_DV_M317"/>
      <w:bookmarkEnd w:id="591"/>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da Emissora; ou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xml:space="preserve">)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7760092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4CBAA5" w14:textId="1BF45F00" w:rsidR="00F27BF5" w:rsidRPr="00130259" w:rsidRDefault="00F27BF5" w:rsidP="00B95A9B">
      <w:pPr>
        <w:pStyle w:val="Tahoma11"/>
        <w:spacing w:after="0" w:line="312" w:lineRule="auto"/>
        <w:rPr>
          <w:rFonts w:ascii="Times New Roman" w:hAnsi="Times New Roman" w:cs="Times New Roman"/>
          <w:sz w:val="24"/>
          <w:szCs w:val="24"/>
        </w:rPr>
      </w:pPr>
      <w:bookmarkStart w:id="592" w:name="_DV_M318"/>
      <w:bookmarkEnd w:id="592"/>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w:t>
      </w:r>
      <w:r w:rsidR="000A0165" w:rsidRPr="00B95A9B">
        <w:rPr>
          <w:rFonts w:ascii="Times New Roman" w:hAnsi="Times New Roman" w:cs="Times New Roman"/>
          <w:sz w:val="24"/>
          <w:szCs w:val="24"/>
        </w:rPr>
        <w:t>i</w:t>
      </w:r>
      <w:r w:rsidR="000F3476" w:rsidRPr="00B95A9B">
        <w:rPr>
          <w:rFonts w:ascii="Times New Roman" w:hAnsi="Times New Roman" w:cs="Times New Roman"/>
          <w:sz w:val="24"/>
          <w:szCs w:val="24"/>
        </w:rPr>
        <w:t>)</w:t>
      </w:r>
      <w:r w:rsidRPr="00B95A9B">
        <w:rPr>
          <w:rFonts w:ascii="Times New Roman" w:hAnsi="Times New Roman" w:cs="Times New Roman"/>
          <w:sz w:val="24"/>
          <w:szCs w:val="24"/>
        </w:rPr>
        <w:t xml:space="preserve"> em primeira 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em Circulação</w:t>
      </w:r>
      <w:r w:rsidR="004063BA" w:rsidRPr="00B95A9B">
        <w:rPr>
          <w:rFonts w:ascii="Times New Roman" w:hAnsi="Times New Roman" w:cs="Times New Roman"/>
          <w:sz w:val="24"/>
          <w:szCs w:val="24"/>
        </w:rPr>
        <w:t>; ou (</w:t>
      </w:r>
      <w:proofErr w:type="spellStart"/>
      <w:r w:rsidR="000A0165" w:rsidRPr="00B95A9B">
        <w:rPr>
          <w:rFonts w:ascii="Times New Roman" w:hAnsi="Times New Roman" w:cs="Times New Roman"/>
          <w:sz w:val="24"/>
          <w:szCs w:val="24"/>
        </w:rPr>
        <w:t>ii</w:t>
      </w:r>
      <w:proofErr w:type="spellEnd"/>
      <w:r w:rsidR="004063BA" w:rsidRPr="00B95A9B">
        <w:rPr>
          <w:rFonts w:ascii="Times New Roman" w:hAnsi="Times New Roman" w:cs="Times New Roman"/>
          <w:sz w:val="24"/>
          <w:szCs w:val="24"/>
        </w:rPr>
        <w:t>) em segunda convocação pelos Titulares de CRI representando, no mínimo</w:t>
      </w:r>
      <w:r w:rsidR="009117FF" w:rsidRPr="00B95A9B">
        <w:rPr>
          <w:rFonts w:ascii="Times New Roman" w:hAnsi="Times New Roman" w:cs="Times New Roman"/>
          <w:sz w:val="24"/>
          <w:szCs w:val="24"/>
        </w:rPr>
        <w:t>, 50% (cinquenta por cento) mais um dos presentes</w:t>
      </w:r>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2CA127E1" w14:textId="77777777" w:rsidR="00F27BF5" w:rsidRPr="009C45EA" w:rsidRDefault="00F27BF5" w:rsidP="00B95A9B">
      <w:pPr>
        <w:pStyle w:val="Tahoma11"/>
        <w:spacing w:after="0" w:line="312" w:lineRule="auto"/>
        <w:rPr>
          <w:rFonts w:ascii="Times New Roman" w:hAnsi="Times New Roman" w:cs="Times New Roman"/>
          <w:sz w:val="24"/>
          <w:szCs w:val="24"/>
        </w:rPr>
      </w:pPr>
    </w:p>
    <w:p w14:paraId="3D83B7B5" w14:textId="7B4AADCB" w:rsidR="00F27BF5" w:rsidRPr="00106E4B" w:rsidRDefault="00F27BF5" w:rsidP="00B95A9B">
      <w:pPr>
        <w:pStyle w:val="Tahoma11"/>
        <w:spacing w:after="0" w:line="312" w:lineRule="auto"/>
        <w:rPr>
          <w:rFonts w:ascii="Times New Roman" w:hAnsi="Times New Roman" w:cs="Times New Roman"/>
          <w:smallCaps/>
          <w:sz w:val="24"/>
          <w:szCs w:val="24"/>
        </w:rPr>
      </w:pPr>
      <w:bookmarkStart w:id="593" w:name="_DV_M319"/>
      <w:bookmarkStart w:id="594" w:name="_Ref426494322"/>
      <w:bookmarkEnd w:id="593"/>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às </w:t>
      </w:r>
      <w:r w:rsidR="00CA5335" w:rsidRPr="00B95A9B">
        <w:rPr>
          <w:rFonts w:ascii="Times New Roman" w:hAnsi="Times New Roman" w:cs="Times New Roman"/>
          <w:sz w:val="24"/>
          <w:szCs w:val="24"/>
        </w:rPr>
        <w:t xml:space="preserve">Datas </w:t>
      </w:r>
      <w:r w:rsidRPr="00B95A9B">
        <w:rPr>
          <w:rFonts w:ascii="Times New Roman" w:hAnsi="Times New Roman" w:cs="Times New Roman"/>
          <w:sz w:val="24"/>
          <w:szCs w:val="24"/>
        </w:rPr>
        <w:t xml:space="preserve">de </w:t>
      </w:r>
      <w:r w:rsidR="00CA5335" w:rsidRPr="00B95A9B">
        <w:rPr>
          <w:rFonts w:ascii="Times New Roman" w:hAnsi="Times New Roman" w:cs="Times New Roman"/>
          <w:sz w:val="24"/>
          <w:szCs w:val="24"/>
        </w:rPr>
        <w:t xml:space="preserve">Pagamento </w:t>
      </w:r>
      <w:r w:rsidRPr="00B95A9B">
        <w:rPr>
          <w:rFonts w:ascii="Times New Roman" w:hAnsi="Times New Roman" w:cs="Times New Roman"/>
          <w:sz w:val="24"/>
          <w:szCs w:val="24"/>
        </w:rPr>
        <w:t xml:space="preserve">dos CRI e à </w:t>
      </w:r>
      <w:r w:rsidR="00380142" w:rsidRPr="00B95A9B">
        <w:rPr>
          <w:rFonts w:ascii="Times New Roman" w:hAnsi="Times New Roman" w:cs="Times New Roman"/>
          <w:sz w:val="24"/>
          <w:szCs w:val="24"/>
        </w:rPr>
        <w:t xml:space="preserve">data </w:t>
      </w:r>
      <w:r w:rsidRPr="00B95A9B">
        <w:rPr>
          <w:rFonts w:ascii="Times New Roman" w:hAnsi="Times New Roman" w:cs="Times New Roman"/>
          <w:sz w:val="24"/>
          <w:szCs w:val="24"/>
        </w:rPr>
        <w:t xml:space="preserve">de </w:t>
      </w:r>
      <w:r w:rsidR="00380142" w:rsidRPr="00B95A9B">
        <w:rPr>
          <w:rFonts w:ascii="Times New Roman" w:hAnsi="Times New Roman" w:cs="Times New Roman"/>
          <w:sz w:val="24"/>
          <w:szCs w:val="24"/>
        </w:rPr>
        <w:t xml:space="preserve">pagamento </w:t>
      </w:r>
      <w:r w:rsidRPr="00B95A9B">
        <w:rPr>
          <w:rFonts w:ascii="Times New Roman" w:hAnsi="Times New Roman" w:cs="Times New Roman"/>
          <w:sz w:val="24"/>
          <w:szCs w:val="24"/>
        </w:rPr>
        <w:t xml:space="preserve">da Amortização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del w:id="595" w:author="Stefano Rastelli" w:date="2020-12-02T23:08:00Z">
        <w:r w:rsidRPr="00B95A9B" w:rsidDel="00011D0A">
          <w:rPr>
            <w:rFonts w:ascii="Times New Roman" w:hAnsi="Times New Roman" w:cs="Times New Roman"/>
            <w:sz w:val="24"/>
            <w:szCs w:val="24"/>
          </w:rPr>
          <w:delText xml:space="preserve">  </w:delText>
        </w:r>
      </w:del>
      <w:ins w:id="596" w:author="Stefano Rastelli" w:date="2020-12-02T23:08:00Z">
        <w:r w:rsidR="00011D0A">
          <w:rPr>
            <w:rFonts w:ascii="Times New Roman" w:hAnsi="Times New Roman" w:cs="Times New Roman"/>
            <w:sz w:val="24"/>
            <w:szCs w:val="24"/>
          </w:rPr>
          <w:t xml:space="preserve"> </w:t>
        </w:r>
      </w:ins>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Amortização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t>a</w:t>
      </w:r>
      <w:r w:rsidRPr="00B95A9B">
        <w:rPr>
          <w:rFonts w:ascii="Times New Roman" w:hAnsi="Times New Roman" w:cs="Times New Roman"/>
          <w:sz w:val="24"/>
          <w:szCs w:val="24"/>
        </w:rPr>
        <w:t>o Valor Nominal Unitário;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ao prazo de vencimento dos CRI;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xml:space="preserve">)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(vi) aos Créditos Imobiliários, que possa impactar os direitos dos Titulares de CRI; (</w:t>
      </w:r>
      <w:proofErr w:type="spellStart"/>
      <w:r w:rsidRPr="0013049E">
        <w:rPr>
          <w:rFonts w:ascii="Times New Roman" w:hAnsi="Times New Roman" w:cs="Times New Roman"/>
          <w:sz w:val="24"/>
          <w:szCs w:val="24"/>
        </w:rPr>
        <w:t>vii</w:t>
      </w:r>
      <w:proofErr w:type="spellEnd"/>
      <w:r w:rsidRPr="0013049E">
        <w:rPr>
          <w:rFonts w:ascii="Times New Roman" w:hAnsi="Times New Roman" w:cs="Times New Roman"/>
          <w:sz w:val="24"/>
          <w:szCs w:val="24"/>
        </w:rPr>
        <w:t>)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proofErr w:type="spellStart"/>
      <w:r w:rsidR="009C5C71">
        <w:rPr>
          <w:rFonts w:ascii="Times New Roman" w:hAnsi="Times New Roman" w:cs="Times New Roman"/>
          <w:sz w:val="24"/>
          <w:szCs w:val="24"/>
        </w:rPr>
        <w:t>viii</w:t>
      </w:r>
      <w:proofErr w:type="spellEnd"/>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instalação e/ou de deliberação das Assembleias de Titulares de CRI, deverão ser aprovadas seja em primeira convocação da 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594"/>
      <w:r w:rsidR="00D17E94">
        <w:rPr>
          <w:rFonts w:ascii="Times New Roman" w:hAnsi="Times New Roman" w:cs="Times New Roman"/>
          <w:sz w:val="24"/>
          <w:szCs w:val="24"/>
        </w:rPr>
        <w:t xml:space="preserve"> </w:t>
      </w:r>
    </w:p>
    <w:p w14:paraId="012B73D9" w14:textId="77777777" w:rsidR="003B3C15" w:rsidRDefault="003B3C15" w:rsidP="00B95A9B">
      <w:pPr>
        <w:pStyle w:val="Tahoma11"/>
        <w:spacing w:after="0" w:line="312" w:lineRule="auto"/>
        <w:rPr>
          <w:rFonts w:ascii="Times New Roman" w:hAnsi="Times New Roman" w:cs="Times New Roman"/>
          <w:sz w:val="24"/>
          <w:szCs w:val="24"/>
        </w:rPr>
      </w:pPr>
      <w:bookmarkStart w:id="597" w:name="_DV_M320"/>
      <w:bookmarkEnd w:id="597"/>
    </w:p>
    <w:p w14:paraId="7B07FE2E"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7CAF2D4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6A2C2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598"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da necessidade de atendimento a exigências de adequação a normas legais ou regulamentares, inclusive decorrente de exigências cartorárias devidamente comprovadas,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quando verificado erro de digitação, ou ainda;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598"/>
    </w:p>
    <w:p w14:paraId="6F2CC92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2CE59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697062DD" w14:textId="77777777" w:rsidR="008C696B" w:rsidRDefault="008C696B" w:rsidP="00B95A9B">
      <w:pPr>
        <w:pStyle w:val="Tahoma11"/>
        <w:spacing w:after="0" w:line="312" w:lineRule="auto"/>
        <w:rPr>
          <w:rFonts w:ascii="Times New Roman" w:hAnsi="Times New Roman" w:cs="Times New Roman"/>
          <w:sz w:val="24"/>
          <w:szCs w:val="24"/>
        </w:rPr>
      </w:pPr>
    </w:p>
    <w:p w14:paraId="178D9B0B"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sistemas ou controles necessários para tanto, o que deverá ser devidamente </w:t>
      </w:r>
      <w:proofErr w:type="spellStart"/>
      <w:r w:rsidRPr="00C91F55">
        <w:rPr>
          <w:rFonts w:ascii="Times New Roman" w:hAnsi="Times New Roman" w:cs="Times New Roman"/>
          <w:sz w:val="24"/>
          <w:szCs w:val="24"/>
        </w:rPr>
        <w:t>informado</w:t>
      </w:r>
      <w:proofErr w:type="spellEnd"/>
      <w:r w:rsidRPr="00C91F55">
        <w:rPr>
          <w:rFonts w:ascii="Times New Roman" w:hAnsi="Times New Roman" w:cs="Times New Roman"/>
          <w:sz w:val="24"/>
          <w:szCs w:val="24"/>
        </w:rPr>
        <w:t xml:space="preserve"> na convocação.</w:t>
      </w:r>
    </w:p>
    <w:p w14:paraId="2E81B7E9" w14:textId="77777777" w:rsidR="000826B8" w:rsidRPr="00A65822" w:rsidRDefault="000826B8" w:rsidP="00B95A9B">
      <w:pPr>
        <w:pStyle w:val="Tahoma11"/>
        <w:spacing w:after="0" w:line="312" w:lineRule="auto"/>
        <w:rPr>
          <w:rFonts w:ascii="Times New Roman" w:hAnsi="Times New Roman" w:cs="Times New Roman"/>
          <w:sz w:val="24"/>
          <w:szCs w:val="24"/>
        </w:rPr>
      </w:pPr>
    </w:p>
    <w:p w14:paraId="417920FD"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5EF35E5A" w14:textId="77777777" w:rsidR="00B57DB6" w:rsidRPr="00A65822" w:rsidRDefault="00B57DB6" w:rsidP="00B95A9B">
      <w:pPr>
        <w:pStyle w:val="Tahoma11"/>
        <w:spacing w:after="0" w:line="312" w:lineRule="auto"/>
        <w:rPr>
          <w:rFonts w:ascii="Times New Roman" w:hAnsi="Times New Roman" w:cs="Times New Roman"/>
          <w:sz w:val="24"/>
          <w:szCs w:val="24"/>
        </w:rPr>
      </w:pPr>
    </w:p>
    <w:p w14:paraId="397797BC" w14:textId="77777777" w:rsidR="00F27BF5" w:rsidRPr="00AB1550" w:rsidRDefault="00F27BF5" w:rsidP="00C91F55">
      <w:pPr>
        <w:pStyle w:val="Ttulo2"/>
        <w:keepLines w:val="0"/>
        <w:spacing w:before="0"/>
        <w:rPr>
          <w:rFonts w:ascii="Times New Roman" w:hAnsi="Times New Roman" w:cs="Times New Roman"/>
          <w:color w:val="auto"/>
          <w:sz w:val="24"/>
          <w:szCs w:val="24"/>
        </w:rPr>
      </w:pPr>
      <w:bookmarkStart w:id="599" w:name="_DV_M321"/>
      <w:bookmarkStart w:id="600" w:name="_Toc110076271"/>
      <w:bookmarkStart w:id="601" w:name="_Toc163380710"/>
      <w:bookmarkStart w:id="602" w:name="_Toc180553626"/>
      <w:bookmarkStart w:id="603" w:name="_Toc494906389"/>
      <w:bookmarkStart w:id="604" w:name="_Toc13309048"/>
      <w:bookmarkEnd w:id="599"/>
      <w:r w:rsidRPr="00AB1550">
        <w:rPr>
          <w:rFonts w:ascii="Times New Roman" w:hAnsi="Times New Roman" w:cs="Times New Roman"/>
          <w:color w:val="auto"/>
          <w:sz w:val="24"/>
          <w:szCs w:val="24"/>
        </w:rPr>
        <w:lastRenderedPageBreak/>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600"/>
      <w:bookmarkEnd w:id="601"/>
      <w:bookmarkEnd w:id="602"/>
      <w:r w:rsidRPr="00AB1550">
        <w:rPr>
          <w:rFonts w:ascii="Times New Roman" w:hAnsi="Times New Roman" w:cs="Times New Roman"/>
          <w:color w:val="auto"/>
          <w:sz w:val="24"/>
          <w:szCs w:val="24"/>
        </w:rPr>
        <w:t>DA EMISSÃO</w:t>
      </w:r>
      <w:bookmarkEnd w:id="603"/>
      <w:bookmarkEnd w:id="604"/>
    </w:p>
    <w:p w14:paraId="3C04D67F"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20A59FC1" w14:textId="55DC2378" w:rsidR="00F27BF5" w:rsidRDefault="00F27BF5" w:rsidP="00B95A9B">
      <w:pPr>
        <w:pStyle w:val="Tahoma11"/>
        <w:spacing w:after="0" w:line="312" w:lineRule="auto"/>
        <w:rPr>
          <w:rFonts w:ascii="Times New Roman" w:hAnsi="Times New Roman" w:cs="Times New Roman"/>
          <w:sz w:val="24"/>
          <w:szCs w:val="24"/>
        </w:rPr>
      </w:pPr>
      <w:bookmarkStart w:id="605" w:name="_DV_M322"/>
      <w:bookmarkStart w:id="606" w:name="_Ref426494467"/>
      <w:bookmarkEnd w:id="605"/>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00AB1550" w:rsidRPr="00AB1550">
        <w:rPr>
          <w:rFonts w:ascii="Times New Roman" w:hAnsi="Times New Roman" w:cs="Times New Roman"/>
          <w:w w:val="0"/>
          <w:sz w:val="24"/>
          <w:szCs w:val="24"/>
        </w:rPr>
        <w:t xml:space="preserve">A </w:t>
      </w:r>
      <w:r w:rsidR="00AB1550">
        <w:rPr>
          <w:rFonts w:ascii="Times New Roman" w:hAnsi="Times New Roman" w:cs="Times New Roman"/>
          <w:w w:val="0"/>
          <w:sz w:val="24"/>
          <w:szCs w:val="24"/>
        </w:rPr>
        <w:t>Devedora</w:t>
      </w:r>
      <w:r w:rsidR="00AB1550" w:rsidRPr="00AB1550">
        <w:rPr>
          <w:rFonts w:ascii="Times New Roman" w:hAnsi="Times New Roman" w:cs="Times New Roman"/>
          <w:w w:val="0"/>
          <w:sz w:val="24"/>
          <w:szCs w:val="24"/>
        </w:rPr>
        <w:t xml:space="preserve"> arcará com todas e quaisquer 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606"/>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r w:rsidR="00BF338E" w:rsidRPr="00BF338E">
        <w:rPr>
          <w:rFonts w:ascii="Times New Roman" w:hAnsi="Times New Roman" w:cs="Times New Roman"/>
          <w:b/>
          <w:bCs/>
          <w:smallCaps/>
          <w:sz w:val="24"/>
          <w:szCs w:val="24"/>
          <w:highlight w:val="yellow"/>
        </w:rPr>
        <w:t>Nota VBSO: favor avaliar.</w:t>
      </w:r>
      <w:r w:rsidR="00BF338E">
        <w:rPr>
          <w:rFonts w:ascii="Times New Roman" w:hAnsi="Times New Roman" w:cs="Times New Roman"/>
          <w:sz w:val="24"/>
          <w:szCs w:val="24"/>
        </w:rPr>
        <w:t>]</w:t>
      </w:r>
    </w:p>
    <w:p w14:paraId="0CEE6BE2" w14:textId="77777777" w:rsidR="00AB1550" w:rsidRDefault="00AB1550" w:rsidP="00B95A9B">
      <w:pPr>
        <w:pStyle w:val="Tahoma11"/>
        <w:spacing w:after="0" w:line="312" w:lineRule="auto"/>
        <w:rPr>
          <w:rFonts w:ascii="Times New Roman" w:hAnsi="Times New Roman" w:cs="Times New Roman"/>
          <w:sz w:val="24"/>
          <w:szCs w:val="24"/>
        </w:rPr>
      </w:pPr>
    </w:p>
    <w:p w14:paraId="31AD7C7E"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678DBADF" w14:textId="77777777" w:rsidR="00AB1550" w:rsidRPr="00AB1550" w:rsidRDefault="00AB1550" w:rsidP="00AB1550">
      <w:pPr>
        <w:pStyle w:val="Tahoma11"/>
        <w:spacing w:after="0" w:line="312" w:lineRule="auto"/>
        <w:rPr>
          <w:rFonts w:ascii="Times New Roman" w:hAnsi="Times New Roman" w:cs="Times New Roman"/>
          <w:sz w:val="24"/>
          <w:szCs w:val="24"/>
        </w:rPr>
      </w:pPr>
    </w:p>
    <w:p w14:paraId="4346F9B1" w14:textId="52A48421"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 xml:space="preserve">a taxa de estruturação do CRI devida à </w:t>
      </w:r>
      <w:proofErr w:type="spellStart"/>
      <w:r w:rsidRPr="00F6089C">
        <w:rPr>
          <w:rFonts w:ascii="Times New Roman" w:hAnsi="Times New Roman" w:cs="Times New Roman"/>
          <w:w w:val="0"/>
          <w:sz w:val="24"/>
          <w:szCs w:val="24"/>
        </w:rPr>
        <w:t>Securitizadora</w:t>
      </w:r>
      <w:proofErr w:type="spellEnd"/>
      <w:r w:rsidRPr="00F6089C">
        <w:rPr>
          <w:rFonts w:ascii="Times New Roman" w:hAnsi="Times New Roman" w:cs="Times New Roman"/>
          <w:w w:val="0"/>
          <w:sz w:val="24"/>
          <w:szCs w:val="24"/>
        </w:rPr>
        <w:t>, ou qualquer outra empresa de seu grupo econômico, pela emissão dos CRI nos termos da Lei 9.514, será a parcela única de R$ </w:t>
      </w:r>
      <w:del w:id="607" w:author="Luisa Herkenhoff" w:date="2020-12-04T01:31:00Z">
        <w:r w:rsidR="00A7173D" w:rsidDel="0075157A">
          <w:rPr>
            <w:rFonts w:ascii="Times New Roman" w:hAnsi="Times New Roman" w:cs="Times New Roman"/>
            <w:w w:val="0"/>
            <w:sz w:val="24"/>
            <w:szCs w:val="24"/>
          </w:rPr>
          <w:delText>[</w:delText>
        </w:r>
        <w:r w:rsidR="00A7173D" w:rsidRPr="00A7173D" w:rsidDel="0075157A">
          <w:rPr>
            <w:rFonts w:ascii="Times New Roman" w:hAnsi="Times New Roman" w:cs="Times New Roman"/>
            <w:w w:val="0"/>
            <w:sz w:val="24"/>
            <w:szCs w:val="24"/>
            <w:highlight w:val="yellow"/>
          </w:rPr>
          <w:delText>●</w:delText>
        </w:r>
        <w:r w:rsidR="00A7173D" w:rsidDel="0075157A">
          <w:rPr>
            <w:rFonts w:ascii="Times New Roman" w:hAnsi="Times New Roman" w:cs="Times New Roman"/>
            <w:w w:val="0"/>
            <w:sz w:val="24"/>
            <w:szCs w:val="24"/>
          </w:rPr>
          <w:delText>]</w:delText>
        </w:r>
        <w:r w:rsidRPr="00F6089C" w:rsidDel="0075157A">
          <w:rPr>
            <w:rFonts w:ascii="Times New Roman" w:hAnsi="Times New Roman" w:cs="Times New Roman"/>
            <w:w w:val="0"/>
            <w:sz w:val="24"/>
            <w:szCs w:val="24"/>
          </w:rPr>
          <w:delText xml:space="preserve"> </w:delText>
        </w:r>
      </w:del>
      <w:ins w:id="608" w:author="Luisa Herkenhoff" w:date="2020-12-04T01:31:00Z">
        <w:r w:rsidR="0075157A">
          <w:rPr>
            <w:rFonts w:ascii="Times New Roman" w:hAnsi="Times New Roman" w:cs="Times New Roman"/>
            <w:w w:val="0"/>
            <w:sz w:val="24"/>
            <w:szCs w:val="24"/>
          </w:rPr>
          <w:t>9.500</w:t>
        </w:r>
        <w:r w:rsidR="0075157A" w:rsidRPr="00F6089C">
          <w:rPr>
            <w:rFonts w:ascii="Times New Roman" w:hAnsi="Times New Roman" w:cs="Times New Roman"/>
            <w:w w:val="0"/>
            <w:sz w:val="24"/>
            <w:szCs w:val="24"/>
          </w:rPr>
          <w:t xml:space="preserve"> </w:t>
        </w:r>
      </w:ins>
      <w:del w:id="609" w:author="Luisa Herkenhoff" w:date="2020-12-04T01:31:00Z">
        <w:r w:rsidRPr="00F6089C" w:rsidDel="0075157A">
          <w:rPr>
            <w:rFonts w:ascii="Times New Roman" w:hAnsi="Times New Roman" w:cs="Times New Roman"/>
            <w:w w:val="0"/>
            <w:sz w:val="24"/>
            <w:szCs w:val="24"/>
          </w:rPr>
          <w:delText>(</w:delText>
        </w:r>
        <w:r w:rsidR="00A7173D" w:rsidDel="0075157A">
          <w:rPr>
            <w:rFonts w:ascii="Times New Roman" w:hAnsi="Times New Roman" w:cs="Times New Roman"/>
            <w:w w:val="0"/>
            <w:sz w:val="24"/>
            <w:szCs w:val="24"/>
          </w:rPr>
          <w:delText>[</w:delText>
        </w:r>
        <w:r w:rsidR="00A7173D" w:rsidRPr="00A7173D" w:rsidDel="0075157A">
          <w:rPr>
            <w:rFonts w:ascii="Times New Roman" w:hAnsi="Times New Roman" w:cs="Times New Roman"/>
            <w:w w:val="0"/>
            <w:sz w:val="24"/>
            <w:szCs w:val="24"/>
            <w:highlight w:val="yellow"/>
          </w:rPr>
          <w:delText>●</w:delText>
        </w:r>
        <w:r w:rsidR="00A7173D" w:rsidDel="0075157A">
          <w:rPr>
            <w:rFonts w:ascii="Times New Roman" w:hAnsi="Times New Roman" w:cs="Times New Roman"/>
            <w:w w:val="0"/>
            <w:sz w:val="24"/>
            <w:szCs w:val="24"/>
          </w:rPr>
          <w:delText>]</w:delText>
        </w:r>
        <w:r w:rsidRPr="00F6089C" w:rsidDel="0075157A">
          <w:rPr>
            <w:rFonts w:ascii="Times New Roman" w:hAnsi="Times New Roman" w:cs="Times New Roman"/>
            <w:w w:val="0"/>
            <w:sz w:val="24"/>
            <w:szCs w:val="24"/>
          </w:rPr>
          <w:delText xml:space="preserve"> </w:delText>
        </w:r>
      </w:del>
      <w:ins w:id="610" w:author="Luisa Herkenhoff" w:date="2020-12-04T01:31:00Z">
        <w:r w:rsidR="0075157A" w:rsidRPr="00F6089C">
          <w:rPr>
            <w:rFonts w:ascii="Times New Roman" w:hAnsi="Times New Roman" w:cs="Times New Roman"/>
            <w:w w:val="0"/>
            <w:sz w:val="24"/>
            <w:szCs w:val="24"/>
          </w:rPr>
          <w:t>(</w:t>
        </w:r>
        <w:r w:rsidR="0075157A">
          <w:rPr>
            <w:rFonts w:ascii="Times New Roman" w:hAnsi="Times New Roman" w:cs="Times New Roman"/>
            <w:w w:val="0"/>
            <w:sz w:val="24"/>
            <w:szCs w:val="24"/>
          </w:rPr>
          <w:t>nove mil e quinhentos</w:t>
        </w:r>
        <w:r w:rsidR="0075157A" w:rsidRPr="00F6089C">
          <w:rPr>
            <w:rFonts w:ascii="Times New Roman" w:hAnsi="Times New Roman" w:cs="Times New Roman"/>
            <w:w w:val="0"/>
            <w:sz w:val="24"/>
            <w:szCs w:val="24"/>
          </w:rPr>
          <w:t xml:space="preserve"> </w:t>
        </w:r>
      </w:ins>
      <w:r w:rsidRPr="00F6089C">
        <w:rPr>
          <w:rFonts w:ascii="Times New Roman" w:hAnsi="Times New Roman" w:cs="Times New Roman"/>
          <w:w w:val="0"/>
          <w:sz w:val="24"/>
          <w:szCs w:val="24"/>
        </w:rPr>
        <w:t xml:space="preserve">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Cláusula </w:t>
      </w:r>
      <w:r w:rsidR="00CB3953">
        <w:rPr>
          <w:rFonts w:ascii="Times New Roman" w:hAnsi="Times New Roman" w:cs="Times New Roman"/>
          <w:w w:val="0"/>
          <w:sz w:val="24"/>
          <w:szCs w:val="24"/>
        </w:rPr>
        <w:t>[</w:t>
      </w:r>
      <w:r w:rsidR="00CB3953" w:rsidRPr="00CB3953">
        <w:rPr>
          <w:rFonts w:ascii="Times New Roman" w:hAnsi="Times New Roman" w:cs="Times New Roman"/>
          <w:w w:val="0"/>
          <w:sz w:val="24"/>
          <w:szCs w:val="24"/>
          <w:highlight w:val="yellow"/>
        </w:rPr>
        <w:t>●</w:t>
      </w:r>
      <w:r w:rsidR="00CB3953">
        <w:rPr>
          <w:rFonts w:ascii="Times New Roman" w:hAnsi="Times New Roman" w:cs="Times New Roman"/>
          <w:w w:val="0"/>
          <w:sz w:val="24"/>
          <w:szCs w:val="24"/>
        </w:rPr>
        <w:t>]</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w:t>
      </w:r>
      <w:del w:id="611" w:author="Stefano Rastelli" w:date="2020-12-02T23:08:00Z">
        <w:r w:rsidRPr="00F6089C" w:rsidDel="00011D0A">
          <w:rPr>
            <w:rFonts w:ascii="Times New Roman" w:hAnsi="Times New Roman" w:cs="Times New Roman"/>
            <w:w w:val="0"/>
            <w:sz w:val="24"/>
            <w:szCs w:val="24"/>
          </w:rPr>
          <w:delText xml:space="preserve">  </w:delText>
        </w:r>
      </w:del>
      <w:ins w:id="612" w:author="Stefano Rastelli" w:date="2020-12-02T23:08:00Z">
        <w:r w:rsidR="00011D0A">
          <w:rPr>
            <w:rFonts w:ascii="Times New Roman" w:hAnsi="Times New Roman" w:cs="Times New Roman"/>
            <w:w w:val="0"/>
            <w:sz w:val="24"/>
            <w:szCs w:val="24"/>
          </w:rPr>
          <w:t xml:space="preserve"> </w:t>
        </w:r>
      </w:ins>
      <w:r w:rsidRPr="00F6089C">
        <w:rPr>
          <w:rFonts w:ascii="Times New Roman" w:hAnsi="Times New Roman" w:cs="Times New Roman"/>
          <w:w w:val="0"/>
          <w:sz w:val="24"/>
          <w:szCs w:val="24"/>
        </w:rPr>
        <w:t xml:space="preserve">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w:t>
      </w:r>
      <w:proofErr w:type="spellStart"/>
      <w:r w:rsidRPr="00F6089C">
        <w:rPr>
          <w:rFonts w:ascii="Times New Roman" w:hAnsi="Times New Roman" w:cs="Times New Roman"/>
          <w:w w:val="0"/>
          <w:sz w:val="24"/>
          <w:szCs w:val="24"/>
        </w:rPr>
        <w:t>Securitizadora</w:t>
      </w:r>
      <w:proofErr w:type="spellEnd"/>
      <w:r w:rsidRPr="00F6089C">
        <w:rPr>
          <w:rFonts w:ascii="Times New Roman" w:hAnsi="Times New Roman" w:cs="Times New Roman"/>
          <w:w w:val="0"/>
          <w:sz w:val="24"/>
          <w:szCs w:val="24"/>
        </w:rPr>
        <w:t>, conforme o caso, nas alíquotas vigentes na data de cada pagamento</w:t>
      </w:r>
    </w:p>
    <w:p w14:paraId="14E5DEBC" w14:textId="77777777" w:rsidR="00AB1550" w:rsidRPr="006A5BA9" w:rsidRDefault="00AB1550" w:rsidP="00AB1550">
      <w:pPr>
        <w:pStyle w:val="PargrafodaLista"/>
        <w:rPr>
          <w:rFonts w:cs="Times New Roman"/>
          <w:color w:val="auto"/>
          <w:w w:val="0"/>
          <w:sz w:val="24"/>
          <w:szCs w:val="24"/>
        </w:rPr>
      </w:pPr>
    </w:p>
    <w:p w14:paraId="519E8732" w14:textId="4D1BA114"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a taxa mensal de administração devida à </w:t>
      </w:r>
      <w:proofErr w:type="spellStart"/>
      <w:r w:rsidRPr="00F6089C">
        <w:rPr>
          <w:rFonts w:ascii="Times New Roman" w:hAnsi="Times New Roman" w:cs="Times New Roman"/>
          <w:color w:val="000000"/>
          <w:w w:val="0"/>
          <w:sz w:val="24"/>
          <w:szCs w:val="24"/>
        </w:rPr>
        <w:t>Securitizadora</w:t>
      </w:r>
      <w:proofErr w:type="spellEnd"/>
      <w:r w:rsidRPr="00F6089C">
        <w:rPr>
          <w:rFonts w:ascii="Times New Roman" w:hAnsi="Times New Roman" w:cs="Times New Roman"/>
          <w:color w:val="000000"/>
          <w:w w:val="0"/>
          <w:sz w:val="24"/>
          <w:szCs w:val="24"/>
        </w:rPr>
        <w:t xml:space="preserve">, ou qualquer outra empresa de seu grupo econômico, para a manutenção do Patrimônio Separado será de </w:t>
      </w:r>
      <w:r w:rsidR="00A7173D" w:rsidRPr="00F6089C">
        <w:rPr>
          <w:rFonts w:ascii="Times New Roman" w:hAnsi="Times New Roman" w:cs="Times New Roman"/>
          <w:w w:val="0"/>
          <w:sz w:val="24"/>
          <w:szCs w:val="24"/>
        </w:rPr>
        <w:t>R$ </w:t>
      </w:r>
      <w:del w:id="613" w:author="Luisa Herkenhoff" w:date="2020-12-04T01:32:00Z">
        <w:r w:rsidR="00A7173D" w:rsidDel="0075157A">
          <w:rPr>
            <w:rFonts w:ascii="Times New Roman" w:hAnsi="Times New Roman" w:cs="Times New Roman"/>
            <w:w w:val="0"/>
            <w:sz w:val="24"/>
            <w:szCs w:val="24"/>
          </w:rPr>
          <w:delText>[</w:delText>
        </w:r>
        <w:r w:rsidR="00A7173D" w:rsidRPr="00A7173D" w:rsidDel="0075157A">
          <w:rPr>
            <w:rFonts w:ascii="Times New Roman" w:hAnsi="Times New Roman" w:cs="Times New Roman"/>
            <w:w w:val="0"/>
            <w:sz w:val="24"/>
            <w:szCs w:val="24"/>
            <w:highlight w:val="yellow"/>
          </w:rPr>
          <w:delText>●</w:delText>
        </w:r>
        <w:r w:rsidR="00A7173D" w:rsidDel="0075157A">
          <w:rPr>
            <w:rFonts w:ascii="Times New Roman" w:hAnsi="Times New Roman" w:cs="Times New Roman"/>
            <w:w w:val="0"/>
            <w:sz w:val="24"/>
            <w:szCs w:val="24"/>
          </w:rPr>
          <w:delText>]</w:delText>
        </w:r>
        <w:r w:rsidR="00A7173D" w:rsidRPr="00F6089C" w:rsidDel="0075157A">
          <w:rPr>
            <w:rFonts w:ascii="Times New Roman" w:hAnsi="Times New Roman" w:cs="Times New Roman"/>
            <w:w w:val="0"/>
            <w:sz w:val="24"/>
            <w:szCs w:val="24"/>
          </w:rPr>
          <w:delText xml:space="preserve"> </w:delText>
        </w:r>
      </w:del>
      <w:ins w:id="614" w:author="Luisa Herkenhoff" w:date="2020-12-04T01:32:00Z">
        <w:r w:rsidR="0075157A">
          <w:rPr>
            <w:rFonts w:ascii="Times New Roman" w:hAnsi="Times New Roman" w:cs="Times New Roman"/>
            <w:w w:val="0"/>
            <w:sz w:val="24"/>
            <w:szCs w:val="24"/>
          </w:rPr>
          <w:t>3.500</w:t>
        </w:r>
        <w:r w:rsidR="0075157A" w:rsidRPr="00F6089C">
          <w:rPr>
            <w:rFonts w:ascii="Times New Roman" w:hAnsi="Times New Roman" w:cs="Times New Roman"/>
            <w:w w:val="0"/>
            <w:sz w:val="24"/>
            <w:szCs w:val="24"/>
          </w:rPr>
          <w:t xml:space="preserve"> </w:t>
        </w:r>
      </w:ins>
      <w:r w:rsidR="00A7173D" w:rsidRPr="00F6089C">
        <w:rPr>
          <w:rFonts w:ascii="Times New Roman" w:hAnsi="Times New Roman" w:cs="Times New Roman"/>
          <w:w w:val="0"/>
          <w:sz w:val="24"/>
          <w:szCs w:val="24"/>
        </w:rPr>
        <w:t>(</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por mês, atualizada pelo </w:t>
      </w:r>
      <w:del w:id="615" w:author="Luisa Herkenhoff" w:date="2020-12-04T01:31:00Z">
        <w:r w:rsidRPr="00F6089C" w:rsidDel="0075157A">
          <w:rPr>
            <w:rFonts w:ascii="Times New Roman" w:hAnsi="Times New Roman" w:cs="Times New Roman"/>
            <w:color w:val="000000"/>
            <w:w w:val="0"/>
            <w:sz w:val="24"/>
            <w:szCs w:val="24"/>
          </w:rPr>
          <w:delText>IPCA</w:delText>
        </w:r>
      </w:del>
      <w:ins w:id="616" w:author="Luisa Herkenhoff" w:date="2020-12-04T01:31:00Z">
        <w:r w:rsidR="0075157A">
          <w:rPr>
            <w:rFonts w:ascii="Times New Roman" w:hAnsi="Times New Roman" w:cs="Times New Roman"/>
            <w:color w:val="000000"/>
            <w:w w:val="0"/>
            <w:sz w:val="24"/>
            <w:szCs w:val="24"/>
          </w:rPr>
          <w:t>IGPM</w:t>
        </w:r>
      </w:ins>
      <w:r w:rsidRPr="00F6089C">
        <w:rPr>
          <w:rFonts w:ascii="Times New Roman" w:hAnsi="Times New Roman" w:cs="Times New Roman"/>
          <w:color w:val="000000"/>
          <w:w w:val="0"/>
          <w:sz w:val="24"/>
          <w:szCs w:val="24"/>
        </w:rPr>
        <w:t xml:space="preserve">, devendo a primeira parcela ser paga, até 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total dos CRI. A referida despesa será acrescida dos referidos tributos e corrigida anualmente a partir da data do primeiro 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xml:space="preserve">, se necessário </w:t>
      </w:r>
      <w:r w:rsidRPr="00F6089C">
        <w:rPr>
          <w:rFonts w:ascii="Times New Roman" w:hAnsi="Times New Roman" w:cs="Times New Roman"/>
          <w:color w:val="000000"/>
          <w:w w:val="0"/>
          <w:sz w:val="24"/>
          <w:szCs w:val="24"/>
        </w:rPr>
        <w:lastRenderedPageBreak/>
        <w:t xml:space="preserve">e será acrescida dos seguintes impostos: ISS, CSLL, PIS, COFINS, IRRF e quaisquer outros tributos que venham a incidir sobre a remuneração da </w:t>
      </w:r>
      <w:proofErr w:type="spellStart"/>
      <w:r w:rsidRPr="00F6089C">
        <w:rPr>
          <w:rFonts w:ascii="Times New Roman" w:hAnsi="Times New Roman" w:cs="Times New Roman"/>
          <w:color w:val="000000"/>
          <w:w w:val="0"/>
          <w:sz w:val="24"/>
          <w:szCs w:val="24"/>
        </w:rPr>
        <w:t>Securitizadora</w:t>
      </w:r>
      <w:proofErr w:type="spellEnd"/>
      <w:r w:rsidRPr="00F6089C">
        <w:rPr>
          <w:rFonts w:ascii="Times New Roman" w:hAnsi="Times New Roman" w:cs="Times New Roman"/>
          <w:color w:val="000000"/>
          <w:w w:val="0"/>
          <w:sz w:val="24"/>
          <w:szCs w:val="24"/>
        </w:rPr>
        <w:t>, conforme o caso, nas alíquotas vigentes na data de cada pagamento</w:t>
      </w:r>
      <w:r w:rsidR="006A5BA9" w:rsidRPr="00B82702">
        <w:rPr>
          <w:rFonts w:ascii="Times New Roman" w:hAnsi="Times New Roman" w:cs="Times New Roman"/>
          <w:w w:val="0"/>
          <w:sz w:val="24"/>
          <w:szCs w:val="24"/>
        </w:rPr>
        <w:t>;</w:t>
      </w:r>
    </w:p>
    <w:p w14:paraId="49B56C25"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50029F42" w14:textId="32FB7490"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w:t>
      </w:r>
      <w:proofErr w:type="spellStart"/>
      <w:r w:rsidRPr="00F6089C">
        <w:rPr>
          <w:rFonts w:ascii="Times New Roman" w:hAnsi="Times New Roman" w:cs="Times New Roman"/>
          <w:color w:val="000000"/>
          <w:w w:val="0"/>
          <w:sz w:val="24"/>
          <w:szCs w:val="24"/>
        </w:rPr>
        <w:t>Securitizadora</w:t>
      </w:r>
      <w:proofErr w:type="spellEnd"/>
      <w:r w:rsidRPr="00F6089C">
        <w:rPr>
          <w:rFonts w:ascii="Times New Roman" w:hAnsi="Times New Roman" w:cs="Times New Roman"/>
          <w:color w:val="000000"/>
          <w:w w:val="0"/>
          <w:sz w:val="24"/>
          <w:szCs w:val="24"/>
        </w:rPr>
        <w:t xml:space="preserve">, ou qualquer outra </w:t>
      </w:r>
      <w:r w:rsidR="00A7173D" w:rsidRPr="00F6089C">
        <w:rPr>
          <w:rFonts w:ascii="Times New Roman" w:hAnsi="Times New Roman" w:cs="Times New Roman"/>
          <w:w w:val="0"/>
          <w:sz w:val="24"/>
          <w:szCs w:val="24"/>
        </w:rPr>
        <w:t>R$ </w:t>
      </w:r>
      <w:del w:id="617" w:author="Luisa Herkenhoff" w:date="2020-12-04T01:32:00Z">
        <w:r w:rsidR="00A7173D" w:rsidDel="0075157A">
          <w:rPr>
            <w:rFonts w:ascii="Times New Roman" w:hAnsi="Times New Roman" w:cs="Times New Roman"/>
            <w:w w:val="0"/>
            <w:sz w:val="24"/>
            <w:szCs w:val="24"/>
          </w:rPr>
          <w:delText>[</w:delText>
        </w:r>
        <w:r w:rsidR="00A7173D" w:rsidRPr="00A7173D" w:rsidDel="0075157A">
          <w:rPr>
            <w:rFonts w:ascii="Times New Roman" w:hAnsi="Times New Roman" w:cs="Times New Roman"/>
            <w:w w:val="0"/>
            <w:sz w:val="24"/>
            <w:szCs w:val="24"/>
            <w:highlight w:val="yellow"/>
          </w:rPr>
          <w:delText>●</w:delText>
        </w:r>
        <w:r w:rsidR="00A7173D" w:rsidDel="0075157A">
          <w:rPr>
            <w:rFonts w:ascii="Times New Roman" w:hAnsi="Times New Roman" w:cs="Times New Roman"/>
            <w:w w:val="0"/>
            <w:sz w:val="24"/>
            <w:szCs w:val="24"/>
          </w:rPr>
          <w:delText>]</w:delText>
        </w:r>
        <w:r w:rsidR="00A7173D" w:rsidRPr="00F6089C" w:rsidDel="0075157A">
          <w:rPr>
            <w:rFonts w:ascii="Times New Roman" w:hAnsi="Times New Roman" w:cs="Times New Roman"/>
            <w:w w:val="0"/>
            <w:sz w:val="24"/>
            <w:szCs w:val="24"/>
          </w:rPr>
          <w:delText xml:space="preserve"> </w:delText>
        </w:r>
      </w:del>
      <w:ins w:id="618" w:author="Luisa Herkenhoff" w:date="2020-12-04T01:32:00Z">
        <w:r w:rsidR="0075157A">
          <w:rPr>
            <w:rFonts w:ascii="Times New Roman" w:hAnsi="Times New Roman" w:cs="Times New Roman"/>
            <w:w w:val="0"/>
            <w:sz w:val="24"/>
            <w:szCs w:val="24"/>
          </w:rPr>
          <w:t>750,00</w:t>
        </w:r>
        <w:r w:rsidR="0075157A" w:rsidRPr="00F6089C">
          <w:rPr>
            <w:rFonts w:ascii="Times New Roman" w:hAnsi="Times New Roman" w:cs="Times New Roman"/>
            <w:w w:val="0"/>
            <w:sz w:val="24"/>
            <w:szCs w:val="24"/>
          </w:rPr>
          <w:t xml:space="preserve"> </w:t>
        </w:r>
      </w:ins>
      <w:r w:rsidR="00A7173D" w:rsidRPr="00F6089C">
        <w:rPr>
          <w:rFonts w:ascii="Times New Roman" w:hAnsi="Times New Roman" w:cs="Times New Roman"/>
          <w:w w:val="0"/>
          <w:sz w:val="24"/>
          <w:szCs w:val="24"/>
        </w:rPr>
        <w:t>(</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w:t>
      </w:r>
      <w:del w:id="619" w:author="Luisa Herkenhoff" w:date="2020-12-04T01:32:00Z">
        <w:r w:rsidRPr="00F6089C" w:rsidDel="00D860CC">
          <w:rPr>
            <w:rFonts w:ascii="Times New Roman" w:hAnsi="Times New Roman" w:cs="Times New Roman"/>
            <w:color w:val="000000"/>
            <w:w w:val="0"/>
            <w:sz w:val="24"/>
            <w:szCs w:val="24"/>
          </w:rPr>
          <w:delText>IPCA</w:delText>
        </w:r>
      </w:del>
      <w:ins w:id="620" w:author="Luisa Herkenhoff" w:date="2020-12-04T01:32:00Z">
        <w:r w:rsidR="00D860CC">
          <w:rPr>
            <w:rFonts w:ascii="Times New Roman" w:hAnsi="Times New Roman" w:cs="Times New Roman"/>
            <w:color w:val="000000"/>
            <w:w w:val="0"/>
            <w:sz w:val="24"/>
            <w:szCs w:val="24"/>
          </w:rPr>
          <w:t>IGPM</w:t>
        </w:r>
      </w:ins>
      <w:r w:rsidRPr="00F6089C">
        <w:rPr>
          <w:rFonts w:ascii="Times New Roman" w:hAnsi="Times New Roman" w:cs="Times New Roman"/>
          <w:color w:val="000000"/>
          <w:w w:val="0"/>
          <w:sz w:val="24"/>
          <w:szCs w:val="24"/>
        </w:rPr>
        <w:t xml:space="preserve">.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w:t>
      </w:r>
      <w:proofErr w:type="spellStart"/>
      <w:r w:rsidRPr="00F6089C">
        <w:rPr>
          <w:rFonts w:ascii="Times New Roman" w:hAnsi="Times New Roman" w:cs="Times New Roman"/>
          <w:color w:val="000000"/>
          <w:w w:val="0"/>
          <w:sz w:val="24"/>
          <w:szCs w:val="24"/>
        </w:rPr>
        <w:t>Securitizadora</w:t>
      </w:r>
      <w:proofErr w:type="spellEnd"/>
      <w:r w:rsidRPr="00F6089C">
        <w:rPr>
          <w:rFonts w:ascii="Times New Roman" w:hAnsi="Times New Roman" w:cs="Times New Roman"/>
          <w:color w:val="000000"/>
          <w:w w:val="0"/>
          <w:sz w:val="24"/>
          <w:szCs w:val="24"/>
        </w:rPr>
        <w:t>, conforme o caso, nas alíquotas vigentes na data de cada pagamento</w:t>
      </w:r>
      <w:r>
        <w:rPr>
          <w:rFonts w:ascii="Times New Roman" w:hAnsi="Times New Roman" w:cs="Times New Roman"/>
          <w:color w:val="000000"/>
          <w:w w:val="0"/>
          <w:sz w:val="24"/>
          <w:szCs w:val="24"/>
        </w:rPr>
        <w:t>;</w:t>
      </w:r>
    </w:p>
    <w:p w14:paraId="0FA47C53"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34422B5C" w14:textId="697E9135"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remuneração da Instituição Custodiante será a seguinte: (a) referente ao serviço de custódia em parcelas anuais no valor de </w:t>
      </w:r>
      <w:r w:rsidR="00A7173D" w:rsidRPr="00F6089C">
        <w:rPr>
          <w:rFonts w:ascii="Times New Roman" w:hAnsi="Times New Roman" w:cs="Times New Roman"/>
          <w:w w:val="0"/>
          <w:sz w:val="24"/>
          <w:szCs w:val="24"/>
        </w:rPr>
        <w:t>R$ </w:t>
      </w:r>
      <w:del w:id="621" w:author="Luisa Herkenhoff" w:date="2020-12-04T01:32:00Z">
        <w:r w:rsidR="00A7173D" w:rsidDel="0075157A">
          <w:rPr>
            <w:rFonts w:ascii="Times New Roman" w:hAnsi="Times New Roman" w:cs="Times New Roman"/>
            <w:w w:val="0"/>
            <w:sz w:val="24"/>
            <w:szCs w:val="24"/>
          </w:rPr>
          <w:delText>[</w:delText>
        </w:r>
        <w:r w:rsidR="00A7173D" w:rsidRPr="00A7173D" w:rsidDel="0075157A">
          <w:rPr>
            <w:rFonts w:ascii="Times New Roman" w:hAnsi="Times New Roman" w:cs="Times New Roman"/>
            <w:w w:val="0"/>
            <w:sz w:val="24"/>
            <w:szCs w:val="24"/>
            <w:highlight w:val="yellow"/>
          </w:rPr>
          <w:delText>●</w:delText>
        </w:r>
        <w:r w:rsidR="00A7173D" w:rsidDel="0075157A">
          <w:rPr>
            <w:rFonts w:ascii="Times New Roman" w:hAnsi="Times New Roman" w:cs="Times New Roman"/>
            <w:w w:val="0"/>
            <w:sz w:val="24"/>
            <w:szCs w:val="24"/>
          </w:rPr>
          <w:delText>]</w:delText>
        </w:r>
        <w:r w:rsidR="00A7173D" w:rsidRPr="00F6089C" w:rsidDel="0075157A">
          <w:rPr>
            <w:rFonts w:ascii="Times New Roman" w:hAnsi="Times New Roman" w:cs="Times New Roman"/>
            <w:w w:val="0"/>
            <w:sz w:val="24"/>
            <w:szCs w:val="24"/>
          </w:rPr>
          <w:delText xml:space="preserve"> </w:delText>
        </w:r>
      </w:del>
      <w:ins w:id="622" w:author="Luisa Herkenhoff" w:date="2020-12-04T01:32:00Z">
        <w:r w:rsidR="0075157A">
          <w:rPr>
            <w:rFonts w:ascii="Times New Roman" w:hAnsi="Times New Roman" w:cs="Times New Roman"/>
            <w:w w:val="0"/>
            <w:sz w:val="24"/>
            <w:szCs w:val="24"/>
          </w:rPr>
          <w:t>1250,00</w:t>
        </w:r>
        <w:r w:rsidR="0075157A" w:rsidRPr="00F6089C">
          <w:rPr>
            <w:rFonts w:ascii="Times New Roman" w:hAnsi="Times New Roman" w:cs="Times New Roman"/>
            <w:w w:val="0"/>
            <w:sz w:val="24"/>
            <w:szCs w:val="24"/>
          </w:rPr>
          <w:t xml:space="preserve"> </w:t>
        </w:r>
      </w:ins>
      <w:r w:rsidR="00A7173D" w:rsidRPr="00F6089C">
        <w:rPr>
          <w:rFonts w:ascii="Times New Roman" w:hAnsi="Times New Roman" w:cs="Times New Roman"/>
          <w:w w:val="0"/>
          <w:sz w:val="24"/>
          <w:szCs w:val="24"/>
        </w:rPr>
        <w:t>(</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sendo a primeira parcela a ser paga em até 1 (um) Dia Útil contados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parcelas nas mesmas datas dos anos subsequentes até o resgate total dos CRI. A referida despesa será corrigida anualmente a partir da data do primeiro pagamento pela variação acumulada do IPCA/IBGE ou na falta deste, ou, ainda, na impossibilidade de sua utilização, pelo índice que vier a substituí-lo, calculadas pro rata die, se necessário e será acrescida dos seguintes impostos: ISS, CSLL, PIS, COFINS e IRRF e quaisquer outros impostos que venham a incidir sobre a remuneração da Instituição Custodiante; e (b) remuneração única referente ao registro das CCI pela Instituição Custodiante das CCI, no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(cinco mil reais), a ser pago em até 1 (um) Dia Útil contado da primeira data de integralização dos CRI. Referida despesa será acrescida dos seguintes impostos: ISS, CSLL, PIS, COFINS e IRRF e quaisquer outros impostos que venham a incidir sobre a remuneração da Instituição Custodiante;</w:t>
      </w:r>
    </w:p>
    <w:p w14:paraId="69862C88"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5B673B84" w14:textId="5E05E651" w:rsidR="00CE7C75" w:rsidRPr="00CE7C75" w:rsidRDefault="00CE7C75" w:rsidP="00F6089C">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 caso de inadimplemento no pagamento dos CRI ou de reestruturação das condições dos CRI após a emissão, bem como participação em reuniões ou </w:t>
      </w:r>
      <w:r w:rsidRPr="00F6089C">
        <w:rPr>
          <w:rFonts w:ascii="Times New Roman" w:hAnsi="Times New Roman" w:cs="Times New Roman"/>
          <w:color w:val="000000"/>
          <w:w w:val="0"/>
          <w:sz w:val="24"/>
          <w:szCs w:val="24"/>
        </w:rPr>
        <w:lastRenderedPageBreak/>
        <w:t xml:space="preserve">conferências telefônicas, assembleias gerais presenciais ou virtuais, serão devidas ao Agente Fiduciário, adicionalmente, o valor de </w:t>
      </w:r>
      <w:r w:rsidR="00A7173D" w:rsidRPr="00F6089C">
        <w:rPr>
          <w:rFonts w:ascii="Times New Roman" w:hAnsi="Times New Roman" w:cs="Times New Roman"/>
          <w:w w:val="0"/>
          <w:sz w:val="24"/>
          <w:szCs w:val="24"/>
        </w:rPr>
        <w:t>R$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por hora de trabalho dedicado, incluindo, mas não se limitando, (1) a comentários aos documentos da oferta durante a reestruturação da mesma, caso a operação não venha se efetivar, (2) execução de </w:t>
      </w:r>
      <w:r w:rsidR="00AA25D7">
        <w:rPr>
          <w:rFonts w:ascii="Times New Roman" w:hAnsi="Times New Roman" w:cs="Times New Roman"/>
          <w:color w:val="000000"/>
          <w:w w:val="0"/>
          <w:sz w:val="24"/>
          <w:szCs w:val="24"/>
        </w:rPr>
        <w:t>g</w:t>
      </w:r>
      <w:r w:rsidRPr="00F6089C">
        <w:rPr>
          <w:rFonts w:ascii="Times New Roman" w:hAnsi="Times New Roman" w:cs="Times New Roman"/>
          <w:color w:val="000000"/>
          <w:w w:val="0"/>
          <w:sz w:val="24"/>
          <w:szCs w:val="24"/>
        </w:rPr>
        <w:t xml:space="preserve">arantias, (3) o comparecimento em reuniões formais ou conferências telefônicas com 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t>
      </w:r>
      <w:r w:rsidR="001805B5">
        <w:rPr>
          <w:rFonts w:ascii="Times New Roman" w:hAnsi="Times New Roman" w:cs="Times New Roman"/>
          <w:color w:val="000000"/>
          <w:w w:val="0"/>
          <w:sz w:val="24"/>
          <w:szCs w:val="24"/>
        </w:rPr>
        <w:t>Devedora</w:t>
      </w:r>
      <w:r>
        <w:rPr>
          <w:rFonts w:ascii="Times New Roman" w:hAnsi="Times New Roman" w:cs="Times New Roman"/>
          <w:color w:val="000000"/>
          <w:w w:val="0"/>
          <w:sz w:val="24"/>
          <w:szCs w:val="24"/>
        </w:rPr>
        <w:t>;</w:t>
      </w:r>
    </w:p>
    <w:p w14:paraId="22631630" w14:textId="77777777" w:rsidR="006A5BA9" w:rsidRPr="00CE7C75" w:rsidRDefault="006A5BA9" w:rsidP="00F6089C">
      <w:pPr>
        <w:pStyle w:val="PargrafodaLista"/>
        <w:ind w:left="851" w:hanging="851"/>
        <w:rPr>
          <w:rFonts w:cs="Times New Roman"/>
          <w:w w:val="0"/>
          <w:sz w:val="24"/>
          <w:szCs w:val="24"/>
        </w:rPr>
      </w:pPr>
    </w:p>
    <w:p w14:paraId="4E57041B" w14:textId="6BF06ED8"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w:t>
      </w:r>
      <w:proofErr w:type="spellStart"/>
      <w:r w:rsidRPr="00CE7C75">
        <w:rPr>
          <w:rFonts w:ascii="Times New Roman" w:hAnsi="Times New Roman" w:cs="Times New Roman"/>
          <w:w w:val="0"/>
          <w:sz w:val="24"/>
          <w:szCs w:val="24"/>
        </w:rPr>
        <w:t>Escriturador</w:t>
      </w:r>
      <w:proofErr w:type="spellEnd"/>
      <w:r w:rsidRPr="00CE7C75">
        <w:rPr>
          <w:rFonts w:ascii="Times New Roman" w:hAnsi="Times New Roman" w:cs="Times New Roman"/>
          <w:w w:val="0"/>
          <w:sz w:val="24"/>
          <w:szCs w:val="24"/>
        </w:rPr>
        <w:t xml:space="preserve"> em parcelas </w:t>
      </w:r>
      <w:del w:id="623" w:author="Luisa Herkenhoff" w:date="2020-12-04T01:32:00Z">
        <w:r w:rsidRPr="00CE7C75" w:rsidDel="00D860CC">
          <w:rPr>
            <w:rFonts w:ascii="Times New Roman" w:hAnsi="Times New Roman" w:cs="Times New Roman"/>
            <w:w w:val="0"/>
            <w:sz w:val="24"/>
            <w:szCs w:val="24"/>
          </w:rPr>
          <w:delText xml:space="preserve">anuais </w:delText>
        </w:r>
      </w:del>
      <w:ins w:id="624" w:author="Luisa Herkenhoff" w:date="2020-12-04T01:32:00Z">
        <w:r w:rsidR="00D860CC">
          <w:rPr>
            <w:rFonts w:ascii="Times New Roman" w:hAnsi="Times New Roman" w:cs="Times New Roman"/>
            <w:w w:val="0"/>
            <w:sz w:val="24"/>
            <w:szCs w:val="24"/>
          </w:rPr>
          <w:t>mensais</w:t>
        </w:r>
        <w:r w:rsidR="00D860CC" w:rsidRPr="00CE7C75">
          <w:rPr>
            <w:rFonts w:ascii="Times New Roman" w:hAnsi="Times New Roman" w:cs="Times New Roman"/>
            <w:w w:val="0"/>
            <w:sz w:val="24"/>
            <w:szCs w:val="24"/>
          </w:rPr>
          <w:t xml:space="preserve"> </w:t>
        </w:r>
      </w:ins>
      <w:r w:rsidRPr="00CE7C75">
        <w:rPr>
          <w:rFonts w:ascii="Times New Roman" w:hAnsi="Times New Roman" w:cs="Times New Roman"/>
          <w:w w:val="0"/>
          <w:sz w:val="24"/>
          <w:szCs w:val="24"/>
        </w:rPr>
        <w:t xml:space="preserve">no valor de </w:t>
      </w:r>
      <w:r w:rsidR="00A7173D" w:rsidRPr="00F6089C">
        <w:rPr>
          <w:rFonts w:ascii="Times New Roman" w:hAnsi="Times New Roman" w:cs="Times New Roman"/>
          <w:w w:val="0"/>
          <w:sz w:val="24"/>
          <w:szCs w:val="24"/>
        </w:rPr>
        <w:t>R$ </w:t>
      </w:r>
      <w:del w:id="625" w:author="Luisa Herkenhoff" w:date="2020-12-04T01:32:00Z">
        <w:r w:rsidR="00A7173D" w:rsidDel="00D860CC">
          <w:rPr>
            <w:rFonts w:ascii="Times New Roman" w:hAnsi="Times New Roman" w:cs="Times New Roman"/>
            <w:w w:val="0"/>
            <w:sz w:val="24"/>
            <w:szCs w:val="24"/>
          </w:rPr>
          <w:delText>[</w:delText>
        </w:r>
        <w:r w:rsidR="00A7173D" w:rsidRPr="00A7173D" w:rsidDel="00D860CC">
          <w:rPr>
            <w:rFonts w:ascii="Times New Roman" w:hAnsi="Times New Roman" w:cs="Times New Roman"/>
            <w:w w:val="0"/>
            <w:sz w:val="24"/>
            <w:szCs w:val="24"/>
            <w:highlight w:val="yellow"/>
          </w:rPr>
          <w:delText>●</w:delText>
        </w:r>
        <w:r w:rsidR="00A7173D" w:rsidDel="00D860CC">
          <w:rPr>
            <w:rFonts w:ascii="Times New Roman" w:hAnsi="Times New Roman" w:cs="Times New Roman"/>
            <w:w w:val="0"/>
            <w:sz w:val="24"/>
            <w:szCs w:val="24"/>
          </w:rPr>
          <w:delText>]</w:delText>
        </w:r>
        <w:r w:rsidR="00A7173D" w:rsidRPr="00F6089C" w:rsidDel="00D860CC">
          <w:rPr>
            <w:rFonts w:ascii="Times New Roman" w:hAnsi="Times New Roman" w:cs="Times New Roman"/>
            <w:w w:val="0"/>
            <w:sz w:val="24"/>
            <w:szCs w:val="24"/>
          </w:rPr>
          <w:delText xml:space="preserve"> </w:delText>
        </w:r>
      </w:del>
      <w:ins w:id="626" w:author="Luisa Herkenhoff" w:date="2020-12-04T01:32:00Z">
        <w:r w:rsidR="00D860CC">
          <w:rPr>
            <w:rFonts w:ascii="Times New Roman" w:hAnsi="Times New Roman" w:cs="Times New Roman"/>
            <w:w w:val="0"/>
            <w:sz w:val="24"/>
            <w:szCs w:val="24"/>
          </w:rPr>
          <w:t>500,00</w:t>
        </w:r>
        <w:r w:rsidR="00D860CC" w:rsidRPr="00F6089C">
          <w:rPr>
            <w:rFonts w:ascii="Times New Roman" w:hAnsi="Times New Roman" w:cs="Times New Roman"/>
            <w:w w:val="0"/>
            <w:sz w:val="24"/>
            <w:szCs w:val="24"/>
          </w:rPr>
          <w:t xml:space="preserve"> </w:t>
        </w:r>
      </w:ins>
      <w:r w:rsidR="00A7173D" w:rsidRPr="00F6089C">
        <w:rPr>
          <w:rFonts w:ascii="Times New Roman" w:hAnsi="Times New Roman" w:cs="Times New Roman"/>
          <w:w w:val="0"/>
          <w:sz w:val="24"/>
          <w:szCs w:val="24"/>
        </w:rPr>
        <w:t>(</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w:t>
      </w:r>
      <w:del w:id="627" w:author="Luisa Herkenhoff" w:date="2020-12-04T01:33:00Z">
        <w:r w:rsidR="00CE7C75" w:rsidRPr="00F6089C" w:rsidDel="00D860CC">
          <w:rPr>
            <w:rFonts w:ascii="Times New Roman" w:hAnsi="Times New Roman" w:cs="Times New Roman"/>
            <w:color w:val="000000"/>
            <w:w w:val="0"/>
            <w:sz w:val="24"/>
            <w:szCs w:val="24"/>
          </w:rPr>
          <w:delText>em parcelas anuais</w:delText>
        </w:r>
      </w:del>
      <w:r w:rsidR="00CE7C75" w:rsidRPr="00F6089C">
        <w:rPr>
          <w:rFonts w:ascii="Times New Roman" w:hAnsi="Times New Roman" w:cs="Times New Roman"/>
          <w:color w:val="000000"/>
          <w:w w:val="0"/>
          <w:sz w:val="24"/>
          <w:szCs w:val="24"/>
        </w:rPr>
        <w:t xml:space="preserve">,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 Os valores das referidas parcelas serão acrescidos dos respectivos tributos incidentes</w:t>
      </w:r>
      <w:r w:rsidRPr="00CE7C75">
        <w:rPr>
          <w:rFonts w:ascii="Times New Roman" w:hAnsi="Times New Roman" w:cs="Times New Roman"/>
          <w:w w:val="0"/>
          <w:sz w:val="24"/>
          <w:szCs w:val="24"/>
        </w:rPr>
        <w:t>;</w:t>
      </w:r>
    </w:p>
    <w:p w14:paraId="7B456363" w14:textId="77777777" w:rsidR="006A5BA9" w:rsidRPr="00CE7C75" w:rsidRDefault="006A5BA9" w:rsidP="006A5BA9">
      <w:pPr>
        <w:pStyle w:val="PargrafodaLista"/>
        <w:rPr>
          <w:rFonts w:cs="Times New Roman"/>
          <w:sz w:val="24"/>
          <w:szCs w:val="24"/>
        </w:rPr>
      </w:pPr>
    </w:p>
    <w:p w14:paraId="3002B62A" w14:textId="11F6A864"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t xml:space="preserve">remuneração </w:t>
      </w:r>
      <w:del w:id="628" w:author="Luisa Herkenhoff" w:date="2020-12-04T01:33:00Z">
        <w:r w:rsidRPr="00F6089C" w:rsidDel="00B500AF">
          <w:rPr>
            <w:rFonts w:ascii="Times New Roman" w:hAnsi="Times New Roman" w:cs="Times New Roman"/>
            <w:sz w:val="24"/>
            <w:szCs w:val="24"/>
          </w:rPr>
          <w:delText xml:space="preserve">anual </w:delText>
        </w:r>
      </w:del>
      <w:ins w:id="629" w:author="Luisa Herkenhoff" w:date="2020-12-04T01:33:00Z">
        <w:r w:rsidR="00B500AF">
          <w:rPr>
            <w:rFonts w:ascii="Times New Roman" w:hAnsi="Times New Roman" w:cs="Times New Roman"/>
            <w:sz w:val="24"/>
            <w:szCs w:val="24"/>
          </w:rPr>
          <w:t>mensal</w:t>
        </w:r>
        <w:r w:rsidR="00B500AF" w:rsidRPr="00F6089C">
          <w:rPr>
            <w:rFonts w:ascii="Times New Roman" w:hAnsi="Times New Roman" w:cs="Times New Roman"/>
            <w:sz w:val="24"/>
            <w:szCs w:val="24"/>
          </w:rPr>
          <w:t xml:space="preserve"> </w:t>
        </w:r>
      </w:ins>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del w:id="630" w:author="Luisa Herkenhoff" w:date="2020-12-04T01:33:00Z">
        <w:r w:rsidR="00A7173D" w:rsidDel="00B500AF">
          <w:rPr>
            <w:rFonts w:ascii="Times New Roman" w:hAnsi="Times New Roman" w:cs="Times New Roman"/>
            <w:w w:val="0"/>
            <w:sz w:val="24"/>
            <w:szCs w:val="24"/>
          </w:rPr>
          <w:delText>[</w:delText>
        </w:r>
        <w:r w:rsidR="00A7173D" w:rsidRPr="00A7173D" w:rsidDel="00B500AF">
          <w:rPr>
            <w:rFonts w:ascii="Times New Roman" w:hAnsi="Times New Roman" w:cs="Times New Roman"/>
            <w:w w:val="0"/>
            <w:sz w:val="24"/>
            <w:szCs w:val="24"/>
            <w:highlight w:val="yellow"/>
          </w:rPr>
          <w:delText>●</w:delText>
        </w:r>
        <w:r w:rsidR="00A7173D" w:rsidDel="00B500AF">
          <w:rPr>
            <w:rFonts w:ascii="Times New Roman" w:hAnsi="Times New Roman" w:cs="Times New Roman"/>
            <w:w w:val="0"/>
            <w:sz w:val="24"/>
            <w:szCs w:val="24"/>
          </w:rPr>
          <w:delText>]</w:delText>
        </w:r>
        <w:r w:rsidR="00A7173D" w:rsidRPr="00F6089C" w:rsidDel="00B500AF">
          <w:rPr>
            <w:rFonts w:ascii="Times New Roman" w:hAnsi="Times New Roman" w:cs="Times New Roman"/>
            <w:w w:val="0"/>
            <w:sz w:val="24"/>
            <w:szCs w:val="24"/>
          </w:rPr>
          <w:delText xml:space="preserve"> </w:delText>
        </w:r>
      </w:del>
      <w:ins w:id="631" w:author="Luisa Herkenhoff" w:date="2020-12-04T01:33:00Z">
        <w:r w:rsidR="00B500AF">
          <w:rPr>
            <w:rFonts w:ascii="Times New Roman" w:hAnsi="Times New Roman" w:cs="Times New Roman"/>
            <w:w w:val="0"/>
            <w:sz w:val="24"/>
            <w:szCs w:val="24"/>
          </w:rPr>
          <w:t>150,00</w:t>
        </w:r>
        <w:r w:rsidR="00B500AF" w:rsidRPr="00F6089C">
          <w:rPr>
            <w:rFonts w:ascii="Times New Roman" w:hAnsi="Times New Roman" w:cs="Times New Roman"/>
            <w:w w:val="0"/>
            <w:sz w:val="24"/>
            <w:szCs w:val="24"/>
          </w:rPr>
          <w:t xml:space="preserve"> </w:t>
        </w:r>
      </w:ins>
      <w:r w:rsidR="00A7173D" w:rsidRPr="00F6089C">
        <w:rPr>
          <w:rFonts w:ascii="Times New Roman" w:hAnsi="Times New Roman" w:cs="Times New Roman"/>
          <w:w w:val="0"/>
          <w:sz w:val="24"/>
          <w:szCs w:val="24"/>
        </w:rPr>
        <w:t>(</w:t>
      </w:r>
      <w:r w:rsidR="00A7173D">
        <w:rPr>
          <w:rFonts w:ascii="Times New Roman" w:hAnsi="Times New Roman" w:cs="Times New Roman"/>
          <w:w w:val="0"/>
          <w:sz w:val="24"/>
          <w:szCs w:val="24"/>
        </w:rPr>
        <w:t>[</w:t>
      </w:r>
      <w:r w:rsidR="00A7173D" w:rsidRPr="00A7173D">
        <w:rPr>
          <w:rFonts w:ascii="Times New Roman" w:hAnsi="Times New Roman" w:cs="Times New Roman"/>
          <w:w w:val="0"/>
          <w:sz w:val="24"/>
          <w:szCs w:val="24"/>
          <w:highlight w:val="yellow"/>
        </w:rPr>
        <w:t>●</w:t>
      </w:r>
      <w:r w:rsidR="00A7173D">
        <w:rPr>
          <w:rFonts w:ascii="Times New Roman" w:hAnsi="Times New Roman" w:cs="Times New Roman"/>
          <w:w w:val="0"/>
          <w:sz w:val="24"/>
          <w:szCs w:val="24"/>
        </w:rPr>
        <w:t>]</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w:t>
      </w:r>
    </w:p>
    <w:p w14:paraId="731343FE" w14:textId="77777777" w:rsidR="006A5BA9" w:rsidRPr="00C70C30" w:rsidRDefault="006A5BA9" w:rsidP="006A5BA9">
      <w:pPr>
        <w:pStyle w:val="PargrafodaLista"/>
        <w:rPr>
          <w:rFonts w:cs="Times New Roman"/>
          <w:sz w:val="24"/>
          <w:szCs w:val="24"/>
        </w:rPr>
      </w:pPr>
    </w:p>
    <w:p w14:paraId="45246634"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2071A758"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432D9543"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lastRenderedPageBreak/>
        <w:t>custos devidos à instituição financeira onde se encontra aberta a Conta Centralizadora, que decorram da abertura e manutenção da Conta Centralizadora;</w:t>
      </w:r>
    </w:p>
    <w:p w14:paraId="46C41151" w14:textId="77777777" w:rsidR="00FA54F5" w:rsidRPr="00C70C30" w:rsidRDefault="00FA54F5" w:rsidP="00FA54F5">
      <w:pPr>
        <w:pStyle w:val="PargrafodaLista"/>
        <w:rPr>
          <w:rFonts w:cs="Times New Roman"/>
          <w:sz w:val="24"/>
          <w:szCs w:val="24"/>
        </w:rPr>
      </w:pPr>
    </w:p>
    <w:p w14:paraId="6AD9326E"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29709648" w14:textId="77777777" w:rsidR="00FA54F5" w:rsidRPr="00C70C30" w:rsidRDefault="00FA54F5" w:rsidP="00FA54F5">
      <w:pPr>
        <w:pStyle w:val="PargrafodaLista"/>
        <w:rPr>
          <w:rFonts w:cs="Times New Roman"/>
          <w:sz w:val="24"/>
          <w:szCs w:val="24"/>
        </w:rPr>
      </w:pPr>
    </w:p>
    <w:p w14:paraId="5F42066C"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02FD34E8" w14:textId="77777777" w:rsidR="00FA54F5" w:rsidRPr="00C70C30" w:rsidRDefault="00FA54F5" w:rsidP="00FA54F5">
      <w:pPr>
        <w:pStyle w:val="PargrafodaLista"/>
        <w:rPr>
          <w:rFonts w:cs="Times New Roman"/>
          <w:sz w:val="24"/>
          <w:szCs w:val="24"/>
        </w:rPr>
      </w:pPr>
    </w:p>
    <w:p w14:paraId="46E34953"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1880D2F8" w14:textId="77777777" w:rsidR="00FA54F5" w:rsidRPr="00C70C30" w:rsidRDefault="00FA54F5" w:rsidP="00FA54F5">
      <w:pPr>
        <w:pStyle w:val="PargrafodaLista"/>
        <w:rPr>
          <w:rFonts w:cs="Times New Roman"/>
          <w:sz w:val="24"/>
          <w:szCs w:val="24"/>
        </w:rPr>
      </w:pPr>
    </w:p>
    <w:p w14:paraId="212A2819"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6950FCCE" w14:textId="77777777" w:rsidR="00FA54F5" w:rsidRPr="00C70C30" w:rsidRDefault="00FA54F5" w:rsidP="00FA54F5">
      <w:pPr>
        <w:pStyle w:val="PargrafodaLista"/>
        <w:rPr>
          <w:rFonts w:cs="Times New Roman"/>
          <w:sz w:val="24"/>
          <w:szCs w:val="24"/>
        </w:rPr>
      </w:pPr>
    </w:p>
    <w:p w14:paraId="62FF4DBD"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com as publicações eventualmente necessárias nos termos dos Documentos da Operação;</w:t>
      </w:r>
    </w:p>
    <w:p w14:paraId="775642DE"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43503E7A"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quaisquer tributos ou encargos, presentes e futuros, que sejam imputados por lei ao Patrimônio Separado;</w:t>
      </w:r>
    </w:p>
    <w:p w14:paraId="7879A3A9" w14:textId="77777777" w:rsidR="00C70C30" w:rsidRPr="00C70C30" w:rsidRDefault="00C70C30" w:rsidP="00C70C30">
      <w:pPr>
        <w:pStyle w:val="PargrafodaLista"/>
        <w:rPr>
          <w:rFonts w:cs="Times New Roman"/>
          <w:sz w:val="24"/>
          <w:szCs w:val="24"/>
        </w:rPr>
      </w:pPr>
    </w:p>
    <w:p w14:paraId="6D888653"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as despesas com a gestão, cobrança, realização e administração do Patrimônio Separado, outras despesas indispensáveis à administração dos Créditos Imobiliários, exclusivamente na hipótese de liquidação do Patrimônio Separado, inclusive aquelas referentes a sua transferência na hipótese de o Agente Fiduciário assumir a sua administração;</w:t>
      </w:r>
    </w:p>
    <w:p w14:paraId="299608C7" w14:textId="77777777" w:rsidR="00C70C30" w:rsidRPr="00C70C30" w:rsidRDefault="00C70C30" w:rsidP="00C70C30">
      <w:pPr>
        <w:pStyle w:val="PargrafodaLista"/>
        <w:rPr>
          <w:rFonts w:cs="Times New Roman"/>
          <w:sz w:val="24"/>
          <w:szCs w:val="24"/>
        </w:rPr>
      </w:pPr>
    </w:p>
    <w:p w14:paraId="7BDB800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2ECC50AF" w14:textId="77777777" w:rsidR="00C70C30" w:rsidRPr="00C70C30" w:rsidRDefault="00C70C30" w:rsidP="00C70C30">
      <w:pPr>
        <w:pStyle w:val="PargrafodaLista"/>
        <w:rPr>
          <w:rFonts w:cs="Times New Roman"/>
          <w:sz w:val="24"/>
          <w:szCs w:val="24"/>
        </w:rPr>
      </w:pPr>
    </w:p>
    <w:p w14:paraId="6F401B05"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p>
    <w:p w14:paraId="095979AB" w14:textId="77777777" w:rsidR="00F27BF5" w:rsidRPr="00AB1550" w:rsidRDefault="00F27BF5" w:rsidP="00B95A9B">
      <w:pPr>
        <w:pStyle w:val="Tahoma11"/>
        <w:spacing w:after="0" w:line="312" w:lineRule="auto"/>
        <w:rPr>
          <w:rFonts w:ascii="Times New Roman" w:hAnsi="Times New Roman" w:cs="Times New Roman"/>
          <w:sz w:val="24"/>
          <w:szCs w:val="24"/>
        </w:rPr>
      </w:pPr>
    </w:p>
    <w:p w14:paraId="489D497F"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w:t>
      </w:r>
      <w:proofErr w:type="spellStart"/>
      <w:r w:rsidR="000826B8" w:rsidRPr="00AB1550">
        <w:rPr>
          <w:rFonts w:ascii="Times New Roman" w:hAnsi="Times New Roman" w:cs="Times New Roman"/>
          <w:sz w:val="24"/>
          <w:szCs w:val="24"/>
        </w:rPr>
        <w:t>ii</w:t>
      </w:r>
      <w:proofErr w:type="spellEnd"/>
      <w:r w:rsidR="000826B8" w:rsidRPr="00AB1550">
        <w:rPr>
          <w:rFonts w:ascii="Times New Roman" w:hAnsi="Times New Roman" w:cs="Times New Roman"/>
          <w:sz w:val="24"/>
          <w:szCs w:val="24"/>
        </w:rPr>
        <w:t>)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551965B3" w14:textId="77777777" w:rsidR="00F27BF5" w:rsidRPr="00AB1550" w:rsidRDefault="00F27BF5" w:rsidP="00B95A9B">
      <w:pPr>
        <w:pStyle w:val="Tahoma11"/>
        <w:spacing w:after="0" w:line="312" w:lineRule="auto"/>
        <w:rPr>
          <w:rFonts w:ascii="Times New Roman" w:hAnsi="Times New Roman" w:cs="Times New Roman"/>
          <w:sz w:val="24"/>
          <w:szCs w:val="24"/>
        </w:rPr>
      </w:pPr>
    </w:p>
    <w:p w14:paraId="4A5F78B1"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13.1.2</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Caso a </w:t>
      </w:r>
      <w:r w:rsidR="005468F2" w:rsidRPr="00AB1550">
        <w:rPr>
          <w:rFonts w:ascii="Times New Roman" w:hAnsi="Times New Roman" w:cs="Times New Roman"/>
          <w:sz w:val="24"/>
          <w:szCs w:val="24"/>
        </w:rPr>
        <w:t xml:space="preserve">Devedora </w:t>
      </w:r>
      <w:r w:rsidRPr="00AB1550">
        <w:rPr>
          <w:rFonts w:ascii="Times New Roman" w:hAnsi="Times New Roman" w:cs="Times New Roman"/>
          <w:sz w:val="24"/>
          <w:szCs w:val="24"/>
        </w:rPr>
        <w:t>atrase o pagamento de qualquer remuneração prevista nest</w:t>
      </w:r>
      <w:r w:rsidR="009F05D1" w:rsidRPr="00AB1550">
        <w:rPr>
          <w:rFonts w:ascii="Times New Roman" w:hAnsi="Times New Roman" w:cs="Times New Roman"/>
          <w:sz w:val="24"/>
          <w:szCs w:val="24"/>
        </w:rPr>
        <w:t>a</w:t>
      </w:r>
      <w:r w:rsidRPr="00AB1550">
        <w:rPr>
          <w:rFonts w:ascii="Times New Roman" w:hAnsi="Times New Roman" w:cs="Times New Roman"/>
          <w:sz w:val="24"/>
          <w:szCs w:val="24"/>
        </w:rPr>
        <w:t xml:space="preserve"> </w:t>
      </w:r>
      <w:r w:rsidR="009F05D1" w:rsidRPr="00AB1550">
        <w:rPr>
          <w:rFonts w:ascii="Times New Roman" w:hAnsi="Times New Roman" w:cs="Times New Roman"/>
          <w:sz w:val="24"/>
          <w:szCs w:val="24"/>
        </w:rPr>
        <w:t>Cláusula</w:t>
      </w:r>
      <w:r w:rsidRPr="00AB1550">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4BA5F105" w14:textId="77777777" w:rsidR="00F27BF5" w:rsidRPr="006575DC" w:rsidRDefault="00F27BF5" w:rsidP="00B95A9B">
      <w:pPr>
        <w:pStyle w:val="Tahoma11"/>
        <w:spacing w:after="0" w:line="312" w:lineRule="auto"/>
        <w:rPr>
          <w:rFonts w:ascii="Times New Roman" w:hAnsi="Times New Roman" w:cs="Times New Roman"/>
          <w:sz w:val="24"/>
          <w:szCs w:val="24"/>
        </w:rPr>
      </w:pPr>
    </w:p>
    <w:p w14:paraId="381C3B09" w14:textId="01794795"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r w:rsidRPr="006575DC">
        <w:rPr>
          <w:rFonts w:ascii="Times New Roman" w:hAnsi="Times New Roman" w:cs="Times New Roman"/>
          <w:sz w:val="24"/>
          <w:szCs w:val="24"/>
        </w:rPr>
        <w:t xml:space="preserve">, 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 xml:space="preserve">obrigada a reembolsá-la das quantias despendidas,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sob pena de, sobre tais quantias, 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2E11A987" w14:textId="77777777" w:rsidR="00F27BF5" w:rsidRPr="006575DC" w:rsidRDefault="00F27BF5" w:rsidP="00B95A9B">
      <w:pPr>
        <w:pStyle w:val="Tahoma11"/>
        <w:spacing w:after="0" w:line="312" w:lineRule="auto"/>
        <w:rPr>
          <w:rFonts w:ascii="Times New Roman" w:hAnsi="Times New Roman" w:cs="Times New Roman"/>
          <w:sz w:val="24"/>
          <w:szCs w:val="24"/>
        </w:rPr>
      </w:pPr>
    </w:p>
    <w:p w14:paraId="76A1710A" w14:textId="6A18E6EA" w:rsidR="00F27BF5" w:rsidRPr="006575DC" w:rsidRDefault="00F27BF5" w:rsidP="00B95A9B">
      <w:pPr>
        <w:pStyle w:val="Tahoma11"/>
        <w:spacing w:after="0" w:line="312" w:lineRule="auto"/>
        <w:rPr>
          <w:rFonts w:ascii="Times New Roman" w:hAnsi="Times New Roman" w:cs="Times New Roman"/>
          <w:w w:val="0"/>
          <w:sz w:val="24"/>
          <w:szCs w:val="24"/>
        </w:rPr>
      </w:pPr>
      <w:bookmarkStart w:id="632" w:name="_Ref426494511"/>
      <w:r w:rsidRPr="006575DC">
        <w:rPr>
          <w:rFonts w:ascii="Times New Roman" w:hAnsi="Times New Roman" w:cs="Times New Roman"/>
          <w:sz w:val="24"/>
          <w:szCs w:val="24"/>
        </w:rPr>
        <w:t>13.2</w:t>
      </w:r>
      <w:r w:rsidRPr="006575DC">
        <w:rPr>
          <w:rFonts w:ascii="Times New Roman" w:hAnsi="Times New Roman" w:cs="Times New Roman"/>
          <w:sz w:val="24"/>
          <w:szCs w:val="24"/>
        </w:rPr>
        <w:tab/>
      </w:r>
      <w:r w:rsidRPr="006575DC">
        <w:rPr>
          <w:rFonts w:ascii="Times New Roman" w:hAnsi="Times New Roman" w:cs="Times New Roman"/>
          <w:sz w:val="24"/>
          <w:szCs w:val="24"/>
        </w:rPr>
        <w:tab/>
      </w:r>
      <w:bookmarkEnd w:id="632"/>
      <w:r w:rsidR="007F1EB4" w:rsidRPr="006575DC">
        <w:rPr>
          <w:rFonts w:ascii="Times New Roman" w:hAnsi="Times New Roman" w:cs="Times New Roman"/>
          <w:w w:val="0"/>
          <w:sz w:val="24"/>
          <w:szCs w:val="24"/>
          <w:u w:val="single"/>
        </w:rPr>
        <w:t>Despesas Iniciais</w:t>
      </w:r>
      <w:r w:rsidR="007F1EB4" w:rsidRPr="006575DC">
        <w:rPr>
          <w:rFonts w:ascii="Times New Roman" w:hAnsi="Times New Roman" w:cs="Times New Roman"/>
          <w:w w:val="0"/>
          <w:sz w:val="24"/>
          <w:szCs w:val="24"/>
        </w:rPr>
        <w:t xml:space="preserve">. </w:t>
      </w:r>
      <w:commentRangeStart w:id="633"/>
      <w:r w:rsidR="007F1EB4" w:rsidRPr="006575DC">
        <w:rPr>
          <w:rFonts w:ascii="Times New Roman" w:hAnsi="Times New Roman" w:cs="Times New Roman"/>
          <w:w w:val="0"/>
          <w:sz w:val="24"/>
          <w:szCs w:val="24"/>
        </w:rPr>
        <w:t xml:space="preserve">A </w:t>
      </w:r>
      <w:r w:rsidR="00831B0A">
        <w:rPr>
          <w:rFonts w:ascii="Times New Roman" w:hAnsi="Times New Roman" w:cs="Times New Roman"/>
          <w:w w:val="0"/>
          <w:sz w:val="24"/>
          <w:szCs w:val="24"/>
        </w:rPr>
        <w:t>Emissora</w:t>
      </w:r>
      <w:r w:rsidR="00831B0A" w:rsidRPr="006575DC">
        <w:rPr>
          <w:rFonts w:ascii="Times New Roman" w:hAnsi="Times New Roman" w:cs="Times New Roman"/>
          <w:w w:val="0"/>
          <w:sz w:val="24"/>
          <w:szCs w:val="24"/>
        </w:rPr>
        <w:t xml:space="preserve"> </w:t>
      </w:r>
      <w:r w:rsidR="007F1EB4" w:rsidRPr="006575DC">
        <w:rPr>
          <w:rFonts w:ascii="Times New Roman" w:hAnsi="Times New Roman" w:cs="Times New Roman"/>
          <w:w w:val="0"/>
          <w:sz w:val="24"/>
          <w:szCs w:val="24"/>
        </w:rPr>
        <w:t xml:space="preserve">arcará diretamente com as despesas </w:t>
      </w:r>
      <w:r w:rsidR="007F1EB4" w:rsidRPr="006575DC">
        <w:rPr>
          <w:rFonts w:ascii="Times New Roman" w:hAnsi="Times New Roman" w:cs="Times New Roman"/>
          <w:i/>
          <w:iCs/>
          <w:w w:val="0"/>
          <w:sz w:val="24"/>
          <w:szCs w:val="24"/>
        </w:rPr>
        <w:t>flat</w:t>
      </w:r>
      <w:r w:rsidR="007F1EB4" w:rsidRPr="006575DC">
        <w:rPr>
          <w:rFonts w:ascii="Times New Roman" w:hAnsi="Times New Roman" w:cs="Times New Roman"/>
          <w:w w:val="0"/>
          <w:sz w:val="24"/>
          <w:szCs w:val="24"/>
        </w:rPr>
        <w:t xml:space="preserve"> iniciais, referentes à </w:t>
      </w:r>
      <w:r w:rsidR="007F1EB4" w:rsidRPr="00CE7C75">
        <w:rPr>
          <w:rFonts w:ascii="Times New Roman" w:hAnsi="Times New Roman" w:cs="Times New Roman"/>
          <w:w w:val="0"/>
          <w:sz w:val="24"/>
          <w:szCs w:val="24"/>
        </w:rPr>
        <w:t xml:space="preserve">estruturação da Oferta Pública Restrita e custos iniciais relativos à Emissão, aos CRI e/ou ao Patrimônio Separado </w:t>
      </w:r>
      <w:commentRangeEnd w:id="633"/>
      <w:r w:rsidR="002A0C4A">
        <w:rPr>
          <w:rStyle w:val="Refdecomentrio"/>
          <w:rFonts w:ascii="Times New Roman" w:hAnsi="Times New Roman" w:cstheme="minorBidi"/>
          <w:color w:val="000000" w:themeColor="text1"/>
          <w:lang w:val="en-US" w:eastAsia="x-none"/>
        </w:rPr>
        <w:commentReference w:id="633"/>
      </w:r>
      <w:r w:rsidR="007F1EB4" w:rsidRPr="00CE7C75">
        <w:rPr>
          <w:rFonts w:ascii="Times New Roman" w:hAnsi="Times New Roman" w:cs="Times New Roman"/>
          <w:w w:val="0"/>
          <w:sz w:val="24"/>
          <w:szCs w:val="24"/>
        </w:rPr>
        <w:t xml:space="preserve">devidos logo após a liquidação dos CRI, no montante de R$ </w:t>
      </w:r>
      <w:commentRangeStart w:id="634"/>
      <w:r w:rsidR="00CE7C75" w:rsidRPr="00F6089C">
        <w:rPr>
          <w:rFonts w:ascii="Times New Roman" w:hAnsi="Times New Roman" w:cs="Times New Roman"/>
          <w:sz w:val="24"/>
          <w:szCs w:val="24"/>
        </w:rPr>
        <w:t>125.143,45 (cento e vinte e cinco mil, cento e quarenta e três reais e quarenta e cinco centavos)</w:t>
      </w:r>
      <w:commentRangeEnd w:id="634"/>
      <w:r w:rsidR="002A0C4A">
        <w:rPr>
          <w:rStyle w:val="Refdecomentrio"/>
          <w:rFonts w:ascii="Times New Roman" w:hAnsi="Times New Roman" w:cstheme="minorBidi"/>
          <w:color w:val="000000" w:themeColor="text1"/>
          <w:lang w:val="en-US" w:eastAsia="x-none"/>
        </w:rPr>
        <w:commentReference w:id="634"/>
      </w:r>
      <w:del w:id="635" w:author="Stefano Rastelli" w:date="2020-12-02T23:08:00Z">
        <w:r w:rsidR="00CE7C75" w:rsidRPr="00F6089C" w:rsidDel="00011D0A">
          <w:rPr>
            <w:rFonts w:ascii="Times New Roman" w:hAnsi="Times New Roman" w:cs="Times New Roman"/>
            <w:sz w:val="24"/>
            <w:szCs w:val="24"/>
          </w:rPr>
          <w:delText xml:space="preserve"> </w:delText>
        </w:r>
        <w:r w:rsidR="007F1EB4" w:rsidRPr="00CE7C75" w:rsidDel="00011D0A">
          <w:rPr>
            <w:rFonts w:ascii="Times New Roman" w:hAnsi="Times New Roman" w:cs="Times New Roman"/>
            <w:w w:val="0"/>
            <w:sz w:val="24"/>
            <w:szCs w:val="24"/>
          </w:rPr>
          <w:delText xml:space="preserve"> </w:delText>
        </w:r>
      </w:del>
      <w:ins w:id="636" w:author="Stefano Rastelli" w:date="2020-12-02T23:08:00Z">
        <w:r w:rsidR="00011D0A">
          <w:rPr>
            <w:rFonts w:ascii="Times New Roman" w:hAnsi="Times New Roman" w:cs="Times New Roman"/>
            <w:sz w:val="24"/>
            <w:szCs w:val="24"/>
          </w:rPr>
          <w:t xml:space="preserve"> </w:t>
        </w:r>
      </w:ins>
      <w:r w:rsidR="007F1EB4" w:rsidRPr="00CE7C75">
        <w:rPr>
          <w:rFonts w:ascii="Times New Roman" w:hAnsi="Times New Roman" w:cs="Times New Roman"/>
          <w:w w:val="0"/>
          <w:sz w:val="24"/>
          <w:szCs w:val="24"/>
        </w:rPr>
        <w:t>(“</w:t>
      </w:r>
      <w:r w:rsidR="007F1EB4" w:rsidRPr="00CE7C75">
        <w:rPr>
          <w:rFonts w:ascii="Times New Roman" w:hAnsi="Times New Roman" w:cs="Times New Roman"/>
          <w:w w:val="0"/>
          <w:sz w:val="24"/>
          <w:szCs w:val="24"/>
          <w:u w:val="single"/>
        </w:rPr>
        <w:t>Despesas</w:t>
      </w:r>
      <w:r w:rsidR="007F1EB4" w:rsidRPr="006575DC">
        <w:rPr>
          <w:rFonts w:ascii="Times New Roman" w:hAnsi="Times New Roman" w:cs="Times New Roman"/>
          <w:w w:val="0"/>
          <w:sz w:val="24"/>
          <w:szCs w:val="24"/>
          <w:u w:val="single"/>
        </w:rPr>
        <w:t xml:space="preserve"> Iniciais</w:t>
      </w:r>
      <w:r w:rsidR="007F1EB4" w:rsidRPr="006575DC">
        <w:rPr>
          <w:rFonts w:ascii="Times New Roman" w:hAnsi="Times New Roman" w:cs="Times New Roman"/>
          <w:w w:val="0"/>
          <w:sz w:val="24"/>
          <w:szCs w:val="24"/>
        </w:rPr>
        <w:t xml:space="preserve">”), sendo certo que as Despesas Iniciais serão descontadas pela Emissora do pagamento do </w:t>
      </w:r>
      <w:r w:rsidR="00CB3953">
        <w:rPr>
          <w:rFonts w:ascii="Times New Roman" w:hAnsi="Times New Roman" w:cs="Times New Roman"/>
          <w:w w:val="0"/>
          <w:sz w:val="24"/>
          <w:szCs w:val="24"/>
        </w:rPr>
        <w:t>preço de aquisição da CCB, sendo certo que tais valores serão deduzidos dos valores a serem desembolsado à Devedora no âmbito da CCB</w:t>
      </w:r>
      <w:r w:rsidR="007F1EB4" w:rsidRPr="006575DC">
        <w:rPr>
          <w:rFonts w:ascii="Times New Roman" w:hAnsi="Times New Roman" w:cs="Times New Roman"/>
          <w:w w:val="0"/>
          <w:sz w:val="24"/>
          <w:szCs w:val="24"/>
        </w:rPr>
        <w:t>.</w:t>
      </w:r>
    </w:p>
    <w:p w14:paraId="2A7A7409"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36C24A39" w14:textId="1B48D47D"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6575DC">
        <w:rPr>
          <w:rFonts w:ascii="Times New Roman" w:hAnsi="Times New Roman" w:cs="Times New Roman"/>
          <w:w w:val="0"/>
          <w:sz w:val="24"/>
          <w:szCs w:val="24"/>
        </w:rPr>
        <w:t xml:space="preserve">. As Despesas recorrentes serão arcadas: (i) </w:t>
      </w:r>
      <w:del w:id="637" w:author="Luisa Herkenhoff" w:date="2020-12-04T01:34:00Z">
        <w:r w:rsidR="00831B0A" w:rsidRPr="00B43ED5" w:rsidDel="007A7BEB">
          <w:rPr>
            <w:rFonts w:ascii="Times New Roman" w:hAnsi="Times New Roman" w:cs="Times New Roman"/>
            <w:w w:val="0"/>
            <w:sz w:val="24"/>
            <w:szCs w:val="24"/>
          </w:rPr>
          <w:delText xml:space="preserve">diretamente </w:delText>
        </w:r>
      </w:del>
      <w:r w:rsidR="00831B0A" w:rsidRPr="00B43ED5">
        <w:rPr>
          <w:rFonts w:ascii="Times New Roman" w:hAnsi="Times New Roman" w:cs="Times New Roman"/>
          <w:w w:val="0"/>
          <w:sz w:val="24"/>
          <w:szCs w:val="24"/>
        </w:rPr>
        <w:t xml:space="preserve">pela </w:t>
      </w:r>
      <w:r w:rsidR="00831B0A">
        <w:rPr>
          <w:rFonts w:ascii="Times New Roman" w:hAnsi="Times New Roman" w:cs="Times New Roman"/>
          <w:w w:val="0"/>
          <w:sz w:val="24"/>
          <w:szCs w:val="24"/>
        </w:rPr>
        <w:t>Emissora</w:t>
      </w:r>
      <w:r w:rsidR="00831B0A" w:rsidRPr="00B43ED5">
        <w:rPr>
          <w:rFonts w:ascii="Times New Roman" w:hAnsi="Times New Roman" w:cs="Times New Roman"/>
          <w:w w:val="0"/>
          <w:sz w:val="24"/>
          <w:szCs w:val="24"/>
        </w:rPr>
        <w:t xml:space="preserve">, </w:t>
      </w:r>
      <w:ins w:id="638" w:author="Luisa Herkenhoff" w:date="2020-12-04T01:34:00Z">
        <w:r w:rsidR="007A7BEB">
          <w:rPr>
            <w:rFonts w:ascii="Times New Roman" w:hAnsi="Times New Roman" w:cs="Times New Roman"/>
            <w:w w:val="0"/>
            <w:sz w:val="24"/>
            <w:szCs w:val="24"/>
          </w:rPr>
          <w:t xml:space="preserve">sempre </w:t>
        </w:r>
      </w:ins>
      <w:r w:rsidR="00831B0A" w:rsidRPr="00B43ED5">
        <w:rPr>
          <w:rFonts w:ascii="Times New Roman" w:hAnsi="Times New Roman" w:cs="Times New Roman"/>
          <w:w w:val="0"/>
          <w:sz w:val="24"/>
          <w:szCs w:val="24"/>
        </w:rPr>
        <w:t>com recursos do Fundo de Despesas; (</w:t>
      </w:r>
      <w:proofErr w:type="spellStart"/>
      <w:r w:rsidR="00831B0A" w:rsidRPr="00B43ED5">
        <w:rPr>
          <w:rFonts w:ascii="Times New Roman" w:hAnsi="Times New Roman" w:cs="Times New Roman"/>
          <w:w w:val="0"/>
          <w:sz w:val="24"/>
          <w:szCs w:val="24"/>
        </w:rPr>
        <w:t>ii</w:t>
      </w:r>
      <w:proofErr w:type="spellEnd"/>
      <w:r w:rsidR="00831B0A" w:rsidRPr="00B43ED5">
        <w:rPr>
          <w:rFonts w:ascii="Times New Roman" w:hAnsi="Times New Roman" w:cs="Times New Roman"/>
          <w:w w:val="0"/>
          <w:sz w:val="24"/>
          <w:szCs w:val="24"/>
        </w:rPr>
        <w:t>)</w:t>
      </w:r>
      <w:r w:rsidR="00831B0A">
        <w:rPr>
          <w:rFonts w:ascii="Times New Roman" w:hAnsi="Times New Roman" w:cs="Times New Roman"/>
          <w:w w:val="0"/>
          <w:sz w:val="24"/>
          <w:szCs w:val="24"/>
        </w:rPr>
        <w:t> </w:t>
      </w:r>
      <w:r w:rsidRPr="006575DC">
        <w:rPr>
          <w:rFonts w:ascii="Times New Roman" w:hAnsi="Times New Roman" w:cs="Times New Roman"/>
          <w:w w:val="0"/>
          <w:sz w:val="24"/>
          <w:szCs w:val="24"/>
        </w:rPr>
        <w:t>diretamente pela Devedora, no prazo de até 5 (cinco) Dias Úteis contado da data do recebimento de cobrança pela Emissora neste sentido</w:t>
      </w:r>
      <w:r w:rsidR="00831B0A">
        <w:rPr>
          <w:rFonts w:ascii="Times New Roman" w:hAnsi="Times New Roman" w:cs="Times New Roman"/>
          <w:w w:val="0"/>
          <w:sz w:val="24"/>
          <w:szCs w:val="24"/>
        </w:rPr>
        <w:t>,</w:t>
      </w:r>
      <w:r w:rsidR="00831B0A" w:rsidRPr="00831B0A">
        <w:rPr>
          <w:rFonts w:ascii="Times New Roman" w:hAnsi="Times New Roman" w:cs="Times New Roman"/>
        </w:rPr>
        <w:t xml:space="preserve"> </w:t>
      </w:r>
      <w:r w:rsidR="00831B0A">
        <w:rPr>
          <w:rFonts w:ascii="Times New Roman" w:hAnsi="Times New Roman" w:cs="Times New Roman"/>
        </w:rPr>
        <w:t xml:space="preserve">caso os </w:t>
      </w:r>
      <w:r w:rsidR="00831B0A" w:rsidRPr="00B43ED5">
        <w:rPr>
          <w:rFonts w:ascii="Times New Roman" w:hAnsi="Times New Roman" w:cs="Times New Roman"/>
          <w:w w:val="0"/>
          <w:sz w:val="24"/>
          <w:szCs w:val="24"/>
        </w:rPr>
        <w:t xml:space="preserve">recursos do Fundo de Despesas não sejam suficientes para </w:t>
      </w:r>
      <w:r w:rsidR="00831B0A" w:rsidRPr="00B43ED5">
        <w:rPr>
          <w:rFonts w:ascii="Times New Roman" w:hAnsi="Times New Roman" w:cs="Times New Roman"/>
          <w:w w:val="0"/>
          <w:sz w:val="24"/>
          <w:szCs w:val="24"/>
        </w:rPr>
        <w:lastRenderedPageBreak/>
        <w:t>fazer frente às despesas</w:t>
      </w:r>
      <w:r w:rsidRPr="006575DC">
        <w:rPr>
          <w:rFonts w:ascii="Times New Roman" w:hAnsi="Times New Roman" w:cs="Times New Roman"/>
          <w:w w:val="0"/>
          <w:sz w:val="24"/>
          <w:szCs w:val="24"/>
        </w:rPr>
        <w:t>; ou (</w:t>
      </w:r>
      <w:proofErr w:type="spellStart"/>
      <w:r w:rsidRPr="006575DC">
        <w:rPr>
          <w:rFonts w:ascii="Times New Roman" w:hAnsi="Times New Roman" w:cs="Times New Roman"/>
          <w:w w:val="0"/>
          <w:sz w:val="24"/>
          <w:szCs w:val="24"/>
        </w:rPr>
        <w:t>ii</w:t>
      </w:r>
      <w:r w:rsidR="00E07D64">
        <w:rPr>
          <w:rFonts w:ascii="Times New Roman" w:hAnsi="Times New Roman" w:cs="Times New Roman"/>
          <w:w w:val="0"/>
          <w:sz w:val="24"/>
          <w:szCs w:val="24"/>
        </w:rPr>
        <w:t>i</w:t>
      </w:r>
      <w:proofErr w:type="spellEnd"/>
      <w:r w:rsidRPr="006575DC">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Automático, nos termos da </w:t>
      </w:r>
      <w:r w:rsidR="00CB3953">
        <w:rPr>
          <w:rFonts w:ascii="Times New Roman" w:hAnsi="Times New Roman" w:cs="Times New Roman"/>
          <w:w w:val="0"/>
          <w:sz w:val="24"/>
          <w:szCs w:val="24"/>
        </w:rPr>
        <w:t>CCB</w:t>
      </w:r>
      <w:r w:rsidRPr="006575DC">
        <w:rPr>
          <w:rFonts w:ascii="Times New Roman" w:hAnsi="Times New Roman" w:cs="Times New Roman"/>
          <w:w w:val="0"/>
          <w:sz w:val="24"/>
          <w:szCs w:val="24"/>
        </w:rPr>
        <w:t>.</w:t>
      </w:r>
      <w:r w:rsidR="00B97A84">
        <w:rPr>
          <w:rFonts w:ascii="Times New Roman" w:hAnsi="Times New Roman" w:cs="Times New Roman"/>
          <w:w w:val="0"/>
          <w:sz w:val="24"/>
          <w:szCs w:val="24"/>
        </w:rPr>
        <w:t xml:space="preserve"> </w:t>
      </w:r>
    </w:p>
    <w:p w14:paraId="56A63516"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414F78AA" w14:textId="281E58D5"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E85411">
        <w:rPr>
          <w:rFonts w:ascii="Times New Roman" w:hAnsi="Times New Roman" w:cs="Times New Roman"/>
          <w:w w:val="0"/>
          <w:sz w:val="24"/>
          <w:szCs w:val="24"/>
        </w:rPr>
        <w:t>[</w:t>
      </w:r>
      <w:r w:rsidR="00E85411" w:rsidRPr="00A7173D">
        <w:rPr>
          <w:rFonts w:ascii="Times New Roman" w:hAnsi="Times New Roman" w:cs="Times New Roman"/>
          <w:w w:val="0"/>
          <w:sz w:val="24"/>
          <w:szCs w:val="24"/>
          <w:highlight w:val="yellow"/>
        </w:rPr>
        <w:t>●</w:t>
      </w:r>
      <w:r w:rsidR="00E85411">
        <w:rPr>
          <w:rFonts w:ascii="Times New Roman" w:hAnsi="Times New Roman" w:cs="Times New Roman"/>
          <w:w w:val="0"/>
          <w:sz w:val="24"/>
          <w:szCs w:val="24"/>
        </w:rPr>
        <w:t>]</w:t>
      </w:r>
      <w:r w:rsidR="00E85411" w:rsidRPr="00F6089C">
        <w:rPr>
          <w:rFonts w:ascii="Times New Roman" w:hAnsi="Times New Roman" w:cs="Times New Roman"/>
          <w:w w:val="0"/>
          <w:sz w:val="24"/>
          <w:szCs w:val="24"/>
        </w:rPr>
        <w:t xml:space="preserve"> (</w:t>
      </w:r>
      <w:r w:rsidR="00E85411">
        <w:rPr>
          <w:rFonts w:ascii="Times New Roman" w:hAnsi="Times New Roman" w:cs="Times New Roman"/>
          <w:w w:val="0"/>
          <w:sz w:val="24"/>
          <w:szCs w:val="24"/>
        </w:rPr>
        <w:t>[</w:t>
      </w:r>
      <w:r w:rsidR="00E85411" w:rsidRPr="00A7173D">
        <w:rPr>
          <w:rFonts w:ascii="Times New Roman" w:hAnsi="Times New Roman" w:cs="Times New Roman"/>
          <w:w w:val="0"/>
          <w:sz w:val="24"/>
          <w:szCs w:val="24"/>
          <w:highlight w:val="yellow"/>
        </w:rPr>
        <w:t>●</w:t>
      </w:r>
      <w:r w:rsidR="00E85411">
        <w:rPr>
          <w:rFonts w:ascii="Times New Roman" w:hAnsi="Times New Roman" w:cs="Times New Roman"/>
          <w:w w:val="0"/>
          <w:sz w:val="24"/>
          <w:szCs w:val="24"/>
        </w:rPr>
        <w:t>]</w:t>
      </w:r>
      <w:r w:rsidR="00E85411" w:rsidRPr="00F6089C">
        <w:rPr>
          <w:rFonts w:ascii="Times New Roman" w:hAnsi="Times New Roman" w:cs="Times New Roman"/>
          <w:w w:val="0"/>
          <w:sz w:val="24"/>
          <w:szCs w:val="24"/>
        </w:rPr>
        <w:t xml:space="preserve"> 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inclusive as seguintes despesas razoavelmente incorridas ou a incorrer e devidamente comprovadas pela Emissora, necessárias ao exercício pleno de sua função, desde que a respectiva despesa não tenha sido incorrida por culpa exclusiva da Emissora ou pelo Agente Fiduciário em benefício dos Titulares dos CRI, conforme reconhecido por sentença condenatória transitada em julgado: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proofErr w:type="spellStart"/>
      <w:r w:rsidRPr="006575DC">
        <w:rPr>
          <w:rFonts w:ascii="Times New Roman" w:hAnsi="Times New Roman" w:cs="Times New Roman"/>
          <w:w w:val="0"/>
          <w:sz w:val="24"/>
          <w:szCs w:val="24"/>
        </w:rPr>
        <w:t>ii</w:t>
      </w:r>
      <w:proofErr w:type="spellEnd"/>
      <w:r w:rsidRPr="006575DC">
        <w:rPr>
          <w:rFonts w:ascii="Times New Roman" w:hAnsi="Times New Roman" w:cs="Times New Roman"/>
          <w:w w:val="0"/>
          <w:sz w:val="24"/>
          <w:szCs w:val="24"/>
        </w:rPr>
        <w:t>) contratação de prestadores de serviços não determinados nos Documentos da Operação, inclusive assessores legais, agentes de auditoria, fiscalização e/ou cobrança; e (</w:t>
      </w:r>
      <w:proofErr w:type="spellStart"/>
      <w:r w:rsidRPr="006575DC">
        <w:rPr>
          <w:rFonts w:ascii="Times New Roman" w:hAnsi="Times New Roman" w:cs="Times New Roman"/>
          <w:w w:val="0"/>
          <w:sz w:val="24"/>
          <w:szCs w:val="24"/>
        </w:rPr>
        <w:t>iii</w:t>
      </w:r>
      <w:proofErr w:type="spellEnd"/>
      <w:r w:rsidRPr="006575DC">
        <w:rPr>
          <w:rFonts w:ascii="Times New Roman" w:hAnsi="Times New Roman" w:cs="Times New Roman"/>
          <w:w w:val="0"/>
          <w:sz w:val="24"/>
          <w:szCs w:val="24"/>
        </w:rPr>
        <w:t>) publicações em jornais e outros meios de comunicação, 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20D4EC46"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2378FD18"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73923604" w14:textId="77777777" w:rsidR="007F1EB4" w:rsidRPr="006575DC" w:rsidRDefault="007F1EB4" w:rsidP="007F1EB4">
      <w:pPr>
        <w:pStyle w:val="p0"/>
        <w:spacing w:line="312" w:lineRule="auto"/>
        <w:rPr>
          <w:rFonts w:ascii="Times New Roman" w:hAnsi="Times New Roman" w:cs="Times New Roman"/>
          <w:w w:val="0"/>
        </w:rPr>
      </w:pPr>
    </w:p>
    <w:p w14:paraId="4B2F2F6A" w14:textId="40F0AD6D"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E85411">
        <w:rPr>
          <w:rFonts w:ascii="Times New Roman" w:hAnsi="Times New Roman" w:cs="Times New Roman"/>
          <w:w w:val="0"/>
        </w:rPr>
        <w:t>[</w:t>
      </w:r>
      <w:r w:rsidR="00E85411" w:rsidRPr="00A7173D">
        <w:rPr>
          <w:rFonts w:ascii="Times New Roman" w:hAnsi="Times New Roman" w:cs="Times New Roman"/>
          <w:w w:val="0"/>
          <w:highlight w:val="yellow"/>
        </w:rPr>
        <w:t>●</w:t>
      </w:r>
      <w:r w:rsidR="00E85411">
        <w:rPr>
          <w:rFonts w:ascii="Times New Roman" w:hAnsi="Times New Roman" w:cs="Times New Roman"/>
          <w:w w:val="0"/>
        </w:rPr>
        <w:t>]</w:t>
      </w:r>
      <w:r w:rsidR="00E85411" w:rsidRPr="00F6089C">
        <w:rPr>
          <w:rFonts w:ascii="Times New Roman" w:hAnsi="Times New Roman" w:cs="Times New Roman"/>
          <w:w w:val="0"/>
        </w:rPr>
        <w:t xml:space="preserve"> (</w:t>
      </w:r>
      <w:r w:rsidR="00E85411">
        <w:rPr>
          <w:rFonts w:ascii="Times New Roman" w:hAnsi="Times New Roman" w:cs="Times New Roman"/>
          <w:w w:val="0"/>
        </w:rPr>
        <w:t>[</w:t>
      </w:r>
      <w:r w:rsidR="00E85411" w:rsidRPr="00A7173D">
        <w:rPr>
          <w:rFonts w:ascii="Times New Roman" w:hAnsi="Times New Roman" w:cs="Times New Roman"/>
          <w:w w:val="0"/>
          <w:highlight w:val="yellow"/>
        </w:rPr>
        <w:t>●</w:t>
      </w:r>
      <w:r w:rsidR="00E85411">
        <w:rPr>
          <w:rFonts w:ascii="Times New Roman" w:hAnsi="Times New Roman" w:cs="Times New Roman"/>
          <w:w w:val="0"/>
        </w:rPr>
        <w:t>]</w:t>
      </w:r>
      <w:r w:rsidR="00E85411" w:rsidRPr="00F6089C">
        <w:rPr>
          <w:rFonts w:ascii="Times New Roman" w:hAnsi="Times New Roman" w:cs="Times New Roman"/>
          <w:w w:val="0"/>
        </w:rPr>
        <w:t xml:space="preserve"> 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 xml:space="preserve">”). </w:t>
      </w:r>
      <w:ins w:id="639" w:author="Luisa Herkenhoff" w:date="2020-12-04T01:35:00Z">
        <w:r w:rsidR="007A7BEB">
          <w:rPr>
            <w:rFonts w:ascii="Times New Roman" w:hAnsi="Times New Roman" w:cs="Times New Roman"/>
            <w:w w:val="0"/>
          </w:rPr>
          <w:t xml:space="preserve">[Nota </w:t>
        </w:r>
        <w:proofErr w:type="spellStart"/>
        <w:r w:rsidR="007A7BEB">
          <w:rPr>
            <w:rFonts w:ascii="Times New Roman" w:hAnsi="Times New Roman" w:cs="Times New Roman"/>
            <w:w w:val="0"/>
          </w:rPr>
          <w:t>Isec</w:t>
        </w:r>
        <w:proofErr w:type="spellEnd"/>
        <w:r w:rsidR="007A7BEB">
          <w:rPr>
            <w:rFonts w:ascii="Times New Roman" w:hAnsi="Times New Roman" w:cs="Times New Roman"/>
            <w:w w:val="0"/>
          </w:rPr>
          <w:t>: sugerimos 100 mil]</w:t>
        </w:r>
      </w:ins>
    </w:p>
    <w:p w14:paraId="6C3AC800" w14:textId="77777777" w:rsidR="007F1EB4" w:rsidRPr="006575DC" w:rsidRDefault="007F1EB4" w:rsidP="007F1EB4">
      <w:pPr>
        <w:pStyle w:val="p0"/>
        <w:spacing w:line="312" w:lineRule="auto"/>
        <w:rPr>
          <w:rFonts w:ascii="Times New Roman" w:hAnsi="Times New Roman" w:cs="Times New Roman"/>
          <w:w w:val="0"/>
        </w:rPr>
      </w:pPr>
    </w:p>
    <w:p w14:paraId="2617A7AE" w14:textId="63200C75"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 xml:space="preserve">Os recursos do Fundo de Despesas serão utilizados em consonância ao </w:t>
      </w:r>
      <w:r w:rsidR="007F1EB4" w:rsidRPr="006575DC">
        <w:rPr>
          <w:rFonts w:ascii="Times New Roman" w:hAnsi="Times New Roman" w:cs="Times New Roman"/>
          <w:w w:val="0"/>
        </w:rPr>
        <w:lastRenderedPageBreak/>
        <w:t>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74888577" w14:textId="77777777" w:rsidR="007F1EB4" w:rsidRPr="006575DC" w:rsidRDefault="007F1EB4" w:rsidP="007F1EB4">
      <w:pPr>
        <w:pStyle w:val="p0"/>
        <w:spacing w:line="312" w:lineRule="auto"/>
        <w:rPr>
          <w:rFonts w:ascii="Times New Roman" w:hAnsi="Times New Roman" w:cs="Times New Roman"/>
          <w:w w:val="0"/>
        </w:rPr>
      </w:pPr>
    </w:p>
    <w:p w14:paraId="34751C78" w14:textId="769996E4"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t xml:space="preserve">Se eventualmente, o Fundo de Despesas vier a ser inferior a </w:t>
      </w:r>
      <w:r w:rsidR="00456F49" w:rsidRPr="00F6089C">
        <w:rPr>
          <w:rFonts w:ascii="Times New Roman" w:hAnsi="Times New Roman" w:cs="Times New Roman"/>
          <w:w w:val="0"/>
          <w:sz w:val="24"/>
          <w:szCs w:val="24"/>
        </w:rPr>
        <w:t>R$ </w:t>
      </w:r>
      <w:r w:rsidR="00456F49">
        <w:rPr>
          <w:rFonts w:ascii="Times New Roman" w:hAnsi="Times New Roman" w:cs="Times New Roman"/>
          <w:w w:val="0"/>
          <w:sz w:val="24"/>
          <w:szCs w:val="24"/>
        </w:rPr>
        <w:t>[</w:t>
      </w:r>
      <w:r w:rsidR="00456F49" w:rsidRPr="00A7173D">
        <w:rPr>
          <w:rFonts w:ascii="Times New Roman" w:hAnsi="Times New Roman" w:cs="Times New Roman"/>
          <w:w w:val="0"/>
          <w:sz w:val="24"/>
          <w:szCs w:val="24"/>
          <w:highlight w:val="yellow"/>
        </w:rPr>
        <w:t>●</w:t>
      </w:r>
      <w:r w:rsidR="00456F49">
        <w:rPr>
          <w:rFonts w:ascii="Times New Roman" w:hAnsi="Times New Roman" w:cs="Times New Roman"/>
          <w:w w:val="0"/>
          <w:sz w:val="24"/>
          <w:szCs w:val="24"/>
        </w:rPr>
        <w:t>]</w:t>
      </w:r>
      <w:r w:rsidR="00456F49" w:rsidRPr="00F6089C">
        <w:rPr>
          <w:rFonts w:ascii="Times New Roman" w:hAnsi="Times New Roman" w:cs="Times New Roman"/>
          <w:w w:val="0"/>
          <w:sz w:val="24"/>
          <w:szCs w:val="24"/>
        </w:rPr>
        <w:t xml:space="preserve"> (</w:t>
      </w:r>
      <w:r w:rsidR="00456F49">
        <w:rPr>
          <w:rFonts w:ascii="Times New Roman" w:hAnsi="Times New Roman" w:cs="Times New Roman"/>
          <w:w w:val="0"/>
          <w:sz w:val="24"/>
          <w:szCs w:val="24"/>
        </w:rPr>
        <w:t>[</w:t>
      </w:r>
      <w:r w:rsidR="00456F49" w:rsidRPr="00A7173D">
        <w:rPr>
          <w:rFonts w:ascii="Times New Roman" w:hAnsi="Times New Roman" w:cs="Times New Roman"/>
          <w:w w:val="0"/>
          <w:sz w:val="24"/>
          <w:szCs w:val="24"/>
          <w:highlight w:val="yellow"/>
        </w:rPr>
        <w:t>●</w:t>
      </w:r>
      <w:r w:rsidR="00456F49">
        <w:rPr>
          <w:rFonts w:ascii="Times New Roman" w:hAnsi="Times New Roman" w:cs="Times New Roman"/>
          <w:w w:val="0"/>
          <w:sz w:val="24"/>
          <w:szCs w:val="24"/>
        </w:rPr>
        <w:t>]</w:t>
      </w:r>
      <w:r w:rsidR="00456F49" w:rsidRPr="00F6089C">
        <w:rPr>
          <w:rFonts w:ascii="Times New Roman" w:hAnsi="Times New Roman" w:cs="Times New Roman"/>
          <w:w w:val="0"/>
          <w:sz w:val="24"/>
          <w:szCs w:val="24"/>
        </w:rPr>
        <w:t xml:space="preserve"> reais)</w:t>
      </w:r>
      <w:r w:rsidR="00CE36A5" w:rsidRPr="006575DC">
        <w:rPr>
          <w:rFonts w:ascii="Times New Roman" w:hAnsi="Times New Roman" w:cs="Times New Roman"/>
          <w:w w:val="0"/>
          <w:sz w:val="24"/>
          <w:szCs w:val="24"/>
        </w:rPr>
        <w:t xml:space="preserve">, </w:t>
      </w:r>
      <w:r w:rsidR="007F1EB4" w:rsidRPr="006575DC">
        <w:rPr>
          <w:rFonts w:ascii="Times New Roman" w:hAnsi="Times New Roman" w:cs="Times New Roman"/>
          <w:w w:val="0"/>
          <w:sz w:val="24"/>
          <w:szCs w:val="24"/>
        </w:rPr>
        <w:t xml:space="preserve">mediante comprovação, conforme notificação da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xml:space="preserve"> à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neste sentido, a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deverá, no prazo de até 5 (cinco) Dias Úteis contado da data do recebimento da referida notificação, recompor o Fundo de Despesas, com o montante necessário para que os recursos nele existentes, após a recomposição, sejam, no mínimo, equivalentes ao Valor Mínimo do Fundo de Despesas, devidamente corrigido pelo IPCA, mediante depósito dos recursos necessários para a sua recomposição, em moeda corrente nacional, por meio de Transferência Eletrônica Disponível – TED diretamente na Conta Centralizadora, devendo encaminhar extrato de comprovação da referida recomposição à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com cópia ao Agente Fiduciário.</w:t>
      </w:r>
      <w:ins w:id="640" w:author="Luisa Herkenhoff" w:date="2020-12-04T01:35:00Z">
        <w:r w:rsidR="007A7BEB">
          <w:rPr>
            <w:rFonts w:ascii="Times New Roman" w:hAnsi="Times New Roman" w:cs="Times New Roman"/>
            <w:w w:val="0"/>
            <w:sz w:val="24"/>
            <w:szCs w:val="24"/>
          </w:rPr>
          <w:t xml:space="preserve"> </w:t>
        </w:r>
        <w:r w:rsidR="007A7BEB">
          <w:rPr>
            <w:rFonts w:ascii="Times New Roman" w:hAnsi="Times New Roman" w:cs="Times New Roman"/>
            <w:w w:val="0"/>
          </w:rPr>
          <w:t xml:space="preserve">[Nota </w:t>
        </w:r>
        <w:proofErr w:type="spellStart"/>
        <w:r w:rsidR="007A7BEB">
          <w:rPr>
            <w:rFonts w:ascii="Times New Roman" w:hAnsi="Times New Roman" w:cs="Times New Roman"/>
            <w:w w:val="0"/>
          </w:rPr>
          <w:t>Isec</w:t>
        </w:r>
        <w:proofErr w:type="spellEnd"/>
        <w:r w:rsidR="007A7BEB">
          <w:rPr>
            <w:rFonts w:ascii="Times New Roman" w:hAnsi="Times New Roman" w:cs="Times New Roman"/>
            <w:w w:val="0"/>
          </w:rPr>
          <w:t xml:space="preserve">: sugerimos </w:t>
        </w:r>
        <w:r w:rsidR="007A7BEB">
          <w:rPr>
            <w:rFonts w:ascii="Times New Roman" w:hAnsi="Times New Roman" w:cs="Times New Roman"/>
            <w:w w:val="0"/>
          </w:rPr>
          <w:t>2</w:t>
        </w:r>
        <w:r w:rsidR="007A7BEB">
          <w:rPr>
            <w:rFonts w:ascii="Times New Roman" w:hAnsi="Times New Roman" w:cs="Times New Roman"/>
            <w:w w:val="0"/>
          </w:rPr>
          <w:t>0 mil]</w:t>
        </w:r>
      </w:ins>
    </w:p>
    <w:p w14:paraId="0BD1F35A"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10716950"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13.4.1.3</w:t>
      </w:r>
      <w:r w:rsidRPr="006575DC">
        <w:rPr>
          <w:rFonts w:ascii="Times New Roman" w:hAnsi="Times New Roman" w:cs="Times New Roman"/>
          <w:w w:val="0"/>
        </w:rPr>
        <w:tab/>
        <w:t>Os recursos da Conta Centralizadora, inclusive do Fundo de Despesas, estarão abrangidos pela instituição do Regime Fiduciário, e integrarão o Patrimônio Separado, sendo certo que deverão ser aplicados pela Emissora, na qualidade de administradora da Conta Centralizadora, nos Investimentos Permitidos.</w:t>
      </w:r>
    </w:p>
    <w:p w14:paraId="69E1DC94" w14:textId="77777777" w:rsidR="00A734E1" w:rsidRPr="006575DC" w:rsidRDefault="00A734E1" w:rsidP="00A734E1">
      <w:pPr>
        <w:pStyle w:val="p0"/>
        <w:spacing w:line="312" w:lineRule="auto"/>
        <w:rPr>
          <w:rFonts w:ascii="Times New Roman" w:hAnsi="Times New Roman" w:cs="Times New Roman"/>
          <w:w w:val="0"/>
        </w:rPr>
      </w:pPr>
    </w:p>
    <w:p w14:paraId="18D814A7"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t>Operação</w:t>
      </w:r>
      <w:r w:rsidRPr="006575DC">
        <w:rPr>
          <w:rFonts w:ascii="Times New Roman" w:hAnsi="Times New Roman" w:cs="Times New Roman"/>
          <w:w w:val="0"/>
        </w:rPr>
        <w:t xml:space="preserve">, 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benefícios fiscais decorrentes dos rendimentos dos investimentos dos valores existentes no Fundo de Despesas devidamente permitidos nos termos dos Termos de Securitização. </w:t>
      </w:r>
    </w:p>
    <w:p w14:paraId="349CF9F3" w14:textId="77777777" w:rsidR="00A734E1" w:rsidRPr="006575DC" w:rsidRDefault="00A734E1" w:rsidP="00A734E1">
      <w:pPr>
        <w:pStyle w:val="p0"/>
        <w:spacing w:line="312" w:lineRule="auto"/>
        <w:rPr>
          <w:rFonts w:ascii="Times New Roman" w:hAnsi="Times New Roman" w:cs="Times New Roman"/>
          <w:w w:val="0"/>
        </w:rPr>
      </w:pPr>
    </w:p>
    <w:p w14:paraId="052DAA5C"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43ED3F0C" w14:textId="77777777" w:rsidR="00A734E1" w:rsidRPr="006575DC" w:rsidRDefault="00A734E1" w:rsidP="00A734E1">
      <w:pPr>
        <w:pStyle w:val="p0"/>
        <w:spacing w:line="312" w:lineRule="auto"/>
        <w:rPr>
          <w:rFonts w:ascii="Times New Roman" w:hAnsi="Times New Roman" w:cs="Times New Roman"/>
          <w:w w:val="0"/>
        </w:rPr>
      </w:pPr>
    </w:p>
    <w:p w14:paraId="7F988EF7"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w:t>
      </w:r>
      <w:r w:rsidR="00A734E1" w:rsidRPr="006575DC">
        <w:rPr>
          <w:rFonts w:ascii="Times New Roman" w:hAnsi="Times New Roman" w:cs="Times New Roman"/>
          <w:w w:val="0"/>
        </w:rPr>
        <w:lastRenderedPageBreak/>
        <w:t>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w:t>
      </w:r>
      <w:proofErr w:type="spellStart"/>
      <w:r w:rsidR="00A734E1" w:rsidRPr="006575DC">
        <w:rPr>
          <w:rFonts w:ascii="Times New Roman" w:hAnsi="Times New Roman" w:cs="Times New Roman"/>
          <w:w w:val="0"/>
        </w:rPr>
        <w:t>Escriturador</w:t>
      </w:r>
      <w:proofErr w:type="spellEnd"/>
      <w:r w:rsidR="00A734E1" w:rsidRPr="006575DC">
        <w:rPr>
          <w:rFonts w:ascii="Times New Roman" w:hAnsi="Times New Roman" w:cs="Times New Roman"/>
          <w:w w:val="0"/>
        </w:rPr>
        <w:t xml:space="preserve">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t>Devedora</w:t>
      </w:r>
      <w:r w:rsidR="00A734E1" w:rsidRPr="006575DC">
        <w:rPr>
          <w:rFonts w:ascii="Times New Roman" w:hAnsi="Times New Roman" w:cs="Times New Roman"/>
          <w:w w:val="0"/>
        </w:rPr>
        <w:t xml:space="preserve"> após a liquidação do Patrimônio Separado.</w:t>
      </w:r>
    </w:p>
    <w:p w14:paraId="1AB1913E"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291DC693" w14:textId="561001EE" w:rsidR="00B65C74" w:rsidRPr="006575DC" w:rsidRDefault="00B65C74" w:rsidP="00B65C74">
      <w:r w:rsidRPr="006575DC">
        <w:t>13.5</w:t>
      </w:r>
      <w:r w:rsidRPr="006575DC">
        <w:tab/>
      </w:r>
      <w:r w:rsidRPr="006575DC">
        <w:tab/>
        <w:t>Em qualquer Reestruturação (</w:t>
      </w:r>
      <w:r w:rsidRPr="00CE7C75">
        <w:t xml:space="preserve">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del w:id="641" w:author="Stefano Rastelli" w:date="2020-12-02T23:14:00Z">
        <w:r w:rsidRPr="00F6089C" w:rsidDel="004F70C3">
          <w:delText>R</w:delText>
        </w:r>
        <w:r w:rsidR="00456F49" w:rsidRPr="00456F49" w:rsidDel="004F70C3">
          <w:rPr>
            <w:rFonts w:cs="Times New Roman"/>
            <w:w w:val="0"/>
          </w:rPr>
          <w:delText xml:space="preserve"> </w:delText>
        </w:r>
      </w:del>
      <w:r w:rsidR="00456F49" w:rsidRPr="00F6089C">
        <w:rPr>
          <w:rFonts w:cs="Times New Roman"/>
          <w:w w:val="0"/>
        </w:rPr>
        <w:t>R$ </w:t>
      </w:r>
      <w:del w:id="642" w:author="Luisa Herkenhoff" w:date="2020-12-04T01:35:00Z">
        <w:r w:rsidR="00456F49" w:rsidDel="00A06DDC">
          <w:rPr>
            <w:rFonts w:cs="Times New Roman"/>
            <w:w w:val="0"/>
          </w:rPr>
          <w:delText>[</w:delText>
        </w:r>
        <w:r w:rsidR="00456F49" w:rsidRPr="00A7173D" w:rsidDel="00A06DDC">
          <w:rPr>
            <w:rFonts w:cs="Times New Roman"/>
            <w:w w:val="0"/>
            <w:highlight w:val="yellow"/>
          </w:rPr>
          <w:delText>●</w:delText>
        </w:r>
        <w:r w:rsidR="00456F49" w:rsidDel="00A06DDC">
          <w:rPr>
            <w:rFonts w:cs="Times New Roman"/>
            <w:w w:val="0"/>
          </w:rPr>
          <w:delText>]</w:delText>
        </w:r>
        <w:r w:rsidR="00456F49" w:rsidRPr="00F6089C" w:rsidDel="00A06DDC">
          <w:rPr>
            <w:rFonts w:cs="Times New Roman"/>
            <w:w w:val="0"/>
          </w:rPr>
          <w:delText xml:space="preserve"> </w:delText>
        </w:r>
      </w:del>
      <w:ins w:id="643" w:author="Luisa Herkenhoff" w:date="2020-12-04T01:35:00Z">
        <w:r w:rsidR="00A06DDC">
          <w:rPr>
            <w:rFonts w:cs="Times New Roman"/>
            <w:w w:val="0"/>
          </w:rPr>
          <w:t>750,00</w:t>
        </w:r>
        <w:r w:rsidR="00A06DDC" w:rsidRPr="00F6089C">
          <w:rPr>
            <w:rFonts w:cs="Times New Roman"/>
            <w:w w:val="0"/>
          </w:rPr>
          <w:t xml:space="preserve"> </w:t>
        </w:r>
      </w:ins>
      <w:r w:rsidR="00456F49" w:rsidRPr="00F6089C">
        <w:rPr>
          <w:rFonts w:cs="Times New Roman"/>
          <w:w w:val="0"/>
        </w:rPr>
        <w:t>(</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reais)</w:t>
      </w:r>
      <w:r w:rsidRPr="00CE7C75">
        <w:t xml:space="preserve"> por hora de trabalho dos profissionais da Emissora dedicados a tais atividades, corrigidos a partir da Data da Emissão pela variação acumulada do IPCA do período imediatamente anterior, sendo que tal valor de remuneração adicional estará limitada a, no máximo </w:t>
      </w:r>
      <w:r w:rsidR="00456F49" w:rsidRPr="00F6089C">
        <w:rPr>
          <w:rFonts w:cs="Times New Roman"/>
          <w:w w:val="0"/>
        </w:rPr>
        <w:t>R$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reais)</w:t>
      </w:r>
      <w:r w:rsidRPr="00CE7C75">
        <w:t>.</w:t>
      </w:r>
      <w:del w:id="644" w:author="Stefano Rastelli" w:date="2020-12-02T23:08:00Z">
        <w:r w:rsidRPr="00CE7C75" w:rsidDel="00011D0A">
          <w:delText xml:space="preserve">  </w:delText>
        </w:r>
      </w:del>
      <w:ins w:id="645" w:author="Stefano Rastelli" w:date="2020-12-02T23:08:00Z">
        <w:r w:rsidR="00011D0A">
          <w:t xml:space="preserve"> </w:t>
        </w:r>
      </w:ins>
      <w:r w:rsidRPr="00CE7C75">
        <w:t xml:space="preserve">A referida despesa será acrescida dos seguintes impostos: </w:t>
      </w:r>
      <w:r w:rsidRPr="00CE7C75">
        <w:rPr>
          <w:rFonts w:cs="Times New Roman"/>
          <w:w w:val="0"/>
        </w:rPr>
        <w:t>Imposto Sobre Serviços de Qualquer Natureza (ISS</w:t>
      </w:r>
      <w:r w:rsidRPr="006575DC">
        <w:rPr>
          <w:rFonts w:cs="Times New Roman"/>
          <w:w w:val="0"/>
        </w:rPr>
        <w:t>), Contribuição Social sobre o Lucro Líquido (CSLL), Contribuição ao Programa de Integração Social (PIS), Contribuição para o Financiamento da Seguridade Social (COFINS), Imposto de Renda Retido na Fonte (IRRF)</w:t>
      </w:r>
      <w:r w:rsidRPr="006575DC">
        <w:t xml:space="preserve"> e quaisquer outros tributos que venham a incidir sobre a remuneração da Emissora, conforme o caso, nas alíquotas vigentes na data de cada pagamento.</w:t>
      </w:r>
      <w:del w:id="646" w:author="Stefano Rastelli" w:date="2020-12-02T23:08:00Z">
        <w:r w:rsidRPr="006575DC" w:rsidDel="00011D0A">
          <w:delText xml:space="preserve">  </w:delText>
        </w:r>
      </w:del>
      <w:ins w:id="647" w:author="Stefano Rastelli" w:date="2020-12-02T23:08:00Z">
        <w:r w:rsidR="00011D0A">
          <w:t xml:space="preserve"> </w:t>
        </w:r>
      </w:ins>
      <w:r w:rsidRPr="006575DC">
        <w:t>Também, a Devedora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w:t>
      </w:r>
      <w:del w:id="648" w:author="Stefano Rastelli" w:date="2020-12-02T23:08:00Z">
        <w:r w:rsidRPr="006575DC" w:rsidDel="00011D0A">
          <w:delText xml:space="preserve">  </w:delText>
        </w:r>
      </w:del>
      <w:ins w:id="649" w:author="Stefano Rastelli" w:date="2020-12-02T23:08:00Z">
        <w:r w:rsidR="00011D0A">
          <w:t xml:space="preserve"> </w:t>
        </w:r>
      </w:ins>
      <w:r w:rsidRPr="006575DC">
        <w:t>O pagamento da remuneração prevista nesta Cláusula ocorrerá sem prejuízo da remuneração devida a terceiros eventualmente contratados para a prestação de serviços acessórios àqueles prestados pela Emissora também será arcado pela Devedora.</w:t>
      </w:r>
    </w:p>
    <w:p w14:paraId="7657C114" w14:textId="77777777" w:rsidR="00B65C74" w:rsidRPr="006575DC" w:rsidRDefault="00B65C74" w:rsidP="00B65C74"/>
    <w:p w14:paraId="1F9707A4" w14:textId="77777777" w:rsidR="00B65C74" w:rsidRPr="006575DC" w:rsidRDefault="00B65C74" w:rsidP="00B65C74">
      <w:r w:rsidRPr="006575DC">
        <w:t>13.5.1</w:t>
      </w:r>
      <w:r w:rsidRPr="006575DC">
        <w:tab/>
      </w:r>
      <w:r w:rsidRPr="006575DC">
        <w:tab/>
        <w:t>Entende-se por “Reestruturação” a alteração de condições relacionadas (i) às condições essenciais dos CRI, tais como datas de pagamento, remuneração, data de vencimento final, fluxos operacionais de pagamento ou recebimento de valores, carência ou índices (</w:t>
      </w:r>
      <w:proofErr w:type="spellStart"/>
      <w:r w:rsidRPr="006575DC">
        <w:rPr>
          <w:i/>
          <w:iCs/>
        </w:rPr>
        <w:t>covenants</w:t>
      </w:r>
      <w:proofErr w:type="spellEnd"/>
      <w:r w:rsidRPr="006575DC">
        <w:t>) operacionais ou financeiros; (</w:t>
      </w:r>
      <w:proofErr w:type="spellStart"/>
      <w:r w:rsidRPr="006575DC">
        <w:t>ii</w:t>
      </w:r>
      <w:proofErr w:type="spellEnd"/>
      <w:r w:rsidRPr="006575DC">
        <w:t>) ofertas de resgate, repactuação, aditamentos aos Documentos da Operação e realização de assembleias, exceto aqueles já previstos nos Documentos da Operação; e (</w:t>
      </w:r>
      <w:proofErr w:type="spellStart"/>
      <w:r w:rsidRPr="006575DC">
        <w:t>iii</w:t>
      </w:r>
      <w:proofErr w:type="spellEnd"/>
      <w:r w:rsidRPr="006575DC">
        <w:t>) aos eventos de recompra dos Créditos Imobiliários e o consequente resgate antecipado dos CRI.</w:t>
      </w:r>
    </w:p>
    <w:p w14:paraId="000CDD4C" w14:textId="77777777" w:rsidR="00B65C74" w:rsidRPr="006575DC" w:rsidRDefault="00B65C74" w:rsidP="00B65C74">
      <w:pPr>
        <w:pStyle w:val="p0"/>
        <w:spacing w:line="312" w:lineRule="auto"/>
        <w:rPr>
          <w:rFonts w:ascii="Times New Roman" w:hAnsi="Times New Roman" w:cs="Times New Roman"/>
          <w:w w:val="0"/>
        </w:rPr>
      </w:pPr>
    </w:p>
    <w:p w14:paraId="0892615D" w14:textId="48110460"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mas venha a ser devida diretamente em razão: (i) dos CRI, especialmente, mas não se limitando ao caso das declarações prestadas serem falsas, incorretas ou inexatas; (</w:t>
      </w:r>
      <w:proofErr w:type="spellStart"/>
      <w:r w:rsidRPr="006575DC">
        <w:rPr>
          <w:rFonts w:ascii="Times New Roman" w:hAnsi="Times New Roman" w:cs="Times New Roman"/>
          <w:w w:val="0"/>
        </w:rPr>
        <w:t>ii</w:t>
      </w:r>
      <w:proofErr w:type="spellEnd"/>
      <w:r w:rsidRPr="006575DC">
        <w:rPr>
          <w:rFonts w:ascii="Times New Roman" w:hAnsi="Times New Roman" w:cs="Times New Roman"/>
          <w:w w:val="0"/>
        </w:rPr>
        <w:t xml:space="preserve">)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w:t>
      </w:r>
      <w:proofErr w:type="spellStart"/>
      <w:r w:rsidRPr="006575DC">
        <w:rPr>
          <w:rFonts w:ascii="Times New Roman" w:hAnsi="Times New Roman" w:cs="Times New Roman"/>
          <w:w w:val="0"/>
        </w:rPr>
        <w:t>iii</w:t>
      </w:r>
      <w:proofErr w:type="spellEnd"/>
      <w:r w:rsidRPr="006575DC">
        <w:rPr>
          <w:rFonts w:ascii="Times New Roman" w:hAnsi="Times New Roman" w:cs="Times New Roman"/>
          <w:w w:val="0"/>
        </w:rPr>
        <w:t>)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w:t>
      </w:r>
      <w:del w:id="650" w:author="Stefano Rastelli" w:date="2020-12-02T23:08:00Z">
        <w:r w:rsidRPr="006575DC" w:rsidDel="00011D0A">
          <w:rPr>
            <w:rFonts w:ascii="Times New Roman" w:hAnsi="Times New Roman" w:cs="Times New Roman"/>
            <w:w w:val="0"/>
          </w:rPr>
          <w:delText xml:space="preserve"> </w:delText>
        </w:r>
        <w:r w:rsidR="006575DC" w:rsidRPr="006575DC" w:rsidDel="00011D0A">
          <w:rPr>
            <w:rFonts w:ascii="Times New Roman" w:hAnsi="Times New Roman" w:cs="Times New Roman"/>
            <w:w w:val="0"/>
          </w:rPr>
          <w:delText xml:space="preserve"> </w:delText>
        </w:r>
      </w:del>
      <w:ins w:id="651" w:author="Stefano Rastelli" w:date="2020-12-02T23:08:00Z">
        <w:r w:rsidR="00011D0A">
          <w:rPr>
            <w:rFonts w:ascii="Times New Roman" w:hAnsi="Times New Roman" w:cs="Times New Roman"/>
            <w:w w:val="0"/>
          </w:rPr>
          <w:t xml:space="preserve"> </w:t>
        </w:r>
      </w:ins>
      <w:r w:rsidRPr="006575DC">
        <w:rPr>
          <w:rFonts w:ascii="Times New Roman" w:hAnsi="Times New Roman" w:cs="Times New Roman"/>
          <w:w w:val="0"/>
        </w:rPr>
        <w:t xml:space="preserve">Para fins de esclarecimento, 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72ADDB77"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12C951F3"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50597FF6" w14:textId="77777777" w:rsidR="008C696B" w:rsidRPr="006575DC" w:rsidRDefault="008C696B" w:rsidP="00B95A9B">
      <w:pPr>
        <w:pStyle w:val="Tahoma11"/>
        <w:spacing w:after="0" w:line="312" w:lineRule="auto"/>
        <w:rPr>
          <w:rFonts w:ascii="Times New Roman" w:hAnsi="Times New Roman" w:cs="Times New Roman"/>
          <w:sz w:val="24"/>
          <w:szCs w:val="24"/>
        </w:rPr>
      </w:pPr>
    </w:p>
    <w:p w14:paraId="148EF269" w14:textId="77777777" w:rsidR="00F27BF5" w:rsidRPr="00373DA8" w:rsidRDefault="00F27BF5" w:rsidP="00C91F55">
      <w:pPr>
        <w:pStyle w:val="Ttulo2"/>
        <w:keepLines w:val="0"/>
        <w:spacing w:before="0"/>
        <w:rPr>
          <w:rFonts w:ascii="Times New Roman" w:hAnsi="Times New Roman" w:cs="Times New Roman"/>
          <w:color w:val="auto"/>
          <w:sz w:val="24"/>
          <w:szCs w:val="24"/>
        </w:rPr>
      </w:pPr>
      <w:bookmarkStart w:id="652" w:name="_DV_M331"/>
      <w:bookmarkStart w:id="653" w:name="_Toc494906390"/>
      <w:bookmarkStart w:id="654" w:name="_Toc13309049"/>
      <w:bookmarkEnd w:id="652"/>
      <w:r w:rsidRPr="00373DA8">
        <w:rPr>
          <w:rFonts w:ascii="Times New Roman" w:hAnsi="Times New Roman" w:cs="Times New Roman"/>
          <w:color w:val="auto"/>
          <w:sz w:val="24"/>
          <w:szCs w:val="24"/>
        </w:rPr>
        <w:lastRenderedPageBreak/>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653"/>
      <w:bookmarkEnd w:id="654"/>
    </w:p>
    <w:p w14:paraId="4AF66B27" w14:textId="77777777" w:rsidR="00F27BF5" w:rsidRPr="00373DA8" w:rsidRDefault="00F27BF5" w:rsidP="00C91F55">
      <w:pPr>
        <w:pStyle w:val="Tahoma11"/>
        <w:keepNext/>
        <w:spacing w:after="0" w:line="312" w:lineRule="auto"/>
        <w:rPr>
          <w:rFonts w:ascii="Times New Roman" w:hAnsi="Times New Roman" w:cs="Times New Roman"/>
          <w:sz w:val="24"/>
          <w:szCs w:val="24"/>
        </w:rPr>
      </w:pPr>
      <w:bookmarkStart w:id="655" w:name="_DV_M332"/>
      <w:bookmarkStart w:id="656" w:name="_DV_M461"/>
      <w:bookmarkStart w:id="657" w:name="_DV_M462"/>
      <w:bookmarkStart w:id="658" w:name="_DV_M463"/>
      <w:bookmarkStart w:id="659" w:name="_DV_M464"/>
      <w:bookmarkStart w:id="660" w:name="_DV_M465"/>
      <w:bookmarkStart w:id="661" w:name="_DV_M466"/>
      <w:bookmarkStart w:id="662" w:name="_DV_M467"/>
      <w:bookmarkStart w:id="663" w:name="_DV_M468"/>
      <w:bookmarkEnd w:id="655"/>
      <w:bookmarkEnd w:id="656"/>
      <w:bookmarkEnd w:id="657"/>
      <w:bookmarkEnd w:id="658"/>
      <w:bookmarkEnd w:id="659"/>
      <w:bookmarkEnd w:id="660"/>
      <w:bookmarkEnd w:id="661"/>
      <w:bookmarkEnd w:id="662"/>
      <w:bookmarkEnd w:id="663"/>
    </w:p>
    <w:p w14:paraId="6A799C2B" w14:textId="77777777"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especialmente quanto a outros tributos que não o imposto de renda eventualmente aplicáveis a esse investimento ou a ganhos porventura auferidos em operações com </w:t>
      </w:r>
      <w:r w:rsidR="006C718B" w:rsidRPr="00373DA8">
        <w:rPr>
          <w:rFonts w:cs="Times New Roman"/>
          <w:iCs/>
          <w:color w:val="auto"/>
        </w:rPr>
        <w:t>certificados de recebíveis imobiliários</w:t>
      </w:r>
      <w:r w:rsidRPr="00373DA8">
        <w:rPr>
          <w:rFonts w:cs="Times New Roman"/>
          <w:iCs/>
          <w:color w:val="auto"/>
        </w:rPr>
        <w:t>.</w:t>
      </w:r>
    </w:p>
    <w:p w14:paraId="56691821" w14:textId="77777777" w:rsidR="00F27BF5" w:rsidRPr="00373DA8" w:rsidRDefault="00F27BF5">
      <w:pPr>
        <w:rPr>
          <w:rFonts w:cs="Times New Roman"/>
          <w:color w:val="auto"/>
        </w:rPr>
      </w:pPr>
    </w:p>
    <w:p w14:paraId="18CF8328" w14:textId="77777777"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r w:rsidRPr="00373DA8">
        <w:rPr>
          <w:rFonts w:cs="Times New Roman"/>
          <w:color w:val="auto"/>
          <w:u w:val="single"/>
        </w:rPr>
        <w:t>Imposto de Renda</w:t>
      </w:r>
    </w:p>
    <w:p w14:paraId="6BE74ED9" w14:textId="77777777" w:rsidR="00F27BF5" w:rsidRPr="00373DA8" w:rsidRDefault="00F27BF5">
      <w:pPr>
        <w:rPr>
          <w:rFonts w:cs="Times New Roman"/>
          <w:color w:val="auto"/>
        </w:rPr>
      </w:pPr>
    </w:p>
    <w:p w14:paraId="23C8D950" w14:textId="77777777" w:rsidR="00F27BF5" w:rsidRPr="00373DA8" w:rsidRDefault="00F27BF5">
      <w:pPr>
        <w:rPr>
          <w:rFonts w:cs="Times New Roman"/>
          <w:color w:val="auto"/>
        </w:rPr>
      </w:pPr>
      <w:r w:rsidRPr="00373DA8">
        <w:rPr>
          <w:rFonts w:cs="Times New Roman"/>
          <w:color w:val="auto"/>
        </w:rPr>
        <w:t>14.2.1</w:t>
      </w:r>
      <w:r w:rsidRPr="00373DA8">
        <w:rPr>
          <w:rFonts w:cs="Times New Roman"/>
          <w:color w:val="auto"/>
        </w:rPr>
        <w:tab/>
      </w:r>
      <w:r w:rsidRPr="00373DA8">
        <w:rPr>
          <w:rFonts w:cs="Times New Roman"/>
          <w:color w:val="auto"/>
        </w:rPr>
        <w:tab/>
        <w:t xml:space="preserve">Como regra geral, o tratamento fiscal dispensado aos rendimentos e ganhos produzidos pelos </w:t>
      </w:r>
      <w:r w:rsidR="006728B8" w:rsidRPr="00373DA8">
        <w:rPr>
          <w:rFonts w:cs="Times New Roman"/>
          <w:iCs/>
          <w:color w:val="auto"/>
        </w:rPr>
        <w:t>certificados de recebíveis imobiliários</w:t>
      </w:r>
      <w:r w:rsidRPr="00373DA8">
        <w:rPr>
          <w:rFonts w:cs="Times New Roman"/>
          <w:color w:val="auto"/>
        </w:rPr>
        <w:t xml:space="preserve"> é o mesmo aplicado aos títulos de renda fixa, sujeitando-se, portanto, à incidência do IRF, a ser calculado com base na aplicação de alíquotas regressivas, de acordo com o prazo da aplicação geradora dos rendimentos tributáveis: (</w:t>
      </w:r>
      <w:r w:rsidR="00077EB6" w:rsidRPr="00373DA8">
        <w:rPr>
          <w:rFonts w:cs="Times New Roman"/>
          <w:color w:val="auto"/>
        </w:rPr>
        <w:t>i</w:t>
      </w:r>
      <w:r w:rsidRPr="00373DA8">
        <w:rPr>
          <w:rFonts w:cs="Times New Roman"/>
          <w:color w:val="auto"/>
        </w:rPr>
        <w:t>) até 180 dias: alíquota de 22,5%; (</w:t>
      </w:r>
      <w:proofErr w:type="spellStart"/>
      <w:r w:rsidR="00077EB6" w:rsidRPr="00373DA8">
        <w:rPr>
          <w:rFonts w:cs="Times New Roman"/>
          <w:color w:val="auto"/>
        </w:rPr>
        <w:t>ii</w:t>
      </w:r>
      <w:proofErr w:type="spellEnd"/>
      <w:r w:rsidRPr="00373DA8">
        <w:rPr>
          <w:rFonts w:cs="Times New Roman"/>
          <w:color w:val="auto"/>
        </w:rPr>
        <w:t>) de 181 a 360 dias: alíquota de 20%; (</w:t>
      </w:r>
      <w:proofErr w:type="spellStart"/>
      <w:r w:rsidR="00077EB6" w:rsidRPr="00373DA8">
        <w:rPr>
          <w:rFonts w:cs="Times New Roman"/>
          <w:color w:val="auto"/>
        </w:rPr>
        <w:t>iii</w:t>
      </w:r>
      <w:proofErr w:type="spellEnd"/>
      <w:r w:rsidRPr="00373DA8">
        <w:rPr>
          <w:rFonts w:cs="Times New Roman"/>
          <w:color w:val="auto"/>
        </w:rPr>
        <w:t>) de 361 a 720 dias: alíquota de 17,5% e (</w:t>
      </w:r>
      <w:proofErr w:type="spellStart"/>
      <w:r w:rsidR="00077EB6" w:rsidRPr="00373DA8">
        <w:rPr>
          <w:rFonts w:cs="Times New Roman"/>
          <w:color w:val="auto"/>
        </w:rPr>
        <w:t>iv</w:t>
      </w:r>
      <w:proofErr w:type="spellEnd"/>
      <w:r w:rsidRPr="00373DA8">
        <w:rPr>
          <w:rFonts w:cs="Times New Roman"/>
          <w:color w:val="auto"/>
        </w:rPr>
        <w:t xml:space="preserve">) acima de 720 dias: 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6B459CEA" w14:textId="77777777" w:rsidR="00F27BF5" w:rsidRPr="00373DA8" w:rsidRDefault="00F27BF5">
      <w:pPr>
        <w:rPr>
          <w:rFonts w:cs="Times New Roman"/>
          <w:color w:val="auto"/>
        </w:rPr>
      </w:pPr>
    </w:p>
    <w:p w14:paraId="68A1A874" w14:textId="77777777" w:rsidR="00F27BF5" w:rsidRPr="00373DA8" w:rsidRDefault="00F27BF5">
      <w:pPr>
        <w:rPr>
          <w:rFonts w:cs="Times New Roman"/>
          <w:color w:val="auto"/>
        </w:rPr>
      </w:pPr>
      <w:r w:rsidRPr="00373DA8">
        <w:rPr>
          <w:rFonts w:cs="Times New Roman"/>
          <w:color w:val="auto"/>
        </w:rPr>
        <w:t>14.2.2</w:t>
      </w:r>
      <w:r w:rsidRPr="00373DA8">
        <w:rPr>
          <w:rFonts w:cs="Times New Roman"/>
          <w:color w:val="auto"/>
        </w:rPr>
        <w:tab/>
      </w:r>
      <w:r w:rsidRPr="00373DA8">
        <w:rPr>
          <w:rFonts w:cs="Times New Roman"/>
          <w:color w:val="auto"/>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CC85644" w14:textId="77777777" w:rsidR="00F27BF5" w:rsidRPr="00373DA8" w:rsidRDefault="00F27BF5">
      <w:pPr>
        <w:rPr>
          <w:rFonts w:cs="Times New Roman"/>
          <w:color w:val="auto"/>
        </w:rPr>
      </w:pPr>
    </w:p>
    <w:p w14:paraId="4CA2264D" w14:textId="77777777" w:rsidR="00F27BF5" w:rsidRPr="00373DA8" w:rsidRDefault="00F27BF5">
      <w:pPr>
        <w:keepNext/>
        <w:rPr>
          <w:rFonts w:cs="Times New Roman"/>
          <w:i/>
          <w:iCs/>
          <w:color w:val="auto"/>
          <w:u w:val="single"/>
        </w:rPr>
      </w:pPr>
      <w:r w:rsidRPr="00373DA8">
        <w:rPr>
          <w:rFonts w:cs="Times New Roman"/>
          <w:color w:val="auto"/>
        </w:rPr>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03A42946" w14:textId="77777777" w:rsidR="00F27BF5" w:rsidRPr="00373DA8" w:rsidRDefault="00F27BF5">
      <w:pPr>
        <w:keepNext/>
        <w:rPr>
          <w:rFonts w:cs="Times New Roman"/>
          <w:color w:val="auto"/>
        </w:rPr>
      </w:pPr>
    </w:p>
    <w:p w14:paraId="4BD018FA" w14:textId="77777777" w:rsidR="00F27BF5" w:rsidRPr="00373DA8" w:rsidRDefault="00F27BF5">
      <w:pPr>
        <w:rPr>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 xml:space="preserve">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w:t>
      </w:r>
      <w:r w:rsidRPr="00373DA8">
        <w:rPr>
          <w:rFonts w:cs="Times New Roman"/>
          <w:color w:val="auto"/>
        </w:rPr>
        <w:lastRenderedPageBreak/>
        <w:t>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095B11A8" w14:textId="77777777" w:rsidR="00F27BF5" w:rsidRPr="00373DA8" w:rsidRDefault="00F27BF5">
      <w:pPr>
        <w:rPr>
          <w:rFonts w:cs="Times New Roman"/>
          <w:color w:val="auto"/>
        </w:rPr>
      </w:pPr>
    </w:p>
    <w:p w14:paraId="05C0FD8D" w14:textId="77777777" w:rsidR="00F27BF5" w:rsidRPr="00373DA8" w:rsidRDefault="00F27BF5">
      <w:pPr>
        <w:keepNext/>
        <w:keepLines/>
        <w:rPr>
          <w:rFonts w:cs="Times New Roman"/>
          <w:i/>
          <w:iCs/>
          <w:color w:val="auto"/>
          <w:u w:val="single"/>
        </w:rPr>
      </w:pPr>
      <w:r w:rsidRPr="00373DA8">
        <w:rPr>
          <w:rFonts w:cs="Times New Roman"/>
          <w:color w:val="auto"/>
        </w:rPr>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57CBC172" w14:textId="77777777" w:rsidR="00F27BF5" w:rsidRPr="00373DA8" w:rsidRDefault="00F27BF5">
      <w:pPr>
        <w:keepNext/>
        <w:keepLines/>
        <w:rPr>
          <w:rFonts w:cs="Times New Roman"/>
          <w:color w:val="auto"/>
        </w:rPr>
      </w:pPr>
    </w:p>
    <w:p w14:paraId="3EC9073C"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412753F3" w14:textId="77777777" w:rsidR="00F27BF5" w:rsidRPr="00373DA8" w:rsidRDefault="00F27BF5">
      <w:pPr>
        <w:rPr>
          <w:rFonts w:cs="Times New Roman"/>
          <w:color w:val="auto"/>
        </w:rPr>
      </w:pPr>
    </w:p>
    <w:p w14:paraId="1CCC723D" w14:textId="77777777"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t xml:space="preserve">Não obstante a isenção de retenção na fonte, os rendimentos decorrentes de investimento em </w:t>
      </w:r>
      <w:r w:rsidR="006728B8" w:rsidRPr="00373DA8">
        <w:rPr>
          <w:rFonts w:cs="Times New Roman"/>
          <w:iCs/>
          <w:color w:val="auto"/>
        </w:rPr>
        <w:t>certificados de recebíveis imobiliários</w:t>
      </w:r>
      <w:r w:rsidRPr="00373DA8">
        <w:rPr>
          <w:rFonts w:cs="Times New Roman"/>
          <w:color w:val="auto"/>
        </w:rPr>
        <w:t xml:space="preserve"> por essas entidades, via de regra e à exceção dos fundos de investimento, serão tributados pelo IRPJ, à alíquota de 15% e adicional de 10%; pela CSLL: no caso de instituições financeiras em geral, à alíquota de 20% entre 1º de setembro de 2015 e 31 de dezembro de 2018, e à alíquota de 15% a partir de 1º de janeiro de 2019; e, no caso de cooperativas de crédito, à alíquota de 17% entre 1º de outubro de 2015 e 31 de dezembro de 2018, e à alíquota de 15% a partir de 1º de janeiro de 2019 (artigo 3º da Lei nº 7.689, de 15 de dezembro de 1988, com redação dada pela Lei nº 13.169, de 6 de outubro de 2015). As carteiras de fundos de investimentos (exceto fundos imobiliários) estão isentas de imposto de renda (artigo 28, parágrafo 10, da Lei 9.532, de 10 de dezembro de 1997).</w:t>
      </w:r>
    </w:p>
    <w:p w14:paraId="6A474348" w14:textId="77777777" w:rsidR="00F27BF5" w:rsidRPr="00373DA8" w:rsidRDefault="00F27BF5">
      <w:pPr>
        <w:rPr>
          <w:rFonts w:cs="Times New Roman"/>
          <w:color w:val="auto"/>
        </w:rPr>
      </w:pPr>
    </w:p>
    <w:p w14:paraId="4AED190B" w14:textId="77777777" w:rsidR="00F27BF5" w:rsidRPr="00373DA8" w:rsidRDefault="00F27BF5" w:rsidP="001D6441">
      <w:pPr>
        <w:keepNext/>
        <w:rPr>
          <w:rFonts w:cs="Times New Roman"/>
          <w:i/>
          <w:iCs/>
          <w:color w:val="auto"/>
          <w:u w:val="single"/>
        </w:rPr>
      </w:pPr>
      <w:r w:rsidRPr="00373DA8">
        <w:rPr>
          <w:rFonts w:cs="Times New Roman"/>
          <w:color w:val="auto"/>
        </w:rPr>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04E68674" w14:textId="77777777" w:rsidR="00F27BF5" w:rsidRPr="00373DA8" w:rsidRDefault="00F27BF5" w:rsidP="001D6441">
      <w:pPr>
        <w:keepNext/>
        <w:rPr>
          <w:rFonts w:cs="Times New Roman"/>
          <w:color w:val="auto"/>
        </w:rPr>
      </w:pPr>
    </w:p>
    <w:p w14:paraId="1AC0C03F" w14:textId="77777777" w:rsidR="00F27BF5" w:rsidRPr="00373DA8" w:rsidRDefault="00F27BF5">
      <w:pPr>
        <w:rPr>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6F9BFBE3" w14:textId="77777777" w:rsidR="00F27BF5" w:rsidRPr="00373DA8" w:rsidRDefault="00F27BF5">
      <w:pPr>
        <w:rPr>
          <w:rFonts w:cs="Times New Roman"/>
          <w:i/>
          <w:iCs/>
          <w:color w:val="auto"/>
          <w:u w:val="single"/>
        </w:rPr>
      </w:pPr>
    </w:p>
    <w:p w14:paraId="4E1B2CD9" w14:textId="77777777" w:rsidR="00F27BF5" w:rsidRPr="00373DA8" w:rsidRDefault="00F27BF5">
      <w:pPr>
        <w:rPr>
          <w:rFonts w:cs="Times New Roman"/>
          <w:i/>
          <w:iCs/>
          <w:color w:val="auto"/>
          <w:u w:val="single"/>
        </w:rPr>
      </w:pPr>
      <w:r w:rsidRPr="00373DA8">
        <w:rPr>
          <w:rFonts w:cs="Times New Roman"/>
          <w:color w:val="auto"/>
        </w:rPr>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03946491" w14:textId="77777777" w:rsidR="00F27BF5" w:rsidRPr="00373DA8" w:rsidRDefault="00F27BF5">
      <w:pPr>
        <w:rPr>
          <w:rFonts w:cs="Times New Roman"/>
          <w:color w:val="auto"/>
        </w:rPr>
      </w:pPr>
    </w:p>
    <w:p w14:paraId="6EE2B915" w14:textId="77777777" w:rsidR="00F27BF5" w:rsidRPr="00373DA8" w:rsidRDefault="00F27BF5">
      <w:pPr>
        <w:rPr>
          <w:rFonts w:cs="Times New Roman"/>
          <w:color w:val="auto"/>
        </w:rPr>
      </w:pPr>
      <w:r w:rsidRPr="00373DA8">
        <w:rPr>
          <w:rFonts w:cs="Times New Roman"/>
          <w:color w:val="auto"/>
        </w:rPr>
        <w:lastRenderedPageBreak/>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0AE3537E" w14:textId="77777777" w:rsidR="00F27BF5" w:rsidRPr="00373DA8" w:rsidRDefault="00F27BF5">
      <w:pPr>
        <w:rPr>
          <w:rFonts w:cs="Times New Roman"/>
          <w:color w:val="auto"/>
        </w:rPr>
      </w:pPr>
    </w:p>
    <w:p w14:paraId="4E06BBCD"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735F75B2" w14:textId="77777777" w:rsidR="00F27BF5" w:rsidRPr="00373DA8" w:rsidRDefault="00F27BF5">
      <w:pPr>
        <w:rPr>
          <w:rFonts w:cs="Times New Roman"/>
          <w:color w:val="auto"/>
        </w:rPr>
      </w:pPr>
    </w:p>
    <w:p w14:paraId="30331FC8" w14:textId="77777777" w:rsidR="00F27BF5" w:rsidRPr="00373DA8" w:rsidRDefault="00F27BF5">
      <w:pPr>
        <w:rPr>
          <w:rFonts w:cs="Times New Roman"/>
          <w:color w:val="auto"/>
        </w:rPr>
      </w:pPr>
      <w:r w:rsidRPr="00373DA8">
        <w:rPr>
          <w:rFonts w:cs="Times New Roman"/>
          <w:color w:val="auto"/>
        </w:rPr>
        <w:t>14.7.1</w:t>
      </w:r>
      <w:r w:rsidRPr="00373DA8">
        <w:rPr>
          <w:rFonts w:cs="Times New Roman"/>
          <w:color w:val="auto"/>
        </w:rPr>
        <w:tab/>
      </w:r>
      <w:r w:rsidRPr="00373DA8">
        <w:rPr>
          <w:rFonts w:cs="Times New Roman"/>
          <w:color w:val="auto"/>
        </w:rPr>
        <w:tab/>
        <w:t xml:space="preserve">Em relação aos </w:t>
      </w:r>
      <w:r w:rsidR="00E65575" w:rsidRPr="00373DA8">
        <w:rPr>
          <w:rFonts w:cs="Times New Roman"/>
          <w:color w:val="auto"/>
        </w:rPr>
        <w:t>i</w:t>
      </w:r>
      <w:r w:rsidRPr="00373DA8">
        <w:rPr>
          <w:rFonts w:cs="Times New Roman"/>
          <w:color w:val="auto"/>
        </w:rPr>
        <w:t xml:space="preserve">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w:t>
      </w:r>
      <w:r w:rsidR="00E65575" w:rsidRPr="00373DA8">
        <w:rPr>
          <w:rFonts w:cs="Times New Roman"/>
          <w:color w:val="auto"/>
        </w:rPr>
        <w:t>i</w:t>
      </w:r>
      <w:r w:rsidRPr="00373DA8">
        <w:rPr>
          <w:rFonts w:cs="Times New Roman"/>
          <w:color w:val="auto"/>
        </w:rPr>
        <w:t xml:space="preserve">nvestidores não residentes cujos recursos adentrarem o país de acordo com as normas do Conselho Monetário Nacional (Resolução CMN n° 4.373, de 29 de setembro de 2014) e não sejam considerados residentes em paraíso fiscal, conforme definido pela legislação brasileira. Nesta hipótese, os rendimentos auferidos por Investidores estrangeiros em operações de renda fixa estão sujeitos à incidência do IRRF à alíquota de 15%. A isenção do imposto de renda prevista para a remuneração produzida por certificados de recebíveis imobiliários detidos por </w:t>
      </w:r>
      <w:r w:rsidR="00E65575" w:rsidRPr="00373DA8">
        <w:rPr>
          <w:rFonts w:cs="Times New Roman"/>
          <w:color w:val="auto"/>
        </w:rPr>
        <w:t>i</w:t>
      </w:r>
      <w:r w:rsidRPr="00373DA8">
        <w:rPr>
          <w:rFonts w:cs="Times New Roman"/>
          <w:color w:val="auto"/>
        </w:rPr>
        <w:t>nvestidores pessoas físicas aplica-se aos investidores pessoas físicas residentes ou domiciliados no exterior, inclusive no caso de residentes domiciliados em países que não tributem a renda ou que a tributem por alíquota inferior a 20%.</w:t>
      </w:r>
    </w:p>
    <w:p w14:paraId="345707B6" w14:textId="77777777" w:rsidR="00F27BF5" w:rsidRPr="00373DA8" w:rsidRDefault="00F27BF5">
      <w:pPr>
        <w:rPr>
          <w:rFonts w:cs="Times New Roman"/>
          <w:color w:val="auto"/>
        </w:rPr>
      </w:pPr>
    </w:p>
    <w:p w14:paraId="09CF929C" w14:textId="77777777" w:rsidR="00F27BF5" w:rsidRPr="00373DA8" w:rsidRDefault="00F27BF5" w:rsidP="001D6441">
      <w:pPr>
        <w:keepNext/>
        <w:rPr>
          <w:rFonts w:cs="Times New Roman"/>
          <w:color w:val="auto"/>
          <w:u w:val="single"/>
        </w:rPr>
      </w:pPr>
      <w:r w:rsidRPr="00373DA8">
        <w:rPr>
          <w:rFonts w:cs="Times New Roman"/>
          <w:color w:val="auto"/>
        </w:rPr>
        <w:t>14.8</w:t>
      </w:r>
      <w:r w:rsidRPr="00373DA8">
        <w:rPr>
          <w:rFonts w:cs="Times New Roman"/>
          <w:color w:val="auto"/>
        </w:rPr>
        <w:tab/>
      </w:r>
      <w:r w:rsidRPr="00373DA8">
        <w:rPr>
          <w:rFonts w:cs="Times New Roman"/>
          <w:color w:val="auto"/>
        </w:rPr>
        <w:tab/>
      </w:r>
      <w:r w:rsidRPr="00373DA8">
        <w:rPr>
          <w:rFonts w:cs="Times New Roman"/>
          <w:color w:val="auto"/>
          <w:u w:val="single"/>
        </w:rPr>
        <w:t xml:space="preserve">Contribuição Social para o Programa de Integração Social – PIS e Contribuição Social sobre o Faturamento – COFINS </w:t>
      </w:r>
    </w:p>
    <w:p w14:paraId="7B3814B4" w14:textId="77777777" w:rsidR="00F27BF5" w:rsidRPr="00373DA8" w:rsidRDefault="00F27BF5">
      <w:pPr>
        <w:rPr>
          <w:rFonts w:cs="Times New Roman"/>
          <w:color w:val="auto"/>
        </w:rPr>
      </w:pPr>
    </w:p>
    <w:p w14:paraId="317F39C6" w14:textId="77777777" w:rsidR="00F27BF5" w:rsidRPr="00373DA8" w:rsidRDefault="00F27BF5">
      <w:pPr>
        <w:rPr>
          <w:rFonts w:cs="Times New Roman"/>
          <w:color w:val="auto"/>
        </w:rPr>
      </w:pPr>
      <w:r w:rsidRPr="00373DA8">
        <w:rPr>
          <w:rFonts w:cs="Times New Roman"/>
          <w:color w:val="auto"/>
        </w:rPr>
        <w:t>14.8.1</w:t>
      </w:r>
      <w:r w:rsidRPr="00373DA8">
        <w:rPr>
          <w:rFonts w:cs="Times New Roman"/>
          <w:color w:val="auto"/>
        </w:rPr>
        <w:tab/>
      </w:r>
      <w:r w:rsidRPr="00373DA8">
        <w:rPr>
          <w:rFonts w:cs="Times New Roman"/>
          <w:color w:val="auto"/>
        </w:rPr>
        <w:tab/>
        <w:t>Na sistemática não-cumulativa, as contribuições para o PIS e COFINS incidem sobre o valor do faturamento mensal das pessoas jurídicas, assim entendido, o total das receitas por estas auferidas, independentemente de sua denominação ou classificação contábil.</w:t>
      </w:r>
    </w:p>
    <w:p w14:paraId="78D8287C" w14:textId="77777777" w:rsidR="00F27BF5" w:rsidRPr="00373DA8" w:rsidRDefault="00F27BF5">
      <w:pPr>
        <w:rPr>
          <w:rFonts w:cs="Times New Roman"/>
          <w:color w:val="auto"/>
        </w:rPr>
      </w:pPr>
    </w:p>
    <w:p w14:paraId="179608CC" w14:textId="77777777" w:rsidR="00F27BF5" w:rsidRPr="00373DA8" w:rsidRDefault="00F27BF5">
      <w:pPr>
        <w:rPr>
          <w:rFonts w:cs="Times New Roman"/>
          <w:color w:val="auto"/>
        </w:rPr>
      </w:pPr>
      <w:r w:rsidRPr="00373DA8">
        <w:rPr>
          <w:rFonts w:cs="Times New Roman"/>
          <w:color w:val="auto"/>
        </w:rPr>
        <w:t>14.8.2</w:t>
      </w:r>
      <w:r w:rsidRPr="00373DA8">
        <w:rPr>
          <w:rFonts w:cs="Times New Roman"/>
          <w:color w:val="auto"/>
        </w:rPr>
        <w:tab/>
      </w:r>
      <w:r w:rsidRPr="00373DA8">
        <w:rPr>
          <w:rFonts w:cs="Times New Roman"/>
          <w:color w:val="auto"/>
        </w:rPr>
        <w:tab/>
        <w:t xml:space="preserve">O total das receitas compreende a receita bruta da venda de bens e serviços nas operações em conta própria ou alheia e todas as demais receitas auferidas pela pessoa jurídica, ressalvadas algumas exceções, como as receitas isentas ou sujeitas à alíquota 0% e receitas decorrentes da venda de bens do ativo não circulante, classificado como </w:t>
      </w:r>
      <w:r w:rsidRPr="00373DA8">
        <w:rPr>
          <w:rFonts w:cs="Times New Roman"/>
          <w:color w:val="auto"/>
        </w:rPr>
        <w:lastRenderedPageBreak/>
        <w:t xml:space="preserve">investimento, imobilizado ou intangível (artigo 1º das Leis </w:t>
      </w:r>
      <w:proofErr w:type="spellStart"/>
      <w:r w:rsidRPr="00373DA8">
        <w:rPr>
          <w:rFonts w:cs="Times New Roman"/>
          <w:color w:val="auto"/>
        </w:rPr>
        <w:t>nº</w:t>
      </w:r>
      <w:r w:rsidRPr="00373DA8">
        <w:rPr>
          <w:rFonts w:cs="Times New Roman"/>
          <w:color w:val="auto"/>
          <w:vertAlign w:val="superscript"/>
        </w:rPr>
        <w:t>s</w:t>
      </w:r>
      <w:proofErr w:type="spellEnd"/>
      <w:r w:rsidRPr="00373DA8">
        <w:rPr>
          <w:rFonts w:cs="Times New Roman"/>
          <w:color w:val="auto"/>
        </w:rPr>
        <w:t xml:space="preserve"> 10.637, de 30 de dezembro de 2002 e 10.833, de 29 de dezembro de 2003 e alterações subsequentes).</w:t>
      </w:r>
    </w:p>
    <w:p w14:paraId="71DC3560" w14:textId="77777777" w:rsidR="00F27BF5" w:rsidRPr="00373DA8" w:rsidRDefault="00F27BF5">
      <w:pPr>
        <w:rPr>
          <w:rFonts w:cs="Times New Roman"/>
          <w:color w:val="auto"/>
        </w:rPr>
      </w:pPr>
    </w:p>
    <w:p w14:paraId="27F897B7" w14:textId="77777777" w:rsidR="00F27BF5" w:rsidRPr="00373DA8" w:rsidRDefault="00F27BF5">
      <w:pPr>
        <w:rPr>
          <w:rFonts w:cs="Times New Roman"/>
          <w:color w:val="auto"/>
        </w:rPr>
      </w:pPr>
      <w:r w:rsidRPr="00373DA8">
        <w:rPr>
          <w:rFonts w:cs="Times New Roman"/>
          <w:color w:val="auto"/>
        </w:rPr>
        <w:t>14.8.3</w:t>
      </w:r>
      <w:r w:rsidRPr="00373DA8">
        <w:rPr>
          <w:rFonts w:cs="Times New Roman"/>
          <w:color w:val="auto"/>
        </w:rPr>
        <w:tab/>
      </w:r>
      <w:r w:rsidRPr="00373DA8">
        <w:rPr>
          <w:rFonts w:cs="Times New Roman"/>
          <w:color w:val="auto"/>
        </w:rPr>
        <w:tab/>
        <w:t xml:space="preserve">Os rendimentos em </w:t>
      </w:r>
      <w:r w:rsidR="006728B8" w:rsidRPr="00373DA8">
        <w:rPr>
          <w:rFonts w:cs="Times New Roman"/>
          <w:iCs/>
          <w:color w:val="auto"/>
        </w:rPr>
        <w:t>certificados de recebíveis imobiliários</w:t>
      </w:r>
      <w:r w:rsidRPr="00373DA8">
        <w:rPr>
          <w:rFonts w:cs="Times New Roman"/>
          <w:color w:val="auto"/>
        </w:rPr>
        <w:t xml:space="preserve"> auferidos por pessoas jurídicas não financeiras, sujeitas à sistemática não cumulativa são classificados como receitas financeiras e, desse modo, ficam sujeitos à incidência da COFINS e da Contribuição ao PIS às alíquotas de 4% e 0,65%, respectivamente, na forma fixada pelo Decreto nº 8.426/2015. </w:t>
      </w:r>
    </w:p>
    <w:p w14:paraId="06E11A6E" w14:textId="77777777" w:rsidR="00F27BF5" w:rsidRPr="00373DA8" w:rsidRDefault="00F27BF5">
      <w:pPr>
        <w:rPr>
          <w:rFonts w:cs="Times New Roman"/>
          <w:color w:val="auto"/>
        </w:rPr>
      </w:pPr>
    </w:p>
    <w:p w14:paraId="04BFA45D" w14:textId="77777777" w:rsidR="00F27BF5" w:rsidRPr="00373DA8" w:rsidRDefault="00F27BF5">
      <w:pPr>
        <w:rPr>
          <w:rFonts w:cs="Times New Roman"/>
          <w:color w:val="auto"/>
        </w:rPr>
      </w:pPr>
      <w:r w:rsidRPr="00373DA8">
        <w:rPr>
          <w:rFonts w:cs="Times New Roman"/>
          <w:color w:val="auto"/>
        </w:rPr>
        <w:t>14.8.4</w:t>
      </w:r>
      <w:r w:rsidRPr="00373DA8">
        <w:rPr>
          <w:rFonts w:cs="Times New Roman"/>
          <w:color w:val="auto"/>
        </w:rPr>
        <w:tab/>
      </w:r>
      <w:r w:rsidRPr="00373DA8">
        <w:rPr>
          <w:rFonts w:cs="Times New Roman"/>
          <w:color w:val="auto"/>
        </w:rPr>
        <w:tab/>
        <w:t xml:space="preserve">Se a pessoa jurídica for optante pela sistemática cumulativa de apuração do PIS e da COFINS, a base de cálculo das referidas contribuições é a receita bruta, que abrange as receitas da atividade ou objeto principal da pessoa jurídica (artigo 12, IV, do Decreto-Lei nº 1.598, de 26 de dezembro de 1977). Caso os rendimentos em </w:t>
      </w:r>
      <w:r w:rsidR="006728B8" w:rsidRPr="00373DA8">
        <w:rPr>
          <w:rFonts w:cs="Times New Roman"/>
          <w:iCs/>
          <w:color w:val="auto"/>
        </w:rPr>
        <w:t>certificados de recebíveis imobiliários</w:t>
      </w:r>
      <w:r w:rsidRPr="00373DA8">
        <w:rPr>
          <w:rFonts w:cs="Times New Roman"/>
          <w:color w:val="auto"/>
        </w:rPr>
        <w:t xml:space="preserve"> possam ser entendidos como decorrentes da atividade principal da pessoa jurídica, existiria a possibilidade de incidência das referidas contribuições. Por outro lado, caso os investimentos em </w:t>
      </w:r>
      <w:r w:rsidR="006728B8" w:rsidRPr="00373DA8">
        <w:rPr>
          <w:rFonts w:cs="Times New Roman"/>
          <w:iCs/>
          <w:color w:val="auto"/>
        </w:rPr>
        <w:t>certificados de recebíveis imobiliários</w:t>
      </w:r>
      <w:r w:rsidRPr="00373DA8">
        <w:rPr>
          <w:rFonts w:cs="Times New Roman"/>
          <w:color w:val="auto"/>
        </w:rPr>
        <w:t xml:space="preserve"> não representem a atividade ou objeto principal da pessoa jurídica investidora, não haverá incidência do PIS e da COFINS. </w:t>
      </w:r>
    </w:p>
    <w:p w14:paraId="47113251" w14:textId="77777777" w:rsidR="00F27BF5" w:rsidRPr="00373DA8" w:rsidRDefault="00F27BF5">
      <w:pPr>
        <w:rPr>
          <w:rFonts w:cs="Times New Roman"/>
          <w:color w:val="auto"/>
        </w:rPr>
      </w:pPr>
    </w:p>
    <w:p w14:paraId="79C41F8B" w14:textId="77777777" w:rsidR="00F27BF5" w:rsidRPr="00373DA8" w:rsidRDefault="00F27BF5">
      <w:pPr>
        <w:rPr>
          <w:rFonts w:cs="Times New Roman"/>
          <w:color w:val="auto"/>
        </w:rPr>
      </w:pPr>
      <w:r w:rsidRPr="00373DA8">
        <w:rPr>
          <w:rFonts w:cs="Times New Roman"/>
          <w:color w:val="auto"/>
        </w:rPr>
        <w:t>14.8.5</w:t>
      </w:r>
      <w:r w:rsidRPr="00373DA8">
        <w:rPr>
          <w:rFonts w:cs="Times New Roman"/>
          <w:color w:val="auto"/>
        </w:rPr>
        <w:tab/>
      </w:r>
      <w:r w:rsidRPr="00373DA8">
        <w:rPr>
          <w:rFonts w:cs="Times New Roman"/>
          <w:color w:val="auto"/>
        </w:rPr>
        <w:tab/>
        <w:t xml:space="preserve">Sobre os rendimentos auferidos por Investidores pessoas físicas não há incidência dos referidos tributos. </w:t>
      </w:r>
    </w:p>
    <w:p w14:paraId="73FB1AB1" w14:textId="77777777" w:rsidR="00F27BF5" w:rsidRPr="00373DA8" w:rsidRDefault="00F27BF5">
      <w:pPr>
        <w:rPr>
          <w:rFonts w:cs="Times New Roman"/>
          <w:color w:val="auto"/>
        </w:rPr>
      </w:pPr>
    </w:p>
    <w:p w14:paraId="033BFA9B" w14:textId="77777777" w:rsidR="00F27BF5" w:rsidRPr="00373DA8" w:rsidRDefault="00F27BF5">
      <w:pPr>
        <w:rPr>
          <w:rFonts w:cs="Times New Roman"/>
          <w:color w:val="auto"/>
        </w:rPr>
      </w:pPr>
      <w:r w:rsidRPr="00373DA8">
        <w:rPr>
          <w:rFonts w:cs="Times New Roman"/>
          <w:color w:val="auto"/>
        </w:rPr>
        <w:t>14.8.6</w:t>
      </w:r>
      <w:r w:rsidRPr="00373DA8">
        <w:rPr>
          <w:rFonts w:cs="Times New Roman"/>
          <w:color w:val="auto"/>
        </w:rPr>
        <w:tab/>
      </w:r>
      <w:r w:rsidRPr="00373DA8">
        <w:rPr>
          <w:rFonts w:cs="Times New Roman"/>
          <w:color w:val="auto"/>
        </w:rPr>
        <w:tab/>
        <w:t xml:space="preserve">Na hipótese de aplicação financeira em </w:t>
      </w:r>
      <w:r w:rsidR="006728B8" w:rsidRPr="00373DA8">
        <w:rPr>
          <w:rFonts w:cs="Times New Roman"/>
          <w:iCs/>
          <w:color w:val="auto"/>
        </w:rPr>
        <w:t>certificados de recebíveis imobiliários</w:t>
      </w:r>
      <w:r w:rsidRPr="00373DA8">
        <w:rPr>
          <w:rFonts w:cs="Times New Roman"/>
          <w:color w:val="auto"/>
        </w:rPr>
        <w:t xml:space="preserve"> realizada por pessoas jurídicas que tenham como atividade principal a exploração de operações financeiras, como, por exemplo, as instituições financeiras, sociedades de seguro, entidades de previdência complementar abertas, entidades de previdência privada fechadas, sociedades de capitalização, sociedades corretoras de títulos, valores mobiliários e câmbio, sociedades distribuidores de títulos e valores mobiliários e sociedades de arrendamento mercantil, à exceção dos fundos de investimento, os rendimentos serão considerados como receita operacional, estando, portanto, sujeitas à incidência das contribuições PIS e COFINS, na forma da legislação aplicável à pessoa jurídica que a auferir.</w:t>
      </w:r>
    </w:p>
    <w:p w14:paraId="2F09BAFE" w14:textId="77777777" w:rsidR="00F27BF5" w:rsidRPr="00373DA8" w:rsidRDefault="00F27BF5">
      <w:pPr>
        <w:rPr>
          <w:rFonts w:cs="Times New Roman"/>
          <w:color w:val="auto"/>
        </w:rPr>
      </w:pPr>
    </w:p>
    <w:p w14:paraId="23575BF9"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697024B0" w14:textId="77777777" w:rsidR="00F27BF5" w:rsidRPr="00373DA8" w:rsidRDefault="00F27BF5">
      <w:pPr>
        <w:rPr>
          <w:rFonts w:cs="Times New Roman"/>
          <w:color w:val="auto"/>
        </w:rPr>
      </w:pPr>
    </w:p>
    <w:p w14:paraId="0E3C6DD9" w14:textId="77777777" w:rsidR="00F27BF5" w:rsidRPr="00373DA8" w:rsidRDefault="00F27BF5">
      <w:pPr>
        <w:rPr>
          <w:rFonts w:cs="Times New Roman"/>
          <w:i/>
          <w:iCs/>
          <w:color w:val="auto"/>
        </w:rPr>
      </w:pPr>
      <w:r w:rsidRPr="00373DA8">
        <w:rPr>
          <w:rFonts w:cs="Times New Roman"/>
          <w:iCs/>
          <w:color w:val="auto"/>
        </w:rPr>
        <w:lastRenderedPageBreak/>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3F4EE59D" w14:textId="77777777" w:rsidR="00F27BF5" w:rsidRPr="00373DA8" w:rsidRDefault="00F27BF5">
      <w:pPr>
        <w:rPr>
          <w:rFonts w:cs="Times New Roman"/>
          <w:color w:val="auto"/>
        </w:rPr>
      </w:pPr>
    </w:p>
    <w:p w14:paraId="50CB9253" w14:textId="77777777" w:rsidR="00F27BF5" w:rsidRPr="00373DA8" w:rsidRDefault="00F27BF5">
      <w:pPr>
        <w:rPr>
          <w:rFonts w:cs="Times New Roman"/>
          <w:color w:val="auto"/>
        </w:rPr>
      </w:pPr>
      <w:r w:rsidRPr="00373DA8">
        <w:rPr>
          <w:rFonts w:cs="Times New Roman"/>
          <w:iCs/>
          <w:color w:val="auto"/>
        </w:rPr>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CB94F46" w14:textId="77777777" w:rsidR="00F27BF5" w:rsidRPr="00373DA8" w:rsidRDefault="00F27BF5">
      <w:pPr>
        <w:rPr>
          <w:rFonts w:cs="Times New Roman"/>
          <w:color w:val="auto"/>
        </w:rPr>
      </w:pPr>
    </w:p>
    <w:p w14:paraId="5C22F117"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4387F631" w14:textId="77777777" w:rsidR="00F27BF5" w:rsidRPr="00373DA8" w:rsidRDefault="00F27BF5">
      <w:pPr>
        <w:rPr>
          <w:rFonts w:cs="Times New Roman"/>
          <w:color w:val="auto"/>
        </w:rPr>
      </w:pPr>
    </w:p>
    <w:p w14:paraId="51FC92C9" w14:textId="77777777"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p>
    <w:p w14:paraId="619812D1" w14:textId="77777777" w:rsidR="00F27BF5" w:rsidRPr="00B95A9B" w:rsidRDefault="00F27BF5">
      <w:pPr>
        <w:pStyle w:val="EstiloPadro"/>
        <w:rPr>
          <w:rFonts w:cs="Times New Roman"/>
          <w:color w:val="auto"/>
        </w:rPr>
      </w:pPr>
    </w:p>
    <w:p w14:paraId="2216C80D"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664" w:name="_DV_M354"/>
      <w:bookmarkStart w:id="665" w:name="_DV_M361"/>
      <w:bookmarkStart w:id="666" w:name="_DV_M367"/>
      <w:bookmarkStart w:id="667" w:name="_Ref433372486"/>
      <w:bookmarkStart w:id="668" w:name="_Toc494906391"/>
      <w:bookmarkStart w:id="669" w:name="_Toc13309050"/>
      <w:bookmarkEnd w:id="664"/>
      <w:bookmarkEnd w:id="665"/>
      <w:bookmarkEnd w:id="666"/>
      <w:r w:rsidRPr="00B95A9B">
        <w:rPr>
          <w:rFonts w:ascii="Times New Roman" w:hAnsi="Times New Roman" w:cs="Times New Roman"/>
          <w:color w:val="auto"/>
          <w:sz w:val="24"/>
          <w:szCs w:val="24"/>
        </w:rPr>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670" w:name="_Hlk57843427"/>
      <w:r w:rsidRPr="00B95A9B">
        <w:rPr>
          <w:rFonts w:ascii="Times New Roman" w:hAnsi="Times New Roman" w:cs="Times New Roman"/>
          <w:color w:val="auto"/>
          <w:sz w:val="24"/>
          <w:szCs w:val="24"/>
        </w:rPr>
        <w:t>FATORES DE RISCO</w:t>
      </w:r>
      <w:bookmarkEnd w:id="667"/>
      <w:bookmarkEnd w:id="668"/>
      <w:bookmarkEnd w:id="669"/>
    </w:p>
    <w:p w14:paraId="5F055251" w14:textId="6714E15E" w:rsidR="00F27BF5" w:rsidRPr="00964FE8" w:rsidRDefault="00A06DDC" w:rsidP="00B95A9B">
      <w:pPr>
        <w:pStyle w:val="Tahoma11"/>
        <w:keepNext/>
        <w:spacing w:after="0" w:line="312" w:lineRule="auto"/>
        <w:rPr>
          <w:rFonts w:ascii="Times New Roman" w:hAnsi="Times New Roman" w:cs="Times New Roman"/>
          <w:sz w:val="24"/>
          <w:szCs w:val="24"/>
        </w:rPr>
      </w:pPr>
      <w:ins w:id="671" w:author="Luisa Herkenhoff" w:date="2020-12-04T01:35:00Z">
        <w:r>
          <w:rPr>
            <w:rFonts w:ascii="Times New Roman" w:hAnsi="Times New Roman" w:cs="Times New Roman"/>
            <w:sz w:val="24"/>
            <w:szCs w:val="24"/>
          </w:rPr>
          <w:t>[A se</w:t>
        </w:r>
      </w:ins>
      <w:ins w:id="672" w:author="Luisa Herkenhoff" w:date="2020-12-04T01:36:00Z">
        <w:r>
          <w:rPr>
            <w:rFonts w:ascii="Times New Roman" w:hAnsi="Times New Roman" w:cs="Times New Roman"/>
            <w:sz w:val="24"/>
            <w:szCs w:val="24"/>
          </w:rPr>
          <w:t>rem validados quando da conclusão da auditoria]</w:t>
        </w:r>
      </w:ins>
    </w:p>
    <w:p w14:paraId="6A33E516" w14:textId="58425E37" w:rsidR="00F27BF5" w:rsidRPr="00B95A9B" w:rsidRDefault="00F27BF5" w:rsidP="00B95A9B">
      <w:pPr>
        <w:pStyle w:val="Tahoma11"/>
        <w:spacing w:after="0" w:line="312" w:lineRule="auto"/>
        <w:rPr>
          <w:rFonts w:ascii="Times New Roman" w:hAnsi="Times New Roman" w:cs="Times New Roman"/>
          <w:sz w:val="24"/>
          <w:szCs w:val="24"/>
        </w:rPr>
      </w:pPr>
      <w:bookmarkStart w:id="673"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imento nos CRI envolve uma série de riscos que devem ser observados pelo potencial adquirente dos CRI.</w:t>
      </w:r>
      <w:del w:id="674" w:author="Stefano Rastelli" w:date="2020-12-02T23:08:00Z">
        <w:r w:rsidRPr="009C45EA" w:rsidDel="00011D0A">
          <w:rPr>
            <w:rFonts w:ascii="Times New Roman" w:hAnsi="Times New Roman" w:cs="Times New Roman"/>
            <w:sz w:val="24"/>
            <w:szCs w:val="24"/>
          </w:rPr>
          <w:delText xml:space="preserve"> </w:delText>
        </w:r>
        <w:r w:rsidR="00895F5E" w:rsidDel="00011D0A">
          <w:rPr>
            <w:rFonts w:ascii="Times New Roman" w:hAnsi="Times New Roman" w:cs="Times New Roman"/>
            <w:sz w:val="24"/>
            <w:szCs w:val="24"/>
          </w:rPr>
          <w:delText xml:space="preserve"> </w:delText>
        </w:r>
      </w:del>
      <w:ins w:id="675" w:author="Stefano Rastelli" w:date="2020-12-02T23:08:00Z">
        <w:r w:rsidR="00011D0A">
          <w:rPr>
            <w:rFonts w:ascii="Times New Roman" w:hAnsi="Times New Roman" w:cs="Times New Roman"/>
            <w:sz w:val="24"/>
            <w:szCs w:val="24"/>
          </w:rPr>
          <w:t xml:space="preserve"> </w:t>
        </w:r>
      </w:ins>
      <w:r w:rsidRPr="009C45EA">
        <w:rPr>
          <w:rFonts w:ascii="Times New Roman" w:hAnsi="Times New Roman" w:cs="Times New Roman"/>
          <w:sz w:val="24"/>
          <w:szCs w:val="24"/>
        </w:rPr>
        <w:t xml:space="preserve">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e aos próprios CRI.</w:t>
      </w:r>
      <w:del w:id="676" w:author="Stefano Rastelli" w:date="2020-12-02T23:08:00Z">
        <w:r w:rsidRPr="00B95A9B" w:rsidDel="00011D0A">
          <w:rPr>
            <w:rFonts w:ascii="Times New Roman" w:hAnsi="Times New Roman" w:cs="Times New Roman"/>
            <w:sz w:val="24"/>
            <w:szCs w:val="24"/>
          </w:rPr>
          <w:delText xml:space="preserve"> </w:delText>
        </w:r>
        <w:r w:rsidR="00895F5E" w:rsidDel="00011D0A">
          <w:rPr>
            <w:rFonts w:ascii="Times New Roman" w:hAnsi="Times New Roman" w:cs="Times New Roman"/>
            <w:sz w:val="24"/>
            <w:szCs w:val="24"/>
          </w:rPr>
          <w:delText xml:space="preserve"> </w:delText>
        </w:r>
      </w:del>
      <w:ins w:id="677"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 potencial investidor deve ler cuidadosamente todas as informações que estão escritas neste Termo de Securitização antes de tomar uma decisão de investimento.</w:t>
      </w:r>
      <w:del w:id="678" w:author="Stefano Rastelli" w:date="2020-12-02T23:08:00Z">
        <w:r w:rsidRPr="00B95A9B" w:rsidDel="00011D0A">
          <w:rPr>
            <w:rFonts w:ascii="Times New Roman" w:hAnsi="Times New Roman" w:cs="Times New Roman"/>
            <w:sz w:val="24"/>
            <w:szCs w:val="24"/>
          </w:rPr>
          <w:delText xml:space="preserve"> </w:delText>
        </w:r>
        <w:r w:rsidR="00895F5E" w:rsidDel="00011D0A">
          <w:rPr>
            <w:rFonts w:ascii="Times New Roman" w:hAnsi="Times New Roman" w:cs="Times New Roman"/>
            <w:sz w:val="24"/>
            <w:szCs w:val="24"/>
          </w:rPr>
          <w:delText xml:space="preserve"> </w:delText>
        </w:r>
      </w:del>
      <w:ins w:id="679"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Exemplificamos abaixo, de forma não exaustiva, alguns dos riscos envolvidos na aquisição dos CRI:</w:t>
      </w:r>
    </w:p>
    <w:p w14:paraId="63E859E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CDD5B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6A8DF0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552E12" w14:textId="05254491"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 Governo Federal exerceu e continua exercendo influência significativa sobre a economia brasileira.</w:t>
      </w:r>
      <w:del w:id="680" w:author="Stefano Rastelli" w:date="2020-12-02T23:08:00Z">
        <w:r w:rsidR="002F2EAD" w:rsidDel="00011D0A">
          <w:rPr>
            <w:rFonts w:ascii="Times New Roman" w:hAnsi="Times New Roman" w:cs="Times New Roman"/>
            <w:i/>
            <w:sz w:val="24"/>
            <w:szCs w:val="24"/>
          </w:rPr>
          <w:delText xml:space="preserve"> </w:delText>
        </w:r>
        <w:r w:rsidRPr="00B95A9B" w:rsidDel="00011D0A">
          <w:rPr>
            <w:rFonts w:ascii="Times New Roman" w:hAnsi="Times New Roman" w:cs="Times New Roman"/>
            <w:i/>
            <w:sz w:val="24"/>
            <w:szCs w:val="24"/>
          </w:rPr>
          <w:delText xml:space="preserve"> </w:delText>
        </w:r>
      </w:del>
      <w:ins w:id="681" w:author="Stefano Rastelli" w:date="2020-12-02T23:08:00Z">
        <w:r w:rsidR="00011D0A">
          <w:rPr>
            <w:rFonts w:ascii="Times New Roman" w:hAnsi="Times New Roman" w:cs="Times New Roman"/>
            <w:i/>
            <w:sz w:val="24"/>
            <w:szCs w:val="24"/>
          </w:rPr>
          <w:t xml:space="preserve"> </w:t>
        </w:r>
      </w:ins>
      <w:r w:rsidRPr="00B95A9B">
        <w:rPr>
          <w:rFonts w:ascii="Times New Roman" w:hAnsi="Times New Roman" w:cs="Times New Roman"/>
          <w:i/>
          <w:sz w:val="24"/>
          <w:szCs w:val="24"/>
        </w:rPr>
        <w:t xml:space="preserve">Essa influência, bem como as condições políticas e </w:t>
      </w:r>
      <w:r w:rsidRPr="00B95A9B">
        <w:rPr>
          <w:rFonts w:ascii="Times New Roman" w:hAnsi="Times New Roman" w:cs="Times New Roman"/>
          <w:i/>
          <w:sz w:val="24"/>
          <w:szCs w:val="24"/>
        </w:rPr>
        <w:lastRenderedPageBreak/>
        <w:t>econômicas brasileiras, podem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78D563B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5F7B5D" w14:textId="5D255AEA"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Ao final da década de 80 e início de 90, o governo utilizou diversas políticas na forma de Planos Econômicos para controle da taxa de inflação e, ainda hoje, o Governo Federal pode exercer influência significativa sobre a economia brasileira.</w:t>
      </w:r>
      <w:del w:id="682" w:author="Stefano Rastelli" w:date="2020-12-02T23:08:00Z">
        <w:r w:rsidR="009B5875" w:rsidRPr="009B587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83"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del w:id="684" w:author="Stefano Rastelli" w:date="2020-12-02T23:08:00Z">
        <w:r w:rsidR="002F2EAD" w:rsidDel="00011D0A">
          <w:rPr>
            <w:rFonts w:ascii="Times New Roman" w:hAnsi="Times New Roman" w:cs="Times New Roman"/>
            <w:sz w:val="24"/>
            <w:szCs w:val="24"/>
          </w:rPr>
          <w:delText xml:space="preserve"> </w:delText>
        </w:r>
        <w:r w:rsidR="009B5875" w:rsidRPr="009B5875" w:rsidDel="00011D0A">
          <w:rPr>
            <w:rFonts w:ascii="Times New Roman" w:hAnsi="Times New Roman" w:cs="Times New Roman"/>
            <w:sz w:val="24"/>
            <w:szCs w:val="24"/>
          </w:rPr>
          <w:delText xml:space="preserve"> </w:delText>
        </w:r>
      </w:del>
      <w:ins w:id="685"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430C59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BD09999" w14:textId="7D1DB2F3"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del w:id="686" w:author="Stefano Rastelli" w:date="2020-12-02T23:08:00Z">
        <w:r w:rsidR="002F2EAD" w:rsidDel="00011D0A">
          <w:rPr>
            <w:rFonts w:ascii="Times New Roman" w:hAnsi="Times New Roman" w:cs="Times New Roman"/>
            <w:sz w:val="24"/>
            <w:szCs w:val="24"/>
          </w:rPr>
          <w:delText xml:space="preserve"> </w:delText>
        </w:r>
        <w:r w:rsidR="009B5875" w:rsidRPr="009B5875" w:rsidDel="00011D0A">
          <w:rPr>
            <w:rFonts w:ascii="Times New Roman" w:hAnsi="Times New Roman" w:cs="Times New Roman"/>
            <w:sz w:val="24"/>
            <w:szCs w:val="24"/>
          </w:rPr>
          <w:delText xml:space="preserve"> </w:delText>
        </w:r>
      </w:del>
      <w:ins w:id="687"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A condição financeira e os resultados 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1CA14F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86425F"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econômica e social;</w:t>
      </w:r>
    </w:p>
    <w:p w14:paraId="00AD2FD3" w14:textId="77777777" w:rsidR="00DC1D05" w:rsidRPr="00B95A9B" w:rsidRDefault="00DC1D05" w:rsidP="00B95A9B">
      <w:pPr>
        <w:pStyle w:val="Tahoma11"/>
        <w:spacing w:after="0" w:line="312" w:lineRule="auto"/>
        <w:rPr>
          <w:rFonts w:ascii="Times New Roman" w:hAnsi="Times New Roman" w:cs="Times New Roman"/>
          <w:sz w:val="24"/>
          <w:szCs w:val="24"/>
        </w:rPr>
      </w:pPr>
    </w:p>
    <w:p w14:paraId="0F106821"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03776F7E" w14:textId="77777777" w:rsidR="00DC1D05" w:rsidRPr="00B95A9B" w:rsidRDefault="00DC1D05" w:rsidP="00B95A9B">
      <w:pPr>
        <w:pStyle w:val="Tahoma11"/>
        <w:spacing w:after="0" w:line="312" w:lineRule="auto"/>
        <w:rPr>
          <w:rFonts w:ascii="Times New Roman" w:hAnsi="Times New Roman" w:cs="Times New Roman"/>
          <w:sz w:val="24"/>
          <w:szCs w:val="24"/>
        </w:rPr>
      </w:pPr>
    </w:p>
    <w:p w14:paraId="17FCE7EA"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5C59C181" w14:textId="77777777" w:rsidR="00DC1D05" w:rsidRPr="00B95A9B" w:rsidRDefault="00DC1D05" w:rsidP="00B95A9B">
      <w:pPr>
        <w:pStyle w:val="Tahoma11"/>
        <w:spacing w:after="0" w:line="312" w:lineRule="auto"/>
        <w:rPr>
          <w:rFonts w:ascii="Times New Roman" w:hAnsi="Times New Roman" w:cs="Times New Roman"/>
          <w:sz w:val="24"/>
          <w:szCs w:val="24"/>
        </w:rPr>
      </w:pPr>
    </w:p>
    <w:p w14:paraId="7A614A9D"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01785BFB" w14:textId="77777777" w:rsidR="00DC1D05" w:rsidRPr="00B95A9B" w:rsidRDefault="00DC1D05" w:rsidP="00B95A9B">
      <w:pPr>
        <w:pStyle w:val="Tahoma11"/>
        <w:spacing w:after="0" w:line="312" w:lineRule="auto"/>
        <w:rPr>
          <w:rFonts w:ascii="Times New Roman" w:hAnsi="Times New Roman" w:cs="Times New Roman"/>
          <w:sz w:val="24"/>
          <w:szCs w:val="24"/>
        </w:rPr>
      </w:pPr>
    </w:p>
    <w:p w14:paraId="016D51E0"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59EABFDD"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1DCF5D2F"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outros acontecimentos políticos, diplomáticos, sociais e econômicos que venham a ocorrer no Brasil ou que o afetem.</w:t>
      </w:r>
    </w:p>
    <w:p w14:paraId="3736A1C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E910A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Os fatores descritos acima, bem como as incertezas sobre as políticas ou regulamentações que podem ser adotadas pelo governo brasileiro em relação a esses fatores, em conjunto com o atual cenário político do país, podem afetar a confiança dos investidores 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192FD95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BB0B052"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246926F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0877CB" w14:textId="68873C29"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w:t>
      </w:r>
      <w:del w:id="688" w:author="Stefano Rastelli" w:date="2020-12-02T23:08:00Z">
        <w:r w:rsidR="009B5875" w:rsidRPr="009B587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89"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As desvalorizações cambiais em períodos mais recentes resultaram em flutuações significativas nas taxas de câmbio do real frente ao dólar dos Estados Unidos da América.</w:t>
      </w:r>
      <w:del w:id="690" w:author="Stefano Rastelli" w:date="2020-12-02T23:08:00Z">
        <w:r w:rsidR="009B5875" w:rsidRPr="009B587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91"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Não é possível assegurar que a taxa de câmbio entre o real e o dólar dos Estados Unidos da América irá permanecer nos níveis atuais.</w:t>
      </w:r>
      <w:del w:id="692" w:author="Stefano Rastelli" w:date="2020-12-02T23:08:00Z">
        <w:r w:rsidR="009B5875" w:rsidRPr="009B587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93" w:author="Stefano Rastelli" w:date="2020-12-02T23:08:00Z">
        <w:r w:rsidR="00011D0A">
          <w:rPr>
            <w:rFonts w:ascii="Times New Roman" w:hAnsi="Times New Roman" w:cs="Times New Roman"/>
            <w:sz w:val="24"/>
            <w:szCs w:val="24"/>
          </w:rPr>
          <w:t xml:space="preserve"> </w:t>
        </w:r>
      </w:ins>
      <w:r w:rsidR="009B5875" w:rsidRPr="009B5875">
        <w:rPr>
          <w:rFonts w:ascii="Times New Roman" w:hAnsi="Times New Roman" w:cs="Times New Roman"/>
          <w:sz w:val="24"/>
          <w:szCs w:val="24"/>
        </w:rPr>
        <w:t>As depreciações do real frente ao dólar dos Estados Unidos da América também 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6CE88B1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02C3A22"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2BBF094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D414AD" w14:textId="74734F7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del w:id="694"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695"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A reação dos investidores aos acontecimentos nesses outros países pode causar um efeito adverso sobre o valor de mercado dos valores mobiliários de companhias brasileiras, inclusive dos CRI.</w:t>
      </w:r>
      <w:del w:id="696"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697"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Crises em outros países de economia emergente, </w:t>
      </w:r>
      <w:r w:rsidRPr="00B95A9B">
        <w:rPr>
          <w:rFonts w:ascii="Times New Roman" w:hAnsi="Times New Roman" w:cs="Times New Roman"/>
          <w:sz w:val="24"/>
          <w:szCs w:val="24"/>
        </w:rPr>
        <w:lastRenderedPageBreak/>
        <w:t>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152A24E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D6E659"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2B4FA6C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BE9802" w14:textId="06BCA37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del w:id="698"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699"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0FDA4B8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909332"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796BC97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1DC8EE" w14:textId="47B1F18E"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e seus resultados.</w:t>
      </w:r>
      <w:del w:id="700"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01"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 ambiente político brasileiro tem influenciado historicamente, e continua influenciando, o desempenho da economia do país.</w:t>
      </w:r>
      <w:del w:id="702"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03"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 crise política afetou e poderá continuar afetando a confiança dos investidores e da população em geral e já resultou na desaceleração da economia e no aumento da volatilidade dos títulos emitidos por empresas brasileiras. </w:t>
      </w:r>
    </w:p>
    <w:p w14:paraId="0CB22A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A155AC0" w14:textId="108CB6F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tem enfrentado o desafio de reverter a crise política econômica do país, além de aprovar as reformas sociais necessárias a um ambiente econômico mais estável.</w:t>
      </w:r>
      <w:del w:id="704"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05"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w:t>
      </w:r>
      <w:r w:rsidRPr="00B95A9B">
        <w:rPr>
          <w:rFonts w:ascii="Times New Roman" w:hAnsi="Times New Roman" w:cs="Times New Roman"/>
          <w:sz w:val="24"/>
          <w:szCs w:val="24"/>
        </w:rPr>
        <w:lastRenderedPageBreak/>
        <w:t xml:space="preserve">produzir efeitos sobre a economia brasileira e poderá ter um efeito adverso sobre os resultados operacionais e a condição financeira dos Imóveis. </w:t>
      </w:r>
    </w:p>
    <w:p w14:paraId="104740F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893BC3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76A943B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6973E89"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0346E83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2471C4F" w14:textId="690482D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A securitização de créditos imobiliários é uma operação recente no mercado de capitais brasileiro.</w:t>
      </w:r>
      <w:del w:id="706" w:author="Stefano Rastelli" w:date="2020-12-02T23:08:00Z">
        <w:r w:rsidRPr="00B95A9B" w:rsidDel="00011D0A">
          <w:rPr>
            <w:rFonts w:ascii="Times New Roman" w:hAnsi="Times New Roman" w:cs="Times New Roman"/>
            <w:sz w:val="24"/>
            <w:szCs w:val="24"/>
          </w:rPr>
          <w:delText xml:space="preserve"> </w:delText>
        </w:r>
        <w:r w:rsidR="005F74BB" w:rsidDel="00011D0A">
          <w:rPr>
            <w:rFonts w:ascii="Times New Roman" w:hAnsi="Times New Roman" w:cs="Times New Roman"/>
            <w:sz w:val="24"/>
            <w:szCs w:val="24"/>
          </w:rPr>
          <w:delText xml:space="preserve"> </w:delText>
        </w:r>
      </w:del>
      <w:ins w:id="707"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que criou os certificados de recebíveis imobiliários, foi editada em 1997.</w:t>
      </w:r>
      <w:del w:id="708"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09"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del w:id="710"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711"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0D15E17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B783A46" w14:textId="6D1C844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w:t>
      </w:r>
      <w:del w:id="712"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13"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6E605C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C2041E"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0B2496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9CDEBF"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w:t>
      </w:r>
      <w:r w:rsidR="00EB6A13" w:rsidRPr="00267449">
        <w:rPr>
          <w:rFonts w:ascii="Times New Roman" w:hAnsi="Times New Roman" w:cs="Times New Roman"/>
          <w:sz w:val="24"/>
          <w:szCs w:val="24"/>
        </w:rPr>
        <w:lastRenderedPageBreak/>
        <w:t>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3E19F91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5754B99"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7FE1E7C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88583CE" w14:textId="7A0A836F"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w:t>
      </w:r>
      <w:del w:id="714" w:author="Stefano Rastelli" w:date="2020-12-02T23:08:00Z">
        <w:r w:rsidRPr="009C45EA"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15" w:author="Stefano Rastelli" w:date="2020-12-02T23:08:00Z">
        <w:r w:rsidR="00011D0A">
          <w:rPr>
            <w:rFonts w:ascii="Times New Roman" w:hAnsi="Times New Roman" w:cs="Times New Roman"/>
            <w:sz w:val="24"/>
            <w:szCs w:val="24"/>
          </w:rPr>
          <w:t xml:space="preserve"> </w:t>
        </w:r>
      </w:ins>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551E2677" w14:textId="77777777" w:rsidR="00F27BF5" w:rsidRPr="009C45EA" w:rsidRDefault="00F27BF5" w:rsidP="00B95A9B">
      <w:pPr>
        <w:pStyle w:val="Tahoma11"/>
        <w:spacing w:after="0" w:line="312" w:lineRule="auto"/>
        <w:rPr>
          <w:rFonts w:ascii="Times New Roman" w:hAnsi="Times New Roman" w:cs="Times New Roman"/>
          <w:sz w:val="24"/>
          <w:szCs w:val="24"/>
        </w:rPr>
      </w:pPr>
    </w:p>
    <w:p w14:paraId="00B678A7" w14:textId="292E6CBA"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w:t>
      </w:r>
      <w:del w:id="716"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17"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em caso de falência.</w:t>
      </w:r>
      <w:del w:id="718"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19"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Nesta hipótese, é possível que os Créditos Imobiliários não venham a ser suficientes para o pagamento integral dos CRI após o pagamento daqueles credores. </w:t>
      </w:r>
    </w:p>
    <w:p w14:paraId="733F54D7" w14:textId="77777777" w:rsidR="00F27BF5" w:rsidRPr="00B95A9B" w:rsidRDefault="00F27BF5">
      <w:pPr>
        <w:rPr>
          <w:rFonts w:cs="Times New Roman"/>
          <w:color w:val="auto"/>
        </w:rPr>
      </w:pPr>
    </w:p>
    <w:p w14:paraId="5FA6A275"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16B34C8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8BB1B4" w14:textId="750DEF0A"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w:t>
      </w:r>
      <w:r w:rsidRPr="00B95A9B">
        <w:rPr>
          <w:rFonts w:ascii="Times New Roman" w:hAnsi="Times New Roman" w:cs="Times New Roman"/>
          <w:sz w:val="24"/>
          <w:szCs w:val="24"/>
        </w:rPr>
        <w:lastRenderedPageBreak/>
        <w:t xml:space="preserve">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nvestidores nos CRI.</w:t>
      </w:r>
      <w:del w:id="720"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21"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452D3E5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BDD530" w14:textId="32984832"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w:t>
      </w:r>
      <w:del w:id="722"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723"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Poderá vir a existir legislação revogando a referida isenção fiscal, estabelecendo a tributação dos rendimentos auferidos pelas pessoas físicas em decorrência dos CRI pelo imposto sobre a renda na fonte.</w:t>
      </w:r>
    </w:p>
    <w:p w14:paraId="54A892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1FA5027"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5AE1DE6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1E076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690E1F0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C8527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6911592E" w14:textId="77777777" w:rsidR="00F023B3" w:rsidRPr="00B95A9B" w:rsidRDefault="00F023B3" w:rsidP="00B95A9B">
      <w:pPr>
        <w:pStyle w:val="Tahoma11"/>
        <w:spacing w:after="0" w:line="312" w:lineRule="auto"/>
        <w:rPr>
          <w:rFonts w:ascii="Times New Roman" w:hAnsi="Times New Roman" w:cs="Times New Roman"/>
          <w:sz w:val="24"/>
          <w:szCs w:val="24"/>
        </w:rPr>
      </w:pPr>
    </w:p>
    <w:p w14:paraId="59971665"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144314FC"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6C88B76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53F1AD0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988F7FB" w14:textId="63D8E336"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 xml:space="preserve">A Emissora é uma companhia emissora de títulos representativos de créditos imobiliários, tendo como objeto social a aquisição e securitização de créditos imobiliários através da emissão de certificados de recebíveis imobiliários, cujos patrimônios são </w:t>
      </w:r>
      <w:r w:rsidRPr="00B95A9B">
        <w:rPr>
          <w:rFonts w:ascii="Times New Roman" w:hAnsi="Times New Roman" w:cs="Times New Roman"/>
          <w:sz w:val="24"/>
          <w:szCs w:val="24"/>
        </w:rPr>
        <w:lastRenderedPageBreak/>
        <w:t>administrados separadamente.</w:t>
      </w:r>
      <w:del w:id="724"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25"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del w:id="726"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727"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Desta forma, qualquer atraso ou falta de recebimento de tais valores pela Emissora poderá afetar negativamente a capacidade da Emissora de honrar as obrigações decorrentes do presente CRI.</w:t>
      </w:r>
      <w:del w:id="728"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29"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Na hipótese de a Emissora ser declarada insolvente, o Agente Fiduciário deverá assumir a custódia e administração dos Créditos Imobiliários e dos demais direitos e acessórios que integram o Patrimônio Separado.</w:t>
      </w:r>
      <w:del w:id="730"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731"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169E48B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58DAD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58CF563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2AA6F0" w14:textId="129187C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Ao longo do prazo de duração do presente CRI, a Emissora poderá estar sujeita a eventos de falência, recuperação judicial ou extrajudicial.</w:t>
      </w:r>
      <w:del w:id="732"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33"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705318C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EB8BF3"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Originação de Novos Negócios ou Redução da Demanda por Certificados de Recebíveis Imobiliários</w:t>
      </w:r>
    </w:p>
    <w:p w14:paraId="6D64BF8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D142DC7" w14:textId="43A9A2B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A Emissora depende de originação de novos negócios de securitização imobiliária, bem como da demanda de investidores pela aquisição dos certificados de recebíveis imobiliários de sua emissão.</w:t>
      </w:r>
      <w:del w:id="734" w:author="Stefano Rastelli" w:date="2020-12-02T23:08:00Z">
        <w:r w:rsidR="002F2EAD" w:rsidDel="00011D0A">
          <w:rPr>
            <w:rFonts w:ascii="Times New Roman" w:hAnsi="Times New Roman" w:cs="Times New Roman"/>
            <w:sz w:val="24"/>
            <w:szCs w:val="24"/>
          </w:rPr>
          <w:delText xml:space="preserve">  </w:delText>
        </w:r>
      </w:del>
      <w:ins w:id="735"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Quanto aos riscos relacionados aos investidores, inúmeros fatores podem afetar a demanda dos investidores pela aquisição de certificados de recebíveis imobiliários.</w:t>
      </w:r>
      <w:del w:id="736" w:author="Stefano Rastelli" w:date="2020-12-02T23:08:00Z">
        <w:r w:rsidR="002F2EAD" w:rsidDel="00011D0A">
          <w:rPr>
            <w:rFonts w:ascii="Times New Roman" w:hAnsi="Times New Roman" w:cs="Times New Roman"/>
            <w:sz w:val="24"/>
            <w:szCs w:val="24"/>
          </w:rPr>
          <w:delText xml:space="preserve">  </w:delText>
        </w:r>
      </w:del>
      <w:ins w:id="737"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del w:id="738"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739"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1A2D0AD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D05313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5B3D1E4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2BEB4AC" w14:textId="5DD43154"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15.4.4.1</w:t>
      </w:r>
      <w:r w:rsidRPr="00B95A9B">
        <w:rPr>
          <w:rFonts w:ascii="Times New Roman" w:hAnsi="Times New Roman" w:cs="Times New Roman"/>
          <w:sz w:val="24"/>
          <w:szCs w:val="24"/>
        </w:rPr>
        <w:tab/>
        <w:t xml:space="preserve">A atuação da Emissora como companhia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xml:space="preserve"> de emissões de certificados de recebíveis imobiliários depende da manutenção de seu registro de companhia aberta junto à CVM e das respectivas autorizações societárias.</w:t>
      </w:r>
      <w:del w:id="740"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41"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Caso a Emissora não atenda aos requisitos da CVM em relação às companhias abertas, sua autorização poderá ser suspensa ou mesmo cancelada, afetando assim, as suas emissões de certificados de recebíveis imobiliários, inclusive o presente CRI.</w:t>
      </w:r>
    </w:p>
    <w:p w14:paraId="79261D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6468A5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1B37347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E42D18" w14:textId="30753E1B"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O capital atual da Emissora poderá não ser suficiente para suas futuras exigências operacionais e manutenção do crescimento esperado, de forma que a Emissora pode vir a precisar de fonte de financiamento externa.</w:t>
      </w:r>
      <w:del w:id="742"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43"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5FA2BB3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0F55AD1"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5FA9C6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43A132" w14:textId="4CD30B3B"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del w:id="744"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745"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 ganho da Emissora provém basicamente da securitização de recebíveis, que necessita de uma equipe especializada, para originação, estruturação, distribuição e gestão, com vasto conhecimento técnico, operacional e mercadológico de seus produtos.</w:t>
      </w:r>
      <w:del w:id="746"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47"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308BAC78"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79643EFF" w14:textId="57B342AC"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15D1C0D0"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2ADEAEED" w14:textId="75CD335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lastRenderedPageBreak/>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w:t>
      </w:r>
      <w:del w:id="748"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49"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não conta com qualquer garantia ou coobrigação da Emissora.</w:t>
      </w:r>
      <w:del w:id="750"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51"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w:t>
      </w:r>
      <w:del w:id="752"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53"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 xml:space="preserve">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3BE978E3" w14:textId="77777777" w:rsidR="00F27BF5" w:rsidRDefault="00F27BF5" w:rsidP="00B95A9B">
      <w:pPr>
        <w:pStyle w:val="Tahoma11"/>
        <w:spacing w:after="0" w:line="312" w:lineRule="auto"/>
        <w:rPr>
          <w:rFonts w:ascii="Times New Roman" w:hAnsi="Times New Roman" w:cs="Times New Roman"/>
          <w:sz w:val="24"/>
          <w:szCs w:val="24"/>
        </w:rPr>
      </w:pPr>
    </w:p>
    <w:p w14:paraId="06CF7E8D"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613691C8"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05838618" w14:textId="5C3677AD"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w:t>
      </w:r>
      <w:del w:id="754" w:author="Stefano Rastelli" w:date="2020-12-02T23:08:00Z">
        <w:r w:rsidRPr="00342EF3"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55" w:author="Stefano Rastelli" w:date="2020-12-02T23:08:00Z">
        <w:r w:rsidR="00011D0A">
          <w:rPr>
            <w:rFonts w:ascii="Times New Roman" w:hAnsi="Times New Roman" w:cs="Times New Roman"/>
            <w:sz w:val="24"/>
            <w:szCs w:val="24"/>
          </w:rPr>
          <w:t xml:space="preserve"> </w:t>
        </w:r>
      </w:ins>
      <w:r w:rsidRPr="00342EF3">
        <w:rPr>
          <w:rFonts w:ascii="Times New Roman" w:hAnsi="Times New Roman" w:cs="Times New Roman"/>
          <w:sz w:val="24"/>
          <w:szCs w:val="24"/>
        </w:rPr>
        <w:t xml:space="preserve">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21BBF16E" w14:textId="77777777" w:rsidR="00E12151" w:rsidRDefault="00E12151" w:rsidP="00B95A9B">
      <w:pPr>
        <w:pStyle w:val="Tahoma11"/>
        <w:spacing w:after="0" w:line="312" w:lineRule="auto"/>
        <w:rPr>
          <w:rFonts w:ascii="Times New Roman" w:hAnsi="Times New Roman" w:cs="Times New Roman"/>
          <w:sz w:val="24"/>
          <w:szCs w:val="24"/>
        </w:rPr>
      </w:pPr>
    </w:p>
    <w:p w14:paraId="4229D0F8" w14:textId="0E02B538" w:rsidR="00E12151" w:rsidRPr="00F14745"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594282EC" w14:textId="20D1FC82"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w:t>
      </w:r>
      <w:del w:id="756" w:author="Stefano Rastelli" w:date="2020-12-02T23:08:00Z">
        <w:r w:rsidRPr="00F1474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57" w:author="Stefano Rastelli" w:date="2020-12-02T23:08:00Z">
        <w:r w:rsidR="00011D0A">
          <w:rPr>
            <w:rFonts w:ascii="Times New Roman" w:hAnsi="Times New Roman" w:cs="Times New Roman"/>
            <w:sz w:val="24"/>
            <w:szCs w:val="24"/>
          </w:rPr>
          <w:t xml:space="preserve"> </w:t>
        </w:r>
      </w:ins>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w:t>
      </w:r>
      <w:del w:id="758" w:author="Stefano Rastelli" w:date="2020-12-02T23:08:00Z">
        <w:r w:rsidRPr="00F14745"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59" w:author="Stefano Rastelli" w:date="2020-12-02T23:08:00Z">
        <w:r w:rsidR="00011D0A">
          <w:rPr>
            <w:rFonts w:ascii="Times New Roman" w:hAnsi="Times New Roman" w:cs="Times New Roman"/>
            <w:sz w:val="24"/>
            <w:szCs w:val="24"/>
          </w:rPr>
          <w:t xml:space="preserve"> </w:t>
        </w:r>
      </w:ins>
      <w:r w:rsidRPr="00F14745">
        <w:rPr>
          <w:rFonts w:ascii="Times New Roman" w:hAnsi="Times New Roman" w:cs="Times New Roman"/>
          <w:sz w:val="24"/>
          <w:szCs w:val="24"/>
        </w:rPr>
        <w:t>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as providências para declaração de vencimento antecipado e 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67A586DA" w14:textId="77777777" w:rsidR="00342EF3" w:rsidRDefault="00342EF3" w:rsidP="002F2EAD">
      <w:pPr>
        <w:pStyle w:val="Tahoma11"/>
        <w:spacing w:after="0" w:line="312" w:lineRule="auto"/>
        <w:rPr>
          <w:rFonts w:ascii="Times New Roman" w:hAnsi="Times New Roman" w:cs="Times New Roman"/>
          <w:sz w:val="24"/>
          <w:szCs w:val="24"/>
        </w:rPr>
      </w:pPr>
    </w:p>
    <w:p w14:paraId="54334158"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4D5EB93D" w14:textId="77777777" w:rsidR="00627032" w:rsidRDefault="00627032" w:rsidP="002F2EAD">
      <w:pPr>
        <w:pStyle w:val="Tahoma11"/>
        <w:spacing w:after="0" w:line="312" w:lineRule="auto"/>
        <w:rPr>
          <w:rFonts w:ascii="Times New Roman" w:hAnsi="Times New Roman" w:cs="Times New Roman"/>
          <w:sz w:val="24"/>
          <w:szCs w:val="24"/>
        </w:rPr>
      </w:pPr>
    </w:p>
    <w:p w14:paraId="45F5450F" w14:textId="32D0B8C1" w:rsidR="00772A3B" w:rsidRPr="00106E4B" w:rsidRDefault="00772A3B" w:rsidP="002F2EAD">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w:t>
      </w:r>
      <w:r w:rsidRPr="004D0274">
        <w:rPr>
          <w:rFonts w:ascii="Times New Roman" w:hAnsi="Times New Roman" w:cs="Times New Roman"/>
          <w:iCs/>
          <w:sz w:val="24"/>
          <w:szCs w:val="24"/>
        </w:rPr>
        <w:lastRenderedPageBreak/>
        <w:t xml:space="preserve">pagamento aos Titulares de CRI, haverá a necessidade da participação de terceiros, como o </w:t>
      </w:r>
      <w:proofErr w:type="spellStart"/>
      <w:r w:rsidRPr="004D0274">
        <w:rPr>
          <w:rFonts w:ascii="Times New Roman" w:hAnsi="Times New Roman" w:cs="Times New Roman"/>
          <w:iCs/>
          <w:sz w:val="24"/>
          <w:szCs w:val="24"/>
        </w:rPr>
        <w:t>Escriturador</w:t>
      </w:r>
      <w:proofErr w:type="spellEnd"/>
      <w:r w:rsidRPr="004D0274">
        <w:rPr>
          <w:rFonts w:ascii="Times New Roman" w:hAnsi="Times New Roman" w:cs="Times New Roman"/>
          <w:iCs/>
          <w:sz w:val="24"/>
          <w:szCs w:val="24"/>
        </w:rPr>
        <w:t>, Banco Liquidante e a própria B3, por meio do sistema de liquidação e compensação eletrônico administrado pela B3.</w:t>
      </w:r>
      <w:del w:id="760" w:author="Stefano Rastelli" w:date="2020-12-02T23:08:00Z">
        <w:r w:rsidRPr="004D0274" w:rsidDel="00011D0A">
          <w:rPr>
            <w:rFonts w:ascii="Times New Roman" w:hAnsi="Times New Roman" w:cs="Times New Roman"/>
            <w:iCs/>
            <w:sz w:val="24"/>
            <w:szCs w:val="24"/>
          </w:rPr>
          <w:delText xml:space="preserve"> </w:delText>
        </w:r>
        <w:r w:rsidDel="00011D0A">
          <w:rPr>
            <w:rFonts w:ascii="Times New Roman" w:hAnsi="Times New Roman" w:cs="Times New Roman"/>
            <w:iCs/>
            <w:sz w:val="24"/>
            <w:szCs w:val="24"/>
          </w:rPr>
          <w:delText xml:space="preserve"> </w:delText>
        </w:r>
      </w:del>
      <w:ins w:id="761" w:author="Stefano Rastelli" w:date="2020-12-02T23:08:00Z">
        <w:r w:rsidR="00011D0A">
          <w:rPr>
            <w:rFonts w:ascii="Times New Roman" w:hAnsi="Times New Roman" w:cs="Times New Roman"/>
            <w:iCs/>
            <w:sz w:val="24"/>
            <w:szCs w:val="24"/>
          </w:rPr>
          <w:t xml:space="preserve"> </w:t>
        </w:r>
      </w:ins>
      <w:r w:rsidRPr="004D0274">
        <w:rPr>
          <w:rFonts w:ascii="Times New Roman" w:hAnsi="Times New Roman" w:cs="Times New Roman"/>
          <w:iCs/>
          <w:sz w:val="24"/>
          <w:szCs w:val="24"/>
        </w:rPr>
        <w:t xml:space="preserve">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6D671980" w14:textId="77777777" w:rsidR="00772A3B" w:rsidRPr="00B95A9B" w:rsidRDefault="00772A3B" w:rsidP="002F2EAD">
      <w:pPr>
        <w:pStyle w:val="Tahoma11"/>
        <w:spacing w:after="0" w:line="312" w:lineRule="auto"/>
        <w:rPr>
          <w:rFonts w:ascii="Times New Roman" w:hAnsi="Times New Roman" w:cs="Times New Roman"/>
          <w:sz w:val="24"/>
          <w:szCs w:val="24"/>
        </w:rPr>
      </w:pPr>
    </w:p>
    <w:p w14:paraId="274A478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67A6BB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278715F" w14:textId="0C4CA06E"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del w:id="762"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sz w:val="24"/>
            <w:szCs w:val="24"/>
          </w:rPr>
          <w:delText xml:space="preserve"> </w:delText>
        </w:r>
      </w:del>
      <w:ins w:id="763"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Os recebimentos oriundos das alíneas acima podem ocorrer posteriormente às datas previstas para pagamento das obrigações do presente CRI, podendo causar descontinuidade do fluxo de caixa esperado do presente CRI.</w:t>
      </w:r>
    </w:p>
    <w:p w14:paraId="61A1FC3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5688E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78CDEC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EFB2AD0" w14:textId="72B3470B"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falta de liquidez.</w:t>
      </w:r>
      <w:del w:id="764"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65"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A ocorrência de qualquer das situações descritas pode afetar negativamente os CRI, causando prejuízos aos seus titulares.</w:t>
      </w:r>
    </w:p>
    <w:p w14:paraId="54A6371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9B684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6FFC7B9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1DCC69" w14:textId="7C054834"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Atualmente, o mercado secundário de certificados de recebíveis imobiliários no Brasil apresenta baixa ou nenhuma liquidez e não há nenhuma garantia de que existirá, no futuro, um mercado para negociação do presente CRI que permita sua alienação pelos </w:t>
      </w:r>
      <w:r w:rsidRPr="00B95A9B">
        <w:rPr>
          <w:rFonts w:ascii="Times New Roman" w:hAnsi="Times New Roman" w:cs="Times New Roman"/>
          <w:sz w:val="24"/>
          <w:szCs w:val="24"/>
        </w:rPr>
        <w:lastRenderedPageBreak/>
        <w:t>subscritores desses valores mobiliários caso estes decidam pelo desinvestimento.</w:t>
      </w:r>
      <w:del w:id="766"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67"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del w:id="768" w:author="Stefano Rastelli" w:date="2020-12-02T23:08:00Z">
        <w:r w:rsidR="002F2EAD" w:rsidDel="00011D0A">
          <w:rPr>
            <w:rFonts w:ascii="Times New Roman" w:hAnsi="Times New Roman" w:cs="Times New Roman"/>
            <w:sz w:val="24"/>
            <w:szCs w:val="24"/>
          </w:rPr>
          <w:delText xml:space="preserve"> </w:delText>
        </w:r>
        <w:r w:rsidRPr="00B95A9B" w:rsidDel="00011D0A">
          <w:rPr>
            <w:rFonts w:ascii="Times New Roman" w:hAnsi="Times New Roman" w:cs="Times New Roman"/>
            <w:iCs/>
            <w:sz w:val="24"/>
            <w:szCs w:val="24"/>
          </w:rPr>
          <w:delText xml:space="preserve"> </w:delText>
        </w:r>
      </w:del>
      <w:ins w:id="769"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iCs/>
          <w:sz w:val="24"/>
          <w:szCs w:val="24"/>
        </w:rPr>
        <w:t xml:space="preserve">Adicionalmente, os CRI da presente Emissão somente poderão ser 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4637A4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AE797F" w14:textId="5D092C50"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4377E36A"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695C3106" w14:textId="05DCD3BE"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w:t>
      </w:r>
      <w:proofErr w:type="spellStart"/>
      <w:r w:rsidRPr="00326F94">
        <w:rPr>
          <w:rFonts w:ascii="Times New Roman" w:hAnsi="Times New Roman" w:cs="Times New Roman"/>
          <w:sz w:val="24"/>
          <w:szCs w:val="24"/>
        </w:rPr>
        <w:t>neste</w:t>
      </w:r>
      <w:proofErr w:type="spellEnd"/>
      <w:r w:rsidRPr="00326F94">
        <w:rPr>
          <w:rFonts w:ascii="Times New Roman" w:hAnsi="Times New Roman" w:cs="Times New Roman"/>
          <w:sz w:val="24"/>
          <w:szCs w:val="24"/>
        </w:rPr>
        <w:t xml:space="preserv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w:t>
      </w:r>
      <w:del w:id="770" w:author="Stefano Rastelli" w:date="2020-12-02T23:08:00Z">
        <w:r w:rsidRPr="00326F94" w:rsidDel="00011D0A">
          <w:rPr>
            <w:rFonts w:ascii="Times New Roman" w:hAnsi="Times New Roman" w:cs="Times New Roman"/>
            <w:iCs/>
            <w:sz w:val="24"/>
            <w:szCs w:val="24"/>
          </w:rPr>
          <w:delText xml:space="preserve"> </w:delText>
        </w:r>
        <w:r w:rsidR="002F2EAD" w:rsidDel="00011D0A">
          <w:rPr>
            <w:rFonts w:ascii="Times New Roman" w:hAnsi="Times New Roman" w:cs="Times New Roman"/>
            <w:iCs/>
            <w:sz w:val="24"/>
            <w:szCs w:val="24"/>
          </w:rPr>
          <w:delText xml:space="preserve"> </w:delText>
        </w:r>
      </w:del>
      <w:ins w:id="771" w:author="Stefano Rastelli" w:date="2020-12-02T23:08:00Z">
        <w:r w:rsidR="00011D0A">
          <w:rPr>
            <w:rFonts w:ascii="Times New Roman" w:hAnsi="Times New Roman" w:cs="Times New Roman"/>
            <w:iCs/>
            <w:sz w:val="24"/>
            <w:szCs w:val="24"/>
          </w:rPr>
          <w:t xml:space="preserve"> </w:t>
        </w:r>
      </w:ins>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(i) ter seu horizonte original de investimento reduzido, (</w:t>
      </w:r>
      <w:proofErr w:type="spellStart"/>
      <w:r w:rsidR="00F023B3" w:rsidRPr="00D30FE2">
        <w:rPr>
          <w:rFonts w:ascii="Times New Roman" w:hAnsi="Times New Roman" w:cs="Times New Roman"/>
          <w:bCs/>
          <w:iCs/>
          <w:sz w:val="24"/>
          <w:szCs w:val="24"/>
        </w:rPr>
        <w:t>ii</w:t>
      </w:r>
      <w:proofErr w:type="spellEnd"/>
      <w:r w:rsidR="00F023B3" w:rsidRPr="00D30FE2">
        <w:rPr>
          <w:rFonts w:ascii="Times New Roman" w:hAnsi="Times New Roman" w:cs="Times New Roman"/>
          <w:bCs/>
          <w:iCs/>
          <w:sz w:val="24"/>
          <w:szCs w:val="24"/>
        </w:rPr>
        <w:t>)</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w:t>
      </w:r>
      <w:proofErr w:type="spellStart"/>
      <w:r w:rsidR="00F023B3" w:rsidRPr="00D30FE2">
        <w:rPr>
          <w:rFonts w:ascii="Times New Roman" w:hAnsi="Times New Roman" w:cs="Times New Roman"/>
          <w:bCs/>
          <w:iCs/>
          <w:sz w:val="24"/>
          <w:szCs w:val="24"/>
        </w:rPr>
        <w:t>iii</w:t>
      </w:r>
      <w:proofErr w:type="spellEnd"/>
      <w:r w:rsidR="00F023B3" w:rsidRPr="00D30FE2">
        <w:rPr>
          <w:rFonts w:ascii="Times New Roman" w:hAnsi="Times New Roman" w:cs="Times New Roman"/>
          <w:bCs/>
          <w:iCs/>
          <w:sz w:val="24"/>
          <w:szCs w:val="24"/>
        </w:rPr>
        <w:t>) não conseguir reinvestir os recursos recebidos com a mesma remuneração buscada pelos CRI; e (</w:t>
      </w:r>
      <w:proofErr w:type="spellStart"/>
      <w:r w:rsidR="00F023B3" w:rsidRPr="00D30FE2">
        <w:rPr>
          <w:rFonts w:ascii="Times New Roman" w:hAnsi="Times New Roman" w:cs="Times New Roman"/>
          <w:bCs/>
          <w:iCs/>
          <w:sz w:val="24"/>
          <w:szCs w:val="24"/>
        </w:rPr>
        <w:t>iv</w:t>
      </w:r>
      <w:proofErr w:type="spellEnd"/>
      <w:r w:rsidR="00F023B3" w:rsidRPr="00D30FE2">
        <w:rPr>
          <w:rFonts w:ascii="Times New Roman" w:hAnsi="Times New Roman" w:cs="Times New Roman"/>
          <w:bCs/>
          <w:iCs/>
          <w:sz w:val="24"/>
          <w:szCs w:val="24"/>
        </w:rPr>
        <w:t>) sofrer prejuízos em razão de eventual tributação.</w:t>
      </w:r>
      <w:del w:id="772" w:author="Stefano Rastelli" w:date="2020-12-02T23:08:00Z">
        <w:r w:rsidR="002F2EAD" w:rsidDel="00011D0A">
          <w:rPr>
            <w:rFonts w:ascii="Times New Roman" w:hAnsi="Times New Roman" w:cs="Times New Roman"/>
            <w:bCs/>
            <w:iCs/>
            <w:sz w:val="24"/>
            <w:szCs w:val="24"/>
          </w:rPr>
          <w:delText xml:space="preserve"> </w:delText>
        </w:r>
        <w:r w:rsidR="00F023B3" w:rsidRPr="00D30FE2" w:rsidDel="00011D0A">
          <w:rPr>
            <w:rFonts w:ascii="Times New Roman" w:hAnsi="Times New Roman" w:cs="Times New Roman"/>
            <w:bCs/>
            <w:iCs/>
            <w:sz w:val="24"/>
            <w:szCs w:val="24"/>
          </w:rPr>
          <w:delText xml:space="preserve"> </w:delText>
        </w:r>
      </w:del>
      <w:ins w:id="773" w:author="Stefano Rastelli" w:date="2020-12-02T23:08:00Z">
        <w:r w:rsidR="00011D0A">
          <w:rPr>
            <w:rFonts w:ascii="Times New Roman" w:hAnsi="Times New Roman" w:cs="Times New Roman"/>
            <w:bCs/>
            <w:iCs/>
            <w:sz w:val="24"/>
            <w:szCs w:val="24"/>
          </w:rPr>
          <w:t xml:space="preserve"> </w:t>
        </w:r>
      </w:ins>
      <w:r w:rsidR="00F023B3" w:rsidRPr="00D30FE2">
        <w:rPr>
          <w:rFonts w:ascii="Times New Roman" w:hAnsi="Times New Roman" w:cs="Times New Roman"/>
          <w:sz w:val="24"/>
          <w:szCs w:val="24"/>
        </w:rPr>
        <w:t>Consequentemente, os investidores poderão sofrer prejuízos financeiros em decorrência de tais eventos, pois (i) não há qualquer garantia de que existirão, no momento do pagamento antecipado em questão, outros ativos no mercado com risco e retorno semelhante aos CRI; e (</w:t>
      </w:r>
      <w:proofErr w:type="spellStart"/>
      <w:r w:rsidR="00F023B3" w:rsidRPr="00D30FE2">
        <w:rPr>
          <w:rFonts w:ascii="Times New Roman" w:hAnsi="Times New Roman" w:cs="Times New Roman"/>
          <w:sz w:val="24"/>
          <w:szCs w:val="24"/>
        </w:rPr>
        <w:t>ii</w:t>
      </w:r>
      <w:proofErr w:type="spellEnd"/>
      <w:r w:rsidR="00F023B3" w:rsidRPr="00D30FE2">
        <w:rPr>
          <w:rFonts w:ascii="Times New Roman" w:hAnsi="Times New Roman" w:cs="Times New Roman"/>
          <w:sz w:val="24"/>
          <w:szCs w:val="24"/>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10D1930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301C024"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05350E0E"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F68F4EB" w14:textId="25CE1B47"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qualificado.</w:t>
      </w:r>
      <w:del w:id="774" w:author="Stefano Rastelli" w:date="2020-12-02T23:08:00Z">
        <w:r w:rsidRPr="00B95A9B" w:rsidDel="00011D0A">
          <w:rPr>
            <w:rFonts w:ascii="Times New Roman" w:hAnsi="Times New Roman" w:cs="Times New Roman"/>
            <w:iCs/>
            <w:sz w:val="24"/>
            <w:szCs w:val="24"/>
          </w:rPr>
          <w:delText xml:space="preserve"> </w:delText>
        </w:r>
        <w:r w:rsidR="002F2EAD" w:rsidDel="00011D0A">
          <w:rPr>
            <w:rFonts w:ascii="Times New Roman" w:hAnsi="Times New Roman" w:cs="Times New Roman"/>
            <w:iCs/>
            <w:sz w:val="24"/>
            <w:szCs w:val="24"/>
          </w:rPr>
          <w:delText xml:space="preserve"> </w:delText>
        </w:r>
      </w:del>
      <w:ins w:id="775" w:author="Stefano Rastelli" w:date="2020-12-02T23:08:00Z">
        <w:r w:rsidR="00011D0A">
          <w:rPr>
            <w:rFonts w:ascii="Times New Roman" w:hAnsi="Times New Roman" w:cs="Times New Roman"/>
            <w:iCs/>
            <w:sz w:val="24"/>
            <w:szCs w:val="24"/>
          </w:rPr>
          <w:t xml:space="preserve"> </w:t>
        </w:r>
      </w:ins>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vorável.</w:t>
      </w:r>
      <w:del w:id="776" w:author="Stefano Rastelli" w:date="2020-12-02T23:08:00Z">
        <w:r w:rsidR="002F2EAD" w:rsidDel="00011D0A">
          <w:rPr>
            <w:rFonts w:ascii="Times New Roman" w:hAnsi="Times New Roman" w:cs="Times New Roman"/>
            <w:iCs/>
            <w:sz w:val="24"/>
            <w:szCs w:val="24"/>
          </w:rPr>
          <w:delText xml:space="preserve"> </w:delText>
        </w:r>
        <w:r w:rsidRPr="00B95A9B" w:rsidDel="00011D0A">
          <w:rPr>
            <w:rFonts w:ascii="Times New Roman" w:hAnsi="Times New Roman" w:cs="Times New Roman"/>
            <w:iCs/>
            <w:sz w:val="24"/>
            <w:szCs w:val="24"/>
          </w:rPr>
          <w:delText xml:space="preserve"> </w:delText>
        </w:r>
      </w:del>
      <w:ins w:id="777" w:author="Stefano Rastelli" w:date="2020-12-02T23:08:00Z">
        <w:r w:rsidR="00011D0A">
          <w:rPr>
            <w:rFonts w:ascii="Times New Roman" w:hAnsi="Times New Roman" w:cs="Times New Roman"/>
            <w:iCs/>
            <w:sz w:val="24"/>
            <w:szCs w:val="24"/>
          </w:rPr>
          <w:t xml:space="preserve"> </w:t>
        </w:r>
      </w:ins>
      <w:r w:rsidRPr="00B95A9B">
        <w:rPr>
          <w:rFonts w:ascii="Times New Roman" w:hAnsi="Times New Roman" w:cs="Times New Roman"/>
          <w:iCs/>
          <w:sz w:val="24"/>
          <w:szCs w:val="24"/>
        </w:rPr>
        <w:t xml:space="preserve">Não há mecanismos de venda compulsória 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5888C04C"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1146172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48F2EA1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A0B53A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0F957C6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D20E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3975B16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22AD87" w14:textId="67D92FC1"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w:t>
      </w:r>
      <w:del w:id="778" w:author="Stefano Rastelli" w:date="2020-12-02T23:08:00Z">
        <w:r w:rsidR="002F2EAD" w:rsidDel="00011D0A">
          <w:rPr>
            <w:rFonts w:ascii="Times New Roman" w:hAnsi="Times New Roman" w:cs="Times New Roman"/>
            <w:sz w:val="24"/>
            <w:szCs w:val="24"/>
          </w:rPr>
          <w:delText xml:space="preserve">  </w:delText>
        </w:r>
      </w:del>
      <w:ins w:id="779" w:author="Stefano Rastelli" w:date="2020-12-02T23:08:00Z">
        <w:r w:rsidR="00011D0A">
          <w:rPr>
            <w:rFonts w:ascii="Times New Roman" w:hAnsi="Times New Roman" w:cs="Times New Roman"/>
            <w:sz w:val="24"/>
            <w:szCs w:val="24"/>
          </w:rPr>
          <w:t xml:space="preserve"> </w:t>
        </w:r>
      </w:ins>
      <w:r w:rsidR="002F2EAD">
        <w:rPr>
          <w:rFonts w:ascii="Times New Roman" w:hAnsi="Times New Roman" w:cs="Times New Roman"/>
          <w:sz w:val="24"/>
          <w:szCs w:val="24"/>
        </w:rPr>
        <w:t>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w:t>
      </w:r>
      <w:del w:id="780"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81" w:author="Stefano Rastelli" w:date="2020-12-02T23:08:00Z">
        <w:r w:rsidR="00011D0A">
          <w:rPr>
            <w:rFonts w:ascii="Times New Roman" w:hAnsi="Times New Roman" w:cs="Times New Roman"/>
            <w:sz w:val="24"/>
            <w:szCs w:val="24"/>
          </w:rPr>
          <w:t xml:space="preserve"> </w:t>
        </w:r>
      </w:ins>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1468055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5A1804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4FC3A5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A180A2"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11D084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75C8BB" w14:textId="77777777"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commentRangeStart w:id="782"/>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commentRangeEnd w:id="782"/>
      <w:r w:rsidR="00456F49">
        <w:rPr>
          <w:rStyle w:val="Refdecomentrio"/>
          <w:rFonts w:ascii="Times New Roman" w:hAnsi="Times New Roman" w:cstheme="minorBidi"/>
          <w:color w:val="000000" w:themeColor="text1"/>
          <w:lang w:val="en-US" w:eastAsia="x-none"/>
        </w:rPr>
        <w:commentReference w:id="782"/>
      </w:r>
    </w:p>
    <w:p w14:paraId="4CA27411" w14:textId="77777777" w:rsidR="00342EF3" w:rsidRPr="0070703E" w:rsidRDefault="00342EF3" w:rsidP="00B95A9B">
      <w:pPr>
        <w:pStyle w:val="Tahoma11"/>
        <w:spacing w:after="0" w:line="312" w:lineRule="auto"/>
        <w:rPr>
          <w:rFonts w:ascii="Times New Roman" w:hAnsi="Times New Roman" w:cs="Times New Roman"/>
          <w:sz w:val="24"/>
          <w:szCs w:val="24"/>
        </w:rPr>
      </w:pPr>
    </w:p>
    <w:p w14:paraId="0F4B8A9E"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60118C17" w14:textId="77777777" w:rsidR="0070703E" w:rsidRDefault="0070703E" w:rsidP="00B95A9B">
      <w:pPr>
        <w:pStyle w:val="Tahoma11"/>
        <w:spacing w:after="0" w:line="312" w:lineRule="auto"/>
        <w:rPr>
          <w:rFonts w:ascii="Times New Roman" w:hAnsi="Times New Roman" w:cs="Times New Roman"/>
          <w:sz w:val="24"/>
          <w:szCs w:val="24"/>
          <w:u w:val="single"/>
        </w:rPr>
      </w:pPr>
    </w:p>
    <w:p w14:paraId="1C382D24" w14:textId="380D6AE8"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32288F4D" w14:textId="77777777" w:rsidR="0070703E" w:rsidRDefault="0070703E" w:rsidP="00B95A9B">
      <w:pPr>
        <w:pStyle w:val="Tahoma11"/>
        <w:spacing w:after="0" w:line="312" w:lineRule="auto"/>
        <w:rPr>
          <w:rFonts w:ascii="Times New Roman" w:hAnsi="Times New Roman" w:cs="Times New Roman"/>
          <w:sz w:val="24"/>
          <w:szCs w:val="24"/>
          <w:u w:val="single"/>
        </w:rPr>
      </w:pPr>
    </w:p>
    <w:p w14:paraId="590E52E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158FC1F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10C3DF" w14:textId="1209E026"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 xml:space="preserve">das </w:t>
      </w:r>
      <w:proofErr w:type="spellStart"/>
      <w:r w:rsidR="00E229C5">
        <w:rPr>
          <w:rFonts w:ascii="Times New Roman" w:hAnsi="Times New Roman" w:cs="Times New Roman"/>
          <w:iCs/>
          <w:sz w:val="24"/>
          <w:szCs w:val="24"/>
        </w:rPr>
        <w:t>SPEs</w:t>
      </w:r>
      <w:proofErr w:type="spellEnd"/>
      <w:r w:rsidRPr="00B95A9B">
        <w:rPr>
          <w:rFonts w:ascii="Times New Roman" w:hAnsi="Times New Roman" w:cs="Times New Roman"/>
          <w:sz w:val="24"/>
          <w:szCs w:val="24"/>
        </w:rPr>
        <w:t>, que são afetados principalmente pelas condições políticas e econômicas nacionais e internacionais.</w:t>
      </w:r>
      <w:del w:id="783"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84"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Os CRI também poderão estar sujeitos a outros riscos advindos de motivos alheios ou exógenos, tais como moratória, guerras, revoluções, mudanças nas regras aplicáveis aos CRI, alteração na política econômica, decisões judiciais etc.</w:t>
      </w:r>
    </w:p>
    <w:p w14:paraId="6937231E" w14:textId="77777777" w:rsidR="0038607C" w:rsidRDefault="0038607C" w:rsidP="00B95A9B">
      <w:pPr>
        <w:pStyle w:val="Tahoma11"/>
        <w:spacing w:after="0" w:line="312" w:lineRule="auto"/>
        <w:rPr>
          <w:rFonts w:ascii="Times New Roman" w:hAnsi="Times New Roman" w:cs="Times New Roman"/>
          <w:sz w:val="24"/>
          <w:szCs w:val="24"/>
        </w:rPr>
      </w:pPr>
    </w:p>
    <w:p w14:paraId="034B1F54"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73FD7C6E" w14:textId="77777777" w:rsidR="007C2CAA" w:rsidRDefault="007C2CAA" w:rsidP="00B95A9B">
      <w:pPr>
        <w:pStyle w:val="Tahoma11"/>
        <w:spacing w:after="0" w:line="312" w:lineRule="auto"/>
        <w:rPr>
          <w:rFonts w:ascii="Times New Roman" w:hAnsi="Times New Roman" w:cs="Times New Roman"/>
          <w:sz w:val="24"/>
          <w:szCs w:val="24"/>
        </w:rPr>
      </w:pPr>
    </w:p>
    <w:p w14:paraId="5E9B7A87" w14:textId="1FE8CDE6"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del w:id="785" w:author="Stefano Rastelli" w:date="2020-12-02T23:08:00Z">
        <w:r w:rsidR="002F2EAD" w:rsidDel="00011D0A">
          <w:rPr>
            <w:rFonts w:ascii="Times New Roman" w:hAnsi="Times New Roman" w:cs="Times New Roman"/>
            <w:sz w:val="24"/>
            <w:szCs w:val="24"/>
          </w:rPr>
          <w:delText xml:space="preserve"> </w:delText>
        </w:r>
        <w:r w:rsidRPr="0038607C" w:rsidDel="00011D0A">
          <w:rPr>
            <w:rFonts w:ascii="Times New Roman" w:hAnsi="Times New Roman" w:cs="Times New Roman"/>
            <w:sz w:val="24"/>
            <w:szCs w:val="24"/>
          </w:rPr>
          <w:delText xml:space="preserve"> </w:delText>
        </w:r>
      </w:del>
      <w:ins w:id="786" w:author="Stefano Rastelli" w:date="2020-12-02T23:08:00Z">
        <w:r w:rsidR="00011D0A">
          <w:rPr>
            <w:rFonts w:ascii="Times New Roman" w:hAnsi="Times New Roman" w:cs="Times New Roman"/>
            <w:sz w:val="24"/>
            <w:szCs w:val="24"/>
          </w:rPr>
          <w:t xml:space="preserve"> </w:t>
        </w:r>
      </w:ins>
      <w:r w:rsidRPr="0038607C">
        <w:rPr>
          <w:rFonts w:ascii="Times New Roman" w:hAnsi="Times New Roman" w:cs="Times New Roman"/>
          <w:sz w:val="24"/>
          <w:szCs w:val="24"/>
        </w:rPr>
        <w:t>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0DB87379" w14:textId="77777777" w:rsidR="0038607C" w:rsidRDefault="0038607C" w:rsidP="00B95A9B">
      <w:pPr>
        <w:pStyle w:val="Tahoma11"/>
        <w:spacing w:after="0" w:line="312" w:lineRule="auto"/>
        <w:rPr>
          <w:rFonts w:ascii="Times New Roman" w:hAnsi="Times New Roman" w:cs="Times New Roman"/>
          <w:sz w:val="24"/>
          <w:szCs w:val="24"/>
        </w:rPr>
      </w:pPr>
    </w:p>
    <w:p w14:paraId="7832A80B"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4A65ABF3" w14:textId="77777777" w:rsidR="0038607C" w:rsidRDefault="0038607C" w:rsidP="00B95A9B">
      <w:pPr>
        <w:pStyle w:val="Tahoma11"/>
        <w:spacing w:after="0" w:line="312" w:lineRule="auto"/>
        <w:rPr>
          <w:rFonts w:ascii="Times New Roman" w:hAnsi="Times New Roman" w:cs="Times New Roman"/>
          <w:sz w:val="24"/>
          <w:szCs w:val="24"/>
        </w:rPr>
      </w:pPr>
    </w:p>
    <w:p w14:paraId="39827028" w14:textId="45795D53"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15.15.3.1</w:t>
      </w:r>
      <w:r>
        <w:rPr>
          <w:rFonts w:ascii="Times New Roman" w:hAnsi="Times New Roman" w:cs="Times New Roman"/>
          <w:sz w:val="24"/>
          <w:szCs w:val="24"/>
        </w:rPr>
        <w:tab/>
      </w:r>
      <w:r w:rsidRPr="0038607C">
        <w:rPr>
          <w:rFonts w:ascii="Times New Roman" w:hAnsi="Times New Roman" w:cs="Times New Roman"/>
          <w:sz w:val="24"/>
          <w:szCs w:val="24"/>
        </w:rPr>
        <w:t>A Súmula nº 176, editada pelo Superior Tribunal de Justiça enuncia que é nula a cláusula que sujeita o devedor ao pagamento de juros de acordo com a Taxa DI divulgada pela B3.</w:t>
      </w:r>
      <w:del w:id="787" w:author="Stefano Rastelli" w:date="2020-12-02T23:08:00Z">
        <w:r w:rsidRPr="0038607C"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88" w:author="Stefano Rastelli" w:date="2020-12-02T23:08:00Z">
        <w:r w:rsidR="00011D0A">
          <w:rPr>
            <w:rFonts w:ascii="Times New Roman" w:hAnsi="Times New Roman" w:cs="Times New Roman"/>
            <w:sz w:val="24"/>
            <w:szCs w:val="24"/>
          </w:rPr>
          <w:t xml:space="preserve"> </w:t>
        </w:r>
      </w:ins>
      <w:r w:rsidRPr="0038607C">
        <w:rPr>
          <w:rFonts w:ascii="Times New Roman" w:hAnsi="Times New Roman" w:cs="Times New Roman"/>
          <w:sz w:val="24"/>
          <w:szCs w:val="24"/>
        </w:rPr>
        <w:t>A referida súmula não vincula as decisões do Poder Judiciário e decorreu do julgamento de ações judiciais em que se discutia a validade da aplicação da Taxa DI a contratos utilizados em operações bancárias ativas.</w:t>
      </w:r>
      <w:del w:id="789" w:author="Stefano Rastelli" w:date="2020-12-02T23:08:00Z">
        <w:r w:rsidRPr="0038607C"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90" w:author="Stefano Rastelli" w:date="2020-12-02T23:08:00Z">
        <w:r w:rsidR="00011D0A">
          <w:rPr>
            <w:rFonts w:ascii="Times New Roman" w:hAnsi="Times New Roman" w:cs="Times New Roman"/>
            <w:sz w:val="24"/>
            <w:szCs w:val="24"/>
          </w:rPr>
          <w:t xml:space="preserve"> </w:t>
        </w:r>
      </w:ins>
      <w:r w:rsidRPr="0038607C">
        <w:rPr>
          <w:rFonts w:ascii="Times New Roman" w:hAnsi="Times New Roman" w:cs="Times New Roman"/>
          <w:sz w:val="24"/>
          <w:szCs w:val="24"/>
        </w:rPr>
        <w:t>No entanto, há a possibilidade de, numa eventual disputa judicial, a Súmula nº 176 vir a ser aplicada pelo Poder Judiciário para 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w:t>
      </w:r>
      <w:del w:id="791" w:author="Stefano Rastelli" w:date="2020-12-02T23:08:00Z">
        <w:r w:rsidRPr="0038607C"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792" w:author="Stefano Rastelli" w:date="2020-12-02T23:08:00Z">
        <w:r w:rsidR="00011D0A">
          <w:rPr>
            <w:rFonts w:ascii="Times New Roman" w:hAnsi="Times New Roman" w:cs="Times New Roman"/>
            <w:sz w:val="24"/>
            <w:szCs w:val="24"/>
          </w:rPr>
          <w:t xml:space="preserve"> </w:t>
        </w:r>
      </w:ins>
      <w:r w:rsidRPr="0038607C">
        <w:rPr>
          <w:rFonts w:ascii="Times New Roman" w:hAnsi="Times New Roman" w:cs="Times New Roman"/>
          <w:sz w:val="24"/>
          <w:szCs w:val="24"/>
        </w:rPr>
        <w:t>Em se concretizando esta hipótese, o índice que vier a ser indicado pelo Poder Judiciário para 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bem como limitar a aplicação de fator de juros limitado a 1% (um por cento) ao mês, nos termos da legislação brasileira aplicável à fixação de juros remuneratórios</w:t>
      </w:r>
      <w:r w:rsidR="00004754">
        <w:rPr>
          <w:rFonts w:ascii="Times New Roman" w:hAnsi="Times New Roman" w:cs="Times New Roman"/>
          <w:sz w:val="24"/>
          <w:szCs w:val="24"/>
        </w:rPr>
        <w:t>.</w:t>
      </w:r>
    </w:p>
    <w:p w14:paraId="5C157111" w14:textId="77777777" w:rsidR="00391A48" w:rsidRDefault="00391A48" w:rsidP="00B95A9B">
      <w:pPr>
        <w:pStyle w:val="Tahoma11"/>
        <w:spacing w:after="0" w:line="312" w:lineRule="auto"/>
        <w:rPr>
          <w:rFonts w:ascii="Times New Roman" w:hAnsi="Times New Roman" w:cs="Times New Roman"/>
          <w:sz w:val="24"/>
          <w:szCs w:val="24"/>
        </w:rPr>
      </w:pPr>
    </w:p>
    <w:p w14:paraId="3D9F7E68"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lastRenderedPageBreak/>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2AC11E78" w14:textId="77777777" w:rsidR="00391A48" w:rsidRDefault="00391A48" w:rsidP="00B95A9B">
      <w:pPr>
        <w:pStyle w:val="Tahoma11"/>
        <w:spacing w:after="0" w:line="312" w:lineRule="auto"/>
        <w:rPr>
          <w:rFonts w:ascii="Times New Roman" w:hAnsi="Times New Roman" w:cs="Times New Roman"/>
          <w:sz w:val="24"/>
          <w:szCs w:val="24"/>
        </w:rPr>
      </w:pPr>
    </w:p>
    <w:p w14:paraId="4DBAAE65" w14:textId="12931E0B" w:rsidR="00391A48" w:rsidRP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Surtos de doenças transmissíveis em escala global têm acarretado medidas diversas cujos efeitos podem levar a maior volatilidade no mercado de capitais global e à potencial desaceleração do crescimento da economia brasileira.</w:t>
      </w:r>
      <w:del w:id="793" w:author="Stefano Rastelli" w:date="2020-12-02T23:08:00Z">
        <w:r w:rsidDel="00011D0A">
          <w:rPr>
            <w:rFonts w:ascii="Times New Roman" w:hAnsi="Times New Roman" w:cs="Times New Roman"/>
            <w:sz w:val="24"/>
            <w:szCs w:val="24"/>
          </w:rPr>
          <w:delText xml:space="preserve"> </w:delText>
        </w:r>
        <w:r w:rsidRPr="00861881" w:rsidDel="00011D0A">
          <w:rPr>
            <w:rFonts w:ascii="Times New Roman" w:hAnsi="Times New Roman" w:cs="Times New Roman"/>
            <w:sz w:val="24"/>
            <w:szCs w:val="24"/>
          </w:rPr>
          <w:delText xml:space="preserve"> </w:delText>
        </w:r>
      </w:del>
      <w:ins w:id="794" w:author="Stefano Rastelli" w:date="2020-12-02T23:08:00Z">
        <w:r w:rsidR="00011D0A">
          <w:rPr>
            <w:rFonts w:ascii="Times New Roman" w:hAnsi="Times New Roman" w:cs="Times New Roman"/>
            <w:sz w:val="24"/>
            <w:szCs w:val="24"/>
          </w:rPr>
          <w:t xml:space="preserve"> </w:t>
        </w:r>
      </w:ins>
      <w:r w:rsidRPr="00861881">
        <w:rPr>
          <w:rFonts w:ascii="Times New Roman" w:hAnsi="Times New Roman" w:cs="Times New Roman"/>
          <w:sz w:val="24"/>
          <w:szCs w:val="24"/>
        </w:rPr>
        <w:t>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w:t>
      </w:r>
      <w:del w:id="795" w:author="Stefano Rastelli" w:date="2020-12-02T23:08:00Z">
        <w:r w:rsidRPr="00861881" w:rsidDel="00011D0A">
          <w:rPr>
            <w:rFonts w:ascii="Times New Roman" w:hAnsi="Times New Roman" w:cs="Times New Roman"/>
            <w:sz w:val="24"/>
            <w:szCs w:val="24"/>
          </w:rPr>
          <w:delText xml:space="preserve">  </w:delText>
        </w:r>
      </w:del>
      <w:ins w:id="796" w:author="Stefano Rastelli" w:date="2020-12-02T23:08:00Z">
        <w:r w:rsidR="00011D0A">
          <w:rPr>
            <w:rFonts w:ascii="Times New Roman" w:hAnsi="Times New Roman" w:cs="Times New Roman"/>
            <w:sz w:val="24"/>
            <w:szCs w:val="24"/>
          </w:rPr>
          <w:t xml:space="preserve"> </w:t>
        </w:r>
      </w:ins>
      <w:r w:rsidRPr="00861881">
        <w:rPr>
          <w:rFonts w:ascii="Times New Roman" w:hAnsi="Times New Roman" w:cs="Times New Roman"/>
          <w:sz w:val="24"/>
          <w:szCs w:val="24"/>
        </w:rPr>
        <w:t>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rias e o consumo das famílias e por consequência afetar as decisões de investimento e poupança, resultando em maior volatilidade nos mercados de capitais globais, além da potencial desaceleração do crescimento da economia brasileira, que tinha sido recentemente retomado.</w:t>
      </w:r>
      <w:del w:id="797" w:author="Stefano Rastelli" w:date="2020-12-02T23:08:00Z">
        <w:r w:rsidRPr="00861881" w:rsidDel="00011D0A">
          <w:rPr>
            <w:rFonts w:ascii="Times New Roman" w:hAnsi="Times New Roman" w:cs="Times New Roman"/>
            <w:sz w:val="24"/>
            <w:szCs w:val="24"/>
          </w:rPr>
          <w:delText xml:space="preserve"> </w:delText>
        </w:r>
        <w:r w:rsidDel="00011D0A">
          <w:rPr>
            <w:rFonts w:ascii="Times New Roman" w:hAnsi="Times New Roman" w:cs="Times New Roman"/>
            <w:sz w:val="24"/>
            <w:szCs w:val="24"/>
          </w:rPr>
          <w:delText xml:space="preserve"> </w:delText>
        </w:r>
      </w:del>
      <w:ins w:id="798" w:author="Stefano Rastelli" w:date="2020-12-02T23:08:00Z">
        <w:r w:rsidR="00011D0A">
          <w:rPr>
            <w:rFonts w:ascii="Times New Roman" w:hAnsi="Times New Roman" w:cs="Times New Roman"/>
            <w:sz w:val="24"/>
            <w:szCs w:val="24"/>
          </w:rPr>
          <w:t xml:space="preserve"> </w:t>
        </w:r>
      </w:ins>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bookmarkEnd w:id="670"/>
    <w:p w14:paraId="0DC13981" w14:textId="77777777" w:rsidR="00391A48" w:rsidRDefault="00391A48" w:rsidP="00B95A9B">
      <w:pPr>
        <w:pStyle w:val="Tahoma11"/>
        <w:spacing w:after="0" w:line="312" w:lineRule="auto"/>
        <w:rPr>
          <w:rFonts w:ascii="Times New Roman" w:hAnsi="Times New Roman" w:cs="Times New Roman"/>
          <w:sz w:val="24"/>
          <w:szCs w:val="24"/>
        </w:rPr>
      </w:pPr>
    </w:p>
    <w:p w14:paraId="48C7B10D" w14:textId="77777777" w:rsidR="00F27BF5" w:rsidRPr="00B95A9B" w:rsidRDefault="00F27BF5">
      <w:pPr>
        <w:pStyle w:val="Ttulo2"/>
        <w:keepLines w:val="0"/>
        <w:spacing w:before="0"/>
        <w:rPr>
          <w:rFonts w:ascii="Times New Roman" w:hAnsi="Times New Roman" w:cs="Times New Roman"/>
          <w:color w:val="auto"/>
          <w:sz w:val="24"/>
          <w:szCs w:val="24"/>
        </w:rPr>
      </w:pPr>
      <w:bookmarkStart w:id="799" w:name="_DV_M369"/>
      <w:bookmarkStart w:id="800" w:name="_Toc163380711"/>
      <w:bookmarkStart w:id="801" w:name="_Toc180553627"/>
      <w:bookmarkStart w:id="802" w:name="_Ref433372656"/>
      <w:bookmarkStart w:id="803" w:name="_Toc494906392"/>
      <w:bookmarkStart w:id="804" w:name="_Toc13309051"/>
      <w:bookmarkEnd w:id="673"/>
      <w:bookmarkEnd w:id="799"/>
      <w:r w:rsidRPr="00B95A9B">
        <w:rPr>
          <w:rFonts w:ascii="Times New Roman" w:hAnsi="Times New Roman" w:cs="Times New Roman"/>
          <w:color w:val="auto"/>
          <w:sz w:val="24"/>
          <w:szCs w:val="24"/>
        </w:rPr>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805" w:name="_DV_M370"/>
      <w:bookmarkEnd w:id="805"/>
      <w:r w:rsidRPr="00B95A9B">
        <w:rPr>
          <w:rFonts w:ascii="Times New Roman" w:hAnsi="Times New Roman" w:cs="Times New Roman"/>
          <w:color w:val="auto"/>
          <w:sz w:val="24"/>
          <w:szCs w:val="24"/>
        </w:rPr>
        <w:t>PUBLICIDADE</w:t>
      </w:r>
      <w:bookmarkStart w:id="806" w:name="_DV_M371"/>
      <w:bookmarkEnd w:id="800"/>
      <w:bookmarkEnd w:id="801"/>
      <w:bookmarkEnd w:id="802"/>
      <w:bookmarkEnd w:id="803"/>
      <w:bookmarkEnd w:id="804"/>
      <w:bookmarkEnd w:id="806"/>
    </w:p>
    <w:p w14:paraId="2FE0197D"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807" w:name="_DV_M372"/>
      <w:bookmarkStart w:id="808" w:name="_Ref426494598"/>
      <w:bookmarkEnd w:id="807"/>
    </w:p>
    <w:p w14:paraId="433E9B1D" w14:textId="6496E5DA"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fatos e atos relevantes de interesse dos Titulares de CRI (excetuados os atos e fatos relevantes da administração ordinária da </w:t>
      </w:r>
      <w:proofErr w:type="spellStart"/>
      <w:r w:rsidRPr="00B95A9B">
        <w:rPr>
          <w:rFonts w:ascii="Times New Roman" w:hAnsi="Times New Roman" w:cs="Times New Roman"/>
          <w:sz w:val="24"/>
          <w:szCs w:val="24"/>
        </w:rPr>
        <w:t>Securitizadora</w:t>
      </w:r>
      <w:proofErr w:type="spellEnd"/>
      <w:r w:rsidRPr="00B95A9B">
        <w:rPr>
          <w:rFonts w:ascii="Times New Roman" w:hAnsi="Times New Roman" w:cs="Times New Roman"/>
          <w:sz w:val="24"/>
          <w:szCs w:val="24"/>
        </w:rPr>
        <w:t>), bem como as 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del w:id="809" w:author="Luisa Herkenhoff" w:date="2020-12-04T01:36:00Z">
        <w:r w:rsidR="00772A3B" w:rsidDel="00A06DDC">
          <w:rPr>
            <w:rFonts w:ascii="Times New Roman" w:hAnsi="Times New Roman" w:cs="Times New Roman"/>
            <w:sz w:val="24"/>
            <w:szCs w:val="24"/>
          </w:rPr>
          <w:delText>“</w:delText>
        </w:r>
        <w:r w:rsidR="00C40DFD" w:rsidDel="00A06DDC">
          <w:rPr>
            <w:rFonts w:ascii="Times New Roman" w:hAnsi="Times New Roman" w:cs="Times New Roman"/>
            <w:sz w:val="24"/>
            <w:szCs w:val="24"/>
          </w:rPr>
          <w:delText>[</w:delText>
        </w:r>
        <w:r w:rsidR="00C40DFD" w:rsidRPr="00C40DFD" w:rsidDel="00A06DDC">
          <w:rPr>
            <w:rFonts w:ascii="Times New Roman" w:hAnsi="Times New Roman" w:cs="Times New Roman"/>
            <w:sz w:val="24"/>
            <w:szCs w:val="24"/>
            <w:highlight w:val="yellow"/>
          </w:rPr>
          <w:delText>●</w:delText>
        </w:r>
        <w:r w:rsidR="00C40DFD" w:rsidDel="00A06DDC">
          <w:rPr>
            <w:rFonts w:ascii="Times New Roman" w:hAnsi="Times New Roman" w:cs="Times New Roman"/>
            <w:sz w:val="24"/>
            <w:szCs w:val="24"/>
          </w:rPr>
          <w:delText>]</w:delText>
        </w:r>
        <w:r w:rsidR="00772A3B" w:rsidDel="00A06DDC">
          <w:rPr>
            <w:rFonts w:ascii="Times New Roman" w:hAnsi="Times New Roman" w:cs="Times New Roman"/>
            <w:sz w:val="24"/>
            <w:szCs w:val="24"/>
          </w:rPr>
          <w:delText>”</w:delText>
        </w:r>
        <w:r w:rsidR="00A6631D" w:rsidRPr="00130259" w:rsidDel="00A06DDC">
          <w:rPr>
            <w:rFonts w:ascii="Times New Roman" w:hAnsi="Times New Roman" w:cs="Times New Roman"/>
            <w:sz w:val="24"/>
            <w:szCs w:val="24"/>
          </w:rPr>
          <w:delText xml:space="preserve"> </w:delText>
        </w:r>
      </w:del>
      <w:ins w:id="810" w:author="Luisa Herkenhoff" w:date="2020-12-04T01:36:00Z">
        <w:r w:rsidR="00A06DDC">
          <w:rPr>
            <w:rFonts w:ascii="Times New Roman" w:hAnsi="Times New Roman" w:cs="Times New Roman"/>
            <w:sz w:val="24"/>
            <w:szCs w:val="24"/>
          </w:rPr>
          <w:t>“</w:t>
        </w:r>
        <w:r w:rsidR="00A06DDC">
          <w:rPr>
            <w:rFonts w:ascii="Times New Roman" w:hAnsi="Times New Roman" w:cs="Times New Roman"/>
            <w:sz w:val="24"/>
            <w:szCs w:val="24"/>
          </w:rPr>
          <w:t>O Dia</w:t>
        </w:r>
        <w:r w:rsidR="00A06DDC">
          <w:rPr>
            <w:rFonts w:ascii="Times New Roman" w:hAnsi="Times New Roman" w:cs="Times New Roman"/>
            <w:sz w:val="24"/>
            <w:szCs w:val="24"/>
          </w:rPr>
          <w:t>”</w:t>
        </w:r>
        <w:r w:rsidR="00A06DDC" w:rsidRPr="00130259">
          <w:rPr>
            <w:rFonts w:ascii="Times New Roman" w:hAnsi="Times New Roman" w:cs="Times New Roman"/>
            <w:sz w:val="24"/>
            <w:szCs w:val="24"/>
          </w:rPr>
          <w:t xml:space="preserve"> </w:t>
        </w:r>
      </w:ins>
      <w:r w:rsidR="00A6631D" w:rsidRPr="00130259">
        <w:rPr>
          <w:rFonts w:ascii="Times New Roman" w:hAnsi="Times New Roman" w:cs="Times New Roman"/>
          <w:sz w:val="24"/>
          <w:szCs w:val="24"/>
        </w:rPr>
        <w:t>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no caso de inadimplemento da referida despesa pela </w:t>
      </w:r>
      <w:r w:rsidR="007813FA" w:rsidRPr="00B95A9B">
        <w:rPr>
          <w:rFonts w:ascii="Times New Roman" w:hAnsi="Times New Roman" w:cs="Times New Roman"/>
          <w:sz w:val="24"/>
          <w:szCs w:val="24"/>
        </w:rPr>
        <w:t>Devedora</w:t>
      </w:r>
      <w:del w:id="811" w:author="Luisa Herkenhoff" w:date="2020-12-04T01:36:00Z">
        <w:r w:rsidRPr="00B95A9B" w:rsidDel="00A06DDC">
          <w:rPr>
            <w:rFonts w:ascii="Times New Roman" w:hAnsi="Times New Roman" w:cs="Times New Roman"/>
            <w:sz w:val="24"/>
            <w:szCs w:val="24"/>
          </w:rPr>
          <w:delText>.</w:delText>
        </w:r>
        <w:bookmarkEnd w:id="808"/>
        <w:r w:rsidR="00631407" w:rsidRPr="00B95A9B" w:rsidDel="00A06DDC">
          <w:rPr>
            <w:rFonts w:ascii="Times New Roman" w:hAnsi="Times New Roman" w:cs="Times New Roman"/>
            <w:sz w:val="24"/>
            <w:szCs w:val="24"/>
          </w:rPr>
          <w:delText xml:space="preserve"> </w:delText>
        </w:r>
        <w:r w:rsidR="00C40DFD" w:rsidDel="00A06DDC">
          <w:rPr>
            <w:rFonts w:ascii="Times New Roman" w:hAnsi="Times New Roman" w:cs="Times New Roman"/>
            <w:sz w:val="24"/>
            <w:szCs w:val="24"/>
          </w:rPr>
          <w:delText>[</w:delText>
        </w:r>
        <w:r w:rsidR="00C40DFD" w:rsidRPr="00C40DFD" w:rsidDel="00A06DDC">
          <w:rPr>
            <w:rFonts w:ascii="Times New Roman" w:hAnsi="Times New Roman" w:cs="Times New Roman"/>
            <w:b/>
            <w:bCs/>
            <w:smallCaps/>
            <w:sz w:val="24"/>
            <w:szCs w:val="24"/>
            <w:highlight w:val="yellow"/>
          </w:rPr>
          <w:delText>Nota VBSO: ISEC, favor informar.</w:delText>
        </w:r>
        <w:r w:rsidR="00C40DFD" w:rsidDel="00A06DDC">
          <w:rPr>
            <w:rFonts w:ascii="Times New Roman" w:hAnsi="Times New Roman" w:cs="Times New Roman"/>
            <w:sz w:val="24"/>
            <w:szCs w:val="24"/>
          </w:rPr>
          <w:delText>]</w:delText>
        </w:r>
      </w:del>
    </w:p>
    <w:p w14:paraId="53D1850B"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27E9EB3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w:t>
      </w:r>
      <w:r w:rsidRPr="00B95A9B">
        <w:rPr>
          <w:rFonts w:ascii="Times New Roman" w:hAnsi="Times New Roman" w:cs="Times New Roman"/>
          <w:sz w:val="24"/>
          <w:szCs w:val="24"/>
        </w:rPr>
        <w:lastRenderedPageBreak/>
        <w:t xml:space="preserve">desde que o fim pretendido seja atingido, tais como envio de correspondência com aviso de recebimento, fac-símile e correio eletrônico (e-mail). </w:t>
      </w:r>
    </w:p>
    <w:p w14:paraId="53F145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A131C6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812" w:name="_DV_M373"/>
      <w:bookmarkStart w:id="813" w:name="_DV_M374"/>
      <w:bookmarkEnd w:id="812"/>
      <w:bookmarkEnd w:id="813"/>
    </w:p>
    <w:p w14:paraId="7A35C726" w14:textId="77777777" w:rsidR="008F3E7E" w:rsidRPr="00B95A9B" w:rsidRDefault="008F3E7E" w:rsidP="00B95A9B">
      <w:pPr>
        <w:pStyle w:val="Tahoma11"/>
        <w:spacing w:after="0" w:line="312" w:lineRule="auto"/>
        <w:rPr>
          <w:rFonts w:ascii="Times New Roman" w:hAnsi="Times New Roman" w:cs="Times New Roman"/>
          <w:sz w:val="24"/>
          <w:szCs w:val="24"/>
        </w:rPr>
      </w:pPr>
    </w:p>
    <w:p w14:paraId="7C26094B"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814" w:name="_DV_M375"/>
      <w:bookmarkStart w:id="815" w:name="_Toc110076273"/>
      <w:bookmarkStart w:id="816" w:name="_Toc163380712"/>
      <w:bookmarkStart w:id="817" w:name="_Toc180553628"/>
      <w:bookmarkStart w:id="818" w:name="_Toc205799104"/>
      <w:bookmarkStart w:id="819" w:name="_Toc494906393"/>
      <w:bookmarkStart w:id="820" w:name="_Toc13309052"/>
      <w:bookmarkEnd w:id="814"/>
      <w:r w:rsidRPr="00B95A9B">
        <w:rPr>
          <w:rFonts w:ascii="Times New Roman" w:hAnsi="Times New Roman" w:cs="Times New Roman"/>
          <w:color w:val="auto"/>
          <w:sz w:val="24"/>
          <w:szCs w:val="24"/>
        </w:rPr>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815"/>
      <w:bookmarkEnd w:id="816"/>
      <w:bookmarkEnd w:id="817"/>
      <w:bookmarkEnd w:id="818"/>
      <w:bookmarkEnd w:id="819"/>
      <w:bookmarkEnd w:id="820"/>
    </w:p>
    <w:p w14:paraId="5A3F7243"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4F0F637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21" w:name="_DV_M376"/>
      <w:bookmarkEnd w:id="821"/>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1C6767A8" w14:textId="77777777" w:rsidR="008F3E7E" w:rsidRPr="00B95A9B" w:rsidRDefault="008F3E7E" w:rsidP="00B95A9B">
      <w:pPr>
        <w:pStyle w:val="Tahoma11"/>
        <w:spacing w:after="0" w:line="312" w:lineRule="auto"/>
        <w:rPr>
          <w:rFonts w:ascii="Times New Roman" w:hAnsi="Times New Roman" w:cs="Times New Roman"/>
          <w:sz w:val="24"/>
          <w:szCs w:val="24"/>
        </w:rPr>
      </w:pPr>
    </w:p>
    <w:p w14:paraId="46005DF0"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822" w:name="_DV_M377"/>
      <w:bookmarkStart w:id="823" w:name="_DV_M387"/>
      <w:bookmarkStart w:id="824" w:name="_DV_M382"/>
      <w:bookmarkStart w:id="825" w:name="_DV_M268"/>
      <w:bookmarkStart w:id="826" w:name="_DV_M269"/>
      <w:bookmarkStart w:id="827" w:name="_DV_M270"/>
      <w:bookmarkStart w:id="828" w:name="_DV_M271"/>
      <w:bookmarkStart w:id="829" w:name="_DV_M272"/>
      <w:bookmarkStart w:id="830" w:name="_DV_M273"/>
      <w:bookmarkStart w:id="831" w:name="_DV_M274"/>
      <w:bookmarkStart w:id="832" w:name="_DV_M275"/>
      <w:bookmarkStart w:id="833" w:name="_DV_M276"/>
      <w:bookmarkStart w:id="834" w:name="_DV_M277"/>
      <w:bookmarkStart w:id="835" w:name="_DV_M278"/>
      <w:bookmarkStart w:id="836" w:name="_DV_M279"/>
      <w:bookmarkStart w:id="837" w:name="_DV_M280"/>
      <w:bookmarkStart w:id="838" w:name="_DV_M281"/>
      <w:bookmarkStart w:id="839" w:name="_DV_M282"/>
      <w:bookmarkStart w:id="840" w:name="_DV_M283"/>
      <w:bookmarkStart w:id="841" w:name="_DV_M284"/>
      <w:bookmarkStart w:id="842" w:name="_DV_M287"/>
      <w:bookmarkStart w:id="843" w:name="_DV_M288"/>
      <w:bookmarkStart w:id="844" w:name="_DV_M289"/>
      <w:bookmarkStart w:id="845" w:name="_Toc162083611"/>
      <w:bookmarkStart w:id="846" w:name="_Toc163043028"/>
      <w:bookmarkStart w:id="847" w:name="_Toc163311032"/>
      <w:bookmarkStart w:id="848" w:name="_Toc163380716"/>
      <w:bookmarkStart w:id="849" w:name="_Toc180553632"/>
      <w:bookmarkStart w:id="850" w:name="_Toc494906394"/>
      <w:bookmarkStart w:id="851" w:name="_Toc13309053"/>
      <w:bookmarkStart w:id="852" w:name="_Toc162079650"/>
      <w:bookmarkStart w:id="853" w:name="_Toc162083623"/>
      <w:bookmarkStart w:id="854" w:name="_Toc163043040"/>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845"/>
      <w:bookmarkEnd w:id="846"/>
      <w:bookmarkEnd w:id="847"/>
      <w:bookmarkEnd w:id="848"/>
      <w:bookmarkEnd w:id="849"/>
      <w:bookmarkEnd w:id="850"/>
      <w:bookmarkEnd w:id="851"/>
    </w:p>
    <w:p w14:paraId="1720AC16"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5B76910C" w14:textId="3B50084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Todas e quaisquer notificações, solicitações, autorizações e pedidos nos termos deste Termo deverão ser feitos por escrito (ou por fax ou por mensagem eletrônica - 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conforme comprovados através de recibo assinado pelo destinatário, da entrega da notificação judicial ou extrajudicial ou, no caso de envio por fac-símile ou entrega de correspondência, através do relatório de transmissão ou comprovante de entrega;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quando realizadas por mensagem eletrônica (e-mail), desde que o remetente receba confirmação do recebimento do e-mail pelo destinatário.</w:t>
      </w:r>
      <w:del w:id="855"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856"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A Emissora e o Agente Fiduciário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6EA7570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C2369B" w14:textId="77777777" w:rsidR="00F27BF5" w:rsidRPr="00B95A9B" w:rsidRDefault="00F27BF5" w:rsidP="00466848">
      <w:pPr>
        <w:keepNext/>
        <w:rPr>
          <w:rFonts w:cs="Times New Roman"/>
          <w:color w:val="auto"/>
        </w:rPr>
      </w:pPr>
      <w:r w:rsidRPr="00B95A9B">
        <w:rPr>
          <w:rFonts w:cs="Times New Roman"/>
          <w:color w:val="auto"/>
          <w:u w:val="single"/>
        </w:rPr>
        <w:t>Se para a Emissora</w:t>
      </w:r>
      <w:r w:rsidRPr="00B95A9B">
        <w:rPr>
          <w:rFonts w:cs="Times New Roman"/>
          <w:color w:val="auto"/>
        </w:rPr>
        <w:t>:</w:t>
      </w:r>
    </w:p>
    <w:p w14:paraId="49B59F6A" w14:textId="77777777" w:rsidR="004D1D16" w:rsidRPr="00B95A9B" w:rsidRDefault="004D1D16" w:rsidP="00466848">
      <w:pPr>
        <w:keepNext/>
        <w:jc w:val="left"/>
        <w:rPr>
          <w:rFonts w:cs="Times New Roman"/>
          <w:color w:val="auto"/>
        </w:rPr>
      </w:pPr>
    </w:p>
    <w:p w14:paraId="57B18DCF" w14:textId="27623632"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519A120B" w14:textId="5FE79E1B"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1EB313A7" w14:textId="37B96B0A"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5705B779" w14:textId="07513CA1" w:rsidR="00360ED2" w:rsidRPr="004F2CD6" w:rsidRDefault="00360ED2" w:rsidP="00360ED2">
      <w:pPr>
        <w:pStyle w:val="NormalWeb"/>
        <w:spacing w:before="0" w:beforeAutospacing="0" w:after="0" w:afterAutospacing="0"/>
        <w:rPr>
          <w:b/>
          <w:lang w:val="pt-BR"/>
        </w:rPr>
      </w:pPr>
      <w:r w:rsidRPr="004F2CD6">
        <w:rPr>
          <w:w w:val="0"/>
          <w:lang w:val="pt-BR"/>
        </w:rPr>
        <w:t xml:space="preserve">At.: </w:t>
      </w:r>
      <w:del w:id="857" w:author="Luisa Herkenhoff" w:date="2020-12-04T01:36:00Z">
        <w:r w:rsidR="00C40DFD" w:rsidDel="00A06DDC">
          <w:rPr>
            <w:iCs/>
            <w:lang w:val="pt-BR"/>
          </w:rPr>
          <w:delText>[</w:delText>
        </w:r>
        <w:r w:rsidR="00C40DFD" w:rsidRPr="00C40DFD" w:rsidDel="00A06DDC">
          <w:rPr>
            <w:iCs/>
            <w:highlight w:val="yellow"/>
            <w:lang w:val="pt-BR"/>
          </w:rPr>
          <w:delText>●</w:delText>
        </w:r>
        <w:r w:rsidR="00C40DFD" w:rsidDel="00A06DDC">
          <w:rPr>
            <w:iCs/>
            <w:lang w:val="pt-BR"/>
          </w:rPr>
          <w:delText>]</w:delText>
        </w:r>
      </w:del>
      <w:ins w:id="858" w:author="Luisa Herkenhoff" w:date="2020-12-04T01:36:00Z">
        <w:r w:rsidR="00A06DDC">
          <w:rPr>
            <w:iCs/>
            <w:lang w:val="pt-BR"/>
          </w:rPr>
          <w:t>Departamento Jurídico/Departamento de Gestão</w:t>
        </w:r>
      </w:ins>
    </w:p>
    <w:p w14:paraId="2276051E" w14:textId="5B4A09EE" w:rsidR="00891DCE" w:rsidRPr="00891DCE" w:rsidRDefault="00360ED2" w:rsidP="00891DCE">
      <w:pPr>
        <w:shd w:val="clear" w:color="auto" w:fill="FFFFFF"/>
        <w:rPr>
          <w:ins w:id="859" w:author="Luisa Herkenhoff" w:date="2020-12-04T01:37:00Z"/>
          <w:iCs/>
        </w:rPr>
      </w:pPr>
      <w:r w:rsidRPr="004F2CD6">
        <w:rPr>
          <w:w w:val="0"/>
        </w:rPr>
        <w:t xml:space="preserve">Tel.: </w:t>
      </w:r>
      <w:ins w:id="860" w:author="Luisa Herkenhoff" w:date="2020-12-04T01:37:00Z">
        <w:r w:rsidR="00891DCE" w:rsidRPr="00891DCE">
          <w:rPr>
            <w:iCs/>
          </w:rPr>
          <w:t>(11) 3320-7474</w:t>
        </w:r>
      </w:ins>
    </w:p>
    <w:p w14:paraId="115C7394" w14:textId="46DE8791" w:rsidR="00360ED2" w:rsidRPr="004F2CD6" w:rsidDel="00891DCE" w:rsidRDefault="00891DCE" w:rsidP="00891DCE">
      <w:pPr>
        <w:shd w:val="clear" w:color="auto" w:fill="FFFFFF"/>
        <w:rPr>
          <w:del w:id="861" w:author="Luisa Herkenhoff" w:date="2020-12-04T01:37:00Z"/>
          <w:w w:val="0"/>
        </w:rPr>
      </w:pPr>
      <w:ins w:id="862" w:author="Luisa Herkenhoff" w:date="2020-12-04T01:37:00Z">
        <w:r w:rsidRPr="00891DCE">
          <w:rPr>
            <w:iCs/>
          </w:rPr>
          <w:t>E-mail: gestao@isecbrasil.com.br / juridico@isecbrasil.com.br</w:t>
        </w:r>
        <w:r w:rsidRPr="00891DCE" w:rsidDel="00891DCE">
          <w:rPr>
            <w:iCs/>
          </w:rPr>
          <w:t xml:space="preserve"> </w:t>
        </w:r>
      </w:ins>
      <w:del w:id="863" w:author="Luisa Herkenhoff" w:date="2020-12-04T01:37:00Z">
        <w:r w:rsidR="00C40DFD" w:rsidDel="00891DCE">
          <w:rPr>
            <w:iCs/>
          </w:rPr>
          <w:delText>[</w:delText>
        </w:r>
        <w:r w:rsidR="00C40DFD" w:rsidRPr="00C40DFD" w:rsidDel="00891DCE">
          <w:rPr>
            <w:iCs/>
            <w:highlight w:val="yellow"/>
          </w:rPr>
          <w:delText>●</w:delText>
        </w:r>
        <w:r w:rsidR="00C40DFD" w:rsidDel="00891DCE">
          <w:rPr>
            <w:iCs/>
          </w:rPr>
          <w:delText>]</w:delText>
        </w:r>
      </w:del>
    </w:p>
    <w:p w14:paraId="22CAA758" w14:textId="4EE0D5C7" w:rsidR="00C36D22" w:rsidRPr="002F2EAD" w:rsidDel="00891DCE" w:rsidRDefault="00360ED2" w:rsidP="00891DCE">
      <w:pPr>
        <w:shd w:val="clear" w:color="auto" w:fill="FFFFFF"/>
        <w:rPr>
          <w:del w:id="864" w:author="Luisa Herkenhoff" w:date="2020-12-04T01:37:00Z"/>
          <w:rFonts w:cs="Times New Roman"/>
          <w:color w:val="auto"/>
          <w:highlight w:val="yellow"/>
        </w:rPr>
      </w:pPr>
      <w:del w:id="865" w:author="Luisa Herkenhoff" w:date="2020-12-04T01:37:00Z">
        <w:r w:rsidRPr="00FB5556" w:rsidDel="00891DCE">
          <w:lastRenderedPageBreak/>
          <w:delText xml:space="preserve">E-mail: </w:delText>
        </w:r>
        <w:r w:rsidR="00C40DFD" w:rsidDel="00891DCE">
          <w:rPr>
            <w:iCs/>
          </w:rPr>
          <w:delText>[</w:delText>
        </w:r>
        <w:r w:rsidR="00C40DFD" w:rsidRPr="00C40DFD" w:rsidDel="00891DCE">
          <w:rPr>
            <w:iCs/>
            <w:highlight w:val="yellow"/>
          </w:rPr>
          <w:delText>●</w:delText>
        </w:r>
        <w:r w:rsidR="00C40DFD" w:rsidDel="00891DCE">
          <w:rPr>
            <w:iCs/>
          </w:rPr>
          <w:delText>]</w:delText>
        </w:r>
      </w:del>
    </w:p>
    <w:p w14:paraId="5382A5BF" w14:textId="77777777" w:rsidR="00F27BF5" w:rsidRPr="00907391" w:rsidRDefault="00F27BF5">
      <w:pPr>
        <w:jc w:val="left"/>
        <w:rPr>
          <w:rFonts w:cs="Times New Roman"/>
          <w:color w:val="auto"/>
        </w:rPr>
      </w:pPr>
    </w:p>
    <w:p w14:paraId="561D74DD" w14:textId="77777777" w:rsidR="00F27BF5" w:rsidRPr="00907391" w:rsidRDefault="00F27BF5">
      <w:pPr>
        <w:jc w:val="left"/>
        <w:rPr>
          <w:rFonts w:cs="Times New Roman"/>
          <w:color w:val="auto"/>
        </w:rPr>
      </w:pPr>
      <w:bookmarkStart w:id="866" w:name="_DV_M253"/>
      <w:bookmarkStart w:id="867" w:name="_DV_M254"/>
      <w:bookmarkStart w:id="868" w:name="_DV_M256"/>
      <w:bookmarkStart w:id="869" w:name="_DV_M257"/>
      <w:bookmarkStart w:id="870" w:name="_DV_M258"/>
      <w:bookmarkStart w:id="871" w:name="_DV_M259"/>
      <w:bookmarkStart w:id="872" w:name="_DV_M260"/>
      <w:bookmarkStart w:id="873" w:name="_DV_M262"/>
      <w:bookmarkStart w:id="874" w:name="_DV_M263"/>
      <w:bookmarkStart w:id="875" w:name="_DV_M264"/>
      <w:bookmarkStart w:id="876" w:name="_DV_M265"/>
      <w:bookmarkEnd w:id="866"/>
      <w:bookmarkEnd w:id="867"/>
      <w:bookmarkEnd w:id="868"/>
      <w:bookmarkEnd w:id="869"/>
      <w:bookmarkEnd w:id="870"/>
      <w:bookmarkEnd w:id="871"/>
      <w:bookmarkEnd w:id="872"/>
      <w:bookmarkEnd w:id="873"/>
      <w:bookmarkEnd w:id="874"/>
      <w:bookmarkEnd w:id="875"/>
      <w:bookmarkEnd w:id="876"/>
      <w:r w:rsidRPr="00907391">
        <w:rPr>
          <w:rFonts w:cs="Times New Roman"/>
          <w:color w:val="auto"/>
          <w:u w:val="single"/>
        </w:rPr>
        <w:t>Se para o Agente Fiduciário e Instituição Custodiante</w:t>
      </w:r>
      <w:r w:rsidRPr="00907391">
        <w:rPr>
          <w:rFonts w:cs="Times New Roman"/>
          <w:color w:val="auto"/>
        </w:rPr>
        <w:t>:</w:t>
      </w:r>
    </w:p>
    <w:p w14:paraId="43193261" w14:textId="77777777" w:rsidR="004D1D16" w:rsidRPr="00907391" w:rsidRDefault="004D1D16">
      <w:pPr>
        <w:jc w:val="left"/>
        <w:rPr>
          <w:rFonts w:cs="Times New Roman"/>
          <w:b/>
          <w:smallCaps/>
          <w:color w:val="auto"/>
        </w:rPr>
      </w:pPr>
    </w:p>
    <w:p w14:paraId="38AE82E3" w14:textId="7103012C" w:rsidR="004D1D16" w:rsidRPr="00907391" w:rsidRDefault="00D36701">
      <w:pPr>
        <w:jc w:val="left"/>
        <w:rPr>
          <w:rFonts w:cs="Times New Roman"/>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19E01B87" w14:textId="528695EA" w:rsidR="00A34495" w:rsidRPr="00907391" w:rsidRDefault="00D36701">
      <w:pPr>
        <w:jc w:val="left"/>
        <w:rPr>
          <w:rFonts w:cs="Times New Roman"/>
          <w:color w:val="auto"/>
        </w:rPr>
      </w:pPr>
      <w:r w:rsidRPr="009B252F">
        <w:rPr>
          <w:rFonts w:eastAsia="Calibri" w:cs="Times New Roman"/>
          <w:lang w:eastAsia="en-US"/>
        </w:rPr>
        <w:t>Rua Joaquim Floriano, n° 466, Bloco B, sala 1.401</w:t>
      </w:r>
    </w:p>
    <w:p w14:paraId="458CD472" w14:textId="473E8E1B" w:rsidR="00A34495" w:rsidRPr="00907391" w:rsidRDefault="00D36701">
      <w:pPr>
        <w:jc w:val="left"/>
        <w:rPr>
          <w:rFonts w:cs="Times New Roman"/>
          <w:color w:val="auto"/>
        </w:rPr>
      </w:pPr>
      <w:r>
        <w:rPr>
          <w:rFonts w:cs="Times New Roman"/>
          <w:color w:val="auto"/>
        </w:rPr>
        <w:t xml:space="preserve">CEP </w:t>
      </w:r>
      <w:r w:rsidRPr="00D36701">
        <w:rPr>
          <w:rFonts w:cs="Times New Roman"/>
          <w:color w:val="auto"/>
        </w:rPr>
        <w:t>04534-002</w:t>
      </w:r>
      <w:r w:rsidR="00A34495" w:rsidRPr="00907391">
        <w:rPr>
          <w:rFonts w:cs="Times New Roman"/>
          <w:color w:val="auto"/>
        </w:rPr>
        <w:t xml:space="preserve"> – São Paulo -SP</w:t>
      </w:r>
    </w:p>
    <w:p w14:paraId="1C635545" w14:textId="77777777" w:rsidR="00C40DFD" w:rsidRPr="004F2CD6" w:rsidRDefault="00C40DFD" w:rsidP="00C40DFD">
      <w:pPr>
        <w:pStyle w:val="NormalWeb"/>
        <w:spacing w:before="0" w:beforeAutospacing="0" w:after="0" w:afterAutospacing="0"/>
        <w:rPr>
          <w:b/>
          <w:lang w:val="pt-BR"/>
        </w:rPr>
      </w:pPr>
      <w:r w:rsidRPr="004F2CD6">
        <w:rPr>
          <w:w w:val="0"/>
          <w:lang w:val="pt-BR"/>
        </w:rPr>
        <w:t xml:space="preserve">At.: </w:t>
      </w:r>
      <w:r>
        <w:rPr>
          <w:iCs/>
          <w:lang w:val="pt-BR"/>
        </w:rPr>
        <w:t>[</w:t>
      </w:r>
      <w:r w:rsidRPr="00C40DFD">
        <w:rPr>
          <w:iCs/>
          <w:highlight w:val="yellow"/>
          <w:lang w:val="pt-BR"/>
        </w:rPr>
        <w:t>●</w:t>
      </w:r>
      <w:r>
        <w:rPr>
          <w:iCs/>
          <w:lang w:val="pt-BR"/>
        </w:rPr>
        <w:t>]</w:t>
      </w:r>
    </w:p>
    <w:p w14:paraId="29CB0A90" w14:textId="77777777" w:rsidR="00C40DFD" w:rsidRPr="004F2CD6" w:rsidRDefault="00C40DFD" w:rsidP="00C40DFD">
      <w:pPr>
        <w:shd w:val="clear" w:color="auto" w:fill="FFFFFF"/>
        <w:rPr>
          <w:w w:val="0"/>
        </w:rPr>
      </w:pPr>
      <w:r w:rsidRPr="004F2CD6">
        <w:rPr>
          <w:w w:val="0"/>
        </w:rPr>
        <w:t xml:space="preserve">Tel.: </w:t>
      </w:r>
      <w:r>
        <w:rPr>
          <w:iCs/>
        </w:rPr>
        <w:t>[</w:t>
      </w:r>
      <w:r w:rsidRPr="00C40DFD">
        <w:rPr>
          <w:iCs/>
          <w:highlight w:val="yellow"/>
        </w:rPr>
        <w:t>●</w:t>
      </w:r>
      <w:r>
        <w:rPr>
          <w:iCs/>
        </w:rPr>
        <w:t>]</w:t>
      </w:r>
    </w:p>
    <w:p w14:paraId="6D610FA0" w14:textId="77777777" w:rsidR="00C40DFD" w:rsidRPr="002F2EAD" w:rsidRDefault="00C40DFD" w:rsidP="00C40DFD">
      <w:pPr>
        <w:jc w:val="left"/>
        <w:rPr>
          <w:rFonts w:cs="Times New Roman"/>
          <w:color w:val="auto"/>
          <w:highlight w:val="yellow"/>
        </w:rPr>
      </w:pPr>
      <w:r w:rsidRPr="00FB5556">
        <w:t xml:space="preserve">E-mail: </w:t>
      </w:r>
      <w:r>
        <w:rPr>
          <w:iCs/>
        </w:rPr>
        <w:t>[</w:t>
      </w:r>
      <w:r w:rsidRPr="00C40DFD">
        <w:rPr>
          <w:iCs/>
          <w:highlight w:val="yellow"/>
        </w:rPr>
        <w:t>●</w:t>
      </w:r>
      <w:r>
        <w:rPr>
          <w:iCs/>
        </w:rPr>
        <w:t>]</w:t>
      </w:r>
    </w:p>
    <w:p w14:paraId="6174497F" w14:textId="77777777" w:rsidR="003C10C6" w:rsidRPr="00B95A9B" w:rsidRDefault="003C10C6">
      <w:pPr>
        <w:jc w:val="left"/>
        <w:rPr>
          <w:rFonts w:cs="Times New Roman"/>
          <w:color w:val="auto"/>
        </w:rPr>
      </w:pPr>
    </w:p>
    <w:p w14:paraId="453476C9"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877" w:name="_DV_M390"/>
      <w:bookmarkStart w:id="878" w:name="_Toc110076274"/>
      <w:bookmarkStart w:id="879" w:name="_Toc163380715"/>
      <w:bookmarkStart w:id="880" w:name="_Toc180553631"/>
      <w:bookmarkStart w:id="881" w:name="_Toc494906395"/>
      <w:bookmarkStart w:id="882" w:name="_Toc13309054"/>
      <w:bookmarkStart w:id="883" w:name="_DV_C171"/>
      <w:bookmarkStart w:id="884" w:name="_Toc168723742"/>
      <w:bookmarkStart w:id="885" w:name="_Toc180553633"/>
      <w:bookmarkEnd w:id="852"/>
      <w:bookmarkEnd w:id="853"/>
      <w:bookmarkEnd w:id="854"/>
      <w:bookmarkEnd w:id="877"/>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878"/>
      <w:bookmarkEnd w:id="879"/>
      <w:bookmarkEnd w:id="880"/>
      <w:bookmarkEnd w:id="881"/>
      <w:bookmarkEnd w:id="882"/>
    </w:p>
    <w:p w14:paraId="08BDDB35"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886" w:name="_DV_M384"/>
      <w:bookmarkEnd w:id="886"/>
    </w:p>
    <w:p w14:paraId="768F4017" w14:textId="085A913E"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Não se presume a renúncia a qualquer dos direitos decorrentes do presente Termo.</w:t>
      </w:r>
      <w:del w:id="887" w:author="Stefano Rastelli" w:date="2020-12-02T23:08:00Z">
        <w:r w:rsidRPr="00B95A9B" w:rsidDel="00011D0A">
          <w:rPr>
            <w:rFonts w:ascii="Times New Roman" w:hAnsi="Times New Roman" w:cs="Times New Roman"/>
            <w:sz w:val="24"/>
            <w:szCs w:val="24"/>
          </w:rPr>
          <w:delText xml:space="preserve"> </w:delText>
        </w:r>
        <w:r w:rsidR="002F2EAD" w:rsidDel="00011D0A">
          <w:rPr>
            <w:rFonts w:ascii="Times New Roman" w:hAnsi="Times New Roman" w:cs="Times New Roman"/>
            <w:sz w:val="24"/>
            <w:szCs w:val="24"/>
          </w:rPr>
          <w:delText xml:space="preserve"> </w:delText>
        </w:r>
      </w:del>
      <w:ins w:id="888" w:author="Stefano Rastelli" w:date="2020-12-02T23:08:00Z">
        <w:r w:rsidR="00011D0A">
          <w:rPr>
            <w:rFonts w:ascii="Times New Roman" w:hAnsi="Times New Roman" w:cs="Times New Roman"/>
            <w:sz w:val="24"/>
            <w:szCs w:val="24"/>
          </w:rPr>
          <w:t xml:space="preserve"> </w:t>
        </w:r>
      </w:ins>
      <w:r w:rsidRPr="00B95A9B">
        <w:rPr>
          <w:rFonts w:ascii="Times New Roman" w:hAnsi="Times New Roman" w:cs="Times New Roman"/>
          <w:sz w:val="24"/>
          <w:szCs w:val="24"/>
        </w:rPr>
        <w:t>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709AA944" w14:textId="77777777" w:rsidR="00F27BF5" w:rsidRDefault="00F27BF5" w:rsidP="00B95A9B">
      <w:pPr>
        <w:pStyle w:val="Tahoma11"/>
        <w:spacing w:after="0" w:line="312" w:lineRule="auto"/>
        <w:rPr>
          <w:rFonts w:ascii="Times New Roman" w:hAnsi="Times New Roman" w:cs="Times New Roman"/>
          <w:sz w:val="24"/>
          <w:szCs w:val="24"/>
        </w:rPr>
      </w:pPr>
    </w:p>
    <w:p w14:paraId="785C79BB" w14:textId="1582BE42"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Titulares de CRI, terceiros e/ou Devedora</w:t>
      </w:r>
      <w:r w:rsidRPr="004D0274">
        <w:rPr>
          <w:rFonts w:ascii="Times New Roman" w:hAnsi="Times New Roman" w:cs="Times New Roman"/>
          <w:sz w:val="24"/>
          <w:szCs w:val="24"/>
        </w:rPr>
        <w:t xml:space="preserve">, quaisquer respectivos contratados, executivos, empregados, prepostos, ou terceiros direta ou 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conforme decisão transitada em julgado proferida por juízo ou tribunal competente.</w:t>
      </w:r>
      <w:del w:id="889" w:author="Stefano Rastelli" w:date="2020-12-02T23:08:00Z">
        <w:r w:rsidRPr="004D0274" w:rsidDel="00011D0A">
          <w:rPr>
            <w:rFonts w:ascii="Times New Roman" w:hAnsi="Times New Roman" w:cs="Times New Roman"/>
            <w:sz w:val="24"/>
            <w:szCs w:val="24"/>
          </w:rPr>
          <w:delText xml:space="preserve"> </w:delText>
        </w:r>
        <w:r w:rsidDel="00011D0A">
          <w:rPr>
            <w:rFonts w:ascii="Times New Roman" w:hAnsi="Times New Roman" w:cs="Times New Roman"/>
            <w:sz w:val="24"/>
            <w:szCs w:val="24"/>
          </w:rPr>
          <w:delText xml:space="preserve"> </w:delText>
        </w:r>
      </w:del>
      <w:ins w:id="890" w:author="Stefano Rastelli" w:date="2020-12-02T23:08:00Z">
        <w:r w:rsidR="00011D0A">
          <w:rPr>
            <w:rFonts w:ascii="Times New Roman" w:hAnsi="Times New Roman" w:cs="Times New Roman"/>
            <w:sz w:val="24"/>
            <w:szCs w:val="24"/>
          </w:rPr>
          <w:t xml:space="preserve"> </w:t>
        </w:r>
      </w:ins>
      <w:r w:rsidRPr="004D0274">
        <w:rPr>
          <w:rFonts w:ascii="Times New Roman" w:hAnsi="Times New Roman" w:cs="Times New Roman"/>
          <w:sz w:val="24"/>
          <w:szCs w:val="24"/>
        </w:rPr>
        <w:t xml:space="preserve">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w:t>
      </w:r>
      <w:proofErr w:type="spellStart"/>
      <w:r w:rsidRPr="004D0274">
        <w:rPr>
          <w:rFonts w:ascii="Times New Roman" w:hAnsi="Times New Roman" w:cs="Times New Roman"/>
          <w:sz w:val="24"/>
          <w:szCs w:val="24"/>
        </w:rPr>
        <w:t>Securitizadora</w:t>
      </w:r>
      <w:proofErr w:type="spellEnd"/>
      <w:r w:rsidRPr="004D0274">
        <w:rPr>
          <w:rFonts w:ascii="Times New Roman" w:hAnsi="Times New Roman" w:cs="Times New Roman"/>
          <w:sz w:val="24"/>
          <w:szCs w:val="24"/>
        </w:rPr>
        <w:t xml:space="preserve">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0EB6E7A8" w14:textId="77777777" w:rsidR="00772A3B" w:rsidRPr="00B95A9B" w:rsidRDefault="00772A3B" w:rsidP="00B95A9B">
      <w:pPr>
        <w:pStyle w:val="Tahoma11"/>
        <w:spacing w:after="0" w:line="312" w:lineRule="auto"/>
        <w:rPr>
          <w:rFonts w:ascii="Times New Roman" w:hAnsi="Times New Roman" w:cs="Times New Roman"/>
          <w:sz w:val="24"/>
          <w:szCs w:val="24"/>
        </w:rPr>
      </w:pPr>
    </w:p>
    <w:p w14:paraId="19E1E11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0984E6A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91707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O presente Termo e suas disposições apenas serão modificados, aditados ou complementados com o consentimento expresso e por escrito de todas as Partes, mediante 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4893FF8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0BF0C1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6C4019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1BB49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BEB46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05AAAE"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0071D63E" w14:textId="77777777" w:rsidR="00CE36A5" w:rsidRPr="00CE36A5" w:rsidRDefault="00CE36A5" w:rsidP="00B95A9B">
      <w:pPr>
        <w:pStyle w:val="Tahoma11"/>
        <w:spacing w:after="0" w:line="312" w:lineRule="auto"/>
        <w:rPr>
          <w:rFonts w:ascii="Times New Roman" w:hAnsi="Times New Roman" w:cs="Times New Roman"/>
          <w:sz w:val="24"/>
          <w:szCs w:val="24"/>
        </w:rPr>
      </w:pPr>
    </w:p>
    <w:p w14:paraId="2A34B3E9"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42E6ABA4" w14:textId="77777777" w:rsidR="00F27BF5" w:rsidRPr="00CE36A5" w:rsidRDefault="00F27BF5" w:rsidP="00B95A9B">
      <w:pPr>
        <w:pStyle w:val="Tahoma11"/>
        <w:spacing w:after="0" w:line="312" w:lineRule="auto"/>
        <w:rPr>
          <w:rFonts w:ascii="Times New Roman" w:hAnsi="Times New Roman" w:cs="Times New Roman"/>
          <w:sz w:val="24"/>
          <w:szCs w:val="24"/>
        </w:rPr>
      </w:pPr>
    </w:p>
    <w:p w14:paraId="26538830" w14:textId="77777777" w:rsidR="00F27BF5" w:rsidRPr="00B95A9B" w:rsidRDefault="00F27BF5">
      <w:pPr>
        <w:pStyle w:val="Ttulo2"/>
        <w:keepLines w:val="0"/>
        <w:spacing w:before="0"/>
        <w:rPr>
          <w:rFonts w:ascii="Times New Roman" w:hAnsi="Times New Roman" w:cs="Times New Roman"/>
          <w:color w:val="auto"/>
          <w:sz w:val="24"/>
          <w:szCs w:val="24"/>
        </w:rPr>
      </w:pPr>
      <w:bookmarkStart w:id="891" w:name="_Toc494906396"/>
      <w:bookmarkStart w:id="892" w:name="_Toc13309055"/>
      <w:r w:rsidRPr="00B95A9B">
        <w:rPr>
          <w:rFonts w:ascii="Times New Roman" w:hAnsi="Times New Roman" w:cs="Times New Roman"/>
          <w:color w:val="auto"/>
          <w:sz w:val="24"/>
          <w:szCs w:val="24"/>
        </w:rPr>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893" w:name="_DV_M391"/>
      <w:bookmarkEnd w:id="883"/>
      <w:bookmarkEnd w:id="884"/>
      <w:bookmarkEnd w:id="893"/>
      <w:r w:rsidRPr="00B95A9B">
        <w:rPr>
          <w:rFonts w:ascii="Times New Roman" w:hAnsi="Times New Roman" w:cs="Times New Roman"/>
          <w:color w:val="auto"/>
          <w:sz w:val="24"/>
          <w:szCs w:val="24"/>
        </w:rPr>
        <w:t>FORO</w:t>
      </w:r>
      <w:bookmarkStart w:id="894" w:name="_DV_M392"/>
      <w:bookmarkEnd w:id="885"/>
      <w:bookmarkEnd w:id="891"/>
      <w:bookmarkEnd w:id="892"/>
      <w:bookmarkEnd w:id="894"/>
      <w:r w:rsidRPr="00B95A9B">
        <w:rPr>
          <w:rFonts w:ascii="Times New Roman" w:hAnsi="Times New Roman" w:cs="Times New Roman"/>
          <w:color w:val="auto"/>
          <w:sz w:val="24"/>
          <w:szCs w:val="24"/>
        </w:rPr>
        <w:t xml:space="preserve"> </w:t>
      </w:r>
    </w:p>
    <w:p w14:paraId="6D9C4DE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2064DD00"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895" w:name="_DV_M393"/>
      <w:bookmarkEnd w:id="895"/>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587F134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127EA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896" w:name="_DV_M394"/>
      <w:bookmarkEnd w:id="896"/>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4692996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14B7A1" w14:textId="7D42CFD4"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lastRenderedPageBreak/>
        <w:t>20.3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 por estarem assim, justas e contratadas, a Emissora e o Agente Fiduciário </w:t>
      </w:r>
      <w:ins w:id="897" w:author="Luisa Herkenhoff" w:date="2020-12-04T01:37:00Z">
        <w:r w:rsidR="00C45383" w:rsidRPr="00C45383">
          <w:rPr>
            <w:rFonts w:ascii="Times New Roman" w:hAnsi="Times New Roman" w:cs="Times New Roman"/>
            <w:sz w:val="24"/>
            <w:szCs w:val="24"/>
          </w:rPr>
          <w:t>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MP 2.200-2, em conjunto com 2 (duas) testemunhas, abaixo identificadas.</w:t>
        </w:r>
      </w:ins>
      <w:bookmarkStart w:id="898" w:name="_GoBack"/>
      <w:bookmarkEnd w:id="898"/>
      <w:del w:id="899" w:author="Luisa Herkenhoff" w:date="2020-12-04T01:37:00Z">
        <w:r w:rsidRPr="00B95A9B" w:rsidDel="00C45383">
          <w:rPr>
            <w:rFonts w:ascii="Times New Roman" w:hAnsi="Times New Roman" w:cs="Times New Roman"/>
            <w:sz w:val="24"/>
            <w:szCs w:val="24"/>
          </w:rPr>
          <w:delText>assinam este Termo de Securitização em 3 (três) vias de igual teor, forma e validade, na presença das 2 (duas) testemunhas abaixo identificadas</w:delText>
        </w:r>
      </w:del>
      <w:r w:rsidRPr="00B95A9B">
        <w:rPr>
          <w:rFonts w:ascii="Times New Roman" w:hAnsi="Times New Roman" w:cs="Times New Roman"/>
          <w:sz w:val="24"/>
          <w:szCs w:val="24"/>
        </w:rPr>
        <w:t>.</w:t>
      </w:r>
      <w:r w:rsidR="00036D3E">
        <w:rPr>
          <w:rFonts w:ascii="Times New Roman" w:hAnsi="Times New Roman" w:cs="Times New Roman"/>
          <w:sz w:val="24"/>
          <w:szCs w:val="24"/>
        </w:rPr>
        <w:t xml:space="preserve"> </w:t>
      </w:r>
    </w:p>
    <w:p w14:paraId="12D544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AB0BD83" w14:textId="06147551"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rFonts w:cs="Times New Roman"/>
          <w:color w:val="auto"/>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20</w:t>
      </w:r>
    </w:p>
    <w:p w14:paraId="09630A9F" w14:textId="77777777" w:rsidR="00F27BF5" w:rsidRPr="00B95A9B" w:rsidRDefault="00F27BF5">
      <w:pPr>
        <w:pStyle w:val="BodyText21"/>
        <w:tabs>
          <w:tab w:val="left" w:pos="720"/>
        </w:tabs>
        <w:jc w:val="center"/>
        <w:rPr>
          <w:rFonts w:cs="Times New Roman"/>
          <w:color w:val="auto"/>
        </w:rPr>
      </w:pPr>
    </w:p>
    <w:p w14:paraId="379B1E30"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54E1DDE8" w14:textId="5BD62BB7" w:rsidR="00F27BF5" w:rsidRPr="00B95A9B" w:rsidRDefault="00F27BF5">
      <w:pPr>
        <w:pStyle w:val="BodyText21"/>
        <w:rPr>
          <w:rFonts w:cs="Times New Roman"/>
          <w:i/>
          <w:color w:val="auto"/>
        </w:rPr>
      </w:pPr>
      <w:bookmarkStart w:id="900" w:name="_DV_M285"/>
      <w:bookmarkStart w:id="901" w:name="_DV_M286"/>
      <w:bookmarkStart w:id="902" w:name="_DV_M395"/>
      <w:bookmarkEnd w:id="900"/>
      <w:bookmarkEnd w:id="901"/>
      <w:bookmarkEnd w:id="902"/>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BC0575">
        <w:rPr>
          <w:rFonts w:cs="Times New Roman"/>
          <w:i/>
          <w:color w:val="auto"/>
        </w:rPr>
        <w:t>[</w:t>
      </w:r>
      <w:r w:rsidR="00BC0575" w:rsidRPr="00C40DFD">
        <w:rPr>
          <w:rFonts w:cs="Times New Roman"/>
          <w:i/>
          <w:color w:val="auto"/>
          <w:highlight w:val="yellow"/>
        </w:rPr>
        <w:t>●</w:t>
      </w:r>
      <w:r w:rsidR="00BC0575">
        <w:rPr>
          <w:rFonts w:cs="Times New Roman"/>
          <w:i/>
          <w:color w:val="auto"/>
        </w:rPr>
        <w:t>]ª</w:t>
      </w:r>
      <w:r w:rsidR="009A3837" w:rsidRPr="00B95A9B">
        <w:rPr>
          <w:rFonts w:cs="Times New Roman"/>
          <w:i/>
          <w:color w:val="auto"/>
        </w:rPr>
        <w:t xml:space="preserve"> </w:t>
      </w:r>
      <w:r w:rsidR="009D712F" w:rsidRPr="00B95A9B">
        <w:rPr>
          <w:rFonts w:cs="Times New Roman"/>
          <w:i/>
          <w:color w:val="auto"/>
        </w:rPr>
        <w:t xml:space="preserve">Série da </w:t>
      </w:r>
      <w:r w:rsidR="009A3837" w:rsidRPr="00B95A9B">
        <w:rPr>
          <w:rFonts w:cs="Times New Roman"/>
          <w:i/>
          <w:color w:val="auto"/>
        </w:rPr>
        <w:t xml:space="preserve">1ª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Pr="00B95A9B">
        <w:rPr>
          <w:rFonts w:cs="Times New Roman"/>
          <w:i/>
          <w:color w:val="auto"/>
        </w:rPr>
        <w:t>)</w:t>
      </w:r>
    </w:p>
    <w:p w14:paraId="780AF3EE" w14:textId="77777777" w:rsidR="00F27BF5" w:rsidRPr="00B95A9B" w:rsidRDefault="00F27BF5">
      <w:pPr>
        <w:pStyle w:val="BodyText21"/>
        <w:rPr>
          <w:rFonts w:cs="Times New Roman"/>
          <w:color w:val="auto"/>
        </w:rPr>
      </w:pPr>
      <w:bookmarkStart w:id="903" w:name="_DV_M396"/>
      <w:bookmarkEnd w:id="903"/>
    </w:p>
    <w:p w14:paraId="573CEBD1" w14:textId="77777777" w:rsidR="00F27BF5" w:rsidRDefault="00F27BF5">
      <w:pPr>
        <w:pStyle w:val="BodyText21"/>
        <w:rPr>
          <w:rFonts w:cs="Times New Roman"/>
          <w:color w:val="auto"/>
          <w:highlight w:val="yellow"/>
        </w:rPr>
      </w:pPr>
    </w:p>
    <w:p w14:paraId="572FA297" w14:textId="77777777" w:rsidR="009C45EA" w:rsidRPr="00B95A9B" w:rsidRDefault="009C45EA">
      <w:pPr>
        <w:pStyle w:val="BodyText21"/>
        <w:rPr>
          <w:rFonts w:cs="Times New Roman"/>
          <w:color w:val="auto"/>
          <w:highlight w:val="yellow"/>
        </w:rPr>
      </w:pPr>
    </w:p>
    <w:p w14:paraId="597D69C0" w14:textId="42EDF67A" w:rsidR="00F27BF5" w:rsidRPr="00B95A9B" w:rsidRDefault="00BC0575">
      <w:pPr>
        <w:tabs>
          <w:tab w:val="left" w:pos="9356"/>
        </w:tabs>
        <w:jc w:val="center"/>
        <w:rPr>
          <w:rFonts w:cs="Times New Roman"/>
          <w:b/>
          <w:color w:val="auto"/>
        </w:rPr>
      </w:pPr>
      <w:bookmarkStart w:id="904" w:name="_DV_M397"/>
      <w:bookmarkEnd w:id="904"/>
      <w:r>
        <w:rPr>
          <w:rFonts w:cs="Times New Roman"/>
          <w:b/>
          <w:bCs/>
          <w:color w:val="auto"/>
        </w:rPr>
        <w:t>ISEC SECURITIZADORA</w:t>
      </w:r>
      <w:r w:rsidR="002F2EAD">
        <w:rPr>
          <w:rFonts w:cs="Times New Roman"/>
          <w:b/>
          <w:bCs/>
          <w:color w:val="auto"/>
        </w:rPr>
        <w:t xml:space="preserve"> S.A.</w:t>
      </w:r>
    </w:p>
    <w:p w14:paraId="3B4EBDFF" w14:textId="77777777" w:rsidR="00F27BF5" w:rsidRPr="00B95A9B" w:rsidRDefault="00F27BF5">
      <w:pPr>
        <w:tabs>
          <w:tab w:val="left" w:pos="9356"/>
        </w:tabs>
        <w:rPr>
          <w:rFonts w:cs="Times New Roman"/>
          <w:b/>
          <w:color w:val="auto"/>
          <w:highlight w:val="yellow"/>
        </w:rPr>
      </w:pPr>
    </w:p>
    <w:p w14:paraId="56DBB1E8" w14:textId="77777777" w:rsidR="00BF7050" w:rsidRPr="00B95A9B" w:rsidRDefault="00BF7050">
      <w:pPr>
        <w:tabs>
          <w:tab w:val="left" w:pos="9356"/>
        </w:tabs>
        <w:rPr>
          <w:rFonts w:cs="Times New Roman"/>
          <w:b/>
          <w:color w:val="auto"/>
          <w:highlight w:val="yellow"/>
        </w:rPr>
      </w:pPr>
    </w:p>
    <w:p w14:paraId="4544FC0E"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BF7050" w:rsidRPr="00B95A9B" w14:paraId="0F4D2F07" w14:textId="77777777" w:rsidTr="00BF7050">
        <w:trPr>
          <w:jc w:val="center"/>
        </w:trPr>
        <w:tc>
          <w:tcPr>
            <w:tcW w:w="4773" w:type="dxa"/>
          </w:tcPr>
          <w:p w14:paraId="028678B6" w14:textId="77777777" w:rsidR="00BF7050" w:rsidRPr="009C45EA" w:rsidRDefault="00BF7050">
            <w:pPr>
              <w:suppressAutoHyphens/>
              <w:contextualSpacing/>
              <w:rPr>
                <w:rFonts w:cs="Times New Roman"/>
                <w:color w:val="auto"/>
              </w:rPr>
            </w:pPr>
            <w:r w:rsidRPr="009C45EA">
              <w:rPr>
                <w:rFonts w:cs="Times New Roman"/>
                <w:color w:val="auto"/>
              </w:rPr>
              <w:t>_________________________________</w:t>
            </w:r>
          </w:p>
          <w:p w14:paraId="7BD18680"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3021D909"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c>
          <w:tcPr>
            <w:tcW w:w="4773" w:type="dxa"/>
          </w:tcPr>
          <w:p w14:paraId="1D8FF47B" w14:textId="77777777" w:rsidR="00BF7050" w:rsidRPr="00B95A9B" w:rsidRDefault="00BF7050">
            <w:pPr>
              <w:suppressAutoHyphens/>
              <w:contextualSpacing/>
              <w:rPr>
                <w:rFonts w:cs="Times New Roman"/>
                <w:color w:val="auto"/>
              </w:rPr>
            </w:pPr>
            <w:r w:rsidRPr="00B95A9B">
              <w:rPr>
                <w:rFonts w:cs="Times New Roman"/>
                <w:color w:val="auto"/>
              </w:rPr>
              <w:t>_________________________________</w:t>
            </w:r>
          </w:p>
          <w:p w14:paraId="36A2CDBA"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1EBB3782"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r>
    </w:tbl>
    <w:p w14:paraId="1F11C6E2" w14:textId="77777777" w:rsidR="00BF7050" w:rsidRPr="00B95A9B" w:rsidRDefault="00BF7050">
      <w:pPr>
        <w:suppressAutoHyphens/>
        <w:contextualSpacing/>
        <w:rPr>
          <w:rFonts w:cs="Times New Roman"/>
          <w:color w:val="auto"/>
        </w:rPr>
      </w:pPr>
    </w:p>
    <w:p w14:paraId="08078D71" w14:textId="77777777" w:rsidR="00BF7050" w:rsidRPr="00B95A9B" w:rsidRDefault="00BF7050">
      <w:pPr>
        <w:tabs>
          <w:tab w:val="left" w:pos="9356"/>
        </w:tabs>
        <w:rPr>
          <w:rFonts w:cs="Times New Roman"/>
          <w:b/>
          <w:color w:val="auto"/>
          <w:highlight w:val="yellow"/>
        </w:rPr>
      </w:pPr>
    </w:p>
    <w:p w14:paraId="24C9EA84" w14:textId="585008AC"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BC0575">
        <w:rPr>
          <w:rFonts w:cs="Times New Roman"/>
          <w:i/>
          <w:color w:val="auto"/>
        </w:rPr>
        <w:t>[</w:t>
      </w:r>
      <w:r w:rsidR="00BC0575" w:rsidRPr="00C40DFD">
        <w:rPr>
          <w:rFonts w:cs="Times New Roman"/>
          <w:i/>
          <w:color w:val="auto"/>
          <w:highlight w:val="yellow"/>
        </w:rPr>
        <w:t>●</w:t>
      </w:r>
      <w:r w:rsidR="00BC0575">
        <w:rPr>
          <w:rFonts w:cs="Times New Roman"/>
          <w:i/>
          <w:color w:val="auto"/>
        </w:rPr>
        <w:t>]ª</w:t>
      </w:r>
      <w:r w:rsidR="009A3837" w:rsidRPr="00B95A9B">
        <w:rPr>
          <w:rFonts w:cs="Times New Roman"/>
          <w:i/>
          <w:color w:val="auto"/>
        </w:rPr>
        <w:t xml:space="preserve"> Série da 1ª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BF7050" w:rsidRPr="00B95A9B">
        <w:rPr>
          <w:rFonts w:cs="Times New Roman"/>
          <w:i/>
          <w:color w:val="auto"/>
        </w:rPr>
        <w:t>)</w:t>
      </w:r>
    </w:p>
    <w:p w14:paraId="713681D9" w14:textId="77777777" w:rsidR="00F27BF5" w:rsidRPr="00B95A9B" w:rsidRDefault="00F27BF5">
      <w:pPr>
        <w:tabs>
          <w:tab w:val="left" w:pos="9356"/>
        </w:tabs>
        <w:rPr>
          <w:rFonts w:cs="Times New Roman"/>
          <w:color w:val="auto"/>
        </w:rPr>
      </w:pPr>
    </w:p>
    <w:p w14:paraId="53204F00" w14:textId="77777777" w:rsidR="00F27BF5" w:rsidRDefault="00F27BF5">
      <w:pPr>
        <w:tabs>
          <w:tab w:val="left" w:pos="9356"/>
        </w:tabs>
        <w:rPr>
          <w:rFonts w:cs="Times New Roman"/>
          <w:color w:val="auto"/>
          <w:highlight w:val="yellow"/>
        </w:rPr>
      </w:pPr>
    </w:p>
    <w:p w14:paraId="1983A5DE" w14:textId="77777777" w:rsidR="009C45EA" w:rsidRPr="00B95A9B" w:rsidRDefault="009C45EA">
      <w:pPr>
        <w:tabs>
          <w:tab w:val="left" w:pos="9356"/>
        </w:tabs>
        <w:rPr>
          <w:rFonts w:cs="Times New Roman"/>
          <w:color w:val="auto"/>
          <w:highlight w:val="yellow"/>
        </w:rPr>
      </w:pPr>
    </w:p>
    <w:p w14:paraId="6A7EFA95" w14:textId="600FA73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2460042A" w14:textId="77777777" w:rsidR="00BF7050" w:rsidRPr="00B95A9B" w:rsidRDefault="00BF7050">
      <w:pPr>
        <w:tabs>
          <w:tab w:val="left" w:pos="9356"/>
        </w:tabs>
        <w:rPr>
          <w:rFonts w:cs="Times New Roman"/>
          <w:b/>
          <w:color w:val="auto"/>
          <w:highlight w:val="yellow"/>
        </w:rPr>
      </w:pPr>
    </w:p>
    <w:p w14:paraId="128C9787" w14:textId="77777777" w:rsidR="00BF7050" w:rsidRPr="00B95A9B" w:rsidRDefault="00BF7050">
      <w:pPr>
        <w:tabs>
          <w:tab w:val="left" w:pos="9356"/>
        </w:tabs>
        <w:rPr>
          <w:rFonts w:cs="Times New Roman"/>
          <w:b/>
          <w:color w:val="auto"/>
          <w:highlight w:val="yellow"/>
        </w:rPr>
      </w:pPr>
    </w:p>
    <w:p w14:paraId="369DC878"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7AB64B64" w14:textId="77777777" w:rsidTr="00C60FA7">
        <w:trPr>
          <w:jc w:val="center"/>
        </w:trPr>
        <w:tc>
          <w:tcPr>
            <w:tcW w:w="4773" w:type="dxa"/>
          </w:tcPr>
          <w:p w14:paraId="5E2086CC"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20E02CD5"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5324B05C"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c>
          <w:tcPr>
            <w:tcW w:w="4773" w:type="dxa"/>
          </w:tcPr>
          <w:p w14:paraId="418E901D"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153B8872"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27EE4413"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r>
    </w:tbl>
    <w:p w14:paraId="3E7727E6" w14:textId="77777777" w:rsidR="009F4DE1" w:rsidRPr="00B95A9B" w:rsidRDefault="009F4DE1">
      <w:pPr>
        <w:suppressAutoHyphens/>
        <w:contextualSpacing/>
        <w:rPr>
          <w:rFonts w:cs="Times New Roman"/>
          <w:color w:val="auto"/>
        </w:rPr>
      </w:pPr>
    </w:p>
    <w:p w14:paraId="7C428408" w14:textId="77777777" w:rsidR="00F27BF5" w:rsidRPr="00B95A9B" w:rsidRDefault="00F27BF5">
      <w:pPr>
        <w:jc w:val="left"/>
        <w:rPr>
          <w:rFonts w:cs="Times New Roman"/>
          <w:color w:val="auto"/>
          <w:u w:val="single"/>
        </w:rPr>
      </w:pPr>
      <w:bookmarkStart w:id="905" w:name="_DV_M399"/>
      <w:bookmarkEnd w:id="905"/>
      <w:r w:rsidRPr="00B95A9B">
        <w:rPr>
          <w:rFonts w:cs="Times New Roman"/>
          <w:color w:val="auto"/>
          <w:u w:val="single"/>
        </w:rPr>
        <w:br w:type="page"/>
      </w:r>
    </w:p>
    <w:p w14:paraId="1ED0332D" w14:textId="18C7E804"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BC0575">
        <w:rPr>
          <w:rFonts w:cs="Times New Roman"/>
          <w:i/>
          <w:color w:val="auto"/>
        </w:rPr>
        <w:t>[</w:t>
      </w:r>
      <w:r w:rsidR="00BC0575" w:rsidRPr="00C40DFD">
        <w:rPr>
          <w:rFonts w:cs="Times New Roman"/>
          <w:i/>
          <w:color w:val="auto"/>
          <w:highlight w:val="yellow"/>
        </w:rPr>
        <w:t>●</w:t>
      </w:r>
      <w:r w:rsidR="00BC0575">
        <w:rPr>
          <w:rFonts w:cs="Times New Roman"/>
          <w:i/>
          <w:color w:val="auto"/>
        </w:rPr>
        <w:t>]ª</w:t>
      </w:r>
      <w:r w:rsidR="009A3837" w:rsidRPr="00B95A9B">
        <w:rPr>
          <w:rFonts w:cs="Times New Roman"/>
          <w:i/>
          <w:color w:val="auto"/>
        </w:rPr>
        <w:t xml:space="preserve"> Série da </w:t>
      </w:r>
      <w:r w:rsidR="00E956E0" w:rsidRPr="00B95A9B">
        <w:rPr>
          <w:rFonts w:cs="Times New Roman"/>
          <w:i/>
          <w:color w:val="auto"/>
        </w:rPr>
        <w:t>1</w:t>
      </w:r>
      <w:r w:rsidR="009A3837" w:rsidRPr="00B95A9B">
        <w:rPr>
          <w:rFonts w:cs="Times New Roman"/>
          <w:i/>
          <w:color w:val="auto"/>
        </w:rPr>
        <w:t xml:space="preserve">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BF7050" w:rsidRPr="00B95A9B">
        <w:rPr>
          <w:rFonts w:cs="Times New Roman"/>
          <w:i/>
          <w:color w:val="auto"/>
        </w:rPr>
        <w:t>)</w:t>
      </w:r>
    </w:p>
    <w:p w14:paraId="3447FA06" w14:textId="77777777" w:rsidR="00F27BF5" w:rsidRPr="00B95A9B" w:rsidRDefault="00F27BF5">
      <w:pPr>
        <w:tabs>
          <w:tab w:val="left" w:pos="9356"/>
        </w:tabs>
        <w:rPr>
          <w:rFonts w:cs="Times New Roman"/>
          <w:color w:val="auto"/>
        </w:rPr>
      </w:pPr>
    </w:p>
    <w:p w14:paraId="484F8641" w14:textId="77777777" w:rsidR="00F27BF5" w:rsidRDefault="00F27BF5">
      <w:pPr>
        <w:tabs>
          <w:tab w:val="left" w:pos="9356"/>
        </w:tabs>
        <w:rPr>
          <w:rFonts w:cs="Times New Roman"/>
          <w:color w:val="auto"/>
          <w:highlight w:val="yellow"/>
        </w:rPr>
      </w:pPr>
    </w:p>
    <w:p w14:paraId="2DDE4FCB" w14:textId="77777777" w:rsidR="009C45EA" w:rsidRPr="00B95A9B" w:rsidRDefault="009C45EA">
      <w:pPr>
        <w:tabs>
          <w:tab w:val="left" w:pos="9356"/>
        </w:tabs>
        <w:rPr>
          <w:rFonts w:cs="Times New Roman"/>
          <w:color w:val="auto"/>
          <w:highlight w:val="yellow"/>
        </w:rPr>
      </w:pPr>
    </w:p>
    <w:p w14:paraId="44A7F2F7"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7A20CDDC" w14:textId="77777777" w:rsidR="00F27BF5" w:rsidRPr="00B95A9B" w:rsidRDefault="00F27BF5">
      <w:pPr>
        <w:rPr>
          <w:rFonts w:cs="Times New Roman"/>
          <w:color w:val="auto"/>
        </w:rPr>
      </w:pPr>
    </w:p>
    <w:p w14:paraId="578672D9" w14:textId="77777777" w:rsidR="009F4DE1" w:rsidRPr="00B95A9B" w:rsidRDefault="009F4DE1">
      <w:pPr>
        <w:rPr>
          <w:rFonts w:cs="Times New Roman"/>
          <w:color w:val="auto"/>
        </w:rPr>
      </w:pPr>
    </w:p>
    <w:p w14:paraId="5BF0C779" w14:textId="77777777" w:rsidR="009F4DE1" w:rsidRPr="00B95A9B" w:rsidRDefault="009F4DE1">
      <w:pPr>
        <w:suppressAutoHyphens/>
        <w:contextualSpacing/>
        <w:rPr>
          <w:rFonts w:cs="Times New Roman"/>
          <w:color w:val="auto"/>
        </w:rPr>
      </w:pPr>
    </w:p>
    <w:p w14:paraId="3F21423A"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7F140C08" w14:textId="77777777" w:rsidTr="00C60FA7">
        <w:trPr>
          <w:jc w:val="center"/>
        </w:trPr>
        <w:tc>
          <w:tcPr>
            <w:tcW w:w="4773" w:type="dxa"/>
          </w:tcPr>
          <w:p w14:paraId="79F679AB"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7FA683B6"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3217E138"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c>
          <w:tcPr>
            <w:tcW w:w="4773" w:type="dxa"/>
          </w:tcPr>
          <w:p w14:paraId="5927DDCF"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69753E71"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51E952A3"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r>
    </w:tbl>
    <w:p w14:paraId="3F1E806C" w14:textId="77777777" w:rsidR="009F4DE1" w:rsidRPr="00B95A9B" w:rsidRDefault="009F4DE1">
      <w:pPr>
        <w:suppressAutoHyphens/>
        <w:contextualSpacing/>
        <w:rPr>
          <w:rFonts w:cs="Times New Roman"/>
          <w:color w:val="auto"/>
        </w:rPr>
      </w:pPr>
    </w:p>
    <w:p w14:paraId="10319045" w14:textId="77777777" w:rsidR="00F27BF5" w:rsidRPr="00B95A9B" w:rsidRDefault="00F27BF5">
      <w:pPr>
        <w:tabs>
          <w:tab w:val="left" w:pos="5040"/>
        </w:tabs>
        <w:jc w:val="center"/>
        <w:rPr>
          <w:rFonts w:cs="Times New Roman"/>
          <w:b/>
          <w:color w:val="auto"/>
          <w:highlight w:val="yellow"/>
        </w:rPr>
      </w:pPr>
      <w:bookmarkStart w:id="906" w:name="_DV_M400"/>
      <w:bookmarkStart w:id="907" w:name="_DV_M401"/>
      <w:bookmarkStart w:id="908" w:name="_DV_M402"/>
      <w:bookmarkStart w:id="909" w:name="_DV_M403"/>
      <w:bookmarkStart w:id="910" w:name="_DV_M404"/>
      <w:bookmarkEnd w:id="906"/>
      <w:bookmarkEnd w:id="907"/>
      <w:bookmarkEnd w:id="908"/>
      <w:bookmarkEnd w:id="909"/>
      <w:bookmarkEnd w:id="910"/>
    </w:p>
    <w:p w14:paraId="58786328"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1D80E94C"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23"/>
          <w:footerReference w:type="first" r:id="rId24"/>
          <w:type w:val="continuous"/>
          <w:pgSz w:w="12240" w:h="15840"/>
          <w:pgMar w:top="1417" w:right="1701" w:bottom="1417" w:left="1701" w:header="720" w:footer="720" w:gutter="0"/>
          <w:cols w:space="720"/>
          <w:noEndnote/>
          <w:docGrid w:linePitch="326"/>
        </w:sectPr>
      </w:pPr>
    </w:p>
    <w:p w14:paraId="7582D46F" w14:textId="0E532010" w:rsidR="00F27BF5" w:rsidRPr="00B95A9B" w:rsidRDefault="00F27BF5">
      <w:pPr>
        <w:pStyle w:val="EstiloPadro"/>
        <w:rPr>
          <w:rFonts w:cs="Times New Roman"/>
          <w:i/>
          <w:color w:val="auto"/>
        </w:rPr>
      </w:pPr>
      <w:bookmarkStart w:id="911" w:name="_DV_M406"/>
      <w:bookmarkEnd w:id="911"/>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BC0575">
        <w:rPr>
          <w:rFonts w:cs="Times New Roman"/>
          <w:i/>
          <w:color w:val="auto"/>
        </w:rPr>
        <w:t>[●]ª</w:t>
      </w:r>
      <w:r w:rsidR="00E956E0" w:rsidRPr="00B95A9B">
        <w:rPr>
          <w:rFonts w:cs="Times New Roman"/>
          <w:i/>
          <w:color w:val="auto"/>
        </w:rPr>
        <w:t xml:space="preserve"> Série da 1ª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BE40D9" w:rsidRPr="00B95A9B">
        <w:rPr>
          <w:rFonts w:cs="Times New Roman"/>
          <w:i/>
          <w:color w:val="auto"/>
        </w:rPr>
        <w:t>)</w:t>
      </w:r>
    </w:p>
    <w:p w14:paraId="371C9FA2" w14:textId="77777777" w:rsidR="00F27BF5" w:rsidRPr="00B95A9B" w:rsidRDefault="00F27BF5" w:rsidP="00DF5638">
      <w:pPr>
        <w:pStyle w:val="EstiloPadro"/>
        <w:rPr>
          <w:rFonts w:cs="Times New Roman"/>
          <w:color w:val="auto"/>
        </w:rPr>
      </w:pPr>
    </w:p>
    <w:p w14:paraId="6024E6B0"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912" w:name="_Toc13309056"/>
      <w:bookmarkStart w:id="913" w:name="_Toc494906397"/>
      <w:r w:rsidRPr="00B95A9B">
        <w:rPr>
          <w:rFonts w:ascii="Times New Roman" w:hAnsi="Times New Roman" w:cs="Times New Roman"/>
          <w:color w:val="auto"/>
          <w:sz w:val="24"/>
          <w:szCs w:val="24"/>
        </w:rPr>
        <w:t>ANEXO I - DESCRIÇÃO DOS CRÉDITOS IMOBILIÁRIOS</w:t>
      </w:r>
      <w:bookmarkEnd w:id="912"/>
      <w:r w:rsidRPr="00B95A9B">
        <w:rPr>
          <w:rFonts w:ascii="Times New Roman" w:hAnsi="Times New Roman" w:cs="Times New Roman"/>
          <w:color w:val="auto"/>
          <w:sz w:val="24"/>
          <w:szCs w:val="24"/>
        </w:rPr>
        <w:t xml:space="preserve"> </w:t>
      </w:r>
      <w:bookmarkEnd w:id="913"/>
    </w:p>
    <w:p w14:paraId="02B2C9CE" w14:textId="77777777" w:rsidR="007805AD" w:rsidRDefault="007805AD">
      <w:pPr>
        <w:rPr>
          <w:rFonts w:cs="Times New Roman"/>
          <w:b/>
          <w:smallCaps/>
          <w:color w:val="00000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7D73A86B" w14:textId="77777777" w:rsidTr="0026241A">
        <w:tc>
          <w:tcPr>
            <w:tcW w:w="4624" w:type="dxa"/>
          </w:tcPr>
          <w:p w14:paraId="1FF48B7A" w14:textId="77777777" w:rsidR="000B3202" w:rsidRPr="008779AF" w:rsidRDefault="000B3202" w:rsidP="0026241A">
            <w:pPr>
              <w:rPr>
                <w:b/>
                <w:bCs/>
              </w:rPr>
            </w:pPr>
            <w:r w:rsidRPr="008779AF">
              <w:rPr>
                <w:b/>
                <w:bCs/>
              </w:rPr>
              <w:t xml:space="preserve">CÉDULA DE CRÉDITO IMOBILIÁRIO – CCI </w:t>
            </w:r>
          </w:p>
        </w:tc>
        <w:tc>
          <w:tcPr>
            <w:tcW w:w="5299" w:type="dxa"/>
          </w:tcPr>
          <w:p w14:paraId="03977E2D" w14:textId="77777777" w:rsidR="000B3202" w:rsidRPr="008779AF" w:rsidRDefault="000B3202" w:rsidP="0026241A">
            <w:pPr>
              <w:rPr>
                <w:bCs/>
              </w:rPr>
            </w:pPr>
            <w:r w:rsidRPr="008779AF">
              <w:rPr>
                <w:b/>
                <w:bCs/>
              </w:rPr>
              <w:t>LOCAL E DATA DE EMISSÃO</w:t>
            </w:r>
            <w:r w:rsidRPr="008779AF">
              <w:rPr>
                <w:bCs/>
              </w:rPr>
              <w:t>:</w:t>
            </w:r>
          </w:p>
          <w:p w14:paraId="65D026F6" w14:textId="5DA1EA41" w:rsidR="000B3202" w:rsidRPr="008779AF" w:rsidRDefault="000B3202" w:rsidP="0026241A">
            <w:pPr>
              <w:rPr>
                <w:color w:val="000000"/>
              </w:rPr>
            </w:pPr>
            <w:r w:rsidRPr="008779AF">
              <w:rPr>
                <w:bCs/>
              </w:rPr>
              <w:t>São Paulo,</w:t>
            </w:r>
            <w:r w:rsidR="00CE7C75">
              <w:rPr>
                <w:bCs/>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bCs/>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t xml:space="preserve"> de 2020</w:t>
            </w:r>
          </w:p>
        </w:tc>
      </w:tr>
    </w:tbl>
    <w:p w14:paraId="59111724"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4E52D679" w14:textId="77777777" w:rsidTr="0026241A">
        <w:tc>
          <w:tcPr>
            <w:tcW w:w="1293" w:type="dxa"/>
          </w:tcPr>
          <w:p w14:paraId="7FB1AD18" w14:textId="77777777" w:rsidR="000B3202" w:rsidRPr="008779AF" w:rsidRDefault="000B3202" w:rsidP="0026241A">
            <w:pPr>
              <w:rPr>
                <w:b/>
                <w:bCs/>
              </w:rPr>
            </w:pPr>
            <w:r w:rsidRPr="008779AF">
              <w:rPr>
                <w:b/>
                <w:bCs/>
              </w:rPr>
              <w:t>SÉRIE</w:t>
            </w:r>
          </w:p>
        </w:tc>
        <w:tc>
          <w:tcPr>
            <w:tcW w:w="1549" w:type="dxa"/>
          </w:tcPr>
          <w:p w14:paraId="5E4A7CEF" w14:textId="72B390E2" w:rsidR="000B3202" w:rsidRPr="008779AF" w:rsidRDefault="00C40DFD" w:rsidP="0026241A">
            <w:pPr>
              <w:pStyle w:val="p0"/>
              <w:widowControl/>
              <w:tabs>
                <w:tab w:val="clear" w:pos="720"/>
              </w:tabs>
              <w:spacing w:line="312" w:lineRule="auto"/>
              <w:rPr>
                <w:rFonts w:ascii="Times New Roman" w:hAnsi="Times New Roman"/>
                <w:bCs/>
              </w:rPr>
            </w:pPr>
            <w:r>
              <w:rPr>
                <w:rFonts w:cs="Times New Roman"/>
                <w:color w:val="auto"/>
              </w:rPr>
              <w:t>[</w:t>
            </w:r>
            <w:r w:rsidRPr="00C40DFD">
              <w:rPr>
                <w:rFonts w:cs="Times New Roman"/>
                <w:color w:val="auto"/>
                <w:highlight w:val="yellow"/>
              </w:rPr>
              <w:t>●</w:t>
            </w:r>
            <w:r>
              <w:rPr>
                <w:rFonts w:cs="Times New Roman"/>
                <w:color w:val="auto"/>
              </w:rPr>
              <w:t>]</w:t>
            </w:r>
          </w:p>
        </w:tc>
        <w:tc>
          <w:tcPr>
            <w:tcW w:w="1411" w:type="dxa"/>
          </w:tcPr>
          <w:p w14:paraId="6AA7C98B" w14:textId="77777777" w:rsidR="000B3202" w:rsidRPr="008779AF" w:rsidRDefault="000B3202" w:rsidP="0026241A">
            <w:pPr>
              <w:rPr>
                <w:b/>
                <w:bCs/>
              </w:rPr>
            </w:pPr>
            <w:r w:rsidRPr="008779AF">
              <w:rPr>
                <w:b/>
                <w:bCs/>
              </w:rPr>
              <w:t>NÚMERO</w:t>
            </w:r>
          </w:p>
        </w:tc>
        <w:tc>
          <w:tcPr>
            <w:tcW w:w="1456" w:type="dxa"/>
          </w:tcPr>
          <w:p w14:paraId="41EBC8D7" w14:textId="77777777" w:rsidR="000B3202" w:rsidRPr="008779AF" w:rsidRDefault="000B3202" w:rsidP="0026241A">
            <w:pPr>
              <w:rPr>
                <w:bCs/>
              </w:rPr>
            </w:pPr>
            <w:r w:rsidRPr="008779AF">
              <w:t>01 de 01</w:t>
            </w:r>
          </w:p>
        </w:tc>
        <w:tc>
          <w:tcPr>
            <w:tcW w:w="1701" w:type="dxa"/>
          </w:tcPr>
          <w:p w14:paraId="0D84B6CD" w14:textId="77777777" w:rsidR="000B3202" w:rsidRPr="008779AF" w:rsidRDefault="000B3202" w:rsidP="0026241A">
            <w:pPr>
              <w:rPr>
                <w:b/>
                <w:bCs/>
              </w:rPr>
            </w:pPr>
            <w:r w:rsidRPr="008779AF">
              <w:rPr>
                <w:b/>
                <w:bCs/>
              </w:rPr>
              <w:t>TIPO DE CCI</w:t>
            </w:r>
          </w:p>
        </w:tc>
        <w:tc>
          <w:tcPr>
            <w:tcW w:w="2513" w:type="dxa"/>
          </w:tcPr>
          <w:p w14:paraId="37659005"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5AFAC4CF"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4D7ED7F9" w14:textId="77777777" w:rsidTr="0026241A">
        <w:trPr>
          <w:trHeight w:val="347"/>
        </w:trPr>
        <w:tc>
          <w:tcPr>
            <w:tcW w:w="9923" w:type="dxa"/>
            <w:gridSpan w:val="3"/>
          </w:tcPr>
          <w:p w14:paraId="615D25C5"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55A2BD7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6304A65" w14:textId="2D2DC689"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092B43E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F4C321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7BC1B20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BD7AAD6" w14:textId="020D90A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00C20502" w14:textId="77777777" w:rsidTr="0026241A">
        <w:tc>
          <w:tcPr>
            <w:tcW w:w="2410" w:type="dxa"/>
          </w:tcPr>
          <w:p w14:paraId="50D6972B" w14:textId="221E2409"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53723F7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60FA6358"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2E46CFA1"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01E78E81" w14:textId="77777777" w:rsidTr="0026241A">
        <w:tc>
          <w:tcPr>
            <w:tcW w:w="9923" w:type="dxa"/>
            <w:gridSpan w:val="3"/>
          </w:tcPr>
          <w:p w14:paraId="6D982C47" w14:textId="77777777" w:rsidR="000B3202" w:rsidRPr="008779AF" w:rsidRDefault="000B3202" w:rsidP="0026241A">
            <w:pPr>
              <w:rPr>
                <w:b/>
                <w:bCs/>
              </w:rPr>
            </w:pPr>
            <w:r w:rsidRPr="008779AF">
              <w:rPr>
                <w:b/>
                <w:bCs/>
              </w:rPr>
              <w:t>2. INSTITUIÇÃO CUSTODIANTE</w:t>
            </w:r>
          </w:p>
        </w:tc>
      </w:tr>
      <w:tr w:rsidR="000B3202" w:rsidRPr="008779AF" w14:paraId="1AD9498F"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2B52998C" w14:textId="1ABCCCEE" w:rsidR="000B3202" w:rsidRPr="008779AF" w:rsidRDefault="000B3202" w:rsidP="0026241A">
            <w:pPr>
              <w:tabs>
                <w:tab w:val="left" w:pos="2945"/>
              </w:tabs>
              <w:rPr>
                <w:b/>
              </w:rPr>
            </w:pPr>
            <w:r w:rsidRPr="008779AF">
              <w:t>Razão Social:</w:t>
            </w:r>
            <w:r w:rsidRPr="008779AF">
              <w:rPr>
                <w:b/>
              </w:rPr>
              <w:t xml:space="preserve"> </w:t>
            </w:r>
            <w:r w:rsidR="00C40DFD">
              <w:rPr>
                <w:b/>
              </w:rPr>
              <w:t>[</w:t>
            </w:r>
            <w:r w:rsidR="00C40DFD" w:rsidRPr="00C40DFD">
              <w:rPr>
                <w:b/>
                <w:highlight w:val="yellow"/>
              </w:rPr>
              <w:t>●</w:t>
            </w:r>
            <w:r w:rsidR="00C40DFD">
              <w:rPr>
                <w:b/>
              </w:rPr>
              <w:t>]</w:t>
            </w:r>
          </w:p>
        </w:tc>
      </w:tr>
      <w:tr w:rsidR="000B3202" w:rsidRPr="008779AF" w14:paraId="0091B6A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CE7B82F" w14:textId="3DE1A3F0" w:rsidR="000B3202" w:rsidRPr="008779AF" w:rsidRDefault="000B3202" w:rsidP="0026241A">
            <w:r w:rsidRPr="008779AF">
              <w:t>CNPJ</w:t>
            </w:r>
            <w:r w:rsidRPr="008779AF">
              <w:rPr>
                <w:bCs/>
              </w:rPr>
              <w:t xml:space="preserve">: </w:t>
            </w:r>
            <w:r w:rsidR="00C40DFD">
              <w:rPr>
                <w:b/>
              </w:rPr>
              <w:t>[</w:t>
            </w:r>
            <w:r w:rsidR="00C40DFD" w:rsidRPr="00C40DFD">
              <w:rPr>
                <w:b/>
                <w:highlight w:val="yellow"/>
              </w:rPr>
              <w:t>●</w:t>
            </w:r>
            <w:r w:rsidR="00C40DFD">
              <w:rPr>
                <w:b/>
              </w:rPr>
              <w:t>]</w:t>
            </w:r>
          </w:p>
        </w:tc>
      </w:tr>
      <w:tr w:rsidR="000B3202" w:rsidRPr="008779AF" w14:paraId="3635E3C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117B98A" w14:textId="038663C3" w:rsidR="000B3202" w:rsidRPr="008779AF" w:rsidRDefault="000B3202" w:rsidP="0026241A">
            <w:pPr>
              <w:tabs>
                <w:tab w:val="left" w:pos="2182"/>
              </w:tabs>
              <w:rPr>
                <w:b/>
              </w:rPr>
            </w:pPr>
            <w:r w:rsidRPr="008779AF">
              <w:rPr>
                <w:bCs/>
              </w:rPr>
              <w:t xml:space="preserve">Endereço: </w:t>
            </w:r>
            <w:r w:rsidR="00C40DFD">
              <w:rPr>
                <w:b/>
              </w:rPr>
              <w:t>[</w:t>
            </w:r>
            <w:r w:rsidR="00C40DFD" w:rsidRPr="00C40DFD">
              <w:rPr>
                <w:b/>
                <w:highlight w:val="yellow"/>
              </w:rPr>
              <w:t>●</w:t>
            </w:r>
            <w:r w:rsidR="00C40DFD">
              <w:rPr>
                <w:b/>
              </w:rPr>
              <w:t>]</w:t>
            </w:r>
          </w:p>
        </w:tc>
      </w:tr>
      <w:tr w:rsidR="000B3202" w:rsidRPr="008779AF" w14:paraId="5D841D8D" w14:textId="77777777" w:rsidTr="0026241A">
        <w:tc>
          <w:tcPr>
            <w:tcW w:w="2410" w:type="dxa"/>
          </w:tcPr>
          <w:p w14:paraId="4C7076C0" w14:textId="0AA8CF98" w:rsidR="000B3202" w:rsidRPr="00C40DFD" w:rsidRDefault="000B3202" w:rsidP="0026241A">
            <w:pPr>
              <w:pStyle w:val="western"/>
              <w:spacing w:before="0" w:beforeAutospacing="0" w:after="0" w:line="312" w:lineRule="auto"/>
              <w:rPr>
                <w:rFonts w:ascii="Times New Roman" w:hAnsi="Times New Roman" w:cs="Times New Roman"/>
                <w:bCs/>
                <w:sz w:val="24"/>
              </w:rPr>
            </w:pPr>
            <w:r w:rsidRPr="00C40DFD">
              <w:rPr>
                <w:rFonts w:ascii="Times New Roman" w:hAnsi="Times New Roman" w:cs="Times New Roman"/>
                <w:bCs/>
                <w:sz w:val="24"/>
              </w:rPr>
              <w:t xml:space="preserve">CEP: </w:t>
            </w:r>
            <w:r w:rsidR="00C40DFD" w:rsidRPr="00C40DFD">
              <w:rPr>
                <w:rFonts w:ascii="Times New Roman" w:hAnsi="Times New Roman" w:cs="Times New Roman"/>
                <w:b/>
              </w:rPr>
              <w:t>[</w:t>
            </w:r>
            <w:r w:rsidR="00C40DFD" w:rsidRPr="00C40DFD">
              <w:rPr>
                <w:rFonts w:ascii="Times New Roman" w:hAnsi="Times New Roman" w:cs="Times New Roman"/>
                <w:b/>
                <w:highlight w:val="yellow"/>
              </w:rPr>
              <w:t>●</w:t>
            </w:r>
            <w:r w:rsidR="00C40DFD" w:rsidRPr="00C40DFD">
              <w:rPr>
                <w:rFonts w:ascii="Times New Roman" w:hAnsi="Times New Roman" w:cs="Times New Roman"/>
                <w:b/>
              </w:rPr>
              <w:t>]</w:t>
            </w:r>
          </w:p>
        </w:tc>
        <w:tc>
          <w:tcPr>
            <w:tcW w:w="2835" w:type="dxa"/>
          </w:tcPr>
          <w:p w14:paraId="118890B3" w14:textId="2AE07EB6" w:rsidR="000B3202" w:rsidRPr="00C40DFD" w:rsidRDefault="000B3202" w:rsidP="0026241A">
            <w:pPr>
              <w:pStyle w:val="western"/>
              <w:spacing w:before="0" w:beforeAutospacing="0" w:after="0" w:line="312" w:lineRule="auto"/>
              <w:rPr>
                <w:rFonts w:ascii="Times New Roman" w:hAnsi="Times New Roman" w:cs="Times New Roman"/>
                <w:bCs/>
                <w:sz w:val="24"/>
              </w:rPr>
            </w:pPr>
            <w:r w:rsidRPr="00C40DFD">
              <w:rPr>
                <w:rFonts w:ascii="Times New Roman" w:hAnsi="Times New Roman" w:cs="Times New Roman"/>
                <w:bCs/>
                <w:sz w:val="24"/>
              </w:rPr>
              <w:t xml:space="preserve">Cidade: </w:t>
            </w:r>
            <w:r w:rsidR="00C40DFD" w:rsidRPr="00C40DFD">
              <w:rPr>
                <w:rFonts w:ascii="Times New Roman" w:hAnsi="Times New Roman" w:cs="Times New Roman"/>
                <w:b/>
              </w:rPr>
              <w:t>[</w:t>
            </w:r>
            <w:r w:rsidR="00C40DFD" w:rsidRPr="00C40DFD">
              <w:rPr>
                <w:rFonts w:ascii="Times New Roman" w:hAnsi="Times New Roman" w:cs="Times New Roman"/>
                <w:b/>
                <w:highlight w:val="yellow"/>
              </w:rPr>
              <w:t>●</w:t>
            </w:r>
            <w:r w:rsidR="00C40DFD" w:rsidRPr="00C40DFD">
              <w:rPr>
                <w:rFonts w:ascii="Times New Roman" w:hAnsi="Times New Roman" w:cs="Times New Roman"/>
                <w:b/>
              </w:rPr>
              <w:t>]</w:t>
            </w:r>
          </w:p>
        </w:tc>
        <w:tc>
          <w:tcPr>
            <w:tcW w:w="4678" w:type="dxa"/>
          </w:tcPr>
          <w:p w14:paraId="3F23DA8D" w14:textId="518BD485" w:rsidR="000B3202" w:rsidRPr="00C40DFD" w:rsidRDefault="000B3202" w:rsidP="0026241A">
            <w:pPr>
              <w:pStyle w:val="western"/>
              <w:spacing w:before="0" w:beforeAutospacing="0" w:after="0" w:line="312" w:lineRule="auto"/>
              <w:rPr>
                <w:rFonts w:ascii="Times New Roman" w:hAnsi="Times New Roman" w:cs="Times New Roman"/>
                <w:bCs/>
                <w:sz w:val="24"/>
              </w:rPr>
            </w:pPr>
            <w:r w:rsidRPr="00C40DFD">
              <w:rPr>
                <w:rFonts w:ascii="Times New Roman" w:hAnsi="Times New Roman" w:cs="Times New Roman"/>
                <w:bCs/>
                <w:sz w:val="24"/>
              </w:rPr>
              <w:t xml:space="preserve">UF: </w:t>
            </w:r>
            <w:r w:rsidR="00C40DFD" w:rsidRPr="00C40DFD">
              <w:rPr>
                <w:rFonts w:ascii="Times New Roman" w:hAnsi="Times New Roman" w:cs="Times New Roman"/>
                <w:b/>
              </w:rPr>
              <w:t>[</w:t>
            </w:r>
            <w:r w:rsidR="00C40DFD" w:rsidRPr="00C40DFD">
              <w:rPr>
                <w:rFonts w:ascii="Times New Roman" w:hAnsi="Times New Roman" w:cs="Times New Roman"/>
                <w:b/>
                <w:highlight w:val="yellow"/>
              </w:rPr>
              <w:t>●</w:t>
            </w:r>
            <w:r w:rsidR="00C40DFD" w:rsidRPr="00C40DFD">
              <w:rPr>
                <w:rFonts w:ascii="Times New Roman" w:hAnsi="Times New Roman" w:cs="Times New Roman"/>
                <w:b/>
              </w:rPr>
              <w:t>]</w:t>
            </w:r>
          </w:p>
        </w:tc>
      </w:tr>
    </w:tbl>
    <w:p w14:paraId="306E8B42"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2671C2F1" w14:textId="77777777" w:rsidTr="0026241A">
        <w:tc>
          <w:tcPr>
            <w:tcW w:w="9923" w:type="dxa"/>
            <w:gridSpan w:val="3"/>
          </w:tcPr>
          <w:p w14:paraId="1BE11F12" w14:textId="77777777" w:rsidR="000B3202" w:rsidRPr="008779AF" w:rsidRDefault="000B3202" w:rsidP="0026241A">
            <w:pPr>
              <w:rPr>
                <w:b/>
                <w:bCs/>
              </w:rPr>
            </w:pPr>
            <w:r w:rsidRPr="008779AF">
              <w:rPr>
                <w:b/>
                <w:bCs/>
              </w:rPr>
              <w:t>3. DEVEDORA</w:t>
            </w:r>
          </w:p>
        </w:tc>
      </w:tr>
      <w:tr w:rsidR="000B3202" w:rsidRPr="008779AF" w14:paraId="2801533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5506360" w14:textId="79F2C235"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3605DC82"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5E10EE9" w14:textId="59671EDD"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22ABCF4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9E9353B" w14:textId="7E865D73"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0186629B" w14:textId="77777777" w:rsidTr="0026241A">
        <w:tc>
          <w:tcPr>
            <w:tcW w:w="2410" w:type="dxa"/>
          </w:tcPr>
          <w:p w14:paraId="343BD57F" w14:textId="58BF0139"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767A48E4"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4C4B5846"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1B817A60"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0828FC4" w14:textId="77777777" w:rsidTr="0026241A">
        <w:tc>
          <w:tcPr>
            <w:tcW w:w="9923" w:type="dxa"/>
            <w:tcBorders>
              <w:bottom w:val="single" w:sz="4" w:space="0" w:color="auto"/>
            </w:tcBorders>
          </w:tcPr>
          <w:p w14:paraId="514072D7" w14:textId="77777777" w:rsidR="000B3202" w:rsidRPr="008779AF" w:rsidRDefault="000B3202" w:rsidP="0026241A">
            <w:pPr>
              <w:rPr>
                <w:b/>
                <w:bCs/>
              </w:rPr>
            </w:pPr>
            <w:r w:rsidRPr="008779AF">
              <w:rPr>
                <w:b/>
                <w:bCs/>
              </w:rPr>
              <w:t xml:space="preserve">4. TÍTULO </w:t>
            </w:r>
          </w:p>
        </w:tc>
      </w:tr>
      <w:tr w:rsidR="000B3202" w:rsidRPr="008779AF" w14:paraId="65168006" w14:textId="77777777" w:rsidTr="0026241A">
        <w:tc>
          <w:tcPr>
            <w:tcW w:w="9923" w:type="dxa"/>
            <w:tcBorders>
              <w:bottom w:val="single" w:sz="4" w:space="0" w:color="auto"/>
            </w:tcBorders>
          </w:tcPr>
          <w:p w14:paraId="1BD21258" w14:textId="25825CC4"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Custodiante, sendo que a CCI representa a integralidade dos</w:t>
            </w:r>
            <w:r w:rsidRPr="008779AF">
              <w:t xml:space="preserve"> Créditos Imobiliários decorrentes d</w:t>
            </w:r>
            <w:r w:rsidR="00472D25">
              <w:t>a Cédula de Crédito Bancário nº </w:t>
            </w:r>
            <w:r w:rsidR="00472D25" w:rsidRPr="00472D25">
              <w:rPr>
                <w:rFonts w:cs="Times New Roman"/>
                <w:bCs/>
                <w:noProof/>
              </w:rPr>
              <w:t>41500811-5</w:t>
            </w:r>
            <w:r w:rsidR="00472D25">
              <w:rPr>
                <w:rFonts w:cs="Times New Roman"/>
                <w:bCs/>
                <w:noProof/>
              </w:rPr>
              <w:t>, emitida pela Devedora em favor da</w:t>
            </w:r>
            <w:del w:id="914" w:author="Stefano Rastelli" w:date="2020-12-02T23:08:00Z">
              <w:r w:rsidR="00472D25" w:rsidDel="00011D0A">
                <w:rPr>
                  <w:rFonts w:cs="Times New Roman"/>
                  <w:bCs/>
                  <w:noProof/>
                </w:rPr>
                <w:delText xml:space="preserve"> </w:delText>
              </w:r>
              <w:r w:rsidR="00472D25" w:rsidRPr="002852F1" w:rsidDel="00011D0A">
                <w:rPr>
                  <w:rFonts w:cs="Times New Roman"/>
                  <w:b/>
                  <w:noProof/>
                </w:rPr>
                <w:delText xml:space="preserve"> </w:delText>
              </w:r>
            </w:del>
            <w:ins w:id="915" w:author="Stefano Rastelli" w:date="2020-12-02T23:08:00Z">
              <w:r w:rsidR="00011D0A">
                <w:rPr>
                  <w:rFonts w:cs="Times New Roman"/>
                  <w:bCs/>
                  <w:noProof/>
                </w:rPr>
                <w:t xml:space="preserve"> </w:t>
              </w:r>
            </w:ins>
            <w:r w:rsidR="00472D25">
              <w:rPr>
                <w:rFonts w:cs="Times New Roman"/>
                <w:b/>
                <w:bCs/>
              </w:rPr>
              <w:t xml:space="preserve">COMPANHIA </w:t>
            </w:r>
            <w:r w:rsidR="00472D25">
              <w:rPr>
                <w:rFonts w:cs="Times New Roman"/>
                <w:b/>
                <w:bCs/>
              </w:rPr>
              <w:lastRenderedPageBreak/>
              <w:t>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em [</w:t>
            </w:r>
            <w:r w:rsidR="00472D25" w:rsidRPr="00472D25">
              <w:rPr>
                <w:rFonts w:cs="Times New Roman"/>
                <w:highlight w:val="yellow"/>
              </w:rPr>
              <w:t>●</w:t>
            </w:r>
            <w:r w:rsidR="00472D25">
              <w:rPr>
                <w:rFonts w:cs="Times New Roman"/>
              </w:rPr>
              <w:t>] de [</w:t>
            </w:r>
            <w:r w:rsidR="00472D25" w:rsidRPr="00472D25">
              <w:rPr>
                <w:rFonts w:cs="Times New Roman"/>
                <w:highlight w:val="yellow"/>
              </w:rPr>
              <w:t>●</w:t>
            </w:r>
            <w:r w:rsidR="00472D25">
              <w:rPr>
                <w:rFonts w:cs="Times New Roman"/>
              </w:rPr>
              <w:t>]</w:t>
            </w:r>
            <w:del w:id="916" w:author="Stefano Rastelli" w:date="2020-12-02T23:08:00Z">
              <w:r w:rsidR="00472D25" w:rsidDel="00011D0A">
                <w:delText xml:space="preserve">  </w:delText>
              </w:r>
            </w:del>
            <w:ins w:id="917" w:author="Stefano Rastelli" w:date="2020-12-02T23:08:00Z">
              <w:r w:rsidR="00011D0A">
                <w:t xml:space="preserve"> </w:t>
              </w:r>
            </w:ins>
            <w:r w:rsidR="00472D25">
              <w:t>de 2020 (“</w:t>
            </w:r>
            <w:r w:rsidR="00472D25">
              <w:rPr>
                <w:u w:val="single"/>
              </w:rPr>
              <w:t>CCB</w:t>
            </w:r>
            <w:r w:rsidR="00472D25">
              <w:t>”)</w:t>
            </w:r>
            <w:r w:rsidRPr="008779AF">
              <w:t>.</w:t>
            </w:r>
            <w:r w:rsidR="004C5C47">
              <w:t xml:space="preserve"> </w:t>
            </w:r>
          </w:p>
        </w:tc>
      </w:tr>
    </w:tbl>
    <w:p w14:paraId="2B3A6004"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1402211E" w14:textId="77777777" w:rsidTr="0026241A">
        <w:tc>
          <w:tcPr>
            <w:tcW w:w="9923" w:type="dxa"/>
          </w:tcPr>
          <w:p w14:paraId="79823A43" w14:textId="1C581EF8"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30BD2A4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4447EAF" w14:textId="77777777" w:rsidTr="0026241A">
        <w:tc>
          <w:tcPr>
            <w:tcW w:w="9923" w:type="dxa"/>
            <w:tcBorders>
              <w:bottom w:val="single" w:sz="4" w:space="0" w:color="auto"/>
            </w:tcBorders>
          </w:tcPr>
          <w:p w14:paraId="640BD057" w14:textId="77777777" w:rsidR="000B3202" w:rsidRPr="008779AF" w:rsidRDefault="000B3202" w:rsidP="0026241A">
            <w:pPr>
              <w:rPr>
                <w:b/>
                <w:bCs/>
              </w:rPr>
            </w:pPr>
            <w:r w:rsidRPr="008779AF">
              <w:rPr>
                <w:b/>
                <w:bCs/>
              </w:rPr>
              <w:t>6. IDENTIFICAÇÃO DOS IMÓVEIS</w:t>
            </w:r>
          </w:p>
        </w:tc>
      </w:tr>
      <w:tr w:rsidR="000B3202" w:rsidRPr="008779AF" w14:paraId="621E66FB" w14:textId="77777777" w:rsidTr="0026241A">
        <w:tc>
          <w:tcPr>
            <w:tcW w:w="9923" w:type="dxa"/>
            <w:tcBorders>
              <w:bottom w:val="single" w:sz="4" w:space="0" w:color="auto"/>
            </w:tcBorders>
          </w:tcPr>
          <w:p w14:paraId="42BCDAB0" w14:textId="152D8893" w:rsidR="000B3202" w:rsidRPr="008779AF" w:rsidRDefault="000B3202" w:rsidP="0026241A">
            <w:pPr>
              <w:tabs>
                <w:tab w:val="num" w:pos="0"/>
                <w:tab w:val="left" w:pos="360"/>
              </w:tabs>
              <w:ind w:right="47"/>
              <w:rPr>
                <w:bCs/>
              </w:rPr>
            </w:pPr>
            <w:r w:rsidRPr="008779AF">
              <w:rPr>
                <w:color w:val="000000"/>
              </w:rPr>
              <w:t xml:space="preserve">Os seguintes imóveis de titularidade </w:t>
            </w:r>
            <w:r w:rsidR="00313575">
              <w:rPr>
                <w:color w:val="000000"/>
              </w:rPr>
              <w:t>de sociedades de propósito específico do grupo econômico da</w:t>
            </w:r>
            <w:r w:rsidRPr="008779AF">
              <w:rPr>
                <w:color w:val="000000"/>
              </w:rPr>
              <w:t xml:space="preserve"> </w:t>
            </w:r>
            <w:r w:rsidR="00D818BB">
              <w:rPr>
                <w:color w:val="000000"/>
              </w:rPr>
              <w:t>Devedora</w:t>
            </w:r>
            <w:r w:rsidRPr="008779AF">
              <w:rPr>
                <w:color w:val="000000"/>
              </w:rPr>
              <w:t xml:space="preserve">: </w:t>
            </w:r>
            <w:r w:rsidR="00A21446">
              <w:rPr>
                <w:color w:val="000000"/>
              </w:rPr>
              <w:t xml:space="preserve">(i) imóveis situados na </w:t>
            </w:r>
            <w:r w:rsidR="00472D25">
              <w:rPr>
                <w:color w:val="000000"/>
              </w:rPr>
              <w:t>[</w:t>
            </w:r>
            <w:r w:rsidR="00472D25" w:rsidRPr="00472D25">
              <w:rPr>
                <w:b/>
                <w:bCs/>
                <w:smallCaps/>
                <w:color w:val="000000"/>
                <w:highlight w:val="yellow"/>
              </w:rPr>
              <w:t>endereço</w:t>
            </w:r>
            <w:r w:rsidR="00472D25">
              <w:rPr>
                <w:color w:val="000000"/>
              </w:rPr>
              <w:t>]</w:t>
            </w:r>
            <w:r w:rsidR="00A21446">
              <w:rPr>
                <w:iCs/>
              </w:rPr>
              <w:t xml:space="preserve">, </w:t>
            </w:r>
            <w:r w:rsidR="00472D25">
              <w:rPr>
                <w:iCs/>
              </w:rPr>
              <w:t>objeto das matrículas nº [</w:t>
            </w:r>
            <w:r w:rsidR="00472D25" w:rsidRPr="00472D25">
              <w:rPr>
                <w:iCs/>
                <w:highlight w:val="yellow"/>
              </w:rPr>
              <w:t>●</w:t>
            </w:r>
            <w:r w:rsidR="00472D25">
              <w:rPr>
                <w:iCs/>
              </w:rPr>
              <w:t xml:space="preserve">], </w:t>
            </w:r>
            <w:r w:rsidR="00A21446">
              <w:rPr>
                <w:iCs/>
              </w:rPr>
              <w:t xml:space="preserve">todas do </w:t>
            </w:r>
            <w:r w:rsidR="00472D25">
              <w:rPr>
                <w:rFonts w:cs="Times New Roman"/>
              </w:rPr>
              <w:t>[</w:t>
            </w:r>
            <w:r w:rsidR="00472D25" w:rsidRPr="00472D25">
              <w:rPr>
                <w:rFonts w:cs="Times New Roman"/>
                <w:highlight w:val="yellow"/>
              </w:rPr>
              <w:t>●</w:t>
            </w:r>
            <w:r w:rsidR="00472D25">
              <w:rPr>
                <w:rFonts w:cs="Times New Roman"/>
              </w:rPr>
              <w:t>]</w:t>
            </w:r>
            <w:r w:rsidR="00A21446">
              <w:rPr>
                <w:iCs/>
              </w:rPr>
              <w:t>º Cartório de Registro de Imóveis</w:t>
            </w:r>
            <w:r w:rsidR="00A21446">
              <w:t xml:space="preserve"> da Comarca de </w:t>
            </w:r>
            <w:r w:rsidR="00A21446">
              <w:rPr>
                <w:iCs/>
              </w:rPr>
              <w:t>São Paulo, Estado de São Paulo;</w:t>
            </w:r>
            <w:r w:rsidR="00A21446">
              <w:rPr>
                <w:color w:val="000000"/>
              </w:rPr>
              <w:t xml:space="preserve"> (</w:t>
            </w:r>
            <w:proofErr w:type="spellStart"/>
            <w:r w:rsidR="00A21446">
              <w:rPr>
                <w:color w:val="000000"/>
              </w:rPr>
              <w:t>ii</w:t>
            </w:r>
            <w:proofErr w:type="spellEnd"/>
            <w:r w:rsidR="00A21446">
              <w:rPr>
                <w:color w:val="000000"/>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w:t>
            </w:r>
            <w:del w:id="918" w:author="Stefano Rastelli" w:date="2020-12-02T23:08:00Z">
              <w:r w:rsidR="00472D25" w:rsidDel="00011D0A">
                <w:rPr>
                  <w:iCs/>
                </w:rPr>
                <w:delText xml:space="preserve">  </w:delText>
              </w:r>
            </w:del>
            <w:ins w:id="919" w:author="Stefano Rastelli" w:date="2020-12-02T23:08:00Z">
              <w:r w:rsidR="00011D0A">
                <w:rPr>
                  <w:iCs/>
                </w:rPr>
                <w:t xml:space="preserve"> </w:t>
              </w:r>
            </w:ins>
            <w:r w:rsidR="00472D25">
              <w:rPr>
                <w:iCs/>
              </w:rPr>
              <w:t xml:space="preserve">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t>; (</w:t>
            </w:r>
            <w:proofErr w:type="spellStart"/>
            <w:r w:rsidR="00A21446">
              <w:t>iv</w:t>
            </w:r>
            <w:proofErr w:type="spellEnd"/>
            <w:r w:rsidR="00A21446">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(vi)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vii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e (</w:t>
            </w:r>
            <w:proofErr w:type="spellStart"/>
            <w:r w:rsidR="00A21446">
              <w:rPr>
                <w:iCs/>
              </w:rPr>
              <w:t>viii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w:t>
            </w:r>
            <w:r w:rsidR="00472D25">
              <w:rPr>
                <w:iCs/>
              </w:rPr>
              <w:t xml:space="preserve"> [</w:t>
            </w:r>
            <w:r w:rsidR="00472D25" w:rsidRPr="00472D25">
              <w:rPr>
                <w:b/>
                <w:bCs/>
                <w:iCs/>
                <w:smallCaps/>
                <w:highlight w:val="yellow"/>
              </w:rPr>
              <w:t>Nota VBSO: Exto, favor informar nº das matrículas.</w:t>
            </w:r>
            <w:r w:rsidR="00472D25">
              <w:rPr>
                <w:iCs/>
              </w:rPr>
              <w:t>]</w:t>
            </w:r>
          </w:p>
        </w:tc>
      </w:tr>
    </w:tbl>
    <w:p w14:paraId="43618B3E"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395D2639" w14:textId="77777777" w:rsidTr="0026241A">
        <w:tc>
          <w:tcPr>
            <w:tcW w:w="3828" w:type="dxa"/>
          </w:tcPr>
          <w:p w14:paraId="10279E1F" w14:textId="77777777" w:rsidR="000B3202" w:rsidRPr="008779AF" w:rsidRDefault="000B3202" w:rsidP="0026241A">
            <w:pPr>
              <w:rPr>
                <w:b/>
                <w:bCs/>
              </w:rPr>
            </w:pPr>
            <w:r w:rsidRPr="008779AF">
              <w:rPr>
                <w:b/>
                <w:bCs/>
              </w:rPr>
              <w:t>7. CONDIÇÕES DE EMISSÃO DA CCI</w:t>
            </w:r>
          </w:p>
          <w:p w14:paraId="5AE9C182" w14:textId="77777777" w:rsidR="000B3202" w:rsidRPr="008779AF" w:rsidRDefault="000B3202" w:rsidP="0026241A">
            <w:pPr>
              <w:rPr>
                <w:b/>
                <w:bCs/>
              </w:rPr>
            </w:pPr>
          </w:p>
        </w:tc>
        <w:tc>
          <w:tcPr>
            <w:tcW w:w="6095" w:type="dxa"/>
          </w:tcPr>
          <w:p w14:paraId="54B1858C" w14:textId="77777777" w:rsidR="000B3202" w:rsidRPr="008779AF" w:rsidRDefault="000B3202" w:rsidP="0026241A">
            <w:pPr>
              <w:rPr>
                <w:bCs/>
              </w:rPr>
            </w:pPr>
          </w:p>
        </w:tc>
      </w:tr>
      <w:tr w:rsidR="000B3202" w:rsidRPr="008779AF" w14:paraId="48120184" w14:textId="77777777" w:rsidTr="0026241A">
        <w:trPr>
          <w:trHeight w:val="199"/>
        </w:trPr>
        <w:tc>
          <w:tcPr>
            <w:tcW w:w="3828" w:type="dxa"/>
          </w:tcPr>
          <w:p w14:paraId="459034CB"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484632A7" w14:textId="28E382D0"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CE7C75" w:rsidRPr="008779AF">
              <w:t>;</w:t>
            </w:r>
          </w:p>
        </w:tc>
      </w:tr>
      <w:tr w:rsidR="000B3202" w:rsidRPr="008779AF" w14:paraId="0C1D67E3" w14:textId="77777777" w:rsidTr="0026241A">
        <w:trPr>
          <w:trHeight w:val="199"/>
        </w:trPr>
        <w:tc>
          <w:tcPr>
            <w:tcW w:w="3828" w:type="dxa"/>
          </w:tcPr>
          <w:p w14:paraId="75D0FE6A" w14:textId="77777777" w:rsidR="000B3202" w:rsidRPr="008779AF" w:rsidRDefault="000B3202" w:rsidP="0026241A">
            <w:pPr>
              <w:tabs>
                <w:tab w:val="left" w:pos="540"/>
              </w:tabs>
              <w:rPr>
                <w:bCs/>
              </w:rPr>
            </w:pPr>
            <w:r w:rsidRPr="008779AF">
              <w:rPr>
                <w:bCs/>
              </w:rPr>
              <w:t>Data de Vencimento Final:</w:t>
            </w:r>
          </w:p>
        </w:tc>
        <w:tc>
          <w:tcPr>
            <w:tcW w:w="6095" w:type="dxa"/>
          </w:tcPr>
          <w:p w14:paraId="6DBD2410" w14:textId="0F42C8D2"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0B3202" w:rsidRPr="008779AF">
              <w:t>;</w:t>
            </w:r>
          </w:p>
        </w:tc>
      </w:tr>
      <w:tr w:rsidR="000B3202" w:rsidRPr="008779AF" w14:paraId="2B825680" w14:textId="77777777" w:rsidTr="0026241A">
        <w:tc>
          <w:tcPr>
            <w:tcW w:w="3828" w:type="dxa"/>
          </w:tcPr>
          <w:p w14:paraId="5F271C7F" w14:textId="77777777" w:rsidR="000B3202" w:rsidRPr="008779AF" w:rsidRDefault="000B3202" w:rsidP="0026241A">
            <w:pPr>
              <w:tabs>
                <w:tab w:val="left" w:pos="540"/>
              </w:tabs>
              <w:rPr>
                <w:bCs/>
              </w:rPr>
            </w:pPr>
            <w:r w:rsidRPr="008779AF">
              <w:rPr>
                <w:bCs/>
              </w:rPr>
              <w:t>Prazo Total:</w:t>
            </w:r>
          </w:p>
        </w:tc>
        <w:tc>
          <w:tcPr>
            <w:tcW w:w="6095" w:type="dxa"/>
          </w:tcPr>
          <w:p w14:paraId="7A7D1457" w14:textId="77777777" w:rsidR="000B3202" w:rsidRPr="008779AF" w:rsidRDefault="000B3202" w:rsidP="0026241A">
            <w:pPr>
              <w:rPr>
                <w:bCs/>
              </w:rPr>
            </w:pPr>
            <w:r w:rsidRPr="008779AF">
              <w:t>Da Data de Emissão da CCI até a Data de Vencimento Final da CCI;</w:t>
            </w:r>
          </w:p>
        </w:tc>
      </w:tr>
      <w:tr w:rsidR="000B3202" w:rsidRPr="008779AF" w14:paraId="3EFA3A0E" w14:textId="77777777" w:rsidTr="0026241A">
        <w:tc>
          <w:tcPr>
            <w:tcW w:w="3828" w:type="dxa"/>
          </w:tcPr>
          <w:p w14:paraId="423D40F2" w14:textId="77777777" w:rsidR="000B3202" w:rsidRPr="008779AF" w:rsidRDefault="000B3202" w:rsidP="0026241A">
            <w:pPr>
              <w:tabs>
                <w:tab w:val="left" w:pos="540"/>
              </w:tabs>
              <w:rPr>
                <w:bCs/>
              </w:rPr>
            </w:pPr>
            <w:r w:rsidRPr="008779AF">
              <w:rPr>
                <w:bCs/>
              </w:rPr>
              <w:t>Valor de Principal:</w:t>
            </w:r>
          </w:p>
        </w:tc>
        <w:tc>
          <w:tcPr>
            <w:tcW w:w="6095" w:type="dxa"/>
          </w:tcPr>
          <w:p w14:paraId="42F15297" w14:textId="67092204"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391D2649" w14:textId="77777777" w:rsidTr="0026241A">
        <w:tc>
          <w:tcPr>
            <w:tcW w:w="3828" w:type="dxa"/>
          </w:tcPr>
          <w:p w14:paraId="209204B4" w14:textId="4332B287" w:rsidR="000B3202" w:rsidRPr="008779AF" w:rsidRDefault="000B3202" w:rsidP="0026241A">
            <w:pPr>
              <w:tabs>
                <w:tab w:val="left" w:pos="540"/>
              </w:tabs>
              <w:rPr>
                <w:bCs/>
              </w:rPr>
            </w:pPr>
            <w:r w:rsidRPr="008779AF">
              <w:rPr>
                <w:bCs/>
              </w:rPr>
              <w:t xml:space="preserve">Quantidade de </w:t>
            </w:r>
            <w:r w:rsidR="00472D25">
              <w:rPr>
                <w:bCs/>
              </w:rPr>
              <w:t>CCB</w:t>
            </w:r>
            <w:r w:rsidRPr="008779AF">
              <w:rPr>
                <w:bCs/>
              </w:rPr>
              <w:t>:</w:t>
            </w:r>
          </w:p>
        </w:tc>
        <w:tc>
          <w:tcPr>
            <w:tcW w:w="6095" w:type="dxa"/>
          </w:tcPr>
          <w:p w14:paraId="1CCB2A29" w14:textId="4B4153AD" w:rsidR="000B3202" w:rsidRPr="008779AF" w:rsidRDefault="00472D25" w:rsidP="0026241A">
            <w:r>
              <w:t>1 (uma)</w:t>
            </w:r>
            <w:r w:rsidR="000B3202" w:rsidRPr="008779AF">
              <w:t>;</w:t>
            </w:r>
          </w:p>
        </w:tc>
      </w:tr>
      <w:tr w:rsidR="000B3202" w:rsidRPr="008779AF" w14:paraId="6D0BC7B1" w14:textId="77777777" w:rsidTr="0026241A">
        <w:tc>
          <w:tcPr>
            <w:tcW w:w="3828" w:type="dxa"/>
          </w:tcPr>
          <w:p w14:paraId="2E528B9F" w14:textId="77777777" w:rsidR="000B3202" w:rsidRPr="008779AF" w:rsidRDefault="000B3202" w:rsidP="0026241A">
            <w:pPr>
              <w:tabs>
                <w:tab w:val="left" w:pos="540"/>
              </w:tabs>
              <w:rPr>
                <w:bCs/>
              </w:rPr>
            </w:pPr>
            <w:r w:rsidRPr="008779AF">
              <w:rPr>
                <w:bCs/>
              </w:rPr>
              <w:lastRenderedPageBreak/>
              <w:t>Quantidade de CCI:</w:t>
            </w:r>
          </w:p>
        </w:tc>
        <w:tc>
          <w:tcPr>
            <w:tcW w:w="6095" w:type="dxa"/>
          </w:tcPr>
          <w:p w14:paraId="2FC32915" w14:textId="77777777" w:rsidR="000B3202" w:rsidRPr="008779AF" w:rsidRDefault="000B3202" w:rsidP="0026241A">
            <w:r w:rsidRPr="008779AF">
              <w:t>1 (uma) única CCI;</w:t>
            </w:r>
          </w:p>
        </w:tc>
      </w:tr>
      <w:tr w:rsidR="000B3202" w:rsidRPr="008779AF" w14:paraId="3F639B98" w14:textId="77777777" w:rsidTr="0026241A">
        <w:tc>
          <w:tcPr>
            <w:tcW w:w="3828" w:type="dxa"/>
          </w:tcPr>
          <w:p w14:paraId="6642C29F" w14:textId="77777777" w:rsidR="000B3202" w:rsidRPr="008779AF" w:rsidRDefault="000B3202" w:rsidP="0026241A">
            <w:pPr>
              <w:tabs>
                <w:tab w:val="left" w:pos="540"/>
              </w:tabs>
              <w:rPr>
                <w:bCs/>
              </w:rPr>
            </w:pPr>
            <w:r w:rsidRPr="008779AF">
              <w:rPr>
                <w:bCs/>
              </w:rPr>
              <w:t>Atualização Monetária:</w:t>
            </w:r>
          </w:p>
        </w:tc>
        <w:tc>
          <w:tcPr>
            <w:tcW w:w="6095" w:type="dxa"/>
          </w:tcPr>
          <w:p w14:paraId="2A314653" w14:textId="77777777" w:rsidR="000B3202" w:rsidRPr="008779AF" w:rsidRDefault="000B3202" w:rsidP="0026241A">
            <w:r w:rsidRPr="008779AF">
              <w:t>Não há;</w:t>
            </w:r>
          </w:p>
        </w:tc>
      </w:tr>
      <w:tr w:rsidR="000B3202" w:rsidRPr="008779AF" w14:paraId="273D86DD" w14:textId="77777777" w:rsidTr="0026241A">
        <w:trPr>
          <w:trHeight w:val="199"/>
        </w:trPr>
        <w:tc>
          <w:tcPr>
            <w:tcW w:w="3828" w:type="dxa"/>
          </w:tcPr>
          <w:p w14:paraId="6B54EDF5" w14:textId="77777777" w:rsidR="000B3202" w:rsidRPr="008779AF" w:rsidRDefault="000B3202" w:rsidP="0026241A">
            <w:pPr>
              <w:tabs>
                <w:tab w:val="left" w:pos="540"/>
              </w:tabs>
              <w:rPr>
                <w:bCs/>
              </w:rPr>
            </w:pPr>
            <w:r w:rsidRPr="008779AF">
              <w:rPr>
                <w:bCs/>
              </w:rPr>
              <w:t>Juros Remuneratórios:</w:t>
            </w:r>
          </w:p>
        </w:tc>
        <w:tc>
          <w:tcPr>
            <w:tcW w:w="6095" w:type="dxa"/>
          </w:tcPr>
          <w:p w14:paraId="3439C4BE" w14:textId="09771637" w:rsidR="000B3202" w:rsidRPr="008779AF" w:rsidRDefault="000B3202" w:rsidP="0026241A">
            <w:r w:rsidRPr="008779AF">
              <w:t xml:space="preserve">Correspondentes a 100% (cem por cento) da variação acumulada das taxas médias diárias dos DI – Depósitos Interfinanceiros de um dia, </w:t>
            </w:r>
            <w:proofErr w:type="spellStart"/>
            <w:r w:rsidRPr="008779AF">
              <w:t>extra-grupo</w:t>
            </w:r>
            <w:proofErr w:type="spellEnd"/>
            <w:r w:rsidRPr="008779AF">
              <w:t>, expressa na forma de percentual ao ano, base 252 (duzentos e cinquenta e dois) Dias Úteis, calculadas e divulgadas diariamente pela B3 no informativo diário disponível em sua página de Internet (</w:t>
            </w:r>
            <w:hyperlink r:id="rId25"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,00</w:t>
            </w:r>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2FE485FE" w14:textId="77777777" w:rsidTr="0026241A">
        <w:trPr>
          <w:trHeight w:val="1364"/>
        </w:trPr>
        <w:tc>
          <w:tcPr>
            <w:tcW w:w="3828" w:type="dxa"/>
          </w:tcPr>
          <w:p w14:paraId="7E6B9DF4" w14:textId="77777777" w:rsidR="000B3202" w:rsidRPr="008779AF" w:rsidRDefault="000B3202" w:rsidP="0026241A">
            <w:pPr>
              <w:tabs>
                <w:tab w:val="left" w:pos="540"/>
              </w:tabs>
              <w:rPr>
                <w:bCs/>
              </w:rPr>
            </w:pPr>
            <w:r w:rsidRPr="008779AF">
              <w:rPr>
                <w:bCs/>
              </w:rPr>
              <w:t xml:space="preserve">Encargos Moratórios: </w:t>
            </w:r>
          </w:p>
        </w:tc>
        <w:tc>
          <w:tcPr>
            <w:tcW w:w="6095" w:type="dxa"/>
          </w:tcPr>
          <w:p w14:paraId="01979966" w14:textId="24FB53DE"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303F504B" w14:textId="77777777" w:rsidTr="0026241A">
        <w:trPr>
          <w:trHeight w:val="420"/>
        </w:trPr>
        <w:tc>
          <w:tcPr>
            <w:tcW w:w="3828" w:type="dxa"/>
          </w:tcPr>
          <w:p w14:paraId="6CF533FE"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15D890FF" w14:textId="6883EE7E" w:rsidR="000B3202" w:rsidRPr="008779AF" w:rsidRDefault="00472D25" w:rsidP="0026241A">
            <w:pPr>
              <w:rPr>
                <w:bCs/>
              </w:rPr>
            </w:pPr>
            <w:r>
              <w:t>Trimestralmente</w:t>
            </w:r>
            <w:r w:rsidR="000B3202" w:rsidRPr="008779AF">
              <w:t xml:space="preserve">, de acordo com os valores e datas indicados na </w:t>
            </w:r>
            <w:r>
              <w:t>CCB</w:t>
            </w:r>
            <w:r w:rsidR="000B3202" w:rsidRPr="008779AF">
              <w:rPr>
                <w:color w:val="000000"/>
              </w:rPr>
              <w:t>;</w:t>
            </w:r>
          </w:p>
        </w:tc>
      </w:tr>
      <w:tr w:rsidR="000B3202" w:rsidRPr="008779AF" w14:paraId="3EF3C230" w14:textId="77777777" w:rsidTr="0026241A">
        <w:trPr>
          <w:trHeight w:val="420"/>
        </w:trPr>
        <w:tc>
          <w:tcPr>
            <w:tcW w:w="3828" w:type="dxa"/>
          </w:tcPr>
          <w:p w14:paraId="07F815EE"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536E0647" w14:textId="489D19F9" w:rsidR="000B3202" w:rsidRPr="008779AF" w:rsidRDefault="00472D25" w:rsidP="0026241A">
            <w:r>
              <w:t>Trimestralmente</w:t>
            </w:r>
            <w:r w:rsidR="000B3202" w:rsidRPr="008779AF">
              <w:rPr>
                <w:color w:val="000000"/>
              </w:rPr>
              <w:t xml:space="preserve">, </w:t>
            </w:r>
            <w:r w:rsidR="000B3202" w:rsidRPr="00E77948">
              <w:rPr>
                <w:color w:val="000000"/>
              </w:rPr>
              <w:t xml:space="preserve">a partir do </w:t>
            </w:r>
            <w:r>
              <w:rPr>
                <w:color w:val="000000"/>
              </w:rPr>
              <w:t>24</w:t>
            </w:r>
            <w:r w:rsidR="000B3202" w:rsidRPr="00E77948">
              <w:rPr>
                <w:color w:val="000000"/>
              </w:rPr>
              <w:t>º (</w:t>
            </w:r>
            <w:r>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Pr>
                <w:color w:val="000000"/>
              </w:rPr>
              <w:t>[</w:t>
            </w:r>
            <w:r w:rsidRPr="00472D25">
              <w:rPr>
                <w:b/>
                <w:bCs/>
                <w:smallCaps/>
                <w:color w:val="000000"/>
                <w:highlight w:val="yellow"/>
              </w:rPr>
              <w:t>data</w:t>
            </w:r>
            <w:r>
              <w:rPr>
                <w:color w:val="000000"/>
              </w:rPr>
              <w:t>]</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0B3202" w:rsidRPr="008779AF" w14:paraId="5E4672CC" w14:textId="77777777" w:rsidTr="0026241A">
        <w:trPr>
          <w:trHeight w:val="420"/>
        </w:trPr>
        <w:tc>
          <w:tcPr>
            <w:tcW w:w="3828" w:type="dxa"/>
          </w:tcPr>
          <w:p w14:paraId="286D7099" w14:textId="77777777" w:rsidR="000B3202" w:rsidRPr="001D2BA2" w:rsidRDefault="000B3202" w:rsidP="0026241A">
            <w:pPr>
              <w:tabs>
                <w:tab w:val="left" w:pos="540"/>
              </w:tabs>
              <w:rPr>
                <w:bCs/>
              </w:rPr>
            </w:pPr>
            <w:r w:rsidRPr="001D2BA2">
              <w:rPr>
                <w:bCs/>
              </w:rPr>
              <w:t>Garantias:</w:t>
            </w:r>
          </w:p>
        </w:tc>
        <w:tc>
          <w:tcPr>
            <w:tcW w:w="6095" w:type="dxa"/>
          </w:tcPr>
          <w:p w14:paraId="09856A2A" w14:textId="26267121" w:rsidR="000B3202" w:rsidRPr="001D2BA2" w:rsidRDefault="009A426C" w:rsidP="0026241A">
            <w:r>
              <w:t>[</w:t>
            </w:r>
            <w:r w:rsidRPr="009A426C">
              <w:rPr>
                <w:highlight w:val="yellow"/>
              </w:rPr>
              <w:t>●</w:t>
            </w:r>
            <w:r>
              <w:t>]</w:t>
            </w:r>
            <w:r w:rsidR="000B3202" w:rsidRPr="001D2BA2">
              <w:t>;</w:t>
            </w:r>
            <w:r>
              <w:rPr>
                <w:rFonts w:cs="Times New Roman"/>
                <w:color w:val="auto"/>
              </w:rPr>
              <w:t>[</w:t>
            </w:r>
            <w:r w:rsidRPr="009A426C">
              <w:rPr>
                <w:rFonts w:cs="Times New Roman"/>
                <w:b/>
                <w:bCs/>
                <w:smallCaps/>
                <w:color w:val="auto"/>
                <w:highlight w:val="yellow"/>
              </w:rPr>
              <w:t>Nota VBSO: discutir conceito.</w:t>
            </w:r>
            <w:r>
              <w:rPr>
                <w:rFonts w:cs="Times New Roman"/>
                <w:color w:val="auto"/>
              </w:rPr>
              <w:t>]</w:t>
            </w:r>
          </w:p>
        </w:tc>
      </w:tr>
      <w:tr w:rsidR="000B3202" w:rsidRPr="008779AF" w14:paraId="47A2598F" w14:textId="77777777" w:rsidTr="0026241A">
        <w:trPr>
          <w:trHeight w:val="199"/>
        </w:trPr>
        <w:tc>
          <w:tcPr>
            <w:tcW w:w="3828" w:type="dxa"/>
          </w:tcPr>
          <w:p w14:paraId="4FAED606" w14:textId="77777777" w:rsidR="000B3202" w:rsidRPr="008779AF" w:rsidRDefault="000B3202" w:rsidP="0026241A">
            <w:pPr>
              <w:rPr>
                <w:bCs/>
              </w:rPr>
            </w:pPr>
            <w:r w:rsidRPr="008779AF">
              <w:rPr>
                <w:bCs/>
              </w:rPr>
              <w:t>Demais Características:</w:t>
            </w:r>
          </w:p>
        </w:tc>
        <w:tc>
          <w:tcPr>
            <w:tcW w:w="6095" w:type="dxa"/>
          </w:tcPr>
          <w:p w14:paraId="01557CD3" w14:textId="450C95C4" w:rsidR="000B3202" w:rsidRPr="008779AF" w:rsidRDefault="000B3202" w:rsidP="0026241A">
            <w:r w:rsidRPr="008779AF">
              <w:t>O local, as datas de pagamento e as demais características da</w:t>
            </w:r>
            <w:r w:rsidR="009A426C">
              <w:t xml:space="preserve"> CCB </w:t>
            </w:r>
            <w:r w:rsidRPr="008779AF">
              <w:t xml:space="preserve">na própria </w:t>
            </w:r>
            <w:r w:rsidR="009A426C">
              <w:t>CCB</w:t>
            </w:r>
            <w:r w:rsidRPr="008779AF">
              <w:t>.</w:t>
            </w:r>
          </w:p>
        </w:tc>
      </w:tr>
    </w:tbl>
    <w:p w14:paraId="3A52918D" w14:textId="77777777" w:rsidR="007805AD" w:rsidRPr="00B95A9B" w:rsidRDefault="007805AD">
      <w:pPr>
        <w:rPr>
          <w:rFonts w:cs="Times New Roman"/>
        </w:rPr>
      </w:pPr>
      <w:r w:rsidRPr="00B95A9B">
        <w:rPr>
          <w:rFonts w:cs="Times New Roman"/>
        </w:rPr>
        <w:br w:type="page"/>
      </w:r>
    </w:p>
    <w:p w14:paraId="0CA6A1EC" w14:textId="68056E23"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BC0575">
        <w:rPr>
          <w:rFonts w:cs="Times New Roman"/>
          <w:i/>
          <w:color w:val="auto"/>
        </w:rPr>
        <w:t>[●]ª</w:t>
      </w:r>
      <w:r w:rsidR="00E956E0" w:rsidRPr="009C45EA">
        <w:rPr>
          <w:rFonts w:cs="Times New Roman"/>
          <w:i/>
          <w:color w:val="auto"/>
        </w:rPr>
        <w:t xml:space="preserve"> Série da 1ª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BE40D9" w:rsidRPr="00B95A9B">
        <w:rPr>
          <w:rFonts w:cs="Times New Roman"/>
          <w:i/>
          <w:color w:val="auto"/>
        </w:rPr>
        <w:t>)</w:t>
      </w:r>
    </w:p>
    <w:p w14:paraId="6F9E8A16" w14:textId="77777777" w:rsidR="00F27BF5" w:rsidRPr="00B95A9B" w:rsidRDefault="00F27BF5">
      <w:pPr>
        <w:rPr>
          <w:rFonts w:cs="Times New Roman"/>
          <w:color w:val="auto"/>
        </w:rPr>
      </w:pPr>
    </w:p>
    <w:p w14:paraId="30246667" w14:textId="77777777" w:rsidR="00F27BF5" w:rsidRDefault="00F27BF5">
      <w:pPr>
        <w:pStyle w:val="Ttulo2"/>
        <w:keepNext w:val="0"/>
        <w:keepLines w:val="0"/>
        <w:spacing w:before="0"/>
        <w:jc w:val="center"/>
        <w:rPr>
          <w:rFonts w:ascii="Times New Roman" w:hAnsi="Times New Roman" w:cs="Times New Roman"/>
          <w:color w:val="auto"/>
          <w:sz w:val="24"/>
          <w:szCs w:val="24"/>
        </w:rPr>
      </w:pPr>
      <w:bookmarkStart w:id="920" w:name="_Toc494906398"/>
      <w:bookmarkStart w:id="921" w:name="_Toc13309057"/>
      <w:r w:rsidRPr="00B95A9B">
        <w:rPr>
          <w:rFonts w:ascii="Times New Roman" w:hAnsi="Times New Roman" w:cs="Times New Roman"/>
          <w:color w:val="auto"/>
          <w:sz w:val="24"/>
          <w:szCs w:val="24"/>
        </w:rPr>
        <w:t>ANEXO II - TABELAS DE PAGAMENTOS DOS CRI</w:t>
      </w:r>
      <w:bookmarkEnd w:id="920"/>
      <w:bookmarkEnd w:id="921"/>
    </w:p>
    <w:p w14:paraId="7F79535B" w14:textId="77777777" w:rsidR="002F2EAD" w:rsidRDefault="002F2EAD" w:rsidP="002F2EAD"/>
    <w:p w14:paraId="6C7FD75F" w14:textId="77777777" w:rsidR="008109B9" w:rsidRPr="001D6441" w:rsidRDefault="008109B9" w:rsidP="001D6441"/>
    <w:tbl>
      <w:tblPr>
        <w:tblW w:w="1062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335"/>
        <w:gridCol w:w="1807"/>
        <w:gridCol w:w="1460"/>
        <w:gridCol w:w="1334"/>
        <w:gridCol w:w="1334"/>
      </w:tblGrid>
      <w:tr w:rsidR="00CE7C75" w:rsidRPr="00CE7C75" w14:paraId="7318CB74" w14:textId="77777777" w:rsidTr="009A426C">
        <w:trPr>
          <w:trHeight w:val="517"/>
          <w:jc w:val="center"/>
        </w:trPr>
        <w:tc>
          <w:tcPr>
            <w:tcW w:w="980" w:type="dxa"/>
            <w:vMerge w:val="restart"/>
            <w:shd w:val="clear" w:color="000000" w:fill="000000"/>
            <w:vAlign w:val="center"/>
            <w:hideMark/>
          </w:tcPr>
          <w:p w14:paraId="7F764787"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Número</w:t>
            </w:r>
          </w:p>
        </w:tc>
        <w:tc>
          <w:tcPr>
            <w:tcW w:w="2374" w:type="dxa"/>
            <w:vMerge w:val="restart"/>
            <w:shd w:val="clear" w:color="000000" w:fill="000000"/>
            <w:vAlign w:val="center"/>
            <w:hideMark/>
          </w:tcPr>
          <w:p w14:paraId="77A2F529" w14:textId="28C8B8F4"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da Remuneração da</w:t>
            </w:r>
            <w:r w:rsidR="009A426C">
              <w:rPr>
                <w:rFonts w:eastAsia="Times New Roman" w:cs="Times New Roman"/>
                <w:b/>
                <w:bCs/>
                <w:color w:val="FFFFFF"/>
              </w:rPr>
              <w:t xml:space="preserve"> CCB</w:t>
            </w:r>
          </w:p>
        </w:tc>
        <w:tc>
          <w:tcPr>
            <w:tcW w:w="1335" w:type="dxa"/>
            <w:vMerge w:val="restart"/>
            <w:shd w:val="clear" w:color="000000" w:fill="000000"/>
            <w:vAlign w:val="center"/>
            <w:hideMark/>
          </w:tcPr>
          <w:p w14:paraId="41A40E1F"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dos CRI</w:t>
            </w:r>
          </w:p>
        </w:tc>
        <w:tc>
          <w:tcPr>
            <w:tcW w:w="1807" w:type="dxa"/>
            <w:vMerge w:val="restart"/>
            <w:shd w:val="clear" w:color="000000" w:fill="000000"/>
            <w:vAlign w:val="center"/>
            <w:hideMark/>
          </w:tcPr>
          <w:p w14:paraId="4DBE8836"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Pagamento de Juros Remuneratórios</w:t>
            </w:r>
          </w:p>
        </w:tc>
        <w:tc>
          <w:tcPr>
            <w:tcW w:w="1460" w:type="dxa"/>
            <w:vMerge w:val="restart"/>
            <w:shd w:val="clear" w:color="000000" w:fill="000000"/>
            <w:vAlign w:val="center"/>
            <w:hideMark/>
          </w:tcPr>
          <w:p w14:paraId="217C6E5D"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Pagamento de Amortização</w:t>
            </w:r>
          </w:p>
        </w:tc>
        <w:tc>
          <w:tcPr>
            <w:tcW w:w="1334" w:type="dxa"/>
            <w:vMerge w:val="restart"/>
            <w:shd w:val="clear" w:color="000000" w:fill="000000"/>
            <w:vAlign w:val="center"/>
            <w:hideMark/>
          </w:tcPr>
          <w:p w14:paraId="3DA2AB18"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Incorpora Juros</w:t>
            </w:r>
          </w:p>
        </w:tc>
        <w:tc>
          <w:tcPr>
            <w:tcW w:w="1334" w:type="dxa"/>
            <w:vMerge w:val="restart"/>
            <w:shd w:val="clear" w:color="000000" w:fill="000000"/>
            <w:vAlign w:val="center"/>
            <w:hideMark/>
          </w:tcPr>
          <w:p w14:paraId="248A923C" w14:textId="77777777" w:rsidR="00CE7C75" w:rsidRPr="00F6089C" w:rsidRDefault="00CE7C75" w:rsidP="00AA25D7">
            <w:pPr>
              <w:spacing w:line="240" w:lineRule="auto"/>
              <w:jc w:val="center"/>
              <w:rPr>
                <w:rFonts w:eastAsia="Times New Roman" w:cs="Times New Roman"/>
                <w:b/>
                <w:bCs/>
                <w:color w:val="FFFFFF"/>
              </w:rPr>
            </w:pPr>
            <w:r w:rsidRPr="00F6089C">
              <w:rPr>
                <w:rFonts w:eastAsia="Times New Roman" w:cs="Times New Roman"/>
                <w:b/>
                <w:bCs/>
                <w:color w:val="FFFFFF"/>
              </w:rPr>
              <w:t>Tai</w:t>
            </w:r>
          </w:p>
        </w:tc>
      </w:tr>
      <w:tr w:rsidR="00CE7C75" w:rsidRPr="00CE7C75" w14:paraId="487D003D" w14:textId="77777777" w:rsidTr="009A426C">
        <w:trPr>
          <w:trHeight w:val="517"/>
          <w:jc w:val="center"/>
        </w:trPr>
        <w:tc>
          <w:tcPr>
            <w:tcW w:w="980" w:type="dxa"/>
            <w:vMerge/>
            <w:vAlign w:val="center"/>
            <w:hideMark/>
          </w:tcPr>
          <w:p w14:paraId="1942222B" w14:textId="77777777" w:rsidR="00CE7C75" w:rsidRPr="00F6089C" w:rsidRDefault="00CE7C75" w:rsidP="00AA25D7">
            <w:pPr>
              <w:spacing w:line="240" w:lineRule="auto"/>
              <w:jc w:val="left"/>
              <w:rPr>
                <w:rFonts w:eastAsia="Times New Roman" w:cs="Times New Roman"/>
                <w:b/>
                <w:bCs/>
                <w:color w:val="FFFFFF"/>
              </w:rPr>
            </w:pPr>
          </w:p>
        </w:tc>
        <w:tc>
          <w:tcPr>
            <w:tcW w:w="2374" w:type="dxa"/>
            <w:vMerge/>
            <w:vAlign w:val="center"/>
            <w:hideMark/>
          </w:tcPr>
          <w:p w14:paraId="19259D5F" w14:textId="77777777" w:rsidR="00CE7C75" w:rsidRPr="00F6089C" w:rsidRDefault="00CE7C75" w:rsidP="00AA25D7">
            <w:pPr>
              <w:spacing w:line="240" w:lineRule="auto"/>
              <w:jc w:val="left"/>
              <w:rPr>
                <w:rFonts w:eastAsia="Times New Roman" w:cs="Times New Roman"/>
                <w:b/>
                <w:bCs/>
                <w:color w:val="FFFFFF"/>
              </w:rPr>
            </w:pPr>
          </w:p>
        </w:tc>
        <w:tc>
          <w:tcPr>
            <w:tcW w:w="1335" w:type="dxa"/>
            <w:vMerge/>
            <w:vAlign w:val="center"/>
            <w:hideMark/>
          </w:tcPr>
          <w:p w14:paraId="5312FF81" w14:textId="77777777" w:rsidR="00CE7C75" w:rsidRPr="00F6089C" w:rsidRDefault="00CE7C75" w:rsidP="00AA25D7">
            <w:pPr>
              <w:spacing w:line="240" w:lineRule="auto"/>
              <w:jc w:val="left"/>
              <w:rPr>
                <w:rFonts w:eastAsia="Times New Roman" w:cs="Times New Roman"/>
                <w:b/>
                <w:bCs/>
                <w:color w:val="FFFFFF"/>
              </w:rPr>
            </w:pPr>
          </w:p>
        </w:tc>
        <w:tc>
          <w:tcPr>
            <w:tcW w:w="1807" w:type="dxa"/>
            <w:vMerge/>
            <w:vAlign w:val="center"/>
            <w:hideMark/>
          </w:tcPr>
          <w:p w14:paraId="1AE0E855" w14:textId="77777777" w:rsidR="00CE7C75" w:rsidRPr="00F6089C" w:rsidRDefault="00CE7C75" w:rsidP="00AA25D7">
            <w:pPr>
              <w:spacing w:line="240" w:lineRule="auto"/>
              <w:jc w:val="left"/>
              <w:rPr>
                <w:rFonts w:eastAsia="Times New Roman" w:cs="Times New Roman"/>
                <w:b/>
                <w:bCs/>
                <w:color w:val="FFFFFF"/>
              </w:rPr>
            </w:pPr>
          </w:p>
        </w:tc>
        <w:tc>
          <w:tcPr>
            <w:tcW w:w="1460" w:type="dxa"/>
            <w:vMerge/>
            <w:vAlign w:val="center"/>
            <w:hideMark/>
          </w:tcPr>
          <w:p w14:paraId="413DD102" w14:textId="77777777" w:rsidR="00CE7C75" w:rsidRPr="00F6089C" w:rsidRDefault="00CE7C75" w:rsidP="00AA25D7">
            <w:pPr>
              <w:spacing w:line="240" w:lineRule="auto"/>
              <w:jc w:val="left"/>
              <w:rPr>
                <w:rFonts w:eastAsia="Times New Roman" w:cs="Times New Roman"/>
                <w:b/>
                <w:bCs/>
                <w:color w:val="FFFFFF"/>
              </w:rPr>
            </w:pPr>
          </w:p>
        </w:tc>
        <w:tc>
          <w:tcPr>
            <w:tcW w:w="1334" w:type="dxa"/>
            <w:vMerge/>
            <w:vAlign w:val="center"/>
            <w:hideMark/>
          </w:tcPr>
          <w:p w14:paraId="7B88022E" w14:textId="77777777" w:rsidR="00CE7C75" w:rsidRPr="00F6089C" w:rsidRDefault="00CE7C75" w:rsidP="00AA25D7">
            <w:pPr>
              <w:spacing w:line="240" w:lineRule="auto"/>
              <w:jc w:val="left"/>
              <w:rPr>
                <w:rFonts w:eastAsia="Times New Roman" w:cs="Times New Roman"/>
                <w:b/>
                <w:bCs/>
                <w:color w:val="FFFFFF"/>
              </w:rPr>
            </w:pPr>
          </w:p>
        </w:tc>
        <w:tc>
          <w:tcPr>
            <w:tcW w:w="1334" w:type="dxa"/>
            <w:vMerge/>
            <w:vAlign w:val="center"/>
            <w:hideMark/>
          </w:tcPr>
          <w:p w14:paraId="2BC8915A" w14:textId="77777777" w:rsidR="00CE7C75" w:rsidRPr="00F6089C" w:rsidRDefault="00CE7C75" w:rsidP="00AA25D7">
            <w:pPr>
              <w:spacing w:line="240" w:lineRule="auto"/>
              <w:jc w:val="left"/>
              <w:rPr>
                <w:rFonts w:eastAsia="Times New Roman" w:cs="Times New Roman"/>
                <w:b/>
                <w:bCs/>
                <w:color w:val="FFFFFF"/>
              </w:rPr>
            </w:pPr>
          </w:p>
        </w:tc>
      </w:tr>
      <w:tr w:rsidR="009A426C" w:rsidRPr="00CE7C75" w14:paraId="69BB1920" w14:textId="77777777" w:rsidTr="00AE7E1A">
        <w:trPr>
          <w:trHeight w:val="225"/>
          <w:jc w:val="center"/>
        </w:trPr>
        <w:tc>
          <w:tcPr>
            <w:tcW w:w="980" w:type="dxa"/>
            <w:shd w:val="clear" w:color="auto" w:fill="auto"/>
            <w:noWrap/>
            <w:vAlign w:val="center"/>
            <w:hideMark/>
          </w:tcPr>
          <w:p w14:paraId="7E7EF621" w14:textId="77777777" w:rsidR="009A426C" w:rsidRPr="00F6089C" w:rsidRDefault="009A426C" w:rsidP="009A426C">
            <w:pPr>
              <w:spacing w:line="240" w:lineRule="auto"/>
              <w:jc w:val="center"/>
              <w:rPr>
                <w:rFonts w:eastAsia="Times New Roman" w:cs="Times New Roman"/>
                <w:color w:val="000000"/>
              </w:rPr>
            </w:pPr>
            <w:r w:rsidRPr="00F6089C">
              <w:rPr>
                <w:rFonts w:eastAsia="Times New Roman" w:cs="Times New Roman"/>
                <w:color w:val="000000"/>
              </w:rPr>
              <w:t>1</w:t>
            </w:r>
          </w:p>
        </w:tc>
        <w:tc>
          <w:tcPr>
            <w:tcW w:w="2374" w:type="dxa"/>
            <w:shd w:val="clear" w:color="auto" w:fill="auto"/>
            <w:noWrap/>
            <w:hideMark/>
          </w:tcPr>
          <w:p w14:paraId="67B54540" w14:textId="10116D49" w:rsidR="009A426C" w:rsidRPr="00F6089C" w:rsidRDefault="009A426C"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5" w:type="dxa"/>
            <w:shd w:val="clear" w:color="auto" w:fill="auto"/>
            <w:noWrap/>
            <w:hideMark/>
          </w:tcPr>
          <w:p w14:paraId="302E8C6E" w14:textId="45089E74" w:rsidR="009A426C" w:rsidRPr="00F6089C" w:rsidRDefault="009A426C"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807" w:type="dxa"/>
            <w:shd w:val="clear" w:color="auto" w:fill="auto"/>
            <w:noWrap/>
            <w:hideMark/>
          </w:tcPr>
          <w:p w14:paraId="04CE2C2F" w14:textId="636596D9" w:rsidR="009A426C" w:rsidRPr="00F6089C" w:rsidRDefault="009A426C"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460" w:type="dxa"/>
            <w:shd w:val="clear" w:color="auto" w:fill="auto"/>
            <w:noWrap/>
            <w:hideMark/>
          </w:tcPr>
          <w:p w14:paraId="7481C0D7" w14:textId="2BC8BC24" w:rsidR="009A426C" w:rsidRPr="00F6089C" w:rsidRDefault="009A426C"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30CFFA08" w14:textId="798F5787" w:rsidR="009A426C" w:rsidRPr="00F6089C" w:rsidRDefault="009A426C"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35B7DD8C" w14:textId="125AC484" w:rsidR="009A426C" w:rsidRPr="00F6089C" w:rsidRDefault="009A426C"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r>
      <w:tr w:rsidR="00CE7C75" w:rsidRPr="00CE7C75" w14:paraId="06FFB8E4" w14:textId="77777777" w:rsidTr="009A426C">
        <w:trPr>
          <w:trHeight w:val="240"/>
          <w:jc w:val="center"/>
        </w:trPr>
        <w:tc>
          <w:tcPr>
            <w:tcW w:w="980" w:type="dxa"/>
            <w:shd w:val="clear" w:color="auto" w:fill="auto"/>
            <w:noWrap/>
            <w:vAlign w:val="center"/>
            <w:hideMark/>
          </w:tcPr>
          <w:p w14:paraId="5A215A62" w14:textId="39D223F7" w:rsidR="00CE7C75" w:rsidRPr="00F6089C" w:rsidRDefault="009A426C" w:rsidP="00AA25D7">
            <w:pPr>
              <w:spacing w:line="240" w:lineRule="auto"/>
              <w:jc w:val="center"/>
              <w:rPr>
                <w:rFonts w:eastAsia="Times New Roman" w:cs="Times New Roman"/>
                <w:color w:val="000000"/>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2374" w:type="dxa"/>
            <w:shd w:val="clear" w:color="auto" w:fill="auto"/>
            <w:noWrap/>
            <w:vAlign w:val="center"/>
            <w:hideMark/>
          </w:tcPr>
          <w:p w14:paraId="4C955404" w14:textId="7265A6A3" w:rsidR="00CE7C75" w:rsidRPr="00F6089C" w:rsidRDefault="009A426C" w:rsidP="00AA25D7">
            <w:pPr>
              <w:spacing w:line="240" w:lineRule="auto"/>
              <w:jc w:val="center"/>
              <w:rPr>
                <w:rFonts w:eastAsia="Times New Roman" w:cs="Times New Roman"/>
                <w:color w:val="auto"/>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1335" w:type="dxa"/>
            <w:shd w:val="clear" w:color="auto" w:fill="auto"/>
            <w:noWrap/>
            <w:vAlign w:val="center"/>
            <w:hideMark/>
          </w:tcPr>
          <w:p w14:paraId="17C5054E" w14:textId="77777777" w:rsidR="00CE7C75" w:rsidRPr="00F6089C" w:rsidRDefault="00CE7C75" w:rsidP="00AA25D7">
            <w:pPr>
              <w:spacing w:line="240" w:lineRule="auto"/>
              <w:jc w:val="center"/>
              <w:rPr>
                <w:rFonts w:eastAsia="Times New Roman" w:cs="Times New Roman"/>
                <w:color w:val="auto"/>
              </w:rPr>
            </w:pPr>
            <w:r w:rsidRPr="00F6089C">
              <w:rPr>
                <w:rFonts w:eastAsia="Times New Roman" w:cs="Times New Roman"/>
                <w:color w:val="auto"/>
              </w:rPr>
              <w:t>28/11/25</w:t>
            </w:r>
          </w:p>
        </w:tc>
        <w:tc>
          <w:tcPr>
            <w:tcW w:w="1807" w:type="dxa"/>
            <w:shd w:val="clear" w:color="auto" w:fill="auto"/>
            <w:noWrap/>
            <w:vAlign w:val="center"/>
            <w:hideMark/>
          </w:tcPr>
          <w:p w14:paraId="7C6951BB" w14:textId="77777777" w:rsidR="00CE7C75" w:rsidRPr="00F6089C" w:rsidRDefault="00CE7C75" w:rsidP="00AA25D7">
            <w:pPr>
              <w:spacing w:line="240" w:lineRule="auto"/>
              <w:jc w:val="center"/>
              <w:rPr>
                <w:rFonts w:eastAsia="Times New Roman" w:cs="Times New Roman"/>
                <w:color w:val="auto"/>
              </w:rPr>
            </w:pPr>
            <w:r w:rsidRPr="00F6089C">
              <w:rPr>
                <w:rFonts w:eastAsia="Times New Roman" w:cs="Times New Roman"/>
                <w:color w:val="auto"/>
              </w:rPr>
              <w:t xml:space="preserve"> SIM </w:t>
            </w:r>
          </w:p>
        </w:tc>
        <w:tc>
          <w:tcPr>
            <w:tcW w:w="1460" w:type="dxa"/>
            <w:shd w:val="clear" w:color="auto" w:fill="auto"/>
            <w:noWrap/>
            <w:vAlign w:val="center"/>
            <w:hideMark/>
          </w:tcPr>
          <w:p w14:paraId="6F716F50" w14:textId="77777777" w:rsidR="00CE7C75" w:rsidRPr="00F6089C" w:rsidRDefault="00CE7C75" w:rsidP="00AA25D7">
            <w:pPr>
              <w:spacing w:line="240" w:lineRule="auto"/>
              <w:jc w:val="center"/>
              <w:rPr>
                <w:rFonts w:eastAsia="Times New Roman" w:cs="Times New Roman"/>
                <w:color w:val="auto"/>
              </w:rPr>
            </w:pPr>
            <w:r w:rsidRPr="00F6089C">
              <w:rPr>
                <w:rFonts w:eastAsia="Times New Roman" w:cs="Times New Roman"/>
                <w:color w:val="auto"/>
              </w:rPr>
              <w:t xml:space="preserve"> SIM </w:t>
            </w:r>
          </w:p>
        </w:tc>
        <w:tc>
          <w:tcPr>
            <w:tcW w:w="1334" w:type="dxa"/>
            <w:shd w:val="clear" w:color="auto" w:fill="auto"/>
            <w:noWrap/>
            <w:vAlign w:val="center"/>
            <w:hideMark/>
          </w:tcPr>
          <w:p w14:paraId="6DC83DFB" w14:textId="77777777" w:rsidR="00CE7C75" w:rsidRPr="00F6089C" w:rsidRDefault="00CE7C75" w:rsidP="00AA25D7">
            <w:pPr>
              <w:spacing w:line="240" w:lineRule="auto"/>
              <w:jc w:val="center"/>
              <w:rPr>
                <w:rFonts w:eastAsia="Times New Roman" w:cs="Times New Roman"/>
                <w:color w:val="auto"/>
              </w:rPr>
            </w:pPr>
            <w:r w:rsidRPr="00F6089C">
              <w:rPr>
                <w:rFonts w:eastAsia="Times New Roman" w:cs="Times New Roman"/>
                <w:color w:val="auto"/>
              </w:rPr>
              <w:t xml:space="preserve"> NÃO </w:t>
            </w:r>
          </w:p>
        </w:tc>
        <w:tc>
          <w:tcPr>
            <w:tcW w:w="1334" w:type="dxa"/>
            <w:shd w:val="clear" w:color="auto" w:fill="auto"/>
            <w:noWrap/>
            <w:vAlign w:val="center"/>
            <w:hideMark/>
          </w:tcPr>
          <w:p w14:paraId="35FEB202" w14:textId="77777777" w:rsidR="00CE7C75" w:rsidRPr="00F6089C" w:rsidRDefault="00CE7C75" w:rsidP="00AA25D7">
            <w:pPr>
              <w:spacing w:line="240" w:lineRule="auto"/>
              <w:jc w:val="center"/>
              <w:rPr>
                <w:rFonts w:eastAsia="Times New Roman" w:cs="Times New Roman"/>
                <w:b/>
                <w:bCs/>
                <w:color w:val="FF0000"/>
              </w:rPr>
            </w:pPr>
            <w:r w:rsidRPr="00427810">
              <w:rPr>
                <w:rFonts w:eastAsia="Times New Roman" w:cs="Times New Roman"/>
                <w:b/>
                <w:bCs/>
              </w:rPr>
              <w:t>100,0000%</w:t>
            </w:r>
          </w:p>
        </w:tc>
      </w:tr>
    </w:tbl>
    <w:p w14:paraId="1B64C538" w14:textId="77777777" w:rsidR="00CC698C" w:rsidRPr="00B95A9B" w:rsidRDefault="00CC698C">
      <w:pPr>
        <w:rPr>
          <w:rFonts w:cs="Times New Roman"/>
          <w:b/>
        </w:rPr>
      </w:pPr>
    </w:p>
    <w:p w14:paraId="03EEA647" w14:textId="77777777" w:rsidR="00DF1C72" w:rsidRDefault="00DF1C72">
      <w:pPr>
        <w:rPr>
          <w:rFonts w:cs="Times New Roman"/>
          <w:b/>
        </w:rPr>
      </w:pPr>
    </w:p>
    <w:p w14:paraId="756D965B" w14:textId="77777777" w:rsidR="00D82195" w:rsidRPr="00B95A9B" w:rsidRDefault="00D82195">
      <w:pPr>
        <w:rPr>
          <w:rFonts w:cs="Times New Roman"/>
          <w:b/>
        </w:rPr>
      </w:pPr>
    </w:p>
    <w:p w14:paraId="082E137A" w14:textId="77777777" w:rsidR="00F27BF5" w:rsidRPr="00B95A9B" w:rsidRDefault="00F27BF5">
      <w:pPr>
        <w:rPr>
          <w:rFonts w:eastAsiaTheme="majorEastAsia" w:cs="Times New Roman"/>
          <w:b/>
          <w:bCs/>
          <w:color w:val="auto"/>
        </w:rPr>
      </w:pPr>
      <w:bookmarkStart w:id="922" w:name="_DV_M411"/>
      <w:bookmarkEnd w:id="922"/>
      <w:r w:rsidRPr="00B95A9B">
        <w:rPr>
          <w:rFonts w:cs="Times New Roman"/>
          <w:color w:val="auto"/>
        </w:rPr>
        <w:br w:type="page"/>
      </w:r>
    </w:p>
    <w:p w14:paraId="6AADF0E1" w14:textId="626D5BDB"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w:t>
      </w:r>
      <w:r w:rsidR="00BC0575" w:rsidRPr="009A426C">
        <w:rPr>
          <w:rFonts w:cs="Times New Roman"/>
          <w:i/>
          <w:color w:val="auto"/>
          <w:highlight w:val="yellow"/>
        </w:rPr>
        <w:t>●</w:t>
      </w:r>
      <w:r w:rsidR="00BC0575">
        <w:rPr>
          <w:rFonts w:cs="Times New Roman"/>
          <w:i/>
          <w:color w:val="auto"/>
        </w:rPr>
        <w:t>]ª</w:t>
      </w:r>
      <w:r w:rsidR="002F2EAD" w:rsidRPr="009C45EA">
        <w:rPr>
          <w:rFonts w:cs="Times New Roman"/>
          <w:i/>
          <w:color w:val="auto"/>
        </w:rPr>
        <w:t xml:space="preserve"> Série da 1ª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2F2EAD" w:rsidRPr="00B95A9B">
        <w:rPr>
          <w:rFonts w:cs="Times New Roman"/>
          <w:i/>
          <w:color w:val="auto"/>
        </w:rPr>
        <w:t>)</w:t>
      </w:r>
    </w:p>
    <w:p w14:paraId="2DFEE578" w14:textId="77777777" w:rsidR="00F27BF5" w:rsidRPr="00B95A9B" w:rsidRDefault="00F27BF5" w:rsidP="00DF5638">
      <w:pPr>
        <w:rPr>
          <w:rFonts w:cs="Times New Roman"/>
          <w:color w:val="auto"/>
        </w:rPr>
      </w:pPr>
    </w:p>
    <w:p w14:paraId="26B5FE7E"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923" w:name="_Toc494906399"/>
      <w:bookmarkStart w:id="924" w:name="_Toc13309058"/>
      <w:r w:rsidRPr="00B95A9B">
        <w:rPr>
          <w:rFonts w:ascii="Times New Roman" w:hAnsi="Times New Roman" w:cs="Times New Roman"/>
          <w:color w:val="auto"/>
          <w:sz w:val="24"/>
          <w:szCs w:val="24"/>
        </w:rPr>
        <w:t>ANEXO III - DECLARAÇÃO DO COORDENADOR LÍDER</w:t>
      </w:r>
      <w:bookmarkEnd w:id="923"/>
      <w:bookmarkEnd w:id="924"/>
    </w:p>
    <w:p w14:paraId="2EF0EFB5" w14:textId="77777777" w:rsidR="00F27BF5" w:rsidRPr="00B95A9B" w:rsidRDefault="00F27BF5">
      <w:pPr>
        <w:rPr>
          <w:rFonts w:cs="Times New Roman"/>
          <w:color w:val="auto"/>
        </w:rPr>
      </w:pPr>
    </w:p>
    <w:p w14:paraId="6C28B49D" w14:textId="13962B30" w:rsidR="00F27BF5" w:rsidRPr="00B95A9B" w:rsidRDefault="00907391">
      <w:pPr>
        <w:tabs>
          <w:tab w:val="left" w:pos="3060"/>
        </w:tabs>
        <w:rPr>
          <w:rFonts w:cs="Times New Roman"/>
          <w:color w:val="auto"/>
        </w:rPr>
      </w:pPr>
      <w:bookmarkStart w:id="925" w:name="_DV_M412"/>
      <w:bookmarkEnd w:id="925"/>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82344D" w:rsidRPr="00B95A9B">
        <w:rPr>
          <w:rFonts w:cs="Times New Roman"/>
          <w:color w:val="auto"/>
        </w:rPr>
        <w:t xml:space="preserve">1ª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 xml:space="preserve">ISEC </w:t>
      </w:r>
      <w:proofErr w:type="spellStart"/>
      <w:r w:rsidR="00BC0575">
        <w:rPr>
          <w:rFonts w:cs="Times New Roman"/>
          <w:color w:val="auto"/>
        </w:rPr>
        <w:t>Securitizadora</w:t>
      </w:r>
      <w:proofErr w:type="spellEnd"/>
      <w:r>
        <w:rPr>
          <w:rFonts w:cs="Times New Roman"/>
          <w:color w:val="auto"/>
        </w:rPr>
        <w:t xml:space="preserve"> S.A.</w:t>
      </w:r>
      <w:r w:rsidR="007E46DD" w:rsidRPr="00B95A9B">
        <w:rPr>
          <w:rFonts w:cs="Times New Roman"/>
          <w:color w:val="auto"/>
        </w:rPr>
        <w:t xml:space="preserve"> </w:t>
      </w:r>
      <w:bookmarkStart w:id="926" w:name="_DV_M413"/>
      <w:bookmarkEnd w:id="926"/>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82344D" w:rsidRPr="00B95A9B">
        <w:rPr>
          <w:rFonts w:cs="Times New Roman"/>
          <w:color w:val="auto"/>
        </w:rPr>
        <w:t xml:space="preserve">1ª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 xml:space="preserve">ISEC </w:t>
      </w:r>
      <w:proofErr w:type="spellStart"/>
      <w:r w:rsidR="00B761E8">
        <w:rPr>
          <w:rFonts w:cs="Times New Roman"/>
          <w:color w:val="auto"/>
        </w:rPr>
        <w:t>Securitizadora</w:t>
      </w:r>
      <w:proofErr w:type="spellEnd"/>
      <w:r>
        <w:rPr>
          <w:rFonts w:cs="Times New Roman"/>
          <w:color w:val="auto"/>
        </w:rPr>
        <w:t xml:space="preserve"> S.A.</w:t>
      </w:r>
      <w:r w:rsidR="00F27BF5" w:rsidRPr="00B95A9B">
        <w:rPr>
          <w:rFonts w:cs="Times New Roman"/>
          <w:color w:val="auto"/>
        </w:rPr>
        <w:t>, celebrado nesta data.</w:t>
      </w:r>
    </w:p>
    <w:p w14:paraId="70A5DE46" w14:textId="77777777" w:rsidR="00F27BF5" w:rsidRPr="00B95A9B" w:rsidRDefault="00F27BF5">
      <w:pPr>
        <w:tabs>
          <w:tab w:val="left" w:pos="3060"/>
        </w:tabs>
        <w:rPr>
          <w:rFonts w:cs="Times New Roman"/>
          <w:color w:val="auto"/>
        </w:rPr>
      </w:pPr>
    </w:p>
    <w:p w14:paraId="264D0B5B" w14:textId="19C2A5BE" w:rsidR="00F27BF5" w:rsidRPr="00B95A9B" w:rsidRDefault="00F27BF5">
      <w:pPr>
        <w:tabs>
          <w:tab w:val="left" w:pos="5760"/>
        </w:tabs>
        <w:jc w:val="center"/>
        <w:rPr>
          <w:rFonts w:cs="Times New Roman"/>
          <w:color w:val="auto"/>
        </w:rPr>
      </w:pPr>
      <w:bookmarkStart w:id="927" w:name="_DV_M414"/>
      <w:bookmarkEnd w:id="927"/>
      <w:r w:rsidRPr="00B95A9B">
        <w:rPr>
          <w:rFonts w:cs="Times New Roman"/>
          <w:color w:val="auto"/>
        </w:rPr>
        <w:t>São Paulo,</w:t>
      </w:r>
      <w:r w:rsidR="00CE7C75">
        <w:rPr>
          <w:rFonts w:cs="Times New Roman"/>
          <w:color w:val="auto"/>
        </w:rPr>
        <w:t xml:space="preserv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CE7C75">
        <w:rPr>
          <w:rFonts w:cs="Times New Roman"/>
          <w:color w:val="auto"/>
        </w:rPr>
        <w:t xml:space="preserve"> de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006787" w:rsidRPr="00B95A9B">
        <w:rPr>
          <w:rFonts w:cs="Times New Roman"/>
          <w:color w:val="auto"/>
        </w:rPr>
        <w:t xml:space="preserve"> de </w:t>
      </w:r>
      <w:r w:rsidR="00572778" w:rsidRPr="00B95A9B">
        <w:rPr>
          <w:rFonts w:cs="Times New Roman"/>
          <w:color w:val="auto"/>
        </w:rPr>
        <w:t>20</w:t>
      </w:r>
      <w:r w:rsidR="00907391">
        <w:rPr>
          <w:rFonts w:cs="Times New Roman"/>
          <w:color w:val="auto"/>
        </w:rPr>
        <w:t>20</w:t>
      </w:r>
    </w:p>
    <w:p w14:paraId="74B9797F" w14:textId="77777777" w:rsidR="00F27BF5" w:rsidRPr="00B95A9B" w:rsidRDefault="00F27BF5">
      <w:pPr>
        <w:tabs>
          <w:tab w:val="left" w:pos="5760"/>
        </w:tabs>
        <w:rPr>
          <w:rFonts w:cs="Times New Roman"/>
          <w:color w:val="auto"/>
        </w:rPr>
      </w:pPr>
    </w:p>
    <w:p w14:paraId="0A76FC5E" w14:textId="77777777" w:rsidR="00F27BF5" w:rsidRPr="00B95A9B" w:rsidRDefault="00907391">
      <w:pPr>
        <w:tabs>
          <w:tab w:val="left" w:pos="5760"/>
        </w:tabs>
        <w:jc w:val="center"/>
        <w:rPr>
          <w:rFonts w:cs="Times New Roman"/>
          <w:b/>
          <w:color w:val="auto"/>
        </w:rPr>
      </w:pPr>
      <w:r>
        <w:rPr>
          <w:b/>
        </w:rPr>
        <w:t>BANCO ITAÚ BBA S.A.</w:t>
      </w:r>
    </w:p>
    <w:p w14:paraId="11BC661D" w14:textId="77777777" w:rsidR="00F27BF5" w:rsidRPr="00B95A9B" w:rsidRDefault="00F27BF5">
      <w:pPr>
        <w:tabs>
          <w:tab w:val="left" w:pos="9356"/>
        </w:tabs>
        <w:rPr>
          <w:rFonts w:cs="Times New Roman"/>
          <w:b/>
          <w:color w:val="auto"/>
          <w:highlight w:val="yellow"/>
        </w:rPr>
      </w:pPr>
      <w:bookmarkStart w:id="928" w:name="_DV_M415"/>
      <w:bookmarkEnd w:id="928"/>
    </w:p>
    <w:p w14:paraId="03A61059" w14:textId="77777777" w:rsidR="00C60FA7" w:rsidRPr="00B95A9B" w:rsidRDefault="00C60FA7">
      <w:pPr>
        <w:tabs>
          <w:tab w:val="left" w:pos="9356"/>
        </w:tabs>
        <w:rPr>
          <w:rFonts w:cs="Times New Roman"/>
          <w:b/>
          <w:color w:val="auto"/>
          <w:highlight w:val="yellow"/>
        </w:rPr>
      </w:pPr>
    </w:p>
    <w:p w14:paraId="14CDE773"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
      <w:tblGrid>
        <w:gridCol w:w="4419"/>
        <w:gridCol w:w="4419"/>
      </w:tblGrid>
      <w:tr w:rsidR="001541D7" w:rsidRPr="00B95A9B" w14:paraId="00AEDC65" w14:textId="77777777" w:rsidTr="00C60FA7">
        <w:trPr>
          <w:jc w:val="center"/>
        </w:trPr>
        <w:tc>
          <w:tcPr>
            <w:tcW w:w="4527" w:type="dxa"/>
          </w:tcPr>
          <w:p w14:paraId="3A34D456"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17C2AB81"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223A398C" w14:textId="77777777"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p>
        </w:tc>
        <w:tc>
          <w:tcPr>
            <w:tcW w:w="4527" w:type="dxa"/>
          </w:tcPr>
          <w:p w14:paraId="2EBE86DA"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5E482E9D"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12311993" w14:textId="77777777"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p>
        </w:tc>
      </w:tr>
    </w:tbl>
    <w:p w14:paraId="4F49C6D0"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929" w:name="_DV_M416"/>
      <w:bookmarkEnd w:id="929"/>
    </w:p>
    <w:p w14:paraId="5C5CF546" w14:textId="197BEA6F"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[●]ª</w:t>
      </w:r>
      <w:r w:rsidR="002F2EAD" w:rsidRPr="009C45EA">
        <w:rPr>
          <w:rFonts w:cs="Times New Roman"/>
          <w:i/>
          <w:color w:val="auto"/>
        </w:rPr>
        <w:t xml:space="preserve"> Série da 1ª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2F2EAD" w:rsidRPr="00B95A9B">
        <w:rPr>
          <w:rFonts w:cs="Times New Roman"/>
          <w:i/>
          <w:color w:val="auto"/>
        </w:rPr>
        <w:t>)</w:t>
      </w:r>
    </w:p>
    <w:p w14:paraId="753A7051" w14:textId="77777777" w:rsidR="00F27BF5" w:rsidRPr="00B95A9B" w:rsidRDefault="00F27BF5" w:rsidP="00DF5638">
      <w:pPr>
        <w:rPr>
          <w:rFonts w:cs="Times New Roman"/>
          <w:color w:val="auto"/>
        </w:rPr>
      </w:pPr>
    </w:p>
    <w:p w14:paraId="5DF3D739"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930" w:name="_Toc494906400"/>
      <w:bookmarkStart w:id="931" w:name="_Toc13309059"/>
      <w:r w:rsidRPr="00B95A9B">
        <w:rPr>
          <w:rFonts w:ascii="Times New Roman" w:hAnsi="Times New Roman" w:cs="Times New Roman"/>
          <w:color w:val="auto"/>
          <w:sz w:val="24"/>
          <w:szCs w:val="24"/>
        </w:rPr>
        <w:t>ANEXO IV - DECLARAÇÃO DA COMPANHIA SECURITIZADORA</w:t>
      </w:r>
      <w:bookmarkEnd w:id="930"/>
      <w:bookmarkEnd w:id="931"/>
    </w:p>
    <w:p w14:paraId="6E949306" w14:textId="77777777" w:rsidR="00F27BF5" w:rsidRPr="00B95A9B" w:rsidRDefault="00F27BF5">
      <w:pPr>
        <w:rPr>
          <w:rFonts w:cs="Times New Roman"/>
          <w:color w:val="auto"/>
        </w:rPr>
      </w:pPr>
    </w:p>
    <w:p w14:paraId="54D94DE8" w14:textId="787FE199" w:rsidR="00F27BF5" w:rsidRPr="00B95A9B" w:rsidRDefault="00B761E8">
      <w:pPr>
        <w:tabs>
          <w:tab w:val="left" w:pos="3060"/>
        </w:tabs>
        <w:rPr>
          <w:rFonts w:cs="Times New Roman"/>
          <w:color w:val="auto"/>
        </w:rPr>
      </w:pPr>
      <w:bookmarkStart w:id="932" w:name="_DV_M417"/>
      <w:bookmarkStart w:id="933" w:name="_DV_M418"/>
      <w:bookmarkStart w:id="934" w:name="_DV_M419"/>
      <w:bookmarkEnd w:id="932"/>
      <w:bookmarkEnd w:id="933"/>
      <w:bookmarkEnd w:id="934"/>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572778" w:rsidRPr="00B95A9B">
        <w:rPr>
          <w:rFonts w:cs="Times New Roman"/>
          <w:color w:val="auto"/>
        </w:rPr>
        <w:t xml:space="preserve">1ª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572778" w:rsidRPr="00B95A9B">
        <w:rPr>
          <w:rFonts w:cs="Times New Roman"/>
          <w:color w:val="auto"/>
        </w:rPr>
        <w:t xml:space="preserve">1ª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 xml:space="preserve">ISEC </w:t>
      </w:r>
      <w:proofErr w:type="spellStart"/>
      <w:r w:rsidR="00BC0575">
        <w:rPr>
          <w:rFonts w:cs="Times New Roman"/>
          <w:color w:val="auto"/>
        </w:rPr>
        <w:t>Securitizadora</w:t>
      </w:r>
      <w:proofErr w:type="spellEnd"/>
      <w:r w:rsidR="00907391">
        <w:rPr>
          <w:rFonts w:cs="Times New Roman"/>
          <w:color w:val="auto"/>
        </w:rPr>
        <w:t xml:space="preserve"> S.A.</w:t>
      </w:r>
      <w:r w:rsidR="00F27BF5" w:rsidRPr="00B95A9B">
        <w:rPr>
          <w:rFonts w:cs="Times New Roman"/>
          <w:color w:val="auto"/>
        </w:rPr>
        <w:t>, celebrado nesta data.</w:t>
      </w:r>
    </w:p>
    <w:p w14:paraId="2F8E9985" w14:textId="77777777" w:rsidR="00F27BF5" w:rsidRPr="00B95A9B" w:rsidRDefault="00F27BF5">
      <w:pPr>
        <w:tabs>
          <w:tab w:val="left" w:pos="3060"/>
        </w:tabs>
        <w:rPr>
          <w:rFonts w:cs="Times New Roman"/>
          <w:color w:val="auto"/>
        </w:rPr>
      </w:pPr>
    </w:p>
    <w:p w14:paraId="5374BBEC" w14:textId="77777777" w:rsidR="00B761E8" w:rsidRPr="00B95A9B" w:rsidRDefault="00B761E8" w:rsidP="00B761E8">
      <w:pPr>
        <w:tabs>
          <w:tab w:val="left" w:pos="5760"/>
        </w:tabs>
        <w:jc w:val="center"/>
        <w:rPr>
          <w:rFonts w:cs="Times New Roman"/>
          <w:color w:val="auto"/>
        </w:rPr>
      </w:pPr>
      <w:bookmarkStart w:id="935" w:name="_DV_M423"/>
      <w:bookmarkEnd w:id="935"/>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164953B8" w14:textId="77777777" w:rsidR="00F27BF5" w:rsidRPr="00B95A9B" w:rsidRDefault="00F27BF5">
      <w:pPr>
        <w:tabs>
          <w:tab w:val="left" w:pos="5760"/>
        </w:tabs>
        <w:rPr>
          <w:rFonts w:cs="Times New Roman"/>
          <w:color w:val="auto"/>
        </w:rPr>
      </w:pPr>
    </w:p>
    <w:p w14:paraId="161D6DB2" w14:textId="25F2BD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020613D2" w14:textId="77777777" w:rsidR="00F27BF5" w:rsidRPr="00B95A9B" w:rsidRDefault="00F27BF5">
      <w:pPr>
        <w:tabs>
          <w:tab w:val="left" w:pos="9356"/>
        </w:tabs>
        <w:rPr>
          <w:rFonts w:cs="Times New Roman"/>
          <w:b/>
          <w:color w:val="auto"/>
          <w:highlight w:val="yellow"/>
        </w:rPr>
      </w:pPr>
    </w:p>
    <w:p w14:paraId="3E32FDB6" w14:textId="77777777" w:rsidR="009A4B22" w:rsidRPr="00B95A9B" w:rsidRDefault="009A4B22">
      <w:pPr>
        <w:tabs>
          <w:tab w:val="left" w:pos="9356"/>
        </w:tabs>
        <w:rPr>
          <w:rFonts w:cs="Times New Roman"/>
          <w:b/>
          <w:color w:val="auto"/>
          <w:highlight w:val="yellow"/>
        </w:rPr>
      </w:pPr>
    </w:p>
    <w:p w14:paraId="453BFF38" w14:textId="77777777" w:rsidR="009A4B22" w:rsidRPr="00B95A9B" w:rsidRDefault="009A4B22">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43B30E44" w14:textId="77777777" w:rsidTr="009A4B22">
        <w:trPr>
          <w:trHeight w:val="20"/>
        </w:trPr>
        <w:tc>
          <w:tcPr>
            <w:tcW w:w="2500" w:type="pct"/>
            <w:tcBorders>
              <w:top w:val="nil"/>
              <w:left w:val="nil"/>
              <w:bottom w:val="nil"/>
              <w:right w:val="nil"/>
            </w:tcBorders>
            <w:vAlign w:val="bottom"/>
          </w:tcPr>
          <w:p w14:paraId="29BAD87E"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001028C1"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06F81277"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c>
          <w:tcPr>
            <w:tcW w:w="2500" w:type="pct"/>
            <w:tcBorders>
              <w:top w:val="nil"/>
              <w:left w:val="nil"/>
              <w:bottom w:val="nil"/>
              <w:right w:val="nil"/>
            </w:tcBorders>
            <w:vAlign w:val="bottom"/>
          </w:tcPr>
          <w:p w14:paraId="75E901FF"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06FE85ED"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6D6480EE"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r>
    </w:tbl>
    <w:p w14:paraId="47371E72" w14:textId="77777777" w:rsidR="00F27BF5" w:rsidRPr="00B95A9B" w:rsidRDefault="00F27BF5">
      <w:pPr>
        <w:tabs>
          <w:tab w:val="left" w:pos="9356"/>
        </w:tabs>
        <w:rPr>
          <w:rFonts w:cs="Times New Roman"/>
          <w:color w:val="auto"/>
          <w:highlight w:val="yellow"/>
        </w:rPr>
      </w:pPr>
    </w:p>
    <w:p w14:paraId="2897C9CA"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936" w:name="_DV_M425"/>
      <w:bookmarkEnd w:id="936"/>
    </w:p>
    <w:p w14:paraId="62252412" w14:textId="069C443C"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[●]ª</w:t>
      </w:r>
      <w:r w:rsidR="002F2EAD" w:rsidRPr="009C45EA">
        <w:rPr>
          <w:rFonts w:cs="Times New Roman"/>
          <w:i/>
          <w:color w:val="auto"/>
        </w:rPr>
        <w:t xml:space="preserve"> Série da 1ª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2F2EAD" w:rsidRPr="00B95A9B">
        <w:rPr>
          <w:rFonts w:cs="Times New Roman"/>
          <w:i/>
          <w:color w:val="auto"/>
        </w:rPr>
        <w:t>)</w:t>
      </w:r>
    </w:p>
    <w:p w14:paraId="45E5B0A3" w14:textId="77777777" w:rsidR="00F27BF5" w:rsidRPr="00B95A9B" w:rsidRDefault="00F27BF5" w:rsidP="00DF5638">
      <w:pPr>
        <w:rPr>
          <w:rFonts w:cs="Times New Roman"/>
          <w:color w:val="auto"/>
        </w:rPr>
      </w:pPr>
    </w:p>
    <w:p w14:paraId="17B63ED9"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937" w:name="_Toc494906401"/>
      <w:bookmarkStart w:id="938" w:name="_Toc13309060"/>
      <w:r w:rsidRPr="00B95A9B">
        <w:rPr>
          <w:rFonts w:ascii="Times New Roman" w:hAnsi="Times New Roman" w:cs="Times New Roman"/>
          <w:color w:val="auto"/>
          <w:sz w:val="24"/>
          <w:szCs w:val="24"/>
        </w:rPr>
        <w:t>ANEXO V - DECLARAÇÃO DO AGENTE FIDUCIÁRIO</w:t>
      </w:r>
      <w:bookmarkEnd w:id="937"/>
      <w:bookmarkEnd w:id="938"/>
    </w:p>
    <w:p w14:paraId="4595D84F" w14:textId="77777777" w:rsidR="00F27BF5" w:rsidRPr="00B95A9B" w:rsidRDefault="00F27BF5">
      <w:pPr>
        <w:rPr>
          <w:rFonts w:cs="Times New Roman"/>
          <w:color w:val="auto"/>
        </w:rPr>
      </w:pPr>
    </w:p>
    <w:p w14:paraId="2098217F" w14:textId="63C27680" w:rsidR="00F27BF5" w:rsidRPr="00B95A9B" w:rsidRDefault="00B761E8">
      <w:pPr>
        <w:tabs>
          <w:tab w:val="left" w:pos="3060"/>
        </w:tabs>
        <w:rPr>
          <w:rFonts w:cs="Times New Roman"/>
          <w:color w:val="auto"/>
        </w:rPr>
      </w:pPr>
      <w:bookmarkStart w:id="939" w:name="_DV_M426"/>
      <w:bookmarkEnd w:id="939"/>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572778" w:rsidRPr="00B95A9B">
        <w:rPr>
          <w:rFonts w:cs="Times New Roman"/>
          <w:color w:val="auto"/>
        </w:rPr>
        <w:t xml:space="preserve">1ª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 xml:space="preserve">ISEC </w:t>
      </w:r>
      <w:proofErr w:type="spellStart"/>
      <w:r w:rsidR="00BC0575">
        <w:rPr>
          <w:rFonts w:cs="Times New Roman"/>
          <w:color w:val="auto"/>
        </w:rPr>
        <w:t>Securitizadora</w:t>
      </w:r>
      <w:proofErr w:type="spellEnd"/>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BC0575">
        <w:rPr>
          <w:rFonts w:cs="Times New Roman"/>
          <w:color w:val="auto"/>
        </w:rPr>
        <w:t>[</w:t>
      </w:r>
      <w:r w:rsidR="00BC0575" w:rsidRPr="00B761E8">
        <w:rPr>
          <w:rFonts w:cs="Times New Roman"/>
          <w:color w:val="auto"/>
          <w:highlight w:val="yellow"/>
        </w:rPr>
        <w:t>●</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572778" w:rsidRPr="00B95A9B">
        <w:rPr>
          <w:rFonts w:cs="Times New Roman"/>
          <w:color w:val="auto"/>
        </w:rPr>
        <w:t xml:space="preserve">1ª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 xml:space="preserve">ISEC </w:t>
      </w:r>
      <w:proofErr w:type="spellStart"/>
      <w:r w:rsidR="00BC0575">
        <w:rPr>
          <w:rFonts w:cs="Times New Roman"/>
          <w:color w:val="auto"/>
        </w:rPr>
        <w:t>Securitizadora</w:t>
      </w:r>
      <w:proofErr w:type="spellEnd"/>
      <w:r w:rsidR="00907391">
        <w:rPr>
          <w:rFonts w:cs="Times New Roman"/>
          <w:color w:val="auto"/>
        </w:rPr>
        <w:t xml:space="preserve"> S.A.</w:t>
      </w:r>
      <w:r w:rsidR="00F27BF5" w:rsidRPr="00B95A9B">
        <w:rPr>
          <w:rFonts w:cs="Times New Roman"/>
          <w:color w:val="auto"/>
        </w:rPr>
        <w:t>, celebrado nesta data.</w:t>
      </w:r>
    </w:p>
    <w:p w14:paraId="0749D3F7" w14:textId="77777777" w:rsidR="00F27BF5" w:rsidRPr="00B95A9B" w:rsidRDefault="00F27BF5">
      <w:pPr>
        <w:tabs>
          <w:tab w:val="left" w:pos="3060"/>
        </w:tabs>
        <w:rPr>
          <w:rFonts w:cs="Times New Roman"/>
          <w:color w:val="auto"/>
        </w:rPr>
      </w:pPr>
    </w:p>
    <w:p w14:paraId="0455C603" w14:textId="77777777" w:rsidR="00B761E8" w:rsidRPr="00B95A9B" w:rsidRDefault="00B761E8" w:rsidP="00B761E8">
      <w:pPr>
        <w:tabs>
          <w:tab w:val="left" w:pos="5760"/>
        </w:tabs>
        <w:jc w:val="center"/>
        <w:rPr>
          <w:rFonts w:cs="Times New Roman"/>
          <w:color w:val="auto"/>
        </w:rPr>
      </w:pPr>
      <w:bookmarkStart w:id="940" w:name="_DV_M428"/>
      <w:bookmarkEnd w:id="940"/>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048A633D" w14:textId="77777777" w:rsidR="00F27BF5" w:rsidRPr="00B95A9B" w:rsidRDefault="00F27BF5">
      <w:pPr>
        <w:tabs>
          <w:tab w:val="left" w:pos="5760"/>
        </w:tabs>
        <w:rPr>
          <w:rFonts w:cs="Times New Roman"/>
          <w:color w:val="auto"/>
        </w:rPr>
      </w:pPr>
    </w:p>
    <w:p w14:paraId="4C0DD8AD" w14:textId="00DF5CA1"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4A3E438F" w14:textId="77777777" w:rsidR="00F27BF5" w:rsidRPr="00B95A9B" w:rsidRDefault="00F27BF5">
      <w:pPr>
        <w:tabs>
          <w:tab w:val="left" w:pos="9356"/>
        </w:tabs>
        <w:rPr>
          <w:rFonts w:cs="Times New Roman"/>
          <w:b/>
          <w:color w:val="auto"/>
          <w:highlight w:val="yellow"/>
        </w:rPr>
      </w:pPr>
      <w:bookmarkStart w:id="941" w:name="_DV_M429"/>
      <w:bookmarkEnd w:id="941"/>
    </w:p>
    <w:p w14:paraId="51B28F34" w14:textId="77777777" w:rsidR="00740587" w:rsidRPr="00B95A9B" w:rsidRDefault="00740587">
      <w:pPr>
        <w:tabs>
          <w:tab w:val="left" w:pos="9356"/>
        </w:tabs>
        <w:rPr>
          <w:rFonts w:cs="Times New Roman"/>
          <w:b/>
          <w:color w:val="auto"/>
          <w:highlight w:val="yellow"/>
        </w:rPr>
      </w:pPr>
    </w:p>
    <w:p w14:paraId="4A2C97F4" w14:textId="77777777" w:rsidR="00740587" w:rsidRPr="00B95A9B" w:rsidRDefault="00740587">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40A72F4C" w14:textId="77777777" w:rsidTr="000F197E">
        <w:trPr>
          <w:trHeight w:val="20"/>
        </w:trPr>
        <w:tc>
          <w:tcPr>
            <w:tcW w:w="2500" w:type="pct"/>
            <w:tcBorders>
              <w:top w:val="nil"/>
              <w:left w:val="nil"/>
              <w:bottom w:val="nil"/>
              <w:right w:val="nil"/>
            </w:tcBorders>
            <w:vAlign w:val="bottom"/>
          </w:tcPr>
          <w:p w14:paraId="2BCE5238"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2534FB5F"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7C9C3ADB"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108AF17A"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3D5E89FF"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6EE0C9B6"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r>
    </w:tbl>
    <w:p w14:paraId="68CE4AE7" w14:textId="77777777" w:rsidR="00F27BF5" w:rsidRPr="00B95A9B" w:rsidRDefault="00F27BF5">
      <w:pPr>
        <w:tabs>
          <w:tab w:val="left" w:pos="9356"/>
        </w:tabs>
        <w:rPr>
          <w:rFonts w:cs="Times New Roman"/>
          <w:color w:val="auto"/>
          <w:highlight w:val="yellow"/>
        </w:rPr>
      </w:pPr>
    </w:p>
    <w:p w14:paraId="4D1C6705" w14:textId="77777777" w:rsidR="00F27BF5" w:rsidRPr="00B95A9B" w:rsidRDefault="00F27BF5">
      <w:pPr>
        <w:pStyle w:val="Ttulo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942" w:name="_DV_M430"/>
      <w:bookmarkEnd w:id="942"/>
    </w:p>
    <w:p w14:paraId="55A90242" w14:textId="19195D6A"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[●]ª</w:t>
      </w:r>
      <w:r w:rsidR="002F2EAD" w:rsidRPr="009C45EA">
        <w:rPr>
          <w:rFonts w:cs="Times New Roman"/>
          <w:i/>
          <w:color w:val="auto"/>
        </w:rPr>
        <w:t xml:space="preserve"> Série da 1ª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2F2EAD" w:rsidRPr="00B95A9B">
        <w:rPr>
          <w:rFonts w:cs="Times New Roman"/>
          <w:i/>
          <w:color w:val="auto"/>
        </w:rPr>
        <w:t>)</w:t>
      </w:r>
    </w:p>
    <w:p w14:paraId="4FC876D7" w14:textId="77777777" w:rsidR="00F27BF5" w:rsidRPr="00B95A9B" w:rsidRDefault="00F27BF5" w:rsidP="00DF5638">
      <w:pPr>
        <w:rPr>
          <w:rFonts w:cs="Times New Roman"/>
          <w:b/>
          <w:color w:val="auto"/>
        </w:rPr>
      </w:pPr>
    </w:p>
    <w:p w14:paraId="58840047"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943" w:name="_Toc494906402"/>
      <w:bookmarkStart w:id="944" w:name="_Toc13309061"/>
      <w:r w:rsidRPr="00B95A9B">
        <w:rPr>
          <w:rFonts w:ascii="Times New Roman" w:hAnsi="Times New Roman" w:cs="Times New Roman"/>
          <w:color w:val="auto"/>
          <w:sz w:val="24"/>
          <w:szCs w:val="24"/>
        </w:rPr>
        <w:t>ANEXO VI - DECLARAÇÃO DE CUSTÓDIA</w:t>
      </w:r>
      <w:bookmarkEnd w:id="943"/>
      <w:bookmarkEnd w:id="944"/>
    </w:p>
    <w:p w14:paraId="5B0B8C64" w14:textId="77777777" w:rsidR="00F27BF5" w:rsidRPr="00B95A9B" w:rsidRDefault="00F27BF5">
      <w:pPr>
        <w:rPr>
          <w:rFonts w:cs="Times New Roman"/>
          <w:color w:val="auto"/>
        </w:rPr>
      </w:pPr>
    </w:p>
    <w:p w14:paraId="6515C80B" w14:textId="25E37A12" w:rsidR="00F27BF5" w:rsidRPr="00B95A9B" w:rsidRDefault="00AC0D5F" w:rsidP="00B95A9B">
      <w:pPr>
        <w:tabs>
          <w:tab w:val="left" w:pos="6480"/>
          <w:tab w:val="left" w:pos="8789"/>
        </w:tabs>
        <w:rPr>
          <w:rFonts w:cs="Times New Roman"/>
          <w:color w:val="auto"/>
        </w:rPr>
      </w:pPr>
      <w:bookmarkStart w:id="945" w:name="_DV_M431"/>
      <w:bookmarkEnd w:id="945"/>
      <w:r>
        <w:rPr>
          <w:bCs/>
        </w:rPr>
        <w:t>[</w:t>
      </w:r>
      <w:r w:rsidRPr="00BA1D90">
        <w:rPr>
          <w:b/>
          <w:smallCaps/>
          <w:highlight w:val="yellow"/>
        </w:rPr>
        <w:t>CUSTODIANTE</w:t>
      </w:r>
      <w:r>
        <w:rPr>
          <w:bCs/>
        </w:rPr>
        <w:t>], [</w:t>
      </w:r>
      <w:r w:rsidRPr="00BA1D90">
        <w:rPr>
          <w:b/>
          <w:smallCaps/>
          <w:highlight w:val="yellow"/>
        </w:rPr>
        <w:t>qualificação</w:t>
      </w:r>
      <w:r>
        <w:rPr>
          <w:bCs/>
        </w:rPr>
        <w:t>]</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Pr>
          <w:rFonts w:cs="Times New Roman"/>
          <w:color w:val="auto"/>
        </w:rPr>
        <w:t>[</w:t>
      </w:r>
      <w:r w:rsidRPr="00AC0D5F">
        <w:rPr>
          <w:rFonts w:cs="Times New Roman"/>
          <w:color w:val="auto"/>
          <w:highlight w:val="yellow"/>
        </w:rPr>
        <w:t>●</w:t>
      </w:r>
      <w:r>
        <w:rPr>
          <w:rFonts w:cs="Times New Roman"/>
          <w:color w:val="auto"/>
        </w:rPr>
        <w:t>]</w:t>
      </w:r>
      <w:r w:rsidR="00CE7C75">
        <w:rPr>
          <w:rFonts w:cs="Times New Roman"/>
          <w:color w:val="auto"/>
        </w:rPr>
        <w:t xml:space="preserve"> de </w:t>
      </w:r>
      <w:r>
        <w:rPr>
          <w:rFonts w:cs="Times New Roman"/>
          <w:color w:val="auto"/>
        </w:rPr>
        <w:t>[</w:t>
      </w:r>
      <w:r w:rsidRPr="00AC0D5F">
        <w:rPr>
          <w:rFonts w:cs="Times New Roman"/>
          <w:color w:val="auto"/>
          <w:highlight w:val="yellow"/>
        </w:rPr>
        <w:t>●</w:t>
      </w:r>
      <w:r>
        <w:rPr>
          <w:rFonts w:cs="Times New Roman"/>
          <w:color w:val="auto"/>
        </w:rPr>
        <w:t>]</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20</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w:t>
      </w:r>
      <w:proofErr w:type="spellStart"/>
      <w:r w:rsidR="00F27BF5" w:rsidRPr="00B95A9B">
        <w:rPr>
          <w:rFonts w:cs="Times New Roman"/>
          <w:color w:val="auto"/>
        </w:rPr>
        <w:t>ii</w:t>
      </w:r>
      <w:proofErr w:type="spellEnd"/>
      <w:r w:rsidR="00F27BF5" w:rsidRPr="00B95A9B">
        <w:rPr>
          <w:rFonts w:cs="Times New Roman"/>
          <w:color w:val="auto"/>
        </w:rPr>
        <w:t xml:space="preserve">)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BC0575">
        <w:rPr>
          <w:rFonts w:cs="Times New Roman"/>
          <w:color w:val="auto"/>
        </w:rPr>
        <w:t>[</w:t>
      </w:r>
      <w:r w:rsidR="00BC0575" w:rsidRPr="00AC0D5F">
        <w:rPr>
          <w:rFonts w:cs="Times New Roman"/>
          <w:color w:val="auto"/>
          <w:highlight w:val="yellow"/>
        </w:rPr>
        <w:t>●</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8358A3" w:rsidRPr="00B95A9B">
        <w:rPr>
          <w:rFonts w:cs="Times New Roman"/>
          <w:color w:val="auto"/>
        </w:rPr>
        <w:t xml:space="preserve">1ª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 xml:space="preserve">ISEC </w:t>
      </w:r>
      <w:proofErr w:type="spellStart"/>
      <w:r w:rsidR="00BC0575">
        <w:rPr>
          <w:rFonts w:cs="Times New Roman"/>
          <w:color w:val="auto"/>
        </w:rPr>
        <w:t>Securitizadora</w:t>
      </w:r>
      <w:proofErr w:type="spellEnd"/>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proofErr w:type="spellStart"/>
      <w:r w:rsidR="00F27BF5" w:rsidRPr="009C45EA">
        <w:rPr>
          <w:rFonts w:cs="Times New Roman"/>
          <w:color w:val="auto"/>
          <w:u w:val="single"/>
        </w:rPr>
        <w:t>Securitizadora</w:t>
      </w:r>
      <w:proofErr w:type="spellEnd"/>
      <w:r w:rsidR="009C45EA">
        <w:rPr>
          <w:rFonts w:cs="Times New Roman"/>
          <w:color w:val="auto"/>
        </w:rPr>
        <w:t>”</w:t>
      </w:r>
      <w:r w:rsidR="00F27BF5" w:rsidRPr="009C45EA">
        <w:rPr>
          <w:rFonts w:cs="Times New Roman"/>
          <w:color w:val="auto"/>
        </w:rPr>
        <w:t xml:space="preserve">) e sobre as quais a </w:t>
      </w:r>
      <w:proofErr w:type="spellStart"/>
      <w:r w:rsidR="00F27BF5" w:rsidRPr="009C45EA">
        <w:rPr>
          <w:rFonts w:cs="Times New Roman"/>
          <w:color w:val="auto"/>
        </w:rPr>
        <w:t>Securitizadora</w:t>
      </w:r>
      <w:proofErr w:type="spellEnd"/>
      <w:r w:rsidR="00F27BF5" w:rsidRPr="009C45EA">
        <w:rPr>
          <w:rFonts w:cs="Times New Roman"/>
          <w:color w:val="auto"/>
        </w:rPr>
        <w:t xml:space="preserve"> instituiu o REGIME FIDUCIÁRIO, conforme Cláusula </w:t>
      </w:r>
      <w:r w:rsidR="00F27BF5" w:rsidRPr="00B95A9B">
        <w:rPr>
          <w:rFonts w:cs="Times New Roman"/>
          <w:color w:val="auto"/>
        </w:rPr>
        <w:t>9 do Termo de Securitização.</w:t>
      </w:r>
    </w:p>
    <w:p w14:paraId="0FA84788" w14:textId="77777777" w:rsidR="00F27BF5" w:rsidRPr="00B95A9B" w:rsidRDefault="00F27BF5">
      <w:pPr>
        <w:tabs>
          <w:tab w:val="left" w:pos="0"/>
        </w:tabs>
        <w:rPr>
          <w:rFonts w:cs="Times New Roman"/>
          <w:color w:val="auto"/>
        </w:rPr>
      </w:pPr>
    </w:p>
    <w:p w14:paraId="6CE6CB12" w14:textId="77777777" w:rsidR="00AC0D5F" w:rsidRPr="00B95A9B" w:rsidRDefault="00AC0D5F" w:rsidP="00AC0D5F">
      <w:pPr>
        <w:tabs>
          <w:tab w:val="left" w:pos="5760"/>
        </w:tabs>
        <w:jc w:val="center"/>
        <w:rPr>
          <w:rFonts w:cs="Times New Roman"/>
          <w:color w:val="auto"/>
        </w:rPr>
      </w:pPr>
      <w:bookmarkStart w:id="946" w:name="_DV_M435"/>
      <w:bookmarkStart w:id="947" w:name="_DV_M436"/>
      <w:bookmarkEnd w:id="946"/>
      <w:bookmarkEnd w:id="947"/>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6347C9A5" w14:textId="77777777" w:rsidR="00F27BF5" w:rsidRPr="00B95A9B" w:rsidRDefault="00F27BF5">
      <w:pPr>
        <w:tabs>
          <w:tab w:val="left" w:pos="5760"/>
        </w:tabs>
        <w:rPr>
          <w:rFonts w:cs="Times New Roman"/>
          <w:color w:val="auto"/>
        </w:rPr>
      </w:pPr>
    </w:p>
    <w:p w14:paraId="540FB88D" w14:textId="273C42DC" w:rsidR="00F27BF5" w:rsidRPr="00B95A9B" w:rsidRDefault="00AC0D5F">
      <w:pPr>
        <w:tabs>
          <w:tab w:val="left" w:pos="5760"/>
        </w:tabs>
        <w:jc w:val="center"/>
        <w:rPr>
          <w:rFonts w:cs="Times New Roman"/>
          <w:b/>
          <w:color w:val="auto"/>
        </w:rPr>
      </w:pPr>
      <w:r>
        <w:rPr>
          <w:bCs/>
        </w:rPr>
        <w:t>[</w:t>
      </w:r>
      <w:r w:rsidRPr="00BA1D90">
        <w:rPr>
          <w:b/>
          <w:smallCaps/>
          <w:highlight w:val="yellow"/>
        </w:rPr>
        <w:t>CUSTODIANTE</w:t>
      </w:r>
      <w:r>
        <w:rPr>
          <w:bCs/>
        </w:rPr>
        <w:t>]</w:t>
      </w:r>
    </w:p>
    <w:p w14:paraId="7A27CB7E" w14:textId="77777777" w:rsidR="00F27BF5" w:rsidRPr="00B95A9B" w:rsidRDefault="00F27BF5">
      <w:pPr>
        <w:tabs>
          <w:tab w:val="left" w:pos="9356"/>
        </w:tabs>
        <w:rPr>
          <w:rFonts w:cs="Times New Roman"/>
          <w:b/>
          <w:color w:val="auto"/>
          <w:highlight w:val="yellow"/>
        </w:rPr>
      </w:pPr>
    </w:p>
    <w:p w14:paraId="63B68B8B" w14:textId="77777777" w:rsidR="00EC2974" w:rsidRPr="00B95A9B" w:rsidRDefault="00EC2974">
      <w:pPr>
        <w:tabs>
          <w:tab w:val="left" w:pos="9356"/>
        </w:tabs>
        <w:rPr>
          <w:rFonts w:cs="Times New Roman"/>
          <w:b/>
          <w:color w:val="auto"/>
          <w:highlight w:val="yellow"/>
        </w:rPr>
      </w:pPr>
    </w:p>
    <w:p w14:paraId="6D144D8D" w14:textId="77777777" w:rsidR="00EC2974" w:rsidRPr="00B95A9B" w:rsidRDefault="00EC2974">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0BE9E479" w14:textId="77777777" w:rsidTr="00CD5E66">
        <w:trPr>
          <w:trHeight w:val="20"/>
        </w:trPr>
        <w:tc>
          <w:tcPr>
            <w:tcW w:w="2500" w:type="pct"/>
            <w:tcBorders>
              <w:top w:val="nil"/>
              <w:left w:val="nil"/>
              <w:bottom w:val="nil"/>
              <w:right w:val="nil"/>
            </w:tcBorders>
            <w:vAlign w:val="bottom"/>
          </w:tcPr>
          <w:p w14:paraId="3EF0164E"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1B948063"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2B0E0579"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53F4AC93"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6C8D7764"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0A2A1810"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r>
    </w:tbl>
    <w:p w14:paraId="26EEB473" w14:textId="77777777" w:rsidR="00803667" w:rsidRPr="00B95A9B" w:rsidRDefault="00803667">
      <w:pPr>
        <w:jc w:val="left"/>
        <w:rPr>
          <w:rFonts w:cs="Times New Roman"/>
          <w:color w:val="auto"/>
        </w:rPr>
      </w:pPr>
      <w:bookmarkStart w:id="948" w:name="_DV_M437"/>
      <w:bookmarkEnd w:id="948"/>
      <w:r w:rsidRPr="00B95A9B">
        <w:rPr>
          <w:rFonts w:cs="Times New Roman"/>
          <w:color w:val="auto"/>
        </w:rPr>
        <w:br w:type="page"/>
      </w:r>
    </w:p>
    <w:p w14:paraId="2E8D65FD" w14:textId="69125515" w:rsidR="00A6389B" w:rsidRPr="00B95A9B" w:rsidRDefault="00A6389B">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BC0575">
        <w:rPr>
          <w:rFonts w:cs="Times New Roman"/>
          <w:i/>
          <w:color w:val="auto"/>
        </w:rPr>
        <w:t>[●]ª</w:t>
      </w:r>
      <w:r w:rsidR="002F2EAD" w:rsidRPr="009C45EA">
        <w:rPr>
          <w:rFonts w:cs="Times New Roman"/>
          <w:i/>
          <w:color w:val="auto"/>
        </w:rPr>
        <w:t xml:space="preserve"> Série da 1ª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2F2EAD" w:rsidRPr="00B95A9B">
        <w:rPr>
          <w:rFonts w:cs="Times New Roman"/>
          <w:i/>
          <w:color w:val="auto"/>
        </w:rPr>
        <w:t>)</w:t>
      </w:r>
    </w:p>
    <w:p w14:paraId="018E55F5" w14:textId="77777777" w:rsidR="00A6389B" w:rsidRPr="00B95A9B" w:rsidRDefault="00A6389B" w:rsidP="00DF5638">
      <w:pPr>
        <w:rPr>
          <w:rFonts w:cs="Times New Roman"/>
          <w:b/>
          <w:color w:val="auto"/>
        </w:rPr>
      </w:pPr>
    </w:p>
    <w:p w14:paraId="4C845093" w14:textId="1F1A3D3F" w:rsidR="000953E1" w:rsidRDefault="00A6389B" w:rsidP="000953E1">
      <w:pPr>
        <w:pStyle w:val="Ttulo2"/>
        <w:keepNext w:val="0"/>
        <w:keepLines w:val="0"/>
        <w:spacing w:before="0"/>
        <w:jc w:val="center"/>
        <w:rPr>
          <w:rFonts w:ascii="Times New Roman" w:hAnsi="Times New Roman" w:cs="Times New Roman"/>
          <w:color w:val="auto"/>
          <w:sz w:val="24"/>
          <w:szCs w:val="24"/>
        </w:rPr>
      </w:pPr>
      <w:bookmarkStart w:id="949" w:name="_Toc13309062"/>
      <w:r w:rsidRPr="00B95A9B">
        <w:rPr>
          <w:rFonts w:ascii="Times New Roman" w:hAnsi="Times New Roman" w:cs="Times New Roman"/>
          <w:color w:val="auto"/>
          <w:sz w:val="24"/>
          <w:szCs w:val="24"/>
        </w:rPr>
        <w:t>ANEXO </w:t>
      </w:r>
      <w:bookmarkStart w:id="950" w:name="_Toc13309063"/>
      <w:bookmarkEnd w:id="949"/>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7D289A05" w14:textId="77777777" w:rsidR="00C26E28" w:rsidRPr="00B95A9B" w:rsidRDefault="00C26E28" w:rsidP="00C26E28">
      <w:pPr>
        <w:rPr>
          <w:rFonts w:cs="Times New Roman"/>
          <w:b/>
          <w:color w:val="auto"/>
        </w:rPr>
      </w:pPr>
    </w:p>
    <w:tbl>
      <w:tblPr>
        <w:tblW w:w="63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417"/>
        <w:gridCol w:w="1669"/>
        <w:gridCol w:w="3096"/>
        <w:gridCol w:w="2062"/>
        <w:gridCol w:w="1537"/>
      </w:tblGrid>
      <w:tr w:rsidR="00C51FA8" w:rsidRPr="00B95A9B" w14:paraId="6D97C15B" w14:textId="77777777" w:rsidTr="00FB79F2">
        <w:trPr>
          <w:trHeight w:val="566"/>
          <w:jc w:val="center"/>
        </w:trPr>
        <w:tc>
          <w:tcPr>
            <w:tcW w:w="1413" w:type="dxa"/>
            <w:vAlign w:val="center"/>
          </w:tcPr>
          <w:p w14:paraId="2D9EB79B" w14:textId="5B7CBECA" w:rsidR="00C51FA8" w:rsidRPr="00B95A9B" w:rsidRDefault="00FB79F2" w:rsidP="000F5D7C">
            <w:pPr>
              <w:jc w:val="center"/>
              <w:rPr>
                <w:rFonts w:cs="Times New Roman"/>
                <w:b/>
                <w:bCs/>
                <w:color w:val="000000"/>
              </w:rPr>
            </w:pPr>
            <w:r>
              <w:rPr>
                <w:rFonts w:cs="Times New Roman"/>
                <w:b/>
                <w:bCs/>
                <w:color w:val="000000"/>
              </w:rPr>
              <w:t>Sociedade Destinação</w:t>
            </w:r>
          </w:p>
        </w:tc>
        <w:tc>
          <w:tcPr>
            <w:tcW w:w="1417" w:type="dxa"/>
            <w:noWrap/>
            <w:tcMar>
              <w:top w:w="0" w:type="dxa"/>
              <w:left w:w="70" w:type="dxa"/>
              <w:bottom w:w="0" w:type="dxa"/>
              <w:right w:w="70" w:type="dxa"/>
            </w:tcMar>
            <w:vAlign w:val="center"/>
            <w:hideMark/>
          </w:tcPr>
          <w:p w14:paraId="3CF67094" w14:textId="04C3A515" w:rsidR="00C51FA8" w:rsidRPr="00B95A9B" w:rsidRDefault="00C51FA8" w:rsidP="000F5D7C">
            <w:pPr>
              <w:jc w:val="center"/>
              <w:rPr>
                <w:rFonts w:cs="Times New Roman"/>
                <w:color w:val="000000"/>
              </w:rPr>
            </w:pPr>
            <w:r w:rsidRPr="00B95A9B">
              <w:rPr>
                <w:rFonts w:cs="Times New Roman"/>
                <w:b/>
                <w:bCs/>
                <w:color w:val="000000"/>
              </w:rPr>
              <w:t>Matrícula</w:t>
            </w:r>
            <w:r w:rsidR="00FB79F2">
              <w:rPr>
                <w:rFonts w:cs="Times New Roman"/>
                <w:b/>
                <w:bCs/>
                <w:color w:val="000000"/>
              </w:rPr>
              <w:t xml:space="preserve"> do Imóvel Destinação</w:t>
            </w:r>
          </w:p>
        </w:tc>
        <w:tc>
          <w:tcPr>
            <w:tcW w:w="1669" w:type="dxa"/>
            <w:noWrap/>
            <w:tcMar>
              <w:top w:w="0" w:type="dxa"/>
              <w:left w:w="70" w:type="dxa"/>
              <w:bottom w:w="0" w:type="dxa"/>
              <w:right w:w="70" w:type="dxa"/>
            </w:tcMar>
            <w:vAlign w:val="center"/>
            <w:hideMark/>
          </w:tcPr>
          <w:p w14:paraId="5549AB3E" w14:textId="77777777" w:rsidR="00C51FA8" w:rsidRPr="00B95A9B" w:rsidRDefault="00C51FA8" w:rsidP="000F5D7C">
            <w:pPr>
              <w:jc w:val="center"/>
              <w:rPr>
                <w:rFonts w:cs="Times New Roman"/>
                <w:color w:val="000000"/>
              </w:rPr>
            </w:pPr>
            <w:r w:rsidRPr="00B95A9B">
              <w:rPr>
                <w:rFonts w:cs="Times New Roman"/>
                <w:b/>
                <w:bCs/>
                <w:color w:val="000000"/>
              </w:rPr>
              <w:t>Valor aplicado</w:t>
            </w:r>
          </w:p>
        </w:tc>
        <w:tc>
          <w:tcPr>
            <w:tcW w:w="3096" w:type="dxa"/>
            <w:vAlign w:val="center"/>
          </w:tcPr>
          <w:p w14:paraId="063B3C53" w14:textId="77777777" w:rsidR="00C51FA8" w:rsidRPr="00B95A9B" w:rsidRDefault="00C51FA8" w:rsidP="000F5D7C">
            <w:pPr>
              <w:jc w:val="center"/>
              <w:rPr>
                <w:rFonts w:cs="Times New Roman"/>
                <w:b/>
                <w:bCs/>
                <w:color w:val="000000"/>
              </w:rPr>
            </w:pPr>
            <w:r w:rsidRPr="00B95A9B">
              <w:rPr>
                <w:rFonts w:cs="Times New Roman"/>
                <w:b/>
                <w:bCs/>
                <w:color w:val="000000"/>
              </w:rPr>
              <w:t>Utilização dos recursos</w:t>
            </w:r>
          </w:p>
        </w:tc>
        <w:tc>
          <w:tcPr>
            <w:tcW w:w="2062" w:type="dxa"/>
            <w:noWrap/>
            <w:tcMar>
              <w:top w:w="0" w:type="dxa"/>
              <w:left w:w="70" w:type="dxa"/>
              <w:bottom w:w="0" w:type="dxa"/>
              <w:right w:w="70" w:type="dxa"/>
            </w:tcMar>
            <w:vAlign w:val="center"/>
            <w:hideMark/>
          </w:tcPr>
          <w:p w14:paraId="2985E49E" w14:textId="1FE7AFBF" w:rsidR="00C51FA8" w:rsidRPr="00B95A9B" w:rsidRDefault="00FB79F2" w:rsidP="000F5D7C">
            <w:pPr>
              <w:jc w:val="center"/>
              <w:rPr>
                <w:rFonts w:cs="Times New Roman"/>
                <w:b/>
                <w:bCs/>
                <w:color w:val="000000"/>
              </w:rPr>
            </w:pPr>
            <w:r>
              <w:rPr>
                <w:rFonts w:cs="Times New Roman"/>
                <w:b/>
                <w:bCs/>
                <w:color w:val="000000"/>
              </w:rPr>
              <w:t>Período previsto para</w:t>
            </w:r>
            <w:r w:rsidR="00C51FA8" w:rsidRPr="00B95A9B">
              <w:rPr>
                <w:rFonts w:cs="Times New Roman"/>
                <w:b/>
                <w:bCs/>
                <w:color w:val="000000"/>
              </w:rPr>
              <w:t xml:space="preserve"> utilização dos recursos</w:t>
            </w:r>
          </w:p>
        </w:tc>
        <w:tc>
          <w:tcPr>
            <w:tcW w:w="1537" w:type="dxa"/>
            <w:vAlign w:val="center"/>
          </w:tcPr>
          <w:p w14:paraId="10A0382D" w14:textId="77777777" w:rsidR="00C51FA8" w:rsidRPr="00B95A9B" w:rsidRDefault="00C51FA8" w:rsidP="000F5D7C">
            <w:pPr>
              <w:jc w:val="center"/>
              <w:rPr>
                <w:rFonts w:cs="Times New Roman"/>
                <w:b/>
                <w:bCs/>
                <w:color w:val="000000"/>
              </w:rPr>
            </w:pPr>
            <w:r w:rsidRPr="00B95A9B">
              <w:rPr>
                <w:rFonts w:cs="Times New Roman"/>
                <w:b/>
                <w:bCs/>
                <w:color w:val="000000"/>
              </w:rPr>
              <w:t>Percentual, relativo ao valor total captado na oferta</w:t>
            </w:r>
          </w:p>
        </w:tc>
      </w:tr>
      <w:tr w:rsidR="00C51FA8" w:rsidRPr="00B95A9B" w14:paraId="1393EEE3" w14:textId="77777777" w:rsidTr="00FB79F2">
        <w:trPr>
          <w:trHeight w:val="297"/>
          <w:jc w:val="center"/>
        </w:trPr>
        <w:tc>
          <w:tcPr>
            <w:tcW w:w="1413" w:type="dxa"/>
          </w:tcPr>
          <w:p w14:paraId="71E1A3EF" w14:textId="77777777" w:rsidR="00C51FA8" w:rsidRPr="00B95A9B" w:rsidRDefault="00C51FA8" w:rsidP="000F5D7C">
            <w:pPr>
              <w:jc w:val="center"/>
              <w:rPr>
                <w:rFonts w:cs="Times New Roman"/>
              </w:rPr>
            </w:pPr>
            <w:r w:rsidRPr="00B95A9B">
              <w:rPr>
                <w:rFonts w:cs="Times New Roman"/>
              </w:rPr>
              <w:t>[●]</w:t>
            </w:r>
          </w:p>
        </w:tc>
        <w:tc>
          <w:tcPr>
            <w:tcW w:w="1417" w:type="dxa"/>
            <w:noWrap/>
            <w:tcMar>
              <w:top w:w="0" w:type="dxa"/>
              <w:left w:w="70" w:type="dxa"/>
              <w:bottom w:w="0" w:type="dxa"/>
              <w:right w:w="70" w:type="dxa"/>
            </w:tcMar>
          </w:tcPr>
          <w:p w14:paraId="785B0CF8" w14:textId="77777777" w:rsidR="00C51FA8" w:rsidRPr="00B95A9B" w:rsidRDefault="00C51FA8" w:rsidP="000F5D7C">
            <w:pPr>
              <w:jc w:val="center"/>
              <w:rPr>
                <w:rFonts w:cs="Times New Roman"/>
                <w:b/>
                <w:bCs/>
                <w:color w:val="000000"/>
              </w:rPr>
            </w:pPr>
            <w:r w:rsidRPr="00B95A9B">
              <w:rPr>
                <w:rFonts w:cs="Times New Roman"/>
              </w:rPr>
              <w:t>[●]</w:t>
            </w:r>
          </w:p>
        </w:tc>
        <w:tc>
          <w:tcPr>
            <w:tcW w:w="1669" w:type="dxa"/>
            <w:noWrap/>
            <w:tcMar>
              <w:top w:w="0" w:type="dxa"/>
              <w:left w:w="70" w:type="dxa"/>
              <w:bottom w:w="0" w:type="dxa"/>
              <w:right w:w="70" w:type="dxa"/>
            </w:tcMar>
          </w:tcPr>
          <w:p w14:paraId="580D7DC1" w14:textId="77777777" w:rsidR="00C51FA8" w:rsidRPr="00B95A9B" w:rsidRDefault="00C51FA8" w:rsidP="000F5D7C">
            <w:pPr>
              <w:jc w:val="center"/>
              <w:rPr>
                <w:rFonts w:cs="Times New Roman"/>
              </w:rPr>
            </w:pPr>
            <w:r w:rsidRPr="00B95A9B">
              <w:rPr>
                <w:rFonts w:cs="Times New Roman"/>
              </w:rPr>
              <w:t>[●]</w:t>
            </w:r>
          </w:p>
        </w:tc>
        <w:tc>
          <w:tcPr>
            <w:tcW w:w="3096" w:type="dxa"/>
          </w:tcPr>
          <w:p w14:paraId="189E321A" w14:textId="6989241F" w:rsidR="00C51FA8" w:rsidRPr="00B95A9B" w:rsidRDefault="00C51FA8" w:rsidP="000F5D7C">
            <w:pPr>
              <w:jc w:val="center"/>
              <w:rPr>
                <w:rFonts w:cs="Times New Roman"/>
              </w:rPr>
            </w:pPr>
            <w:r w:rsidRPr="00B95A9B">
              <w:rPr>
                <w:rFonts w:cs="Times New Roman"/>
              </w:rPr>
              <w:t>[</w:t>
            </w:r>
            <w:r w:rsidRPr="00B95A9B">
              <w:rPr>
                <w:rFonts w:cs="Times New Roman"/>
                <w:b/>
                <w:smallCaps/>
              </w:rPr>
              <w:t>Construção</w:t>
            </w:r>
            <w:r w:rsidRPr="00B95A9B">
              <w:rPr>
                <w:rFonts w:cs="Times New Roman"/>
              </w:rPr>
              <w:t>]/[</w:t>
            </w:r>
            <w:r w:rsidR="00FB79F2">
              <w:rPr>
                <w:rFonts w:cs="Times New Roman"/>
                <w:b/>
                <w:smallCaps/>
              </w:rPr>
              <w:t>Reforma</w:t>
            </w:r>
            <w:r w:rsidRPr="00B95A9B">
              <w:rPr>
                <w:rFonts w:cs="Times New Roman"/>
              </w:rPr>
              <w:t>]/ [</w:t>
            </w:r>
            <w:r w:rsidRPr="00B95A9B">
              <w:rPr>
                <w:rFonts w:cs="Times New Roman"/>
                <w:b/>
                <w:smallCaps/>
              </w:rPr>
              <w:t>aquisição</w:t>
            </w:r>
            <w:r w:rsidRPr="00B95A9B">
              <w:rPr>
                <w:rFonts w:cs="Times New Roman"/>
              </w:rPr>
              <w:t>]</w:t>
            </w:r>
          </w:p>
        </w:tc>
        <w:tc>
          <w:tcPr>
            <w:tcW w:w="2062" w:type="dxa"/>
            <w:noWrap/>
            <w:tcMar>
              <w:top w:w="0" w:type="dxa"/>
              <w:left w:w="70" w:type="dxa"/>
              <w:bottom w:w="0" w:type="dxa"/>
              <w:right w:w="70" w:type="dxa"/>
            </w:tcMar>
          </w:tcPr>
          <w:p w14:paraId="07F4D2E2" w14:textId="77777777" w:rsidR="00C51FA8" w:rsidRPr="00B95A9B" w:rsidRDefault="00C51FA8" w:rsidP="000F5D7C">
            <w:pPr>
              <w:jc w:val="center"/>
              <w:rPr>
                <w:rFonts w:cs="Times New Roman"/>
              </w:rPr>
            </w:pPr>
            <w:r w:rsidRPr="00B95A9B">
              <w:rPr>
                <w:rFonts w:cs="Times New Roman"/>
              </w:rPr>
              <w:t>[●]</w:t>
            </w:r>
          </w:p>
        </w:tc>
        <w:tc>
          <w:tcPr>
            <w:tcW w:w="1537" w:type="dxa"/>
          </w:tcPr>
          <w:p w14:paraId="564AEDDC" w14:textId="77777777" w:rsidR="00C51FA8" w:rsidRPr="00B95A9B" w:rsidRDefault="00C51FA8" w:rsidP="000F5D7C">
            <w:pPr>
              <w:jc w:val="center"/>
              <w:rPr>
                <w:rFonts w:cs="Times New Roman"/>
              </w:rPr>
            </w:pPr>
            <w:r w:rsidRPr="00B95A9B">
              <w:rPr>
                <w:rFonts w:cs="Times New Roman"/>
              </w:rPr>
              <w:t>[●]</w:t>
            </w:r>
          </w:p>
        </w:tc>
      </w:tr>
    </w:tbl>
    <w:p w14:paraId="3262E97B" w14:textId="7638690E" w:rsidR="000953E1" w:rsidRDefault="000953E1" w:rsidP="00C26E28">
      <w:pPr>
        <w:jc w:val="center"/>
      </w:pPr>
    </w:p>
    <w:p w14:paraId="6D23324C" w14:textId="719063C9" w:rsidR="00FB79F2" w:rsidRDefault="00FB79F2" w:rsidP="00C26E28">
      <w:pPr>
        <w:jc w:val="center"/>
      </w:pPr>
      <w:r>
        <w:t>[</w:t>
      </w:r>
      <w:r w:rsidRPr="00FB79F2">
        <w:rPr>
          <w:b/>
          <w:bCs/>
          <w:smallCaps/>
          <w:highlight w:val="yellow"/>
        </w:rPr>
        <w:t>Nota VBSO: Exto, favor informar</w:t>
      </w:r>
      <w:r>
        <w:t>]</w:t>
      </w:r>
    </w:p>
    <w:p w14:paraId="1D3F05A7" w14:textId="77777777" w:rsidR="00C26E28" w:rsidRPr="000953E1" w:rsidRDefault="00C26E28" w:rsidP="000953E1"/>
    <w:p w14:paraId="17A3DE8A" w14:textId="77777777" w:rsidR="000953E1" w:rsidRDefault="000953E1">
      <w:pPr>
        <w:spacing w:after="200" w:line="276" w:lineRule="auto"/>
        <w:jc w:val="left"/>
        <w:rPr>
          <w:rFonts w:eastAsiaTheme="majorEastAsia" w:cs="Times New Roman"/>
          <w:b/>
          <w:bCs/>
          <w:color w:val="auto"/>
        </w:rPr>
      </w:pPr>
      <w:r>
        <w:rPr>
          <w:rFonts w:cs="Times New Roman"/>
          <w:color w:val="auto"/>
        </w:rPr>
        <w:br w:type="page"/>
      </w:r>
    </w:p>
    <w:p w14:paraId="07A1B90B" w14:textId="77777777" w:rsidR="00D36701" w:rsidRPr="00B95A9B" w:rsidRDefault="00D36701" w:rsidP="00D36701">
      <w:pPr>
        <w:pStyle w:val="EstiloPadro"/>
        <w:rPr>
          <w:rFonts w:cs="Times New Roman"/>
          <w:i/>
          <w:color w:val="auto"/>
        </w:rPr>
      </w:pPr>
      <w:r w:rsidRPr="00B95A9B">
        <w:rPr>
          <w:rFonts w:cs="Times New Roman"/>
          <w:i/>
          <w:color w:val="auto"/>
        </w:rPr>
        <w:lastRenderedPageBreak/>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w:t>
      </w:r>
      <w:r w:rsidRPr="00D36701">
        <w:rPr>
          <w:rFonts w:cs="Times New Roman"/>
          <w:i/>
          <w:color w:val="auto"/>
          <w:highlight w:val="yellow"/>
        </w:rPr>
        <w:t>●</w:t>
      </w:r>
      <w:r>
        <w:rPr>
          <w:rFonts w:cs="Times New Roman"/>
          <w:i/>
          <w:color w:val="auto"/>
        </w:rPr>
        <w:t>]ª</w:t>
      </w:r>
      <w:r w:rsidRPr="009C45EA">
        <w:rPr>
          <w:rFonts w:cs="Times New Roman"/>
          <w:i/>
          <w:color w:val="auto"/>
        </w:rPr>
        <w:t xml:space="preserve"> Série da 1ª Emissão de Certificados de Recebíveis Imobiliários da </w:t>
      </w:r>
      <w:r>
        <w:rPr>
          <w:rFonts w:cs="Times New Roman"/>
          <w:i/>
          <w:color w:val="auto"/>
        </w:rPr>
        <w:t xml:space="preserve">ISEC </w:t>
      </w:r>
      <w:proofErr w:type="spellStart"/>
      <w:r>
        <w:rPr>
          <w:rFonts w:cs="Times New Roman"/>
          <w:i/>
          <w:color w:val="auto"/>
        </w:rPr>
        <w:t>Securitizadora</w:t>
      </w:r>
      <w:proofErr w:type="spellEnd"/>
      <w:r>
        <w:rPr>
          <w:rFonts w:cs="Times New Roman"/>
          <w:i/>
          <w:color w:val="auto"/>
        </w:rPr>
        <w:t xml:space="preserve"> S.A.</w:t>
      </w:r>
      <w:r w:rsidRPr="00B95A9B">
        <w:rPr>
          <w:rFonts w:cs="Times New Roman"/>
          <w:i/>
          <w:color w:val="auto"/>
        </w:rPr>
        <w:t>)</w:t>
      </w:r>
    </w:p>
    <w:p w14:paraId="62448F12" w14:textId="77777777" w:rsidR="00D36701" w:rsidRPr="00B95A9B" w:rsidRDefault="00D36701" w:rsidP="00D36701">
      <w:pPr>
        <w:rPr>
          <w:rFonts w:cs="Times New Roman"/>
          <w:b/>
          <w:color w:val="auto"/>
        </w:rPr>
      </w:pPr>
    </w:p>
    <w:p w14:paraId="049D1938" w14:textId="0E25733D" w:rsidR="00A21A14" w:rsidRPr="00D36701" w:rsidRDefault="00D36701" w:rsidP="00D36701">
      <w:pPr>
        <w:pStyle w:val="Ttulo2"/>
        <w:keepNext w:val="0"/>
        <w:keepLines w:val="0"/>
        <w:spacing w:before="0"/>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950"/>
    </w:p>
    <w:p w14:paraId="19DD3EF4" w14:textId="77777777" w:rsidR="00A21A14" w:rsidRPr="00B95A9B" w:rsidRDefault="00A21A14">
      <w:pPr>
        <w:autoSpaceDE w:val="0"/>
        <w:autoSpaceDN w:val="0"/>
        <w:adjustRightInd w:val="0"/>
        <w:rPr>
          <w:rFonts w:cs="Times New Roman"/>
          <w:color w:val="auto"/>
          <w:u w:val="single"/>
        </w:rPr>
      </w:pPr>
    </w:p>
    <w:p w14:paraId="57C4E6AA" w14:textId="766B9B65" w:rsidR="00A21A14" w:rsidRPr="00B95A9B" w:rsidRDefault="00A21A14">
      <w:pPr>
        <w:rPr>
          <w:rFonts w:cs="Times New Roman"/>
          <w:color w:val="auto"/>
        </w:rPr>
      </w:pPr>
      <w:r w:rsidRPr="00B95A9B">
        <w:rPr>
          <w:rFonts w:cs="Times New Roman"/>
          <w:color w:val="auto"/>
        </w:rPr>
        <w:t xml:space="preserve">Declaramos, em cumprimento ao disposto na Cláusula 3.5.2 do Termo de Securitização de Créditos Imobiliários da </w:t>
      </w:r>
      <w:r w:rsidR="00BC0575">
        <w:rPr>
          <w:rFonts w:cs="Times New Roman"/>
          <w:color w:val="auto"/>
        </w:rPr>
        <w:t>[</w:t>
      </w:r>
      <w:r w:rsidR="00BC0575" w:rsidRPr="00A50258">
        <w:rPr>
          <w:rFonts w:cs="Times New Roman"/>
          <w:color w:val="auto"/>
          <w:highlight w:val="yellow"/>
        </w:rPr>
        <w:t>●</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E956E0" w:rsidRPr="00B95A9B">
        <w:rPr>
          <w:rFonts w:cs="Times New Roman"/>
          <w:color w:val="auto"/>
        </w:rPr>
        <w:t xml:space="preserve">1ª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 xml:space="preserve">ISEC </w:t>
      </w:r>
      <w:proofErr w:type="spellStart"/>
      <w:r w:rsidR="00BC0575">
        <w:rPr>
          <w:rFonts w:cs="Times New Roman"/>
          <w:bCs/>
          <w:color w:val="auto"/>
        </w:rPr>
        <w:t>Securitizadora</w:t>
      </w:r>
      <w:proofErr w:type="spellEnd"/>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p w14:paraId="37D1E14C" w14:textId="77777777" w:rsidR="00A21A14" w:rsidRPr="00B95A9B" w:rsidRDefault="00A21A14">
      <w:pPr>
        <w:autoSpaceDE w:val="0"/>
        <w:autoSpaceDN w:val="0"/>
        <w:adjustRightInd w:val="0"/>
        <w:rPr>
          <w:rFonts w:cs="Times New Roman"/>
          <w:color w:val="auto"/>
        </w:rPr>
      </w:pPr>
    </w:p>
    <w:tbl>
      <w:tblPr>
        <w:tblW w:w="6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4"/>
        <w:gridCol w:w="1260"/>
        <w:gridCol w:w="2165"/>
        <w:gridCol w:w="3016"/>
        <w:gridCol w:w="2062"/>
        <w:gridCol w:w="1177"/>
      </w:tblGrid>
      <w:tr w:rsidR="00FB79F2" w:rsidRPr="00B95A9B" w14:paraId="6075B47F" w14:textId="77777777" w:rsidTr="00C51FA8">
        <w:trPr>
          <w:trHeight w:val="566"/>
          <w:jc w:val="center"/>
        </w:trPr>
        <w:tc>
          <w:tcPr>
            <w:tcW w:w="1167" w:type="dxa"/>
            <w:vAlign w:val="center"/>
          </w:tcPr>
          <w:p w14:paraId="756FEAC6" w14:textId="4F772366" w:rsidR="00FB79F2" w:rsidRPr="00B95A9B" w:rsidRDefault="00FB79F2" w:rsidP="00FB79F2">
            <w:pPr>
              <w:jc w:val="center"/>
              <w:rPr>
                <w:rFonts w:cs="Times New Roman"/>
                <w:b/>
                <w:bCs/>
                <w:color w:val="000000"/>
              </w:rPr>
            </w:pPr>
            <w:r>
              <w:rPr>
                <w:rFonts w:cs="Times New Roman"/>
                <w:b/>
                <w:bCs/>
                <w:color w:val="000000"/>
              </w:rPr>
              <w:t>Sociedade Destinação</w:t>
            </w:r>
          </w:p>
        </w:tc>
        <w:tc>
          <w:tcPr>
            <w:tcW w:w="1167" w:type="dxa"/>
            <w:noWrap/>
            <w:tcMar>
              <w:top w:w="0" w:type="dxa"/>
              <w:left w:w="70" w:type="dxa"/>
              <w:bottom w:w="0" w:type="dxa"/>
              <w:right w:w="70" w:type="dxa"/>
            </w:tcMar>
            <w:vAlign w:val="center"/>
            <w:hideMark/>
          </w:tcPr>
          <w:p w14:paraId="618EAE21" w14:textId="19F43F6C" w:rsidR="00FB79F2" w:rsidRPr="00B95A9B" w:rsidRDefault="00FB79F2" w:rsidP="00FB79F2">
            <w:pPr>
              <w:jc w:val="center"/>
              <w:rPr>
                <w:rFonts w:cs="Times New Roman"/>
                <w:color w:val="000000"/>
              </w:rPr>
            </w:pPr>
            <w:r w:rsidRPr="00B95A9B">
              <w:rPr>
                <w:rFonts w:cs="Times New Roman"/>
                <w:b/>
                <w:bCs/>
                <w:color w:val="000000"/>
              </w:rPr>
              <w:t>Matrícula</w:t>
            </w:r>
            <w:r>
              <w:rPr>
                <w:rFonts w:cs="Times New Roman"/>
                <w:b/>
                <w:bCs/>
                <w:color w:val="000000"/>
              </w:rPr>
              <w:t xml:space="preserve"> do Imóvel Destinação</w:t>
            </w:r>
          </w:p>
        </w:tc>
        <w:tc>
          <w:tcPr>
            <w:tcW w:w="2165" w:type="dxa"/>
            <w:noWrap/>
            <w:tcMar>
              <w:top w:w="0" w:type="dxa"/>
              <w:left w:w="70" w:type="dxa"/>
              <w:bottom w:w="0" w:type="dxa"/>
              <w:right w:w="70" w:type="dxa"/>
            </w:tcMar>
            <w:vAlign w:val="center"/>
            <w:hideMark/>
          </w:tcPr>
          <w:p w14:paraId="39BB2019" w14:textId="77777777" w:rsidR="00FB79F2" w:rsidRPr="00B95A9B" w:rsidRDefault="00FB79F2" w:rsidP="00FB79F2">
            <w:pPr>
              <w:jc w:val="center"/>
              <w:rPr>
                <w:rFonts w:cs="Times New Roman"/>
                <w:color w:val="000000"/>
              </w:rPr>
            </w:pPr>
            <w:r w:rsidRPr="00B95A9B">
              <w:rPr>
                <w:rFonts w:cs="Times New Roman"/>
                <w:b/>
                <w:bCs/>
                <w:color w:val="000000"/>
              </w:rPr>
              <w:t>Valor aplicado</w:t>
            </w:r>
          </w:p>
        </w:tc>
        <w:tc>
          <w:tcPr>
            <w:tcW w:w="3096" w:type="dxa"/>
            <w:vAlign w:val="center"/>
          </w:tcPr>
          <w:p w14:paraId="424D9C28" w14:textId="77777777" w:rsidR="00FB79F2" w:rsidRPr="00B95A9B" w:rsidRDefault="00FB79F2" w:rsidP="00FB79F2">
            <w:pPr>
              <w:jc w:val="center"/>
              <w:rPr>
                <w:rFonts w:cs="Times New Roman"/>
                <w:b/>
                <w:bCs/>
                <w:color w:val="000000"/>
              </w:rPr>
            </w:pPr>
            <w:r w:rsidRPr="00B95A9B">
              <w:rPr>
                <w:rFonts w:cs="Times New Roman"/>
                <w:b/>
                <w:bCs/>
                <w:color w:val="000000"/>
              </w:rPr>
              <w:t>Utilização dos recursos</w:t>
            </w:r>
          </w:p>
        </w:tc>
        <w:tc>
          <w:tcPr>
            <w:tcW w:w="2062" w:type="dxa"/>
            <w:noWrap/>
            <w:tcMar>
              <w:top w:w="0" w:type="dxa"/>
              <w:left w:w="70" w:type="dxa"/>
              <w:bottom w:w="0" w:type="dxa"/>
              <w:right w:w="70" w:type="dxa"/>
            </w:tcMar>
            <w:vAlign w:val="center"/>
            <w:hideMark/>
          </w:tcPr>
          <w:p w14:paraId="7A10F9D9" w14:textId="77777777" w:rsidR="00FB79F2" w:rsidRPr="00B95A9B" w:rsidRDefault="00FB79F2" w:rsidP="00FB79F2">
            <w:pPr>
              <w:jc w:val="center"/>
              <w:rPr>
                <w:rFonts w:cs="Times New Roman"/>
                <w:b/>
                <w:bCs/>
                <w:color w:val="000000"/>
              </w:rPr>
            </w:pPr>
            <w:r w:rsidRPr="00B95A9B">
              <w:rPr>
                <w:rFonts w:cs="Times New Roman"/>
                <w:b/>
                <w:bCs/>
                <w:color w:val="000000"/>
              </w:rPr>
              <w:t>Data da utilização dos recursos</w:t>
            </w:r>
          </w:p>
        </w:tc>
        <w:tc>
          <w:tcPr>
            <w:tcW w:w="1177" w:type="dxa"/>
            <w:vAlign w:val="center"/>
          </w:tcPr>
          <w:p w14:paraId="784DEC78" w14:textId="77777777" w:rsidR="00FB79F2" w:rsidRPr="00B95A9B" w:rsidRDefault="00FB79F2" w:rsidP="00FB79F2">
            <w:pPr>
              <w:jc w:val="center"/>
              <w:rPr>
                <w:rFonts w:cs="Times New Roman"/>
                <w:b/>
                <w:bCs/>
                <w:color w:val="000000"/>
              </w:rPr>
            </w:pPr>
            <w:r w:rsidRPr="00B95A9B">
              <w:rPr>
                <w:rFonts w:cs="Times New Roman"/>
                <w:b/>
                <w:bCs/>
                <w:color w:val="000000"/>
              </w:rPr>
              <w:t>Percentual, relativo ao valor total captado na oferta</w:t>
            </w:r>
          </w:p>
        </w:tc>
      </w:tr>
      <w:tr w:rsidR="000953E1" w:rsidRPr="00B95A9B" w14:paraId="3DB33CD4" w14:textId="77777777" w:rsidTr="000953E1">
        <w:trPr>
          <w:trHeight w:val="297"/>
          <w:jc w:val="center"/>
        </w:trPr>
        <w:tc>
          <w:tcPr>
            <w:tcW w:w="1167" w:type="dxa"/>
          </w:tcPr>
          <w:p w14:paraId="1E9A648D" w14:textId="77777777" w:rsidR="000953E1" w:rsidRPr="00B95A9B" w:rsidRDefault="000953E1">
            <w:pPr>
              <w:jc w:val="center"/>
              <w:rPr>
                <w:rFonts w:cs="Times New Roman"/>
              </w:rPr>
            </w:pPr>
            <w:r w:rsidRPr="00B95A9B">
              <w:rPr>
                <w:rFonts w:cs="Times New Roman"/>
              </w:rPr>
              <w:t>[●]</w:t>
            </w:r>
          </w:p>
        </w:tc>
        <w:tc>
          <w:tcPr>
            <w:tcW w:w="1167" w:type="dxa"/>
            <w:noWrap/>
            <w:tcMar>
              <w:top w:w="0" w:type="dxa"/>
              <w:left w:w="70" w:type="dxa"/>
              <w:bottom w:w="0" w:type="dxa"/>
              <w:right w:w="70" w:type="dxa"/>
            </w:tcMar>
          </w:tcPr>
          <w:p w14:paraId="241024BB" w14:textId="77777777" w:rsidR="000953E1" w:rsidRPr="00B95A9B" w:rsidRDefault="000953E1">
            <w:pPr>
              <w:jc w:val="center"/>
              <w:rPr>
                <w:rFonts w:cs="Times New Roman"/>
                <w:b/>
                <w:bCs/>
                <w:color w:val="000000"/>
              </w:rPr>
            </w:pPr>
            <w:r w:rsidRPr="00B95A9B">
              <w:rPr>
                <w:rFonts w:cs="Times New Roman"/>
              </w:rPr>
              <w:t>[●]</w:t>
            </w:r>
          </w:p>
        </w:tc>
        <w:tc>
          <w:tcPr>
            <w:tcW w:w="2165" w:type="dxa"/>
            <w:noWrap/>
            <w:tcMar>
              <w:top w:w="0" w:type="dxa"/>
              <w:left w:w="70" w:type="dxa"/>
              <w:bottom w:w="0" w:type="dxa"/>
              <w:right w:w="70" w:type="dxa"/>
            </w:tcMar>
          </w:tcPr>
          <w:p w14:paraId="1A5DD38E" w14:textId="77777777" w:rsidR="000953E1" w:rsidRPr="00B95A9B" w:rsidRDefault="000953E1">
            <w:pPr>
              <w:jc w:val="center"/>
              <w:rPr>
                <w:rFonts w:cs="Times New Roman"/>
              </w:rPr>
            </w:pPr>
            <w:r w:rsidRPr="00B95A9B">
              <w:rPr>
                <w:rFonts w:cs="Times New Roman"/>
              </w:rPr>
              <w:t>[●]</w:t>
            </w:r>
          </w:p>
        </w:tc>
        <w:tc>
          <w:tcPr>
            <w:tcW w:w="3096" w:type="dxa"/>
          </w:tcPr>
          <w:p w14:paraId="1C89BC37" w14:textId="5F120381" w:rsidR="000953E1" w:rsidRPr="00B95A9B" w:rsidRDefault="000953E1">
            <w:pPr>
              <w:jc w:val="center"/>
              <w:rPr>
                <w:rFonts w:cs="Times New Roman"/>
              </w:rPr>
            </w:pPr>
            <w:r w:rsidRPr="00B95A9B">
              <w:rPr>
                <w:rFonts w:cs="Times New Roman"/>
              </w:rPr>
              <w:t>[</w:t>
            </w:r>
            <w:r w:rsidRPr="00B95A9B">
              <w:rPr>
                <w:rFonts w:cs="Times New Roman"/>
                <w:b/>
                <w:smallCaps/>
              </w:rPr>
              <w:t>Construção</w:t>
            </w:r>
            <w:r w:rsidRPr="00B95A9B">
              <w:rPr>
                <w:rFonts w:cs="Times New Roman"/>
              </w:rPr>
              <w:t>]/[</w:t>
            </w:r>
            <w:r w:rsidR="00FB79F2">
              <w:rPr>
                <w:rFonts w:cs="Times New Roman"/>
                <w:b/>
                <w:smallCaps/>
              </w:rPr>
              <w:t>Reforma</w:t>
            </w:r>
            <w:r w:rsidRPr="00B95A9B">
              <w:rPr>
                <w:rFonts w:cs="Times New Roman"/>
              </w:rPr>
              <w:t>]/ [</w:t>
            </w:r>
            <w:r w:rsidRPr="00B95A9B">
              <w:rPr>
                <w:rFonts w:cs="Times New Roman"/>
                <w:b/>
                <w:smallCaps/>
              </w:rPr>
              <w:t>aquisição</w:t>
            </w:r>
            <w:r w:rsidRPr="00B95A9B">
              <w:rPr>
                <w:rFonts w:cs="Times New Roman"/>
              </w:rPr>
              <w:t>]</w:t>
            </w:r>
          </w:p>
        </w:tc>
        <w:tc>
          <w:tcPr>
            <w:tcW w:w="2062" w:type="dxa"/>
            <w:noWrap/>
            <w:tcMar>
              <w:top w:w="0" w:type="dxa"/>
              <w:left w:w="70" w:type="dxa"/>
              <w:bottom w:w="0" w:type="dxa"/>
              <w:right w:w="70" w:type="dxa"/>
            </w:tcMar>
          </w:tcPr>
          <w:p w14:paraId="6B064459" w14:textId="77777777" w:rsidR="000953E1" w:rsidRPr="00B95A9B" w:rsidRDefault="000953E1">
            <w:pPr>
              <w:jc w:val="center"/>
              <w:rPr>
                <w:rFonts w:cs="Times New Roman"/>
              </w:rPr>
            </w:pPr>
            <w:r w:rsidRPr="00B95A9B">
              <w:rPr>
                <w:rFonts w:cs="Times New Roman"/>
              </w:rPr>
              <w:t>[●]</w:t>
            </w:r>
          </w:p>
        </w:tc>
        <w:tc>
          <w:tcPr>
            <w:tcW w:w="1177" w:type="dxa"/>
          </w:tcPr>
          <w:p w14:paraId="6A78F747" w14:textId="77777777" w:rsidR="000953E1" w:rsidRPr="00B95A9B" w:rsidRDefault="000953E1">
            <w:pPr>
              <w:jc w:val="center"/>
              <w:rPr>
                <w:rFonts w:cs="Times New Roman"/>
              </w:rPr>
            </w:pPr>
            <w:r w:rsidRPr="00B95A9B">
              <w:rPr>
                <w:rFonts w:cs="Times New Roman"/>
              </w:rPr>
              <w:t>[●]</w:t>
            </w:r>
          </w:p>
        </w:tc>
      </w:tr>
    </w:tbl>
    <w:p w14:paraId="20316949" w14:textId="77777777" w:rsidR="00645EE8" w:rsidRPr="00B95A9B" w:rsidRDefault="00645EE8">
      <w:pPr>
        <w:rPr>
          <w:rFonts w:cs="Times New Roman"/>
        </w:rPr>
      </w:pPr>
    </w:p>
    <w:p w14:paraId="22A0C7F3" w14:textId="77777777" w:rsidR="00A21A14" w:rsidRPr="00B95A9B" w:rsidRDefault="00A21A14">
      <w:pPr>
        <w:autoSpaceDE w:val="0"/>
        <w:autoSpaceDN w:val="0"/>
        <w:adjustRightInd w:val="0"/>
        <w:rPr>
          <w:rFonts w:cs="Times New Roman"/>
          <w:color w:val="auto"/>
        </w:rPr>
      </w:pPr>
    </w:p>
    <w:p w14:paraId="0D23721F" w14:textId="77777777" w:rsidR="00A21A14" w:rsidRPr="00B95A9B" w:rsidRDefault="00A21A14">
      <w:pPr>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23DDD59F" w14:textId="77777777" w:rsidR="00A21A14" w:rsidRPr="00B95A9B" w:rsidRDefault="00A21A14">
      <w:pPr>
        <w:rPr>
          <w:rFonts w:cs="Times New Roman"/>
          <w:b/>
          <w:color w:val="auto"/>
          <w:u w:val="single"/>
        </w:rPr>
      </w:pPr>
    </w:p>
    <w:p w14:paraId="1058FDBF" w14:textId="3EAAC8C9" w:rsidR="00A21A14" w:rsidRPr="00B95A9B" w:rsidRDefault="00D36701">
      <w:pPr>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410B38B7" w14:textId="77777777" w:rsidR="00A21A14" w:rsidRPr="00B95A9B" w:rsidRDefault="00A21A14">
      <w:pPr>
        <w:rPr>
          <w:rFonts w:cs="Times New Roman"/>
          <w:b/>
          <w:color w:val="auto"/>
          <w:u w:val="single"/>
        </w:rPr>
      </w:pPr>
    </w:p>
    <w:p w14:paraId="668BA463" w14:textId="77777777" w:rsidR="00E55E26" w:rsidRPr="00B95A9B" w:rsidRDefault="00E55E26">
      <w:pPr>
        <w:rPr>
          <w:rFonts w:cs="Times New Roman"/>
          <w:b/>
          <w:color w:val="auto"/>
          <w:u w:val="single"/>
        </w:rPr>
      </w:pPr>
    </w:p>
    <w:p w14:paraId="162E56FD" w14:textId="77777777" w:rsidR="00E55E26" w:rsidRPr="00B95A9B" w:rsidRDefault="00E55E26">
      <w:pPr>
        <w:rPr>
          <w:rFonts w:cs="Times New Roman"/>
          <w:b/>
          <w:color w:val="auto"/>
          <w:u w:val="single"/>
        </w:rPr>
      </w:pPr>
    </w:p>
    <w:tbl>
      <w:tblPr>
        <w:tblW w:w="0" w:type="auto"/>
        <w:jc w:val="center"/>
        <w:tblLook w:val="01E0" w:firstRow="1" w:lastRow="1" w:firstColumn="1" w:lastColumn="1" w:noHBand="0" w:noVBand="0"/>
      </w:tblPr>
      <w:tblGrid>
        <w:gridCol w:w="4419"/>
        <w:gridCol w:w="4419"/>
      </w:tblGrid>
      <w:tr w:rsidR="00A21A14" w:rsidRPr="00B95A9B" w14:paraId="67553B9E" w14:textId="77777777" w:rsidTr="004706DB">
        <w:trPr>
          <w:jc w:val="center"/>
        </w:trPr>
        <w:tc>
          <w:tcPr>
            <w:tcW w:w="4773" w:type="dxa"/>
          </w:tcPr>
          <w:p w14:paraId="0ACBE667"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4B52C3A0" w14:textId="77777777" w:rsidR="00A21A14" w:rsidRPr="00B95A9B" w:rsidRDefault="00A21A14">
            <w:pPr>
              <w:suppressAutoHyphens/>
              <w:contextualSpacing/>
              <w:rPr>
                <w:rFonts w:cs="Times New Roman"/>
                <w:color w:val="auto"/>
              </w:rPr>
            </w:pPr>
            <w:r w:rsidRPr="00B95A9B">
              <w:rPr>
                <w:rFonts w:cs="Times New Roman"/>
                <w:color w:val="auto"/>
              </w:rPr>
              <w:t>Nome:</w:t>
            </w:r>
          </w:p>
          <w:p w14:paraId="4127B288" w14:textId="77777777" w:rsidR="00A21A14" w:rsidRPr="00B95A9B" w:rsidRDefault="00A21A14">
            <w:pPr>
              <w:suppressAutoHyphens/>
              <w:contextualSpacing/>
              <w:rPr>
                <w:rFonts w:cs="Times New Roman"/>
                <w:color w:val="auto"/>
              </w:rPr>
            </w:pPr>
            <w:r w:rsidRPr="00B95A9B">
              <w:rPr>
                <w:rFonts w:cs="Times New Roman"/>
                <w:color w:val="auto"/>
              </w:rPr>
              <w:t>Cargo:</w:t>
            </w:r>
          </w:p>
        </w:tc>
        <w:tc>
          <w:tcPr>
            <w:tcW w:w="4773" w:type="dxa"/>
          </w:tcPr>
          <w:p w14:paraId="2AF8EA58"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2A42EAC4" w14:textId="77777777" w:rsidR="00A21A14" w:rsidRPr="00B95A9B" w:rsidRDefault="00A21A14">
            <w:pPr>
              <w:suppressAutoHyphens/>
              <w:contextualSpacing/>
              <w:rPr>
                <w:rFonts w:cs="Times New Roman"/>
                <w:color w:val="auto"/>
              </w:rPr>
            </w:pPr>
            <w:r w:rsidRPr="00B95A9B">
              <w:rPr>
                <w:rFonts w:cs="Times New Roman"/>
                <w:color w:val="auto"/>
              </w:rPr>
              <w:t>Nome:</w:t>
            </w:r>
          </w:p>
          <w:p w14:paraId="64352EE7" w14:textId="77777777" w:rsidR="00A21A14" w:rsidRPr="00B95A9B" w:rsidRDefault="00A21A14">
            <w:pPr>
              <w:suppressAutoHyphens/>
              <w:contextualSpacing/>
              <w:rPr>
                <w:rFonts w:cs="Times New Roman"/>
                <w:color w:val="auto"/>
              </w:rPr>
            </w:pPr>
            <w:r w:rsidRPr="00B95A9B">
              <w:rPr>
                <w:rFonts w:cs="Times New Roman"/>
                <w:color w:val="auto"/>
              </w:rPr>
              <w:t>Cargo:</w:t>
            </w:r>
          </w:p>
        </w:tc>
      </w:tr>
    </w:tbl>
    <w:p w14:paraId="4BDD0539" w14:textId="77777777" w:rsidR="00A21A14" w:rsidRPr="00B95A9B" w:rsidRDefault="00A21A14">
      <w:pPr>
        <w:rPr>
          <w:rFonts w:cs="Times New Roman"/>
          <w:b/>
          <w:color w:val="auto"/>
        </w:rPr>
      </w:pPr>
    </w:p>
    <w:p w14:paraId="791E39F7" w14:textId="77777777" w:rsidR="001D6441" w:rsidRDefault="001D6441" w:rsidP="00DF5638">
      <w:pPr>
        <w:rPr>
          <w:rFonts w:cs="Times New Roman"/>
          <w:color w:val="auto"/>
        </w:rPr>
        <w:sectPr w:rsidR="001D6441" w:rsidSect="00B95A9B">
          <w:headerReference w:type="first" r:id="rId26"/>
          <w:type w:val="continuous"/>
          <w:pgSz w:w="12240" w:h="15840"/>
          <w:pgMar w:top="1418" w:right="1701" w:bottom="1418" w:left="1701" w:header="720" w:footer="720" w:gutter="0"/>
          <w:cols w:space="720"/>
          <w:noEndnote/>
          <w:docGrid w:linePitch="326"/>
        </w:sectPr>
      </w:pPr>
    </w:p>
    <w:p w14:paraId="17A2A5E7" w14:textId="77777777" w:rsidR="007A6D87" w:rsidRPr="00B95A9B" w:rsidRDefault="007A6D87" w:rsidP="00DF5638">
      <w:pPr>
        <w:rPr>
          <w:rFonts w:cs="Times New Roman"/>
          <w:color w:val="auto"/>
        </w:rPr>
      </w:pPr>
    </w:p>
    <w:p w14:paraId="55C35B6B" w14:textId="6CB64E59"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BC0575">
        <w:rPr>
          <w:rFonts w:cs="Times New Roman"/>
          <w:i/>
          <w:color w:val="auto"/>
        </w:rPr>
        <w:t>[●]ª</w:t>
      </w:r>
      <w:r w:rsidR="002F2EAD" w:rsidRPr="009C45EA">
        <w:rPr>
          <w:rFonts w:cs="Times New Roman"/>
          <w:i/>
          <w:color w:val="auto"/>
        </w:rPr>
        <w:t xml:space="preserve"> Série da 1ª Emissão de Certificados de Recebíveis Imobiliários da </w:t>
      </w:r>
      <w:r w:rsidR="00BC0575">
        <w:rPr>
          <w:rFonts w:cs="Times New Roman"/>
          <w:i/>
          <w:color w:val="auto"/>
        </w:rPr>
        <w:t xml:space="preserve">ISEC </w:t>
      </w:r>
      <w:proofErr w:type="spellStart"/>
      <w:r w:rsidR="00BC0575">
        <w:rPr>
          <w:rFonts w:cs="Times New Roman"/>
          <w:i/>
          <w:color w:val="auto"/>
        </w:rPr>
        <w:t>Securitizadora</w:t>
      </w:r>
      <w:proofErr w:type="spellEnd"/>
      <w:r w:rsidR="002F2EAD">
        <w:rPr>
          <w:rFonts w:cs="Times New Roman"/>
          <w:i/>
          <w:color w:val="auto"/>
        </w:rPr>
        <w:t xml:space="preserve"> S.A.</w:t>
      </w:r>
      <w:r w:rsidR="002F2EAD" w:rsidRPr="00B95A9B">
        <w:rPr>
          <w:rFonts w:cs="Times New Roman"/>
          <w:i/>
          <w:color w:val="auto"/>
        </w:rPr>
        <w:t>)</w:t>
      </w:r>
    </w:p>
    <w:p w14:paraId="4297032B" w14:textId="77777777" w:rsidR="007A6D87" w:rsidRPr="00B95A9B" w:rsidRDefault="007A6D87" w:rsidP="00DF5638">
      <w:pPr>
        <w:rPr>
          <w:rFonts w:cs="Times New Roman"/>
          <w:b/>
          <w:color w:val="auto"/>
        </w:rPr>
      </w:pPr>
    </w:p>
    <w:p w14:paraId="366166A8" w14:textId="6019AAD7" w:rsidR="0022216B" w:rsidRDefault="007A6D87">
      <w:pPr>
        <w:pStyle w:val="Ttulo2"/>
        <w:keepNext w:val="0"/>
        <w:keepLines w:val="0"/>
        <w:spacing w:before="0"/>
        <w:jc w:val="center"/>
        <w:rPr>
          <w:rFonts w:ascii="Times New Roman" w:hAnsi="Times New Roman" w:cs="Times New Roman"/>
          <w:color w:val="auto"/>
          <w:sz w:val="24"/>
          <w:szCs w:val="24"/>
        </w:rPr>
      </w:pPr>
      <w:bookmarkStart w:id="951"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951"/>
      <w:r w:rsidR="00207B57">
        <w:rPr>
          <w:rFonts w:ascii="Times New Roman" w:hAnsi="Times New Roman" w:cs="Times New Roman"/>
          <w:color w:val="auto"/>
          <w:sz w:val="24"/>
          <w:szCs w:val="24"/>
        </w:rPr>
        <w:t xml:space="preserve"> DA SECURITIZADORA EM QUE O AGENTE FIDUCIÁRIO ATUA</w:t>
      </w:r>
    </w:p>
    <w:p w14:paraId="51AC134C" w14:textId="77777777" w:rsidR="002F2EAD" w:rsidRDefault="002F2EAD" w:rsidP="002F2EAD"/>
    <w:p w14:paraId="0938ECF4" w14:textId="0F0E589B" w:rsidR="00207B57" w:rsidRDefault="000267E1" w:rsidP="000267E1">
      <w:pPr>
        <w:spacing w:after="200" w:line="276" w:lineRule="auto"/>
        <w:jc w:val="center"/>
        <w:rPr>
          <w:rFonts w:cs="Times New Roman"/>
          <w:b/>
          <w:color w:val="auto"/>
        </w:rPr>
      </w:pPr>
      <w:r>
        <w:rPr>
          <w:rFonts w:cs="Times New Roman"/>
          <w:b/>
          <w:color w:val="auto"/>
        </w:rPr>
        <w:t>[</w:t>
      </w:r>
      <w:r w:rsidRPr="000267E1">
        <w:rPr>
          <w:rFonts w:cs="Times New Roman"/>
          <w:b/>
          <w:color w:val="auto"/>
          <w:highlight w:val="yellow"/>
        </w:rPr>
        <w:t>●</w:t>
      </w:r>
      <w:r>
        <w:rPr>
          <w:rFonts w:cs="Times New Roman"/>
          <w:b/>
          <w:color w:val="auto"/>
        </w:rPr>
        <w:t>]</w:t>
      </w:r>
    </w:p>
    <w:p w14:paraId="3469F55F" w14:textId="5FF706CA" w:rsidR="000267E1" w:rsidRDefault="000267E1" w:rsidP="000267E1">
      <w:pPr>
        <w:spacing w:after="200" w:line="276" w:lineRule="auto"/>
        <w:jc w:val="center"/>
        <w:rPr>
          <w:rFonts w:cs="Times New Roman"/>
          <w:b/>
          <w:color w:val="auto"/>
        </w:rPr>
      </w:pPr>
    </w:p>
    <w:p w14:paraId="22CC65F3" w14:textId="02B4A82E" w:rsidR="000267E1" w:rsidRDefault="000267E1" w:rsidP="000267E1">
      <w:pPr>
        <w:spacing w:after="200" w:line="276" w:lineRule="auto"/>
        <w:jc w:val="center"/>
        <w:rPr>
          <w:rFonts w:cs="Times New Roman"/>
          <w:b/>
          <w:color w:val="auto"/>
        </w:rPr>
      </w:pPr>
      <w:r>
        <w:rPr>
          <w:rFonts w:cs="Times New Roman"/>
          <w:b/>
          <w:color w:val="auto"/>
        </w:rPr>
        <w:t>[</w:t>
      </w:r>
      <w:r w:rsidRPr="000267E1">
        <w:rPr>
          <w:rFonts w:cs="Times New Roman"/>
          <w:b/>
          <w:smallCaps/>
          <w:color w:val="auto"/>
          <w:highlight w:val="yellow"/>
        </w:rPr>
        <w:t>Nota VBSO: Pavarini, favor informar.</w:t>
      </w:r>
      <w:r>
        <w:rPr>
          <w:rFonts w:cs="Times New Roman"/>
          <w:b/>
          <w:color w:val="auto"/>
        </w:rPr>
        <w:t>]</w:t>
      </w:r>
    </w:p>
    <w:p w14:paraId="24BA0809" w14:textId="77777777" w:rsidR="000267E1" w:rsidRDefault="000267E1">
      <w:pPr>
        <w:spacing w:after="200" w:line="276" w:lineRule="auto"/>
        <w:jc w:val="left"/>
        <w:rPr>
          <w:rFonts w:cs="Times New Roman"/>
          <w:b/>
          <w:color w:val="auto"/>
        </w:rPr>
      </w:pPr>
    </w:p>
    <w:p w14:paraId="420ABA4E" w14:textId="67E7050F" w:rsidR="000267E1" w:rsidRDefault="000267E1">
      <w:pPr>
        <w:spacing w:after="200" w:line="276" w:lineRule="auto"/>
        <w:jc w:val="left"/>
        <w:rPr>
          <w:rFonts w:cs="Times New Roman"/>
          <w:b/>
          <w:color w:val="auto"/>
        </w:rPr>
        <w:sectPr w:rsidR="000267E1" w:rsidSect="001D6441">
          <w:pgSz w:w="15840" w:h="12240" w:orient="landscape"/>
          <w:pgMar w:top="1701" w:right="1418" w:bottom="1701" w:left="1418" w:header="720" w:footer="720" w:gutter="0"/>
          <w:cols w:space="720"/>
          <w:noEndnote/>
          <w:docGrid w:linePitch="326"/>
        </w:sectPr>
      </w:pPr>
    </w:p>
    <w:p w14:paraId="309A1E59" w14:textId="77777777" w:rsidR="00AD0ADD" w:rsidRPr="001D6441" w:rsidRDefault="00AD0ADD" w:rsidP="00AD0ADD">
      <w:pPr>
        <w:rPr>
          <w:rFonts w:cs="Times New Roman"/>
          <w:bCs/>
          <w:i/>
          <w:color w:val="auto"/>
        </w:rPr>
      </w:pPr>
    </w:p>
    <w:sectPr w:rsidR="00AD0ADD" w:rsidRPr="001D6441" w:rsidSect="00207B57">
      <w:pgSz w:w="12240" w:h="15840"/>
      <w:pgMar w:top="1418" w:right="1701" w:bottom="1418" w:left="1701"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Luisa Herkenhoff" w:date="2020-12-03T23:25:00Z" w:initials="LH">
    <w:p w14:paraId="3C2D1F63" w14:textId="634DAB64" w:rsidR="009341BC" w:rsidRDefault="009341BC">
      <w:pPr>
        <w:pStyle w:val="Textodecomentrio"/>
      </w:pPr>
      <w:r>
        <w:rPr>
          <w:rStyle w:val="Refdecomentrio"/>
        </w:rPr>
        <w:annotationRef/>
      </w:r>
      <w:r>
        <w:t xml:space="preserve">Favor </w:t>
      </w:r>
      <w:proofErr w:type="spellStart"/>
      <w:r>
        <w:t>ajustar</w:t>
      </w:r>
      <w:proofErr w:type="spellEnd"/>
      <w:r>
        <w:t xml:space="preserve"> </w:t>
      </w:r>
      <w:proofErr w:type="spellStart"/>
      <w:r>
        <w:t>nos</w:t>
      </w:r>
      <w:proofErr w:type="spellEnd"/>
      <w:r>
        <w:t xml:space="preserve"> </w:t>
      </w:r>
      <w:proofErr w:type="spellStart"/>
      <w:r>
        <w:t>demais</w:t>
      </w:r>
      <w:proofErr w:type="spellEnd"/>
      <w:r>
        <w:t xml:space="preserve"> </w:t>
      </w:r>
      <w:proofErr w:type="spellStart"/>
      <w:r>
        <w:t>campos</w:t>
      </w:r>
      <w:proofErr w:type="spellEnd"/>
    </w:p>
  </w:comment>
  <w:comment w:id="125" w:author="Luisa Herkenhoff" w:date="2020-12-03T23:31:00Z" w:initials="LH">
    <w:p w14:paraId="6F61BF3F" w14:textId="0E5928AB" w:rsidR="002334CF" w:rsidRDefault="002334CF">
      <w:pPr>
        <w:pStyle w:val="Textodecomentrio"/>
      </w:pPr>
      <w:r>
        <w:rPr>
          <w:rStyle w:val="Refdecomentrio"/>
        </w:rPr>
        <w:annotationRef/>
      </w:r>
      <w:proofErr w:type="spellStart"/>
      <w:r>
        <w:t>Confirmar</w:t>
      </w:r>
      <w:proofErr w:type="spellEnd"/>
      <w:r>
        <w:t xml:space="preserve">. </w:t>
      </w:r>
      <w:proofErr w:type="spellStart"/>
      <w:r>
        <w:t>Tínhamos</w:t>
      </w:r>
      <w:proofErr w:type="spellEnd"/>
      <w:r>
        <w:t xml:space="preserve"> </w:t>
      </w:r>
      <w:proofErr w:type="spellStart"/>
      <w:r>
        <w:t>também</w:t>
      </w:r>
      <w:proofErr w:type="spellEnd"/>
      <w:r>
        <w:t xml:space="preserve"> a </w:t>
      </w:r>
      <w:proofErr w:type="spellStart"/>
      <w:r>
        <w:t>possibilidade</w:t>
      </w:r>
      <w:proofErr w:type="spellEnd"/>
      <w:r>
        <w:t xml:space="preserve"> de 7% </w:t>
      </w:r>
      <w:proofErr w:type="spellStart"/>
      <w:r>
        <w:t>pré</w:t>
      </w:r>
      <w:proofErr w:type="spellEnd"/>
    </w:p>
  </w:comment>
  <w:comment w:id="218" w:author="Luisa Herkenhoff" w:date="2020-12-03T23:39:00Z" w:initials="LH">
    <w:p w14:paraId="1BA160EE" w14:textId="6CA4C3AB" w:rsidR="00F30A47" w:rsidRDefault="00F30A47">
      <w:pPr>
        <w:pStyle w:val="Textodecomentrio"/>
      </w:pPr>
      <w:r>
        <w:rPr>
          <w:rStyle w:val="Refdecomentrio"/>
        </w:rPr>
        <w:annotationRef/>
      </w:r>
      <w:proofErr w:type="spellStart"/>
      <w:r>
        <w:t>Confirmar</w:t>
      </w:r>
      <w:proofErr w:type="spellEnd"/>
    </w:p>
  </w:comment>
  <w:comment w:id="272" w:author="Luisa Herkenhoff" w:date="2020-12-04T00:51:00Z" w:initials="LH">
    <w:p w14:paraId="206EF1B8" w14:textId="051230A1" w:rsidR="0042487D" w:rsidRDefault="0042487D">
      <w:pPr>
        <w:pStyle w:val="Textodecomentrio"/>
      </w:pPr>
      <w:r>
        <w:rPr>
          <w:rStyle w:val="Refdecomentrio"/>
        </w:rPr>
        <w:annotationRef/>
      </w:r>
      <w:proofErr w:type="spellStart"/>
      <w:r>
        <w:t>Entendemos</w:t>
      </w:r>
      <w:proofErr w:type="spellEnd"/>
      <w:r>
        <w:t xml:space="preserve"> que </w:t>
      </w:r>
      <w:proofErr w:type="spellStart"/>
      <w:r>
        <w:t>nessa</w:t>
      </w:r>
      <w:proofErr w:type="spellEnd"/>
      <w:r>
        <w:t xml:space="preserve"> data </w:t>
      </w:r>
      <w:proofErr w:type="spellStart"/>
      <w:r>
        <w:t>tambbém</w:t>
      </w:r>
      <w:proofErr w:type="spellEnd"/>
      <w:r>
        <w:t xml:space="preserve">, </w:t>
      </w:r>
      <w:proofErr w:type="spellStart"/>
      <w:r>
        <w:t>considerando</w:t>
      </w:r>
      <w:proofErr w:type="spellEnd"/>
      <w:r>
        <w:t xml:space="preserve"> que </w:t>
      </w:r>
      <w:proofErr w:type="spellStart"/>
      <w:r>
        <w:t>sempre</w:t>
      </w:r>
      <w:proofErr w:type="spellEnd"/>
      <w:r>
        <w:t xml:space="preserve"> </w:t>
      </w:r>
      <w:proofErr w:type="spellStart"/>
      <w:r>
        <w:t>vai</w:t>
      </w:r>
      <w:proofErr w:type="spellEnd"/>
      <w:r>
        <w:t xml:space="preserve"> haver a </w:t>
      </w:r>
      <w:proofErr w:type="spellStart"/>
      <w:r>
        <w:t>defasagem</w:t>
      </w:r>
      <w:proofErr w:type="spellEnd"/>
      <w:r>
        <w:t xml:space="preserve"> de 2DU.</w:t>
      </w:r>
    </w:p>
  </w:comment>
  <w:comment w:id="385" w:author="Stefano Rastelli" w:date="2020-12-02T23:09:00Z" w:initials="SR">
    <w:p w14:paraId="6FEBC6EE" w14:textId="05639353" w:rsidR="004F70C3" w:rsidRPr="004F70C3" w:rsidRDefault="004F70C3">
      <w:pPr>
        <w:pStyle w:val="Textodecomentrio"/>
        <w:rPr>
          <w:lang w:val="pt-BR"/>
        </w:rPr>
      </w:pPr>
      <w:r>
        <w:rPr>
          <w:rStyle w:val="Refdecomentrio"/>
        </w:rPr>
        <w:annotationRef/>
      </w:r>
      <w:r w:rsidRPr="004F70C3">
        <w:rPr>
          <w:lang w:val="pt-BR"/>
        </w:rPr>
        <w:t>Prever que haverá fundo de reserv</w:t>
      </w:r>
      <w:r>
        <w:rPr>
          <w:lang w:val="pt-BR"/>
        </w:rPr>
        <w:t>a cujo saldo deverá ser maior ou igual ao valor das 4 próximas parcelas de juros</w:t>
      </w:r>
    </w:p>
  </w:comment>
  <w:comment w:id="507" w:author="Luisa Herkenhoff" w:date="2020-12-04T01:30:00Z" w:initials="LH">
    <w:p w14:paraId="25C07BA9" w14:textId="4E28AEB2" w:rsidR="001D0FA3" w:rsidRDefault="001D0FA3">
      <w:pPr>
        <w:pStyle w:val="Textodecomentrio"/>
      </w:pPr>
      <w:r>
        <w:rPr>
          <w:rStyle w:val="Refdecomentrio"/>
        </w:rPr>
        <w:annotationRef/>
      </w:r>
      <w:r>
        <w:t xml:space="preserve">A </w:t>
      </w:r>
      <w:proofErr w:type="spellStart"/>
      <w:r>
        <w:t>Devedora</w:t>
      </w:r>
      <w:proofErr w:type="spellEnd"/>
      <w:r>
        <w:t xml:space="preserve"> </w:t>
      </w:r>
      <w:proofErr w:type="spellStart"/>
      <w:r>
        <w:t>irá</w:t>
      </w:r>
      <w:proofErr w:type="spellEnd"/>
      <w:r>
        <w:t xml:space="preserve"> </w:t>
      </w:r>
      <w:proofErr w:type="spellStart"/>
      <w:r>
        <w:t>aportar</w:t>
      </w:r>
      <w:proofErr w:type="spellEnd"/>
      <w:r>
        <w:t xml:space="preserve"> </w:t>
      </w:r>
      <w:proofErr w:type="spellStart"/>
      <w:r>
        <w:t>mensalmente</w:t>
      </w:r>
      <w:proofErr w:type="spellEnd"/>
      <w:r>
        <w:t>?</w:t>
      </w:r>
    </w:p>
  </w:comment>
  <w:comment w:id="633" w:author="Luisa Herkenhoff" w:date="2020-12-04T01:34:00Z" w:initials="LH">
    <w:p w14:paraId="205955B2" w14:textId="103B58D9" w:rsidR="002A0C4A" w:rsidRDefault="002A0C4A">
      <w:pPr>
        <w:pStyle w:val="Textodecomentrio"/>
      </w:pPr>
      <w:r>
        <w:rPr>
          <w:rStyle w:val="Refdecomentrio"/>
        </w:rPr>
        <w:annotationRef/>
      </w:r>
      <w:r>
        <w:t xml:space="preserve">A ISEC </w:t>
      </w:r>
      <w:proofErr w:type="spellStart"/>
      <w:r>
        <w:t>não</w:t>
      </w:r>
      <w:proofErr w:type="spellEnd"/>
      <w:r>
        <w:t xml:space="preserve"> adianta </w:t>
      </w:r>
      <w:proofErr w:type="spellStart"/>
      <w:r>
        <w:t>despesas</w:t>
      </w:r>
      <w:proofErr w:type="spellEnd"/>
    </w:p>
  </w:comment>
  <w:comment w:id="634" w:author="Luisa Herkenhoff" w:date="2020-12-04T01:34:00Z" w:initials="LH">
    <w:p w14:paraId="4FCC4417" w14:textId="156FE797" w:rsidR="002A0C4A" w:rsidRDefault="002A0C4A">
      <w:pPr>
        <w:pStyle w:val="Textodecomentrio"/>
      </w:pPr>
      <w:r>
        <w:rPr>
          <w:rStyle w:val="Refdecomentrio"/>
        </w:rPr>
        <w:annotationRef/>
      </w:r>
      <w:proofErr w:type="spellStart"/>
      <w:r>
        <w:t>Confirmar</w:t>
      </w:r>
      <w:proofErr w:type="spellEnd"/>
      <w:r>
        <w:t xml:space="preserve"> valor</w:t>
      </w:r>
    </w:p>
  </w:comment>
  <w:comment w:id="782" w:author="NTB-076" w:date="2020-12-02T11:04:00Z" w:initials="N">
    <w:p w14:paraId="48ADD89A" w14:textId="77777777" w:rsidR="000F5D7C" w:rsidRPr="004037A1" w:rsidRDefault="000F5D7C">
      <w:pPr>
        <w:pStyle w:val="Textodecomentrio"/>
        <w:rPr>
          <w:lang w:val="pt-BR"/>
        </w:rPr>
      </w:pPr>
      <w:r>
        <w:rPr>
          <w:rStyle w:val="Refdecomentrio"/>
        </w:rPr>
        <w:annotationRef/>
      </w:r>
    </w:p>
    <w:p w14:paraId="43F5D54D" w14:textId="7AFDEA68" w:rsidR="000F5D7C" w:rsidRDefault="000F5D7C" w:rsidP="00456F49">
      <w:pPr>
        <w:pStyle w:val="Textodecomentrio"/>
        <w:numPr>
          <w:ilvl w:val="0"/>
          <w:numId w:val="28"/>
        </w:numPr>
      </w:pPr>
      <w:r>
        <w:t xml:space="preserve">Nao </w:t>
      </w:r>
      <w:proofErr w:type="spellStart"/>
      <w:r>
        <w:t>constituição</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2D1F63" w15:done="0"/>
  <w15:commentEx w15:paraId="6F61BF3F" w15:done="0"/>
  <w15:commentEx w15:paraId="1BA160EE" w15:done="0"/>
  <w15:commentEx w15:paraId="206EF1B8" w15:done="0"/>
  <w15:commentEx w15:paraId="6FEBC6EE" w15:done="0"/>
  <w15:commentEx w15:paraId="25C07BA9" w15:done="0"/>
  <w15:commentEx w15:paraId="205955B2" w15:done="0"/>
  <w15:commentEx w15:paraId="4FCC4417" w15:done="0"/>
  <w15:commentEx w15:paraId="43F5D5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9D3E" w16cex:dateUtc="2020-12-03T02:09:00Z"/>
  <w16cex:commentExtensible w16cex:durableId="2371F327" w16cex:dateUtc="2020-12-02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2D1F63" w16cid:durableId="2373F26D"/>
  <w16cid:commentId w16cid:paraId="6F61BF3F" w16cid:durableId="2373F3D5"/>
  <w16cid:commentId w16cid:paraId="1BA160EE" w16cid:durableId="2373F5AF"/>
  <w16cid:commentId w16cid:paraId="206EF1B8" w16cid:durableId="237406A7"/>
  <w16cid:commentId w16cid:paraId="6FEBC6EE" w16cid:durableId="23729D3E"/>
  <w16cid:commentId w16cid:paraId="25C07BA9" w16cid:durableId="23740FAE"/>
  <w16cid:commentId w16cid:paraId="205955B2" w16cid:durableId="23741092"/>
  <w16cid:commentId w16cid:paraId="4FCC4417" w16cid:durableId="2374109F"/>
  <w16cid:commentId w16cid:paraId="43F5D54D" w16cid:durableId="2371F3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D168C" w14:textId="77777777" w:rsidR="000F5D7C" w:rsidRDefault="000F5D7C" w:rsidP="00987EA9">
      <w:pPr>
        <w:spacing w:line="240" w:lineRule="auto"/>
      </w:pPr>
      <w:r>
        <w:separator/>
      </w:r>
    </w:p>
  </w:endnote>
  <w:endnote w:type="continuationSeparator" w:id="0">
    <w:p w14:paraId="45D2CA90" w14:textId="77777777" w:rsidR="000F5D7C" w:rsidRDefault="000F5D7C" w:rsidP="00987E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font>
  <w:font w:name="CG Times">
    <w:altName w:val="Times New Roman"/>
    <w:panose1 w:val="00000000000000000000"/>
    <w:charset w:val="00"/>
    <w:family w:val="roman"/>
    <w:notTrueType/>
    <w:pitch w:val="variable"/>
  </w:font>
  <w:font w:name="Georgia">
    <w:panose1 w:val="02040502050405020303"/>
    <w:charset w:val="00"/>
    <w:family w:val="roman"/>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672F" w14:textId="77777777" w:rsidR="000F5D7C" w:rsidRDefault="000F5D7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FF6858" w14:textId="77777777" w:rsidR="000F5D7C" w:rsidRDefault="000F5D7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C5D5" w14:textId="6BF7C6BA" w:rsidR="000F5D7C" w:rsidRPr="008522DD" w:rsidRDefault="004F70C3" w:rsidP="00987EA9">
    <w:pPr>
      <w:pStyle w:val="Rodap"/>
      <w:jc w:val="center"/>
      <w:rPr>
        <w:lang w:val="pt-BR"/>
      </w:rPr>
    </w:pPr>
    <w:r>
      <w:rPr>
        <w:noProof/>
      </w:rPr>
      <mc:AlternateContent>
        <mc:Choice Requires="wps">
          <w:drawing>
            <wp:anchor distT="0" distB="0" distL="114300" distR="114300" simplePos="0" relativeHeight="251659264" behindDoc="0" locked="0" layoutInCell="0" allowOverlap="1" wp14:anchorId="1B8FC143" wp14:editId="21A4D7D1">
              <wp:simplePos x="0" y="0"/>
              <wp:positionH relativeFrom="page">
                <wp:align>left</wp:align>
              </wp:positionH>
              <wp:positionV relativeFrom="page">
                <wp:align>bottom</wp:align>
              </wp:positionV>
              <wp:extent cx="7772400" cy="457200"/>
              <wp:effectExtent l="0" t="0" r="0" b="0"/>
              <wp:wrapNone/>
              <wp:docPr id="1" name="MSIPCM2f6f43e0b651bf61167952a5"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5F3877" w14:textId="76EE72AE" w:rsidR="004F70C3" w:rsidRPr="004F70C3" w:rsidRDefault="004F70C3" w:rsidP="004F70C3">
                          <w:pPr>
                            <w:jc w:val="left"/>
                            <w:rPr>
                              <w:rFonts w:ascii="Calibri" w:hAnsi="Calibri" w:cs="Calibri"/>
                              <w:color w:val="000000"/>
                              <w:sz w:val="18"/>
                            </w:rPr>
                          </w:pPr>
                          <w:r w:rsidRPr="004F70C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B8FC143" id="_x0000_t202" coordsize="21600,21600" o:spt="202" path="m,l,21600r21600,l21600,xe">
              <v:stroke joinstyle="miter"/>
              <v:path gradientshapeok="t" o:connecttype="rect"/>
            </v:shapetype>
            <v:shape id="MSIPCM2f6f43e0b651bf61167952a5" o:spid="_x0000_s1049" type="#_x0000_t202" alt="{&quot;HashCode&quot;:673120239,&quot;Height&quot;:9999999.0,&quot;Width&quot;:9999999.0,&quot;Placement&quot;:&quot;Footer&quot;,&quot;Index&quot;:&quot;Primary&quot;,&quot;Section&quot;:1,&quot;Top&quot;:0.0,&quot;Left&quot;:0.0}" style="position:absolute;left:0;text-align:left;margin-left:0;margin-top:0;width:612pt;height:36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" o:allowincell="f" filled="f" stroked="f" strokeweight=".5pt">
              <v:textbox inset="20pt,0,,0">
                <w:txbxContent>
                  <w:p w14:paraId="555F3877" w14:textId="76EE72AE" w:rsidR="004F70C3" w:rsidRPr="004F70C3" w:rsidRDefault="004F70C3" w:rsidP="004F70C3">
                    <w:pPr>
                      <w:jc w:val="left"/>
                      <w:rPr>
                        <w:rFonts w:ascii="Calibri" w:hAnsi="Calibri" w:cs="Calibri"/>
                        <w:color w:val="000000"/>
                        <w:sz w:val="18"/>
                      </w:rPr>
                    </w:pPr>
                    <w:r w:rsidRPr="004F70C3">
                      <w:rPr>
                        <w:rFonts w:ascii="Calibri" w:hAnsi="Calibri" w:cs="Calibri"/>
                        <w:color w:val="000000"/>
                        <w:sz w:val="18"/>
                      </w:rPr>
                      <w:t>Corporativo | Interno</w:t>
                    </w:r>
                  </w:p>
                </w:txbxContent>
              </v:textbox>
              <w10:wrap anchorx="page" anchory="page"/>
            </v:shape>
          </w:pict>
        </mc:Fallback>
      </mc:AlternateContent>
    </w:r>
    <w:r w:rsidR="000F5D7C" w:rsidRPr="008522DD">
      <w:fldChar w:fldCharType="begin"/>
    </w:r>
    <w:r w:rsidR="000F5D7C" w:rsidRPr="008522DD">
      <w:instrText>PAGE   \* MERGEFORMAT</w:instrText>
    </w:r>
    <w:r w:rsidR="000F5D7C" w:rsidRPr="008522DD">
      <w:fldChar w:fldCharType="separate"/>
    </w:r>
    <w:r w:rsidR="000F5D7C" w:rsidRPr="002E0A8F">
      <w:rPr>
        <w:noProof/>
        <w:sz w:val="22"/>
        <w:szCs w:val="22"/>
        <w:lang w:val="pt-BR"/>
      </w:rPr>
      <w:t>121</w:t>
    </w:r>
    <w:r w:rsidR="000F5D7C"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55531" w14:textId="0CEDF3D4" w:rsidR="000F5D7C" w:rsidRPr="00A31B01" w:rsidRDefault="004F70C3" w:rsidP="00987EA9">
    <w:pPr>
      <w:pStyle w:val="Rodap"/>
      <w:jc w:val="center"/>
      <w:rPr>
        <w:lang w:val="pt-BR"/>
      </w:rPr>
    </w:pPr>
    <w:r>
      <w:rPr>
        <w:noProof/>
        <w:lang w:val="pt-BR"/>
      </w:rPr>
      <mc:AlternateContent>
        <mc:Choice Requires="wps">
          <w:drawing>
            <wp:anchor distT="0" distB="0" distL="114300" distR="114300" simplePos="0" relativeHeight="251660288" behindDoc="0" locked="0" layoutInCell="0" allowOverlap="1" wp14:anchorId="1FAFCE7B" wp14:editId="6DACA3BE">
              <wp:simplePos x="0" y="0"/>
              <wp:positionH relativeFrom="page">
                <wp:align>left</wp:align>
              </wp:positionH>
              <wp:positionV relativeFrom="page">
                <wp:align>bottom</wp:align>
              </wp:positionV>
              <wp:extent cx="7772400" cy="457200"/>
              <wp:effectExtent l="0" t="0" r="0" b="0"/>
              <wp:wrapNone/>
              <wp:docPr id="2" name="MSIPCMb3dc43d9af2f052d8cd829c4"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AF119E" w14:textId="5989CE2C" w:rsidR="004F70C3" w:rsidRPr="004F70C3" w:rsidRDefault="004F70C3" w:rsidP="004F70C3">
                          <w:pPr>
                            <w:jc w:val="left"/>
                            <w:rPr>
                              <w:rFonts w:ascii="Calibri" w:hAnsi="Calibri" w:cs="Calibri"/>
                              <w:color w:val="000000"/>
                              <w:sz w:val="18"/>
                            </w:rPr>
                          </w:pPr>
                          <w:r w:rsidRPr="004F70C3">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FAFCE7B" id="_x0000_t202" coordsize="21600,21600" o:spt="202" path="m,l,21600r21600,l21600,xe">
              <v:stroke joinstyle="miter"/>
              <v:path gradientshapeok="t" o:connecttype="rect"/>
            </v:shapetype>
            <v:shape id="MSIPCMb3dc43d9af2f052d8cd829c4" o:spid="_x0000_s1050"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602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Cr2yMcsAIAAFkFAAAOAAAAAAAA&#10;AAAAAAAAAC4CAABkcnMvZTJvRG9jLnhtbFBLAQItABQABgAIAAAAIQC4zur+2gAAAAUBAAAPAAAA&#10;AAAAAAAAAAAAAAoFAABkcnMvZG93bnJldi54bWxQSwUGAAAAAAQABADzAAAAEQYAAAAA&#10;" o:allowincell="f" filled="f" stroked="f" strokeweight=".5pt">
              <v:textbox inset="20pt,0,,0">
                <w:txbxContent>
                  <w:p w14:paraId="12AF119E" w14:textId="5989CE2C" w:rsidR="004F70C3" w:rsidRPr="004F70C3" w:rsidRDefault="004F70C3" w:rsidP="004F70C3">
                    <w:pPr>
                      <w:jc w:val="left"/>
                      <w:rPr>
                        <w:rFonts w:ascii="Calibri" w:hAnsi="Calibri" w:cs="Calibri"/>
                        <w:color w:val="000000"/>
                        <w:sz w:val="18"/>
                      </w:rPr>
                    </w:pPr>
                    <w:r w:rsidRPr="004F70C3">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6D0C" w14:textId="77777777" w:rsidR="000F5D7C" w:rsidRPr="00A31B01" w:rsidRDefault="000F5D7C" w:rsidP="00F27BF5">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2EE60" w14:textId="77777777" w:rsidR="000F5D7C" w:rsidRDefault="000F5D7C" w:rsidP="00987EA9">
      <w:pPr>
        <w:spacing w:line="240" w:lineRule="auto"/>
      </w:pPr>
      <w:r>
        <w:separator/>
      </w:r>
    </w:p>
  </w:footnote>
  <w:footnote w:type="continuationSeparator" w:id="0">
    <w:p w14:paraId="59850234" w14:textId="77777777" w:rsidR="000F5D7C" w:rsidRDefault="000F5D7C" w:rsidP="00987E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9AF7" w14:textId="77777777" w:rsidR="004F70C3" w:rsidRDefault="004F70C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700E2" w14:textId="77777777" w:rsidR="000F5D7C" w:rsidRDefault="000F5D7C" w:rsidP="007706AE">
    <w:pPr>
      <w:pStyle w:val="Cabealho"/>
      <w:jc w:val="left"/>
      <w:rPr>
        <w:lang w:val="pt-BR"/>
      </w:rPr>
    </w:pPr>
    <w:r>
      <w:rPr>
        <w:noProof/>
        <w:lang w:val="pt-BR" w:eastAsia="pt-BR"/>
      </w:rPr>
      <w:drawing>
        <wp:inline distT="0" distB="0" distL="0" distR="0" wp14:anchorId="0120C119" wp14:editId="609C8E57">
          <wp:extent cx="1005840" cy="54864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5D59CE7E" w14:textId="77777777" w:rsidR="000F5D7C" w:rsidRPr="008522DD" w:rsidRDefault="000F5D7C" w:rsidP="007706AE">
    <w:pPr>
      <w:pStyle w:val="Cabealho"/>
      <w:jc w:val="left"/>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60" w:type="dxa"/>
      <w:jc w:val="center"/>
      <w:tblCellMar>
        <w:left w:w="70" w:type="dxa"/>
        <w:right w:w="70" w:type="dxa"/>
      </w:tblCellMar>
      <w:tblLook w:val="04A0" w:firstRow="1" w:lastRow="0" w:firstColumn="1" w:lastColumn="0" w:noHBand="0" w:noVBand="1"/>
    </w:tblPr>
    <w:tblGrid>
      <w:gridCol w:w="5780"/>
      <w:gridCol w:w="5780"/>
    </w:tblGrid>
    <w:tr w:rsidR="000F5D7C" w:rsidRPr="007140CA" w14:paraId="78586615"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084A453C" w14:textId="77777777" w:rsidR="000F5D7C" w:rsidRPr="005357EF" w:rsidRDefault="000F5D7C"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7F1AAB18" w14:textId="52AE7414" w:rsidR="000F5D7C" w:rsidRDefault="000F5D7C" w:rsidP="007140CA">
          <w:pPr>
            <w:tabs>
              <w:tab w:val="center" w:pos="4419"/>
            </w:tabs>
            <w:spacing w:line="240" w:lineRule="auto"/>
            <w:jc w:val="right"/>
            <w:rPr>
              <w:rFonts w:eastAsia="Times New Roman" w:cs="Times New Roman"/>
              <w:b/>
              <w:bCs/>
              <w:smallCaps/>
              <w:color w:val="000000"/>
              <w:lang w:val="en-US"/>
            </w:rPr>
          </w:pPr>
        </w:p>
        <w:p w14:paraId="3D22BA78" w14:textId="77777777" w:rsidR="000F5D7C" w:rsidRPr="007140CA" w:rsidRDefault="000F5D7C" w:rsidP="007140CA">
          <w:pPr>
            <w:tabs>
              <w:tab w:val="center" w:pos="4419"/>
            </w:tabs>
            <w:spacing w:line="240" w:lineRule="auto"/>
            <w:jc w:val="right"/>
            <w:rPr>
              <w:rFonts w:eastAsia="Times New Roman" w:cs="Times New Roman"/>
              <w:b/>
              <w:bCs/>
              <w:smallCaps/>
              <w:color w:val="000000"/>
              <w:lang w:val="en-US"/>
            </w:rPr>
          </w:pPr>
        </w:p>
      </w:tc>
    </w:tr>
  </w:tbl>
  <w:p w14:paraId="72512152" w14:textId="1A47D1E2" w:rsidR="000F5D7C" w:rsidRPr="00BC0575" w:rsidRDefault="000F5D7C" w:rsidP="00466848">
    <w:pPr>
      <w:pStyle w:val="Cabealho"/>
      <w:spacing w:line="240" w:lineRule="auto"/>
      <w:jc w:val="right"/>
      <w:rPr>
        <w:rFonts w:cs="Times New Roman"/>
        <w:b/>
        <w:smallCaps/>
        <w:lang w:val="pt-BR"/>
      </w:rPr>
    </w:pPr>
    <w:r w:rsidRPr="00BC0575">
      <w:rPr>
        <w:rFonts w:cs="Times New Roman"/>
        <w:b/>
        <w:smallCaps/>
        <w:lang w:val="pt-BR"/>
      </w:rPr>
      <w:t>1ª Minuta VBSO</w:t>
    </w:r>
  </w:p>
  <w:p w14:paraId="504B980D" w14:textId="02075829" w:rsidR="000F5D7C" w:rsidRPr="00BC0575" w:rsidRDefault="000F5D7C" w:rsidP="00466848">
    <w:pPr>
      <w:pStyle w:val="Cabealho"/>
      <w:spacing w:line="240" w:lineRule="auto"/>
      <w:jc w:val="right"/>
      <w:rPr>
        <w:rFonts w:cs="Times New Roman"/>
        <w:b/>
        <w:smallCaps/>
        <w:lang w:val="pt-BR"/>
      </w:rPr>
    </w:pPr>
    <w:r w:rsidRPr="00BC0575">
      <w:rPr>
        <w:rFonts w:cs="Times New Roman"/>
        <w:b/>
        <w:smallCaps/>
        <w:lang w:val="pt-BR"/>
      </w:rPr>
      <w:t>(02.12.2020)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0F07F" w14:textId="77777777" w:rsidR="000F5D7C" w:rsidRDefault="000F5D7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CC36" w14:textId="77777777" w:rsidR="000F5D7C" w:rsidRPr="003445BE" w:rsidRDefault="000F5D7C" w:rsidP="00987E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1"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8"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9"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85503E"/>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4"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2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8"/>
  </w:num>
  <w:num w:numId="4">
    <w:abstractNumId w:val="20"/>
  </w:num>
  <w:num w:numId="5">
    <w:abstractNumId w:val="23"/>
  </w:num>
  <w:num w:numId="6">
    <w:abstractNumId w:val="17"/>
  </w:num>
  <w:num w:numId="7">
    <w:abstractNumId w:val="18"/>
  </w:num>
  <w:num w:numId="8">
    <w:abstractNumId w:val="27"/>
  </w:num>
  <w:num w:numId="9">
    <w:abstractNumId w:val="10"/>
  </w:num>
  <w:num w:numId="10">
    <w:abstractNumId w:val="22"/>
  </w:num>
  <w:num w:numId="11">
    <w:abstractNumId w:val="21"/>
  </w:num>
  <w:num w:numId="12">
    <w:abstractNumId w:val="5"/>
  </w:num>
  <w:num w:numId="13">
    <w:abstractNumId w:val="2"/>
  </w:num>
  <w:num w:numId="14">
    <w:abstractNumId w:val="7"/>
  </w:num>
  <w:num w:numId="15">
    <w:abstractNumId w:val="14"/>
  </w:num>
  <w:num w:numId="16">
    <w:abstractNumId w:val="24"/>
  </w:num>
  <w:num w:numId="17">
    <w:abstractNumId w:val="26"/>
  </w:num>
  <w:num w:numId="18">
    <w:abstractNumId w:val="6"/>
  </w:num>
  <w:num w:numId="19">
    <w:abstractNumId w:val="16"/>
  </w:num>
  <w:num w:numId="20">
    <w:abstractNumId w:val="9"/>
  </w:num>
  <w:num w:numId="21">
    <w:abstractNumId w:val="4"/>
  </w:num>
  <w:num w:numId="22">
    <w:abstractNumId w:val="13"/>
  </w:num>
  <w:num w:numId="23">
    <w:abstractNumId w:val="15"/>
  </w:num>
  <w:num w:numId="24">
    <w:abstractNumId w:val="12"/>
  </w:num>
  <w:num w:numId="25">
    <w:abstractNumId w:val="8"/>
  </w:num>
  <w:num w:numId="26">
    <w:abstractNumId w:val="3"/>
  </w:num>
  <w:num w:numId="27">
    <w:abstractNumId w:val="25"/>
  </w:num>
  <w:num w:numId="28">
    <w:abstractNumId w:val="11"/>
  </w:num>
  <w:num w:numId="29">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a Herkenhoff">
    <w15:presenceInfo w15:providerId="AD" w15:userId="S::luisa.herkenhoff@isecbrasil.com.br::581b3c37-9380-46c3-92b8-e1587df54b11"/>
  </w15:person>
  <w15:person w15:author="Stefano Rastelli">
    <w15:presenceInfo w15:providerId="AD" w15:userId="S::srastelli@itaubba.com::45c230f5-8b37-4811-9b8d-7bfd69aed4c6"/>
  </w15:person>
  <w15:person w15:author="NTB-076">
    <w15:presenceInfo w15:providerId="None" w15:userId="NTB-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BD8"/>
    <w:rsid w:val="00000D97"/>
    <w:rsid w:val="000023B0"/>
    <w:rsid w:val="0000420B"/>
    <w:rsid w:val="00004754"/>
    <w:rsid w:val="00004C4B"/>
    <w:rsid w:val="00006787"/>
    <w:rsid w:val="0000770B"/>
    <w:rsid w:val="00007BCB"/>
    <w:rsid w:val="00010052"/>
    <w:rsid w:val="00010B90"/>
    <w:rsid w:val="00011D0A"/>
    <w:rsid w:val="00012244"/>
    <w:rsid w:val="00012B18"/>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7E1"/>
    <w:rsid w:val="00032ECD"/>
    <w:rsid w:val="000344FA"/>
    <w:rsid w:val="000353F6"/>
    <w:rsid w:val="00036D3E"/>
    <w:rsid w:val="000374D5"/>
    <w:rsid w:val="00037D8E"/>
    <w:rsid w:val="000441EF"/>
    <w:rsid w:val="00047BFA"/>
    <w:rsid w:val="00050AD4"/>
    <w:rsid w:val="000518A8"/>
    <w:rsid w:val="00052584"/>
    <w:rsid w:val="00053873"/>
    <w:rsid w:val="00055292"/>
    <w:rsid w:val="0005562F"/>
    <w:rsid w:val="00060ACE"/>
    <w:rsid w:val="00060F52"/>
    <w:rsid w:val="000626E3"/>
    <w:rsid w:val="00063DC4"/>
    <w:rsid w:val="00064121"/>
    <w:rsid w:val="00065B0F"/>
    <w:rsid w:val="00065FC3"/>
    <w:rsid w:val="0006714B"/>
    <w:rsid w:val="000675F6"/>
    <w:rsid w:val="0007143A"/>
    <w:rsid w:val="00073456"/>
    <w:rsid w:val="00075ADB"/>
    <w:rsid w:val="00075C23"/>
    <w:rsid w:val="00077EB6"/>
    <w:rsid w:val="00082020"/>
    <w:rsid w:val="000824DB"/>
    <w:rsid w:val="000826B8"/>
    <w:rsid w:val="000842D0"/>
    <w:rsid w:val="000849A0"/>
    <w:rsid w:val="00086DEA"/>
    <w:rsid w:val="00087816"/>
    <w:rsid w:val="00093220"/>
    <w:rsid w:val="000939C4"/>
    <w:rsid w:val="000953E1"/>
    <w:rsid w:val="00097B0A"/>
    <w:rsid w:val="000A0165"/>
    <w:rsid w:val="000A19BD"/>
    <w:rsid w:val="000A2082"/>
    <w:rsid w:val="000A3D60"/>
    <w:rsid w:val="000B1AE0"/>
    <w:rsid w:val="000B1B24"/>
    <w:rsid w:val="000B271C"/>
    <w:rsid w:val="000B3202"/>
    <w:rsid w:val="000B5032"/>
    <w:rsid w:val="000C08DE"/>
    <w:rsid w:val="000C120E"/>
    <w:rsid w:val="000C4883"/>
    <w:rsid w:val="000C60BD"/>
    <w:rsid w:val="000C7A29"/>
    <w:rsid w:val="000D0C20"/>
    <w:rsid w:val="000D333C"/>
    <w:rsid w:val="000D4265"/>
    <w:rsid w:val="000D570F"/>
    <w:rsid w:val="000D62AE"/>
    <w:rsid w:val="000D6A41"/>
    <w:rsid w:val="000D745B"/>
    <w:rsid w:val="000E10BF"/>
    <w:rsid w:val="000E1BEC"/>
    <w:rsid w:val="000E1DE1"/>
    <w:rsid w:val="000E6BE0"/>
    <w:rsid w:val="000E6E93"/>
    <w:rsid w:val="000E74D0"/>
    <w:rsid w:val="000F17D8"/>
    <w:rsid w:val="000F197E"/>
    <w:rsid w:val="000F2C0C"/>
    <w:rsid w:val="000F2E35"/>
    <w:rsid w:val="000F31B7"/>
    <w:rsid w:val="000F3476"/>
    <w:rsid w:val="000F42B1"/>
    <w:rsid w:val="000F594F"/>
    <w:rsid w:val="000F5D50"/>
    <w:rsid w:val="000F5D7C"/>
    <w:rsid w:val="000F7194"/>
    <w:rsid w:val="00100736"/>
    <w:rsid w:val="001009B4"/>
    <w:rsid w:val="001009CB"/>
    <w:rsid w:val="0010120A"/>
    <w:rsid w:val="00105BF5"/>
    <w:rsid w:val="00105DCD"/>
    <w:rsid w:val="00106E4B"/>
    <w:rsid w:val="00107C81"/>
    <w:rsid w:val="00107D7A"/>
    <w:rsid w:val="001122CC"/>
    <w:rsid w:val="00113D51"/>
    <w:rsid w:val="001148EE"/>
    <w:rsid w:val="00114A77"/>
    <w:rsid w:val="00114F3E"/>
    <w:rsid w:val="00115783"/>
    <w:rsid w:val="00115D7D"/>
    <w:rsid w:val="0012157E"/>
    <w:rsid w:val="00122F5C"/>
    <w:rsid w:val="001238BA"/>
    <w:rsid w:val="00123AEF"/>
    <w:rsid w:val="00125985"/>
    <w:rsid w:val="00130259"/>
    <w:rsid w:val="0013049D"/>
    <w:rsid w:val="0013049E"/>
    <w:rsid w:val="001352A6"/>
    <w:rsid w:val="0013575E"/>
    <w:rsid w:val="00136EF5"/>
    <w:rsid w:val="001376AA"/>
    <w:rsid w:val="00141AAD"/>
    <w:rsid w:val="001428D4"/>
    <w:rsid w:val="0014413C"/>
    <w:rsid w:val="001442CE"/>
    <w:rsid w:val="00145C00"/>
    <w:rsid w:val="00146448"/>
    <w:rsid w:val="001474C0"/>
    <w:rsid w:val="00151CDB"/>
    <w:rsid w:val="00151D7D"/>
    <w:rsid w:val="00152ACF"/>
    <w:rsid w:val="00153FB4"/>
    <w:rsid w:val="001541D7"/>
    <w:rsid w:val="00161D5A"/>
    <w:rsid w:val="0016249E"/>
    <w:rsid w:val="001741F1"/>
    <w:rsid w:val="00174CB3"/>
    <w:rsid w:val="00177246"/>
    <w:rsid w:val="001774E4"/>
    <w:rsid w:val="001802D2"/>
    <w:rsid w:val="001805B5"/>
    <w:rsid w:val="00181E65"/>
    <w:rsid w:val="001830A5"/>
    <w:rsid w:val="0018439B"/>
    <w:rsid w:val="00185F84"/>
    <w:rsid w:val="0018684D"/>
    <w:rsid w:val="001874D1"/>
    <w:rsid w:val="001875D5"/>
    <w:rsid w:val="00187F40"/>
    <w:rsid w:val="0019165A"/>
    <w:rsid w:val="00192DB4"/>
    <w:rsid w:val="00193043"/>
    <w:rsid w:val="00197976"/>
    <w:rsid w:val="001A385C"/>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0FA3"/>
    <w:rsid w:val="001D26A3"/>
    <w:rsid w:val="001D2706"/>
    <w:rsid w:val="001D3BAA"/>
    <w:rsid w:val="001D6441"/>
    <w:rsid w:val="001D7203"/>
    <w:rsid w:val="001D773F"/>
    <w:rsid w:val="001D7A07"/>
    <w:rsid w:val="001D7E4C"/>
    <w:rsid w:val="001E06FD"/>
    <w:rsid w:val="001E3E67"/>
    <w:rsid w:val="001E4CE5"/>
    <w:rsid w:val="001E4D58"/>
    <w:rsid w:val="001E5276"/>
    <w:rsid w:val="001E5933"/>
    <w:rsid w:val="001F0740"/>
    <w:rsid w:val="001F6976"/>
    <w:rsid w:val="00200030"/>
    <w:rsid w:val="0020127F"/>
    <w:rsid w:val="00204CE8"/>
    <w:rsid w:val="00204F88"/>
    <w:rsid w:val="00206B45"/>
    <w:rsid w:val="00207B54"/>
    <w:rsid w:val="00207B57"/>
    <w:rsid w:val="00207FA0"/>
    <w:rsid w:val="00214178"/>
    <w:rsid w:val="00214D10"/>
    <w:rsid w:val="0021523B"/>
    <w:rsid w:val="00216751"/>
    <w:rsid w:val="00216869"/>
    <w:rsid w:val="00217E02"/>
    <w:rsid w:val="00221D43"/>
    <w:rsid w:val="0022216B"/>
    <w:rsid w:val="002229B8"/>
    <w:rsid w:val="00223055"/>
    <w:rsid w:val="00223E18"/>
    <w:rsid w:val="002242C3"/>
    <w:rsid w:val="002260E2"/>
    <w:rsid w:val="00227B51"/>
    <w:rsid w:val="0023148E"/>
    <w:rsid w:val="00231D85"/>
    <w:rsid w:val="002334CF"/>
    <w:rsid w:val="002340E5"/>
    <w:rsid w:val="00237993"/>
    <w:rsid w:val="0024032D"/>
    <w:rsid w:val="00240A43"/>
    <w:rsid w:val="00240E14"/>
    <w:rsid w:val="002411D2"/>
    <w:rsid w:val="002411FA"/>
    <w:rsid w:val="00241F8A"/>
    <w:rsid w:val="00242D4F"/>
    <w:rsid w:val="00242EAD"/>
    <w:rsid w:val="002445CF"/>
    <w:rsid w:val="00245182"/>
    <w:rsid w:val="00246B64"/>
    <w:rsid w:val="00251504"/>
    <w:rsid w:val="002517D2"/>
    <w:rsid w:val="00251A48"/>
    <w:rsid w:val="00253154"/>
    <w:rsid w:val="00253304"/>
    <w:rsid w:val="002554F6"/>
    <w:rsid w:val="0026241A"/>
    <w:rsid w:val="00262904"/>
    <w:rsid w:val="00262BFD"/>
    <w:rsid w:val="002640B3"/>
    <w:rsid w:val="0026780A"/>
    <w:rsid w:val="00270FA2"/>
    <w:rsid w:val="00271027"/>
    <w:rsid w:val="00271AC1"/>
    <w:rsid w:val="00271B25"/>
    <w:rsid w:val="00272A1E"/>
    <w:rsid w:val="00273A3A"/>
    <w:rsid w:val="00273F9F"/>
    <w:rsid w:val="002755C5"/>
    <w:rsid w:val="002811DD"/>
    <w:rsid w:val="002823A6"/>
    <w:rsid w:val="002829FE"/>
    <w:rsid w:val="00282F82"/>
    <w:rsid w:val="0028300A"/>
    <w:rsid w:val="00283678"/>
    <w:rsid w:val="00283EE7"/>
    <w:rsid w:val="00284D87"/>
    <w:rsid w:val="002866EC"/>
    <w:rsid w:val="00286BFA"/>
    <w:rsid w:val="00291981"/>
    <w:rsid w:val="00291BD4"/>
    <w:rsid w:val="00291D41"/>
    <w:rsid w:val="002922A2"/>
    <w:rsid w:val="00293CA7"/>
    <w:rsid w:val="0029487D"/>
    <w:rsid w:val="00294931"/>
    <w:rsid w:val="002A0C4A"/>
    <w:rsid w:val="002A185E"/>
    <w:rsid w:val="002A1B80"/>
    <w:rsid w:val="002A6030"/>
    <w:rsid w:val="002B0CFF"/>
    <w:rsid w:val="002B1BD1"/>
    <w:rsid w:val="002B4672"/>
    <w:rsid w:val="002B6A18"/>
    <w:rsid w:val="002B6D15"/>
    <w:rsid w:val="002B78B2"/>
    <w:rsid w:val="002C0583"/>
    <w:rsid w:val="002C4EF3"/>
    <w:rsid w:val="002C6120"/>
    <w:rsid w:val="002C634E"/>
    <w:rsid w:val="002D2928"/>
    <w:rsid w:val="002E0A8F"/>
    <w:rsid w:val="002E6E8F"/>
    <w:rsid w:val="002F0108"/>
    <w:rsid w:val="002F27B1"/>
    <w:rsid w:val="002F2EAD"/>
    <w:rsid w:val="002F4E45"/>
    <w:rsid w:val="002F5397"/>
    <w:rsid w:val="002F639E"/>
    <w:rsid w:val="002F6A05"/>
    <w:rsid w:val="002F7501"/>
    <w:rsid w:val="002F7E5F"/>
    <w:rsid w:val="003033E2"/>
    <w:rsid w:val="00304C9E"/>
    <w:rsid w:val="00304CBB"/>
    <w:rsid w:val="00310E28"/>
    <w:rsid w:val="00311F91"/>
    <w:rsid w:val="00313575"/>
    <w:rsid w:val="00314357"/>
    <w:rsid w:val="00314ECF"/>
    <w:rsid w:val="003169E6"/>
    <w:rsid w:val="00317079"/>
    <w:rsid w:val="003210F0"/>
    <w:rsid w:val="00321ACA"/>
    <w:rsid w:val="00322366"/>
    <w:rsid w:val="00326131"/>
    <w:rsid w:val="00326F94"/>
    <w:rsid w:val="00327E1C"/>
    <w:rsid w:val="0033106D"/>
    <w:rsid w:val="003352E5"/>
    <w:rsid w:val="003362C5"/>
    <w:rsid w:val="00337496"/>
    <w:rsid w:val="003405FE"/>
    <w:rsid w:val="00342225"/>
    <w:rsid w:val="00342EF3"/>
    <w:rsid w:val="00343776"/>
    <w:rsid w:val="00343B09"/>
    <w:rsid w:val="0034587E"/>
    <w:rsid w:val="00352409"/>
    <w:rsid w:val="00354F63"/>
    <w:rsid w:val="00356274"/>
    <w:rsid w:val="00360A1E"/>
    <w:rsid w:val="00360C1E"/>
    <w:rsid w:val="00360ED2"/>
    <w:rsid w:val="003617D9"/>
    <w:rsid w:val="00361E73"/>
    <w:rsid w:val="00361FD6"/>
    <w:rsid w:val="003620FC"/>
    <w:rsid w:val="00363891"/>
    <w:rsid w:val="00363EBB"/>
    <w:rsid w:val="003651BF"/>
    <w:rsid w:val="003658FD"/>
    <w:rsid w:val="003704EE"/>
    <w:rsid w:val="0037072C"/>
    <w:rsid w:val="00372735"/>
    <w:rsid w:val="00372A19"/>
    <w:rsid w:val="00372A8D"/>
    <w:rsid w:val="00373DA8"/>
    <w:rsid w:val="00376CFC"/>
    <w:rsid w:val="00376D92"/>
    <w:rsid w:val="0037700C"/>
    <w:rsid w:val="003776E7"/>
    <w:rsid w:val="00380142"/>
    <w:rsid w:val="00380A2E"/>
    <w:rsid w:val="0038119A"/>
    <w:rsid w:val="00383C41"/>
    <w:rsid w:val="003842DD"/>
    <w:rsid w:val="00385115"/>
    <w:rsid w:val="0038607C"/>
    <w:rsid w:val="00386FAA"/>
    <w:rsid w:val="00390D4A"/>
    <w:rsid w:val="00391A48"/>
    <w:rsid w:val="0039373F"/>
    <w:rsid w:val="00394AD5"/>
    <w:rsid w:val="00394DEA"/>
    <w:rsid w:val="00397FDE"/>
    <w:rsid w:val="003A0E02"/>
    <w:rsid w:val="003A34E9"/>
    <w:rsid w:val="003A595C"/>
    <w:rsid w:val="003A74BF"/>
    <w:rsid w:val="003B022A"/>
    <w:rsid w:val="003B2188"/>
    <w:rsid w:val="003B3C15"/>
    <w:rsid w:val="003B3C61"/>
    <w:rsid w:val="003B477C"/>
    <w:rsid w:val="003B492E"/>
    <w:rsid w:val="003B657D"/>
    <w:rsid w:val="003B78E1"/>
    <w:rsid w:val="003C10C6"/>
    <w:rsid w:val="003C186C"/>
    <w:rsid w:val="003C1C0F"/>
    <w:rsid w:val="003C2C24"/>
    <w:rsid w:val="003C5B3D"/>
    <w:rsid w:val="003C7CB3"/>
    <w:rsid w:val="003C7D53"/>
    <w:rsid w:val="003D0060"/>
    <w:rsid w:val="003D0C97"/>
    <w:rsid w:val="003D0D3C"/>
    <w:rsid w:val="003D4617"/>
    <w:rsid w:val="003D4CE5"/>
    <w:rsid w:val="003D6A62"/>
    <w:rsid w:val="003E360C"/>
    <w:rsid w:val="003E464B"/>
    <w:rsid w:val="003E7B2A"/>
    <w:rsid w:val="003F01F1"/>
    <w:rsid w:val="003F08B5"/>
    <w:rsid w:val="003F0EC8"/>
    <w:rsid w:val="003F0FC2"/>
    <w:rsid w:val="003F28BF"/>
    <w:rsid w:val="003F37FC"/>
    <w:rsid w:val="003F39A4"/>
    <w:rsid w:val="003F4A50"/>
    <w:rsid w:val="003F5F71"/>
    <w:rsid w:val="00401DB4"/>
    <w:rsid w:val="00401F39"/>
    <w:rsid w:val="00403629"/>
    <w:rsid w:val="004037A1"/>
    <w:rsid w:val="00403A04"/>
    <w:rsid w:val="00404939"/>
    <w:rsid w:val="004055A7"/>
    <w:rsid w:val="004063BA"/>
    <w:rsid w:val="00406B1C"/>
    <w:rsid w:val="00410999"/>
    <w:rsid w:val="00410FE1"/>
    <w:rsid w:val="004151C6"/>
    <w:rsid w:val="00417C23"/>
    <w:rsid w:val="00420927"/>
    <w:rsid w:val="004222E6"/>
    <w:rsid w:val="00422C04"/>
    <w:rsid w:val="004246FB"/>
    <w:rsid w:val="0042487D"/>
    <w:rsid w:val="00426893"/>
    <w:rsid w:val="004275D1"/>
    <w:rsid w:val="00427810"/>
    <w:rsid w:val="00431C89"/>
    <w:rsid w:val="00434292"/>
    <w:rsid w:val="00444CA7"/>
    <w:rsid w:val="00444E46"/>
    <w:rsid w:val="00445E5C"/>
    <w:rsid w:val="00446BC2"/>
    <w:rsid w:val="00447495"/>
    <w:rsid w:val="0044767E"/>
    <w:rsid w:val="004476C0"/>
    <w:rsid w:val="00447874"/>
    <w:rsid w:val="00453CC2"/>
    <w:rsid w:val="00455189"/>
    <w:rsid w:val="00456E53"/>
    <w:rsid w:val="00456F49"/>
    <w:rsid w:val="0046272D"/>
    <w:rsid w:val="0046371A"/>
    <w:rsid w:val="00466848"/>
    <w:rsid w:val="004706DB"/>
    <w:rsid w:val="00471548"/>
    <w:rsid w:val="004721A0"/>
    <w:rsid w:val="004721A5"/>
    <w:rsid w:val="004727CB"/>
    <w:rsid w:val="00472D25"/>
    <w:rsid w:val="004739D0"/>
    <w:rsid w:val="004808A7"/>
    <w:rsid w:val="00480CE4"/>
    <w:rsid w:val="00481C0C"/>
    <w:rsid w:val="004820A2"/>
    <w:rsid w:val="004824CC"/>
    <w:rsid w:val="00483B2E"/>
    <w:rsid w:val="00485E38"/>
    <w:rsid w:val="004866E4"/>
    <w:rsid w:val="00487C9E"/>
    <w:rsid w:val="00492D09"/>
    <w:rsid w:val="00496622"/>
    <w:rsid w:val="004A365A"/>
    <w:rsid w:val="004A4C7C"/>
    <w:rsid w:val="004A5458"/>
    <w:rsid w:val="004A7A3A"/>
    <w:rsid w:val="004B0252"/>
    <w:rsid w:val="004B18B5"/>
    <w:rsid w:val="004B22AD"/>
    <w:rsid w:val="004B2C78"/>
    <w:rsid w:val="004B5627"/>
    <w:rsid w:val="004B6B2A"/>
    <w:rsid w:val="004C0BB9"/>
    <w:rsid w:val="004C115E"/>
    <w:rsid w:val="004C3EF4"/>
    <w:rsid w:val="004C4B90"/>
    <w:rsid w:val="004C5405"/>
    <w:rsid w:val="004C5C47"/>
    <w:rsid w:val="004C61B3"/>
    <w:rsid w:val="004C6288"/>
    <w:rsid w:val="004C6913"/>
    <w:rsid w:val="004C7321"/>
    <w:rsid w:val="004D1B6D"/>
    <w:rsid w:val="004D1D16"/>
    <w:rsid w:val="004D242A"/>
    <w:rsid w:val="004D27A9"/>
    <w:rsid w:val="004D3AA4"/>
    <w:rsid w:val="004D3FD6"/>
    <w:rsid w:val="004D5E3C"/>
    <w:rsid w:val="004D7C60"/>
    <w:rsid w:val="004E077F"/>
    <w:rsid w:val="004E41AB"/>
    <w:rsid w:val="004E52EC"/>
    <w:rsid w:val="004E5DAF"/>
    <w:rsid w:val="004F19FF"/>
    <w:rsid w:val="004F2CD6"/>
    <w:rsid w:val="004F70C3"/>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36B"/>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502A"/>
    <w:rsid w:val="005357EF"/>
    <w:rsid w:val="00536A78"/>
    <w:rsid w:val="005404BA"/>
    <w:rsid w:val="00545647"/>
    <w:rsid w:val="005457DB"/>
    <w:rsid w:val="005468F2"/>
    <w:rsid w:val="0055054F"/>
    <w:rsid w:val="0055120B"/>
    <w:rsid w:val="0055171C"/>
    <w:rsid w:val="00555D7C"/>
    <w:rsid w:val="00562F2E"/>
    <w:rsid w:val="005635CF"/>
    <w:rsid w:val="00563AC1"/>
    <w:rsid w:val="0056481C"/>
    <w:rsid w:val="00564B1D"/>
    <w:rsid w:val="00565926"/>
    <w:rsid w:val="00565B4A"/>
    <w:rsid w:val="00570A43"/>
    <w:rsid w:val="00572778"/>
    <w:rsid w:val="00573DB3"/>
    <w:rsid w:val="00577678"/>
    <w:rsid w:val="0058025C"/>
    <w:rsid w:val="0058271A"/>
    <w:rsid w:val="0058683D"/>
    <w:rsid w:val="00592C79"/>
    <w:rsid w:val="00593904"/>
    <w:rsid w:val="005943D3"/>
    <w:rsid w:val="00594EEA"/>
    <w:rsid w:val="005976BA"/>
    <w:rsid w:val="00597BA2"/>
    <w:rsid w:val="005A0277"/>
    <w:rsid w:val="005A0674"/>
    <w:rsid w:val="005A147C"/>
    <w:rsid w:val="005B15DB"/>
    <w:rsid w:val="005B43CE"/>
    <w:rsid w:val="005B6556"/>
    <w:rsid w:val="005C278C"/>
    <w:rsid w:val="005C33DE"/>
    <w:rsid w:val="005C722C"/>
    <w:rsid w:val="005D0B9B"/>
    <w:rsid w:val="005D3739"/>
    <w:rsid w:val="005D3DF5"/>
    <w:rsid w:val="005D5447"/>
    <w:rsid w:val="005D6DE7"/>
    <w:rsid w:val="005D7AAE"/>
    <w:rsid w:val="005E0132"/>
    <w:rsid w:val="005E09D3"/>
    <w:rsid w:val="005E0EE2"/>
    <w:rsid w:val="005E2B37"/>
    <w:rsid w:val="005E510D"/>
    <w:rsid w:val="005F0742"/>
    <w:rsid w:val="005F1DDE"/>
    <w:rsid w:val="005F74BB"/>
    <w:rsid w:val="0060062F"/>
    <w:rsid w:val="006007F8"/>
    <w:rsid w:val="006028FD"/>
    <w:rsid w:val="00603C99"/>
    <w:rsid w:val="0061043A"/>
    <w:rsid w:val="00612212"/>
    <w:rsid w:val="006147DB"/>
    <w:rsid w:val="00617B0D"/>
    <w:rsid w:val="00621C55"/>
    <w:rsid w:val="0062205A"/>
    <w:rsid w:val="00623E29"/>
    <w:rsid w:val="006253FC"/>
    <w:rsid w:val="00627032"/>
    <w:rsid w:val="006278E5"/>
    <w:rsid w:val="00631407"/>
    <w:rsid w:val="00635E24"/>
    <w:rsid w:val="00637952"/>
    <w:rsid w:val="00637BE5"/>
    <w:rsid w:val="00640EF3"/>
    <w:rsid w:val="006415E7"/>
    <w:rsid w:val="00645EE8"/>
    <w:rsid w:val="006468F7"/>
    <w:rsid w:val="006470BD"/>
    <w:rsid w:val="00647982"/>
    <w:rsid w:val="00647CF2"/>
    <w:rsid w:val="00651682"/>
    <w:rsid w:val="006545D4"/>
    <w:rsid w:val="006556D3"/>
    <w:rsid w:val="006571C8"/>
    <w:rsid w:val="006575DC"/>
    <w:rsid w:val="006613C5"/>
    <w:rsid w:val="006615F8"/>
    <w:rsid w:val="00661E7D"/>
    <w:rsid w:val="00667330"/>
    <w:rsid w:val="0067082B"/>
    <w:rsid w:val="006728B8"/>
    <w:rsid w:val="0067295D"/>
    <w:rsid w:val="0067356C"/>
    <w:rsid w:val="00674270"/>
    <w:rsid w:val="0067718E"/>
    <w:rsid w:val="0068028D"/>
    <w:rsid w:val="00681318"/>
    <w:rsid w:val="00681C65"/>
    <w:rsid w:val="00681D5C"/>
    <w:rsid w:val="00681FC1"/>
    <w:rsid w:val="00682CE4"/>
    <w:rsid w:val="00683244"/>
    <w:rsid w:val="006848CF"/>
    <w:rsid w:val="00685430"/>
    <w:rsid w:val="00687FDB"/>
    <w:rsid w:val="0069267E"/>
    <w:rsid w:val="00692A23"/>
    <w:rsid w:val="00692A3A"/>
    <w:rsid w:val="00693544"/>
    <w:rsid w:val="006936F1"/>
    <w:rsid w:val="00693D41"/>
    <w:rsid w:val="00694EC7"/>
    <w:rsid w:val="00695623"/>
    <w:rsid w:val="006A3223"/>
    <w:rsid w:val="006A4FDA"/>
    <w:rsid w:val="006A5BA9"/>
    <w:rsid w:val="006B2163"/>
    <w:rsid w:val="006B22DC"/>
    <w:rsid w:val="006B2B48"/>
    <w:rsid w:val="006B392F"/>
    <w:rsid w:val="006B6920"/>
    <w:rsid w:val="006B7841"/>
    <w:rsid w:val="006C718B"/>
    <w:rsid w:val="006C7645"/>
    <w:rsid w:val="006D3876"/>
    <w:rsid w:val="006D38F7"/>
    <w:rsid w:val="006D4E9C"/>
    <w:rsid w:val="006D5577"/>
    <w:rsid w:val="006D6466"/>
    <w:rsid w:val="006D6468"/>
    <w:rsid w:val="006D76F5"/>
    <w:rsid w:val="006E0527"/>
    <w:rsid w:val="006E05D9"/>
    <w:rsid w:val="006E2E51"/>
    <w:rsid w:val="006E60F4"/>
    <w:rsid w:val="006E61CC"/>
    <w:rsid w:val="006E70DD"/>
    <w:rsid w:val="006E7D43"/>
    <w:rsid w:val="006F0AA3"/>
    <w:rsid w:val="006F2A82"/>
    <w:rsid w:val="006F37CA"/>
    <w:rsid w:val="006F720A"/>
    <w:rsid w:val="006F7FA4"/>
    <w:rsid w:val="007049B1"/>
    <w:rsid w:val="0070506C"/>
    <w:rsid w:val="00705F3F"/>
    <w:rsid w:val="0070703E"/>
    <w:rsid w:val="007071E1"/>
    <w:rsid w:val="00707375"/>
    <w:rsid w:val="00711843"/>
    <w:rsid w:val="00711B89"/>
    <w:rsid w:val="00711C30"/>
    <w:rsid w:val="007135FB"/>
    <w:rsid w:val="0071381A"/>
    <w:rsid w:val="007139B6"/>
    <w:rsid w:val="007140CA"/>
    <w:rsid w:val="007201F9"/>
    <w:rsid w:val="00721C41"/>
    <w:rsid w:val="00723B91"/>
    <w:rsid w:val="00723F38"/>
    <w:rsid w:val="00725D59"/>
    <w:rsid w:val="007264A7"/>
    <w:rsid w:val="0073042B"/>
    <w:rsid w:val="00730E5F"/>
    <w:rsid w:val="0073296F"/>
    <w:rsid w:val="007337D7"/>
    <w:rsid w:val="007340B4"/>
    <w:rsid w:val="007356FF"/>
    <w:rsid w:val="0073749E"/>
    <w:rsid w:val="00740587"/>
    <w:rsid w:val="00742F02"/>
    <w:rsid w:val="0074478C"/>
    <w:rsid w:val="00746F77"/>
    <w:rsid w:val="007473AC"/>
    <w:rsid w:val="007505AD"/>
    <w:rsid w:val="0075157A"/>
    <w:rsid w:val="00751774"/>
    <w:rsid w:val="00751B23"/>
    <w:rsid w:val="00751C66"/>
    <w:rsid w:val="00752EB9"/>
    <w:rsid w:val="007548FB"/>
    <w:rsid w:val="00755960"/>
    <w:rsid w:val="00755B26"/>
    <w:rsid w:val="00757730"/>
    <w:rsid w:val="0076226B"/>
    <w:rsid w:val="00762755"/>
    <w:rsid w:val="0076316F"/>
    <w:rsid w:val="007633EB"/>
    <w:rsid w:val="00763608"/>
    <w:rsid w:val="00764617"/>
    <w:rsid w:val="00764F77"/>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75E9"/>
    <w:rsid w:val="00790FDE"/>
    <w:rsid w:val="00791316"/>
    <w:rsid w:val="00791B70"/>
    <w:rsid w:val="00792C27"/>
    <w:rsid w:val="00793471"/>
    <w:rsid w:val="00795278"/>
    <w:rsid w:val="00796A54"/>
    <w:rsid w:val="00796E29"/>
    <w:rsid w:val="007A1014"/>
    <w:rsid w:val="007A252F"/>
    <w:rsid w:val="007A2E47"/>
    <w:rsid w:val="007A6D87"/>
    <w:rsid w:val="007A71DE"/>
    <w:rsid w:val="007A7270"/>
    <w:rsid w:val="007A7BEB"/>
    <w:rsid w:val="007B0A07"/>
    <w:rsid w:val="007B1DF7"/>
    <w:rsid w:val="007B2BD4"/>
    <w:rsid w:val="007B45A7"/>
    <w:rsid w:val="007C0487"/>
    <w:rsid w:val="007C187F"/>
    <w:rsid w:val="007C1A22"/>
    <w:rsid w:val="007C29E6"/>
    <w:rsid w:val="007C2CAA"/>
    <w:rsid w:val="007C312B"/>
    <w:rsid w:val="007C3F17"/>
    <w:rsid w:val="007C7BC4"/>
    <w:rsid w:val="007D28E1"/>
    <w:rsid w:val="007D56B7"/>
    <w:rsid w:val="007D647B"/>
    <w:rsid w:val="007E46DD"/>
    <w:rsid w:val="007E4D7C"/>
    <w:rsid w:val="007E5204"/>
    <w:rsid w:val="007E5643"/>
    <w:rsid w:val="007E6F12"/>
    <w:rsid w:val="007E7EDB"/>
    <w:rsid w:val="007F1EB4"/>
    <w:rsid w:val="007F7606"/>
    <w:rsid w:val="00801168"/>
    <w:rsid w:val="00802609"/>
    <w:rsid w:val="0080262B"/>
    <w:rsid w:val="00803667"/>
    <w:rsid w:val="008036FC"/>
    <w:rsid w:val="00803E60"/>
    <w:rsid w:val="0080613E"/>
    <w:rsid w:val="008109B9"/>
    <w:rsid w:val="00810C0F"/>
    <w:rsid w:val="00814FD0"/>
    <w:rsid w:val="008152AA"/>
    <w:rsid w:val="0081582E"/>
    <w:rsid w:val="00816720"/>
    <w:rsid w:val="008206E0"/>
    <w:rsid w:val="0082344D"/>
    <w:rsid w:val="00825C1D"/>
    <w:rsid w:val="00831B0A"/>
    <w:rsid w:val="00832798"/>
    <w:rsid w:val="008345A6"/>
    <w:rsid w:val="008358A3"/>
    <w:rsid w:val="008377E7"/>
    <w:rsid w:val="00837D4E"/>
    <w:rsid w:val="00840ED6"/>
    <w:rsid w:val="00842589"/>
    <w:rsid w:val="00843328"/>
    <w:rsid w:val="008456F3"/>
    <w:rsid w:val="00846FA4"/>
    <w:rsid w:val="00847351"/>
    <w:rsid w:val="0084799F"/>
    <w:rsid w:val="008533B7"/>
    <w:rsid w:val="00853970"/>
    <w:rsid w:val="0085492F"/>
    <w:rsid w:val="0085540D"/>
    <w:rsid w:val="0085561D"/>
    <w:rsid w:val="0085714E"/>
    <w:rsid w:val="00857232"/>
    <w:rsid w:val="00857B38"/>
    <w:rsid w:val="00861881"/>
    <w:rsid w:val="00862586"/>
    <w:rsid w:val="00862B11"/>
    <w:rsid w:val="008656DB"/>
    <w:rsid w:val="00865FD8"/>
    <w:rsid w:val="008668E1"/>
    <w:rsid w:val="00872561"/>
    <w:rsid w:val="00874084"/>
    <w:rsid w:val="008769BB"/>
    <w:rsid w:val="00876D55"/>
    <w:rsid w:val="008815D6"/>
    <w:rsid w:val="0088385B"/>
    <w:rsid w:val="0088389A"/>
    <w:rsid w:val="00884D08"/>
    <w:rsid w:val="0088649C"/>
    <w:rsid w:val="00886741"/>
    <w:rsid w:val="0089141E"/>
    <w:rsid w:val="00891DCE"/>
    <w:rsid w:val="00892C61"/>
    <w:rsid w:val="0089476D"/>
    <w:rsid w:val="00895F5E"/>
    <w:rsid w:val="008965EB"/>
    <w:rsid w:val="00896DC9"/>
    <w:rsid w:val="008A0191"/>
    <w:rsid w:val="008A44A8"/>
    <w:rsid w:val="008A4D9B"/>
    <w:rsid w:val="008A5087"/>
    <w:rsid w:val="008A63B5"/>
    <w:rsid w:val="008A6C8B"/>
    <w:rsid w:val="008B192C"/>
    <w:rsid w:val="008B5C91"/>
    <w:rsid w:val="008B72C2"/>
    <w:rsid w:val="008C035B"/>
    <w:rsid w:val="008C1147"/>
    <w:rsid w:val="008C3409"/>
    <w:rsid w:val="008C696B"/>
    <w:rsid w:val="008D0531"/>
    <w:rsid w:val="008D0AE8"/>
    <w:rsid w:val="008D0B6A"/>
    <w:rsid w:val="008D41A2"/>
    <w:rsid w:val="008D45C8"/>
    <w:rsid w:val="008D5880"/>
    <w:rsid w:val="008D7FCB"/>
    <w:rsid w:val="008E13A5"/>
    <w:rsid w:val="008E1559"/>
    <w:rsid w:val="008E3049"/>
    <w:rsid w:val="008E4A5C"/>
    <w:rsid w:val="008E5674"/>
    <w:rsid w:val="008E6087"/>
    <w:rsid w:val="008E61B0"/>
    <w:rsid w:val="008E6995"/>
    <w:rsid w:val="008E712A"/>
    <w:rsid w:val="008F2963"/>
    <w:rsid w:val="008F3AE7"/>
    <w:rsid w:val="008F3E7E"/>
    <w:rsid w:val="008F55F8"/>
    <w:rsid w:val="008F5787"/>
    <w:rsid w:val="008F67D3"/>
    <w:rsid w:val="008F7033"/>
    <w:rsid w:val="008F7AEF"/>
    <w:rsid w:val="009010F4"/>
    <w:rsid w:val="0090125F"/>
    <w:rsid w:val="00901307"/>
    <w:rsid w:val="009039C9"/>
    <w:rsid w:val="00904461"/>
    <w:rsid w:val="009047CA"/>
    <w:rsid w:val="00906D38"/>
    <w:rsid w:val="00907391"/>
    <w:rsid w:val="00907B9A"/>
    <w:rsid w:val="00910978"/>
    <w:rsid w:val="00911336"/>
    <w:rsid w:val="009117FF"/>
    <w:rsid w:val="009130CC"/>
    <w:rsid w:val="00926A10"/>
    <w:rsid w:val="00930C3B"/>
    <w:rsid w:val="009314E4"/>
    <w:rsid w:val="00931B0C"/>
    <w:rsid w:val="00932E62"/>
    <w:rsid w:val="0093404B"/>
    <w:rsid w:val="009341BC"/>
    <w:rsid w:val="00935287"/>
    <w:rsid w:val="00937DCD"/>
    <w:rsid w:val="00940A3B"/>
    <w:rsid w:val="00941F44"/>
    <w:rsid w:val="009433F3"/>
    <w:rsid w:val="00944D13"/>
    <w:rsid w:val="00946766"/>
    <w:rsid w:val="00946C2F"/>
    <w:rsid w:val="00946FEF"/>
    <w:rsid w:val="00947732"/>
    <w:rsid w:val="009513A4"/>
    <w:rsid w:val="00951838"/>
    <w:rsid w:val="009628C5"/>
    <w:rsid w:val="00963A5C"/>
    <w:rsid w:val="00964FE8"/>
    <w:rsid w:val="0096583A"/>
    <w:rsid w:val="0096747B"/>
    <w:rsid w:val="00967BF0"/>
    <w:rsid w:val="00970179"/>
    <w:rsid w:val="009718AA"/>
    <w:rsid w:val="00976D0C"/>
    <w:rsid w:val="00980278"/>
    <w:rsid w:val="00981353"/>
    <w:rsid w:val="00984062"/>
    <w:rsid w:val="0098447F"/>
    <w:rsid w:val="00986C76"/>
    <w:rsid w:val="00986F0E"/>
    <w:rsid w:val="00987EA9"/>
    <w:rsid w:val="00991EAF"/>
    <w:rsid w:val="00992590"/>
    <w:rsid w:val="00992A81"/>
    <w:rsid w:val="00995274"/>
    <w:rsid w:val="00995931"/>
    <w:rsid w:val="00997F0C"/>
    <w:rsid w:val="009A02AD"/>
    <w:rsid w:val="009A0BC6"/>
    <w:rsid w:val="009A0E6C"/>
    <w:rsid w:val="009A1F64"/>
    <w:rsid w:val="009A2871"/>
    <w:rsid w:val="009A3837"/>
    <w:rsid w:val="009A426C"/>
    <w:rsid w:val="009A4650"/>
    <w:rsid w:val="009A4B22"/>
    <w:rsid w:val="009A4F06"/>
    <w:rsid w:val="009A6472"/>
    <w:rsid w:val="009A698E"/>
    <w:rsid w:val="009A7B79"/>
    <w:rsid w:val="009B27F0"/>
    <w:rsid w:val="009B3957"/>
    <w:rsid w:val="009B480D"/>
    <w:rsid w:val="009B5875"/>
    <w:rsid w:val="009B6861"/>
    <w:rsid w:val="009C119D"/>
    <w:rsid w:val="009C2109"/>
    <w:rsid w:val="009C4407"/>
    <w:rsid w:val="009C45EA"/>
    <w:rsid w:val="009C4E5A"/>
    <w:rsid w:val="009C5C71"/>
    <w:rsid w:val="009C741B"/>
    <w:rsid w:val="009D0445"/>
    <w:rsid w:val="009D0FCE"/>
    <w:rsid w:val="009D33C7"/>
    <w:rsid w:val="009D712F"/>
    <w:rsid w:val="009D78AD"/>
    <w:rsid w:val="009E1465"/>
    <w:rsid w:val="009E1DF2"/>
    <w:rsid w:val="009E1F6A"/>
    <w:rsid w:val="009E2F2B"/>
    <w:rsid w:val="009E45D9"/>
    <w:rsid w:val="009E49C5"/>
    <w:rsid w:val="009F05D1"/>
    <w:rsid w:val="009F067D"/>
    <w:rsid w:val="009F1121"/>
    <w:rsid w:val="009F1EAE"/>
    <w:rsid w:val="009F2696"/>
    <w:rsid w:val="009F3662"/>
    <w:rsid w:val="009F4DE1"/>
    <w:rsid w:val="009F746D"/>
    <w:rsid w:val="009F7631"/>
    <w:rsid w:val="00A0373C"/>
    <w:rsid w:val="00A041A3"/>
    <w:rsid w:val="00A044CE"/>
    <w:rsid w:val="00A05074"/>
    <w:rsid w:val="00A06DDC"/>
    <w:rsid w:val="00A078C7"/>
    <w:rsid w:val="00A07BE8"/>
    <w:rsid w:val="00A07CF9"/>
    <w:rsid w:val="00A11227"/>
    <w:rsid w:val="00A116A3"/>
    <w:rsid w:val="00A12EF8"/>
    <w:rsid w:val="00A140B9"/>
    <w:rsid w:val="00A1782B"/>
    <w:rsid w:val="00A21446"/>
    <w:rsid w:val="00A21A14"/>
    <w:rsid w:val="00A22AF6"/>
    <w:rsid w:val="00A24196"/>
    <w:rsid w:val="00A24B19"/>
    <w:rsid w:val="00A25180"/>
    <w:rsid w:val="00A256DA"/>
    <w:rsid w:val="00A30013"/>
    <w:rsid w:val="00A30B5D"/>
    <w:rsid w:val="00A3125C"/>
    <w:rsid w:val="00A31D7F"/>
    <w:rsid w:val="00A34495"/>
    <w:rsid w:val="00A37659"/>
    <w:rsid w:val="00A40753"/>
    <w:rsid w:val="00A43547"/>
    <w:rsid w:val="00A47852"/>
    <w:rsid w:val="00A479AB"/>
    <w:rsid w:val="00A50258"/>
    <w:rsid w:val="00A50A78"/>
    <w:rsid w:val="00A54A41"/>
    <w:rsid w:val="00A54E53"/>
    <w:rsid w:val="00A61517"/>
    <w:rsid w:val="00A6389B"/>
    <w:rsid w:val="00A63B42"/>
    <w:rsid w:val="00A64A63"/>
    <w:rsid w:val="00A65822"/>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80753"/>
    <w:rsid w:val="00A80ED8"/>
    <w:rsid w:val="00A87F2C"/>
    <w:rsid w:val="00A90E17"/>
    <w:rsid w:val="00A92B56"/>
    <w:rsid w:val="00A93C30"/>
    <w:rsid w:val="00A946E1"/>
    <w:rsid w:val="00A95977"/>
    <w:rsid w:val="00A97EDC"/>
    <w:rsid w:val="00AA0405"/>
    <w:rsid w:val="00AA0A19"/>
    <w:rsid w:val="00AA24C3"/>
    <w:rsid w:val="00AA25D7"/>
    <w:rsid w:val="00AA362A"/>
    <w:rsid w:val="00AA3B3B"/>
    <w:rsid w:val="00AA5FAB"/>
    <w:rsid w:val="00AA6015"/>
    <w:rsid w:val="00AA7DEC"/>
    <w:rsid w:val="00AB0AC6"/>
    <w:rsid w:val="00AB1550"/>
    <w:rsid w:val="00AB17B1"/>
    <w:rsid w:val="00AB3A19"/>
    <w:rsid w:val="00AB5BEC"/>
    <w:rsid w:val="00AB714E"/>
    <w:rsid w:val="00AB7B80"/>
    <w:rsid w:val="00AC00C8"/>
    <w:rsid w:val="00AC0D5F"/>
    <w:rsid w:val="00AC0DB6"/>
    <w:rsid w:val="00AC138E"/>
    <w:rsid w:val="00AC2C66"/>
    <w:rsid w:val="00AC4A4E"/>
    <w:rsid w:val="00AC56A2"/>
    <w:rsid w:val="00AC675D"/>
    <w:rsid w:val="00AC6CF8"/>
    <w:rsid w:val="00AC7195"/>
    <w:rsid w:val="00AD0523"/>
    <w:rsid w:val="00AD0898"/>
    <w:rsid w:val="00AD0ADD"/>
    <w:rsid w:val="00AD0B4D"/>
    <w:rsid w:val="00AD2756"/>
    <w:rsid w:val="00AD420A"/>
    <w:rsid w:val="00AE1891"/>
    <w:rsid w:val="00AE1BCC"/>
    <w:rsid w:val="00AE270E"/>
    <w:rsid w:val="00AE35AA"/>
    <w:rsid w:val="00AE3F27"/>
    <w:rsid w:val="00AE3F35"/>
    <w:rsid w:val="00AE67E9"/>
    <w:rsid w:val="00AE7E1A"/>
    <w:rsid w:val="00AF079C"/>
    <w:rsid w:val="00AF2B29"/>
    <w:rsid w:val="00AF47D7"/>
    <w:rsid w:val="00B02024"/>
    <w:rsid w:val="00B03681"/>
    <w:rsid w:val="00B03A39"/>
    <w:rsid w:val="00B073C2"/>
    <w:rsid w:val="00B076EA"/>
    <w:rsid w:val="00B11401"/>
    <w:rsid w:val="00B116A9"/>
    <w:rsid w:val="00B1206B"/>
    <w:rsid w:val="00B17571"/>
    <w:rsid w:val="00B21160"/>
    <w:rsid w:val="00B22514"/>
    <w:rsid w:val="00B237D9"/>
    <w:rsid w:val="00B2383B"/>
    <w:rsid w:val="00B23AEE"/>
    <w:rsid w:val="00B23C25"/>
    <w:rsid w:val="00B2406C"/>
    <w:rsid w:val="00B27A7C"/>
    <w:rsid w:val="00B32320"/>
    <w:rsid w:val="00B324F1"/>
    <w:rsid w:val="00B350A8"/>
    <w:rsid w:val="00B3545F"/>
    <w:rsid w:val="00B35F0F"/>
    <w:rsid w:val="00B36667"/>
    <w:rsid w:val="00B36E76"/>
    <w:rsid w:val="00B40BE5"/>
    <w:rsid w:val="00B42147"/>
    <w:rsid w:val="00B432EC"/>
    <w:rsid w:val="00B43E2A"/>
    <w:rsid w:val="00B43ED5"/>
    <w:rsid w:val="00B440DF"/>
    <w:rsid w:val="00B44E7C"/>
    <w:rsid w:val="00B46178"/>
    <w:rsid w:val="00B46A7A"/>
    <w:rsid w:val="00B47680"/>
    <w:rsid w:val="00B500AF"/>
    <w:rsid w:val="00B51868"/>
    <w:rsid w:val="00B52524"/>
    <w:rsid w:val="00B52F04"/>
    <w:rsid w:val="00B53F4A"/>
    <w:rsid w:val="00B559AC"/>
    <w:rsid w:val="00B57691"/>
    <w:rsid w:val="00B57DB6"/>
    <w:rsid w:val="00B619D0"/>
    <w:rsid w:val="00B61C04"/>
    <w:rsid w:val="00B61D41"/>
    <w:rsid w:val="00B62D61"/>
    <w:rsid w:val="00B65C74"/>
    <w:rsid w:val="00B665FD"/>
    <w:rsid w:val="00B672D5"/>
    <w:rsid w:val="00B70F44"/>
    <w:rsid w:val="00B71FA6"/>
    <w:rsid w:val="00B73327"/>
    <w:rsid w:val="00B74B3F"/>
    <w:rsid w:val="00B756C4"/>
    <w:rsid w:val="00B761E8"/>
    <w:rsid w:val="00B76BA8"/>
    <w:rsid w:val="00B77636"/>
    <w:rsid w:val="00B779E2"/>
    <w:rsid w:val="00B77AC2"/>
    <w:rsid w:val="00B82702"/>
    <w:rsid w:val="00B82884"/>
    <w:rsid w:val="00B8436D"/>
    <w:rsid w:val="00B84866"/>
    <w:rsid w:val="00B84F40"/>
    <w:rsid w:val="00B85355"/>
    <w:rsid w:val="00B86E10"/>
    <w:rsid w:val="00B90560"/>
    <w:rsid w:val="00B9409A"/>
    <w:rsid w:val="00B94286"/>
    <w:rsid w:val="00B94EC1"/>
    <w:rsid w:val="00B95A9B"/>
    <w:rsid w:val="00B96007"/>
    <w:rsid w:val="00B9653A"/>
    <w:rsid w:val="00B97A84"/>
    <w:rsid w:val="00BA026D"/>
    <w:rsid w:val="00BA1D90"/>
    <w:rsid w:val="00BA20BE"/>
    <w:rsid w:val="00BA240D"/>
    <w:rsid w:val="00BA4B50"/>
    <w:rsid w:val="00BA50C6"/>
    <w:rsid w:val="00BA5B4D"/>
    <w:rsid w:val="00BA5BCE"/>
    <w:rsid w:val="00BA64C4"/>
    <w:rsid w:val="00BB0378"/>
    <w:rsid w:val="00BB312E"/>
    <w:rsid w:val="00BB71ED"/>
    <w:rsid w:val="00BC0575"/>
    <w:rsid w:val="00BC2E28"/>
    <w:rsid w:val="00BC3951"/>
    <w:rsid w:val="00BC3F24"/>
    <w:rsid w:val="00BC4ADC"/>
    <w:rsid w:val="00BC669A"/>
    <w:rsid w:val="00BC7B99"/>
    <w:rsid w:val="00BD0D4D"/>
    <w:rsid w:val="00BD1A1D"/>
    <w:rsid w:val="00BD3D32"/>
    <w:rsid w:val="00BD4202"/>
    <w:rsid w:val="00BD7533"/>
    <w:rsid w:val="00BE1D85"/>
    <w:rsid w:val="00BE1F89"/>
    <w:rsid w:val="00BE40D9"/>
    <w:rsid w:val="00BE4207"/>
    <w:rsid w:val="00BE5B4B"/>
    <w:rsid w:val="00BF0437"/>
    <w:rsid w:val="00BF224B"/>
    <w:rsid w:val="00BF2EFA"/>
    <w:rsid w:val="00BF338E"/>
    <w:rsid w:val="00BF3656"/>
    <w:rsid w:val="00BF6901"/>
    <w:rsid w:val="00BF7050"/>
    <w:rsid w:val="00BF7A93"/>
    <w:rsid w:val="00BF7DC7"/>
    <w:rsid w:val="00C11315"/>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2870"/>
    <w:rsid w:val="00C332BB"/>
    <w:rsid w:val="00C36D22"/>
    <w:rsid w:val="00C37E87"/>
    <w:rsid w:val="00C40DFD"/>
    <w:rsid w:val="00C434EC"/>
    <w:rsid w:val="00C440E5"/>
    <w:rsid w:val="00C45383"/>
    <w:rsid w:val="00C45CC8"/>
    <w:rsid w:val="00C504CA"/>
    <w:rsid w:val="00C5080A"/>
    <w:rsid w:val="00C51FA8"/>
    <w:rsid w:val="00C52166"/>
    <w:rsid w:val="00C52573"/>
    <w:rsid w:val="00C52BC9"/>
    <w:rsid w:val="00C531E1"/>
    <w:rsid w:val="00C53E2D"/>
    <w:rsid w:val="00C54142"/>
    <w:rsid w:val="00C565D8"/>
    <w:rsid w:val="00C60FA7"/>
    <w:rsid w:val="00C61077"/>
    <w:rsid w:val="00C61948"/>
    <w:rsid w:val="00C61EA8"/>
    <w:rsid w:val="00C6209B"/>
    <w:rsid w:val="00C62596"/>
    <w:rsid w:val="00C63313"/>
    <w:rsid w:val="00C64319"/>
    <w:rsid w:val="00C65579"/>
    <w:rsid w:val="00C65FA8"/>
    <w:rsid w:val="00C66F69"/>
    <w:rsid w:val="00C67052"/>
    <w:rsid w:val="00C70077"/>
    <w:rsid w:val="00C70C30"/>
    <w:rsid w:val="00C71CE3"/>
    <w:rsid w:val="00C755D8"/>
    <w:rsid w:val="00C802CB"/>
    <w:rsid w:val="00C806EF"/>
    <w:rsid w:val="00C81F6F"/>
    <w:rsid w:val="00C82AF1"/>
    <w:rsid w:val="00C85051"/>
    <w:rsid w:val="00C90EC0"/>
    <w:rsid w:val="00C91F55"/>
    <w:rsid w:val="00C921D2"/>
    <w:rsid w:val="00C93112"/>
    <w:rsid w:val="00C9528B"/>
    <w:rsid w:val="00C95A4E"/>
    <w:rsid w:val="00C96688"/>
    <w:rsid w:val="00C97AB0"/>
    <w:rsid w:val="00C97F4B"/>
    <w:rsid w:val="00CA3C24"/>
    <w:rsid w:val="00CA5335"/>
    <w:rsid w:val="00CB1120"/>
    <w:rsid w:val="00CB1545"/>
    <w:rsid w:val="00CB2DBA"/>
    <w:rsid w:val="00CB3953"/>
    <w:rsid w:val="00CB4349"/>
    <w:rsid w:val="00CB5386"/>
    <w:rsid w:val="00CC698C"/>
    <w:rsid w:val="00CC6D20"/>
    <w:rsid w:val="00CC7A02"/>
    <w:rsid w:val="00CD0837"/>
    <w:rsid w:val="00CD2248"/>
    <w:rsid w:val="00CD3164"/>
    <w:rsid w:val="00CD5E66"/>
    <w:rsid w:val="00CD7721"/>
    <w:rsid w:val="00CD7D13"/>
    <w:rsid w:val="00CE1144"/>
    <w:rsid w:val="00CE183C"/>
    <w:rsid w:val="00CE2D61"/>
    <w:rsid w:val="00CE2DA4"/>
    <w:rsid w:val="00CE36A5"/>
    <w:rsid w:val="00CE4D84"/>
    <w:rsid w:val="00CE5EEB"/>
    <w:rsid w:val="00CE6BBC"/>
    <w:rsid w:val="00CE74BC"/>
    <w:rsid w:val="00CE7A03"/>
    <w:rsid w:val="00CE7C75"/>
    <w:rsid w:val="00CF051E"/>
    <w:rsid w:val="00CF081F"/>
    <w:rsid w:val="00CF0DC5"/>
    <w:rsid w:val="00CF1D98"/>
    <w:rsid w:val="00CF1E93"/>
    <w:rsid w:val="00CF3429"/>
    <w:rsid w:val="00CF4FFE"/>
    <w:rsid w:val="00D00803"/>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787A"/>
    <w:rsid w:val="00D305AC"/>
    <w:rsid w:val="00D30FE2"/>
    <w:rsid w:val="00D3378A"/>
    <w:rsid w:val="00D34C55"/>
    <w:rsid w:val="00D36701"/>
    <w:rsid w:val="00D36F4F"/>
    <w:rsid w:val="00D37B00"/>
    <w:rsid w:val="00D37F7C"/>
    <w:rsid w:val="00D40067"/>
    <w:rsid w:val="00D40638"/>
    <w:rsid w:val="00D432FE"/>
    <w:rsid w:val="00D43BFF"/>
    <w:rsid w:val="00D50AE9"/>
    <w:rsid w:val="00D53E65"/>
    <w:rsid w:val="00D57E21"/>
    <w:rsid w:val="00D6023E"/>
    <w:rsid w:val="00D60EDE"/>
    <w:rsid w:val="00D6109A"/>
    <w:rsid w:val="00D6221A"/>
    <w:rsid w:val="00D665F8"/>
    <w:rsid w:val="00D67DE6"/>
    <w:rsid w:val="00D70649"/>
    <w:rsid w:val="00D749A4"/>
    <w:rsid w:val="00D752C2"/>
    <w:rsid w:val="00D77357"/>
    <w:rsid w:val="00D818BB"/>
    <w:rsid w:val="00D82195"/>
    <w:rsid w:val="00D85EF3"/>
    <w:rsid w:val="00D860CC"/>
    <w:rsid w:val="00D8742C"/>
    <w:rsid w:val="00D914C5"/>
    <w:rsid w:val="00D91724"/>
    <w:rsid w:val="00D91B80"/>
    <w:rsid w:val="00D924FC"/>
    <w:rsid w:val="00D9432E"/>
    <w:rsid w:val="00D95DE8"/>
    <w:rsid w:val="00D97EF7"/>
    <w:rsid w:val="00DA15E6"/>
    <w:rsid w:val="00DA2CFD"/>
    <w:rsid w:val="00DA3B68"/>
    <w:rsid w:val="00DA507F"/>
    <w:rsid w:val="00DA6473"/>
    <w:rsid w:val="00DA6BB4"/>
    <w:rsid w:val="00DA71B0"/>
    <w:rsid w:val="00DA728E"/>
    <w:rsid w:val="00DA73AE"/>
    <w:rsid w:val="00DB07B1"/>
    <w:rsid w:val="00DB09FF"/>
    <w:rsid w:val="00DB0DA1"/>
    <w:rsid w:val="00DB3394"/>
    <w:rsid w:val="00DB47FB"/>
    <w:rsid w:val="00DB7D86"/>
    <w:rsid w:val="00DC1D05"/>
    <w:rsid w:val="00DC1FB4"/>
    <w:rsid w:val="00DC25D5"/>
    <w:rsid w:val="00DC2709"/>
    <w:rsid w:val="00DC61ED"/>
    <w:rsid w:val="00DC631E"/>
    <w:rsid w:val="00DC7F75"/>
    <w:rsid w:val="00DD04A5"/>
    <w:rsid w:val="00DD07A1"/>
    <w:rsid w:val="00DD0DE9"/>
    <w:rsid w:val="00DD2F4D"/>
    <w:rsid w:val="00DD2FE4"/>
    <w:rsid w:val="00DD3B93"/>
    <w:rsid w:val="00DD5199"/>
    <w:rsid w:val="00DD6361"/>
    <w:rsid w:val="00DE024A"/>
    <w:rsid w:val="00DE254B"/>
    <w:rsid w:val="00DE3BEF"/>
    <w:rsid w:val="00DE40F6"/>
    <w:rsid w:val="00DE63AF"/>
    <w:rsid w:val="00DE642E"/>
    <w:rsid w:val="00DF0CC3"/>
    <w:rsid w:val="00DF1032"/>
    <w:rsid w:val="00DF1C72"/>
    <w:rsid w:val="00DF2212"/>
    <w:rsid w:val="00DF333F"/>
    <w:rsid w:val="00DF3AC3"/>
    <w:rsid w:val="00DF4782"/>
    <w:rsid w:val="00DF5038"/>
    <w:rsid w:val="00DF5638"/>
    <w:rsid w:val="00DF729C"/>
    <w:rsid w:val="00E010CF"/>
    <w:rsid w:val="00E01BCF"/>
    <w:rsid w:val="00E054C2"/>
    <w:rsid w:val="00E07D64"/>
    <w:rsid w:val="00E11BAC"/>
    <w:rsid w:val="00E12151"/>
    <w:rsid w:val="00E1328C"/>
    <w:rsid w:val="00E15806"/>
    <w:rsid w:val="00E15F0E"/>
    <w:rsid w:val="00E229C5"/>
    <w:rsid w:val="00E22D65"/>
    <w:rsid w:val="00E24662"/>
    <w:rsid w:val="00E262E6"/>
    <w:rsid w:val="00E30083"/>
    <w:rsid w:val="00E32788"/>
    <w:rsid w:val="00E3551F"/>
    <w:rsid w:val="00E363D6"/>
    <w:rsid w:val="00E419B4"/>
    <w:rsid w:val="00E4397C"/>
    <w:rsid w:val="00E440D8"/>
    <w:rsid w:val="00E46FE3"/>
    <w:rsid w:val="00E47591"/>
    <w:rsid w:val="00E5114F"/>
    <w:rsid w:val="00E52348"/>
    <w:rsid w:val="00E525FB"/>
    <w:rsid w:val="00E52D60"/>
    <w:rsid w:val="00E5432F"/>
    <w:rsid w:val="00E54BDA"/>
    <w:rsid w:val="00E55E26"/>
    <w:rsid w:val="00E571D1"/>
    <w:rsid w:val="00E609D2"/>
    <w:rsid w:val="00E60B18"/>
    <w:rsid w:val="00E61ABE"/>
    <w:rsid w:val="00E62836"/>
    <w:rsid w:val="00E648B3"/>
    <w:rsid w:val="00E65575"/>
    <w:rsid w:val="00E658E0"/>
    <w:rsid w:val="00E6649A"/>
    <w:rsid w:val="00E66DDC"/>
    <w:rsid w:val="00E67E21"/>
    <w:rsid w:val="00E71DCB"/>
    <w:rsid w:val="00E7313B"/>
    <w:rsid w:val="00E73FD5"/>
    <w:rsid w:val="00E7430E"/>
    <w:rsid w:val="00E7545D"/>
    <w:rsid w:val="00E75BB0"/>
    <w:rsid w:val="00E8058D"/>
    <w:rsid w:val="00E85411"/>
    <w:rsid w:val="00E87DAA"/>
    <w:rsid w:val="00E9028A"/>
    <w:rsid w:val="00E9075F"/>
    <w:rsid w:val="00E90A2B"/>
    <w:rsid w:val="00E91571"/>
    <w:rsid w:val="00E91805"/>
    <w:rsid w:val="00E91DE5"/>
    <w:rsid w:val="00E9423C"/>
    <w:rsid w:val="00E954CD"/>
    <w:rsid w:val="00E956E0"/>
    <w:rsid w:val="00EA066C"/>
    <w:rsid w:val="00EA1301"/>
    <w:rsid w:val="00EA7644"/>
    <w:rsid w:val="00EA7F83"/>
    <w:rsid w:val="00EB0803"/>
    <w:rsid w:val="00EB190F"/>
    <w:rsid w:val="00EB3C0D"/>
    <w:rsid w:val="00EB4377"/>
    <w:rsid w:val="00EB4DB8"/>
    <w:rsid w:val="00EB54B9"/>
    <w:rsid w:val="00EB6A13"/>
    <w:rsid w:val="00EB7A94"/>
    <w:rsid w:val="00EC0039"/>
    <w:rsid w:val="00EC1975"/>
    <w:rsid w:val="00EC219C"/>
    <w:rsid w:val="00EC2974"/>
    <w:rsid w:val="00EC3E50"/>
    <w:rsid w:val="00EC4CEB"/>
    <w:rsid w:val="00EC5F94"/>
    <w:rsid w:val="00ED57EC"/>
    <w:rsid w:val="00ED5870"/>
    <w:rsid w:val="00ED64E6"/>
    <w:rsid w:val="00EE167F"/>
    <w:rsid w:val="00EE56F3"/>
    <w:rsid w:val="00EE5E57"/>
    <w:rsid w:val="00EF1A3C"/>
    <w:rsid w:val="00EF7227"/>
    <w:rsid w:val="00F023B3"/>
    <w:rsid w:val="00F04134"/>
    <w:rsid w:val="00F052D9"/>
    <w:rsid w:val="00F055AB"/>
    <w:rsid w:val="00F11804"/>
    <w:rsid w:val="00F12025"/>
    <w:rsid w:val="00F14753"/>
    <w:rsid w:val="00F15CEF"/>
    <w:rsid w:val="00F16128"/>
    <w:rsid w:val="00F240C9"/>
    <w:rsid w:val="00F26C68"/>
    <w:rsid w:val="00F27BF5"/>
    <w:rsid w:val="00F30937"/>
    <w:rsid w:val="00F30A4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B78"/>
    <w:rsid w:val="00F5001F"/>
    <w:rsid w:val="00F539E3"/>
    <w:rsid w:val="00F53E33"/>
    <w:rsid w:val="00F5401D"/>
    <w:rsid w:val="00F570CF"/>
    <w:rsid w:val="00F60128"/>
    <w:rsid w:val="00F6089C"/>
    <w:rsid w:val="00F60BCF"/>
    <w:rsid w:val="00F62B55"/>
    <w:rsid w:val="00F64C40"/>
    <w:rsid w:val="00F65082"/>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C9A"/>
    <w:rsid w:val="00F9023E"/>
    <w:rsid w:val="00F93DA7"/>
    <w:rsid w:val="00FA0103"/>
    <w:rsid w:val="00FA3A35"/>
    <w:rsid w:val="00FA3D06"/>
    <w:rsid w:val="00FA54F5"/>
    <w:rsid w:val="00FA5CC0"/>
    <w:rsid w:val="00FB2365"/>
    <w:rsid w:val="00FB2F64"/>
    <w:rsid w:val="00FB56F8"/>
    <w:rsid w:val="00FB6384"/>
    <w:rsid w:val="00FB63AE"/>
    <w:rsid w:val="00FB64B1"/>
    <w:rsid w:val="00FB79F2"/>
    <w:rsid w:val="00FB7D87"/>
    <w:rsid w:val="00FC0268"/>
    <w:rsid w:val="00FC1F2D"/>
    <w:rsid w:val="00FC3882"/>
    <w:rsid w:val="00FD1EAA"/>
    <w:rsid w:val="00FD2BC8"/>
    <w:rsid w:val="00FD75C1"/>
    <w:rsid w:val="00FE1711"/>
    <w:rsid w:val="00FE3764"/>
    <w:rsid w:val="00FE48D4"/>
    <w:rsid w:val="00FE7D14"/>
    <w:rsid w:val="00FF0475"/>
    <w:rsid w:val="00FF12BF"/>
    <w:rsid w:val="00FF1E30"/>
    <w:rsid w:val="00FF37A2"/>
    <w:rsid w:val="00FF45A0"/>
    <w:rsid w:val="00FF5869"/>
    <w:rsid w:val="00FF6834"/>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827243"/>
  <w15:docId w15:val="{3E774D3A-05C2-49A6-91DD-C0D7A54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Ttulo1">
    <w:name w:val="heading 1"/>
    <w:basedOn w:val="Normal"/>
    <w:next w:val="Normal"/>
    <w:link w:val="Ttulo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1"/>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85EF3"/>
    <w:pPr>
      <w:keepNext/>
      <w:spacing w:line="200" w:lineRule="exact"/>
      <w:outlineLvl w:val="5"/>
    </w:pPr>
    <w:rPr>
      <w:rFonts w:ascii="Arial" w:eastAsia="Times New Roman" w:hAnsi="Arial" w:cs="Times New Roman"/>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Fontepargpadro"/>
    <w:rsid w:val="00D85EF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aliases w:val="h3 Char"/>
    <w:basedOn w:val="Fontepargpadro"/>
    <w:link w:val="Ttulo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aliases w:val="h4 Char"/>
    <w:basedOn w:val="Fontepargpadro"/>
    <w:link w:val="Ttulo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85EF3"/>
    <w:pPr>
      <w:spacing w:line="360" w:lineRule="auto"/>
      <w:ind w:left="1440" w:hanging="720"/>
    </w:pPr>
    <w:rPr>
      <w:lang w:val="x-none" w:eastAsia="x-none"/>
    </w:rPr>
  </w:style>
  <w:style w:type="character" w:customStyle="1" w:styleId="Recuodecorpodetexto2Char">
    <w:name w:val="Recuo de corpo de texto 2 Char"/>
    <w:basedOn w:val="Fontepargpadro"/>
    <w:link w:val="Recuodecorpodetexto2"/>
    <w:rsid w:val="00D85EF3"/>
    <w:rPr>
      <w:rFonts w:ascii="Times New Roman" w:hAnsi="Times New Roman"/>
      <w:color w:val="000000" w:themeColor="text1"/>
      <w:sz w:val="24"/>
      <w:szCs w:val="24"/>
      <w:lang w:val="x-none" w:eastAsia="x-none"/>
    </w:rPr>
  </w:style>
  <w:style w:type="paragraph" w:styleId="Recuodecorpodetexto3">
    <w:name w:val="Body Text Indent 3"/>
    <w:aliases w:val="bti3"/>
    <w:basedOn w:val="Normal"/>
    <w:link w:val="Recuodecorpodetexto3Char"/>
    <w:rsid w:val="00D85EF3"/>
    <w:pPr>
      <w:spacing w:line="360" w:lineRule="auto"/>
      <w:ind w:left="1080" w:hanging="360"/>
    </w:pPr>
    <w:rPr>
      <w:lang w:val="x-none" w:eastAsia="x-none"/>
    </w:rPr>
  </w:style>
  <w:style w:type="character" w:customStyle="1" w:styleId="Recuodecorpodetexto3Char">
    <w:name w:val="Recuo de corpo de texto 3 Char"/>
    <w:aliases w:val="bti3 Char"/>
    <w:basedOn w:val="Fontepargpadro"/>
    <w:link w:val="Recuodecorpodetexto3"/>
    <w:rsid w:val="00D85EF3"/>
    <w:rPr>
      <w:rFonts w:ascii="Times New Roman" w:hAnsi="Times New Roman"/>
      <w:color w:val="000000" w:themeColor="text1"/>
      <w:sz w:val="24"/>
      <w:szCs w:val="24"/>
      <w:lang w:val="x-none" w:eastAsia="x-none"/>
    </w:rPr>
  </w:style>
  <w:style w:type="paragraph" w:styleId="Rodap">
    <w:name w:val="footer"/>
    <w:basedOn w:val="Normal"/>
    <w:link w:val="RodapChar"/>
    <w:uiPriority w:val="99"/>
    <w:rsid w:val="00D85EF3"/>
    <w:pPr>
      <w:tabs>
        <w:tab w:val="center" w:pos="4419"/>
        <w:tab w:val="right" w:pos="8838"/>
      </w:tabs>
    </w:pPr>
    <w:rPr>
      <w:lang w:val="x-none" w:eastAsia="x-none"/>
    </w:rPr>
  </w:style>
  <w:style w:type="character" w:customStyle="1" w:styleId="RodapChar">
    <w:name w:val="Rodapé Char"/>
    <w:basedOn w:val="Fontepargpadro"/>
    <w:link w:val="Rodap"/>
    <w:uiPriority w:val="99"/>
    <w:rsid w:val="00D85EF3"/>
    <w:rPr>
      <w:rFonts w:ascii="Times New Roman" w:hAnsi="Times New Roman"/>
      <w:color w:val="000000" w:themeColor="text1"/>
      <w:sz w:val="24"/>
      <w:szCs w:val="24"/>
      <w:lang w:val="x-none" w:eastAsia="x-none"/>
    </w:rPr>
  </w:style>
  <w:style w:type="paragraph" w:styleId="Ttulo">
    <w:name w:val="Title"/>
    <w:aliases w:val="t"/>
    <w:basedOn w:val="Normal"/>
    <w:link w:val="Ttulo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tuloChar">
    <w:name w:val="Título Char"/>
    <w:aliases w:val="t Char"/>
    <w:basedOn w:val="Fontepargpadro"/>
    <w:link w:val="Ttulo"/>
    <w:rsid w:val="00D85EF3"/>
    <w:rPr>
      <w:rFonts w:ascii="Times New Roman" w:hAnsi="Times New Roman"/>
      <w:b/>
      <w:color w:val="000000" w:themeColor="text1"/>
      <w:sz w:val="24"/>
      <w:szCs w:val="20"/>
      <w:lang w:val="en-GB" w:eastAsia="pt-BR"/>
    </w:rPr>
  </w:style>
  <w:style w:type="paragraph" w:styleId="Cabealho">
    <w:name w:val="header"/>
    <w:aliases w:val="Tulo1,Guideline,encabezado"/>
    <w:basedOn w:val="Normal"/>
    <w:link w:val="CabealhoChar"/>
    <w:rsid w:val="00D85EF3"/>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Corpodetexto2">
    <w:name w:val="Body Text 2"/>
    <w:aliases w:val="bt2"/>
    <w:basedOn w:val="Normal"/>
    <w:link w:val="Corpodetexto2Char"/>
    <w:rsid w:val="00D85EF3"/>
    <w:pPr>
      <w:tabs>
        <w:tab w:val="left" w:pos="426"/>
        <w:tab w:val="left" w:pos="709"/>
      </w:tabs>
    </w:pPr>
    <w:rPr>
      <w:b/>
      <w:u w:val="single"/>
      <w:lang w:val="x-none" w:eastAsia="x-none"/>
    </w:rPr>
  </w:style>
  <w:style w:type="character" w:customStyle="1" w:styleId="Corpodetexto2Char">
    <w:name w:val="Corpo de texto 2 Char"/>
    <w:aliases w:val="bt2 Char"/>
    <w:basedOn w:val="Fontepargpadro"/>
    <w:link w:val="Corpodetexto2"/>
    <w:rsid w:val="00D85EF3"/>
    <w:rPr>
      <w:rFonts w:ascii="Times New Roman" w:hAnsi="Times New Roman"/>
      <w:b/>
      <w:color w:val="000000" w:themeColor="text1"/>
      <w:sz w:val="24"/>
      <w:szCs w:val="24"/>
      <w:u w:val="single"/>
      <w:lang w:val="x-none" w:eastAsia="x-none"/>
    </w:rPr>
  </w:style>
  <w:style w:type="paragraph" w:styleId="Recuodecorpodetexto">
    <w:name w:val="Body Text Indent"/>
    <w:basedOn w:val="Normal"/>
    <w:link w:val="RecuodecorpodetextoChar"/>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D85EF3"/>
    <w:rPr>
      <w:rFonts w:ascii="Arial" w:hAnsi="Arial"/>
      <w:color w:val="000000" w:themeColor="text1"/>
      <w:sz w:val="20"/>
      <w:szCs w:val="20"/>
      <w:lang w:val="x-none" w:eastAsia="x-none"/>
    </w:rPr>
  </w:style>
  <w:style w:type="paragraph" w:styleId="Corpodetexto">
    <w:name w:val="Body Text"/>
    <w:aliases w:val="body text,bt"/>
    <w:basedOn w:val="Normal"/>
    <w:link w:val="CorpodetextoChar"/>
    <w:rsid w:val="00D85EF3"/>
    <w:rPr>
      <w:sz w:val="18"/>
      <w:szCs w:val="18"/>
      <w:lang w:val="en-US" w:eastAsia="x-none"/>
    </w:rPr>
  </w:style>
  <w:style w:type="character" w:customStyle="1" w:styleId="CorpodetextoChar">
    <w:name w:val="Corpo de texto Char"/>
    <w:aliases w:val="body text Char,bt Char"/>
    <w:basedOn w:val="Fontepargpadro"/>
    <w:link w:val="Corpodetexto"/>
    <w:rsid w:val="00D85EF3"/>
    <w:rPr>
      <w:rFonts w:ascii="Times New Roman" w:hAnsi="Times New Roman"/>
      <w:color w:val="000000" w:themeColor="text1"/>
      <w:sz w:val="18"/>
      <w:szCs w:val="18"/>
      <w:lang w:val="en-US" w:eastAsia="x-none"/>
    </w:rPr>
  </w:style>
  <w:style w:type="paragraph" w:styleId="Textodenotaderodap">
    <w:name w:val="footnote text"/>
    <w:basedOn w:val="Normal"/>
    <w:link w:val="TextodenotaderodapChar"/>
    <w:rsid w:val="00D85EF3"/>
    <w:rPr>
      <w:rFonts w:ascii="Arial" w:hAnsi="Arial"/>
      <w:sz w:val="20"/>
      <w:szCs w:val="20"/>
      <w:lang w:val="x-none" w:eastAsia="x-none"/>
    </w:rPr>
  </w:style>
  <w:style w:type="character" w:customStyle="1" w:styleId="TextodenotaderodapChar">
    <w:name w:val="Texto de nota de rodapé Char"/>
    <w:basedOn w:val="Fontepargpadro"/>
    <w:link w:val="Textodenotaderodap"/>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D85EF3"/>
    <w:pPr>
      <w:shd w:val="clear" w:color="auto" w:fill="000080"/>
    </w:pPr>
    <w:rPr>
      <w:sz w:val="20"/>
      <w:szCs w:val="20"/>
      <w:lang w:val="x-none" w:eastAsia="x-none"/>
    </w:rPr>
  </w:style>
  <w:style w:type="character" w:customStyle="1" w:styleId="MapadoDocumentoChar">
    <w:name w:val="Mapa do Documento Char"/>
    <w:basedOn w:val="Fontepargpadro"/>
    <w:link w:val="MapadoDocumento"/>
    <w:semiHidden/>
    <w:rsid w:val="00D85EF3"/>
    <w:rPr>
      <w:rFonts w:ascii="Times New Roman" w:hAnsi="Times New Roman"/>
      <w:color w:val="000000" w:themeColor="text1"/>
      <w:sz w:val="20"/>
      <w:szCs w:val="20"/>
      <w:shd w:val="clear" w:color="auto" w:fill="000080"/>
      <w:lang w:val="x-none" w:eastAsia="x-none"/>
    </w:rPr>
  </w:style>
  <w:style w:type="paragraph" w:styleId="Legenda">
    <w:name w:val="caption"/>
    <w:basedOn w:val="Normal"/>
    <w:next w:val="Normal"/>
    <w:uiPriority w:val="35"/>
    <w:semiHidden/>
    <w:unhideWhenUsed/>
    <w:qFormat/>
    <w:rsid w:val="00D85EF3"/>
    <w:pPr>
      <w:spacing w:after="200"/>
    </w:pPr>
    <w:rPr>
      <w:b/>
      <w:bCs/>
      <w:color w:val="4F81BD" w:themeColor="accent1"/>
      <w:sz w:val="18"/>
      <w:szCs w:val="18"/>
    </w:rPr>
  </w:style>
  <w:style w:type="paragraph" w:styleId="Sumrio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Sumrio1">
    <w:name w:val="toc 1"/>
    <w:basedOn w:val="Normal"/>
    <w:next w:val="Normal"/>
    <w:autoRedefine/>
    <w:uiPriority w:val="39"/>
    <w:qFormat/>
    <w:rsid w:val="00D85EF3"/>
    <w:pPr>
      <w:tabs>
        <w:tab w:val="right" w:leader="dot" w:pos="9394"/>
      </w:tabs>
      <w:ind w:left="9395"/>
    </w:pPr>
    <w:rPr>
      <w:rFonts w:cs="Arial"/>
      <w:noProof/>
    </w:rPr>
  </w:style>
  <w:style w:type="paragraph" w:styleId="Textodebalo">
    <w:name w:val="Balloon Text"/>
    <w:basedOn w:val="Normal"/>
    <w:link w:val="TextodebaloChar"/>
    <w:rsid w:val="00D85EF3"/>
    <w:rPr>
      <w:sz w:val="16"/>
      <w:szCs w:val="16"/>
      <w:lang w:val="x-none" w:eastAsia="x-none"/>
    </w:rPr>
  </w:style>
  <w:style w:type="character" w:customStyle="1" w:styleId="TextodebaloChar">
    <w:name w:val="Texto de balão Char"/>
    <w:basedOn w:val="Fontepargpadro"/>
    <w:link w:val="Textodebalo"/>
    <w:rsid w:val="00D85EF3"/>
    <w:rPr>
      <w:rFonts w:ascii="Times New Roman" w:hAnsi="Times New Roman"/>
      <w:color w:val="000000" w:themeColor="text1"/>
      <w:sz w:val="16"/>
      <w:szCs w:val="16"/>
      <w:lang w:val="x-none" w:eastAsia="x-none"/>
    </w:rPr>
  </w:style>
  <w:style w:type="character" w:styleId="Nmerodepgina">
    <w:name w:val="page number"/>
    <w:basedOn w:val="Fontepargpadro"/>
    <w:rsid w:val="00D85EF3"/>
  </w:style>
  <w:style w:type="paragraph" w:styleId="Corpodetexto3">
    <w:name w:val="Body Text 3"/>
    <w:basedOn w:val="Normal"/>
    <w:link w:val="Corpodetexto3Char"/>
    <w:rsid w:val="00D85EF3"/>
    <w:pPr>
      <w:spacing w:after="120"/>
    </w:pPr>
    <w:rPr>
      <w:sz w:val="16"/>
      <w:szCs w:val="16"/>
    </w:rPr>
  </w:style>
  <w:style w:type="character" w:customStyle="1" w:styleId="Corpodetexto3Char">
    <w:name w:val="Corpo de texto 3 Char"/>
    <w:basedOn w:val="Fontepargpadro"/>
    <w:link w:val="Corpodetexto3"/>
    <w:rsid w:val="00D85EF3"/>
    <w:rPr>
      <w:rFonts w:ascii="Times New Roman" w:hAnsi="Times New Roman"/>
      <w:color w:val="000000" w:themeColor="text1"/>
      <w:sz w:val="16"/>
      <w:szCs w:val="16"/>
      <w:lang w:eastAsia="pt-BR"/>
    </w:rPr>
  </w:style>
  <w:style w:type="character" w:styleId="HiperlinkVisitado">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Forte">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MapadoDocumento"/>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Refdenotaderodap">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PargrafodaLista">
    <w:name w:val="List Paragraph"/>
    <w:aliases w:val="Vitor Título,Vitor T’tulo"/>
    <w:basedOn w:val="Normal"/>
    <w:link w:val="PargrafodaLista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Refdecomentrio">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Textodecomentrio">
    <w:name w:val="annotation text"/>
    <w:basedOn w:val="Normal"/>
    <w:link w:val="TextodecomentrioChar"/>
    <w:uiPriority w:val="99"/>
    <w:rsid w:val="00D85EF3"/>
    <w:rPr>
      <w:sz w:val="20"/>
      <w:szCs w:val="20"/>
      <w:lang w:val="en-US" w:eastAsia="x-none"/>
    </w:rPr>
  </w:style>
  <w:style w:type="character" w:customStyle="1" w:styleId="TextodecomentrioChar">
    <w:name w:val="Texto de comentário Char"/>
    <w:basedOn w:val="Fontepargpadro"/>
    <w:link w:val="Textodecomentrio"/>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o">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D85EF3"/>
    <w:rPr>
      <w:b/>
      <w:bCs/>
    </w:rPr>
  </w:style>
  <w:style w:type="character" w:customStyle="1" w:styleId="AssuntodocomentrioChar">
    <w:name w:val="Assunto do comentário Char"/>
    <w:basedOn w:val="TextodecomentrioChar"/>
    <w:link w:val="Assuntodocomentrio"/>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9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Semlista"/>
    <w:uiPriority w:val="99"/>
    <w:semiHidden/>
    <w:unhideWhenUsed/>
    <w:rsid w:val="00D85EF3"/>
  </w:style>
  <w:style w:type="paragraph" w:styleId="Recuonormal">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Textoembloco">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tulo">
    <w:name w:val="Subtitle"/>
    <w:basedOn w:val="Normal"/>
    <w:next w:val="Corpodetexto"/>
    <w:link w:val="Subttulo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tulo"/>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Semlista"/>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elanormal"/>
    <w:next w:val="Tabelacomgrade"/>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85EF3"/>
  </w:style>
  <w:style w:type="table" w:customStyle="1" w:styleId="Tabelacomgrade2">
    <w:name w:val="Tabela com grade2"/>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D85EF3"/>
  </w:style>
  <w:style w:type="table" w:customStyle="1" w:styleId="Tabelacomgrade3">
    <w:name w:val="Tabela com grade3"/>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Sumrio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Sumrio4">
    <w:name w:val="toc 4"/>
    <w:basedOn w:val="Normal"/>
    <w:next w:val="Normal"/>
    <w:autoRedefine/>
    <w:uiPriority w:val="39"/>
    <w:unhideWhenUsed/>
    <w:rsid w:val="00D85EF3"/>
    <w:pPr>
      <w:spacing w:after="100" w:line="276" w:lineRule="auto"/>
      <w:ind w:left="660"/>
    </w:pPr>
    <w:rPr>
      <w:rFonts w:ascii="Calibri" w:hAnsi="Calibri"/>
    </w:rPr>
  </w:style>
  <w:style w:type="paragraph" w:styleId="Sumrio5">
    <w:name w:val="toc 5"/>
    <w:basedOn w:val="Normal"/>
    <w:next w:val="Normal"/>
    <w:autoRedefine/>
    <w:uiPriority w:val="39"/>
    <w:unhideWhenUsed/>
    <w:rsid w:val="00D85EF3"/>
    <w:pPr>
      <w:spacing w:after="100" w:line="276" w:lineRule="auto"/>
      <w:ind w:left="880"/>
    </w:pPr>
    <w:rPr>
      <w:rFonts w:ascii="Calibri" w:hAnsi="Calibri"/>
    </w:rPr>
  </w:style>
  <w:style w:type="paragraph" w:styleId="Sumrio6">
    <w:name w:val="toc 6"/>
    <w:basedOn w:val="Normal"/>
    <w:next w:val="Normal"/>
    <w:autoRedefine/>
    <w:uiPriority w:val="39"/>
    <w:unhideWhenUsed/>
    <w:rsid w:val="00D85EF3"/>
    <w:pPr>
      <w:spacing w:after="100" w:line="276" w:lineRule="auto"/>
      <w:ind w:left="1100"/>
    </w:pPr>
    <w:rPr>
      <w:rFonts w:ascii="Calibri" w:hAnsi="Calibri"/>
    </w:rPr>
  </w:style>
  <w:style w:type="paragraph" w:styleId="Sumrio7">
    <w:name w:val="toc 7"/>
    <w:basedOn w:val="Normal"/>
    <w:next w:val="Normal"/>
    <w:autoRedefine/>
    <w:uiPriority w:val="39"/>
    <w:unhideWhenUsed/>
    <w:rsid w:val="00D85EF3"/>
    <w:pPr>
      <w:spacing w:after="100" w:line="276" w:lineRule="auto"/>
      <w:ind w:left="1320"/>
    </w:pPr>
    <w:rPr>
      <w:rFonts w:ascii="Calibri" w:hAnsi="Calibri"/>
    </w:rPr>
  </w:style>
  <w:style w:type="paragraph" w:styleId="Sumrio8">
    <w:name w:val="toc 8"/>
    <w:basedOn w:val="Normal"/>
    <w:next w:val="Normal"/>
    <w:autoRedefine/>
    <w:uiPriority w:val="39"/>
    <w:unhideWhenUsed/>
    <w:rsid w:val="00D85EF3"/>
    <w:pPr>
      <w:spacing w:after="100" w:line="276" w:lineRule="auto"/>
      <w:ind w:left="1540"/>
    </w:pPr>
    <w:rPr>
      <w:rFonts w:ascii="Calibri" w:hAnsi="Calibri"/>
    </w:rPr>
  </w:style>
  <w:style w:type="paragraph" w:styleId="Sumrio9">
    <w:name w:val="toc 9"/>
    <w:basedOn w:val="Normal"/>
    <w:next w:val="Normal"/>
    <w:autoRedefine/>
    <w:uiPriority w:val="39"/>
    <w:unhideWhenUsed/>
    <w:rsid w:val="00D85EF3"/>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2Char1">
    <w:name w:val="Título 2 Char1"/>
    <w:link w:val="Ttulo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a">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D85EF3"/>
  </w:style>
  <w:style w:type="table" w:customStyle="1" w:styleId="Tabelacomgrade111">
    <w:name w:val="Tabela com grade1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D85EF3"/>
  </w:style>
  <w:style w:type="table" w:customStyle="1" w:styleId="Tabelacomgrade21">
    <w:name w:val="Tabela com grade2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D85EF3"/>
  </w:style>
  <w:style w:type="table" w:customStyle="1" w:styleId="Tabelacomgrade31">
    <w:name w:val="Tabela com grade3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Fontepargpadro"/>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Fontepargpadro"/>
    <w:link w:val="EstiloPadro0"/>
    <w:rsid w:val="00D85EF3"/>
    <w:rPr>
      <w:rFonts w:ascii="Times New Roman" w:hAnsi="Times New Roman"/>
      <w:color w:val="000000" w:themeColor="text1"/>
      <w:sz w:val="24"/>
      <w:szCs w:val="24"/>
      <w:lang w:eastAsia="pt-BR"/>
    </w:rPr>
  </w:style>
  <w:style w:type="character" w:customStyle="1" w:styleId="PargrafodaListaChar">
    <w:name w:val="Parágrafo da Lista Char"/>
    <w:aliases w:val="Vitor Título Char,Vitor T’tulo Char"/>
    <w:link w:val="PargrafodaLista"/>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MenoPendente">
    <w:name w:val="Unresolved Mention"/>
    <w:basedOn w:val="Fontepargpadro"/>
    <w:uiPriority w:val="99"/>
    <w:semiHidden/>
    <w:unhideWhenUsed/>
    <w:rsid w:val="00D3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b3.com.b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b3.com.br" TargetMode="Externa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wmf"/><Relationship Id="rId27" Type="http://schemas.openxmlformats.org/officeDocument/2006/relationships/fontTable" Target="fontTable.xml"/><Relationship Id="rId30"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2.xml><?xml version="1.0" encoding="utf-8"?>
<ds:datastoreItem xmlns:ds="http://schemas.openxmlformats.org/officeDocument/2006/customXml" ds:itemID="{1D06F6F2-02E2-4E8B-8B62-F8990FF9A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http://schemas.microsoft.com/sharepoint/v3"/>
    <ds:schemaRef ds:uri="http://www.w3.org/XML/1998/namespace"/>
    <ds:schemaRef ds:uri="cc437bb7-50aa-4999-9634-31824674c49e"/>
    <ds:schemaRef ds:uri="http://schemas.microsoft.com/office/2006/documentManagement/types"/>
    <ds:schemaRef ds:uri="http://purl.org/dc/dcmitype/"/>
    <ds:schemaRef ds:uri="http://schemas.openxmlformats.org/package/2006/metadata/core-properties"/>
    <ds:schemaRef ds:uri="82917231-57f5-4880-9de6-3df71f6398b0"/>
    <ds:schemaRef ds:uri="http://purl.org/dc/terms/"/>
    <ds:schemaRef ds:uri="http://purl.org/dc/elements/1.1/"/>
    <ds:schemaRef ds:uri="e7b061de-c2f0-4c53-a923-a9f4f559c327"/>
  </ds:schemaRefs>
</ds:datastoreItem>
</file>

<file path=customXml/itemProps4.xml><?xml version="1.0" encoding="utf-8"?>
<ds:datastoreItem xmlns:ds="http://schemas.openxmlformats.org/officeDocument/2006/customXml" ds:itemID="{ED83C2E1-CE9C-41D4-8768-6E8E91C3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114</Pages>
  <Words>32203</Words>
  <Characters>173902</Characters>
  <Application>Microsoft Office Word</Application>
  <DocSecurity>0</DocSecurity>
  <Lines>1449</Lines>
  <Paragraphs>411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Luisa Herkenhoff</cp:lastModifiedBy>
  <cp:revision>51</cp:revision>
  <cp:lastPrinted>2020-11-23T17:34:00Z</cp:lastPrinted>
  <dcterms:created xsi:type="dcterms:W3CDTF">2020-12-02T20:19:00Z</dcterms:created>
  <dcterms:modified xsi:type="dcterms:W3CDTF">2020-12-04T04:37:00Z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SIP_Label_7bc6e253-7033-4299-b83e-6575a0ec40c3_Enabled">
    <vt:lpwstr>True</vt:lpwstr>
  </property>
  <property fmtid="{D5CDD505-2E9C-101B-9397-08002B2CF9AE}" pid="4" name="MSIP_Label_7bc6e253-7033-4299-b83e-6575a0ec40c3_SiteId">
    <vt:lpwstr>591669a0-183f-49a5-98f4-9aa0d0b63d81</vt:lpwstr>
  </property>
  <property fmtid="{D5CDD505-2E9C-101B-9397-08002B2CF9AE}" pid="5" name="MSIP_Label_7bc6e253-7033-4299-b83e-6575a0ec40c3_Owner">
    <vt:lpwstr>srastelli@itaubba.com</vt:lpwstr>
  </property>
  <property fmtid="{D5CDD505-2E9C-101B-9397-08002B2CF9AE}" pid="6" name="MSIP_Label_7bc6e253-7033-4299-b83e-6575a0ec40c3_SetDate">
    <vt:lpwstr>2020-12-03T02:22:01.9928335Z</vt:lpwstr>
  </property>
  <property fmtid="{D5CDD505-2E9C-101B-9397-08002B2CF9AE}" pid="7" name="MSIP_Label_7bc6e253-7033-4299-b83e-6575a0ec40c3_Name">
    <vt:lpwstr>Corporativo</vt:lpwstr>
  </property>
  <property fmtid="{D5CDD505-2E9C-101B-9397-08002B2CF9AE}" pid="8" name="MSIP_Label_7bc6e253-7033-4299-b83e-6575a0ec40c3_Application">
    <vt:lpwstr>Microsoft Azure Information Protection</vt:lpwstr>
  </property>
  <property fmtid="{D5CDD505-2E9C-101B-9397-08002B2CF9AE}" pid="9" name="MSIP_Label_7bc6e253-7033-4299-b83e-6575a0ec40c3_ActionId">
    <vt:lpwstr>eb9614da-00e0-4bcf-810e-2ba82cf28431</vt:lpwstr>
  </property>
  <property fmtid="{D5CDD505-2E9C-101B-9397-08002B2CF9AE}" pid="10" name="MSIP_Label_7bc6e253-7033-4299-b83e-6575a0ec40c3_Extended_MSFT_Method">
    <vt:lpwstr>Automatic</vt:lpwstr>
  </property>
  <property fmtid="{D5CDD505-2E9C-101B-9397-08002B2CF9AE}" pid="11" name="MSIP_Label_4fc996bf-6aee-415c-aa4c-e35ad0009c67_Enabled">
    <vt:lpwstr>True</vt:lpwstr>
  </property>
  <property fmtid="{D5CDD505-2E9C-101B-9397-08002B2CF9AE}" pid="12" name="MSIP_Label_4fc996bf-6aee-415c-aa4c-e35ad0009c67_SiteId">
    <vt:lpwstr>591669a0-183f-49a5-98f4-9aa0d0b63d81</vt:lpwstr>
  </property>
  <property fmtid="{D5CDD505-2E9C-101B-9397-08002B2CF9AE}" pid="13" name="MSIP_Label_4fc996bf-6aee-415c-aa4c-e35ad0009c67_Owner">
    <vt:lpwstr>srastelli@itaubba.com</vt:lpwstr>
  </property>
  <property fmtid="{D5CDD505-2E9C-101B-9397-08002B2CF9AE}" pid="14" name="MSIP_Label_4fc996bf-6aee-415c-aa4c-e35ad0009c67_SetDate">
    <vt:lpwstr>2020-12-03T02:22:01.9928335Z</vt:lpwstr>
  </property>
  <property fmtid="{D5CDD505-2E9C-101B-9397-08002B2CF9AE}" pid="15" name="MSIP_Label_4fc996bf-6aee-415c-aa4c-e35ad0009c67_Name">
    <vt:lpwstr>Compartilhamento Interno</vt:lpwstr>
  </property>
  <property fmtid="{D5CDD505-2E9C-101B-9397-08002B2CF9AE}" pid="16" name="MSIP_Label_4fc996bf-6aee-415c-aa4c-e35ad0009c67_Application">
    <vt:lpwstr>Microsoft Azure Information Protection</vt:lpwstr>
  </property>
  <property fmtid="{D5CDD505-2E9C-101B-9397-08002B2CF9AE}" pid="17" name="MSIP_Label_4fc996bf-6aee-415c-aa4c-e35ad0009c67_ActionId">
    <vt:lpwstr>eb9614da-00e0-4bcf-810e-2ba82cf28431</vt:lpwstr>
  </property>
  <property fmtid="{D5CDD505-2E9C-101B-9397-08002B2CF9AE}" pid="18" name="MSIP_Label_4fc996bf-6aee-415c-aa4c-e35ad0009c67_Parent">
    <vt:lpwstr>7bc6e253-7033-4299-b83e-6575a0ec40c3</vt:lpwstr>
  </property>
  <property fmtid="{D5CDD505-2E9C-101B-9397-08002B2CF9AE}" pid="19" name="MSIP_Label_4fc996bf-6aee-415c-aa4c-e35ad0009c67_Extended_MSFT_Method">
    <vt:lpwstr>Automatic</vt:lpwstr>
  </property>
  <property fmtid="{D5CDD505-2E9C-101B-9397-08002B2CF9AE}" pid="20" name="Sensitivity">
    <vt:lpwstr>Corporativo Compartilhamento Interno</vt:lpwstr>
  </property>
</Properties>
</file>