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ABE67"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64674284" w14:textId="77777777" w:rsidR="00FE48D4" w:rsidRPr="00964FE8" w:rsidRDefault="00FE48D4" w:rsidP="00872561">
      <w:pPr>
        <w:pBdr>
          <w:top w:val="thinThickMediumGap" w:sz="24" w:space="1" w:color="auto"/>
        </w:pBdr>
        <w:jc w:val="center"/>
        <w:rPr>
          <w:rFonts w:cs="Times New Roman"/>
          <w:b/>
          <w:color w:val="auto"/>
        </w:rPr>
      </w:pPr>
    </w:p>
    <w:p w14:paraId="686FBEA2" w14:textId="77777777" w:rsidR="00FE48D4" w:rsidRPr="00964FE8" w:rsidRDefault="00FE48D4" w:rsidP="00872561">
      <w:pPr>
        <w:pBdr>
          <w:top w:val="thinThickMediumGap" w:sz="24" w:space="1" w:color="auto"/>
        </w:pBdr>
        <w:jc w:val="center"/>
        <w:rPr>
          <w:rFonts w:cs="Times New Roman"/>
          <w:b/>
          <w:color w:val="auto"/>
        </w:rPr>
      </w:pPr>
    </w:p>
    <w:p w14:paraId="21F13049"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3CD6156B" w14:textId="77777777" w:rsidR="003405FE" w:rsidRPr="00964FE8" w:rsidRDefault="003405FE" w:rsidP="00872561">
      <w:pPr>
        <w:pBdr>
          <w:top w:val="thinThickMediumGap" w:sz="24" w:space="1" w:color="auto"/>
        </w:pBdr>
        <w:jc w:val="center"/>
        <w:rPr>
          <w:rFonts w:cs="Times New Roman"/>
          <w:b/>
          <w:color w:val="auto"/>
        </w:rPr>
      </w:pPr>
    </w:p>
    <w:p w14:paraId="7C008CD9" w14:textId="77777777" w:rsidR="00B76BA8" w:rsidRPr="00964FE8" w:rsidRDefault="00B76BA8" w:rsidP="00872561">
      <w:pPr>
        <w:pBdr>
          <w:top w:val="thinThickMediumGap" w:sz="24" w:space="1" w:color="auto"/>
        </w:pBdr>
        <w:jc w:val="center"/>
        <w:rPr>
          <w:rFonts w:cs="Times New Roman"/>
          <w:b/>
          <w:color w:val="auto"/>
        </w:rPr>
      </w:pPr>
    </w:p>
    <w:p w14:paraId="3C285F03" w14:textId="77777777" w:rsidR="00B76BA8" w:rsidRPr="00964FE8" w:rsidRDefault="00B76BA8" w:rsidP="00872561">
      <w:pPr>
        <w:pBdr>
          <w:top w:val="thinThickMediumGap" w:sz="24" w:space="1" w:color="auto"/>
        </w:pBdr>
        <w:jc w:val="center"/>
        <w:rPr>
          <w:rFonts w:cs="Times New Roman"/>
          <w:b/>
          <w:color w:val="auto"/>
        </w:rPr>
      </w:pPr>
    </w:p>
    <w:p w14:paraId="73D1CB6E" w14:textId="77777777" w:rsidR="00FE48D4" w:rsidRPr="00964FE8" w:rsidRDefault="00FE48D4" w:rsidP="00872561">
      <w:pPr>
        <w:pBdr>
          <w:top w:val="thinThickMediumGap" w:sz="24" w:space="1" w:color="auto"/>
        </w:pBdr>
        <w:jc w:val="center"/>
        <w:rPr>
          <w:rFonts w:cs="Times New Roman"/>
          <w:b/>
          <w:color w:val="auto"/>
        </w:rPr>
      </w:pPr>
    </w:p>
    <w:p w14:paraId="1C24B374" w14:textId="39D33A8A" w:rsidR="00D85EF3" w:rsidRPr="00B95A9B" w:rsidRDefault="003B08D0" w:rsidP="00872561">
      <w:pPr>
        <w:pBdr>
          <w:top w:val="thinThickMediumGap" w:sz="24" w:space="1" w:color="auto"/>
        </w:pBdr>
        <w:jc w:val="center"/>
        <w:rPr>
          <w:rFonts w:cs="Times New Roman"/>
          <w:b/>
          <w:color w:val="auto"/>
        </w:rPr>
      </w:pPr>
      <w:r>
        <w:rPr>
          <w:rFonts w:cs="Times New Roman"/>
          <w:b/>
        </w:rPr>
        <w:t>131</w:t>
      </w:r>
      <w:r w:rsidR="00BC0575">
        <w:rPr>
          <w:rFonts w:cs="Times New Roman"/>
          <w:b/>
        </w:rPr>
        <w:t>ª</w:t>
      </w:r>
      <w:r w:rsidR="00D53E65" w:rsidRPr="00964FE8">
        <w:rPr>
          <w:rFonts w:cs="Times New Roman"/>
          <w:b/>
        </w:rPr>
        <w:t xml:space="preserve"> SÉRIE DA </w:t>
      </w:r>
      <w:r>
        <w:rPr>
          <w:rFonts w:cs="Times New Roman"/>
          <w:b/>
        </w:rPr>
        <w:t>4</w:t>
      </w:r>
      <w:r w:rsidRPr="00964FE8">
        <w:rPr>
          <w:rFonts w:cs="Times New Roman"/>
          <w:b/>
        </w:rPr>
        <w:t>ª</w:t>
      </w:r>
      <w:r>
        <w:rPr>
          <w:rFonts w:cs="Times New Roman"/>
          <w:b/>
        </w:rPr>
        <w:t xml:space="preserve"> </w:t>
      </w:r>
      <w:r w:rsidR="009C5C71">
        <w:rPr>
          <w:rFonts w:cs="Times New Roman"/>
          <w:b/>
        </w:rPr>
        <w:t>EMISSÃO</w:t>
      </w:r>
      <w:r w:rsidR="00D53E65" w:rsidRPr="00964FE8">
        <w:rPr>
          <w:rFonts w:cs="Times New Roman"/>
          <w:b/>
        </w:rPr>
        <w:t xml:space="preserve"> </w:t>
      </w:r>
      <w:r w:rsidR="00D53E65" w:rsidRPr="00B95A9B">
        <w:rPr>
          <w:rFonts w:cs="Times New Roman"/>
          <w:b/>
          <w:color w:val="auto"/>
        </w:rPr>
        <w:t xml:space="preserve">DE </w:t>
      </w:r>
    </w:p>
    <w:p w14:paraId="47052ED3" w14:textId="77777777" w:rsidR="00B76BA8" w:rsidRPr="00B95A9B" w:rsidRDefault="00B76BA8">
      <w:pPr>
        <w:pBdr>
          <w:top w:val="thinThickMediumGap" w:sz="24" w:space="1" w:color="auto"/>
        </w:pBdr>
        <w:jc w:val="center"/>
        <w:rPr>
          <w:rFonts w:cs="Times New Roman"/>
          <w:b/>
          <w:color w:val="auto"/>
        </w:rPr>
      </w:pPr>
    </w:p>
    <w:p w14:paraId="2CE22BA5" w14:textId="77777777" w:rsidR="00B76BA8" w:rsidRPr="00B95A9B" w:rsidRDefault="00B76BA8">
      <w:pPr>
        <w:pBdr>
          <w:top w:val="thinThickMediumGap" w:sz="24" w:space="1" w:color="auto"/>
        </w:pBdr>
        <w:jc w:val="center"/>
        <w:rPr>
          <w:rFonts w:cs="Times New Roman"/>
          <w:b/>
          <w:color w:val="auto"/>
        </w:rPr>
      </w:pPr>
    </w:p>
    <w:p w14:paraId="7BB12E5B" w14:textId="77777777" w:rsidR="00B76BA8" w:rsidRPr="00B95A9B" w:rsidRDefault="00B76BA8">
      <w:pPr>
        <w:pBdr>
          <w:top w:val="thinThickMediumGap" w:sz="24" w:space="1" w:color="auto"/>
        </w:pBdr>
        <w:jc w:val="center"/>
        <w:rPr>
          <w:rFonts w:cs="Times New Roman"/>
          <w:b/>
          <w:color w:val="auto"/>
        </w:rPr>
      </w:pPr>
    </w:p>
    <w:p w14:paraId="574C5BF5" w14:textId="77777777" w:rsidR="00B76BA8" w:rsidRPr="00B95A9B" w:rsidRDefault="00B76BA8">
      <w:pPr>
        <w:pBdr>
          <w:top w:val="thinThickMediumGap" w:sz="24" w:space="1" w:color="auto"/>
        </w:pBdr>
        <w:jc w:val="center"/>
        <w:rPr>
          <w:rFonts w:cs="Times New Roman"/>
          <w:b/>
          <w:color w:val="auto"/>
        </w:rPr>
      </w:pPr>
    </w:p>
    <w:p w14:paraId="2893DD6A" w14:textId="77777777" w:rsidR="00FE48D4" w:rsidRPr="00B95A9B" w:rsidRDefault="00D85EF3">
      <w:pPr>
        <w:pStyle w:val="Title"/>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4BA20319" w14:textId="77777777" w:rsidR="00D85EF3" w:rsidRDefault="00D85EF3">
      <w:pPr>
        <w:pStyle w:val="Title"/>
        <w:tabs>
          <w:tab w:val="left" w:pos="4253"/>
        </w:tabs>
        <w:ind w:firstLine="0"/>
        <w:rPr>
          <w:rFonts w:cs="Times New Roman"/>
          <w:b w:val="0"/>
          <w:color w:val="auto"/>
          <w:szCs w:val="24"/>
          <w:lang w:val="pt-BR"/>
        </w:rPr>
      </w:pPr>
    </w:p>
    <w:p w14:paraId="215DBCE3" w14:textId="77777777" w:rsidR="003F39A4" w:rsidRDefault="003F39A4">
      <w:pPr>
        <w:pStyle w:val="Title"/>
        <w:tabs>
          <w:tab w:val="left" w:pos="4253"/>
        </w:tabs>
        <w:ind w:firstLine="0"/>
        <w:rPr>
          <w:rFonts w:cs="Times New Roman"/>
          <w:b w:val="0"/>
          <w:color w:val="auto"/>
          <w:szCs w:val="24"/>
          <w:lang w:val="pt-BR"/>
        </w:rPr>
      </w:pPr>
    </w:p>
    <w:p w14:paraId="24240C09" w14:textId="15BC4929" w:rsidR="003F39A4" w:rsidRDefault="00BC0575">
      <w:pPr>
        <w:pStyle w:val="Title"/>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15EE7842" w14:textId="77777777" w:rsidR="003F39A4" w:rsidRPr="00B95A9B" w:rsidRDefault="003F39A4">
      <w:pPr>
        <w:pStyle w:val="Title"/>
        <w:tabs>
          <w:tab w:val="left" w:pos="4253"/>
        </w:tabs>
        <w:ind w:firstLine="0"/>
        <w:rPr>
          <w:rFonts w:cs="Times New Roman"/>
          <w:b w:val="0"/>
          <w:color w:val="auto"/>
          <w:szCs w:val="24"/>
          <w:lang w:val="pt-BR"/>
        </w:rPr>
      </w:pPr>
    </w:p>
    <w:p w14:paraId="78883E49" w14:textId="77777777" w:rsidR="00D85EF3" w:rsidRPr="00B95A9B" w:rsidRDefault="00D85EF3">
      <w:pPr>
        <w:pStyle w:val="Title"/>
        <w:tabs>
          <w:tab w:val="left" w:pos="4253"/>
        </w:tabs>
        <w:ind w:firstLine="0"/>
        <w:rPr>
          <w:rFonts w:cs="Times New Roman"/>
          <w:b w:val="0"/>
          <w:color w:val="auto"/>
          <w:szCs w:val="24"/>
          <w:lang w:val="pt-BR"/>
        </w:rPr>
      </w:pPr>
    </w:p>
    <w:p w14:paraId="7B814B9C" w14:textId="1040884C"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2A3E929D" w14:textId="77777777" w:rsidR="00D85EF3" w:rsidRPr="00B95A9B" w:rsidRDefault="00D85EF3">
      <w:pPr>
        <w:jc w:val="center"/>
        <w:rPr>
          <w:rFonts w:cs="Times New Roman"/>
          <w:color w:val="auto"/>
        </w:rPr>
      </w:pPr>
    </w:p>
    <w:p w14:paraId="3D8B5D16" w14:textId="77777777" w:rsidR="00D85EF3" w:rsidRPr="00B95A9B" w:rsidRDefault="00D85EF3">
      <w:pPr>
        <w:jc w:val="center"/>
        <w:rPr>
          <w:rFonts w:cs="Times New Roman"/>
          <w:color w:val="auto"/>
        </w:rPr>
      </w:pPr>
    </w:p>
    <w:p w14:paraId="267EFCD8" w14:textId="77777777" w:rsidR="00D85EF3" w:rsidRPr="00B95A9B" w:rsidRDefault="00D85EF3">
      <w:pPr>
        <w:jc w:val="center"/>
        <w:rPr>
          <w:rFonts w:cs="Times New Roman"/>
          <w:color w:val="auto"/>
        </w:rPr>
      </w:pPr>
    </w:p>
    <w:p w14:paraId="70B6BADD" w14:textId="77777777" w:rsidR="00D85EF3" w:rsidRPr="00B95A9B" w:rsidRDefault="00D85EF3">
      <w:pPr>
        <w:jc w:val="center"/>
        <w:rPr>
          <w:rFonts w:cs="Times New Roman"/>
          <w:color w:val="auto"/>
        </w:rPr>
      </w:pPr>
    </w:p>
    <w:p w14:paraId="7F8BE3AD" w14:textId="110AC024"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647CF2" w:rsidRPr="00F6089C">
        <w:rPr>
          <w:rFonts w:cs="Times New Roman"/>
          <w:b/>
          <w:bCs/>
          <w:color w:val="auto"/>
        </w:rPr>
        <w:t xml:space="preserve"> DE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28300A" w:rsidRPr="00B95A9B">
        <w:rPr>
          <w:rFonts w:cs="Times New Roman"/>
          <w:b/>
          <w:color w:val="auto"/>
        </w:rPr>
        <w:t xml:space="preserve"> DE </w:t>
      </w:r>
      <w:r w:rsidR="00C921D2" w:rsidRPr="00B95A9B">
        <w:rPr>
          <w:rFonts w:cs="Times New Roman"/>
          <w:b/>
          <w:color w:val="auto"/>
        </w:rPr>
        <w:t>20</w:t>
      </w:r>
      <w:r w:rsidR="009C5C71">
        <w:rPr>
          <w:rFonts w:cs="Times New Roman"/>
          <w:b/>
          <w:color w:val="auto"/>
        </w:rPr>
        <w:t>20</w:t>
      </w:r>
    </w:p>
    <w:p w14:paraId="34AA4F98" w14:textId="77777777" w:rsidR="00B76BA8" w:rsidRPr="00B95A9B" w:rsidRDefault="00B76BA8">
      <w:pPr>
        <w:jc w:val="center"/>
        <w:rPr>
          <w:rFonts w:cs="Times New Roman"/>
          <w:color w:val="auto"/>
        </w:rPr>
      </w:pPr>
    </w:p>
    <w:p w14:paraId="491C87AC" w14:textId="77777777" w:rsidR="00D85EF3" w:rsidRPr="00B95A9B" w:rsidRDefault="00D85EF3">
      <w:pPr>
        <w:pBdr>
          <w:bottom w:val="thinThickMediumGap" w:sz="24" w:space="1" w:color="auto"/>
        </w:pBdr>
        <w:jc w:val="center"/>
        <w:rPr>
          <w:rFonts w:cs="Times New Roman"/>
          <w:color w:val="auto"/>
        </w:rPr>
      </w:pPr>
    </w:p>
    <w:p w14:paraId="668DA447" w14:textId="77777777" w:rsidR="000A0165" w:rsidRPr="00B95A9B" w:rsidRDefault="000A0165" w:rsidP="00B95A9B">
      <w:pPr>
        <w:pStyle w:val="Title"/>
        <w:tabs>
          <w:tab w:val="left" w:pos="4253"/>
        </w:tabs>
        <w:ind w:firstLine="0"/>
        <w:rPr>
          <w:rFonts w:cs="Times New Roman"/>
          <w:b w:val="0"/>
          <w:color w:val="auto"/>
          <w:szCs w:val="24"/>
          <w:highlight w:val="green"/>
          <w:lang w:val="pt-BR"/>
        </w:rPr>
        <w:sectPr w:rsidR="000A0165" w:rsidRPr="00B95A9B" w:rsidSect="00D85EF3">
          <w:headerReference w:type="even" r:id="rId12"/>
          <w:headerReference w:type="default" r:id="rId13"/>
          <w:footerReference w:type="even" r:id="rId14"/>
          <w:footerReference w:type="default" r:id="rId15"/>
          <w:headerReference w:type="first" r:id="rId16"/>
          <w:footerReference w:type="first" r:id="rId17"/>
          <w:pgSz w:w="12242" w:h="15842" w:code="1"/>
          <w:pgMar w:top="1417" w:right="1701" w:bottom="1417" w:left="1701" w:header="720" w:footer="720" w:gutter="0"/>
          <w:cols w:space="720"/>
          <w:noEndnote/>
          <w:titlePg/>
          <w:docGrid w:linePitch="326"/>
        </w:sectPr>
      </w:pPr>
    </w:p>
    <w:p w14:paraId="62E42CFB"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669E7651" w14:textId="6479EB95" w:rsidR="004D3AA4" w:rsidRDefault="004D3AA4">
      <w:pPr>
        <w:rPr>
          <w:rFonts w:cs="Times New Roman"/>
          <w:b/>
          <w:color w:val="auto"/>
        </w:rPr>
      </w:pPr>
    </w:p>
    <w:p w14:paraId="344FB069" w14:textId="50680F9B" w:rsidR="00BC0575" w:rsidRDefault="00BC0575">
      <w:pPr>
        <w:rPr>
          <w:rFonts w:cs="Times New Roman"/>
          <w:b/>
          <w:color w:val="auto"/>
        </w:rPr>
      </w:pPr>
      <w:r>
        <w:rPr>
          <w:rFonts w:cs="Times New Roman"/>
          <w:b/>
          <w:color w:val="auto"/>
        </w:rPr>
        <w:t>[</w:t>
      </w:r>
      <w:r w:rsidRPr="00BC0575">
        <w:rPr>
          <w:rFonts w:cs="Times New Roman"/>
          <w:b/>
          <w:smallCaps/>
          <w:color w:val="auto"/>
          <w:highlight w:val="yellow"/>
        </w:rPr>
        <w:t>Nota VBSO: índice a ser atualizado na versão final do documento</w:t>
      </w:r>
      <w:r>
        <w:rPr>
          <w:rFonts w:cs="Times New Roman"/>
          <w:b/>
          <w:color w:val="auto"/>
        </w:rPr>
        <w:t>]</w:t>
      </w:r>
    </w:p>
    <w:p w14:paraId="687EF9E0" w14:textId="77777777" w:rsidR="00BC0575" w:rsidRDefault="00BC0575">
      <w:pPr>
        <w:rPr>
          <w:rFonts w:cs="Times New Roman"/>
          <w:b/>
          <w:color w:val="auto"/>
        </w:rPr>
      </w:pPr>
    </w:p>
    <w:p w14:paraId="682DF929" w14:textId="7F1EB5E1" w:rsidR="00B8436D" w:rsidRPr="0088649C" w:rsidRDefault="004D3AA4" w:rsidP="0088649C">
      <w:pPr>
        <w:pStyle w:val="TOC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8F3AE7">
          <w:rPr>
            <w:b/>
            <w:noProof/>
            <w:webHidden/>
          </w:rPr>
          <w:t>4</w:t>
        </w:r>
        <w:r w:rsidR="00B8436D" w:rsidRPr="0088649C">
          <w:rPr>
            <w:b/>
            <w:noProof/>
            <w:webHidden/>
          </w:rPr>
          <w:fldChar w:fldCharType="end"/>
        </w:r>
      </w:hyperlink>
    </w:p>
    <w:p w14:paraId="46BC7DC6" w14:textId="3EAAFE33"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8F3AE7">
          <w:rPr>
            <w:b/>
            <w:noProof/>
            <w:webHidden/>
          </w:rPr>
          <w:t>20</w:t>
        </w:r>
        <w:r w:rsidR="00B8436D" w:rsidRPr="0088649C">
          <w:rPr>
            <w:b/>
            <w:noProof/>
            <w:webHidden/>
          </w:rPr>
          <w:fldChar w:fldCharType="end"/>
        </w:r>
      </w:hyperlink>
    </w:p>
    <w:p w14:paraId="4831F3A4" w14:textId="778E8A66"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8F3AE7">
          <w:rPr>
            <w:b/>
            <w:noProof/>
            <w:webHidden/>
          </w:rPr>
          <w:t>21</w:t>
        </w:r>
        <w:r w:rsidR="00B8436D" w:rsidRPr="0088649C">
          <w:rPr>
            <w:b/>
            <w:noProof/>
            <w:webHidden/>
          </w:rPr>
          <w:fldChar w:fldCharType="end"/>
        </w:r>
      </w:hyperlink>
    </w:p>
    <w:p w14:paraId="3F5CA4D5" w14:textId="604FDE0E"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602C5971" w14:textId="443309EF"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20702AA1" w14:textId="1FEDC83A"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8F3AE7">
          <w:rPr>
            <w:b/>
            <w:noProof/>
            <w:webHidden/>
          </w:rPr>
          <w:t>33</w:t>
        </w:r>
        <w:r w:rsidR="00B8436D" w:rsidRPr="0088649C">
          <w:rPr>
            <w:b/>
            <w:noProof/>
            <w:webHidden/>
          </w:rPr>
          <w:fldChar w:fldCharType="end"/>
        </w:r>
      </w:hyperlink>
    </w:p>
    <w:p w14:paraId="0A202F85" w14:textId="5D47DD90"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8F3AE7">
          <w:rPr>
            <w:b/>
            <w:noProof/>
            <w:webHidden/>
          </w:rPr>
          <w:t>38</w:t>
        </w:r>
        <w:r w:rsidR="00B8436D" w:rsidRPr="0088649C">
          <w:rPr>
            <w:b/>
            <w:noProof/>
            <w:webHidden/>
          </w:rPr>
          <w:fldChar w:fldCharType="end"/>
        </w:r>
      </w:hyperlink>
    </w:p>
    <w:p w14:paraId="0FCBAA4E" w14:textId="7BE4F946"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8F3AE7">
          <w:rPr>
            <w:b/>
            <w:noProof/>
            <w:webHidden/>
          </w:rPr>
          <w:t>40</w:t>
        </w:r>
        <w:r w:rsidR="00B8436D" w:rsidRPr="0088649C">
          <w:rPr>
            <w:b/>
            <w:noProof/>
            <w:webHidden/>
          </w:rPr>
          <w:fldChar w:fldCharType="end"/>
        </w:r>
      </w:hyperlink>
    </w:p>
    <w:p w14:paraId="13513387" w14:textId="6C096DA9"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8F3AE7">
          <w:rPr>
            <w:b/>
            <w:noProof/>
            <w:webHidden/>
          </w:rPr>
          <w:t>45</w:t>
        </w:r>
        <w:r w:rsidR="00B8436D" w:rsidRPr="0088649C">
          <w:rPr>
            <w:b/>
            <w:noProof/>
            <w:webHidden/>
          </w:rPr>
          <w:fldChar w:fldCharType="end"/>
        </w:r>
      </w:hyperlink>
    </w:p>
    <w:p w14:paraId="2D327692" w14:textId="447F3628"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8F3AE7">
          <w:rPr>
            <w:b/>
            <w:noProof/>
            <w:webHidden/>
          </w:rPr>
          <w:t>48</w:t>
        </w:r>
        <w:r w:rsidR="00B8436D" w:rsidRPr="0088649C">
          <w:rPr>
            <w:b/>
            <w:noProof/>
            <w:webHidden/>
          </w:rPr>
          <w:fldChar w:fldCharType="end"/>
        </w:r>
      </w:hyperlink>
    </w:p>
    <w:p w14:paraId="03FB7F2F" w14:textId="4AEB14D6"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8F3AE7">
          <w:rPr>
            <w:b/>
            <w:noProof/>
            <w:webHidden/>
          </w:rPr>
          <w:t>61</w:t>
        </w:r>
        <w:r w:rsidR="00B8436D" w:rsidRPr="0088649C">
          <w:rPr>
            <w:b/>
            <w:noProof/>
            <w:webHidden/>
          </w:rPr>
          <w:fldChar w:fldCharType="end"/>
        </w:r>
      </w:hyperlink>
    </w:p>
    <w:p w14:paraId="624ACDC4" w14:textId="3E97DAB2"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8F3AE7">
          <w:rPr>
            <w:b/>
            <w:noProof/>
            <w:webHidden/>
          </w:rPr>
          <w:t>64</w:t>
        </w:r>
        <w:r w:rsidR="00B8436D" w:rsidRPr="0088649C">
          <w:rPr>
            <w:b/>
            <w:noProof/>
            <w:webHidden/>
          </w:rPr>
          <w:fldChar w:fldCharType="end"/>
        </w:r>
      </w:hyperlink>
    </w:p>
    <w:p w14:paraId="6AC4D209" w14:textId="6FB24A09"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8F3AE7">
          <w:rPr>
            <w:b/>
            <w:noProof/>
            <w:webHidden/>
          </w:rPr>
          <w:t>66</w:t>
        </w:r>
        <w:r w:rsidR="00B8436D" w:rsidRPr="0088649C">
          <w:rPr>
            <w:b/>
            <w:noProof/>
            <w:webHidden/>
          </w:rPr>
          <w:fldChar w:fldCharType="end"/>
        </w:r>
      </w:hyperlink>
    </w:p>
    <w:p w14:paraId="1BBA8A73" w14:textId="644BDD34"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8F3AE7">
          <w:rPr>
            <w:b/>
            <w:noProof/>
            <w:webHidden/>
          </w:rPr>
          <w:t>76</w:t>
        </w:r>
        <w:r w:rsidR="00B8436D" w:rsidRPr="0088649C">
          <w:rPr>
            <w:b/>
            <w:noProof/>
            <w:webHidden/>
          </w:rPr>
          <w:fldChar w:fldCharType="end"/>
        </w:r>
      </w:hyperlink>
    </w:p>
    <w:p w14:paraId="5E5E15E6" w14:textId="405D5D4B"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8F3AE7">
          <w:rPr>
            <w:b/>
            <w:noProof/>
            <w:webHidden/>
          </w:rPr>
          <w:t>80</w:t>
        </w:r>
        <w:r w:rsidR="00B8436D" w:rsidRPr="0088649C">
          <w:rPr>
            <w:b/>
            <w:noProof/>
            <w:webHidden/>
          </w:rPr>
          <w:fldChar w:fldCharType="end"/>
        </w:r>
      </w:hyperlink>
    </w:p>
    <w:p w14:paraId="5A7AF444" w14:textId="034E1F12"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8F3AE7">
          <w:rPr>
            <w:b/>
            <w:noProof/>
            <w:webHidden/>
          </w:rPr>
          <w:t>94</w:t>
        </w:r>
        <w:r w:rsidR="00B8436D" w:rsidRPr="0088649C">
          <w:rPr>
            <w:b/>
            <w:noProof/>
            <w:webHidden/>
          </w:rPr>
          <w:fldChar w:fldCharType="end"/>
        </w:r>
      </w:hyperlink>
    </w:p>
    <w:p w14:paraId="39F9BB21" w14:textId="2645E596"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3C8CC671" w14:textId="44500B9B"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7FA5B4A3" w14:textId="22875CAC"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8F3AE7">
          <w:rPr>
            <w:b/>
            <w:noProof/>
            <w:webHidden/>
          </w:rPr>
          <w:t>96</w:t>
        </w:r>
        <w:r w:rsidR="00B8436D" w:rsidRPr="0088649C">
          <w:rPr>
            <w:b/>
            <w:noProof/>
            <w:webHidden/>
          </w:rPr>
          <w:fldChar w:fldCharType="end"/>
        </w:r>
      </w:hyperlink>
    </w:p>
    <w:p w14:paraId="130FDE62" w14:textId="039D70C3" w:rsidR="00B8436D" w:rsidRPr="0088649C" w:rsidRDefault="00CB39F4"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8F3AE7">
          <w:rPr>
            <w:b/>
            <w:noProof/>
            <w:webHidden/>
          </w:rPr>
          <w:t>98</w:t>
        </w:r>
        <w:r w:rsidR="00B8436D" w:rsidRPr="0088649C">
          <w:rPr>
            <w:b/>
            <w:noProof/>
            <w:webHidden/>
          </w:rPr>
          <w:fldChar w:fldCharType="end"/>
        </w:r>
      </w:hyperlink>
    </w:p>
    <w:p w14:paraId="62D3112B" w14:textId="71A86F06" w:rsidR="00B8436D" w:rsidRPr="0088649C" w:rsidRDefault="00CB39F4" w:rsidP="0088649C">
      <w:pPr>
        <w:pStyle w:val="TOC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8F3AE7">
          <w:rPr>
            <w:b/>
            <w:noProof/>
            <w:webHidden/>
          </w:rPr>
          <w:t>102</w:t>
        </w:r>
        <w:r w:rsidR="00B8436D" w:rsidRPr="0088649C">
          <w:rPr>
            <w:b/>
            <w:noProof/>
            <w:webHidden/>
          </w:rPr>
          <w:fldChar w:fldCharType="end"/>
        </w:r>
      </w:hyperlink>
    </w:p>
    <w:p w14:paraId="564687F8" w14:textId="54DAE75E" w:rsidR="00B8436D" w:rsidRPr="0088649C" w:rsidRDefault="00CB39F4" w:rsidP="0088649C">
      <w:pPr>
        <w:pStyle w:val="TOC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8F3AE7">
          <w:rPr>
            <w:b/>
            <w:noProof/>
            <w:webHidden/>
          </w:rPr>
          <w:t>108</w:t>
        </w:r>
        <w:r w:rsidR="00B8436D" w:rsidRPr="0088649C">
          <w:rPr>
            <w:b/>
            <w:noProof/>
            <w:webHidden/>
          </w:rPr>
          <w:fldChar w:fldCharType="end"/>
        </w:r>
      </w:hyperlink>
    </w:p>
    <w:p w14:paraId="6ADB1DC4" w14:textId="3AD21EEE" w:rsidR="00B8436D" w:rsidRPr="0088649C" w:rsidRDefault="00CB39F4" w:rsidP="0088649C">
      <w:pPr>
        <w:pStyle w:val="TOC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8F3AE7">
          <w:rPr>
            <w:b/>
            <w:noProof/>
            <w:webHidden/>
          </w:rPr>
          <w:t>110</w:t>
        </w:r>
        <w:r w:rsidR="00B8436D" w:rsidRPr="0088649C">
          <w:rPr>
            <w:b/>
            <w:noProof/>
            <w:webHidden/>
          </w:rPr>
          <w:fldChar w:fldCharType="end"/>
        </w:r>
      </w:hyperlink>
    </w:p>
    <w:p w14:paraId="7311DEE3" w14:textId="3AE83150" w:rsidR="00B8436D" w:rsidRPr="0088649C" w:rsidRDefault="00CB39F4" w:rsidP="0088649C">
      <w:pPr>
        <w:pStyle w:val="TOC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8F3AE7">
          <w:rPr>
            <w:b/>
            <w:noProof/>
            <w:webHidden/>
          </w:rPr>
          <w:t>111</w:t>
        </w:r>
        <w:r w:rsidR="00B8436D" w:rsidRPr="0088649C">
          <w:rPr>
            <w:b/>
            <w:noProof/>
            <w:webHidden/>
          </w:rPr>
          <w:fldChar w:fldCharType="end"/>
        </w:r>
      </w:hyperlink>
    </w:p>
    <w:p w14:paraId="0FA09FE1" w14:textId="71F01C41" w:rsidR="00B8436D" w:rsidRPr="0088649C" w:rsidRDefault="00CB39F4" w:rsidP="0088649C">
      <w:pPr>
        <w:pStyle w:val="TOC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8F3AE7">
          <w:rPr>
            <w:b/>
            <w:noProof/>
            <w:webHidden/>
          </w:rPr>
          <w:t>112</w:t>
        </w:r>
        <w:r w:rsidR="00B8436D" w:rsidRPr="0088649C">
          <w:rPr>
            <w:b/>
            <w:noProof/>
            <w:webHidden/>
          </w:rPr>
          <w:fldChar w:fldCharType="end"/>
        </w:r>
      </w:hyperlink>
    </w:p>
    <w:p w14:paraId="2022467E" w14:textId="0A43FCB3" w:rsidR="00B8436D" w:rsidRPr="0088649C" w:rsidRDefault="00CB39F4" w:rsidP="0088649C">
      <w:pPr>
        <w:pStyle w:val="TOC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8F3AE7">
          <w:rPr>
            <w:b/>
            <w:noProof/>
            <w:webHidden/>
          </w:rPr>
          <w:t>113</w:t>
        </w:r>
        <w:r w:rsidR="00B8436D" w:rsidRPr="0088649C">
          <w:rPr>
            <w:b/>
            <w:noProof/>
            <w:webHidden/>
          </w:rPr>
          <w:fldChar w:fldCharType="end"/>
        </w:r>
      </w:hyperlink>
    </w:p>
    <w:p w14:paraId="5DF71BC0" w14:textId="3A367F08" w:rsidR="00B8436D" w:rsidRPr="0088649C" w:rsidRDefault="00CB39F4" w:rsidP="0088649C">
      <w:pPr>
        <w:pStyle w:val="TOC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8F3AE7">
          <w:rPr>
            <w:b/>
            <w:noProof/>
            <w:webHidden/>
          </w:rPr>
          <w:t>114</w:t>
        </w:r>
        <w:r w:rsidR="00B8436D" w:rsidRPr="0088649C">
          <w:rPr>
            <w:b/>
            <w:noProof/>
            <w:webHidden/>
          </w:rPr>
          <w:fldChar w:fldCharType="end"/>
        </w:r>
      </w:hyperlink>
    </w:p>
    <w:p w14:paraId="306A4CC5" w14:textId="47E6FF96" w:rsidR="00D36701" w:rsidRPr="0088649C" w:rsidRDefault="00CB39F4" w:rsidP="00D36701">
      <w:pPr>
        <w:pStyle w:val="TOC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D36701" w:rsidRPr="00D36701">
          <w:rPr>
            <w:rStyle w:val="Hyperlink"/>
            <w:b/>
            <w:noProof/>
            <w:webHidden/>
          </w:rPr>
          <w:t>114</w:t>
        </w:r>
        <w:r w:rsidR="00D36701" w:rsidRPr="00D36701">
          <w:rPr>
            <w:rStyle w:val="Hyperlink"/>
            <w:b/>
            <w:noProof/>
            <w:webHidden/>
          </w:rPr>
          <w:fldChar w:fldCharType="end"/>
        </w:r>
      </w:hyperlink>
    </w:p>
    <w:p w14:paraId="6BF075A1" w14:textId="245B9FC7" w:rsidR="00B8436D" w:rsidRDefault="00CB39F4" w:rsidP="000953E1">
      <w:pPr>
        <w:pStyle w:val="TOC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8F3AE7">
          <w:rPr>
            <w:b/>
            <w:noProof/>
            <w:webHidden/>
          </w:rPr>
          <w:t>116</w:t>
        </w:r>
        <w:r w:rsidR="00B8436D" w:rsidRPr="0088649C">
          <w:rPr>
            <w:b/>
            <w:noProof/>
            <w:webHidden/>
          </w:rPr>
          <w:fldChar w:fldCharType="end"/>
        </w:r>
      </w:hyperlink>
    </w:p>
    <w:p w14:paraId="02DD9C60" w14:textId="77777777" w:rsidR="000953E1" w:rsidRPr="000953E1" w:rsidRDefault="000953E1" w:rsidP="000953E1">
      <w:pPr>
        <w:rPr>
          <w:noProof/>
        </w:rPr>
      </w:pPr>
    </w:p>
    <w:p w14:paraId="0AC4BE29"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8BFCF9D" w14:textId="77777777" w:rsidR="001802D2" w:rsidRDefault="001802D2">
      <w:pPr>
        <w:spacing w:after="200" w:line="276" w:lineRule="auto"/>
        <w:jc w:val="left"/>
        <w:rPr>
          <w:rFonts w:cs="Times New Roman"/>
          <w:b/>
          <w:color w:val="auto"/>
        </w:rPr>
      </w:pPr>
      <w:r>
        <w:rPr>
          <w:rFonts w:cs="Times New Roman"/>
          <w:b/>
          <w:color w:val="auto"/>
        </w:rPr>
        <w:br w:type="page"/>
      </w:r>
    </w:p>
    <w:p w14:paraId="318C84A8" w14:textId="6B2BB40F"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3B08D0">
        <w:rPr>
          <w:rFonts w:cs="Times New Roman"/>
          <w:b/>
        </w:rPr>
        <w:t>131</w:t>
      </w:r>
      <w:r w:rsidR="00BC0575">
        <w:rPr>
          <w:rFonts w:cs="Times New Roman"/>
          <w:b/>
        </w:rPr>
        <w:t>ª</w:t>
      </w:r>
      <w:r w:rsidR="00803667" w:rsidRPr="00B95A9B">
        <w:rPr>
          <w:rFonts w:cs="Times New Roman"/>
          <w:b/>
          <w:color w:val="auto"/>
        </w:rPr>
        <w:t xml:space="preserve"> </w:t>
      </w:r>
      <w:r w:rsidR="00FF1E30" w:rsidRPr="00B95A9B">
        <w:rPr>
          <w:rFonts w:cs="Times New Roman"/>
          <w:b/>
          <w:color w:val="auto"/>
        </w:rPr>
        <w:t xml:space="preserve">SÉRIE DA </w:t>
      </w:r>
      <w:r w:rsidR="003B08D0">
        <w:rPr>
          <w:rFonts w:cs="Times New Roman"/>
          <w:b/>
        </w:rPr>
        <w:t>4</w:t>
      </w:r>
      <w:r w:rsidR="003B08D0"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76C9E849" w14:textId="77777777" w:rsidR="00D85EF3" w:rsidRPr="00B95A9B" w:rsidRDefault="00D85EF3" w:rsidP="00B95A9B">
      <w:pPr>
        <w:pStyle w:val="Title"/>
        <w:tabs>
          <w:tab w:val="left" w:pos="4253"/>
        </w:tabs>
        <w:ind w:firstLine="0"/>
        <w:jc w:val="both"/>
        <w:rPr>
          <w:rFonts w:cs="Times New Roman"/>
          <w:color w:val="auto"/>
          <w:szCs w:val="24"/>
          <w:lang w:val="pt-BR"/>
        </w:rPr>
      </w:pPr>
    </w:p>
    <w:p w14:paraId="3AE12EC2" w14:textId="77777777" w:rsidR="00D85EF3" w:rsidRPr="00B95A9B" w:rsidRDefault="00D85EF3">
      <w:pPr>
        <w:rPr>
          <w:rFonts w:cs="Times New Roman"/>
          <w:color w:val="auto"/>
        </w:rPr>
      </w:pPr>
      <w:bookmarkStart w:id="1" w:name="_DV_M2"/>
      <w:bookmarkStart w:id="2" w:name="_DV_M3"/>
      <w:bookmarkEnd w:id="0"/>
      <w:bookmarkEnd w:id="1"/>
      <w:bookmarkEnd w:id="2"/>
      <w:r w:rsidRPr="00B95A9B">
        <w:rPr>
          <w:rFonts w:cs="Times New Roman"/>
          <w:color w:val="auto"/>
        </w:rPr>
        <w:t>Pelo presente instrumento particular:</w:t>
      </w:r>
    </w:p>
    <w:p w14:paraId="6BCB943A" w14:textId="77777777" w:rsidR="00D85EF3" w:rsidRPr="00B95A9B" w:rsidRDefault="00D85EF3">
      <w:pPr>
        <w:rPr>
          <w:rFonts w:cs="Times New Roman"/>
          <w:color w:val="auto"/>
        </w:rPr>
      </w:pPr>
    </w:p>
    <w:p w14:paraId="7C026768" w14:textId="6822497C" w:rsidR="00D85EF3" w:rsidRPr="009C45EA" w:rsidRDefault="00BC0575">
      <w:pPr>
        <w:rPr>
          <w:rFonts w:cs="Times New Roman"/>
          <w:color w:val="auto"/>
        </w:rPr>
      </w:pPr>
      <w:bookmarkStart w:id="3" w:name="_DV_M4"/>
      <w:bookmarkStart w:id="4" w:name="_DV_M5"/>
      <w:bookmarkStart w:id="5" w:name="_Hlk2867700"/>
      <w:bookmarkStart w:id="6" w:name="Texto157"/>
      <w:bookmarkStart w:id="7" w:name="_DV_C12"/>
      <w:bookmarkEnd w:id="3"/>
      <w:bookmarkEnd w:id="4"/>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5"/>
      <w:r w:rsidRPr="005D0FB1">
        <w:rPr>
          <w:bCs/>
        </w:rPr>
        <w:t>08.769.451/0001-08</w:t>
      </w:r>
      <w:r w:rsidR="007C312B" w:rsidRPr="00130259">
        <w:rPr>
          <w:rFonts w:cs="Times New Roman"/>
          <w:color w:val="000000"/>
        </w:rPr>
        <w:t xml:space="preserve">, </w:t>
      </w:r>
      <w:bookmarkEnd w:id="6"/>
      <w:bookmarkEnd w:id="7"/>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r w:rsidR="00D85EF3" w:rsidRPr="009C45EA">
        <w:rPr>
          <w:rFonts w:cs="Times New Roman"/>
          <w:color w:val="auto"/>
          <w:u w:val="single"/>
        </w:rPr>
        <w:t>Securitizadora</w:t>
      </w:r>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0346082E" w14:textId="77777777" w:rsidR="00D85EF3" w:rsidRPr="00B95A9B" w:rsidRDefault="00D85EF3">
      <w:pPr>
        <w:rPr>
          <w:rFonts w:cs="Times New Roman"/>
          <w:color w:val="auto"/>
        </w:rPr>
      </w:pPr>
    </w:p>
    <w:p w14:paraId="30B488E1" w14:textId="6632E6F3" w:rsidR="00D85EF3" w:rsidRPr="009C45EA" w:rsidRDefault="00BC0575">
      <w:pPr>
        <w:rPr>
          <w:rFonts w:cs="Times New Roman"/>
          <w:color w:val="auto"/>
        </w:rPr>
      </w:pPr>
      <w:bookmarkStart w:id="8" w:name="_DV_M9"/>
      <w:bookmarkEnd w:id="8"/>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4B1CBB">
        <w:rPr>
          <w:rFonts w:cs="Times New Roman"/>
        </w:rPr>
        <w:t>atuando por sua filial</w:t>
      </w:r>
      <w:r w:rsidR="003E2EE3">
        <w:rPr>
          <w:rFonts w:cs="Times New Roman"/>
        </w:rPr>
        <w:t xml:space="preserve"> localizada na</w:t>
      </w:r>
      <w:r w:rsidRPr="009B252F">
        <w:rPr>
          <w:rFonts w:cs="Times New Roman"/>
        </w:rPr>
        <w:t xml:space="preserve">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18F3F41D" w14:textId="77777777" w:rsidR="00D85EF3" w:rsidRPr="00B95A9B" w:rsidRDefault="00D85EF3">
      <w:pPr>
        <w:rPr>
          <w:rFonts w:cs="Times New Roman"/>
          <w:color w:val="auto"/>
        </w:rPr>
      </w:pPr>
    </w:p>
    <w:p w14:paraId="61E8B4E1"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37700C5B" w14:textId="77777777" w:rsidR="00D85EF3" w:rsidRPr="00B95A9B" w:rsidRDefault="00D85EF3">
      <w:pPr>
        <w:rPr>
          <w:rFonts w:cs="Times New Roman"/>
          <w:color w:val="auto"/>
        </w:rPr>
      </w:pPr>
    </w:p>
    <w:p w14:paraId="6096D91F" w14:textId="77777777" w:rsidR="00D85EF3" w:rsidRPr="00B95A9B" w:rsidRDefault="00D85EF3">
      <w:pPr>
        <w:pStyle w:val="Heading2"/>
        <w:spacing w:before="0"/>
        <w:rPr>
          <w:rFonts w:ascii="Times New Roman" w:hAnsi="Times New Roman" w:cs="Times New Roman"/>
          <w:color w:val="auto"/>
          <w:sz w:val="24"/>
          <w:szCs w:val="24"/>
        </w:rPr>
      </w:pPr>
      <w:bookmarkStart w:id="9" w:name="_DV_M10"/>
      <w:bookmarkStart w:id="10" w:name="_Toc110076260"/>
      <w:bookmarkStart w:id="11" w:name="_Toc163380698"/>
      <w:bookmarkStart w:id="12" w:name="_Toc180553531"/>
      <w:bookmarkStart w:id="13" w:name="_Toc494906377"/>
      <w:bookmarkStart w:id="14" w:name="_Toc13309036"/>
      <w:bookmarkEnd w:id="9"/>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DAS DEFINIÇÕES</w:t>
      </w:r>
      <w:bookmarkEnd w:id="10"/>
      <w:bookmarkEnd w:id="11"/>
      <w:bookmarkEnd w:id="12"/>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13"/>
      <w:bookmarkEnd w:id="14"/>
    </w:p>
    <w:p w14:paraId="161460D7" w14:textId="77777777" w:rsidR="00D85EF3" w:rsidRPr="00B95A9B" w:rsidRDefault="00D85EF3">
      <w:pPr>
        <w:rPr>
          <w:rFonts w:cs="Times New Roman"/>
          <w:color w:val="auto"/>
        </w:rPr>
      </w:pPr>
    </w:p>
    <w:p w14:paraId="26D3E522" w14:textId="77777777" w:rsidR="00D85EF3" w:rsidRPr="00B95A9B" w:rsidRDefault="00D85EF3">
      <w:pPr>
        <w:rPr>
          <w:rFonts w:cs="Times New Roman"/>
          <w:color w:val="auto"/>
        </w:rPr>
      </w:pPr>
      <w:bookmarkStart w:id="15" w:name="_DV_M11"/>
      <w:bookmarkEnd w:id="15"/>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(ii)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2A0A18B4"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7EF7EE76" w14:textId="77777777" w:rsidTr="00DA3B68">
        <w:trPr>
          <w:trHeight w:val="20"/>
        </w:trPr>
        <w:tc>
          <w:tcPr>
            <w:tcW w:w="1982" w:type="pct"/>
          </w:tcPr>
          <w:p w14:paraId="60627294" w14:textId="77EC1E03"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r w:rsidR="003B08D0">
              <w:rPr>
                <w:rFonts w:cs="Times New Roman"/>
                <w:color w:val="auto"/>
              </w:rPr>
              <w:t xml:space="preserve"> e “</w:t>
            </w:r>
            <w:r w:rsidR="003B08D0" w:rsidRPr="00191479">
              <w:rPr>
                <w:rFonts w:cs="Times New Roman"/>
                <w:color w:val="auto"/>
                <w:u w:val="single"/>
              </w:rPr>
              <w:t>Instituição Custodiante</w:t>
            </w:r>
            <w:r w:rsidR="003B08D0">
              <w:rPr>
                <w:rFonts w:cs="Times New Roman"/>
                <w:color w:val="auto"/>
              </w:rPr>
              <w:t>”</w:t>
            </w:r>
          </w:p>
        </w:tc>
        <w:tc>
          <w:tcPr>
            <w:tcW w:w="3018" w:type="pct"/>
          </w:tcPr>
          <w:p w14:paraId="3BD272A7" w14:textId="532C6102"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p>
          <w:p w14:paraId="7D6DF90A" w14:textId="77777777" w:rsidR="00D85EF3" w:rsidRPr="00B95A9B" w:rsidRDefault="00D85EF3">
            <w:pPr>
              <w:rPr>
                <w:rFonts w:cs="Times New Roman"/>
                <w:color w:val="auto"/>
                <w:kern w:val="20"/>
              </w:rPr>
            </w:pPr>
          </w:p>
        </w:tc>
      </w:tr>
      <w:tr w:rsidR="00DD04A5" w:rsidRPr="00B95A9B" w14:paraId="1062D1A6" w14:textId="77777777" w:rsidTr="00DA3B68">
        <w:trPr>
          <w:trHeight w:val="20"/>
        </w:trPr>
        <w:tc>
          <w:tcPr>
            <w:tcW w:w="1982" w:type="pct"/>
          </w:tcPr>
          <w:p w14:paraId="4CA355F8"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7DDFF5E9" w14:textId="5A17584D" w:rsidR="00DD04A5" w:rsidRDefault="00DD04A5">
            <w:pPr>
              <w:jc w:val="left"/>
              <w:rPr>
                <w:rFonts w:cs="Times New Roman"/>
                <w:color w:val="auto"/>
              </w:rPr>
            </w:pPr>
          </w:p>
        </w:tc>
        <w:tc>
          <w:tcPr>
            <w:tcW w:w="3018" w:type="pct"/>
          </w:tcPr>
          <w:p w14:paraId="234077C4" w14:textId="77777777" w:rsidR="00DD04A5" w:rsidRDefault="00DD04A5">
            <w:pPr>
              <w:rPr>
                <w:rFonts w:cs="Times New Roman"/>
                <w:color w:val="auto"/>
              </w:rPr>
            </w:pPr>
            <w:r>
              <w:rPr>
                <w:rFonts w:cs="Times New Roman"/>
                <w:color w:val="auto"/>
              </w:rPr>
              <w:t xml:space="preserve">A alienação fiduciária das cotas das </w:t>
            </w:r>
            <w:proofErr w:type="spellStart"/>
            <w:r>
              <w:rPr>
                <w:rFonts w:cs="Times New Roman"/>
                <w:color w:val="auto"/>
              </w:rPr>
              <w:t>SPEs</w:t>
            </w:r>
            <w:proofErr w:type="spellEnd"/>
            <w:r>
              <w:rPr>
                <w:rFonts w:cs="Times New Roman"/>
                <w:color w:val="auto"/>
              </w:rPr>
              <w:t>, constituída nos termos do Contrato de Alienação Fiduciária de Cotas.</w:t>
            </w:r>
          </w:p>
          <w:p w14:paraId="13E9EE2C" w14:textId="2AAF5444" w:rsidR="00DD04A5" w:rsidRPr="00F65082" w:rsidRDefault="00DD04A5">
            <w:pPr>
              <w:rPr>
                <w:rFonts w:cs="Times New Roman"/>
                <w:color w:val="auto"/>
              </w:rPr>
            </w:pPr>
          </w:p>
        </w:tc>
      </w:tr>
      <w:tr w:rsidR="001541D7" w:rsidRPr="00B95A9B" w14:paraId="637CD357" w14:textId="77777777" w:rsidTr="00DA3B68">
        <w:trPr>
          <w:trHeight w:val="20"/>
        </w:trPr>
        <w:tc>
          <w:tcPr>
            <w:tcW w:w="1982" w:type="pct"/>
          </w:tcPr>
          <w:p w14:paraId="0884328F"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52945E02" w14:textId="5BA9AA0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20E74633" w14:textId="77777777" w:rsidR="00BF0437" w:rsidRPr="00B95A9B" w:rsidRDefault="00BF0437" w:rsidP="009C5C71">
            <w:pPr>
              <w:rPr>
                <w:rFonts w:cs="Times New Roman"/>
                <w:color w:val="auto"/>
                <w:kern w:val="20"/>
              </w:rPr>
            </w:pPr>
          </w:p>
        </w:tc>
      </w:tr>
      <w:tr w:rsidR="00A13C64" w14:paraId="589FD519" w14:textId="77777777" w:rsidTr="00A13C64">
        <w:trPr>
          <w:trHeight w:val="20"/>
        </w:trPr>
        <w:tc>
          <w:tcPr>
            <w:tcW w:w="1982" w:type="pct"/>
          </w:tcPr>
          <w:p w14:paraId="64818BD3" w14:textId="77777777" w:rsidR="00A13C64" w:rsidRPr="00D432FE" w:rsidRDefault="00A13C64" w:rsidP="00A13C64">
            <w:pPr>
              <w:jc w:val="left"/>
            </w:pPr>
            <w:r w:rsidRPr="00D432FE">
              <w:t>“</w:t>
            </w:r>
            <w:r w:rsidRPr="009A3A32">
              <w:rPr>
                <w:u w:val="single"/>
              </w:rPr>
              <w:t>Amortização Extraordinária Facultativa da CCB</w:t>
            </w:r>
            <w:r w:rsidRPr="00D432FE">
              <w:t>”</w:t>
            </w:r>
          </w:p>
        </w:tc>
        <w:tc>
          <w:tcPr>
            <w:tcW w:w="3018" w:type="pct"/>
          </w:tcPr>
          <w:p w14:paraId="54B554BF" w14:textId="77777777" w:rsidR="00A13C64" w:rsidRDefault="00A13C64" w:rsidP="00A13C64">
            <w:pPr>
              <w:rPr>
                <w:rFonts w:cs="Times New Roman"/>
              </w:rPr>
            </w:pPr>
            <w:r>
              <w:rPr>
                <w:bCs/>
                <w:u w:val="single"/>
              </w:rPr>
              <w:t>A</w:t>
            </w:r>
            <w:r w:rsidRPr="009A3A32">
              <w:t xml:space="preserve"> Devedora poderá, a seu exclusivo critério, a partir do 24º (vigésimo quarto) mês contado data de emissão da CCB, promover a amortização </w:t>
            </w:r>
            <w:r w:rsidRPr="00D432FE">
              <w:t>extraordinária facultativa da</w:t>
            </w:r>
            <w:r>
              <w:t xml:space="preserve"> CCB</w:t>
            </w:r>
            <w:r>
              <w:rPr>
                <w:rFonts w:cs="Times New Roman"/>
              </w:rPr>
              <w:t>,</w:t>
            </w:r>
            <w:r w:rsidRPr="00E77948">
              <w:rPr>
                <w:rFonts w:cs="Times New Roman"/>
              </w:rPr>
              <w:t xml:space="preserve"> observados os termos e condições estipulados</w:t>
            </w:r>
            <w:r>
              <w:rPr>
                <w:rFonts w:cs="Times New Roman"/>
              </w:rPr>
              <w:t xml:space="preserve"> na C</w:t>
            </w:r>
            <w:r w:rsidRPr="00711843">
              <w:rPr>
                <w:rFonts w:cs="Times New Roman"/>
              </w:rPr>
              <w:t xml:space="preserve">láusula </w:t>
            </w:r>
            <w:r w:rsidRPr="00AD2756">
              <w:rPr>
                <w:rFonts w:cs="Times New Roman"/>
              </w:rPr>
              <w:t>5</w:t>
            </w:r>
            <w:r>
              <w:rPr>
                <w:rFonts w:cs="Times New Roman"/>
              </w:rPr>
              <w:t>, Parágrafo Décimo Segundo, da CCB, especialmente o pagamento de prêmio devido pela Devedora conforme tabela prevista na CCB.</w:t>
            </w:r>
          </w:p>
          <w:p w14:paraId="58DE062D" w14:textId="09BA8CB9" w:rsidR="00A13C64" w:rsidRDefault="00A13C64" w:rsidP="00A13C64"/>
        </w:tc>
      </w:tr>
      <w:tr w:rsidR="00A13C64" w14:paraId="0E03F2E4" w14:textId="77777777" w:rsidTr="00A13C64">
        <w:trPr>
          <w:trHeight w:val="20"/>
        </w:trPr>
        <w:tc>
          <w:tcPr>
            <w:tcW w:w="1982" w:type="pct"/>
          </w:tcPr>
          <w:p w14:paraId="06BEF761" w14:textId="77777777" w:rsidR="00A13C64" w:rsidRPr="00D432FE" w:rsidRDefault="00A13C64" w:rsidP="00A13C64">
            <w:pPr>
              <w:jc w:val="left"/>
            </w:pPr>
            <w:r w:rsidRPr="00D432FE">
              <w:t>“</w:t>
            </w:r>
            <w:r w:rsidRPr="009A3A32">
              <w:rPr>
                <w:u w:val="single"/>
              </w:rPr>
              <w:t xml:space="preserve">Amortização Extraordinária Facultativa </w:t>
            </w:r>
            <w:r>
              <w:rPr>
                <w:u w:val="single"/>
              </w:rPr>
              <w:t xml:space="preserve">Cash </w:t>
            </w:r>
            <w:proofErr w:type="spellStart"/>
            <w:r>
              <w:rPr>
                <w:u w:val="single"/>
              </w:rPr>
              <w:t>Sweep</w:t>
            </w:r>
            <w:proofErr w:type="spellEnd"/>
            <w:r>
              <w:rPr>
                <w:u w:val="single"/>
              </w:rPr>
              <w:t xml:space="preserve"> </w:t>
            </w:r>
            <w:r w:rsidRPr="009A3A32">
              <w:rPr>
                <w:u w:val="single"/>
              </w:rPr>
              <w:t>da CCB</w:t>
            </w:r>
            <w:r w:rsidRPr="00D432FE">
              <w:t>”</w:t>
            </w:r>
          </w:p>
        </w:tc>
        <w:tc>
          <w:tcPr>
            <w:tcW w:w="3018" w:type="pct"/>
          </w:tcPr>
          <w:p w14:paraId="2EAD69AD" w14:textId="77777777" w:rsidR="00A13C64" w:rsidRPr="002A6C21" w:rsidRDefault="00A13C64" w:rsidP="00A13C64">
            <w:pPr>
              <w:rPr>
                <w:bCs/>
              </w:rPr>
            </w:pPr>
            <w:r w:rsidRPr="002A6C21">
              <w:rPr>
                <w:bCs/>
              </w:rPr>
              <w:t>A</w:t>
            </w:r>
            <w:r w:rsidRPr="002A6C21">
              <w:t xml:space="preserve"> Devedora poderá, a seu exclusivo critério, a</w:t>
            </w:r>
            <w:r w:rsidRPr="002A6C21">
              <w:rPr>
                <w:bCs/>
              </w:rPr>
              <w:t xml:space="preserve">té o 23º (vigésimo terceiro) mês, inclusive, contado da data de emissão da CCB, utilizar até 50% (cinquenta por cento) dos recursos líquidos advindos da comercialização dos </w:t>
            </w:r>
            <w:r w:rsidRPr="002A6C21">
              <w:t xml:space="preserve">Imóveis Estoque </w:t>
            </w:r>
            <w:r w:rsidRPr="002A6C21">
              <w:rPr>
                <w:bCs/>
              </w:rPr>
              <w:t>para realizar a amortização antecipada da CCB, observados os termos e condições dos demais Documentos da Operação.</w:t>
            </w:r>
          </w:p>
          <w:p w14:paraId="6724E8CD" w14:textId="4B80FE6D" w:rsidR="00A13C64" w:rsidRPr="002A6C21" w:rsidRDefault="00A13C64" w:rsidP="00A13C64">
            <w:pPr>
              <w:rPr>
                <w:bCs/>
              </w:rPr>
            </w:pPr>
          </w:p>
        </w:tc>
      </w:tr>
      <w:tr w:rsidR="00A13C64" w:rsidRPr="00360ED2" w14:paraId="0885C1AC" w14:textId="77777777" w:rsidTr="00A13C64">
        <w:trPr>
          <w:trHeight w:val="20"/>
        </w:trPr>
        <w:tc>
          <w:tcPr>
            <w:tcW w:w="1982" w:type="pct"/>
          </w:tcPr>
          <w:p w14:paraId="4889D651" w14:textId="77777777" w:rsidR="00A13C64" w:rsidRPr="00360ED2" w:rsidRDefault="00A13C64" w:rsidP="00A13C64">
            <w:pPr>
              <w:jc w:val="left"/>
              <w:rPr>
                <w:rFonts w:cs="Times New Roman"/>
                <w:color w:val="auto"/>
              </w:rPr>
            </w:pPr>
            <w:r>
              <w:t>“</w:t>
            </w:r>
            <w:r w:rsidRPr="009A3A32">
              <w:t>Amortização Extraordinária Obrigatória da CCB”</w:t>
            </w:r>
          </w:p>
        </w:tc>
        <w:tc>
          <w:tcPr>
            <w:tcW w:w="3018" w:type="pct"/>
          </w:tcPr>
          <w:p w14:paraId="6AEFB1D2" w14:textId="63CEBDD0" w:rsidR="00A13C64" w:rsidRPr="00360ED2" w:rsidRDefault="00A13C64" w:rsidP="00A13C64">
            <w:pPr>
              <w:rPr>
                <w:rFonts w:cs="Times New Roman"/>
                <w:color w:val="auto"/>
              </w:rPr>
            </w:pPr>
            <w:r>
              <w:t>A</w:t>
            </w:r>
            <w:r w:rsidRPr="009A3A32">
              <w:t xml:space="preserve"> Devedora deverá, a partir do 24º (vigésimo quarto) mês contado data de emissão da CCB, utilizar a </w:t>
            </w:r>
            <w:commentRangeStart w:id="16"/>
            <w:r w:rsidRPr="009A3A32">
              <w:t xml:space="preserve">totalidade </w:t>
            </w:r>
            <w:commentRangeEnd w:id="16"/>
            <w:r w:rsidR="00D02A60">
              <w:rPr>
                <w:rStyle w:val="CommentReference"/>
                <w:lang w:val="en-US" w:eastAsia="x-none"/>
              </w:rPr>
              <w:commentReference w:id="16"/>
            </w:r>
            <w:r w:rsidRPr="009A3A32">
              <w:t>dos recursos</w:t>
            </w:r>
            <w:ins w:id="17" w:author="Stefano Rastelli" w:date="2020-12-13T21:50:00Z">
              <w:r w:rsidR="00D02A60">
                <w:t xml:space="preserve"> líquidos</w:t>
              </w:r>
            </w:ins>
            <w:r w:rsidRPr="009A3A32">
              <w:t xml:space="preserve"> advindos da comercialização dos Imóveis Estoque para realizar a </w:t>
            </w:r>
            <w:r w:rsidRPr="009A3A32">
              <w:lastRenderedPageBreak/>
              <w:t xml:space="preserve">amortização antecipada da CCB, em até [●] ([●]) Dias Úteis contados do respectivo recebimento do preço relativo à comercialização de um Imóvel Estoque, observados os termos e condições do Contrato de Cessão Fiduciária </w:t>
            </w:r>
            <w:r>
              <w:t>.</w:t>
            </w:r>
          </w:p>
        </w:tc>
      </w:tr>
      <w:tr w:rsidR="00A13C64" w:rsidRPr="00B95A9B" w14:paraId="6E9EFDF5" w14:textId="77777777" w:rsidTr="00DA3B68">
        <w:trPr>
          <w:trHeight w:val="20"/>
        </w:trPr>
        <w:tc>
          <w:tcPr>
            <w:tcW w:w="1982" w:type="pct"/>
          </w:tcPr>
          <w:p w14:paraId="48AC145C" w14:textId="77777777" w:rsidR="00A13C64" w:rsidRDefault="00A13C64">
            <w:pPr>
              <w:jc w:val="left"/>
              <w:rPr>
                <w:rFonts w:cs="Times New Roman"/>
                <w:color w:val="auto"/>
              </w:rPr>
            </w:pPr>
          </w:p>
        </w:tc>
        <w:tc>
          <w:tcPr>
            <w:tcW w:w="3018" w:type="pct"/>
          </w:tcPr>
          <w:p w14:paraId="0C95EC82" w14:textId="77777777" w:rsidR="00A13C64" w:rsidRDefault="00A13C64" w:rsidP="009C5C71">
            <w:pPr>
              <w:rPr>
                <w:rFonts w:cs="Times New Roman"/>
                <w:color w:val="auto"/>
              </w:rPr>
            </w:pPr>
          </w:p>
        </w:tc>
      </w:tr>
      <w:tr w:rsidR="001541D7" w:rsidRPr="00B95A9B" w14:paraId="01521C59" w14:textId="77777777" w:rsidTr="00DA3B68">
        <w:trPr>
          <w:trHeight w:val="20"/>
        </w:trPr>
        <w:tc>
          <w:tcPr>
            <w:tcW w:w="1982" w:type="pct"/>
          </w:tcPr>
          <w:p w14:paraId="46C48F04" w14:textId="4AB57E80" w:rsidR="00D85EF3" w:rsidRPr="00360ED2" w:rsidRDefault="009C45EA">
            <w:pPr>
              <w:jc w:val="left"/>
              <w:rPr>
                <w:rFonts w:cs="Times New Roman"/>
                <w:color w:val="auto"/>
              </w:rPr>
            </w:pPr>
            <w:r w:rsidRPr="00360ED2">
              <w:rPr>
                <w:rFonts w:cs="Times New Roman"/>
                <w:color w:val="auto"/>
              </w:rPr>
              <w:t>“</w:t>
            </w:r>
            <w:r w:rsidR="00D85EF3" w:rsidRPr="00360ED2">
              <w:rPr>
                <w:rFonts w:cs="Times New Roman"/>
                <w:color w:val="auto"/>
                <w:u w:val="single"/>
              </w:rPr>
              <w:t xml:space="preserve">Amortização </w:t>
            </w:r>
            <w:r w:rsidR="00A13C64">
              <w:rPr>
                <w:rFonts w:cs="Times New Roman"/>
                <w:color w:val="auto"/>
                <w:u w:val="single"/>
              </w:rPr>
              <w:t xml:space="preserve">Programada </w:t>
            </w:r>
            <w:r w:rsidR="003D4CE5" w:rsidRPr="00360ED2">
              <w:rPr>
                <w:rFonts w:cs="Times New Roman"/>
                <w:color w:val="auto"/>
                <w:u w:val="single"/>
              </w:rPr>
              <w:t>dos CRI</w:t>
            </w:r>
            <w:r w:rsidR="00776EB5" w:rsidRPr="00360ED2">
              <w:rPr>
                <w:rFonts w:cs="Times New Roman"/>
                <w:color w:val="auto"/>
              </w:rPr>
              <w:t>”</w:t>
            </w:r>
          </w:p>
        </w:tc>
        <w:tc>
          <w:tcPr>
            <w:tcW w:w="3018" w:type="pct"/>
          </w:tcPr>
          <w:p w14:paraId="7DAF6132" w14:textId="132953DC"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563AC1" w:rsidRPr="00360ED2">
              <w:rPr>
                <w:rFonts w:cs="Times New Roman"/>
                <w:color w:val="auto"/>
              </w:rPr>
              <w:t>em parcela</w:t>
            </w:r>
            <w:r w:rsidR="00A13C64">
              <w:rPr>
                <w:rFonts w:cs="Times New Roman"/>
                <w:color w:val="auto"/>
              </w:rPr>
              <w:t>s</w:t>
            </w:r>
            <w:r w:rsidR="00563AC1" w:rsidRPr="00360ED2">
              <w:rPr>
                <w:rFonts w:cs="Times New Roman"/>
                <w:color w:val="auto"/>
              </w:rPr>
              <w:t xml:space="preserve"> </w:t>
            </w:r>
            <w:r w:rsidR="00A256DA">
              <w:rPr>
                <w:rFonts w:cs="Times New Roman"/>
                <w:color w:val="auto"/>
              </w:rPr>
              <w:t>trimestra</w:t>
            </w:r>
            <w:r w:rsidR="00A13C64">
              <w:rPr>
                <w:rFonts w:cs="Times New Roman"/>
                <w:color w:val="auto"/>
              </w:rPr>
              <w:t>is</w:t>
            </w:r>
            <w:r w:rsidR="003D4CE5" w:rsidRPr="00360ED2">
              <w:rPr>
                <w:rFonts w:cs="Times New Roman"/>
                <w:color w:val="auto"/>
              </w:rPr>
              <w:t xml:space="preserve">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00A13C64">
              <w:rPr>
                <w:rFonts w:cs="Times New Roman"/>
                <w:color w:val="000000"/>
              </w:rPr>
              <w:t>, nas datas indicadas no Anexo II</w:t>
            </w:r>
            <w:r w:rsidRPr="00360ED2">
              <w:rPr>
                <w:rFonts w:cs="Times New Roman"/>
                <w:color w:val="auto"/>
              </w:rPr>
              <w:t>.</w:t>
            </w:r>
          </w:p>
          <w:p w14:paraId="4C30A5B6" w14:textId="77777777" w:rsidR="00BF0437" w:rsidRPr="00360ED2" w:rsidRDefault="00BF0437" w:rsidP="004D1B6D">
            <w:pPr>
              <w:rPr>
                <w:rFonts w:cs="Times New Roman"/>
                <w:color w:val="auto"/>
                <w:kern w:val="20"/>
              </w:rPr>
            </w:pPr>
          </w:p>
        </w:tc>
      </w:tr>
      <w:tr w:rsidR="001541D7" w:rsidRPr="00B95A9B" w14:paraId="3B7E6605" w14:textId="77777777" w:rsidTr="00DA3B68">
        <w:trPr>
          <w:trHeight w:val="20"/>
        </w:trPr>
        <w:tc>
          <w:tcPr>
            <w:tcW w:w="1982" w:type="pct"/>
          </w:tcPr>
          <w:p w14:paraId="46164505"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5F629D9E"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6545A2AB" w14:textId="77777777" w:rsidR="00BF0437" w:rsidRPr="00B95A9B" w:rsidRDefault="00BF0437" w:rsidP="009C5C71">
            <w:pPr>
              <w:rPr>
                <w:rFonts w:eastAsia="Times New Roman" w:cs="Times New Roman"/>
                <w:color w:val="auto"/>
              </w:rPr>
            </w:pPr>
          </w:p>
        </w:tc>
      </w:tr>
      <w:tr w:rsidR="008668E1" w:rsidRPr="00B95A9B" w14:paraId="4D6F5434" w14:textId="77777777" w:rsidTr="00DA3B68">
        <w:trPr>
          <w:trHeight w:val="20"/>
        </w:trPr>
        <w:tc>
          <w:tcPr>
            <w:tcW w:w="1982" w:type="pct"/>
          </w:tcPr>
          <w:p w14:paraId="7B1C96DE" w14:textId="4442AC51"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12D4C6AD" w14:textId="6631C484"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07D6906D" w14:textId="77777777" w:rsidR="00BF0437" w:rsidRPr="00360ED2" w:rsidRDefault="00BF0437" w:rsidP="009C5C71">
            <w:pPr>
              <w:rPr>
                <w:rFonts w:cs="Times New Roman"/>
                <w:color w:val="auto"/>
              </w:rPr>
            </w:pPr>
          </w:p>
        </w:tc>
      </w:tr>
      <w:tr w:rsidR="008668E1" w:rsidRPr="00B95A9B" w14:paraId="6A1BFD39" w14:textId="77777777" w:rsidTr="00DA3B68">
        <w:trPr>
          <w:trHeight w:val="20"/>
        </w:trPr>
        <w:tc>
          <w:tcPr>
            <w:tcW w:w="1982" w:type="pct"/>
          </w:tcPr>
          <w:p w14:paraId="42FE27F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2B50A0E6"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4F3973CA" w14:textId="77777777" w:rsidR="00BF0437" w:rsidRPr="00B95A9B" w:rsidRDefault="00BF0437" w:rsidP="009C5C71">
            <w:pPr>
              <w:rPr>
                <w:rFonts w:cs="Times New Roman"/>
                <w:color w:val="auto"/>
              </w:rPr>
            </w:pPr>
          </w:p>
        </w:tc>
      </w:tr>
      <w:tr w:rsidR="00687FDB" w:rsidRPr="00B95A9B" w14:paraId="293E7884" w14:textId="77777777" w:rsidTr="00DA3B68">
        <w:trPr>
          <w:trHeight w:val="20"/>
        </w:trPr>
        <w:tc>
          <w:tcPr>
            <w:tcW w:w="1982" w:type="pct"/>
          </w:tcPr>
          <w:p w14:paraId="4ECE62AD"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5EAC610F" w14:textId="018A10B5" w:rsidR="00687FDB" w:rsidRPr="00106E4B" w:rsidRDefault="003B08D0" w:rsidP="009C5C71">
            <w:pPr>
              <w:rPr>
                <w:rFonts w:cs="Times New Roman"/>
                <w:color w:val="000000"/>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bCs/>
                <w:color w:val="000000"/>
              </w:rPr>
              <w:t>, responsável pelas liquidações financeiras dos CRI</w:t>
            </w:r>
            <w:r w:rsidR="00687FDB" w:rsidRPr="00106E4B">
              <w:rPr>
                <w:rFonts w:cs="Times New Roman"/>
                <w:color w:val="000000"/>
              </w:rPr>
              <w:t>.</w:t>
            </w:r>
            <w:r w:rsidR="001B0F02">
              <w:rPr>
                <w:rFonts w:cs="Times New Roman"/>
                <w:color w:val="000000"/>
              </w:rPr>
              <w:t xml:space="preserve"> </w:t>
            </w:r>
          </w:p>
          <w:p w14:paraId="161470F7" w14:textId="77777777" w:rsidR="00687FDB" w:rsidRPr="00A65822" w:rsidRDefault="00687FDB" w:rsidP="009C5C71">
            <w:pPr>
              <w:rPr>
                <w:rFonts w:eastAsia="Times New Roman" w:cs="Times New Roman"/>
                <w:color w:val="auto"/>
              </w:rPr>
            </w:pPr>
          </w:p>
        </w:tc>
      </w:tr>
      <w:tr w:rsidR="008668E1" w:rsidRPr="00B95A9B" w14:paraId="5C0F3A34" w14:textId="77777777" w:rsidTr="00DA3B68">
        <w:trPr>
          <w:trHeight w:val="20"/>
        </w:trPr>
        <w:tc>
          <w:tcPr>
            <w:tcW w:w="1982" w:type="pct"/>
          </w:tcPr>
          <w:p w14:paraId="5CA2300D" w14:textId="77777777" w:rsidR="008668E1" w:rsidRPr="009C45EA" w:rsidRDefault="008668E1" w:rsidP="008668E1">
            <w:pPr>
              <w:jc w:val="left"/>
              <w:rPr>
                <w:rFonts w:eastAsia="Arial Unicode MS" w:cs="Times New Roman"/>
                <w:color w:val="auto"/>
                <w:w w:val="0"/>
              </w:rPr>
            </w:pPr>
            <w:r>
              <w:rPr>
                <w:rFonts w:cs="Times New Roman"/>
                <w:color w:val="auto"/>
              </w:rPr>
              <w:t>“</w:t>
            </w:r>
            <w:r w:rsidRPr="009C45EA">
              <w:rPr>
                <w:rFonts w:cs="Times New Roman"/>
                <w:color w:val="auto"/>
                <w:u w:val="single"/>
              </w:rPr>
              <w:t>B3</w:t>
            </w:r>
            <w:r>
              <w:rPr>
                <w:rFonts w:cs="Times New Roman"/>
                <w:color w:val="auto"/>
              </w:rPr>
              <w:t>”</w:t>
            </w:r>
          </w:p>
        </w:tc>
        <w:tc>
          <w:tcPr>
            <w:tcW w:w="3018" w:type="pct"/>
          </w:tcPr>
          <w:p w14:paraId="551A433B" w14:textId="4D41E600"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6B920679" w14:textId="77777777" w:rsidR="00BF0437" w:rsidRPr="00B95A9B" w:rsidRDefault="00BF0437" w:rsidP="009C5C71">
            <w:pPr>
              <w:rPr>
                <w:rFonts w:eastAsia="Times New Roman" w:cs="Times New Roman"/>
                <w:color w:val="auto"/>
              </w:rPr>
            </w:pPr>
          </w:p>
        </w:tc>
      </w:tr>
      <w:tr w:rsidR="00F35BAE" w:rsidRPr="00B95A9B" w14:paraId="54376076" w14:textId="77777777" w:rsidTr="00DA3B68">
        <w:trPr>
          <w:trHeight w:val="20"/>
        </w:trPr>
        <w:tc>
          <w:tcPr>
            <w:tcW w:w="1982" w:type="pct"/>
          </w:tcPr>
          <w:p w14:paraId="4F38CC9C" w14:textId="77777777" w:rsidR="00F35BAE" w:rsidRPr="00B43ED5" w:rsidRDefault="00F35BAE" w:rsidP="008668E1">
            <w:pPr>
              <w:jc w:val="left"/>
              <w:rPr>
                <w:rFonts w:cs="Times New Roman"/>
                <w:i/>
                <w:iCs/>
                <w:color w:val="auto"/>
              </w:rPr>
            </w:pPr>
            <w:r>
              <w:rPr>
                <w:rFonts w:cs="Times New Roman"/>
                <w:color w:val="auto"/>
              </w:rPr>
              <w:lastRenderedPageBreak/>
              <w:t>“</w:t>
            </w:r>
            <w:r>
              <w:rPr>
                <w:rFonts w:cs="Times New Roman"/>
                <w:i/>
                <w:iCs/>
                <w:color w:val="auto"/>
                <w:u w:val="single"/>
              </w:rPr>
              <w:t xml:space="preserve">Cash </w:t>
            </w:r>
            <w:proofErr w:type="spellStart"/>
            <w:r>
              <w:rPr>
                <w:rFonts w:cs="Times New Roman"/>
                <w:i/>
                <w:iCs/>
                <w:color w:val="auto"/>
                <w:u w:val="single"/>
              </w:rPr>
              <w:t>Collateral</w:t>
            </w:r>
            <w:proofErr w:type="spellEnd"/>
            <w:r w:rsidRPr="00B43ED5">
              <w:rPr>
                <w:rFonts w:cs="Times New Roman"/>
                <w:color w:val="auto"/>
              </w:rPr>
              <w:t>”</w:t>
            </w:r>
          </w:p>
        </w:tc>
        <w:tc>
          <w:tcPr>
            <w:tcW w:w="3018" w:type="pct"/>
          </w:tcPr>
          <w:p w14:paraId="510E4FD7" w14:textId="77777777" w:rsidR="00F35BAE" w:rsidRDefault="00F35BAE" w:rsidP="009C5C71">
            <w:pPr>
              <w:rPr>
                <w:rFonts w:cs="Times New Roman"/>
                <w:color w:val="auto"/>
              </w:rPr>
            </w:pPr>
            <w:r>
              <w:rPr>
                <w:rFonts w:cs="Times New Roman"/>
                <w:color w:val="auto"/>
              </w:rPr>
              <w:t>Tem o significado que lhe é atribuído na Cláusula 8.4 abaixo.</w:t>
            </w:r>
          </w:p>
          <w:p w14:paraId="2D19DCC6" w14:textId="77777777" w:rsidR="00F35BAE" w:rsidRDefault="00F35BAE" w:rsidP="009C5C71">
            <w:pPr>
              <w:rPr>
                <w:rFonts w:cs="Times New Roman"/>
                <w:color w:val="auto"/>
              </w:rPr>
            </w:pPr>
          </w:p>
        </w:tc>
      </w:tr>
      <w:tr w:rsidR="00406B1C" w:rsidRPr="00B95A9B" w14:paraId="7E022FF2" w14:textId="77777777" w:rsidTr="00DA3B68">
        <w:trPr>
          <w:trHeight w:val="20"/>
        </w:trPr>
        <w:tc>
          <w:tcPr>
            <w:tcW w:w="1982" w:type="pct"/>
          </w:tcPr>
          <w:p w14:paraId="2FFF80C1" w14:textId="3056AFBF" w:rsidR="00406B1C" w:rsidRDefault="00406B1C" w:rsidP="008668E1">
            <w:pPr>
              <w:jc w:val="left"/>
              <w:rPr>
                <w:rFonts w:cs="Times New Roman"/>
                <w:color w:val="auto"/>
              </w:rPr>
            </w:pPr>
            <w:r>
              <w:rPr>
                <w:rFonts w:cs="Times New Roman"/>
                <w:color w:val="auto"/>
              </w:rPr>
              <w:t>“</w:t>
            </w:r>
            <w:r>
              <w:rPr>
                <w:rFonts w:cs="Times New Roman"/>
                <w:color w:val="auto"/>
                <w:u w:val="single"/>
              </w:rPr>
              <w:t>CCB</w:t>
            </w:r>
            <w:r>
              <w:rPr>
                <w:rFonts w:cs="Times New Roman"/>
                <w:color w:val="auto"/>
              </w:rPr>
              <w:t>”</w:t>
            </w:r>
          </w:p>
        </w:tc>
        <w:tc>
          <w:tcPr>
            <w:tcW w:w="3018" w:type="pct"/>
          </w:tcPr>
          <w:p w14:paraId="0E86A90D" w14:textId="5631A591"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emitida em [</w:t>
            </w:r>
            <w:r w:rsidRPr="00406B1C">
              <w:rPr>
                <w:rFonts w:cs="Times New Roman"/>
                <w:b/>
                <w:bCs/>
                <w:smallCaps/>
                <w:noProof/>
                <w:highlight w:val="yellow"/>
              </w:rPr>
              <w:t>data</w:t>
            </w:r>
            <w:r>
              <w:rPr>
                <w:rFonts w:cs="Times New Roman"/>
                <w:noProof/>
              </w:rPr>
              <w:t>] pela Devedora em favor</w:t>
            </w:r>
            <w:r w:rsidR="00A13C64">
              <w:rPr>
                <w:rFonts w:cs="Times New Roman"/>
                <w:noProof/>
              </w:rPr>
              <w:t xml:space="preserve"> da</w:t>
            </w:r>
            <w:r w:rsidR="00BF224B">
              <w:rPr>
                <w:rFonts w:cs="Times New Roman"/>
                <w:noProof/>
              </w:rPr>
              <w:t xml:space="preserve"> Hipotecária.</w:t>
            </w:r>
          </w:p>
          <w:p w14:paraId="77FB47E6" w14:textId="797B6961" w:rsidR="00406B1C" w:rsidRDefault="00406B1C" w:rsidP="009C5C71">
            <w:pPr>
              <w:rPr>
                <w:rFonts w:cs="Times New Roman"/>
                <w:color w:val="auto"/>
              </w:rPr>
            </w:pPr>
          </w:p>
        </w:tc>
      </w:tr>
      <w:tr w:rsidR="008668E1" w:rsidRPr="00B95A9B" w14:paraId="4861DD08" w14:textId="77777777" w:rsidTr="00DA3B68">
        <w:trPr>
          <w:trHeight w:val="20"/>
        </w:trPr>
        <w:tc>
          <w:tcPr>
            <w:tcW w:w="1982" w:type="pct"/>
          </w:tcPr>
          <w:p w14:paraId="6B7C621C"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1DCCC4CF"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r>
              <w:rPr>
                <w:rFonts w:cs="Times New Roman"/>
                <w:color w:val="auto"/>
              </w:rPr>
              <w:t>Securitizadora</w:t>
            </w:r>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53A6FDC2" w14:textId="77777777" w:rsidR="00BF0437" w:rsidRPr="00530B20" w:rsidRDefault="00BF0437" w:rsidP="009C5C71">
            <w:pPr>
              <w:rPr>
                <w:rFonts w:eastAsia="Times New Roman" w:cs="Times New Roman"/>
                <w:color w:val="auto"/>
              </w:rPr>
            </w:pPr>
          </w:p>
        </w:tc>
      </w:tr>
      <w:tr w:rsidR="00DD04A5" w:rsidRPr="00B95A9B" w14:paraId="0B1EF606" w14:textId="77777777" w:rsidTr="00DA3B68">
        <w:trPr>
          <w:trHeight w:val="20"/>
        </w:trPr>
        <w:tc>
          <w:tcPr>
            <w:tcW w:w="1982" w:type="pct"/>
          </w:tcPr>
          <w:p w14:paraId="0BBE5EC1" w14:textId="3F76D049" w:rsidR="00DD04A5" w:rsidRPr="00530B20" w:rsidRDefault="00DD04A5" w:rsidP="008668E1">
            <w:pPr>
              <w:jc w:val="left"/>
              <w:rPr>
                <w:rFonts w:cs="Times New Roman"/>
                <w:color w:val="auto"/>
              </w:rPr>
            </w:pPr>
            <w:r>
              <w:rPr>
                <w:rFonts w:cs="Times New Roman"/>
                <w:color w:val="auto"/>
              </w:rPr>
              <w:t>“</w:t>
            </w:r>
            <w:r>
              <w:rPr>
                <w:rFonts w:cs="Times New Roman"/>
                <w:color w:val="auto"/>
                <w:u w:val="single"/>
              </w:rPr>
              <w:t>Cessão Fiduciária</w:t>
            </w:r>
            <w:r>
              <w:rPr>
                <w:rFonts w:cs="Times New Roman"/>
                <w:color w:val="auto"/>
              </w:rPr>
              <w:t>”</w:t>
            </w:r>
          </w:p>
        </w:tc>
        <w:tc>
          <w:tcPr>
            <w:tcW w:w="3018" w:type="pct"/>
          </w:tcPr>
          <w:p w14:paraId="781C3EF1" w14:textId="77777777" w:rsidR="00DD04A5" w:rsidRDefault="00DD04A5" w:rsidP="009C5C71">
            <w:pPr>
              <w:rPr>
                <w:rFonts w:cs="Times New Roman"/>
                <w:color w:val="auto"/>
              </w:rPr>
            </w:pPr>
            <w:r>
              <w:rPr>
                <w:rFonts w:cs="Times New Roman"/>
                <w:color w:val="auto"/>
              </w:rPr>
              <w:t>A cessão fiduciária constituída nos termos do Contrato de Cessão Fiduciária.</w:t>
            </w:r>
          </w:p>
          <w:p w14:paraId="2145BAE0" w14:textId="7D71216D" w:rsidR="00DD04A5" w:rsidRDefault="00DD04A5" w:rsidP="009C5C71">
            <w:pPr>
              <w:rPr>
                <w:rFonts w:cs="Times New Roman"/>
                <w:color w:val="auto"/>
              </w:rPr>
            </w:pPr>
          </w:p>
        </w:tc>
      </w:tr>
      <w:tr w:rsidR="008668E1" w:rsidRPr="00B95A9B" w14:paraId="2A5DB3E9" w14:textId="77777777" w:rsidTr="00DA3B68">
        <w:trPr>
          <w:trHeight w:val="20"/>
        </w:trPr>
        <w:tc>
          <w:tcPr>
            <w:tcW w:w="1982" w:type="pct"/>
          </w:tcPr>
          <w:p w14:paraId="6D6968C6" w14:textId="2D6E2822"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FE57135" w14:textId="706268CA"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2034F312" w14:textId="77777777" w:rsidR="00BF0437" w:rsidRPr="00B95A9B" w:rsidRDefault="00BF0437" w:rsidP="00A47852">
            <w:pPr>
              <w:rPr>
                <w:rFonts w:cs="Times New Roman"/>
                <w:color w:val="auto"/>
                <w:kern w:val="20"/>
              </w:rPr>
            </w:pPr>
          </w:p>
        </w:tc>
      </w:tr>
      <w:tr w:rsidR="008668E1" w:rsidRPr="00B95A9B" w14:paraId="4BB890E9" w14:textId="77777777" w:rsidTr="00DA3B68">
        <w:trPr>
          <w:trHeight w:val="20"/>
        </w:trPr>
        <w:tc>
          <w:tcPr>
            <w:tcW w:w="1982" w:type="pct"/>
          </w:tcPr>
          <w:p w14:paraId="67CBB83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0D6766F5" w14:textId="77777777" w:rsidR="008668E1" w:rsidRDefault="008668E1" w:rsidP="00A47852">
            <w:pPr>
              <w:rPr>
                <w:rFonts w:cs="Times New Roman"/>
                <w:color w:val="auto"/>
              </w:rPr>
            </w:pPr>
            <w:r w:rsidRPr="00B95A9B">
              <w:rPr>
                <w:rFonts w:cs="Times New Roman"/>
                <w:color w:val="auto"/>
              </w:rPr>
              <w:t>O Conselho Monetário Nacional.</w:t>
            </w:r>
          </w:p>
          <w:p w14:paraId="52E58F55" w14:textId="77777777" w:rsidR="00BF0437" w:rsidRPr="00B95A9B" w:rsidRDefault="00BF0437" w:rsidP="00A47852">
            <w:pPr>
              <w:rPr>
                <w:rFonts w:cs="Times New Roman"/>
                <w:color w:val="auto"/>
                <w:kern w:val="20"/>
              </w:rPr>
            </w:pPr>
          </w:p>
        </w:tc>
      </w:tr>
      <w:tr w:rsidR="008668E1" w:rsidRPr="00B95A9B" w14:paraId="00B6A059" w14:textId="77777777" w:rsidTr="00DA3B68">
        <w:trPr>
          <w:trHeight w:val="20"/>
        </w:trPr>
        <w:tc>
          <w:tcPr>
            <w:tcW w:w="1982" w:type="pct"/>
          </w:tcPr>
          <w:p w14:paraId="029C1D1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3A153BD9"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5BA5BFA9" w14:textId="77777777" w:rsidR="00BF0437" w:rsidRPr="00B95A9B" w:rsidRDefault="00BF0437" w:rsidP="00A47852">
            <w:pPr>
              <w:rPr>
                <w:rFonts w:cs="Times New Roman"/>
                <w:color w:val="auto"/>
                <w:kern w:val="20"/>
              </w:rPr>
            </w:pPr>
          </w:p>
        </w:tc>
      </w:tr>
      <w:tr w:rsidR="008668E1" w:rsidRPr="00B95A9B" w14:paraId="01B7C01B" w14:textId="77777777" w:rsidTr="00DA3B68">
        <w:trPr>
          <w:trHeight w:val="20"/>
        </w:trPr>
        <w:tc>
          <w:tcPr>
            <w:tcW w:w="1982" w:type="pct"/>
          </w:tcPr>
          <w:p w14:paraId="793223A9"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de Processo Civil</w:t>
            </w:r>
            <w:r>
              <w:rPr>
                <w:rFonts w:cs="Times New Roman"/>
                <w:color w:val="auto"/>
              </w:rPr>
              <w:t>”</w:t>
            </w:r>
          </w:p>
        </w:tc>
        <w:tc>
          <w:tcPr>
            <w:tcW w:w="3018" w:type="pct"/>
          </w:tcPr>
          <w:p w14:paraId="138F067B"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70F853E7" w14:textId="77777777" w:rsidR="00BF0437" w:rsidRPr="00B95A9B" w:rsidRDefault="00BF0437" w:rsidP="00A47852">
            <w:pPr>
              <w:rPr>
                <w:rFonts w:cs="Times New Roman"/>
                <w:color w:val="auto"/>
                <w:kern w:val="20"/>
              </w:rPr>
            </w:pPr>
          </w:p>
        </w:tc>
      </w:tr>
      <w:tr w:rsidR="008668E1" w:rsidRPr="00B95A9B" w14:paraId="5A659712" w14:textId="77777777" w:rsidTr="00DA3B68">
        <w:trPr>
          <w:trHeight w:val="20"/>
        </w:trPr>
        <w:tc>
          <w:tcPr>
            <w:tcW w:w="1982" w:type="pct"/>
          </w:tcPr>
          <w:p w14:paraId="0151709A"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2C597E8B"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0058669F" w14:textId="77777777" w:rsidR="00BF0437" w:rsidRPr="00B95A9B" w:rsidRDefault="00BF0437" w:rsidP="00A47852">
            <w:pPr>
              <w:rPr>
                <w:rFonts w:cs="Times New Roman"/>
                <w:color w:val="auto"/>
                <w:kern w:val="20"/>
              </w:rPr>
            </w:pPr>
          </w:p>
        </w:tc>
      </w:tr>
      <w:tr w:rsidR="008668E1" w:rsidRPr="00B95A9B" w14:paraId="6A7F8319" w14:textId="77777777" w:rsidTr="00DA3B68">
        <w:trPr>
          <w:trHeight w:val="20"/>
        </w:trPr>
        <w:tc>
          <w:tcPr>
            <w:tcW w:w="1982" w:type="pct"/>
          </w:tcPr>
          <w:p w14:paraId="066183A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604F370"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6FBF1FE" w14:textId="77777777" w:rsidR="00BF0437" w:rsidRPr="00B95A9B" w:rsidRDefault="00BF0437" w:rsidP="00A47852">
            <w:pPr>
              <w:rPr>
                <w:rFonts w:cs="Times New Roman"/>
                <w:color w:val="auto"/>
                <w:kern w:val="20"/>
              </w:rPr>
            </w:pPr>
          </w:p>
        </w:tc>
      </w:tr>
      <w:tr w:rsidR="008668E1" w:rsidRPr="00B95A9B" w14:paraId="29F7D36A" w14:textId="77777777" w:rsidTr="00DA3B68">
        <w:trPr>
          <w:trHeight w:val="20"/>
        </w:trPr>
        <w:tc>
          <w:tcPr>
            <w:tcW w:w="1982" w:type="pct"/>
          </w:tcPr>
          <w:p w14:paraId="38D55084" w14:textId="77777777" w:rsidR="008668E1" w:rsidRPr="009C45EA" w:rsidRDefault="008668E1" w:rsidP="008668E1">
            <w:pPr>
              <w:jc w:val="left"/>
              <w:rPr>
                <w:rFonts w:eastAsia="Times New Roman" w:cs="Times New Roman"/>
                <w:color w:val="auto"/>
              </w:rPr>
            </w:pPr>
            <w:r w:rsidRPr="00E03C0E">
              <w:rPr>
                <w:rFonts w:eastAsia="Times New Roman" w:cs="Times New Roman"/>
                <w:color w:val="auto"/>
                <w:sz w:val="22"/>
                <w:szCs w:val="22"/>
              </w:rPr>
              <w:lastRenderedPageBreak/>
              <w:t>“</w:t>
            </w:r>
            <w:r w:rsidRPr="00E03C0E">
              <w:rPr>
                <w:rFonts w:eastAsia="Times New Roman" w:cs="Times New Roman"/>
                <w:color w:val="auto"/>
                <w:sz w:val="22"/>
                <w:szCs w:val="22"/>
                <w:u w:val="single"/>
              </w:rPr>
              <w:t>Conta Ce</w:t>
            </w:r>
            <w:r w:rsidRPr="009C45EA">
              <w:rPr>
                <w:rFonts w:eastAsia="Times New Roman" w:cs="Times New Roman"/>
                <w:color w:val="auto"/>
                <w:u w:val="single"/>
              </w:rPr>
              <w:t>ntralizadora</w:t>
            </w:r>
            <w:r>
              <w:rPr>
                <w:rFonts w:eastAsia="Times New Roman" w:cs="Times New Roman"/>
                <w:color w:val="auto"/>
              </w:rPr>
              <w:t>”</w:t>
            </w:r>
          </w:p>
        </w:tc>
        <w:tc>
          <w:tcPr>
            <w:tcW w:w="3018" w:type="pct"/>
          </w:tcPr>
          <w:p w14:paraId="6A7EAA26" w14:textId="4B29613C"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18" w:name="_Hlk56443551"/>
            <w:r w:rsidRPr="00B95A9B">
              <w:rPr>
                <w:rFonts w:eastAsia="Times New Roman" w:cs="Times New Roman"/>
                <w:color w:val="auto"/>
              </w:rPr>
              <w:t xml:space="preserve">conta </w:t>
            </w:r>
            <w:r w:rsidRPr="00B95A9B">
              <w:rPr>
                <w:rFonts w:cs="Times New Roman"/>
                <w:color w:val="auto"/>
              </w:rPr>
              <w:t xml:space="preserve">corrente </w:t>
            </w:r>
            <w:bookmarkStart w:id="19" w:name="_Hlk53687196"/>
            <w:r w:rsidRPr="00B95A9B">
              <w:rPr>
                <w:rFonts w:cs="Times New Roman"/>
                <w:color w:val="auto"/>
              </w:rPr>
              <w:t xml:space="preserve">nº </w:t>
            </w:r>
            <w:r w:rsidR="001B0F02">
              <w:rPr>
                <w:rFonts w:cs="Times New Roman"/>
                <w:color w:val="auto"/>
              </w:rPr>
              <w:t>[</w:t>
            </w:r>
            <w:r w:rsidR="001B0F02" w:rsidRPr="001B0F02">
              <w:rPr>
                <w:rFonts w:cs="Times New Roman"/>
                <w:color w:val="auto"/>
                <w:highlight w:val="yellow"/>
              </w:rPr>
              <w:t>●</w:t>
            </w:r>
            <w:r w:rsidR="001B0F02">
              <w:rPr>
                <w:rFonts w:cs="Times New Roman"/>
                <w:color w:val="auto"/>
              </w:rPr>
              <w:t>]</w:t>
            </w:r>
            <w:r w:rsidRPr="00B95A9B">
              <w:rPr>
                <w:rFonts w:cs="Times New Roman"/>
                <w:color w:val="auto"/>
              </w:rPr>
              <w:t xml:space="preserve">, agência </w:t>
            </w:r>
            <w:r w:rsidR="003B08D0">
              <w:rPr>
                <w:rFonts w:cs="Times New Roman"/>
                <w:color w:val="auto"/>
              </w:rPr>
              <w:t>3395-2</w:t>
            </w:r>
            <w:r w:rsidR="003B08D0" w:rsidRPr="00B95A9B">
              <w:rPr>
                <w:rFonts w:cs="Times New Roman"/>
                <w:color w:val="auto"/>
              </w:rPr>
              <w:t xml:space="preserve">, </w:t>
            </w:r>
            <w:r w:rsidRPr="00B95A9B">
              <w:rPr>
                <w:rFonts w:cs="Times New Roman"/>
                <w:color w:val="auto"/>
              </w:rPr>
              <w:t>no</w:t>
            </w:r>
            <w:r w:rsidR="004D1B6D">
              <w:rPr>
                <w:rFonts w:cs="Times New Roman"/>
                <w:color w:val="auto"/>
              </w:rPr>
              <w:t xml:space="preserve"> </w:t>
            </w:r>
            <w:r w:rsidR="003B08D0">
              <w:rPr>
                <w:rFonts w:cs="Times New Roman"/>
                <w:color w:val="auto"/>
              </w:rPr>
              <w:t>Banco Bradesco</w:t>
            </w:r>
            <w:r w:rsidR="004D1B6D">
              <w:rPr>
                <w:rFonts w:cs="Times New Roman"/>
                <w:color w:val="auto"/>
              </w:rPr>
              <w:t xml:space="preserve"> S.A.</w:t>
            </w:r>
            <w:bookmarkEnd w:id="19"/>
            <w:r w:rsidRPr="00B95A9B">
              <w:rPr>
                <w:rFonts w:cs="Times New Roman"/>
                <w:color w:val="auto"/>
              </w:rPr>
              <w:t>, de titularidade da Emissora</w:t>
            </w:r>
            <w:bookmarkEnd w:id="18"/>
            <w:r w:rsidRPr="00B95A9B">
              <w:rPr>
                <w:rFonts w:eastAsia="Times New Roman" w:cs="Times New Roman"/>
                <w:color w:val="auto"/>
              </w:rPr>
              <w:t xml:space="preserve">, na qual serão depositados os recursos referentes aos 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1852579D" w14:textId="77777777" w:rsidR="00BF0437" w:rsidRPr="00B95A9B" w:rsidRDefault="00BF0437" w:rsidP="00A47852">
            <w:pPr>
              <w:rPr>
                <w:rFonts w:eastAsia="Times New Roman" w:cs="Times New Roman"/>
                <w:color w:val="auto"/>
              </w:rPr>
            </w:pPr>
          </w:p>
        </w:tc>
      </w:tr>
      <w:tr w:rsidR="00406B1C" w:rsidRPr="00B95A9B" w14:paraId="25FCE6B0" w14:textId="77777777" w:rsidTr="00DA3B68">
        <w:trPr>
          <w:trHeight w:val="20"/>
        </w:trPr>
        <w:tc>
          <w:tcPr>
            <w:tcW w:w="1982" w:type="pct"/>
          </w:tcPr>
          <w:p w14:paraId="0E0D068F" w14:textId="77794D1C"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2C6AD980" w14:textId="77777777" w:rsidR="00406B1C" w:rsidRDefault="00406B1C" w:rsidP="004D1B6D">
            <w:pPr>
              <w:rPr>
                <w:rFonts w:eastAsia="Times New Roman" w:cs="Times New Roman"/>
                <w:color w:val="auto"/>
              </w:rPr>
            </w:pPr>
            <w:r>
              <w:rPr>
                <w:rFonts w:eastAsia="Times New Roman" w:cs="Times New Roman"/>
                <w:color w:val="auto"/>
              </w:rPr>
              <w:t xml:space="preserve">O “Instrumento Particular de Alienação Fiduciária de Cotas e Outras Avenças”, celebrado entre a Devedora e a Securitizadora, com interveniência das </w:t>
            </w:r>
            <w:proofErr w:type="spellStart"/>
            <w:r>
              <w:rPr>
                <w:rFonts w:eastAsia="Times New Roman" w:cs="Times New Roman"/>
                <w:color w:val="auto"/>
              </w:rPr>
              <w:t>SPEs</w:t>
            </w:r>
            <w:proofErr w:type="spellEnd"/>
            <w:r>
              <w:rPr>
                <w:rFonts w:eastAsia="Times New Roman" w:cs="Times New Roman"/>
                <w:color w:val="auto"/>
              </w:rPr>
              <w:t>.</w:t>
            </w:r>
          </w:p>
          <w:p w14:paraId="24C1483C" w14:textId="027A646A" w:rsidR="00406B1C" w:rsidRDefault="00406B1C" w:rsidP="004D1B6D">
            <w:pPr>
              <w:rPr>
                <w:rFonts w:eastAsia="Times New Roman" w:cs="Times New Roman"/>
                <w:color w:val="auto"/>
              </w:rPr>
            </w:pPr>
          </w:p>
        </w:tc>
      </w:tr>
      <w:tr w:rsidR="00406B1C" w:rsidRPr="00B95A9B" w14:paraId="4B154B10" w14:textId="77777777" w:rsidTr="00DA3B68">
        <w:trPr>
          <w:trHeight w:val="20"/>
        </w:trPr>
        <w:tc>
          <w:tcPr>
            <w:tcW w:w="1982" w:type="pct"/>
          </w:tcPr>
          <w:p w14:paraId="48EA3E43" w14:textId="13B26AB4"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Cessão Fiduciária</w:t>
            </w:r>
            <w:r>
              <w:rPr>
                <w:rFonts w:eastAsia="Times New Roman" w:cs="Times New Roman"/>
                <w:color w:val="auto"/>
              </w:rPr>
              <w:t>”</w:t>
            </w:r>
          </w:p>
        </w:tc>
        <w:tc>
          <w:tcPr>
            <w:tcW w:w="3018" w:type="pct"/>
          </w:tcPr>
          <w:p w14:paraId="5F0666CA" w14:textId="047BDE56" w:rsidR="00406B1C" w:rsidRDefault="00406B1C" w:rsidP="004D1B6D">
            <w:pPr>
              <w:rPr>
                <w:rFonts w:eastAsia="Times New Roman" w:cs="Times New Roman"/>
                <w:color w:val="auto"/>
              </w:rPr>
            </w:pPr>
            <w:r>
              <w:rPr>
                <w:rFonts w:eastAsia="Times New Roman" w:cs="Times New Roman"/>
                <w:color w:val="auto"/>
              </w:rPr>
              <w:t>O “</w:t>
            </w:r>
            <w:bookmarkStart w:id="20" w:name="_Hlk55464356"/>
            <w:r w:rsidRPr="00E97066">
              <w:rPr>
                <w:bCs/>
              </w:rPr>
              <w:t xml:space="preserve">Instrumento Particular de </w:t>
            </w:r>
            <w:r w:rsidRPr="004E4502">
              <w:rPr>
                <w:bCs/>
              </w:rPr>
              <w:t xml:space="preserve">Cessão Fiduciária </w:t>
            </w:r>
            <w:r w:rsidR="00191479">
              <w:rPr>
                <w:bCs/>
              </w:rPr>
              <w:t>[</w:t>
            </w:r>
            <w:r w:rsidRPr="00191479">
              <w:rPr>
                <w:bCs/>
                <w:highlight w:val="yellow"/>
              </w:rPr>
              <w:t xml:space="preserve">e Promessa de Cessão </w:t>
            </w:r>
            <w:proofErr w:type="gramStart"/>
            <w:r w:rsidRPr="00191479">
              <w:rPr>
                <w:bCs/>
                <w:highlight w:val="yellow"/>
              </w:rPr>
              <w:t>Fiduciária</w:t>
            </w:r>
            <w:r w:rsidRPr="004E4502">
              <w:rPr>
                <w:bCs/>
              </w:rPr>
              <w:t xml:space="preserve"> </w:t>
            </w:r>
            <w:r w:rsidR="00191479">
              <w:rPr>
                <w:bCs/>
              </w:rPr>
              <w:t>]</w:t>
            </w:r>
            <w:r w:rsidRPr="004E4502">
              <w:rPr>
                <w:bCs/>
              </w:rPr>
              <w:t>de</w:t>
            </w:r>
            <w:proofErr w:type="gramEnd"/>
            <w:r w:rsidRPr="004E4502">
              <w:rPr>
                <w:bCs/>
              </w:rPr>
              <w:t xml:space="preserve"> Direitos Creditórios em Garantia e Outras Avenças</w:t>
            </w:r>
            <w:bookmarkEnd w:id="20"/>
            <w:r>
              <w:rPr>
                <w:rFonts w:eastAsia="Times New Roman" w:cs="Times New Roman"/>
                <w:color w:val="auto"/>
              </w:rPr>
              <w:t xml:space="preserve">”, celebrado entre as </w:t>
            </w:r>
            <w:proofErr w:type="spellStart"/>
            <w:r>
              <w:rPr>
                <w:rFonts w:eastAsia="Times New Roman" w:cs="Times New Roman"/>
                <w:color w:val="auto"/>
              </w:rPr>
              <w:t>SPEs</w:t>
            </w:r>
            <w:proofErr w:type="spellEnd"/>
            <w:r>
              <w:rPr>
                <w:rFonts w:eastAsia="Times New Roman" w:cs="Times New Roman"/>
                <w:color w:val="auto"/>
              </w:rPr>
              <w:t xml:space="preserve"> e a Securitizadora, com interveniência da Devedora.</w:t>
            </w:r>
          </w:p>
          <w:p w14:paraId="5D6371E5" w14:textId="1A26D6AD" w:rsidR="00406B1C" w:rsidRDefault="00406B1C" w:rsidP="004D1B6D">
            <w:pPr>
              <w:rPr>
                <w:rFonts w:eastAsia="Times New Roman" w:cs="Times New Roman"/>
                <w:color w:val="auto"/>
              </w:rPr>
            </w:pPr>
          </w:p>
        </w:tc>
      </w:tr>
      <w:tr w:rsidR="008668E1" w:rsidRPr="00B95A9B" w14:paraId="5C707178" w14:textId="77777777" w:rsidTr="00DA3B68">
        <w:trPr>
          <w:trHeight w:val="20"/>
        </w:trPr>
        <w:tc>
          <w:tcPr>
            <w:tcW w:w="1982" w:type="pct"/>
          </w:tcPr>
          <w:p w14:paraId="2F7381E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7D4B4DB6" w14:textId="204E235D"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21"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13C64">
              <w:rPr>
                <w:rFonts w:eastAsia="Times New Roman" w:cs="Times New Roman"/>
                <w:color w:val="auto"/>
              </w:rPr>
              <w:t xml:space="preserve">Melhores Esforços </w:t>
            </w:r>
            <w:r>
              <w:rPr>
                <w:rFonts w:eastAsia="Times New Roman" w:cs="Times New Roman"/>
                <w:color w:val="auto"/>
              </w:rPr>
              <w:t>de Colocação</w:t>
            </w:r>
            <w:r w:rsidRPr="00F570CF">
              <w:rPr>
                <w:rFonts w:eastAsia="Times New Roman" w:cs="Times New Roman"/>
                <w:color w:val="auto"/>
              </w:rPr>
              <w:t xml:space="preserve">, dos Certificados de Recebíveis Imobiliários da </w:t>
            </w:r>
            <w:r w:rsidR="003B08D0">
              <w:rPr>
                <w:rFonts w:cs="Times New Roman"/>
              </w:rPr>
              <w:t>131</w:t>
            </w:r>
            <w:r w:rsidR="00BC0575">
              <w:rPr>
                <w:rFonts w:cs="Times New Roman"/>
              </w:rPr>
              <w:t>ª</w:t>
            </w:r>
            <w:r w:rsidRPr="00F570CF">
              <w:rPr>
                <w:rFonts w:eastAsia="Times New Roman" w:cs="Times New Roman"/>
                <w:color w:val="auto"/>
              </w:rPr>
              <w:t xml:space="preserve"> Série da </w:t>
            </w:r>
            <w:r w:rsidR="003B08D0">
              <w:rPr>
                <w:rFonts w:eastAsia="Times New Roman" w:cs="Times New Roman"/>
              </w:rPr>
              <w:t>4</w:t>
            </w:r>
            <w:r w:rsidR="003B08D0" w:rsidRPr="00F570CF">
              <w:rPr>
                <w:rFonts w:eastAsia="Times New Roman" w:cs="Times New Roman"/>
                <w:color w:val="auto"/>
              </w:rPr>
              <w:t xml:space="preserve">ª </w:t>
            </w:r>
            <w:r w:rsidRPr="00F570CF">
              <w:rPr>
                <w:rFonts w:eastAsia="Times New Roman" w:cs="Times New Roman"/>
                <w:color w:val="auto"/>
              </w:rPr>
              <w:t>Emissão da</w:t>
            </w:r>
            <w:r w:rsidR="00A47852">
              <w:rPr>
                <w:rFonts w:eastAsia="Times New Roman" w:cs="Times New Roman"/>
                <w:color w:val="auto"/>
              </w:rPr>
              <w:t xml:space="preserve"> </w:t>
            </w:r>
            <w:r w:rsidR="00BC0575">
              <w:rPr>
                <w:rFonts w:eastAsia="Times New Roman" w:cs="Times New Roman"/>
                <w:color w:val="auto"/>
              </w:rPr>
              <w:t>ISEC Securitizadora</w:t>
            </w:r>
            <w:r w:rsidR="00A47852">
              <w:rPr>
                <w:rFonts w:eastAsia="Times New Roman" w:cs="Times New Roman"/>
                <w:color w:val="auto"/>
              </w:rPr>
              <w:t xml:space="preserve"> S.A.</w:t>
            </w:r>
            <w:r>
              <w:rPr>
                <w:rFonts w:eastAsia="Times New Roman" w:cs="Times New Roman"/>
                <w:color w:val="auto"/>
              </w:rPr>
              <w:t>”</w:t>
            </w:r>
            <w:bookmarkEnd w:id="21"/>
            <w:r>
              <w:rPr>
                <w:rFonts w:eastAsia="Times New Roman" w:cs="Times New Roman"/>
                <w:color w:val="auto"/>
              </w:rPr>
              <w:t>, celebrado entre a Securitizadora,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4CF1344E" w14:textId="77777777" w:rsidR="00BF0437" w:rsidRPr="00B95A9B" w:rsidRDefault="00BF0437" w:rsidP="00A47852">
            <w:pPr>
              <w:rPr>
                <w:rFonts w:cs="Times New Roman"/>
                <w:color w:val="auto"/>
                <w:kern w:val="20"/>
              </w:rPr>
            </w:pPr>
          </w:p>
        </w:tc>
      </w:tr>
      <w:tr w:rsidR="00406B1C" w:rsidRPr="00B95A9B" w14:paraId="69F274B7" w14:textId="77777777" w:rsidTr="00DA3B68">
        <w:trPr>
          <w:trHeight w:val="20"/>
        </w:trPr>
        <w:tc>
          <w:tcPr>
            <w:tcW w:w="1982" w:type="pct"/>
          </w:tcPr>
          <w:p w14:paraId="74238EBA" w14:textId="5C0D5DC2" w:rsidR="00406B1C" w:rsidRDefault="00406B1C" w:rsidP="00406B1C">
            <w:pPr>
              <w:jc w:val="left"/>
              <w:rPr>
                <w:rFonts w:cs="Times New Roman"/>
                <w:color w:val="auto"/>
              </w:rPr>
            </w:pPr>
            <w:r>
              <w:rPr>
                <w:rFonts w:eastAsia="Times New Roman" w:cs="Times New Roman"/>
                <w:color w:val="auto"/>
              </w:rPr>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07D2CC66" w14:textId="1764F19F" w:rsidR="00406B1C" w:rsidRDefault="004B1CBB" w:rsidP="00406B1C">
            <w:pPr>
              <w:rPr>
                <w:rFonts w:eastAsia="Times New Roman" w:cs="Times New Roman"/>
                <w:color w:val="auto"/>
              </w:rPr>
            </w:pPr>
            <w:r>
              <w:rPr>
                <w:rFonts w:eastAsia="Times New Roman" w:cs="Times New Roman"/>
                <w:color w:val="auto"/>
              </w:rPr>
              <w:t>Cada</w:t>
            </w:r>
            <w:r w:rsidRPr="00B95A9B">
              <w:rPr>
                <w:rFonts w:eastAsia="Times New Roman" w:cs="Times New Roman"/>
                <w:color w:val="auto"/>
              </w:rPr>
              <w:t xml:space="preserve"> </w:t>
            </w:r>
            <w:r w:rsidR="00406B1C">
              <w:rPr>
                <w:rFonts w:eastAsia="Times New Roman" w:cs="Times New Roman"/>
                <w:color w:val="auto"/>
              </w:rPr>
              <w:t>“</w:t>
            </w:r>
            <w:r w:rsidR="00406B1C" w:rsidRPr="009C45EA">
              <w:rPr>
                <w:rFonts w:eastAsia="Times New Roman" w:cs="Times New Roman"/>
                <w:color w:val="auto"/>
              </w:rPr>
              <w:t>In</w:t>
            </w:r>
            <w:r w:rsidR="00406B1C" w:rsidRPr="00B95A9B">
              <w:rPr>
                <w:rFonts w:eastAsia="Times New Roman" w:cs="Times New Roman"/>
                <w:color w:val="auto"/>
              </w:rPr>
              <w:t xml:space="preserve">strumento Particular de Alienação Fiduciária de </w:t>
            </w:r>
            <w:r w:rsidR="00406B1C">
              <w:rPr>
                <w:rFonts w:eastAsia="Times New Roman" w:cs="Times New Roman"/>
                <w:color w:val="auto"/>
              </w:rPr>
              <w:t>Imóveis</w:t>
            </w:r>
            <w:r w:rsidR="00406B1C" w:rsidRPr="00B95A9B">
              <w:rPr>
                <w:rFonts w:eastAsia="Times New Roman" w:cs="Times New Roman"/>
                <w:color w:val="auto"/>
              </w:rPr>
              <w:t xml:space="preserve"> em Garantia e Outras Avenças</w:t>
            </w:r>
            <w:r w:rsidR="00406B1C">
              <w:rPr>
                <w:rFonts w:eastAsia="Times New Roman" w:cs="Times New Roman"/>
                <w:color w:val="auto"/>
              </w:rPr>
              <w:t>”</w:t>
            </w:r>
            <w:r w:rsidR="00406B1C" w:rsidRPr="009C45EA">
              <w:rPr>
                <w:rFonts w:eastAsia="Times New Roman" w:cs="Times New Roman"/>
                <w:color w:val="auto"/>
              </w:rPr>
              <w:t xml:space="preserve"> celebrado entre </w:t>
            </w:r>
            <w:r w:rsidR="00406B1C" w:rsidRPr="00B95A9B">
              <w:rPr>
                <w:rFonts w:eastAsia="Times New Roman" w:cs="Times New Roman"/>
                <w:color w:val="auto"/>
              </w:rPr>
              <w:t>a</w:t>
            </w:r>
            <w:r w:rsidR="00406B1C">
              <w:rPr>
                <w:rFonts w:eastAsia="Times New Roman" w:cs="Times New Roman"/>
                <w:color w:val="auto"/>
              </w:rPr>
              <w:t xml:space="preserve">s </w:t>
            </w:r>
            <w:proofErr w:type="spellStart"/>
            <w:r w:rsidR="00406B1C">
              <w:rPr>
                <w:rFonts w:eastAsia="Times New Roman" w:cs="Times New Roman"/>
                <w:color w:val="auto"/>
              </w:rPr>
              <w:t>SPEs</w:t>
            </w:r>
            <w:proofErr w:type="spellEnd"/>
            <w:r w:rsidR="00406B1C">
              <w:rPr>
                <w:rFonts w:eastAsia="Times New Roman" w:cs="Times New Roman"/>
                <w:color w:val="auto"/>
              </w:rPr>
              <w:t xml:space="preserve"> e</w:t>
            </w:r>
            <w:r w:rsidR="00406B1C" w:rsidRPr="00B95A9B">
              <w:rPr>
                <w:rFonts w:eastAsia="Times New Roman" w:cs="Times New Roman"/>
                <w:color w:val="auto"/>
              </w:rPr>
              <w:t xml:space="preserve"> a Securitizadora</w:t>
            </w:r>
            <w:r w:rsidR="00406B1C">
              <w:rPr>
                <w:rFonts w:eastAsia="Times New Roman" w:cs="Times New Roman"/>
                <w:color w:val="auto"/>
              </w:rPr>
              <w:t>, com interveniência da Devedora</w:t>
            </w:r>
            <w:r w:rsidR="00406B1C" w:rsidRPr="00B95A9B">
              <w:rPr>
                <w:rFonts w:eastAsia="Times New Roman" w:cs="Times New Roman"/>
                <w:color w:val="auto"/>
              </w:rPr>
              <w:t>.</w:t>
            </w:r>
          </w:p>
          <w:p w14:paraId="132768F7" w14:textId="77777777" w:rsidR="00406B1C" w:rsidRDefault="00406B1C" w:rsidP="00406B1C">
            <w:pPr>
              <w:rPr>
                <w:rFonts w:eastAsia="Times New Roman" w:cs="Times New Roman"/>
                <w:color w:val="auto"/>
              </w:rPr>
            </w:pPr>
          </w:p>
        </w:tc>
      </w:tr>
      <w:tr w:rsidR="00406B1C" w:rsidRPr="00B95A9B" w14:paraId="5B600E2B" w14:textId="77777777" w:rsidTr="00DA3B68">
        <w:trPr>
          <w:trHeight w:val="20"/>
        </w:trPr>
        <w:tc>
          <w:tcPr>
            <w:tcW w:w="1982" w:type="pct"/>
          </w:tcPr>
          <w:p w14:paraId="623E433F" w14:textId="4BDCEA92"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5470AE02" w14:textId="77777777"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o Contrato de Cessão Fiduciária e os Contratos de Alienação Fiduciária de Imóveis.</w:t>
            </w:r>
          </w:p>
          <w:p w14:paraId="09A6B450" w14:textId="3A8D2928" w:rsidR="00406B1C" w:rsidRDefault="00406B1C" w:rsidP="00A47852">
            <w:pPr>
              <w:rPr>
                <w:rFonts w:eastAsia="Times New Roman" w:cs="Times New Roman"/>
                <w:color w:val="auto"/>
              </w:rPr>
            </w:pPr>
          </w:p>
        </w:tc>
      </w:tr>
      <w:tr w:rsidR="008668E1" w:rsidRPr="00B95A9B" w14:paraId="0C3760AD" w14:textId="77777777" w:rsidTr="00DA3B68">
        <w:trPr>
          <w:trHeight w:val="20"/>
        </w:trPr>
        <w:tc>
          <w:tcPr>
            <w:tcW w:w="1982" w:type="pct"/>
          </w:tcPr>
          <w:p w14:paraId="60BE0054" w14:textId="77777777" w:rsidR="008668E1" w:rsidRPr="00A47852" w:rsidRDefault="008668E1" w:rsidP="008668E1">
            <w:pPr>
              <w:jc w:val="left"/>
              <w:rPr>
                <w:rFonts w:cs="Times New Roman"/>
                <w:color w:val="auto"/>
                <w:highlight w:val="cyan"/>
                <w:u w:val="single"/>
              </w:rPr>
            </w:pPr>
            <w:r w:rsidRPr="00360ED2">
              <w:rPr>
                <w:rFonts w:cs="Times New Roman"/>
                <w:color w:val="auto"/>
              </w:rPr>
              <w:lastRenderedPageBreak/>
              <w:t>“</w:t>
            </w:r>
            <w:r w:rsidRPr="00360ED2">
              <w:rPr>
                <w:rFonts w:cs="Times New Roman"/>
                <w:color w:val="auto"/>
                <w:u w:val="single"/>
              </w:rPr>
              <w:t>Coordenador Líder</w:t>
            </w:r>
            <w:r w:rsidRPr="00360ED2">
              <w:rPr>
                <w:rFonts w:cs="Times New Roman"/>
                <w:color w:val="auto"/>
              </w:rPr>
              <w:t>”</w:t>
            </w:r>
          </w:p>
        </w:tc>
        <w:tc>
          <w:tcPr>
            <w:tcW w:w="3018" w:type="pct"/>
          </w:tcPr>
          <w:p w14:paraId="741F7A64" w14:textId="77777777" w:rsidR="008668E1" w:rsidRDefault="00360ED2" w:rsidP="00152ACF">
            <w:pPr>
              <w:rPr>
                <w:color w:val="000000"/>
              </w:rPr>
            </w:pPr>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 sob o nº 17.298.092/0001-30.</w:t>
            </w:r>
          </w:p>
          <w:p w14:paraId="76A75366" w14:textId="77777777" w:rsidR="00BF0437" w:rsidRPr="00A47852" w:rsidRDefault="00BF0437" w:rsidP="00152ACF">
            <w:pPr>
              <w:rPr>
                <w:rFonts w:cs="Times New Roman"/>
                <w:color w:val="auto"/>
                <w:kern w:val="20"/>
                <w:highlight w:val="cyan"/>
              </w:rPr>
            </w:pPr>
          </w:p>
        </w:tc>
      </w:tr>
      <w:tr w:rsidR="004F7C9F" w:rsidRPr="00B95A9B" w14:paraId="619ED608" w14:textId="77777777" w:rsidTr="00DA3B68">
        <w:trPr>
          <w:trHeight w:val="20"/>
        </w:trPr>
        <w:tc>
          <w:tcPr>
            <w:tcW w:w="1982" w:type="pct"/>
          </w:tcPr>
          <w:p w14:paraId="438480A0" w14:textId="77777777" w:rsidR="004F7C9F" w:rsidRPr="00AC2C66" w:rsidRDefault="004F7C9F"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CPF</w:t>
            </w:r>
            <w:r>
              <w:rPr>
                <w:rFonts w:eastAsia="Times New Roman" w:cs="Times New Roman"/>
                <w:color w:val="auto"/>
              </w:rPr>
              <w:t>”</w:t>
            </w:r>
          </w:p>
        </w:tc>
        <w:tc>
          <w:tcPr>
            <w:tcW w:w="3018" w:type="pct"/>
          </w:tcPr>
          <w:p w14:paraId="4D47414E" w14:textId="77777777" w:rsidR="004F7C9F" w:rsidRDefault="004F7C9F" w:rsidP="00A47852">
            <w:pPr>
              <w:rPr>
                <w:rFonts w:cs="Times New Roman"/>
                <w:color w:val="000000"/>
              </w:rPr>
            </w:pPr>
            <w:r>
              <w:rPr>
                <w:rFonts w:cs="Times New Roman"/>
                <w:color w:val="000000"/>
              </w:rPr>
              <w:t>Cadastro de Pessoas Físicas do Ministério da Economia.</w:t>
            </w:r>
          </w:p>
          <w:p w14:paraId="41A13C9B" w14:textId="77777777" w:rsidR="00BF0437" w:rsidRPr="00B95A9B" w:rsidRDefault="00BF0437" w:rsidP="00A47852">
            <w:pPr>
              <w:rPr>
                <w:rFonts w:eastAsia="Times New Roman" w:cs="Times New Roman"/>
                <w:color w:val="auto"/>
              </w:rPr>
            </w:pPr>
          </w:p>
        </w:tc>
      </w:tr>
      <w:tr w:rsidR="008668E1" w:rsidRPr="00B95A9B" w14:paraId="682704E8" w14:textId="77777777" w:rsidTr="00DA3B68">
        <w:trPr>
          <w:trHeight w:val="20"/>
        </w:trPr>
        <w:tc>
          <w:tcPr>
            <w:tcW w:w="1982" w:type="pct"/>
          </w:tcPr>
          <w:p w14:paraId="2585D4F0"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1A46C179" w14:textId="3BCE3863"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277900F8" w14:textId="77777777" w:rsidR="00BF0437" w:rsidRPr="00B95A9B" w:rsidRDefault="00BF0437" w:rsidP="00A47852">
            <w:pPr>
              <w:rPr>
                <w:rFonts w:eastAsia="Times New Roman" w:cs="Times New Roman"/>
                <w:color w:val="auto"/>
              </w:rPr>
            </w:pPr>
          </w:p>
        </w:tc>
      </w:tr>
      <w:tr w:rsidR="008668E1" w:rsidRPr="00B95A9B" w14:paraId="0E4E9D9F" w14:textId="77777777" w:rsidTr="00DA3B68">
        <w:trPr>
          <w:trHeight w:val="20"/>
        </w:trPr>
        <w:tc>
          <w:tcPr>
            <w:tcW w:w="1982" w:type="pct"/>
          </w:tcPr>
          <w:p w14:paraId="3BF417D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1E42771B" w14:textId="77777777" w:rsidR="008668E1" w:rsidRDefault="008668E1" w:rsidP="00A47852">
            <w:pPr>
              <w:rPr>
                <w:rFonts w:cs="Times New Roman"/>
                <w:color w:val="auto"/>
              </w:rPr>
            </w:pPr>
            <w:r w:rsidRPr="00B95A9B">
              <w:rPr>
                <w:rFonts w:cs="Times New Roman"/>
                <w:color w:val="auto"/>
              </w:rPr>
              <w:t>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76E019E7" w14:textId="77777777" w:rsidR="00BF0437" w:rsidRPr="00B95A9B" w:rsidRDefault="00BF0437" w:rsidP="00A47852">
            <w:pPr>
              <w:rPr>
                <w:rFonts w:cs="Times New Roman"/>
                <w:color w:val="auto"/>
                <w:kern w:val="20"/>
              </w:rPr>
            </w:pPr>
          </w:p>
        </w:tc>
      </w:tr>
      <w:tr w:rsidR="008668E1" w:rsidRPr="00B95A9B" w14:paraId="65BA50D8" w14:textId="77777777" w:rsidTr="00DA3B68">
        <w:trPr>
          <w:trHeight w:val="20"/>
        </w:trPr>
        <w:tc>
          <w:tcPr>
            <w:tcW w:w="1982" w:type="pct"/>
          </w:tcPr>
          <w:p w14:paraId="7901830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w:t>
            </w:r>
            <w:r>
              <w:rPr>
                <w:rFonts w:cs="Times New Roman"/>
                <w:color w:val="auto"/>
              </w:rPr>
              <w:t>”</w:t>
            </w:r>
          </w:p>
        </w:tc>
        <w:tc>
          <w:tcPr>
            <w:tcW w:w="3018" w:type="pct"/>
          </w:tcPr>
          <w:p w14:paraId="4A0D5C98" w14:textId="10A03D95" w:rsidR="008668E1" w:rsidRDefault="008668E1" w:rsidP="00A47852">
            <w:pPr>
              <w:rPr>
                <w:rFonts w:cs="Times New Roman"/>
                <w:color w:val="auto"/>
              </w:rPr>
            </w:pPr>
            <w:r w:rsidRPr="00B95A9B">
              <w:rPr>
                <w:rFonts w:cs="Times New Roman"/>
                <w:color w:val="auto"/>
              </w:rPr>
              <w:t xml:space="preserve">Os certificados de recebíveis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7DA60928" w14:textId="77777777" w:rsidR="00BF0437" w:rsidRPr="00B95A9B" w:rsidRDefault="00BF0437" w:rsidP="00A47852">
            <w:pPr>
              <w:rPr>
                <w:rFonts w:cs="Times New Roman"/>
                <w:color w:val="auto"/>
                <w:kern w:val="20"/>
              </w:rPr>
            </w:pPr>
          </w:p>
        </w:tc>
      </w:tr>
      <w:tr w:rsidR="00DB47FB" w:rsidRPr="00B95A9B" w14:paraId="22B2192A" w14:textId="77777777" w:rsidTr="00DA3B68">
        <w:trPr>
          <w:trHeight w:val="20"/>
        </w:trPr>
        <w:tc>
          <w:tcPr>
            <w:tcW w:w="1982" w:type="pct"/>
          </w:tcPr>
          <w:p w14:paraId="37BC5E7D"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5081AA17" w14:textId="7F3665D6"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1967158A" w14:textId="77777777" w:rsidR="00BF0437" w:rsidRPr="00360ED2" w:rsidRDefault="00BF0437" w:rsidP="00A47852">
            <w:pPr>
              <w:rPr>
                <w:rFonts w:cs="Times New Roman"/>
                <w:color w:val="auto"/>
              </w:rPr>
            </w:pPr>
          </w:p>
        </w:tc>
      </w:tr>
      <w:tr w:rsidR="008668E1" w:rsidRPr="00B95A9B" w14:paraId="1F526E21" w14:textId="77777777" w:rsidTr="00DA3B68">
        <w:trPr>
          <w:trHeight w:val="20"/>
        </w:trPr>
        <w:tc>
          <w:tcPr>
            <w:tcW w:w="1982" w:type="pct"/>
          </w:tcPr>
          <w:p w14:paraId="257C256B"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26B44673" w14:textId="77777777" w:rsidR="008668E1" w:rsidRDefault="008668E1" w:rsidP="00A47852">
            <w:pPr>
              <w:rPr>
                <w:rFonts w:cs="Times New Roman"/>
                <w:color w:val="auto"/>
              </w:rPr>
            </w:pPr>
            <w:r w:rsidRPr="00B95A9B">
              <w:rPr>
                <w:rFonts w:cs="Times New Roman"/>
                <w:color w:val="auto"/>
              </w:rPr>
              <w:t>Contribuição Social sobre o Lucro Líquido.</w:t>
            </w:r>
          </w:p>
          <w:p w14:paraId="6CFF75AD" w14:textId="77777777" w:rsidR="00BF0437" w:rsidRPr="00B95A9B" w:rsidRDefault="00BF0437" w:rsidP="00A47852">
            <w:pPr>
              <w:rPr>
                <w:rFonts w:cs="Times New Roman"/>
                <w:color w:val="auto"/>
                <w:kern w:val="20"/>
              </w:rPr>
            </w:pPr>
          </w:p>
        </w:tc>
      </w:tr>
      <w:tr w:rsidR="008668E1" w:rsidRPr="00B95A9B" w14:paraId="63A839AE" w14:textId="77777777" w:rsidTr="00DA3B68">
        <w:trPr>
          <w:trHeight w:val="20"/>
        </w:trPr>
        <w:tc>
          <w:tcPr>
            <w:tcW w:w="1982" w:type="pct"/>
          </w:tcPr>
          <w:p w14:paraId="38579A44"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13C5F7F9" w14:textId="77777777" w:rsidR="008668E1" w:rsidRDefault="008668E1" w:rsidP="00A47852">
            <w:pPr>
              <w:rPr>
                <w:rFonts w:cs="Times New Roman"/>
                <w:color w:val="auto"/>
              </w:rPr>
            </w:pPr>
            <w:r w:rsidRPr="00B95A9B">
              <w:rPr>
                <w:rFonts w:cs="Times New Roman"/>
                <w:color w:val="auto"/>
              </w:rPr>
              <w:t>Comissão de Valores Mobiliários.</w:t>
            </w:r>
          </w:p>
          <w:p w14:paraId="2CC6DA0F" w14:textId="77777777" w:rsidR="00BF0437" w:rsidRPr="00B95A9B" w:rsidRDefault="00BF0437" w:rsidP="00A47852">
            <w:pPr>
              <w:rPr>
                <w:rFonts w:cs="Times New Roman"/>
                <w:color w:val="auto"/>
                <w:kern w:val="20"/>
              </w:rPr>
            </w:pPr>
          </w:p>
        </w:tc>
      </w:tr>
      <w:tr w:rsidR="008668E1" w:rsidRPr="00B95A9B" w14:paraId="1B9ED867" w14:textId="77777777" w:rsidTr="00DA3B68">
        <w:trPr>
          <w:trHeight w:val="20"/>
        </w:trPr>
        <w:tc>
          <w:tcPr>
            <w:tcW w:w="1982" w:type="pct"/>
          </w:tcPr>
          <w:p w14:paraId="47B9A5F2" w14:textId="77777777" w:rsidR="008668E1" w:rsidRPr="00F570CF" w:rsidRDefault="008668E1" w:rsidP="008668E1">
            <w:pPr>
              <w:jc w:val="left"/>
              <w:rPr>
                <w:rFonts w:cs="Times New Roman"/>
                <w:color w:val="auto"/>
                <w:u w:val="single"/>
              </w:rPr>
            </w:pPr>
            <w:r w:rsidRPr="00F570CF">
              <w:rPr>
                <w:rFonts w:cs="Times New Roman"/>
                <w:color w:val="auto"/>
              </w:rPr>
              <w:t>“</w:t>
            </w:r>
            <w:r w:rsidRPr="00F570CF">
              <w:rPr>
                <w:rFonts w:cs="Times New Roman"/>
                <w:color w:val="auto"/>
                <w:u w:val="single"/>
              </w:rPr>
              <w:t>Data de Emissão</w:t>
            </w:r>
            <w:r w:rsidRPr="00F570CF">
              <w:rPr>
                <w:rFonts w:cs="Times New Roman"/>
                <w:color w:val="auto"/>
              </w:rPr>
              <w:t>”</w:t>
            </w:r>
          </w:p>
        </w:tc>
        <w:tc>
          <w:tcPr>
            <w:tcW w:w="3018" w:type="pct"/>
          </w:tcPr>
          <w:p w14:paraId="382017AC" w14:textId="2048D929" w:rsidR="008668E1" w:rsidRDefault="00BF224B" w:rsidP="00A47852">
            <w:pPr>
              <w:rPr>
                <w:rFonts w:cs="Times New Roman"/>
                <w:color w:val="auto"/>
              </w:rPr>
            </w:pPr>
            <w:r>
              <w:rPr>
                <w:rFonts w:cs="Times New Roman"/>
              </w:rPr>
              <w:t>[</w:t>
            </w:r>
            <w:r w:rsidRPr="00BF224B">
              <w:rPr>
                <w:rFonts w:cs="Times New Roman"/>
                <w:b/>
                <w:bCs/>
                <w:smallCaps/>
                <w:highlight w:val="yellow"/>
              </w:rPr>
              <w:t>data</w:t>
            </w:r>
            <w:r>
              <w:rPr>
                <w:rFonts w:cs="Times New Roman"/>
              </w:rPr>
              <w:t>]</w:t>
            </w:r>
            <w:r w:rsidR="008668E1" w:rsidRPr="00F570CF">
              <w:rPr>
                <w:rFonts w:cs="Times New Roman"/>
                <w:color w:val="auto"/>
              </w:rPr>
              <w:t xml:space="preserve">. </w:t>
            </w:r>
          </w:p>
          <w:p w14:paraId="4238E465" w14:textId="77777777" w:rsidR="00BF0437" w:rsidRPr="00F570CF" w:rsidRDefault="00BF0437" w:rsidP="00A47852">
            <w:pPr>
              <w:rPr>
                <w:rFonts w:cs="Times New Roman"/>
                <w:color w:val="auto"/>
                <w:kern w:val="20"/>
              </w:rPr>
            </w:pPr>
          </w:p>
        </w:tc>
      </w:tr>
      <w:tr w:rsidR="008668E1" w:rsidRPr="00B95A9B" w14:paraId="5FDB9B79" w14:textId="77777777" w:rsidTr="00DA3B68">
        <w:trPr>
          <w:trHeight w:val="20"/>
        </w:trPr>
        <w:tc>
          <w:tcPr>
            <w:tcW w:w="1982" w:type="pct"/>
          </w:tcPr>
          <w:p w14:paraId="37E09580" w14:textId="77777777" w:rsidR="008668E1" w:rsidRDefault="008668E1" w:rsidP="00A47852">
            <w:pPr>
              <w:jc w:val="left"/>
              <w:rPr>
                <w:rFonts w:cs="Times New Roman"/>
                <w:color w:val="auto"/>
              </w:rPr>
            </w:pPr>
            <w:r>
              <w:rPr>
                <w:rFonts w:cs="Times New Roman"/>
                <w:color w:val="auto"/>
              </w:rPr>
              <w:t>“</w:t>
            </w:r>
            <w:r>
              <w:rPr>
                <w:rFonts w:cs="Times New Roman"/>
                <w:color w:val="auto"/>
                <w:u w:val="single"/>
              </w:rPr>
              <w:t>Data de Integralização</w:t>
            </w:r>
            <w:r>
              <w:rPr>
                <w:rFonts w:cs="Times New Roman"/>
                <w:color w:val="auto"/>
              </w:rPr>
              <w:t>”</w:t>
            </w:r>
          </w:p>
        </w:tc>
        <w:tc>
          <w:tcPr>
            <w:tcW w:w="3018" w:type="pct"/>
          </w:tcPr>
          <w:p w14:paraId="3DD41E2D" w14:textId="77777777" w:rsidR="008668E1" w:rsidRDefault="00F35BAE" w:rsidP="00A47852">
            <w:pPr>
              <w:rPr>
                <w:rFonts w:cs="Times New Roman"/>
              </w:rPr>
            </w:pPr>
            <w:r>
              <w:rPr>
                <w:rFonts w:cs="Times New Roman"/>
              </w:rPr>
              <w:t>A</w:t>
            </w:r>
            <w:r w:rsidRPr="00F570CF">
              <w:rPr>
                <w:rFonts w:cs="Times New Roman"/>
              </w:rPr>
              <w:t xml:space="preserve"> </w:t>
            </w:r>
            <w:r w:rsidR="008668E1" w:rsidRPr="00F570CF">
              <w:rPr>
                <w:rFonts w:cs="Times New Roman"/>
              </w:rPr>
              <w:t xml:space="preserve">data em que houver </w:t>
            </w:r>
            <w:r>
              <w:rPr>
                <w:rFonts w:cs="Times New Roman"/>
              </w:rPr>
              <w:t xml:space="preserve">a </w:t>
            </w:r>
            <w:r w:rsidR="008668E1" w:rsidRPr="00F570CF">
              <w:rPr>
                <w:rFonts w:cs="Times New Roman"/>
              </w:rPr>
              <w:t>integralização de CRI por investidor(es).</w:t>
            </w:r>
          </w:p>
          <w:p w14:paraId="0D96738D" w14:textId="77777777" w:rsidR="00BF0437" w:rsidRPr="00F570CF" w:rsidRDefault="00BF0437" w:rsidP="00A47852">
            <w:pPr>
              <w:rPr>
                <w:rFonts w:cs="Times New Roman"/>
              </w:rPr>
            </w:pPr>
          </w:p>
        </w:tc>
      </w:tr>
      <w:tr w:rsidR="00647CF2" w:rsidRPr="00B95A9B" w14:paraId="4240EABA" w14:textId="77777777" w:rsidTr="00DA3B68">
        <w:trPr>
          <w:trHeight w:val="20"/>
        </w:trPr>
        <w:tc>
          <w:tcPr>
            <w:tcW w:w="1982" w:type="pct"/>
          </w:tcPr>
          <w:p w14:paraId="06E85417" w14:textId="5E330484"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19EEB5BF" w14:textId="66654B9F"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75BF2D7C" w14:textId="77777777" w:rsidR="00647CF2" w:rsidRPr="00F570CF" w:rsidRDefault="00647CF2" w:rsidP="00647CF2">
            <w:pPr>
              <w:rPr>
                <w:rFonts w:cs="Times New Roman"/>
              </w:rPr>
            </w:pPr>
          </w:p>
        </w:tc>
      </w:tr>
      <w:tr w:rsidR="008668E1" w:rsidRPr="00B95A9B" w14:paraId="07AB069C" w14:textId="77777777" w:rsidTr="00DA3B68">
        <w:trPr>
          <w:trHeight w:val="20"/>
        </w:trPr>
        <w:tc>
          <w:tcPr>
            <w:tcW w:w="1982" w:type="pct"/>
          </w:tcPr>
          <w:p w14:paraId="4F79C50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Data de Vencimento</w:t>
            </w:r>
            <w:r>
              <w:rPr>
                <w:rFonts w:cs="Times New Roman"/>
                <w:color w:val="auto"/>
              </w:rPr>
              <w:t>”</w:t>
            </w:r>
          </w:p>
        </w:tc>
        <w:tc>
          <w:tcPr>
            <w:tcW w:w="3018" w:type="pct"/>
          </w:tcPr>
          <w:p w14:paraId="0D876C44" w14:textId="155C2281" w:rsidR="008668E1" w:rsidRDefault="00BF224B" w:rsidP="004D1B6D">
            <w:pPr>
              <w:rPr>
                <w:rFonts w:cs="Times New Roman"/>
                <w:color w:val="auto"/>
              </w:rPr>
            </w:pPr>
            <w:r>
              <w:rPr>
                <w:rFonts w:cs="Times New Roman"/>
              </w:rPr>
              <w:t>[</w:t>
            </w:r>
            <w:r w:rsidRPr="00BF224B">
              <w:rPr>
                <w:rFonts w:cs="Times New Roman"/>
                <w:b/>
                <w:bCs/>
                <w:smallCaps/>
                <w:highlight w:val="yellow"/>
              </w:rPr>
              <w:t>data</w:t>
            </w:r>
            <w:r>
              <w:rPr>
                <w:rFonts w:cs="Times New Roman"/>
              </w:rPr>
              <w:t>]</w:t>
            </w:r>
            <w:r w:rsidR="008668E1" w:rsidRPr="00F570CF">
              <w:rPr>
                <w:rFonts w:cs="Times New Roman"/>
                <w:color w:val="auto"/>
              </w:rPr>
              <w:t xml:space="preserve">. </w:t>
            </w:r>
          </w:p>
          <w:p w14:paraId="1F512953" w14:textId="77777777" w:rsidR="00BF0437" w:rsidRPr="00F570CF" w:rsidRDefault="00BF0437" w:rsidP="004D1B6D">
            <w:pPr>
              <w:rPr>
                <w:rFonts w:cs="Times New Roman"/>
                <w:color w:val="auto"/>
                <w:kern w:val="20"/>
              </w:rPr>
            </w:pPr>
          </w:p>
        </w:tc>
      </w:tr>
      <w:tr w:rsidR="00A13C64" w14:paraId="219ECE38" w14:textId="77777777" w:rsidTr="00A13C64">
        <w:trPr>
          <w:trHeight w:val="20"/>
        </w:trPr>
        <w:tc>
          <w:tcPr>
            <w:tcW w:w="1982" w:type="pct"/>
          </w:tcPr>
          <w:p w14:paraId="30624BB2" w14:textId="77777777" w:rsidR="00A13C64" w:rsidRDefault="00A13C64" w:rsidP="00A13C64">
            <w:pPr>
              <w:jc w:val="left"/>
              <w:rPr>
                <w:rFonts w:cs="Times New Roman"/>
                <w:color w:val="auto"/>
              </w:rPr>
            </w:pPr>
            <w:r>
              <w:rPr>
                <w:rFonts w:cs="Times New Roman"/>
                <w:color w:val="auto"/>
              </w:rPr>
              <w:t>“</w:t>
            </w:r>
            <w:r w:rsidRPr="009A3A32">
              <w:rPr>
                <w:rFonts w:cs="Times New Roman"/>
                <w:color w:val="auto"/>
                <w:u w:val="single"/>
              </w:rPr>
              <w:t>Data de Amortização dos CRI</w:t>
            </w:r>
            <w:r>
              <w:rPr>
                <w:rFonts w:cs="Times New Roman"/>
                <w:color w:val="auto"/>
              </w:rPr>
              <w:t>”</w:t>
            </w:r>
          </w:p>
        </w:tc>
        <w:tc>
          <w:tcPr>
            <w:tcW w:w="3018" w:type="pct"/>
          </w:tcPr>
          <w:p w14:paraId="58E3436F" w14:textId="3D317E0A" w:rsidR="00A13C64" w:rsidRDefault="00A13C64">
            <w:pPr>
              <w:rPr>
                <w:rFonts w:cs="Times New Roman"/>
              </w:rPr>
            </w:pPr>
            <w:r>
              <w:rPr>
                <w:rFonts w:cs="Times New Roman"/>
              </w:rPr>
              <w:t>Ca</w:t>
            </w:r>
            <w:r w:rsidRPr="00B65A48">
              <w:rPr>
                <w:rFonts w:cs="Times New Roman"/>
              </w:rPr>
              <w:t xml:space="preserve">da uma das datas de pagamento da Amortização Programada dos CRI, conforme </w:t>
            </w:r>
            <w:r w:rsidRPr="00B95A9B">
              <w:rPr>
                <w:rFonts w:cs="Times New Roman"/>
                <w:color w:val="auto"/>
              </w:rPr>
              <w:t xml:space="preserve">descrito na coluna </w:t>
            </w:r>
            <w:r>
              <w:rPr>
                <w:rFonts w:cs="Times New Roman"/>
                <w:color w:val="auto"/>
              </w:rPr>
              <w:t>“</w:t>
            </w:r>
            <w:r w:rsidRPr="009C45EA">
              <w:rPr>
                <w:rFonts w:cs="Times New Roman"/>
                <w:color w:val="auto"/>
              </w:rPr>
              <w:t xml:space="preserve">Datas de </w:t>
            </w:r>
            <w:r>
              <w:rPr>
                <w:rFonts w:cs="Times New Roman"/>
                <w:color w:val="auto"/>
              </w:rPr>
              <w:t>Amortização dos CRI”</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r>
              <w:rPr>
                <w:rFonts w:cs="Times New Roman"/>
                <w:color w:val="auto"/>
              </w:rPr>
              <w:t>.</w:t>
            </w:r>
          </w:p>
        </w:tc>
      </w:tr>
      <w:tr w:rsidR="00A13C64" w:rsidRPr="00B95A9B" w14:paraId="16540576" w14:textId="77777777" w:rsidTr="00DA3B68">
        <w:trPr>
          <w:trHeight w:val="20"/>
        </w:trPr>
        <w:tc>
          <w:tcPr>
            <w:tcW w:w="1982" w:type="pct"/>
          </w:tcPr>
          <w:p w14:paraId="4C34981E" w14:textId="77777777" w:rsidR="00A13C64" w:rsidRDefault="00A13C64" w:rsidP="008668E1">
            <w:pPr>
              <w:jc w:val="left"/>
              <w:rPr>
                <w:rFonts w:cs="Times New Roman"/>
                <w:color w:val="auto"/>
              </w:rPr>
            </w:pPr>
          </w:p>
        </w:tc>
        <w:tc>
          <w:tcPr>
            <w:tcW w:w="3018" w:type="pct"/>
          </w:tcPr>
          <w:p w14:paraId="18BC995B" w14:textId="77777777" w:rsidR="00A13C64" w:rsidRDefault="00A13C64" w:rsidP="004D1B6D">
            <w:pPr>
              <w:rPr>
                <w:rFonts w:cs="Times New Roman"/>
              </w:rPr>
            </w:pPr>
          </w:p>
        </w:tc>
      </w:tr>
      <w:tr w:rsidR="008668E1" w:rsidRPr="00B95A9B" w14:paraId="7D186A2C" w14:textId="77777777" w:rsidTr="00DA3B68">
        <w:trPr>
          <w:trHeight w:val="20"/>
        </w:trPr>
        <w:tc>
          <w:tcPr>
            <w:tcW w:w="1982" w:type="pct"/>
          </w:tcPr>
          <w:p w14:paraId="47293DA7" w14:textId="0692A990" w:rsidR="008668E1" w:rsidRPr="009C45EA" w:rsidRDefault="008668E1" w:rsidP="008668E1">
            <w:pPr>
              <w:jc w:val="left"/>
              <w:rPr>
                <w:rFonts w:cs="Times New Roman"/>
                <w:color w:val="auto"/>
                <w:highlight w:val="green"/>
                <w:u w:val="single"/>
              </w:rPr>
            </w:pPr>
            <w:r>
              <w:rPr>
                <w:rFonts w:cs="Times New Roman"/>
                <w:color w:val="auto"/>
              </w:rPr>
              <w:t>“</w:t>
            </w:r>
            <w:r w:rsidRPr="009C45EA">
              <w:rPr>
                <w:rFonts w:cs="Times New Roman"/>
                <w:color w:val="auto"/>
                <w:u w:val="single"/>
              </w:rPr>
              <w:t xml:space="preserve">Data de Pagamento </w:t>
            </w:r>
            <w:r w:rsidR="00A13C64">
              <w:rPr>
                <w:rFonts w:cs="Times New Roman"/>
                <w:color w:val="auto"/>
                <w:u w:val="single"/>
              </w:rPr>
              <w:t>de Remuneração</w:t>
            </w:r>
            <w:r>
              <w:rPr>
                <w:rFonts w:cs="Times New Roman"/>
                <w:color w:val="auto"/>
              </w:rPr>
              <w:t>”</w:t>
            </w:r>
          </w:p>
        </w:tc>
        <w:tc>
          <w:tcPr>
            <w:tcW w:w="3018" w:type="pct"/>
          </w:tcPr>
          <w:p w14:paraId="142F053D" w14:textId="15A14136" w:rsidR="008668E1" w:rsidRDefault="008668E1" w:rsidP="00A47852">
            <w:pPr>
              <w:rPr>
                <w:rFonts w:cs="Times New Roman"/>
                <w:color w:val="auto"/>
              </w:rPr>
            </w:pPr>
            <w:r w:rsidRPr="00B95A9B">
              <w:rPr>
                <w:rFonts w:cs="Times New Roman"/>
                <w:color w:val="auto"/>
              </w:rPr>
              <w:t xml:space="preserve">Cada uma das datas de pagamento da Remuneração dos CRI, a qual será devida </w:t>
            </w:r>
            <w:r w:rsidR="003B08D0">
              <w:rPr>
                <w:rFonts w:cs="Times New Roman"/>
                <w:color w:val="auto"/>
              </w:rPr>
              <w:t>mensalmente</w:t>
            </w:r>
            <w:r w:rsidRPr="00B95A9B">
              <w:rPr>
                <w:rFonts w:cs="Times New Roman"/>
                <w:color w:val="auto"/>
              </w:rPr>
              <w:t>, sendo a primeira parcela devida em</w:t>
            </w:r>
            <w:r w:rsidR="00647CF2">
              <w:rPr>
                <w:rFonts w:cs="Times New Roman"/>
                <w:color w:val="auto"/>
              </w:rPr>
              <w:t xml:space="preserve"> </w:t>
            </w:r>
            <w:r w:rsidR="00BF224B">
              <w:rPr>
                <w:rFonts w:cs="Times New Roman"/>
              </w:rPr>
              <w:t>[</w:t>
            </w:r>
            <w:r w:rsidR="00BF224B" w:rsidRPr="00BF224B">
              <w:rPr>
                <w:rFonts w:cs="Times New Roman"/>
                <w:b/>
                <w:bCs/>
                <w:smallCaps/>
                <w:highlight w:val="yellow"/>
              </w:rPr>
              <w:t>data</w:t>
            </w:r>
            <w:r w:rsidR="00BF224B">
              <w:rPr>
                <w:rFonts w:cs="Times New Roman"/>
              </w:rPr>
              <w:t>]</w:t>
            </w:r>
            <w:r w:rsidRPr="00B95A9B">
              <w:rPr>
                <w:rFonts w:cs="Times New Roman"/>
                <w:color w:val="auto"/>
              </w:rPr>
              <w:t xml:space="preserve"> e a última parcela devida na Data de Vencimento, conforme descrito na coluna </w:t>
            </w:r>
            <w:r>
              <w:rPr>
                <w:rFonts w:cs="Times New Roman"/>
                <w:color w:val="auto"/>
              </w:rPr>
              <w:t>“</w:t>
            </w:r>
            <w:r w:rsidRPr="009C45EA">
              <w:rPr>
                <w:rFonts w:cs="Times New Roman"/>
                <w:color w:val="auto"/>
              </w:rPr>
              <w:t xml:space="preserve">Datas de Pagamento </w:t>
            </w:r>
            <w:r w:rsidR="00A13C64">
              <w:rPr>
                <w:rFonts w:cs="Times New Roman"/>
                <w:color w:val="auto"/>
              </w:rPr>
              <w:t>de Remuneração</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6AE8B945" w14:textId="77777777" w:rsidR="00BF0437" w:rsidRPr="00B95A9B" w:rsidRDefault="00BF0437" w:rsidP="00A47852">
            <w:pPr>
              <w:rPr>
                <w:rFonts w:cs="Times New Roman"/>
                <w:color w:val="auto"/>
                <w:kern w:val="20"/>
              </w:rPr>
            </w:pPr>
          </w:p>
        </w:tc>
      </w:tr>
      <w:tr w:rsidR="008668E1" w:rsidRPr="00B95A9B" w14:paraId="0F5D400F" w14:textId="77777777" w:rsidTr="00DA3B68">
        <w:trPr>
          <w:trHeight w:val="20"/>
        </w:trPr>
        <w:tc>
          <w:tcPr>
            <w:tcW w:w="1982" w:type="pct"/>
          </w:tcPr>
          <w:p w14:paraId="6589E2BB" w14:textId="77777777" w:rsidR="008668E1" w:rsidRPr="009C45EA" w:rsidRDefault="008668E1" w:rsidP="008668E1">
            <w:pPr>
              <w:jc w:val="left"/>
              <w:rPr>
                <w:rFonts w:cs="Times New Roman"/>
                <w:color w:val="auto"/>
              </w:rPr>
            </w:pPr>
            <w:r>
              <w:rPr>
                <w:rFonts w:cs="Times New Roman"/>
                <w:color w:val="auto"/>
              </w:rPr>
              <w:t>“</w:t>
            </w:r>
            <w:r w:rsidRPr="00B95A9B">
              <w:rPr>
                <w:rFonts w:cs="Times New Roman"/>
                <w:color w:val="auto"/>
                <w:u w:val="single"/>
              </w:rPr>
              <w:t>Devedora</w:t>
            </w:r>
            <w:r>
              <w:rPr>
                <w:rFonts w:cs="Times New Roman"/>
                <w:color w:val="auto"/>
              </w:rPr>
              <w:t>”</w:t>
            </w:r>
          </w:p>
        </w:tc>
        <w:tc>
          <w:tcPr>
            <w:tcW w:w="3018" w:type="pct"/>
          </w:tcPr>
          <w:p w14:paraId="75CBFC04" w14:textId="4DEC7803"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22" w:name="Texto1083"/>
            <w:r w:rsidR="00BF224B" w:rsidRPr="00934A07">
              <w:rPr>
                <w:b/>
              </w:rPr>
              <w:t xml:space="preserve">EXTO </w:t>
            </w:r>
            <w:r w:rsidR="00BF224B" w:rsidRPr="00934A07">
              <w:rPr>
                <w:rFonts w:cs="Times New Roman"/>
                <w:b/>
              </w:rPr>
              <w:t>INCORPORAÇÕES E EMPREENDIMENTOS IMOBILIÁRIOS LTDA.</w:t>
            </w:r>
            <w:bookmarkEnd w:id="22"/>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2D902EB9" w14:textId="77777777" w:rsidR="00BF0437" w:rsidRPr="00B95A9B" w:rsidRDefault="00BF0437" w:rsidP="00A47852">
            <w:pPr>
              <w:rPr>
                <w:rFonts w:cs="Times New Roman"/>
                <w:color w:val="auto"/>
              </w:rPr>
            </w:pPr>
          </w:p>
        </w:tc>
      </w:tr>
      <w:tr w:rsidR="008668E1" w:rsidRPr="00B95A9B" w14:paraId="5FFBD137" w14:textId="77777777" w:rsidTr="00DA3B68">
        <w:trPr>
          <w:trHeight w:val="20"/>
        </w:trPr>
        <w:tc>
          <w:tcPr>
            <w:tcW w:w="1982" w:type="pct"/>
          </w:tcPr>
          <w:p w14:paraId="076F328E"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Dia Útil</w:t>
            </w:r>
            <w:r>
              <w:rPr>
                <w:rFonts w:cs="Times New Roman"/>
                <w:color w:val="auto"/>
              </w:rPr>
              <w:t>”</w:t>
            </w:r>
          </w:p>
        </w:tc>
        <w:tc>
          <w:tcPr>
            <w:tcW w:w="3018" w:type="pct"/>
          </w:tcPr>
          <w:p w14:paraId="4FF3206A"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3D2F7081" w14:textId="77777777" w:rsidR="00BF0437" w:rsidRPr="00B95A9B" w:rsidRDefault="00BF0437" w:rsidP="00A47852">
            <w:pPr>
              <w:rPr>
                <w:rFonts w:cs="Times New Roman"/>
                <w:color w:val="auto"/>
                <w:kern w:val="20"/>
              </w:rPr>
            </w:pPr>
          </w:p>
        </w:tc>
      </w:tr>
      <w:tr w:rsidR="008668E1" w:rsidRPr="00B95A9B" w14:paraId="3AF81D3B" w14:textId="77777777" w:rsidTr="00DA3B68">
        <w:trPr>
          <w:trHeight w:val="20"/>
        </w:trPr>
        <w:tc>
          <w:tcPr>
            <w:tcW w:w="1982" w:type="pct"/>
          </w:tcPr>
          <w:p w14:paraId="5A96085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Documentos da Operação</w:t>
            </w:r>
            <w:r>
              <w:rPr>
                <w:rFonts w:cs="Times New Roman"/>
                <w:color w:val="auto"/>
              </w:rPr>
              <w:t>”</w:t>
            </w:r>
          </w:p>
        </w:tc>
        <w:tc>
          <w:tcPr>
            <w:tcW w:w="3018" w:type="pct"/>
          </w:tcPr>
          <w:p w14:paraId="48CAD7E2" w14:textId="3C31660D"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w:t>
            </w:r>
            <w:proofErr w:type="spellStart"/>
            <w:r w:rsidRPr="00B95A9B">
              <w:rPr>
                <w:rFonts w:cs="Times New Roman"/>
                <w:color w:val="auto"/>
                <w:lang w:val="x-none"/>
              </w:rPr>
              <w:t>seguintes</w:t>
            </w:r>
            <w:proofErr w:type="spellEnd"/>
            <w:r w:rsidRPr="00B95A9B">
              <w:rPr>
                <w:rFonts w:cs="Times New Roman"/>
                <w:color w:val="auto"/>
                <w:lang w:val="x-none"/>
              </w:rPr>
              <w:t xml:space="preserve"> </w:t>
            </w:r>
            <w:proofErr w:type="spellStart"/>
            <w:r w:rsidRPr="00B95A9B">
              <w:rPr>
                <w:rFonts w:cs="Times New Roman"/>
                <w:color w:val="auto"/>
                <w:lang w:val="x-none"/>
              </w:rPr>
              <w:t>documentos</w:t>
            </w:r>
            <w:proofErr w:type="spellEnd"/>
            <w:r w:rsidRPr="00B95A9B">
              <w:rPr>
                <w:rFonts w:cs="Times New Roman"/>
                <w:color w:val="auto"/>
                <w:lang w:val="x-none"/>
              </w:rPr>
              <w:t xml:space="preserve">: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(ii)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r w:rsidRPr="00B95A9B">
              <w:rPr>
                <w:rFonts w:cs="Times New Roman"/>
              </w:rPr>
              <w:t>i</w:t>
            </w:r>
            <w:r>
              <w:rPr>
                <w:rFonts w:cs="Times New Roman"/>
              </w:rPr>
              <w:t>i</w:t>
            </w:r>
            <w:r w:rsidRPr="00B95A9B">
              <w:rPr>
                <w:rFonts w:cs="Times New Roman"/>
              </w:rPr>
              <w:t>i</w:t>
            </w:r>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w:t>
            </w:r>
            <w:proofErr w:type="spellStart"/>
            <w:r w:rsidR="00BF224B">
              <w:rPr>
                <w:rFonts w:cs="Times New Roman"/>
              </w:rPr>
              <w:t>iv</w:t>
            </w:r>
            <w:proofErr w:type="spellEnd"/>
            <w:r w:rsidR="00BF224B">
              <w:rPr>
                <w:rFonts w:cs="Times New Roman"/>
              </w:rPr>
              <w:t>) </w:t>
            </w:r>
            <w:r w:rsidRPr="00B95A9B">
              <w:rPr>
                <w:rFonts w:cs="Times New Roman"/>
                <w:lang w:val="x-none"/>
              </w:rPr>
              <w:t xml:space="preserve">o </w:t>
            </w:r>
            <w:r w:rsidRPr="00B95A9B">
              <w:rPr>
                <w:rFonts w:cs="Times New Roman"/>
              </w:rPr>
              <w:t xml:space="preserve">presente </w:t>
            </w:r>
            <w:proofErr w:type="spellStart"/>
            <w:r w:rsidRPr="00B95A9B">
              <w:rPr>
                <w:rFonts w:cs="Times New Roman"/>
                <w:lang w:val="x-none"/>
              </w:rPr>
              <w:t>Termo</w:t>
            </w:r>
            <w:proofErr w:type="spellEnd"/>
            <w:r w:rsidRPr="00B95A9B">
              <w:rPr>
                <w:rFonts w:cs="Times New Roman"/>
                <w:lang w:val="x-none"/>
              </w:rPr>
              <w:t xml:space="preserve"> de </w:t>
            </w:r>
            <w:proofErr w:type="spellStart"/>
            <w:r w:rsidRPr="00B95A9B">
              <w:rPr>
                <w:rFonts w:cs="Times New Roman"/>
                <w:lang w:val="x-none"/>
              </w:rPr>
              <w:t>Securitização</w:t>
            </w:r>
            <w:proofErr w:type="spellEnd"/>
            <w:r w:rsidRPr="00B95A9B">
              <w:rPr>
                <w:rFonts w:cs="Times New Roman"/>
                <w:lang w:val="x-none"/>
              </w:rPr>
              <w:t xml:space="preserve">;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r w:rsidRPr="00B95A9B">
              <w:rPr>
                <w:rFonts w:cs="Times New Roman"/>
              </w:rPr>
              <w:t>v</w:t>
            </w:r>
            <w:r>
              <w:rPr>
                <w:rFonts w:cs="Times New Roman"/>
              </w:rPr>
              <w:t>ii</w:t>
            </w:r>
            <w:r w:rsidRPr="00B95A9B">
              <w:rPr>
                <w:rFonts w:cs="Times New Roman"/>
                <w:lang w:val="x-none"/>
              </w:rPr>
              <w:t>)</w:t>
            </w:r>
            <w:r w:rsidRPr="00B95A9B">
              <w:rPr>
                <w:rFonts w:cs="Times New Roman"/>
              </w:rPr>
              <w:t> </w:t>
            </w:r>
            <w:r w:rsidRPr="00B95A9B">
              <w:rPr>
                <w:rFonts w:cs="Times New Roman"/>
                <w:lang w:val="x-none"/>
              </w:rPr>
              <w:t xml:space="preserve">as </w:t>
            </w:r>
            <w:proofErr w:type="spellStart"/>
            <w:r w:rsidRPr="00B95A9B">
              <w:rPr>
                <w:rFonts w:cs="Times New Roman"/>
                <w:lang w:val="x-none"/>
              </w:rPr>
              <w:t>declarações</w:t>
            </w:r>
            <w:proofErr w:type="spellEnd"/>
            <w:r w:rsidRPr="00B95A9B">
              <w:rPr>
                <w:rFonts w:cs="Times New Roman"/>
                <w:lang w:val="x-none"/>
              </w:rPr>
              <w:t xml:space="preserve"> de </w:t>
            </w:r>
            <w:proofErr w:type="spellStart"/>
            <w:r w:rsidRPr="00B95A9B">
              <w:rPr>
                <w:rFonts w:cs="Times New Roman"/>
                <w:lang w:val="x-none"/>
              </w:rPr>
              <w:t>investidores</w:t>
            </w:r>
            <w:proofErr w:type="spellEnd"/>
            <w:r w:rsidRPr="00B95A9B">
              <w:rPr>
                <w:rFonts w:cs="Times New Roman"/>
                <w:lang w:val="x-none"/>
              </w:rPr>
              <w:t xml:space="preserve"> </w:t>
            </w:r>
            <w:proofErr w:type="spellStart"/>
            <w:r w:rsidRPr="00B95A9B">
              <w:rPr>
                <w:rFonts w:cs="Times New Roman"/>
                <w:lang w:val="x-none"/>
              </w:rPr>
              <w:t>profissionais</w:t>
            </w:r>
            <w:proofErr w:type="spellEnd"/>
            <w:r w:rsidRPr="00B95A9B">
              <w:rPr>
                <w:rFonts w:cs="Times New Roman"/>
                <w:lang w:val="x-none"/>
              </w:rPr>
              <w:t xml:space="preserve"> dos CRI; e (</w:t>
            </w:r>
            <w:r w:rsidR="009C5C71">
              <w:rPr>
                <w:rFonts w:cs="Times New Roman"/>
              </w:rPr>
              <w:t>viii</w:t>
            </w:r>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28C8D09F" w14:textId="77777777" w:rsidR="00BF0437" w:rsidRPr="00B95A9B" w:rsidRDefault="00BF0437" w:rsidP="009C5C71">
            <w:pPr>
              <w:rPr>
                <w:rFonts w:cs="Times New Roman"/>
                <w:color w:val="auto"/>
                <w:kern w:val="20"/>
              </w:rPr>
            </w:pPr>
          </w:p>
        </w:tc>
      </w:tr>
      <w:tr w:rsidR="008668E1" w:rsidRPr="00B95A9B" w14:paraId="669C2004" w14:textId="77777777" w:rsidTr="00DA3B68">
        <w:trPr>
          <w:trHeight w:val="20"/>
        </w:trPr>
        <w:tc>
          <w:tcPr>
            <w:tcW w:w="1982" w:type="pct"/>
          </w:tcPr>
          <w:p w14:paraId="5B86467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Emissão</w:t>
            </w:r>
            <w:r>
              <w:rPr>
                <w:rFonts w:cs="Times New Roman"/>
                <w:color w:val="auto"/>
              </w:rPr>
              <w:t>”</w:t>
            </w:r>
          </w:p>
        </w:tc>
        <w:tc>
          <w:tcPr>
            <w:tcW w:w="3018" w:type="pct"/>
          </w:tcPr>
          <w:p w14:paraId="494AEC05" w14:textId="15D09D4A" w:rsidR="008668E1" w:rsidRDefault="008668E1" w:rsidP="00A47852">
            <w:pPr>
              <w:rPr>
                <w:rFonts w:cs="Times New Roman"/>
                <w:color w:val="auto"/>
              </w:rPr>
            </w:pPr>
            <w:r w:rsidRPr="00B95A9B">
              <w:rPr>
                <w:rFonts w:cs="Times New Roman"/>
                <w:color w:val="auto"/>
              </w:rPr>
              <w:t xml:space="preserve">A presente emissão dos CRI, a qual constitui 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de certificados de recebíveis imobiliários da Emissora.</w:t>
            </w:r>
          </w:p>
          <w:p w14:paraId="5A4D6803" w14:textId="77777777" w:rsidR="00BF0437" w:rsidRPr="00B95A9B" w:rsidRDefault="00BF0437" w:rsidP="00A47852">
            <w:pPr>
              <w:rPr>
                <w:rFonts w:cs="Times New Roman"/>
                <w:color w:val="auto"/>
                <w:kern w:val="20"/>
              </w:rPr>
            </w:pPr>
          </w:p>
        </w:tc>
      </w:tr>
      <w:tr w:rsidR="008668E1" w:rsidRPr="00B95A9B" w14:paraId="6BE9A99D" w14:textId="77777777" w:rsidTr="00DA3B68">
        <w:trPr>
          <w:trHeight w:val="20"/>
        </w:trPr>
        <w:tc>
          <w:tcPr>
            <w:tcW w:w="1982" w:type="pct"/>
          </w:tcPr>
          <w:p w14:paraId="0E852CFF"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Securitizadora</w:t>
            </w:r>
            <w:r>
              <w:rPr>
                <w:rFonts w:cs="Times New Roman"/>
                <w:color w:val="auto"/>
              </w:rPr>
              <w:t>”</w:t>
            </w:r>
          </w:p>
        </w:tc>
        <w:tc>
          <w:tcPr>
            <w:tcW w:w="3018" w:type="pct"/>
          </w:tcPr>
          <w:p w14:paraId="261BE990" w14:textId="6EB007C6" w:rsidR="008668E1" w:rsidRDefault="008668E1" w:rsidP="00A47852">
            <w:pPr>
              <w:rPr>
                <w:rFonts w:cs="Times New Roman"/>
                <w:color w:val="auto"/>
              </w:rPr>
            </w:pPr>
            <w:r w:rsidRPr="00B95A9B">
              <w:rPr>
                <w:rFonts w:cs="Times New Roman"/>
                <w:color w:val="auto"/>
              </w:rPr>
              <w:t xml:space="preserve">A </w:t>
            </w:r>
            <w:bookmarkStart w:id="23" w:name="_DV_M25"/>
            <w:bookmarkEnd w:id="23"/>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17DBF243" w14:textId="77777777" w:rsidR="00BF0437" w:rsidRPr="00B95A9B" w:rsidRDefault="00BF0437" w:rsidP="00A47852">
            <w:pPr>
              <w:rPr>
                <w:rFonts w:cs="Times New Roman"/>
                <w:color w:val="auto"/>
                <w:kern w:val="20"/>
              </w:rPr>
            </w:pPr>
          </w:p>
        </w:tc>
      </w:tr>
      <w:tr w:rsidR="00F35BAE" w:rsidRPr="00B95A9B" w14:paraId="32DF4BD6" w14:textId="77777777" w:rsidTr="00DA3B68">
        <w:trPr>
          <w:trHeight w:val="20"/>
        </w:trPr>
        <w:tc>
          <w:tcPr>
            <w:tcW w:w="1982" w:type="pct"/>
          </w:tcPr>
          <w:p w14:paraId="7E1CCB7E"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31B78A80"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69490F5D" w14:textId="77777777" w:rsidR="00F35BAE" w:rsidRPr="00B95A9B" w:rsidRDefault="00F35BAE" w:rsidP="00A47852">
            <w:pPr>
              <w:rPr>
                <w:rFonts w:cs="Times New Roman"/>
                <w:color w:val="auto"/>
              </w:rPr>
            </w:pPr>
          </w:p>
        </w:tc>
      </w:tr>
      <w:tr w:rsidR="008668E1" w:rsidRPr="00B95A9B" w14:paraId="0CE11E03" w14:textId="77777777" w:rsidTr="00DA3B68">
        <w:trPr>
          <w:trHeight w:val="20"/>
        </w:trPr>
        <w:tc>
          <w:tcPr>
            <w:tcW w:w="1982" w:type="pct"/>
            <w:shd w:val="clear" w:color="auto" w:fill="auto"/>
          </w:tcPr>
          <w:p w14:paraId="2463A324"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1D76533A" w14:textId="34D119B5" w:rsidR="008668E1" w:rsidRDefault="008668E1" w:rsidP="00A47852">
            <w:pPr>
              <w:rPr>
                <w:rFonts w:eastAsia="Times New Roman" w:cs="Times New Roman"/>
                <w:color w:val="auto"/>
              </w:rPr>
            </w:pPr>
            <w:r>
              <w:rPr>
                <w:rFonts w:eastAsia="Times New Roman" w:cs="Times New Roman"/>
                <w:color w:val="auto"/>
              </w:rPr>
              <w:t>O “Instrumento Particular de Emissão de Cédula de Crédito Imobiliário Sem Garantia Real sob a Forma Escritural”, celebrado em</w:t>
            </w:r>
            <w:r w:rsidR="00647CF2">
              <w:rPr>
                <w:rFonts w:eastAsia="Times New Roman" w:cs="Times New Roman"/>
                <w:color w:val="auto"/>
              </w:rPr>
              <w:t xml:space="preserve"> </w:t>
            </w:r>
            <w:r w:rsidR="00BF224B">
              <w:rPr>
                <w:rFonts w:eastAsia="Times New Roman" w:cs="Times New Roman"/>
                <w:color w:val="auto"/>
              </w:rPr>
              <w:t>[</w:t>
            </w:r>
            <w:r w:rsidR="00BF224B" w:rsidRPr="00BF224B">
              <w:rPr>
                <w:rFonts w:eastAsia="Times New Roman" w:cs="Times New Roman"/>
                <w:b/>
                <w:bCs/>
                <w:smallCaps/>
                <w:color w:val="auto"/>
                <w:highlight w:val="yellow"/>
              </w:rPr>
              <w:t>data</w:t>
            </w:r>
            <w:r w:rsidR="00BF224B">
              <w:rPr>
                <w:rFonts w:eastAsia="Times New Roman" w:cs="Times New Roman"/>
                <w:color w:val="auto"/>
              </w:rPr>
              <w:t>]</w:t>
            </w:r>
            <w:r>
              <w:rPr>
                <w:rFonts w:eastAsia="Times New Roman" w:cs="Times New Roman"/>
                <w:color w:val="auto"/>
              </w:rPr>
              <w:t xml:space="preserve"> entre a Emissora e a Instituição Custodiante.</w:t>
            </w:r>
          </w:p>
          <w:p w14:paraId="5F63A5EB" w14:textId="77777777" w:rsidR="00BF0437" w:rsidRPr="00B95A9B" w:rsidRDefault="00BF0437" w:rsidP="00A47852">
            <w:pPr>
              <w:rPr>
                <w:rFonts w:eastAsia="Times New Roman" w:cs="Times New Roman"/>
                <w:color w:val="auto"/>
              </w:rPr>
            </w:pPr>
          </w:p>
        </w:tc>
      </w:tr>
      <w:tr w:rsidR="008668E1" w:rsidRPr="00354F63" w14:paraId="38C2F4AF" w14:textId="77777777" w:rsidTr="00DA3B68">
        <w:trPr>
          <w:trHeight w:val="20"/>
        </w:trPr>
        <w:tc>
          <w:tcPr>
            <w:tcW w:w="1982" w:type="pct"/>
          </w:tcPr>
          <w:p w14:paraId="3349134F" w14:textId="77777777" w:rsidR="008668E1" w:rsidRPr="00A65822" w:rsidRDefault="008668E1" w:rsidP="008668E1">
            <w:pPr>
              <w:jc w:val="left"/>
              <w:rPr>
                <w:rFonts w:cs="Times New Roman"/>
                <w:color w:val="auto"/>
                <w:u w:val="single"/>
              </w:rPr>
            </w:pPr>
            <w:r w:rsidRPr="00A65822">
              <w:rPr>
                <w:rFonts w:cs="Times New Roman"/>
                <w:color w:val="auto"/>
              </w:rPr>
              <w:t>“</w:t>
            </w:r>
            <w:r w:rsidRPr="00A65822">
              <w:rPr>
                <w:rFonts w:cs="Times New Roman"/>
                <w:color w:val="auto"/>
                <w:u w:val="single"/>
              </w:rPr>
              <w:t>Escriturador</w:t>
            </w:r>
            <w:r w:rsidRPr="00A65822">
              <w:rPr>
                <w:rFonts w:cs="Times New Roman"/>
                <w:color w:val="auto"/>
              </w:rPr>
              <w:t>”</w:t>
            </w:r>
          </w:p>
        </w:tc>
        <w:tc>
          <w:tcPr>
            <w:tcW w:w="3018" w:type="pct"/>
          </w:tcPr>
          <w:p w14:paraId="15769CB6" w14:textId="2731ACD7" w:rsidR="008668E1" w:rsidRPr="00A65822" w:rsidRDefault="003B08D0" w:rsidP="004D1B6D">
            <w:pPr>
              <w:rPr>
                <w:rFonts w:cs="Times New Roman"/>
                <w:bCs/>
                <w:iCs/>
                <w:smallCaps/>
                <w:color w:val="auto"/>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color w:val="auto"/>
              </w:rPr>
              <w:t>, responsável pela escrituração dos CRI</w:t>
            </w:r>
            <w:r w:rsidR="00687FDB">
              <w:rPr>
                <w:rFonts w:cs="Times New Roman"/>
                <w:color w:val="auto"/>
              </w:rPr>
              <w:t>.</w:t>
            </w:r>
            <w:r w:rsidR="00BF224B">
              <w:rPr>
                <w:rFonts w:cs="Times New Roman"/>
                <w:color w:val="auto"/>
              </w:rPr>
              <w:t xml:space="preserve"> </w:t>
            </w:r>
          </w:p>
          <w:p w14:paraId="0266B1E3" w14:textId="77777777" w:rsidR="00BF0437" w:rsidRPr="00A65822" w:rsidRDefault="00BF0437" w:rsidP="004D1B6D">
            <w:pPr>
              <w:rPr>
                <w:rFonts w:cs="Times New Roman"/>
                <w:bCs/>
                <w:smallCaps/>
                <w:color w:val="auto"/>
                <w:kern w:val="20"/>
              </w:rPr>
            </w:pPr>
          </w:p>
        </w:tc>
      </w:tr>
      <w:tr w:rsidR="008668E1" w:rsidRPr="00B95A9B" w14:paraId="3D42BBD0" w14:textId="77777777" w:rsidTr="00DA3B68">
        <w:trPr>
          <w:trHeight w:val="20"/>
        </w:trPr>
        <w:tc>
          <w:tcPr>
            <w:tcW w:w="1982" w:type="pct"/>
          </w:tcPr>
          <w:p w14:paraId="2A319F4A"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4CB8AFD3" w14:textId="77777777" w:rsidR="008668E1" w:rsidRDefault="008668E1" w:rsidP="00A47852">
            <w:pPr>
              <w:rPr>
                <w:rFonts w:cs="Times New Roman"/>
                <w:color w:val="auto"/>
              </w:rPr>
            </w:pPr>
            <w:r w:rsidRPr="004D1B6D">
              <w:rPr>
                <w:rFonts w:cs="Times New Roman"/>
                <w:color w:val="auto"/>
              </w:rPr>
              <w:t xml:space="preserve">Qualquer um dos eventos previstos na Cláusula 11 deste Termo, os quais ensejarão a assunção imediata </w:t>
            </w:r>
            <w:r w:rsidRPr="004D1B6D">
              <w:rPr>
                <w:rFonts w:cs="Times New Roman"/>
                <w:color w:val="auto"/>
              </w:rPr>
              <w:lastRenderedPageBreak/>
              <w:t>da administração do Patrimônio Separado pelo Agente Fiduciário.</w:t>
            </w:r>
          </w:p>
          <w:p w14:paraId="643E189A" w14:textId="77777777" w:rsidR="00BF0437" w:rsidRPr="004D1B6D" w:rsidRDefault="00BF0437" w:rsidP="00A47852">
            <w:pPr>
              <w:rPr>
                <w:rFonts w:cs="Times New Roman"/>
                <w:color w:val="auto"/>
              </w:rPr>
            </w:pPr>
          </w:p>
        </w:tc>
      </w:tr>
      <w:tr w:rsidR="00931B0C" w:rsidRPr="00B95A9B" w14:paraId="58F4EF4E" w14:textId="77777777" w:rsidTr="00DA3B68">
        <w:trPr>
          <w:trHeight w:val="20"/>
        </w:trPr>
        <w:tc>
          <w:tcPr>
            <w:tcW w:w="1982" w:type="pct"/>
          </w:tcPr>
          <w:p w14:paraId="168C2AD5" w14:textId="77777777" w:rsidR="00931B0C" w:rsidRPr="00931B0C" w:rsidRDefault="00931B0C" w:rsidP="00E46FE3">
            <w:pPr>
              <w:jc w:val="left"/>
              <w:rPr>
                <w:rFonts w:cs="Times New Roman"/>
                <w:color w:val="auto"/>
              </w:rPr>
            </w:pPr>
            <w:r>
              <w:rPr>
                <w:rFonts w:cs="Times New Roman"/>
                <w:color w:val="auto"/>
              </w:rPr>
              <w:lastRenderedPageBreak/>
              <w:t>“</w:t>
            </w:r>
            <w:r>
              <w:rPr>
                <w:rFonts w:cs="Times New Roman"/>
                <w:color w:val="auto"/>
                <w:u w:val="single"/>
              </w:rPr>
              <w:t>Fundo de Despesas</w:t>
            </w:r>
            <w:r>
              <w:rPr>
                <w:rFonts w:cs="Times New Roman"/>
                <w:color w:val="auto"/>
              </w:rPr>
              <w:t>”</w:t>
            </w:r>
          </w:p>
        </w:tc>
        <w:tc>
          <w:tcPr>
            <w:tcW w:w="3018" w:type="pct"/>
          </w:tcPr>
          <w:p w14:paraId="1A53F9E2" w14:textId="4A8FD591"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22A6180A" w14:textId="77777777" w:rsidR="00931B0C" w:rsidRDefault="00931B0C" w:rsidP="00A47852">
            <w:pPr>
              <w:rPr>
                <w:rFonts w:cs="Times New Roman"/>
                <w:color w:val="auto"/>
              </w:rPr>
            </w:pPr>
          </w:p>
        </w:tc>
      </w:tr>
      <w:tr w:rsidR="003B08D0" w:rsidRPr="0079028A" w14:paraId="2E1197E2" w14:textId="77777777" w:rsidTr="003B08D0">
        <w:trPr>
          <w:trHeight w:val="20"/>
        </w:trPr>
        <w:tc>
          <w:tcPr>
            <w:tcW w:w="1982" w:type="pct"/>
          </w:tcPr>
          <w:p w14:paraId="084271B3" w14:textId="77777777" w:rsidR="003B08D0" w:rsidRDefault="003B08D0" w:rsidP="003B08D0">
            <w:pPr>
              <w:jc w:val="left"/>
              <w:rPr>
                <w:rFonts w:cs="Times New Roman"/>
                <w:color w:val="auto"/>
              </w:rPr>
            </w:pPr>
            <w:r w:rsidRPr="000F1706">
              <w:t>“</w:t>
            </w:r>
            <w:r w:rsidRPr="00CB39F4">
              <w:rPr>
                <w:u w:val="single"/>
                <w:rPrChange w:id="24" w:author="Stefano Rastelli" w:date="2020-12-13T21:32:00Z">
                  <w:rPr/>
                </w:rPrChange>
              </w:rPr>
              <w:t>Fundo de Reserva</w:t>
            </w:r>
            <w:r w:rsidRPr="000F1706">
              <w:t>”</w:t>
            </w:r>
          </w:p>
        </w:tc>
        <w:tc>
          <w:tcPr>
            <w:tcW w:w="3018" w:type="pct"/>
          </w:tcPr>
          <w:p w14:paraId="78108D81" w14:textId="6CF41A03" w:rsidR="003B08D0" w:rsidRPr="0079028A" w:rsidRDefault="003B08D0" w:rsidP="003B08D0">
            <w:pPr>
              <w:rPr>
                <w:color w:val="000000"/>
              </w:rPr>
            </w:pPr>
            <w:r w:rsidRPr="000F1706">
              <w:t xml:space="preserve">O fundo de reserva, que conterá recursos necessários para fazer frente a eventuais inadimplências pecuniárias da </w:t>
            </w:r>
            <w:r>
              <w:t>Devedora</w:t>
            </w:r>
            <w:r w:rsidRPr="000F1706">
              <w:t xml:space="preserve"> durante a </w:t>
            </w:r>
            <w:r>
              <w:t>o</w:t>
            </w:r>
            <w:r w:rsidRPr="000F1706">
              <w:t xml:space="preserve">peração. Este fundo será formado por meio de retenção de valor correspondente ao Valor do Fundo de Reserva sobre os recursos oriundos da integralização dos CRI depositados na Conta Centralizadora, observadas as regras da Cláusula </w:t>
            </w:r>
            <w:r w:rsidR="002F6D0E">
              <w:t>8.8</w:t>
            </w:r>
            <w:r w:rsidRPr="000F1706">
              <w:t>.</w:t>
            </w:r>
          </w:p>
        </w:tc>
      </w:tr>
      <w:tr w:rsidR="003B08D0" w:rsidRPr="00B95A9B" w14:paraId="7515558C" w14:textId="77777777" w:rsidTr="00DA3B68">
        <w:trPr>
          <w:trHeight w:val="20"/>
        </w:trPr>
        <w:tc>
          <w:tcPr>
            <w:tcW w:w="1982" w:type="pct"/>
          </w:tcPr>
          <w:p w14:paraId="77F814ED" w14:textId="77777777" w:rsidR="003B08D0" w:rsidRDefault="003B08D0" w:rsidP="00E46FE3">
            <w:pPr>
              <w:jc w:val="left"/>
              <w:rPr>
                <w:rFonts w:cs="Times New Roman"/>
                <w:color w:val="auto"/>
              </w:rPr>
            </w:pPr>
          </w:p>
        </w:tc>
        <w:tc>
          <w:tcPr>
            <w:tcW w:w="3018" w:type="pct"/>
          </w:tcPr>
          <w:p w14:paraId="0347D079" w14:textId="77777777" w:rsidR="003B08D0" w:rsidRPr="0079028A" w:rsidRDefault="003B08D0" w:rsidP="00A47852">
            <w:pPr>
              <w:rPr>
                <w:color w:val="000000"/>
              </w:rPr>
            </w:pPr>
          </w:p>
        </w:tc>
      </w:tr>
      <w:tr w:rsidR="00DD04A5" w:rsidRPr="00B95A9B" w14:paraId="3DB24F6A" w14:textId="77777777" w:rsidTr="00DA3B68">
        <w:trPr>
          <w:trHeight w:val="20"/>
        </w:trPr>
        <w:tc>
          <w:tcPr>
            <w:tcW w:w="1982" w:type="pct"/>
          </w:tcPr>
          <w:p w14:paraId="1CF2AF9A" w14:textId="238CAC8C"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57CC7C79" w14:textId="77777777" w:rsidR="00DD04A5" w:rsidRDefault="00DD04A5" w:rsidP="00A47852">
            <w:pPr>
              <w:rPr>
                <w:color w:val="000000"/>
              </w:rPr>
            </w:pPr>
            <w:r>
              <w:rPr>
                <w:color w:val="000000"/>
              </w:rPr>
              <w:t>Em conjunto, as Alienações Fiduciárias de Imóveis, a Alienação Fiduciária de Cotas e a Cessão Fiduciária.</w:t>
            </w:r>
          </w:p>
          <w:p w14:paraId="25475C72" w14:textId="26604F3C" w:rsidR="00DD04A5" w:rsidRPr="0079028A" w:rsidRDefault="00DD04A5" w:rsidP="00A47852">
            <w:pPr>
              <w:rPr>
                <w:color w:val="000000"/>
              </w:rPr>
            </w:pPr>
          </w:p>
        </w:tc>
      </w:tr>
      <w:tr w:rsidR="00BF224B" w:rsidRPr="00B95A9B" w14:paraId="5414E500" w14:textId="77777777" w:rsidTr="00DA3B68">
        <w:trPr>
          <w:trHeight w:val="20"/>
        </w:trPr>
        <w:tc>
          <w:tcPr>
            <w:tcW w:w="1982" w:type="pct"/>
          </w:tcPr>
          <w:p w14:paraId="6ACA24E0" w14:textId="2A32B483"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0D2D2C49" w14:textId="1908A338"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 xml:space="preserve">Porto Alegre, Estado do Rio Grande do Sul, Avenida Cristóvão Colombo, nº 2.995, </w:t>
            </w:r>
            <w:proofErr w:type="gramStart"/>
            <w:r>
              <w:t>Conjunto</w:t>
            </w:r>
            <w:proofErr w:type="gramEnd"/>
            <w:r>
              <w:t xml:space="preserve">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67F599A9" w14:textId="1952810A" w:rsidR="00BF224B" w:rsidRPr="0079028A" w:rsidRDefault="00BF224B" w:rsidP="00A47852">
            <w:pPr>
              <w:rPr>
                <w:color w:val="000000"/>
              </w:rPr>
            </w:pPr>
          </w:p>
        </w:tc>
      </w:tr>
      <w:tr w:rsidR="00E46FE3" w:rsidRPr="00B95A9B" w14:paraId="4F8FA138" w14:textId="77777777" w:rsidTr="00DA3B68">
        <w:trPr>
          <w:trHeight w:val="20"/>
        </w:trPr>
        <w:tc>
          <w:tcPr>
            <w:tcW w:w="1982" w:type="pct"/>
          </w:tcPr>
          <w:p w14:paraId="478D5B9A"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14FFFBBD"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3B693E81" w14:textId="77777777" w:rsidR="00BF0437" w:rsidRPr="00B95A9B" w:rsidRDefault="00BF0437" w:rsidP="00A47852">
            <w:pPr>
              <w:rPr>
                <w:rFonts w:cs="Times New Roman"/>
                <w:color w:val="auto"/>
                <w:kern w:val="20"/>
              </w:rPr>
            </w:pPr>
          </w:p>
        </w:tc>
      </w:tr>
      <w:tr w:rsidR="00E46FE3" w:rsidRPr="00B95A9B" w14:paraId="7B8085B5" w14:textId="77777777" w:rsidTr="00DA3B68">
        <w:trPr>
          <w:trHeight w:val="20"/>
        </w:trPr>
        <w:tc>
          <w:tcPr>
            <w:tcW w:w="1982" w:type="pct"/>
          </w:tcPr>
          <w:p w14:paraId="5428D0B0"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3CDAC6A1"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3002EE66" w14:textId="77777777" w:rsidR="00BF0437" w:rsidRPr="004D1B6D" w:rsidRDefault="00BF0437" w:rsidP="004D1B6D">
            <w:pPr>
              <w:rPr>
                <w:rFonts w:cs="Times New Roman"/>
                <w:color w:val="auto"/>
              </w:rPr>
            </w:pPr>
          </w:p>
        </w:tc>
      </w:tr>
      <w:tr w:rsidR="00FB79F2" w:rsidRPr="00B95A9B" w14:paraId="6C8557EC" w14:textId="77777777" w:rsidTr="00DA3B68">
        <w:trPr>
          <w:trHeight w:val="20"/>
        </w:trPr>
        <w:tc>
          <w:tcPr>
            <w:tcW w:w="1982" w:type="pct"/>
          </w:tcPr>
          <w:p w14:paraId="60A105F9" w14:textId="23E06253" w:rsidR="00FB79F2" w:rsidRPr="00152ACF" w:rsidRDefault="00FB79F2" w:rsidP="00E46FE3">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Imóveis Destinação</w:t>
            </w:r>
            <w:r>
              <w:rPr>
                <w:rFonts w:eastAsia="Times New Roman" w:cs="Times New Roman"/>
                <w:color w:val="auto"/>
              </w:rPr>
              <w:t>”</w:t>
            </w:r>
          </w:p>
        </w:tc>
        <w:tc>
          <w:tcPr>
            <w:tcW w:w="3018" w:type="pct"/>
          </w:tcPr>
          <w:p w14:paraId="37643C84" w14:textId="32F22E74" w:rsidR="00FB79F2" w:rsidRDefault="00FB79F2" w:rsidP="004D1B6D">
            <w:pPr>
              <w:rPr>
                <w:rFonts w:cs="Times New Roman"/>
                <w:color w:val="auto"/>
              </w:rPr>
            </w:pPr>
            <w:r>
              <w:rPr>
                <w:rFonts w:cs="Times New Roman"/>
                <w:color w:val="auto"/>
              </w:rPr>
              <w:t>Significam os imóveis listados no Anexo VII deste Termo de Securitização.</w:t>
            </w:r>
          </w:p>
          <w:p w14:paraId="1C6F1500" w14:textId="2196F5E6" w:rsidR="00FB79F2" w:rsidRDefault="00FB79F2" w:rsidP="004D1B6D">
            <w:pPr>
              <w:rPr>
                <w:rFonts w:cs="Times New Roman"/>
                <w:color w:val="auto"/>
              </w:rPr>
            </w:pPr>
          </w:p>
        </w:tc>
      </w:tr>
      <w:tr w:rsidR="006613C5" w:rsidRPr="00B95A9B" w14:paraId="5C5E19FB" w14:textId="77777777" w:rsidTr="00DA3B68">
        <w:trPr>
          <w:trHeight w:val="20"/>
        </w:trPr>
        <w:tc>
          <w:tcPr>
            <w:tcW w:w="1982" w:type="pct"/>
          </w:tcPr>
          <w:p w14:paraId="7C3E1EFD" w14:textId="3269CBDC" w:rsidR="006613C5" w:rsidRDefault="006613C5"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 xml:space="preserve">Imóveis </w:t>
            </w:r>
            <w:r w:rsidR="00C51FA8">
              <w:rPr>
                <w:rFonts w:eastAsia="Times New Roman" w:cs="Times New Roman"/>
                <w:color w:val="auto"/>
                <w:u w:val="single"/>
              </w:rPr>
              <w:t>Estoque</w:t>
            </w:r>
            <w:r>
              <w:rPr>
                <w:rFonts w:eastAsia="Times New Roman" w:cs="Times New Roman"/>
                <w:color w:val="auto"/>
              </w:rPr>
              <w:t>”</w:t>
            </w:r>
          </w:p>
          <w:p w14:paraId="098E2B85" w14:textId="5D32ADB0" w:rsidR="006613C5" w:rsidRPr="00152ACF" w:rsidRDefault="006613C5" w:rsidP="00E46FE3">
            <w:pPr>
              <w:jc w:val="left"/>
              <w:rPr>
                <w:rFonts w:eastAsia="Times New Roman" w:cs="Times New Roman"/>
                <w:color w:val="auto"/>
              </w:rPr>
            </w:pPr>
          </w:p>
        </w:tc>
        <w:tc>
          <w:tcPr>
            <w:tcW w:w="3018" w:type="pct"/>
          </w:tcPr>
          <w:p w14:paraId="7F42EB4F" w14:textId="77777777" w:rsidR="006613C5" w:rsidRDefault="006613C5" w:rsidP="004D1B6D">
            <w:pPr>
              <w:rPr>
                <w:rFonts w:cs="Times New Roman"/>
                <w:color w:val="auto"/>
              </w:rPr>
            </w:pPr>
            <w:r>
              <w:rPr>
                <w:rFonts w:cs="Times New Roman"/>
                <w:color w:val="auto"/>
              </w:rPr>
              <w:t xml:space="preserve">Significam os imóveis </w:t>
            </w:r>
            <w:r w:rsidR="00A63B42">
              <w:rPr>
                <w:rFonts w:cs="Times New Roman"/>
                <w:color w:val="auto"/>
              </w:rPr>
              <w:t>listados no Anexo I do Contrato de Cessão Fiduciária.</w:t>
            </w:r>
          </w:p>
          <w:p w14:paraId="2E285553" w14:textId="21817A70" w:rsidR="00A63B42" w:rsidRDefault="00A63B42" w:rsidP="004D1B6D">
            <w:pPr>
              <w:rPr>
                <w:rFonts w:cs="Times New Roman"/>
                <w:color w:val="auto"/>
              </w:rPr>
            </w:pPr>
          </w:p>
        </w:tc>
      </w:tr>
      <w:tr w:rsidR="003F01F1" w:rsidRPr="00B95A9B" w14:paraId="74AAB9F8" w14:textId="77777777" w:rsidTr="00DA3B68">
        <w:trPr>
          <w:trHeight w:val="20"/>
        </w:trPr>
        <w:tc>
          <w:tcPr>
            <w:tcW w:w="1982" w:type="pct"/>
          </w:tcPr>
          <w:p w14:paraId="0C967BF9" w14:textId="77777777" w:rsidR="003F01F1" w:rsidRPr="003F01F1" w:rsidRDefault="003F01F1" w:rsidP="00E46FE3">
            <w:pPr>
              <w:jc w:val="left"/>
              <w:rPr>
                <w:rFonts w:cs="Times New Roman"/>
                <w:color w:val="auto"/>
              </w:rPr>
            </w:pPr>
            <w:r>
              <w:rPr>
                <w:rFonts w:cs="Times New Roman"/>
                <w:color w:val="auto"/>
              </w:rPr>
              <w:t>“</w:t>
            </w:r>
            <w:r>
              <w:rPr>
                <w:rFonts w:cs="Times New Roman"/>
                <w:color w:val="auto"/>
                <w:u w:val="single"/>
              </w:rPr>
              <w:t>Índice de Cobertura</w:t>
            </w:r>
            <w:r>
              <w:rPr>
                <w:rFonts w:cs="Times New Roman"/>
                <w:color w:val="auto"/>
              </w:rPr>
              <w:t>”</w:t>
            </w:r>
          </w:p>
        </w:tc>
        <w:tc>
          <w:tcPr>
            <w:tcW w:w="3018" w:type="pct"/>
          </w:tcPr>
          <w:p w14:paraId="041EC5D2" w14:textId="10B2E6ED" w:rsidR="003F01F1" w:rsidRDefault="003F01F1" w:rsidP="00A47852">
            <w:pPr>
              <w:rPr>
                <w:rFonts w:cs="Times New Roman"/>
              </w:rPr>
            </w:pPr>
            <w:r>
              <w:rPr>
                <w:rFonts w:cs="Times New Roman"/>
              </w:rPr>
              <w:t>S</w:t>
            </w:r>
            <w:r w:rsidRPr="00EF2D4C">
              <w:rPr>
                <w:rFonts w:cs="Times New Roman"/>
              </w:rPr>
              <w:t>ignifica o índice de cobertura de garantia da dívida</w:t>
            </w:r>
            <w:r>
              <w:rPr>
                <w:rFonts w:cs="Times New Roman"/>
              </w:rPr>
              <w:t xml:space="preserve"> da Devedora</w:t>
            </w:r>
            <w:r w:rsidRPr="00EF2D4C">
              <w:rPr>
                <w:rFonts w:cs="Times New Roman"/>
              </w:rPr>
              <w:t xml:space="preserve"> calculado </w:t>
            </w:r>
            <w:r w:rsidR="00BA1D90">
              <w:rPr>
                <w:rFonts w:cs="Times New Roman"/>
              </w:rPr>
              <w:t>conforme cláusula 8.</w:t>
            </w:r>
            <w:r w:rsidR="00D06D59">
              <w:rPr>
                <w:rFonts w:cs="Times New Roman"/>
              </w:rPr>
              <w:t>2</w:t>
            </w:r>
            <w:r>
              <w:rPr>
                <w:rFonts w:cs="Times New Roman"/>
              </w:rPr>
              <w:t>.</w:t>
            </w:r>
          </w:p>
          <w:p w14:paraId="2B97ABE8" w14:textId="77777777" w:rsidR="00BF0437" w:rsidRPr="00037D8E" w:rsidRDefault="00BF0437" w:rsidP="00A47852">
            <w:pPr>
              <w:rPr>
                <w:bCs/>
              </w:rPr>
            </w:pPr>
          </w:p>
        </w:tc>
      </w:tr>
      <w:tr w:rsidR="00E46FE3" w:rsidRPr="00B95A9B" w14:paraId="5E872969" w14:textId="77777777" w:rsidTr="00DA3B68">
        <w:trPr>
          <w:trHeight w:val="20"/>
        </w:trPr>
        <w:tc>
          <w:tcPr>
            <w:tcW w:w="1982" w:type="pct"/>
          </w:tcPr>
          <w:p w14:paraId="4B9AD4A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Instrução CVM nº 414</w:t>
            </w:r>
            <w:r>
              <w:rPr>
                <w:rFonts w:cs="Times New Roman"/>
                <w:color w:val="auto"/>
              </w:rPr>
              <w:t>”</w:t>
            </w:r>
          </w:p>
        </w:tc>
        <w:tc>
          <w:tcPr>
            <w:tcW w:w="3018" w:type="pct"/>
          </w:tcPr>
          <w:p w14:paraId="0DDC29CA"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523BE32D" w14:textId="77777777" w:rsidR="00BF0437" w:rsidRPr="00B95A9B" w:rsidRDefault="00BF0437" w:rsidP="00A47852">
            <w:pPr>
              <w:rPr>
                <w:rFonts w:cs="Times New Roman"/>
                <w:color w:val="auto"/>
                <w:kern w:val="20"/>
              </w:rPr>
            </w:pPr>
          </w:p>
        </w:tc>
      </w:tr>
      <w:tr w:rsidR="00E46FE3" w:rsidRPr="00B95A9B" w14:paraId="319A8F0A" w14:textId="77777777" w:rsidTr="00DA3B68">
        <w:trPr>
          <w:trHeight w:val="20"/>
        </w:trPr>
        <w:tc>
          <w:tcPr>
            <w:tcW w:w="1982" w:type="pct"/>
          </w:tcPr>
          <w:p w14:paraId="024C88D9"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4D2AAF4B"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7993AE81" w14:textId="77777777" w:rsidR="00BF0437" w:rsidRPr="003F39A4" w:rsidRDefault="00BF0437" w:rsidP="00A47852">
            <w:pPr>
              <w:rPr>
                <w:rFonts w:cs="Times New Roman"/>
                <w:color w:val="auto"/>
                <w:kern w:val="20"/>
              </w:rPr>
            </w:pPr>
          </w:p>
        </w:tc>
      </w:tr>
      <w:tr w:rsidR="00E46FE3" w:rsidRPr="00B95A9B" w14:paraId="2F604523" w14:textId="77777777" w:rsidTr="00DA3B68">
        <w:trPr>
          <w:trHeight w:val="20"/>
        </w:trPr>
        <w:tc>
          <w:tcPr>
            <w:tcW w:w="1982" w:type="pct"/>
          </w:tcPr>
          <w:p w14:paraId="116E35FF"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476</w:t>
            </w:r>
            <w:r w:rsidRPr="003F39A4">
              <w:rPr>
                <w:rFonts w:cs="Times New Roman"/>
                <w:color w:val="auto"/>
              </w:rPr>
              <w:t>”</w:t>
            </w:r>
          </w:p>
        </w:tc>
        <w:tc>
          <w:tcPr>
            <w:tcW w:w="3018" w:type="pct"/>
          </w:tcPr>
          <w:p w14:paraId="4C1A366D"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24A6D5AE" w14:textId="77777777" w:rsidR="00BF0437" w:rsidRPr="003F39A4" w:rsidRDefault="00BF0437" w:rsidP="00A47852">
            <w:pPr>
              <w:rPr>
                <w:rFonts w:cs="Times New Roman"/>
                <w:color w:val="auto"/>
                <w:kern w:val="20"/>
              </w:rPr>
            </w:pPr>
          </w:p>
        </w:tc>
      </w:tr>
      <w:tr w:rsidR="00A13C64" w:rsidRPr="003F39A4" w14:paraId="64FD2C65" w14:textId="77777777" w:rsidTr="00A13C64">
        <w:trPr>
          <w:trHeight w:val="20"/>
        </w:trPr>
        <w:tc>
          <w:tcPr>
            <w:tcW w:w="1982" w:type="pct"/>
          </w:tcPr>
          <w:p w14:paraId="53A72AEC" w14:textId="77777777" w:rsidR="00A13C64" w:rsidRPr="003F39A4" w:rsidRDefault="00A13C64" w:rsidP="00A13C64">
            <w:pPr>
              <w:jc w:val="left"/>
              <w:rPr>
                <w:rFonts w:cs="Times New Roman"/>
                <w:color w:val="auto"/>
              </w:rPr>
            </w:pPr>
            <w:r w:rsidRPr="003F39A4">
              <w:rPr>
                <w:rFonts w:cs="Times New Roman"/>
                <w:color w:val="auto"/>
              </w:rPr>
              <w:t>“</w:t>
            </w:r>
            <w:r w:rsidRPr="003F39A4">
              <w:rPr>
                <w:rFonts w:cs="Times New Roman"/>
                <w:color w:val="auto"/>
                <w:u w:val="single"/>
              </w:rPr>
              <w:t xml:space="preserve">Instrução CVM nº </w:t>
            </w:r>
            <w:r>
              <w:rPr>
                <w:rFonts w:cs="Times New Roman"/>
                <w:color w:val="auto"/>
                <w:u w:val="single"/>
              </w:rPr>
              <w:t>480</w:t>
            </w:r>
            <w:r w:rsidRPr="003F39A4">
              <w:rPr>
                <w:rFonts w:cs="Times New Roman"/>
                <w:color w:val="auto"/>
              </w:rPr>
              <w:t>”</w:t>
            </w:r>
          </w:p>
        </w:tc>
        <w:tc>
          <w:tcPr>
            <w:tcW w:w="3018" w:type="pct"/>
          </w:tcPr>
          <w:p w14:paraId="109FFEC3" w14:textId="5EA4BF29" w:rsidR="00A13C64" w:rsidRPr="003F39A4" w:rsidRDefault="00A13C64">
            <w:pPr>
              <w:rPr>
                <w:rFonts w:cs="Times New Roman"/>
                <w:color w:val="auto"/>
              </w:rPr>
            </w:pPr>
            <w:r w:rsidRPr="003F39A4">
              <w:rPr>
                <w:rFonts w:cs="Times New Roman"/>
                <w:color w:val="auto"/>
              </w:rPr>
              <w:t>A Instrução da CVM nº </w:t>
            </w:r>
            <w:r>
              <w:rPr>
                <w:rFonts w:cs="Times New Roman"/>
                <w:color w:val="auto"/>
              </w:rPr>
              <w:t>480</w:t>
            </w:r>
            <w:r w:rsidRPr="003F39A4">
              <w:rPr>
                <w:rFonts w:cs="Times New Roman"/>
                <w:color w:val="auto"/>
              </w:rPr>
              <w:t xml:space="preserve">, de </w:t>
            </w:r>
            <w:r>
              <w:rPr>
                <w:rFonts w:cs="Times New Roman"/>
                <w:color w:val="auto"/>
              </w:rPr>
              <w:t>7</w:t>
            </w:r>
            <w:r w:rsidRPr="003F39A4">
              <w:rPr>
                <w:rFonts w:cs="Times New Roman"/>
                <w:color w:val="auto"/>
              </w:rPr>
              <w:t xml:space="preserve"> de </w:t>
            </w:r>
            <w:r>
              <w:rPr>
                <w:rFonts w:cs="Times New Roman"/>
                <w:color w:val="auto"/>
              </w:rPr>
              <w:t>dezembro</w:t>
            </w:r>
            <w:r w:rsidRPr="003F39A4">
              <w:rPr>
                <w:rFonts w:cs="Times New Roman"/>
                <w:color w:val="auto"/>
              </w:rPr>
              <w:t xml:space="preserve"> de 2009, conforme em vigor.</w:t>
            </w:r>
          </w:p>
        </w:tc>
      </w:tr>
      <w:tr w:rsidR="00A13C64" w:rsidRPr="00B95A9B" w14:paraId="3AFC7F04" w14:textId="77777777" w:rsidTr="00DA3B68">
        <w:trPr>
          <w:trHeight w:val="20"/>
        </w:trPr>
        <w:tc>
          <w:tcPr>
            <w:tcW w:w="1982" w:type="pct"/>
          </w:tcPr>
          <w:p w14:paraId="32B3A6B7" w14:textId="77777777" w:rsidR="00A13C64" w:rsidRPr="003F39A4" w:rsidRDefault="00A13C64" w:rsidP="00E46FE3">
            <w:pPr>
              <w:jc w:val="left"/>
              <w:rPr>
                <w:rFonts w:cs="Times New Roman"/>
                <w:color w:val="auto"/>
              </w:rPr>
            </w:pPr>
          </w:p>
        </w:tc>
        <w:tc>
          <w:tcPr>
            <w:tcW w:w="3018" w:type="pct"/>
          </w:tcPr>
          <w:p w14:paraId="310F820A" w14:textId="77777777" w:rsidR="00A13C64" w:rsidRPr="003F39A4" w:rsidRDefault="00A13C64" w:rsidP="00A47852">
            <w:pPr>
              <w:rPr>
                <w:rFonts w:cs="Times New Roman"/>
                <w:color w:val="auto"/>
              </w:rPr>
            </w:pPr>
          </w:p>
        </w:tc>
      </w:tr>
      <w:tr w:rsidR="00E46FE3" w:rsidRPr="00B95A9B" w14:paraId="78B72566" w14:textId="77777777" w:rsidTr="00DA3B68">
        <w:trPr>
          <w:trHeight w:val="20"/>
        </w:trPr>
        <w:tc>
          <w:tcPr>
            <w:tcW w:w="1982" w:type="pct"/>
          </w:tcPr>
          <w:p w14:paraId="1B4909C9"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5C093517"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6846A1B9" w14:textId="77777777" w:rsidR="00BF0437" w:rsidRPr="003F39A4" w:rsidRDefault="00BF0437" w:rsidP="00A47852">
            <w:pPr>
              <w:rPr>
                <w:rFonts w:cs="Times New Roman"/>
                <w:color w:val="auto"/>
              </w:rPr>
            </w:pPr>
          </w:p>
        </w:tc>
      </w:tr>
      <w:tr w:rsidR="00E46FE3" w:rsidRPr="00B95A9B" w14:paraId="4C136A8C" w14:textId="77777777" w:rsidTr="00DA3B68">
        <w:trPr>
          <w:trHeight w:val="20"/>
        </w:trPr>
        <w:tc>
          <w:tcPr>
            <w:tcW w:w="1982" w:type="pct"/>
          </w:tcPr>
          <w:p w14:paraId="2522A92D"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3DC0E536"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2C26157F" w14:textId="77777777" w:rsidR="00BF0437" w:rsidRPr="00B95A9B" w:rsidRDefault="00BF0437" w:rsidP="00A47852">
            <w:pPr>
              <w:rPr>
                <w:rFonts w:cs="Times New Roman"/>
                <w:color w:val="auto"/>
                <w:kern w:val="20"/>
              </w:rPr>
            </w:pPr>
          </w:p>
        </w:tc>
      </w:tr>
      <w:tr w:rsidR="00E46FE3" w:rsidRPr="00B95A9B" w14:paraId="71629081" w14:textId="77777777" w:rsidTr="00DA3B68">
        <w:trPr>
          <w:trHeight w:val="20"/>
        </w:trPr>
        <w:tc>
          <w:tcPr>
            <w:tcW w:w="1982" w:type="pct"/>
          </w:tcPr>
          <w:p w14:paraId="1FEB6CA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5B41CCF"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09C1F862" w14:textId="77777777" w:rsidR="00BF0437" w:rsidRPr="00B95A9B" w:rsidRDefault="00BF0437" w:rsidP="00A47852">
            <w:pPr>
              <w:rPr>
                <w:rFonts w:cs="Times New Roman"/>
                <w:color w:val="auto"/>
                <w:kern w:val="20"/>
              </w:rPr>
            </w:pPr>
          </w:p>
        </w:tc>
      </w:tr>
      <w:tr w:rsidR="00E46FE3" w:rsidRPr="00B95A9B" w14:paraId="05735182" w14:textId="77777777" w:rsidTr="00DA3B68">
        <w:trPr>
          <w:trHeight w:val="20"/>
        </w:trPr>
        <w:tc>
          <w:tcPr>
            <w:tcW w:w="1982" w:type="pct"/>
          </w:tcPr>
          <w:p w14:paraId="6D4E9AF3" w14:textId="77777777" w:rsidR="00E46FE3" w:rsidRPr="000F42B1" w:rsidRDefault="00E46FE3" w:rsidP="00E46FE3">
            <w:pPr>
              <w:jc w:val="left"/>
              <w:rPr>
                <w:rFonts w:cs="Times New Roman"/>
                <w:color w:val="auto"/>
              </w:rPr>
            </w:pPr>
            <w:r w:rsidRPr="000F42B1">
              <w:rPr>
                <w:rFonts w:cs="Times New Roman"/>
                <w:color w:val="auto"/>
              </w:rPr>
              <w:lastRenderedPageBreak/>
              <w:t>“</w:t>
            </w:r>
            <w:r w:rsidRPr="000F42B1">
              <w:rPr>
                <w:rFonts w:cs="Times New Roman"/>
                <w:color w:val="auto"/>
                <w:u w:val="single"/>
              </w:rPr>
              <w:t>Investimentos Permitidos</w:t>
            </w:r>
            <w:r w:rsidRPr="000F42B1">
              <w:rPr>
                <w:rFonts w:cs="Times New Roman"/>
                <w:color w:val="auto"/>
              </w:rPr>
              <w:t>”</w:t>
            </w:r>
          </w:p>
        </w:tc>
        <w:tc>
          <w:tcPr>
            <w:tcW w:w="3018" w:type="pct"/>
          </w:tcPr>
          <w:p w14:paraId="066AA5AE" w14:textId="29CBE9D8" w:rsidR="003B08D0" w:rsidRDefault="00687FDB" w:rsidP="003B08D0">
            <w:r w:rsidRPr="00DA6FA4">
              <w:rPr>
                <w:rFonts w:cs="Times New Roman"/>
                <w:color w:val="auto"/>
              </w:rPr>
              <w:t xml:space="preserve">Significa o investimento em </w:t>
            </w:r>
            <w:r w:rsidR="003B08D0">
              <w:t>i</w:t>
            </w:r>
            <w:r w:rsidR="003B08D0" w:rsidRPr="00C73152">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0DFEDD0F" w14:textId="77777777" w:rsidR="00BF0437" w:rsidRPr="000F42B1" w:rsidRDefault="00BF0437" w:rsidP="00E46FE3">
            <w:pPr>
              <w:rPr>
                <w:rFonts w:cs="Times New Roman"/>
                <w:smallCaps/>
                <w:color w:val="auto"/>
              </w:rPr>
            </w:pPr>
          </w:p>
        </w:tc>
      </w:tr>
      <w:tr w:rsidR="00E46FE3" w:rsidRPr="00B95A9B" w14:paraId="1196E076" w14:textId="77777777" w:rsidTr="00DA3B68">
        <w:trPr>
          <w:trHeight w:val="20"/>
        </w:trPr>
        <w:tc>
          <w:tcPr>
            <w:tcW w:w="1982" w:type="pct"/>
          </w:tcPr>
          <w:p w14:paraId="340A9F86"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IOF/Câmbio</w:t>
            </w:r>
            <w:r>
              <w:rPr>
                <w:rFonts w:cs="Times New Roman"/>
                <w:color w:val="auto"/>
              </w:rPr>
              <w:t>”</w:t>
            </w:r>
          </w:p>
        </w:tc>
        <w:tc>
          <w:tcPr>
            <w:tcW w:w="3018" w:type="pct"/>
          </w:tcPr>
          <w:p w14:paraId="1696B378" w14:textId="77777777" w:rsidR="00E46FE3" w:rsidRDefault="00E46FE3" w:rsidP="00A47852">
            <w:pPr>
              <w:rPr>
                <w:rFonts w:cs="Times New Roman"/>
                <w:color w:val="auto"/>
              </w:rPr>
            </w:pPr>
            <w:r w:rsidRPr="00B95A9B">
              <w:rPr>
                <w:rFonts w:cs="Times New Roman"/>
                <w:color w:val="auto"/>
              </w:rPr>
              <w:t>O Imposto sobre Operações de Câmbio.</w:t>
            </w:r>
          </w:p>
          <w:p w14:paraId="2E6FC9A1" w14:textId="77777777" w:rsidR="00BF0437" w:rsidRPr="00B95A9B" w:rsidRDefault="00BF0437" w:rsidP="00A47852">
            <w:pPr>
              <w:rPr>
                <w:rFonts w:cs="Times New Roman"/>
                <w:color w:val="auto"/>
                <w:kern w:val="20"/>
              </w:rPr>
            </w:pPr>
          </w:p>
        </w:tc>
      </w:tr>
      <w:tr w:rsidR="00E46FE3" w:rsidRPr="00B95A9B" w14:paraId="06FAF241" w14:textId="77777777" w:rsidTr="00DA3B68">
        <w:trPr>
          <w:trHeight w:val="20"/>
        </w:trPr>
        <w:tc>
          <w:tcPr>
            <w:tcW w:w="1982" w:type="pct"/>
          </w:tcPr>
          <w:p w14:paraId="642DC07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4A3D9EE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3904C4B4" w14:textId="77777777" w:rsidR="00BF0437" w:rsidRPr="00B95A9B" w:rsidRDefault="00BF0437" w:rsidP="00A47852">
            <w:pPr>
              <w:rPr>
                <w:rFonts w:cs="Times New Roman"/>
                <w:color w:val="auto"/>
                <w:kern w:val="20"/>
              </w:rPr>
            </w:pPr>
          </w:p>
        </w:tc>
      </w:tr>
      <w:tr w:rsidR="00E46FE3" w:rsidRPr="00B95A9B" w14:paraId="2022638D" w14:textId="77777777" w:rsidTr="00DA3B68">
        <w:trPr>
          <w:trHeight w:val="20"/>
        </w:trPr>
        <w:tc>
          <w:tcPr>
            <w:tcW w:w="1982" w:type="pct"/>
          </w:tcPr>
          <w:p w14:paraId="642C5851"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IRF</w:t>
            </w:r>
            <w:r>
              <w:rPr>
                <w:rFonts w:cs="Times New Roman"/>
                <w:color w:val="auto"/>
              </w:rPr>
              <w:t>”</w:t>
            </w:r>
          </w:p>
        </w:tc>
        <w:tc>
          <w:tcPr>
            <w:tcW w:w="3018" w:type="pct"/>
          </w:tcPr>
          <w:p w14:paraId="1444F7D1" w14:textId="77777777" w:rsidR="00E46FE3" w:rsidRDefault="00E46FE3" w:rsidP="00A47852">
            <w:pPr>
              <w:rPr>
                <w:rFonts w:cs="Times New Roman"/>
                <w:color w:val="auto"/>
              </w:rPr>
            </w:pPr>
            <w:r w:rsidRPr="00B95A9B">
              <w:rPr>
                <w:rFonts w:cs="Times New Roman"/>
                <w:color w:val="auto"/>
              </w:rPr>
              <w:t>O Imposto de Renda Retido na Fonte.</w:t>
            </w:r>
          </w:p>
          <w:p w14:paraId="34E3BEFB" w14:textId="77777777" w:rsidR="00BF0437" w:rsidRPr="00B95A9B" w:rsidRDefault="00BF0437" w:rsidP="00A47852">
            <w:pPr>
              <w:rPr>
                <w:rFonts w:cs="Times New Roman"/>
                <w:color w:val="auto"/>
              </w:rPr>
            </w:pPr>
          </w:p>
        </w:tc>
      </w:tr>
      <w:tr w:rsidR="00E46FE3" w:rsidRPr="00B95A9B" w14:paraId="22EBC124" w14:textId="77777777" w:rsidTr="00DA3B68">
        <w:trPr>
          <w:trHeight w:val="20"/>
        </w:trPr>
        <w:tc>
          <w:tcPr>
            <w:tcW w:w="1982" w:type="pct"/>
          </w:tcPr>
          <w:p w14:paraId="6251CCD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772B81C2" w14:textId="77777777" w:rsidR="00E46FE3" w:rsidRDefault="00E46FE3" w:rsidP="00A47852">
            <w:pPr>
              <w:rPr>
                <w:rFonts w:cs="Times New Roman"/>
                <w:color w:val="auto"/>
              </w:rPr>
            </w:pPr>
            <w:r w:rsidRPr="00B95A9B">
              <w:rPr>
                <w:rFonts w:cs="Times New Roman"/>
                <w:color w:val="auto"/>
              </w:rPr>
              <w:t>O Imposto de Renda da Pessoa Jurídica.</w:t>
            </w:r>
          </w:p>
          <w:p w14:paraId="5B1DD7C7" w14:textId="77777777" w:rsidR="00BF0437" w:rsidRPr="00B95A9B" w:rsidRDefault="00BF0437" w:rsidP="00A47852">
            <w:pPr>
              <w:rPr>
                <w:rFonts w:cs="Times New Roman"/>
                <w:color w:val="auto"/>
                <w:kern w:val="20"/>
              </w:rPr>
            </w:pPr>
          </w:p>
        </w:tc>
      </w:tr>
      <w:tr w:rsidR="00E46FE3" w:rsidRPr="00B95A9B" w14:paraId="12ED41F0" w14:textId="77777777" w:rsidTr="00DA3B68">
        <w:trPr>
          <w:trHeight w:val="20"/>
        </w:trPr>
        <w:tc>
          <w:tcPr>
            <w:tcW w:w="1982" w:type="pct"/>
          </w:tcPr>
          <w:p w14:paraId="495D3F5F"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1954E952" w14:textId="77777777" w:rsidR="00E46FE3" w:rsidRDefault="00E46FE3" w:rsidP="00A47852">
            <w:pPr>
              <w:rPr>
                <w:rFonts w:cs="Times New Roman"/>
                <w:color w:val="auto"/>
              </w:rPr>
            </w:pPr>
            <w:r w:rsidRPr="00B95A9B">
              <w:rPr>
                <w:rFonts w:cs="Times New Roman"/>
                <w:color w:val="auto"/>
              </w:rPr>
              <w:t>O Imposto de Renda Retido na Fonte.</w:t>
            </w:r>
          </w:p>
          <w:p w14:paraId="69879F0A" w14:textId="77777777" w:rsidR="00BF0437" w:rsidRPr="00B95A9B" w:rsidRDefault="00BF0437" w:rsidP="00A47852">
            <w:pPr>
              <w:rPr>
                <w:rFonts w:cs="Times New Roman"/>
                <w:color w:val="auto"/>
                <w:kern w:val="20"/>
              </w:rPr>
            </w:pPr>
          </w:p>
        </w:tc>
      </w:tr>
      <w:tr w:rsidR="00E46FE3" w:rsidRPr="00B95A9B" w14:paraId="1021E0FC" w14:textId="77777777" w:rsidTr="00DA3B68">
        <w:trPr>
          <w:trHeight w:val="20"/>
        </w:trPr>
        <w:tc>
          <w:tcPr>
            <w:tcW w:w="1982" w:type="pct"/>
          </w:tcPr>
          <w:p w14:paraId="33075EF8"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3CD30E36" w14:textId="77777777" w:rsidR="00E46FE3" w:rsidRDefault="00E46FE3" w:rsidP="00A47852">
            <w:pPr>
              <w:rPr>
                <w:rFonts w:cs="Times New Roman"/>
                <w:color w:val="auto"/>
              </w:rPr>
            </w:pPr>
            <w:r>
              <w:rPr>
                <w:rFonts w:cs="Times New Roman"/>
                <w:color w:val="auto"/>
              </w:rPr>
              <w:t>A Junta Comercial do Estado de São Paulo.</w:t>
            </w:r>
          </w:p>
          <w:p w14:paraId="07D4F75A" w14:textId="77777777" w:rsidR="00BF0437" w:rsidRPr="00B95A9B" w:rsidRDefault="00BF0437" w:rsidP="00A47852">
            <w:pPr>
              <w:rPr>
                <w:rFonts w:cs="Times New Roman"/>
                <w:color w:val="auto"/>
              </w:rPr>
            </w:pPr>
          </w:p>
        </w:tc>
      </w:tr>
      <w:tr w:rsidR="00E46FE3" w:rsidRPr="00B95A9B" w14:paraId="07B47750" w14:textId="77777777" w:rsidTr="00DA3B68">
        <w:trPr>
          <w:trHeight w:val="20"/>
        </w:trPr>
        <w:tc>
          <w:tcPr>
            <w:tcW w:w="1982" w:type="pct"/>
          </w:tcPr>
          <w:p w14:paraId="7EC0DA3E"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Laudos de Avaliação</w:t>
            </w:r>
            <w:r w:rsidRPr="00360ED2">
              <w:rPr>
                <w:rFonts w:cs="Times New Roman"/>
                <w:color w:val="auto"/>
              </w:rPr>
              <w:t>”</w:t>
            </w:r>
          </w:p>
        </w:tc>
        <w:tc>
          <w:tcPr>
            <w:tcW w:w="3018" w:type="pct"/>
          </w:tcPr>
          <w:p w14:paraId="47816D4A" w14:textId="1F6644DF" w:rsidR="00E46FE3" w:rsidRDefault="00E46FE3" w:rsidP="00A47852">
            <w:pPr>
              <w:rPr>
                <w:rFonts w:cs="Times New Roman"/>
                <w:color w:val="auto"/>
              </w:rPr>
            </w:pPr>
            <w:r w:rsidRPr="00360ED2">
              <w:rPr>
                <w:rFonts w:cs="Times New Roman"/>
                <w:color w:val="auto"/>
              </w:rPr>
              <w:t xml:space="preserve">Os laudos de avaliação dos Imóveis </w:t>
            </w:r>
            <w:r w:rsidR="00A13C64">
              <w:rPr>
                <w:rFonts w:cs="Times New Roman"/>
                <w:color w:val="auto"/>
              </w:rPr>
              <w:t xml:space="preserve">que poderão ser </w:t>
            </w:r>
            <w:r w:rsidRPr="00360ED2">
              <w:rPr>
                <w:rFonts w:cs="Times New Roman"/>
                <w:color w:val="auto"/>
              </w:rPr>
              <w:t>elaborados pelas Avaliadoras</w:t>
            </w:r>
            <w:r w:rsidR="00360ED2" w:rsidRPr="00360ED2">
              <w:rPr>
                <w:rFonts w:cs="Times New Roman"/>
                <w:color w:val="auto"/>
              </w:rPr>
              <w:t xml:space="preserve"> (conforme definidas nos Contratos de Alienação Fiduciária)</w:t>
            </w:r>
            <w:r w:rsidRPr="00360ED2">
              <w:rPr>
                <w:rFonts w:cs="Times New Roman"/>
                <w:color w:val="auto"/>
              </w:rPr>
              <w:t xml:space="preserve">. </w:t>
            </w:r>
          </w:p>
          <w:p w14:paraId="4B4A97F5" w14:textId="77777777" w:rsidR="00BF0437" w:rsidRPr="00360ED2" w:rsidRDefault="00BF0437" w:rsidP="00A47852">
            <w:pPr>
              <w:rPr>
                <w:rFonts w:cs="Times New Roman"/>
                <w:color w:val="auto"/>
                <w:kern w:val="20"/>
              </w:rPr>
            </w:pPr>
          </w:p>
        </w:tc>
      </w:tr>
      <w:tr w:rsidR="00E46FE3" w:rsidRPr="00B95A9B" w14:paraId="1F24F980" w14:textId="77777777" w:rsidTr="00DA3B68">
        <w:trPr>
          <w:trHeight w:val="20"/>
        </w:trPr>
        <w:tc>
          <w:tcPr>
            <w:tcW w:w="1982" w:type="pct"/>
          </w:tcPr>
          <w:p w14:paraId="3151DB5B"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2C58FABE"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6C9805D7" w14:textId="77777777" w:rsidR="00BF0437" w:rsidRPr="00360ED2" w:rsidRDefault="00BF0437" w:rsidP="00A47852">
            <w:pPr>
              <w:rPr>
                <w:rFonts w:cs="Times New Roman"/>
                <w:color w:val="auto"/>
              </w:rPr>
            </w:pPr>
          </w:p>
        </w:tc>
      </w:tr>
      <w:tr w:rsidR="00E46FE3" w:rsidRPr="00B95A9B" w14:paraId="371E2E56" w14:textId="77777777" w:rsidTr="00DA3B68">
        <w:trPr>
          <w:trHeight w:val="20"/>
        </w:trPr>
        <w:tc>
          <w:tcPr>
            <w:tcW w:w="1982" w:type="pct"/>
          </w:tcPr>
          <w:p w14:paraId="688468A8"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Lei das Sociedades por Ações</w:t>
            </w:r>
            <w:r>
              <w:rPr>
                <w:rFonts w:cs="Times New Roman"/>
                <w:color w:val="auto"/>
              </w:rPr>
              <w:t>”</w:t>
            </w:r>
          </w:p>
        </w:tc>
        <w:tc>
          <w:tcPr>
            <w:tcW w:w="3018" w:type="pct"/>
          </w:tcPr>
          <w:p w14:paraId="3AAFE7F9"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0963075D" w14:textId="77777777" w:rsidR="00BF0437" w:rsidRPr="00B95A9B" w:rsidRDefault="00BF0437" w:rsidP="00A47852">
            <w:pPr>
              <w:rPr>
                <w:rFonts w:cs="Times New Roman"/>
                <w:color w:val="auto"/>
                <w:kern w:val="20"/>
              </w:rPr>
            </w:pPr>
          </w:p>
        </w:tc>
      </w:tr>
      <w:tr w:rsidR="00E46FE3" w:rsidRPr="00B95A9B" w14:paraId="7D15DFC3" w14:textId="77777777" w:rsidTr="00DA3B68">
        <w:trPr>
          <w:trHeight w:val="20"/>
        </w:trPr>
        <w:tc>
          <w:tcPr>
            <w:tcW w:w="1982" w:type="pct"/>
          </w:tcPr>
          <w:p w14:paraId="1BE471E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25F1C05F"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466DCB1D" w14:textId="77777777" w:rsidR="00BF0437" w:rsidRPr="00B95A9B" w:rsidRDefault="00BF0437" w:rsidP="00A47852">
            <w:pPr>
              <w:rPr>
                <w:rFonts w:cs="Times New Roman"/>
                <w:color w:val="auto"/>
                <w:kern w:val="20"/>
              </w:rPr>
            </w:pPr>
          </w:p>
        </w:tc>
      </w:tr>
      <w:tr w:rsidR="00E46FE3" w:rsidRPr="00B95A9B" w14:paraId="47FCB466" w14:textId="77777777" w:rsidTr="00DA3B68">
        <w:trPr>
          <w:trHeight w:val="20"/>
        </w:trPr>
        <w:tc>
          <w:tcPr>
            <w:tcW w:w="1982" w:type="pct"/>
          </w:tcPr>
          <w:p w14:paraId="4B363FF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nº 9.514</w:t>
            </w:r>
            <w:r>
              <w:rPr>
                <w:rFonts w:cs="Times New Roman"/>
                <w:color w:val="auto"/>
              </w:rPr>
              <w:t>”</w:t>
            </w:r>
          </w:p>
        </w:tc>
        <w:tc>
          <w:tcPr>
            <w:tcW w:w="3018" w:type="pct"/>
          </w:tcPr>
          <w:p w14:paraId="7B3FBD04"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574332B2" w14:textId="77777777" w:rsidR="00BF0437" w:rsidRPr="00B95A9B" w:rsidRDefault="00BF0437" w:rsidP="00A47852">
            <w:pPr>
              <w:rPr>
                <w:rFonts w:cs="Times New Roman"/>
                <w:color w:val="auto"/>
                <w:kern w:val="20"/>
              </w:rPr>
            </w:pPr>
          </w:p>
        </w:tc>
      </w:tr>
      <w:tr w:rsidR="00E46FE3" w:rsidRPr="00B95A9B" w14:paraId="51F00E34" w14:textId="77777777" w:rsidTr="00DA3B68">
        <w:trPr>
          <w:trHeight w:val="20"/>
        </w:trPr>
        <w:tc>
          <w:tcPr>
            <w:tcW w:w="1982" w:type="pct"/>
          </w:tcPr>
          <w:p w14:paraId="44A18FCF"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0516E17A"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 xml:space="preserve">UK </w:t>
            </w:r>
            <w:proofErr w:type="spellStart"/>
            <w:r w:rsidRPr="00360ED2">
              <w:rPr>
                <w:rFonts w:eastAsia="MS Mincho" w:cs="Times New Roman"/>
                <w:i/>
              </w:rPr>
              <w:t>Bribery</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rPr>
              <w:t xml:space="preserve"> de 2010, a </w:t>
            </w:r>
            <w:r w:rsidRPr="00360ED2">
              <w:rPr>
                <w:rFonts w:eastAsia="MS Mincho" w:cs="Times New Roman"/>
                <w:i/>
              </w:rPr>
              <w:t xml:space="preserve">U.S. </w:t>
            </w:r>
            <w:proofErr w:type="spellStart"/>
            <w:r w:rsidRPr="00360ED2">
              <w:rPr>
                <w:rFonts w:eastAsia="MS Mincho" w:cs="Times New Roman"/>
                <w:i/>
              </w:rPr>
              <w:t>Foreign</w:t>
            </w:r>
            <w:proofErr w:type="spellEnd"/>
            <w:r w:rsidRPr="00360ED2">
              <w:rPr>
                <w:rFonts w:eastAsia="MS Mincho" w:cs="Times New Roman"/>
                <w:i/>
              </w:rPr>
              <w:t xml:space="preserve"> </w:t>
            </w:r>
            <w:proofErr w:type="spellStart"/>
            <w:r w:rsidRPr="00360ED2">
              <w:rPr>
                <w:rFonts w:eastAsia="MS Mincho" w:cs="Times New Roman"/>
                <w:i/>
              </w:rPr>
              <w:t>Corrupt</w:t>
            </w:r>
            <w:proofErr w:type="spellEnd"/>
            <w:r w:rsidRPr="00360ED2">
              <w:rPr>
                <w:rFonts w:eastAsia="MS Mincho" w:cs="Times New Roman"/>
                <w:i/>
              </w:rPr>
              <w:t xml:space="preserve"> </w:t>
            </w:r>
            <w:proofErr w:type="spellStart"/>
            <w:r w:rsidRPr="00360ED2">
              <w:rPr>
                <w:rFonts w:eastAsia="MS Mincho" w:cs="Times New Roman"/>
                <w:i/>
              </w:rPr>
              <w:t>Pratices</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i/>
              </w:rPr>
              <w:t xml:space="preserve"> of 1977 e a</w:t>
            </w:r>
            <w:r w:rsidRPr="00360ED2">
              <w:rPr>
                <w:rFonts w:cs="Times New Roman"/>
              </w:rPr>
              <w:t xml:space="preserve"> </w:t>
            </w:r>
            <w:r w:rsidRPr="00360ED2">
              <w:rPr>
                <w:rFonts w:eastAsia="MS Mincho" w:cs="Times New Roman"/>
                <w:i/>
              </w:rPr>
              <w:t>Convenção Anticorrupção da Organização para a 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59D4C0AA" w14:textId="77777777" w:rsidR="00BF0437" w:rsidRPr="00360ED2" w:rsidRDefault="00BF0437" w:rsidP="00A47852">
            <w:pPr>
              <w:rPr>
                <w:rFonts w:cs="Times New Roman"/>
                <w:color w:val="auto"/>
              </w:rPr>
            </w:pPr>
          </w:p>
        </w:tc>
      </w:tr>
      <w:tr w:rsidR="00E46FE3" w:rsidRPr="00B95A9B" w14:paraId="579A568A" w14:textId="77777777" w:rsidTr="00DA3B68">
        <w:trPr>
          <w:trHeight w:val="20"/>
        </w:trPr>
        <w:tc>
          <w:tcPr>
            <w:tcW w:w="1982" w:type="pct"/>
          </w:tcPr>
          <w:p w14:paraId="015DAF92"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02251CE1"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64D196FD" w14:textId="77777777" w:rsidR="00BF0437" w:rsidRPr="00360ED2" w:rsidRDefault="00BF0437" w:rsidP="00A47852">
            <w:pPr>
              <w:rPr>
                <w:rFonts w:cs="Times New Roman"/>
                <w:b/>
                <w:smallCaps/>
                <w:color w:val="auto"/>
                <w:kern w:val="20"/>
              </w:rPr>
            </w:pPr>
          </w:p>
        </w:tc>
      </w:tr>
      <w:tr w:rsidR="00E46FE3" w:rsidRPr="00B95A9B" w14:paraId="13B6AE38" w14:textId="77777777" w:rsidTr="00DA3B68">
        <w:trPr>
          <w:trHeight w:val="20"/>
        </w:trPr>
        <w:tc>
          <w:tcPr>
            <w:tcW w:w="1982" w:type="pct"/>
          </w:tcPr>
          <w:p w14:paraId="3B3B7FB2"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749EA408" w14:textId="345701A1"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0507B4FB" w14:textId="77777777" w:rsidR="00BF0437" w:rsidRPr="00360ED2" w:rsidRDefault="00BF0437" w:rsidP="00A47852">
            <w:pPr>
              <w:rPr>
                <w:rFonts w:cs="Times New Roman"/>
                <w:color w:val="auto"/>
              </w:rPr>
            </w:pPr>
          </w:p>
        </w:tc>
      </w:tr>
      <w:tr w:rsidR="00E46FE3" w:rsidRPr="00B95A9B" w14:paraId="42C571F0" w14:textId="77777777" w:rsidTr="00DA3B68">
        <w:trPr>
          <w:trHeight w:val="20"/>
        </w:trPr>
        <w:tc>
          <w:tcPr>
            <w:tcW w:w="1982" w:type="pct"/>
          </w:tcPr>
          <w:p w14:paraId="62465430" w14:textId="77777777" w:rsidR="00E46FE3" w:rsidRPr="00360ED2" w:rsidRDefault="00E46FE3" w:rsidP="00E46FE3">
            <w:pPr>
              <w:jc w:val="left"/>
              <w:rPr>
                <w:rFonts w:cs="Times New Roman"/>
                <w:color w:val="auto"/>
                <w:u w:val="single"/>
              </w:rPr>
            </w:pPr>
            <w:r w:rsidRPr="00360ED2">
              <w:rPr>
                <w:rFonts w:cs="Times New Roman"/>
                <w:color w:val="auto"/>
              </w:rPr>
              <w:t>“</w:t>
            </w:r>
            <w:r w:rsidRPr="00360ED2">
              <w:rPr>
                <w:rFonts w:cs="Times New Roman"/>
                <w:color w:val="auto"/>
                <w:u w:val="single"/>
              </w:rPr>
              <w:t>Obrigações Garantidas</w:t>
            </w:r>
            <w:r w:rsidRPr="00360ED2">
              <w:rPr>
                <w:rFonts w:cs="Times New Roman"/>
                <w:color w:val="auto"/>
              </w:rPr>
              <w:t>”</w:t>
            </w:r>
          </w:p>
        </w:tc>
        <w:tc>
          <w:tcPr>
            <w:tcW w:w="3018" w:type="pct"/>
          </w:tcPr>
          <w:p w14:paraId="44B29F9B" w14:textId="1FE5BB96" w:rsidR="002F6D0E" w:rsidRDefault="00E46FE3" w:rsidP="003F39A4">
            <w:pPr>
              <w:rPr>
                <w:rFonts w:cs="Times New Roman"/>
                <w:color w:val="auto"/>
              </w:rPr>
            </w:pPr>
            <w:r w:rsidRPr="00360ED2">
              <w:rPr>
                <w:rFonts w:cs="Times New Roman"/>
                <w:color w:val="auto"/>
              </w:rPr>
              <w:t xml:space="preserve">Significam </w:t>
            </w:r>
            <w:r w:rsidR="002F6D0E" w:rsidRPr="003328AC">
              <w:t>(</w:t>
            </w:r>
            <w:r w:rsidR="002F6D0E">
              <w:t>i</w:t>
            </w:r>
            <w:r w:rsidR="002F6D0E" w:rsidRPr="003328AC">
              <w:t xml:space="preserve">) todas as obrigações assumidas pela Exto, quer principais, acessórias e moratórias, presentes ou futuras, no seu vencimento original ou </w:t>
            </w:r>
            <w:r w:rsidR="002F6D0E" w:rsidRPr="003328AC">
              <w:lastRenderedPageBreak/>
              <w:t xml:space="preserve">antecipado, inclusive decorrentes dos juros, multas, penalidades e indenizações relativas aos Créditos Imobiliários originados da CCB, representados pela CCI, </w:t>
            </w:r>
            <w:bookmarkStart w:id="25" w:name="_Hlk56014691"/>
            <w:r w:rsidR="002F6D0E" w:rsidRPr="003328AC">
              <w:t xml:space="preserve">ao Termo de Endosso, </w:t>
            </w:r>
            <w:bookmarkEnd w:id="25"/>
            <w:r w:rsidR="002F6D0E" w:rsidRPr="003328AC">
              <w:t>bem como das demais obrigações assumidas pela Exto no âmbito dos Documentos da Operação; e (</w:t>
            </w:r>
            <w:r w:rsidR="002F6D0E">
              <w:t>ii</w:t>
            </w:r>
            <w:r w:rsidR="002F6D0E" w:rsidRPr="003328AC">
              <w:t xml:space="preserve">) de todos os custos e despesas incorridos e a serem incorridos em relação à Oferta Restrita, à CCI e aos CRI, inclusive, mas não exclusivamente para fins de cobrança dos Créditos Imobiliários e excussão </w:t>
            </w:r>
            <w:r w:rsidR="002F6D0E">
              <w:t>das Garantias</w:t>
            </w:r>
            <w:r w:rsidR="002F6D0E" w:rsidRPr="003328AC">
              <w:t xml:space="preserve">, incluindo penas convencionais, honorários advocatícios, custas e despesas judiciais ou extrajudiciais e tributos, bem como todo e qualquer custo ou despesa incorrido pela </w:t>
            </w:r>
            <w:r w:rsidR="002F6D0E" w:rsidRPr="003328AC">
              <w:rPr>
                <w:bCs/>
              </w:rPr>
              <w:t>Fiduciária</w:t>
            </w:r>
            <w:r w:rsidR="002F6D0E" w:rsidRPr="003328AC">
              <w:t xml:space="preserve">, pelo Agente Fiduciário e/ou pelos </w:t>
            </w:r>
            <w:r w:rsidR="002F6D0E">
              <w:t>T</w:t>
            </w:r>
            <w:r w:rsidR="002F6D0E" w:rsidRPr="003328AC">
              <w:t>itulares de CRI, inclusive no caso de utilização do Patrimônio Separado (conforme definido abaixo) para arcar com tais custos</w:t>
            </w:r>
            <w:r w:rsidR="002F6D0E">
              <w:t>.</w:t>
            </w:r>
          </w:p>
          <w:p w14:paraId="2D8AD977" w14:textId="77777777" w:rsidR="00BF0437" w:rsidRPr="00360ED2" w:rsidRDefault="00BF0437" w:rsidP="003F39A4">
            <w:pPr>
              <w:rPr>
                <w:rFonts w:cs="Times New Roman"/>
                <w:color w:val="auto"/>
                <w:kern w:val="20"/>
              </w:rPr>
            </w:pPr>
          </w:p>
        </w:tc>
      </w:tr>
      <w:tr w:rsidR="00E46FE3" w:rsidRPr="00B95A9B" w14:paraId="12ECC819" w14:textId="77777777" w:rsidTr="00DA3B68">
        <w:trPr>
          <w:trHeight w:val="20"/>
        </w:trPr>
        <w:tc>
          <w:tcPr>
            <w:tcW w:w="1982" w:type="pct"/>
          </w:tcPr>
          <w:p w14:paraId="2BB0D782"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Oferta Pública Restrita</w:t>
            </w:r>
            <w:r w:rsidRPr="00360ED2">
              <w:rPr>
                <w:rFonts w:cs="Times New Roman"/>
                <w:color w:val="auto"/>
              </w:rPr>
              <w:t>”</w:t>
            </w:r>
          </w:p>
        </w:tc>
        <w:tc>
          <w:tcPr>
            <w:tcW w:w="3018" w:type="pct"/>
          </w:tcPr>
          <w:p w14:paraId="3A486F78"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07E90EE3" w14:textId="77777777" w:rsidR="00BF0437" w:rsidRPr="00360ED2" w:rsidRDefault="00BF0437" w:rsidP="00A47852">
            <w:pPr>
              <w:rPr>
                <w:rFonts w:cs="Times New Roman"/>
                <w:color w:val="auto"/>
                <w:kern w:val="20"/>
              </w:rPr>
            </w:pPr>
          </w:p>
        </w:tc>
      </w:tr>
      <w:tr w:rsidR="002A3151" w:rsidRPr="00B95A9B" w14:paraId="3ADD7861" w14:textId="77777777" w:rsidTr="00DA3B68">
        <w:trPr>
          <w:trHeight w:val="20"/>
        </w:trPr>
        <w:tc>
          <w:tcPr>
            <w:tcW w:w="1982" w:type="pct"/>
          </w:tcPr>
          <w:p w14:paraId="2124C817" w14:textId="6C58DE05" w:rsidR="002A3151" w:rsidRPr="00360ED2" w:rsidRDefault="002A3151" w:rsidP="00E46FE3">
            <w:pPr>
              <w:jc w:val="left"/>
              <w:rPr>
                <w:rFonts w:cs="Times New Roman"/>
                <w:color w:val="auto"/>
              </w:rPr>
            </w:pPr>
            <w:r>
              <w:rPr>
                <w:rFonts w:cs="Times New Roman"/>
                <w:color w:val="auto"/>
              </w:rPr>
              <w:t>“</w:t>
            </w:r>
            <w:r w:rsidRPr="00B95A9B">
              <w:rPr>
                <w:rFonts w:cs="Times New Roman"/>
                <w:u w:val="single"/>
              </w:rPr>
              <w:t>Ordem de Prioridade de Pagamentos</w:t>
            </w:r>
            <w:r>
              <w:rPr>
                <w:rFonts w:cs="Times New Roman"/>
                <w:color w:val="auto"/>
              </w:rPr>
              <w:t>”</w:t>
            </w:r>
          </w:p>
        </w:tc>
        <w:tc>
          <w:tcPr>
            <w:tcW w:w="3018" w:type="pct"/>
          </w:tcPr>
          <w:p w14:paraId="6463B6E5" w14:textId="547BD5B1" w:rsidR="002A3151" w:rsidRDefault="00191479" w:rsidP="00A47852">
            <w:pPr>
              <w:rPr>
                <w:rFonts w:cs="Times New Roman"/>
              </w:rPr>
            </w:pPr>
            <w:r>
              <w:rPr>
                <w:rFonts w:cs="Times New Roman"/>
                <w:color w:val="auto"/>
              </w:rPr>
              <w:t xml:space="preserve">Ordem de aplicação dos </w:t>
            </w:r>
            <w:r w:rsidRPr="00500B82">
              <w:rPr>
                <w:rFonts w:cs="Times New Roman"/>
                <w:bCs/>
              </w:rPr>
              <w:t xml:space="preserve">valores </w:t>
            </w:r>
            <w:r w:rsidRPr="007F7BFE">
              <w:rPr>
                <w:rFonts w:cs="Times New Roman"/>
                <w:bCs/>
              </w:rPr>
              <w:t xml:space="preserve">integrantes do Patrimônio Separado, inclusive, sem limitação, aqueles </w:t>
            </w:r>
            <w:r w:rsidRPr="00500B82">
              <w:rPr>
                <w:rFonts w:cs="Times New Roman"/>
                <w:bCs/>
              </w:rPr>
              <w:t>recebidos em razão</w:t>
            </w:r>
            <w:r w:rsidRPr="00B95A9B">
              <w:rPr>
                <w:rFonts w:cs="Times New Roman"/>
              </w:rPr>
              <w:t xml:space="preserve"> do pagamento dos Créditos Imobiliários</w:t>
            </w:r>
            <w:r w:rsidR="006064FC">
              <w:rPr>
                <w:rFonts w:cs="Times New Roman"/>
              </w:rPr>
              <w:t xml:space="preserve">, conforme descrita na Cláusula </w:t>
            </w:r>
            <w:r w:rsidR="002F6D0E">
              <w:rPr>
                <w:rFonts w:cs="Times New Roman"/>
              </w:rPr>
              <w:t>9.11.</w:t>
            </w:r>
          </w:p>
          <w:p w14:paraId="1B1CCC7C" w14:textId="6114573D" w:rsidR="00191479" w:rsidRPr="00360ED2" w:rsidRDefault="00191479" w:rsidP="00A47852">
            <w:pPr>
              <w:rPr>
                <w:rFonts w:cs="Times New Roman"/>
                <w:color w:val="auto"/>
              </w:rPr>
            </w:pPr>
          </w:p>
        </w:tc>
      </w:tr>
      <w:tr w:rsidR="00BD1A1D" w:rsidRPr="00B95A9B" w14:paraId="2422C8AC" w14:textId="77777777" w:rsidTr="00DA3B68">
        <w:trPr>
          <w:trHeight w:val="20"/>
        </w:trPr>
        <w:tc>
          <w:tcPr>
            <w:tcW w:w="1982" w:type="pct"/>
          </w:tcPr>
          <w:p w14:paraId="20C53250" w14:textId="77777777" w:rsidR="00BD1A1D" w:rsidRPr="00360ED2" w:rsidRDefault="00BD1A1D" w:rsidP="00E46FE3">
            <w:pPr>
              <w:jc w:val="left"/>
              <w:rPr>
                <w:rFonts w:cs="Times New Roman"/>
                <w:color w:val="auto"/>
              </w:rPr>
            </w:pPr>
            <w:r w:rsidRPr="00360ED2">
              <w:rPr>
                <w:rFonts w:cs="Times New Roman"/>
                <w:color w:val="auto"/>
              </w:rPr>
              <w:t>“</w:t>
            </w:r>
            <w:r w:rsidRPr="00360ED2">
              <w:rPr>
                <w:rFonts w:cs="Times New Roman"/>
                <w:color w:val="auto"/>
                <w:u w:val="single"/>
              </w:rPr>
              <w:t>Parecer Legal</w:t>
            </w:r>
            <w:r w:rsidRPr="00360ED2">
              <w:rPr>
                <w:rFonts w:cs="Times New Roman"/>
                <w:color w:val="auto"/>
              </w:rPr>
              <w:t>”</w:t>
            </w:r>
          </w:p>
        </w:tc>
        <w:tc>
          <w:tcPr>
            <w:tcW w:w="3018" w:type="pct"/>
          </w:tcPr>
          <w:p w14:paraId="4827E8A0" w14:textId="66E4B972" w:rsidR="00AD0B4D" w:rsidRDefault="00BD1A1D" w:rsidP="003F39A4">
            <w:pPr>
              <w:rPr>
                <w:rFonts w:cs="Times New Roman"/>
                <w:color w:val="auto"/>
              </w:rPr>
            </w:pPr>
            <w:r w:rsidRPr="00360ED2">
              <w:rPr>
                <w:rFonts w:cs="Times New Roman"/>
                <w:color w:val="auto"/>
              </w:rPr>
              <w:t xml:space="preserve">Possui o significado atribuído na Cláusula </w:t>
            </w:r>
            <w:r w:rsidR="00AD0B4D" w:rsidRPr="00360ED2">
              <w:rPr>
                <w:rFonts w:cs="Times New Roman"/>
                <w:color w:val="auto"/>
              </w:rPr>
              <w:t>8.2.3. “</w:t>
            </w:r>
            <w:r w:rsidR="00AE7E1A">
              <w:rPr>
                <w:rFonts w:cs="Times New Roman"/>
                <w:color w:val="auto"/>
              </w:rPr>
              <w:t>(</w:t>
            </w:r>
            <w:r w:rsidR="00AD0B4D" w:rsidRPr="00360ED2">
              <w:rPr>
                <w:rFonts w:cs="Times New Roman"/>
                <w:color w:val="auto"/>
              </w:rPr>
              <w:t>i</w:t>
            </w:r>
            <w:r w:rsidR="00AE7E1A">
              <w:rPr>
                <w:rFonts w:cs="Times New Roman"/>
                <w:color w:val="auto"/>
              </w:rPr>
              <w:t>)</w:t>
            </w:r>
            <w:r w:rsidR="00AD0B4D" w:rsidRPr="00360ED2">
              <w:rPr>
                <w:rFonts w:cs="Times New Roman"/>
                <w:color w:val="auto"/>
              </w:rPr>
              <w:t>” abaixo.</w:t>
            </w:r>
          </w:p>
          <w:p w14:paraId="3E14197E" w14:textId="77777777" w:rsidR="00BF0437" w:rsidRPr="00360ED2" w:rsidRDefault="00BF0437" w:rsidP="003F39A4">
            <w:pPr>
              <w:rPr>
                <w:rFonts w:cs="Times New Roman"/>
                <w:color w:val="auto"/>
              </w:rPr>
            </w:pPr>
          </w:p>
        </w:tc>
      </w:tr>
      <w:tr w:rsidR="00E46FE3" w:rsidRPr="00B95A9B" w14:paraId="7E369CE8" w14:textId="77777777" w:rsidTr="00DA3B68">
        <w:trPr>
          <w:trHeight w:val="20"/>
        </w:trPr>
        <w:tc>
          <w:tcPr>
            <w:tcW w:w="1982" w:type="pct"/>
          </w:tcPr>
          <w:p w14:paraId="6579366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762968BB" w14:textId="16889956"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w:t>
            </w:r>
            <w:r w:rsidR="00A13C64">
              <w:rPr>
                <w:rFonts w:cs="Times New Roman"/>
                <w:color w:val="auto"/>
              </w:rPr>
              <w:t xml:space="preserve">(i) </w:t>
            </w:r>
            <w:r w:rsidRPr="00B95A9B">
              <w:rPr>
                <w:rFonts w:cs="Times New Roman"/>
                <w:color w:val="auto"/>
              </w:rPr>
              <w:t xml:space="preserve">pelos </w:t>
            </w:r>
            <w:r w:rsidRPr="00B95A9B">
              <w:rPr>
                <w:rFonts w:cs="Times New Roman"/>
                <w:color w:val="auto"/>
              </w:rPr>
              <w:lastRenderedPageBreak/>
              <w:t xml:space="preserve">Créditos Imobiliários representados </w:t>
            </w:r>
            <w:r>
              <w:rPr>
                <w:rFonts w:cs="Times New Roman"/>
                <w:color w:val="auto"/>
              </w:rPr>
              <w:t>pela CCI</w:t>
            </w:r>
            <w:r w:rsidR="00A13C64">
              <w:rPr>
                <w:rFonts w:cs="Times New Roman"/>
                <w:color w:val="auto"/>
              </w:rPr>
              <w:t>; (ii)</w:t>
            </w:r>
            <w:r w:rsidRPr="00B95A9B">
              <w:rPr>
                <w:rFonts w:cs="Times New Roman"/>
                <w:color w:val="auto"/>
              </w:rPr>
              <w:t xml:space="preserve"> pela</w:t>
            </w:r>
            <w:r w:rsidR="004D1B6D">
              <w:rPr>
                <w:rFonts w:cs="Times New Roman"/>
                <w:color w:val="auto"/>
              </w:rPr>
              <w:t>s</w:t>
            </w:r>
            <w:r w:rsidRPr="00B95A9B">
              <w:rPr>
                <w:rFonts w:cs="Times New Roman"/>
                <w:color w:val="auto"/>
              </w:rPr>
              <w:t xml:space="preserve"> </w:t>
            </w:r>
            <w:r w:rsidR="00A13C64">
              <w:rPr>
                <w:rFonts w:cs="Times New Roman"/>
                <w:color w:val="auto"/>
              </w:rPr>
              <w:t>Garantias;</w:t>
            </w:r>
            <w:r w:rsidRPr="00B95A9B">
              <w:rPr>
                <w:rFonts w:cs="Times New Roman"/>
                <w:color w:val="auto"/>
              </w:rPr>
              <w:t xml:space="preserve"> e</w:t>
            </w:r>
            <w:r w:rsidR="00A13C64">
              <w:rPr>
                <w:rFonts w:cs="Times New Roman"/>
                <w:color w:val="auto"/>
              </w:rPr>
              <w:t xml:space="preserve"> (iii)</w:t>
            </w:r>
            <w:r w:rsidRPr="00B95A9B">
              <w:rPr>
                <w:rFonts w:cs="Times New Roman"/>
                <w:color w:val="auto"/>
              </w:rPr>
              <w:t xml:space="preserve"> pela Conta Centralizadora</w:t>
            </w:r>
            <w:r w:rsidR="00A13C64">
              <w:rPr>
                <w:rFonts w:cs="Times New Roman"/>
                <w:color w:val="auto"/>
              </w:rPr>
              <w:t xml:space="preserve"> e</w:t>
            </w:r>
            <w:r w:rsidR="00A13C64" w:rsidRPr="00B95A9B">
              <w:rPr>
                <w:rFonts w:cs="Times New Roman"/>
                <w:color w:val="auto"/>
              </w:rPr>
              <w:t xml:space="preserve"> </w:t>
            </w:r>
            <w:r w:rsidR="00A13C64">
              <w:rPr>
                <w:rFonts w:cs="Times New Roman"/>
                <w:color w:val="auto"/>
              </w:rPr>
              <w:t>pelos valores que venham a ser depositados n</w:t>
            </w:r>
            <w:r w:rsidR="00A13C64" w:rsidRPr="00500B82">
              <w:rPr>
                <w:rFonts w:cs="Times New Roman"/>
              </w:rPr>
              <w:t>a</w:t>
            </w:r>
            <w:r w:rsidR="00A13C64" w:rsidRPr="00500B82">
              <w:rPr>
                <w:rFonts w:cs="Times New Roman"/>
                <w:bCs/>
              </w:rPr>
              <w:t xml:space="preserve"> Conta Centralizadora</w:t>
            </w:r>
            <w:r w:rsidRPr="00B95A9B">
              <w:rPr>
                <w:rFonts w:cs="Times New Roman"/>
                <w:color w:val="auto"/>
              </w:rPr>
              <w:t>, o qual não se confunde com o patrimônio comum da Emissora e se destina exclusivamente à liquidação dos CRI a que está afetado, bem como ao pagamento dos respectivos custos de administração e obrigações fiscais</w:t>
            </w:r>
            <w:r w:rsidR="00A13C64">
              <w:t xml:space="preserve"> </w:t>
            </w:r>
            <w:r w:rsidR="00A13C64" w:rsidRPr="002446F4">
              <w:rPr>
                <w:rFonts w:cs="Times New Roman"/>
                <w:color w:val="auto"/>
              </w:rPr>
              <w:t xml:space="preserve">relacionadas à Emissão, nos termos deste Termo de Securitização e do artigo 11 da Lei </w:t>
            </w:r>
            <w:r w:rsidR="00A13C64">
              <w:rPr>
                <w:rFonts w:cs="Times New Roman"/>
                <w:color w:val="auto"/>
              </w:rPr>
              <w:t xml:space="preserve">nº </w:t>
            </w:r>
            <w:r w:rsidR="00A13C64" w:rsidRPr="002446F4">
              <w:rPr>
                <w:rFonts w:cs="Times New Roman"/>
                <w:color w:val="auto"/>
              </w:rPr>
              <w:t>9.514</w:t>
            </w:r>
            <w:r w:rsidRPr="00B95A9B">
              <w:rPr>
                <w:rFonts w:cs="Times New Roman"/>
                <w:color w:val="auto"/>
              </w:rPr>
              <w:t>.</w:t>
            </w:r>
            <w:r>
              <w:rPr>
                <w:rFonts w:cs="Times New Roman"/>
                <w:color w:val="auto"/>
              </w:rPr>
              <w:t xml:space="preserve"> </w:t>
            </w:r>
          </w:p>
          <w:p w14:paraId="2DA3C12D" w14:textId="77777777" w:rsidR="00BF0437" w:rsidRPr="00B95A9B" w:rsidRDefault="00BF0437" w:rsidP="00DC2709">
            <w:pPr>
              <w:rPr>
                <w:rFonts w:cs="Times New Roman"/>
                <w:color w:val="auto"/>
                <w:kern w:val="20"/>
              </w:rPr>
            </w:pPr>
          </w:p>
        </w:tc>
      </w:tr>
      <w:tr w:rsidR="00E46FE3" w:rsidRPr="00B95A9B" w14:paraId="64E0CB1C" w14:textId="77777777" w:rsidTr="00DA3B68">
        <w:trPr>
          <w:trHeight w:val="20"/>
        </w:trPr>
        <w:tc>
          <w:tcPr>
            <w:tcW w:w="1982" w:type="pct"/>
          </w:tcPr>
          <w:p w14:paraId="102E6E04" w14:textId="77777777" w:rsidR="00E46FE3" w:rsidRPr="009C45EA" w:rsidRDefault="00E46FE3" w:rsidP="00E46FE3">
            <w:pPr>
              <w:jc w:val="left"/>
              <w:rPr>
                <w:rFonts w:cs="Times New Roman"/>
                <w:color w:val="auto"/>
              </w:rPr>
            </w:pPr>
            <w:r>
              <w:rPr>
                <w:rFonts w:cs="Times New Roman"/>
                <w:color w:val="auto"/>
              </w:rPr>
              <w:lastRenderedPageBreak/>
              <w:t>“</w:t>
            </w:r>
            <w:r w:rsidRPr="009C45EA">
              <w:rPr>
                <w:rFonts w:cs="Times New Roman"/>
                <w:color w:val="auto"/>
                <w:u w:val="single"/>
              </w:rPr>
              <w:t>Período de Capitalização</w:t>
            </w:r>
            <w:r>
              <w:rPr>
                <w:rFonts w:cs="Times New Roman"/>
                <w:color w:val="auto"/>
              </w:rPr>
              <w:t>”</w:t>
            </w:r>
          </w:p>
        </w:tc>
        <w:tc>
          <w:tcPr>
            <w:tcW w:w="3018" w:type="pct"/>
          </w:tcPr>
          <w:p w14:paraId="603F3B22" w14:textId="1AF2CE32"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r w:rsidR="00E46FE3" w:rsidRPr="00B95A9B">
              <w:rPr>
                <w:rFonts w:cs="Times New Roman"/>
                <w:color w:val="000000"/>
              </w:rPr>
              <w:t xml:space="preserve">a partir da </w:t>
            </w:r>
            <w:r w:rsidR="00AE7E1A">
              <w:rPr>
                <w:rFonts w:cs="Times New Roman"/>
                <w:color w:val="000000"/>
              </w:rPr>
              <w:t xml:space="preserve">data </w:t>
            </w:r>
            <w:r w:rsidR="00381CB6">
              <w:rPr>
                <w:rFonts w:cs="Times New Roman"/>
                <w:color w:val="000000"/>
              </w:rPr>
              <w:t>da primeira integralização dos CRI</w:t>
            </w:r>
            <w:r w:rsidR="00E46FE3" w:rsidRPr="00B95A9B">
              <w:rPr>
                <w:rFonts w:cs="Times New Roman"/>
                <w:color w:val="000000"/>
              </w:rPr>
              <w:t xml:space="preserve"> (inclusive) e termina na primeira Data de Pagamento da Remuneração </w:t>
            </w:r>
            <w:r w:rsidR="00381CB6">
              <w:rPr>
                <w:rFonts w:cs="Times New Roman"/>
                <w:color w:val="000000"/>
              </w:rPr>
              <w:t>dos CRI (exclusive)</w:t>
            </w:r>
            <w:r w:rsidR="00E46FE3" w:rsidRPr="00B95A9B">
              <w:rPr>
                <w:rFonts w:cs="Times New Roman"/>
                <w:color w:val="000000"/>
              </w:rPr>
              <w:t>, no caso do primeiro Período de Capitalização; e (ii) na Data de Pagamento da Remuneração</w:t>
            </w:r>
            <w:r w:rsidR="00647CF2">
              <w:rPr>
                <w:rFonts w:cs="Times New Roman"/>
                <w:color w:val="000000"/>
              </w:rPr>
              <w:t xml:space="preserve"> da</w:t>
            </w:r>
            <w:r w:rsidR="00AE7E1A">
              <w:rPr>
                <w:rFonts w:cs="Times New Roman"/>
                <w:color w:val="000000"/>
              </w:rPr>
              <w:t xml:space="preserve"> CCB</w:t>
            </w:r>
            <w:r w:rsidR="00E46FE3" w:rsidRPr="00B95A9B">
              <w:rPr>
                <w:rFonts w:cs="Times New Roman"/>
                <w:color w:val="000000"/>
              </w:rPr>
              <w:t xml:space="preserve"> imediatamente anterior (inclusive), no caso dos demais Períodos de Capitalização, e termina na Data de Pagamento da Remuneração </w:t>
            </w:r>
            <w:r w:rsidR="00381CB6">
              <w:rPr>
                <w:rFonts w:cs="Times New Roman"/>
                <w:color w:val="000000"/>
              </w:rPr>
              <w:t>dos CRI</w:t>
            </w:r>
            <w:r w:rsidR="00647CF2">
              <w:rPr>
                <w:rFonts w:cs="Times New Roman"/>
                <w:color w:val="000000"/>
              </w:rPr>
              <w:t xml:space="preserve"> </w:t>
            </w:r>
            <w:r w:rsidR="00E46FE3" w:rsidRPr="00B95A9B">
              <w:rPr>
                <w:rFonts w:cs="Times New Roman"/>
                <w:color w:val="000000"/>
              </w:rPr>
              <w:t xml:space="preserve">do respectivo período (exclusive), tudo conforme as datas na coluna </w:t>
            </w:r>
            <w:r w:rsidR="00E46FE3">
              <w:rPr>
                <w:rFonts w:cs="Times New Roman"/>
                <w:color w:val="000000"/>
              </w:rPr>
              <w:t>“</w:t>
            </w:r>
            <w:r w:rsidR="00E46FE3" w:rsidRPr="009C45EA">
              <w:rPr>
                <w:rFonts w:cs="Times New Roman"/>
                <w:color w:val="000000"/>
              </w:rPr>
              <w:t>Data de Pagamento da Remuneração</w:t>
            </w:r>
            <w:r w:rsidR="00647CF2">
              <w:rPr>
                <w:rFonts w:cs="Times New Roman"/>
                <w:color w:val="000000"/>
              </w:rPr>
              <w:t xml:space="preserve"> </w:t>
            </w:r>
            <w:r w:rsidR="00381CB6">
              <w:rPr>
                <w:rFonts w:cs="Times New Roman"/>
                <w:color w:val="000000"/>
              </w:rPr>
              <w:t>dos CRI  imediatamente subsequente</w:t>
            </w:r>
            <w:r w:rsidR="00381CB6" w:rsidRPr="00B95A9B">
              <w:rPr>
                <w:rFonts w:cs="Times New Roman"/>
                <w:color w:val="000000"/>
              </w:rPr>
              <w:t xml:space="preserve"> (exclusive)</w:t>
            </w:r>
            <w:r w:rsidR="00381CB6">
              <w:rPr>
                <w:rFonts w:cs="Times New Roman"/>
                <w:color w:val="000000"/>
              </w:rPr>
              <w:t>.</w:t>
            </w:r>
            <w:r w:rsidR="003F39A4">
              <w:rPr>
                <w:rFonts w:cs="Times New Roman"/>
                <w:color w:val="000000"/>
              </w:rPr>
              <w:t xml:space="preserve"> </w:t>
            </w:r>
            <w:r w:rsidR="00E46FE3" w:rsidRPr="009C45EA">
              <w:rPr>
                <w:rFonts w:cs="Times New Roman"/>
                <w:color w:val="000000"/>
              </w:rPr>
              <w:t xml:space="preserve"> Cada Período de Capitalização sucede o anterior sem solução de continuidade, até a Data d</w:t>
            </w:r>
            <w:r w:rsidR="00E46FE3" w:rsidRPr="00B95A9B">
              <w:rPr>
                <w:rFonts w:cs="Times New Roman"/>
                <w:color w:val="000000"/>
              </w:rPr>
              <w:t>e Vencimento ou resgate antecipado, conforme o caso.</w:t>
            </w:r>
          </w:p>
          <w:p w14:paraId="74CC8394" w14:textId="77777777" w:rsidR="00BF0437" w:rsidRPr="00B95A9B" w:rsidRDefault="00BF0437" w:rsidP="00DC2709">
            <w:pPr>
              <w:rPr>
                <w:rFonts w:cs="Times New Roman"/>
                <w:color w:val="auto"/>
                <w:kern w:val="20"/>
              </w:rPr>
            </w:pPr>
          </w:p>
        </w:tc>
      </w:tr>
      <w:tr w:rsidR="00E46FE3" w:rsidRPr="00B95A9B" w14:paraId="68E631A0" w14:textId="77777777" w:rsidTr="00DA3B68">
        <w:trPr>
          <w:trHeight w:val="20"/>
        </w:trPr>
        <w:tc>
          <w:tcPr>
            <w:tcW w:w="1982" w:type="pct"/>
          </w:tcPr>
          <w:p w14:paraId="1EDCE53D" w14:textId="77777777" w:rsidR="00E46FE3" w:rsidRPr="009C45EA" w:rsidRDefault="00E46FE3" w:rsidP="00E46FE3">
            <w:pPr>
              <w:jc w:val="left"/>
              <w:rPr>
                <w:rFonts w:cs="Times New Roman"/>
                <w:color w:val="auto"/>
                <w:kern w:val="20"/>
              </w:rPr>
            </w:pPr>
            <w:r>
              <w:rPr>
                <w:rFonts w:cs="Times New Roman"/>
                <w:color w:val="auto"/>
              </w:rPr>
              <w:t>“</w:t>
            </w:r>
            <w:r w:rsidRPr="009C45EA">
              <w:rPr>
                <w:rFonts w:cs="Times New Roman"/>
                <w:color w:val="auto"/>
                <w:u w:val="single"/>
              </w:rPr>
              <w:t>PIS</w:t>
            </w:r>
            <w:r>
              <w:rPr>
                <w:rFonts w:cs="Times New Roman"/>
                <w:color w:val="auto"/>
              </w:rPr>
              <w:t>”</w:t>
            </w:r>
          </w:p>
        </w:tc>
        <w:tc>
          <w:tcPr>
            <w:tcW w:w="3018" w:type="pct"/>
          </w:tcPr>
          <w:p w14:paraId="1B531680" w14:textId="77777777" w:rsidR="00E46FE3" w:rsidRDefault="00E46FE3" w:rsidP="00DC2709">
            <w:pPr>
              <w:rPr>
                <w:rFonts w:cs="Times New Roman"/>
                <w:color w:val="auto"/>
              </w:rPr>
            </w:pPr>
            <w:r w:rsidRPr="00B95A9B">
              <w:rPr>
                <w:rFonts w:cs="Times New Roman"/>
                <w:color w:val="auto"/>
              </w:rPr>
              <w:t>O Programa de Integração Social.</w:t>
            </w:r>
          </w:p>
          <w:p w14:paraId="5D92EEF6" w14:textId="77777777" w:rsidR="004808A7" w:rsidRPr="00B95A9B" w:rsidRDefault="004808A7" w:rsidP="00DC2709">
            <w:pPr>
              <w:rPr>
                <w:rFonts w:cs="Times New Roman"/>
                <w:color w:val="auto"/>
                <w:kern w:val="20"/>
              </w:rPr>
            </w:pPr>
          </w:p>
        </w:tc>
      </w:tr>
      <w:tr w:rsidR="00E46FE3" w:rsidRPr="00B95A9B" w14:paraId="20A12CBE" w14:textId="77777777" w:rsidTr="00DA3B68">
        <w:trPr>
          <w:trHeight w:val="20"/>
        </w:trPr>
        <w:tc>
          <w:tcPr>
            <w:tcW w:w="1982" w:type="pct"/>
          </w:tcPr>
          <w:p w14:paraId="620AB44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4FB39409" w14:textId="77777777"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p>
          <w:p w14:paraId="37430199" w14:textId="77777777" w:rsidR="004808A7" w:rsidRPr="00B95A9B" w:rsidRDefault="004808A7" w:rsidP="00DC2709">
            <w:pPr>
              <w:rPr>
                <w:rFonts w:cs="Times New Roman"/>
                <w:color w:val="auto"/>
                <w:kern w:val="20"/>
              </w:rPr>
            </w:pPr>
          </w:p>
        </w:tc>
      </w:tr>
      <w:tr w:rsidR="00E46FE3" w:rsidRPr="00B95A9B" w14:paraId="5CC7E0D4" w14:textId="77777777" w:rsidTr="00DA3B68">
        <w:trPr>
          <w:trHeight w:val="20"/>
        </w:trPr>
        <w:tc>
          <w:tcPr>
            <w:tcW w:w="1982" w:type="pct"/>
          </w:tcPr>
          <w:p w14:paraId="623E268D"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Regime Fiduciário</w:t>
            </w:r>
            <w:r>
              <w:rPr>
                <w:rFonts w:cs="Times New Roman"/>
                <w:color w:val="auto"/>
              </w:rPr>
              <w:t>”</w:t>
            </w:r>
          </w:p>
        </w:tc>
        <w:tc>
          <w:tcPr>
            <w:tcW w:w="3018" w:type="pct"/>
          </w:tcPr>
          <w:p w14:paraId="0559CB8A" w14:textId="3173ECFB"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60E21837" w14:textId="77777777" w:rsidR="004808A7" w:rsidRPr="00B95A9B" w:rsidRDefault="004808A7" w:rsidP="00DC2709">
            <w:pPr>
              <w:rPr>
                <w:rFonts w:cs="Times New Roman"/>
                <w:color w:val="auto"/>
                <w:kern w:val="20"/>
              </w:rPr>
            </w:pPr>
          </w:p>
        </w:tc>
      </w:tr>
      <w:tr w:rsidR="00E46FE3" w:rsidRPr="00B95A9B" w14:paraId="37F16FE8" w14:textId="77777777" w:rsidTr="00DA3B68">
        <w:trPr>
          <w:trHeight w:val="20"/>
        </w:trPr>
        <w:tc>
          <w:tcPr>
            <w:tcW w:w="1982" w:type="pct"/>
          </w:tcPr>
          <w:p w14:paraId="7B08FF9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Remuneração</w:t>
            </w:r>
            <w:r>
              <w:rPr>
                <w:rFonts w:cs="Times New Roman"/>
                <w:color w:val="auto"/>
              </w:rPr>
              <w:t>”</w:t>
            </w:r>
          </w:p>
        </w:tc>
        <w:tc>
          <w:tcPr>
            <w:tcW w:w="3018" w:type="pct"/>
          </w:tcPr>
          <w:p w14:paraId="2342A7F0"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CRI, conforme descritos na Cláusula 5 do presente Termo.</w:t>
            </w:r>
          </w:p>
          <w:p w14:paraId="4F3178BB" w14:textId="77777777" w:rsidR="004808A7" w:rsidRPr="00B95A9B" w:rsidRDefault="004808A7" w:rsidP="00DC2709">
            <w:pPr>
              <w:rPr>
                <w:rFonts w:cs="Times New Roman"/>
                <w:color w:val="auto"/>
                <w:kern w:val="20"/>
              </w:rPr>
            </w:pPr>
          </w:p>
        </w:tc>
      </w:tr>
      <w:tr w:rsidR="00E46FE3" w:rsidRPr="00B95A9B" w14:paraId="276F6B9B" w14:textId="77777777" w:rsidTr="00DA3B68">
        <w:trPr>
          <w:trHeight w:val="20"/>
        </w:trPr>
        <w:tc>
          <w:tcPr>
            <w:tcW w:w="1982" w:type="pct"/>
          </w:tcPr>
          <w:p w14:paraId="445EE62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Resgate Antecipado</w:t>
            </w:r>
            <w:r>
              <w:rPr>
                <w:rFonts w:cs="Times New Roman"/>
                <w:color w:val="auto"/>
              </w:rPr>
              <w:t>”</w:t>
            </w:r>
          </w:p>
        </w:tc>
        <w:tc>
          <w:tcPr>
            <w:tcW w:w="3018" w:type="pct"/>
          </w:tcPr>
          <w:p w14:paraId="07B156D2"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395C5D2D" w14:textId="77777777" w:rsidR="004808A7" w:rsidRPr="00B95A9B" w:rsidDel="00F82A64" w:rsidRDefault="004808A7" w:rsidP="00DC2709">
            <w:pPr>
              <w:rPr>
                <w:rFonts w:cs="Times New Roman"/>
                <w:color w:val="auto"/>
                <w:kern w:val="20"/>
              </w:rPr>
            </w:pPr>
          </w:p>
        </w:tc>
      </w:tr>
      <w:tr w:rsidR="003F08B5" w:rsidRPr="00B95A9B" w14:paraId="79B1E72C" w14:textId="77777777" w:rsidTr="00DA3B68">
        <w:trPr>
          <w:trHeight w:val="20"/>
        </w:trPr>
        <w:tc>
          <w:tcPr>
            <w:tcW w:w="1982" w:type="pct"/>
          </w:tcPr>
          <w:p w14:paraId="787FCE21" w14:textId="77777777" w:rsidR="003F08B5" w:rsidRPr="003F08B5" w:rsidRDefault="003F08B5" w:rsidP="00E46FE3">
            <w:pPr>
              <w:jc w:val="left"/>
              <w:rPr>
                <w:rFonts w:cs="Times New Roman"/>
                <w:color w:val="auto"/>
              </w:rPr>
            </w:pPr>
            <w:r>
              <w:rPr>
                <w:rFonts w:cs="Times New Roman"/>
                <w:color w:val="auto"/>
              </w:rPr>
              <w:t>“</w:t>
            </w:r>
            <w:r>
              <w:rPr>
                <w:rFonts w:cs="Times New Roman"/>
                <w:color w:val="auto"/>
                <w:u w:val="single"/>
              </w:rPr>
              <w:t>Sociedades Destinação</w:t>
            </w:r>
            <w:r>
              <w:rPr>
                <w:rFonts w:cs="Times New Roman"/>
                <w:color w:val="auto"/>
              </w:rPr>
              <w:t>”</w:t>
            </w:r>
          </w:p>
        </w:tc>
        <w:tc>
          <w:tcPr>
            <w:tcW w:w="3018" w:type="pct"/>
          </w:tcPr>
          <w:p w14:paraId="5A13CA5D" w14:textId="4EBB4040" w:rsidR="003F08B5" w:rsidRDefault="003F08B5" w:rsidP="00DC2709">
            <w:pPr>
              <w:rPr>
                <w:rFonts w:cs="Times New Roman"/>
                <w:color w:val="auto"/>
              </w:rPr>
            </w:pPr>
            <w:r w:rsidRPr="00130259">
              <w:rPr>
                <w:rFonts w:cs="Times New Roman"/>
                <w:color w:val="auto"/>
              </w:rPr>
              <w:t xml:space="preserve">Significam </w:t>
            </w:r>
            <w:r>
              <w:rPr>
                <w:rFonts w:cs="Times New Roman"/>
                <w:color w:val="auto"/>
              </w:rPr>
              <w:t xml:space="preserve">as sociedades de propósito específico do grupo econômico da Devedora às </w:t>
            </w:r>
            <w:r w:rsidRPr="00130259">
              <w:rPr>
                <w:rFonts w:cs="Times New Roman"/>
                <w:color w:val="auto"/>
              </w:rPr>
              <w:t>quais os recursos provenientes da</w:t>
            </w:r>
            <w:r w:rsidR="00FF725B">
              <w:rPr>
                <w:rFonts w:cs="Times New Roman"/>
                <w:color w:val="auto"/>
              </w:rPr>
              <w:t xml:space="preserve"> CCB</w:t>
            </w:r>
            <w:r w:rsidRPr="00152ACF">
              <w:rPr>
                <w:rFonts w:cs="Times New Roman"/>
                <w:color w:val="auto"/>
              </w:rPr>
              <w:t xml:space="preserve"> serão destinados, </w:t>
            </w:r>
            <w:r w:rsidR="00A13C64">
              <w:rPr>
                <w:rFonts w:cs="Times New Roman"/>
                <w:color w:val="auto"/>
              </w:rPr>
              <w:t xml:space="preserve">para viabilizar o investimento nos Imóveis, </w:t>
            </w:r>
            <w:r w:rsidRPr="00152ACF">
              <w:rPr>
                <w:rFonts w:cs="Times New Roman"/>
                <w:color w:val="auto"/>
              </w:rPr>
              <w:t>conforme disposto no Anexo VII deste</w:t>
            </w:r>
            <w:r w:rsidRPr="00964FE8">
              <w:rPr>
                <w:rFonts w:cs="Times New Roman"/>
                <w:color w:val="auto"/>
              </w:rPr>
              <w:t xml:space="preserve"> Termo de Securitização</w:t>
            </w:r>
            <w:r>
              <w:rPr>
                <w:rFonts w:cs="Times New Roman"/>
                <w:color w:val="auto"/>
              </w:rPr>
              <w:t>.</w:t>
            </w:r>
          </w:p>
          <w:p w14:paraId="44472DB9" w14:textId="77777777" w:rsidR="003F08B5" w:rsidRDefault="003F08B5" w:rsidP="00DC2709">
            <w:pPr>
              <w:rPr>
                <w:rFonts w:cs="Times New Roman"/>
                <w:color w:val="auto"/>
              </w:rPr>
            </w:pPr>
          </w:p>
        </w:tc>
      </w:tr>
      <w:tr w:rsidR="00667330" w:rsidRPr="00B95A9B" w14:paraId="3AD52700" w14:textId="77777777" w:rsidTr="00DA3B68">
        <w:trPr>
          <w:trHeight w:val="20"/>
        </w:trPr>
        <w:tc>
          <w:tcPr>
            <w:tcW w:w="1982" w:type="pct"/>
          </w:tcPr>
          <w:p w14:paraId="11015DB9" w14:textId="2916C754" w:rsidR="00667330" w:rsidRDefault="00667330" w:rsidP="00E46FE3">
            <w:pPr>
              <w:jc w:val="left"/>
              <w:rPr>
                <w:rFonts w:cs="Times New Roman"/>
                <w:color w:val="auto"/>
              </w:rPr>
            </w:pPr>
            <w:r>
              <w:rPr>
                <w:rFonts w:cs="Times New Roman"/>
                <w:color w:val="auto"/>
              </w:rPr>
              <w:t>“</w:t>
            </w:r>
            <w:proofErr w:type="spellStart"/>
            <w:r>
              <w:rPr>
                <w:rFonts w:cs="Times New Roman"/>
                <w:color w:val="auto"/>
                <w:u w:val="single"/>
              </w:rPr>
              <w:t>SPEs</w:t>
            </w:r>
            <w:proofErr w:type="spellEnd"/>
            <w:r>
              <w:rPr>
                <w:rFonts w:cs="Times New Roman"/>
                <w:color w:val="auto"/>
              </w:rPr>
              <w:t>”</w:t>
            </w:r>
          </w:p>
        </w:tc>
        <w:tc>
          <w:tcPr>
            <w:tcW w:w="3018" w:type="pct"/>
          </w:tcPr>
          <w:p w14:paraId="4F8E4EA5" w14:textId="4FEA74CA"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(ii)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(iii)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w:t>
            </w:r>
            <w:proofErr w:type="spellStart"/>
            <w:r>
              <w:rPr>
                <w:rFonts w:cs="Times New Roman"/>
                <w:color w:val="auto"/>
              </w:rPr>
              <w:t>iv</w:t>
            </w:r>
            <w:proofErr w:type="spellEnd"/>
            <w:r>
              <w:rPr>
                <w:rFonts w:cs="Times New Roman"/>
                <w:color w:val="auto"/>
              </w:rPr>
              <w:t>)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w:t>
            </w:r>
            <w:r>
              <w:rPr>
                <w:rFonts w:cs="Times New Roman"/>
                <w:color w:val="auto"/>
              </w:rPr>
              <w:lastRenderedPageBreak/>
              <w:t>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w:t>
            </w:r>
            <w:proofErr w:type="spellStart"/>
            <w:r>
              <w:rPr>
                <w:rFonts w:cs="Times New Roman"/>
                <w:color w:val="auto"/>
              </w:rPr>
              <w:t>vii</w:t>
            </w:r>
            <w:proofErr w:type="spellEnd"/>
            <w:r>
              <w:rPr>
                <w:rFonts w:cs="Times New Roman"/>
                <w:color w:val="auto"/>
              </w:rPr>
              <w:t>)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w:t>
            </w:r>
            <w:proofErr w:type="spellStart"/>
            <w:r>
              <w:rPr>
                <w:rFonts w:cs="Times New Roman"/>
                <w:color w:val="auto"/>
              </w:rPr>
              <w:t>viii</w:t>
            </w:r>
            <w:proofErr w:type="spellEnd"/>
            <w:r>
              <w:rPr>
                <w:rFonts w:cs="Times New Roman"/>
                <w:color w:val="auto"/>
              </w:rPr>
              <w:t>) </w:t>
            </w:r>
            <w:r w:rsidRPr="00D06D59">
              <w:rPr>
                <w:rFonts w:cs="Times New Roman"/>
                <w:b/>
                <w:bCs/>
                <w:color w:val="auto"/>
              </w:rPr>
              <w:t>EXTO DOMI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7C754B42" w14:textId="17DB3509" w:rsidR="00403A04" w:rsidRDefault="00403A04" w:rsidP="00DC2709">
            <w:pPr>
              <w:rPr>
                <w:rFonts w:cs="Times New Roman"/>
                <w:color w:val="auto"/>
              </w:rPr>
            </w:pPr>
          </w:p>
        </w:tc>
      </w:tr>
      <w:tr w:rsidR="003651BF" w:rsidRPr="00B95A9B" w14:paraId="777E9366" w14:textId="77777777" w:rsidTr="00DA3B68">
        <w:trPr>
          <w:trHeight w:val="20"/>
        </w:trPr>
        <w:tc>
          <w:tcPr>
            <w:tcW w:w="1982" w:type="pct"/>
          </w:tcPr>
          <w:p w14:paraId="38FE8270" w14:textId="77777777" w:rsidR="003651BF" w:rsidRDefault="003651BF" w:rsidP="00E46FE3">
            <w:pPr>
              <w:jc w:val="left"/>
              <w:rPr>
                <w:rFonts w:cs="Times New Roman"/>
                <w:color w:val="auto"/>
              </w:rPr>
            </w:pPr>
            <w:r>
              <w:rPr>
                <w:rFonts w:cs="Times New Roman"/>
                <w:color w:val="auto"/>
              </w:rPr>
              <w:lastRenderedPageBreak/>
              <w:t>“</w:t>
            </w:r>
            <w:r>
              <w:rPr>
                <w:rFonts w:cs="Times New Roman"/>
                <w:color w:val="auto"/>
                <w:u w:val="single"/>
              </w:rPr>
              <w:t>Substituição de Garantia</w:t>
            </w:r>
            <w:r>
              <w:rPr>
                <w:rFonts w:cs="Times New Roman"/>
                <w:color w:val="auto"/>
              </w:rPr>
              <w:t>”</w:t>
            </w:r>
          </w:p>
        </w:tc>
        <w:tc>
          <w:tcPr>
            <w:tcW w:w="3018" w:type="pct"/>
          </w:tcPr>
          <w:p w14:paraId="16DEDB7B" w14:textId="77777777" w:rsidR="003651BF" w:rsidRDefault="003651BF" w:rsidP="00DC2709">
            <w:pPr>
              <w:rPr>
                <w:rFonts w:cs="Times New Roman"/>
                <w:color w:val="auto"/>
              </w:rPr>
            </w:pPr>
            <w:r>
              <w:rPr>
                <w:rFonts w:cs="Times New Roman"/>
                <w:color w:val="auto"/>
              </w:rPr>
              <w:t>Possui o significado atribuído na Cláusula 8.3 abaixo.</w:t>
            </w:r>
          </w:p>
          <w:p w14:paraId="7E96BA86" w14:textId="77777777" w:rsidR="004808A7" w:rsidRPr="00B95A9B" w:rsidRDefault="004808A7" w:rsidP="00DC2709">
            <w:pPr>
              <w:rPr>
                <w:rFonts w:cs="Times New Roman"/>
                <w:color w:val="auto"/>
              </w:rPr>
            </w:pPr>
          </w:p>
        </w:tc>
      </w:tr>
      <w:tr w:rsidR="00E46FE3" w:rsidRPr="00B95A9B" w14:paraId="5757795C" w14:textId="77777777" w:rsidTr="00DA3B68">
        <w:trPr>
          <w:trHeight w:val="20"/>
        </w:trPr>
        <w:tc>
          <w:tcPr>
            <w:tcW w:w="1982" w:type="pct"/>
          </w:tcPr>
          <w:p w14:paraId="4DE99F79"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1697C2B2" w14:textId="5C633C29"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 xml:space="preserve">Emissão de Certificados de Recebíveis Imobiliários da </w:t>
            </w:r>
            <w:r w:rsidR="00BC0575">
              <w:rPr>
                <w:rFonts w:eastAsia="Times New Roman" w:cs="Times New Roman"/>
                <w:color w:val="auto"/>
              </w:rPr>
              <w:t>ISEC Securitizadora</w:t>
            </w:r>
            <w:r w:rsidR="00F4443A">
              <w:rPr>
                <w:rFonts w:eastAsia="Times New Roman" w:cs="Times New Roman"/>
                <w:color w:val="auto"/>
              </w:rPr>
              <w:t xml:space="preserve"> </w:t>
            </w:r>
            <w:proofErr w:type="gramStart"/>
            <w:r w:rsidR="00F4443A">
              <w:rPr>
                <w:rFonts w:eastAsia="Times New Roman" w:cs="Times New Roman"/>
                <w:color w:val="auto"/>
              </w:rPr>
              <w:t>S.A.</w:t>
            </w:r>
            <w:r w:rsidRPr="00B95A9B">
              <w:rPr>
                <w:rFonts w:cs="Times New Roman"/>
                <w:bCs/>
                <w:color w:val="auto"/>
              </w:rPr>
              <w:t>.</w:t>
            </w:r>
            <w:proofErr w:type="gramEnd"/>
          </w:p>
          <w:p w14:paraId="5714E30E" w14:textId="77777777" w:rsidR="004808A7" w:rsidRPr="00B95A9B" w:rsidRDefault="004808A7" w:rsidP="00DC2709">
            <w:pPr>
              <w:rPr>
                <w:rFonts w:cs="Times New Roman"/>
                <w:color w:val="auto"/>
                <w:kern w:val="20"/>
              </w:rPr>
            </w:pPr>
          </w:p>
        </w:tc>
      </w:tr>
      <w:tr w:rsidR="00FF725B" w:rsidRPr="00B95A9B" w14:paraId="34E3D558" w14:textId="77777777" w:rsidTr="00DA3B68">
        <w:trPr>
          <w:trHeight w:val="20"/>
        </w:trPr>
        <w:tc>
          <w:tcPr>
            <w:tcW w:w="1982" w:type="pct"/>
          </w:tcPr>
          <w:p w14:paraId="41C608E1" w14:textId="09DFD498" w:rsidR="00FF725B" w:rsidRDefault="00FF725B" w:rsidP="00E46FE3">
            <w:pPr>
              <w:jc w:val="left"/>
              <w:rPr>
                <w:rFonts w:cs="Times New Roman"/>
                <w:color w:val="auto"/>
              </w:rPr>
            </w:pPr>
            <w:r>
              <w:rPr>
                <w:rFonts w:cs="Times New Roman"/>
                <w:color w:val="auto"/>
              </w:rPr>
              <w:t>“</w:t>
            </w:r>
            <w:r>
              <w:rPr>
                <w:rFonts w:cs="Times New Roman"/>
                <w:color w:val="auto"/>
                <w:u w:val="single"/>
              </w:rPr>
              <w:t>Termo de Endosso</w:t>
            </w:r>
            <w:r>
              <w:rPr>
                <w:rFonts w:cs="Times New Roman"/>
                <w:color w:val="auto"/>
              </w:rPr>
              <w:t>”</w:t>
            </w:r>
          </w:p>
        </w:tc>
        <w:tc>
          <w:tcPr>
            <w:tcW w:w="3018" w:type="pct"/>
          </w:tcPr>
          <w:p w14:paraId="0504FC01" w14:textId="6607E58E" w:rsidR="00FF725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865FD8">
              <w:rPr>
                <w:rFonts w:cs="Times New Roman"/>
                <w:color w:val="auto"/>
              </w:rPr>
              <w:t>em [</w:t>
            </w:r>
            <w:r w:rsidR="00865FD8" w:rsidRPr="00865FD8">
              <w:rPr>
                <w:rFonts w:cs="Times New Roman"/>
                <w:b/>
                <w:bCs/>
                <w:smallCaps/>
                <w:color w:val="auto"/>
                <w:highlight w:val="yellow"/>
              </w:rPr>
              <w:t>data</w:t>
            </w:r>
            <w:r w:rsidR="00865FD8">
              <w:rPr>
                <w:rFonts w:cs="Times New Roman"/>
                <w:color w:val="auto"/>
              </w:rPr>
              <w:t xml:space="preserve">] </w:t>
            </w:r>
            <w:r>
              <w:rPr>
                <w:rFonts w:cs="Times New Roman"/>
                <w:color w:val="auto"/>
              </w:rPr>
              <w:t>entre a Hipotecária</w:t>
            </w:r>
            <w:r w:rsidR="00A13C64">
              <w:rPr>
                <w:rFonts w:cs="Times New Roman"/>
                <w:color w:val="auto"/>
              </w:rPr>
              <w:t xml:space="preserve">, </w:t>
            </w:r>
            <w:r>
              <w:rPr>
                <w:rFonts w:cs="Times New Roman"/>
                <w:color w:val="auto"/>
              </w:rPr>
              <w:t>a Securitizadora</w:t>
            </w:r>
            <w:r w:rsidR="00A13C64">
              <w:rPr>
                <w:rFonts w:cs="Times New Roman"/>
                <w:color w:val="auto"/>
              </w:rPr>
              <w:t xml:space="preserve"> e, como interveniente, a Devedora</w:t>
            </w:r>
            <w:r w:rsidR="00865FD8">
              <w:rPr>
                <w:rFonts w:cs="Times New Roman"/>
                <w:color w:val="auto"/>
              </w:rPr>
              <w:t>.</w:t>
            </w:r>
          </w:p>
          <w:p w14:paraId="654F790D" w14:textId="45270559" w:rsidR="00A13C64" w:rsidRPr="00B95A9B" w:rsidRDefault="00A13C64" w:rsidP="00DC2709">
            <w:pPr>
              <w:rPr>
                <w:rFonts w:cs="Times New Roman"/>
                <w:color w:val="auto"/>
              </w:rPr>
            </w:pPr>
          </w:p>
        </w:tc>
      </w:tr>
      <w:tr w:rsidR="00E46FE3" w:rsidRPr="00B95A9B" w14:paraId="5BDD7233" w14:textId="77777777" w:rsidTr="00DA3B68">
        <w:trPr>
          <w:trHeight w:val="20"/>
        </w:trPr>
        <w:tc>
          <w:tcPr>
            <w:tcW w:w="1982" w:type="pct"/>
          </w:tcPr>
          <w:p w14:paraId="5A72D9C0"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51D7A021" w14:textId="62510D29" w:rsidR="00FF725B" w:rsidRPr="00B95A9B" w:rsidRDefault="00FF725B" w:rsidP="00DC2709">
            <w:pPr>
              <w:jc w:val="left"/>
              <w:rPr>
                <w:rFonts w:cs="Times New Roman"/>
                <w:color w:val="auto"/>
                <w:u w:val="single"/>
              </w:rPr>
            </w:pPr>
          </w:p>
        </w:tc>
        <w:tc>
          <w:tcPr>
            <w:tcW w:w="3018" w:type="pct"/>
            <w:vAlign w:val="center"/>
          </w:tcPr>
          <w:p w14:paraId="5826E66E"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6762FEFF" w14:textId="77777777" w:rsidR="004808A7" w:rsidRPr="00B95A9B" w:rsidRDefault="004808A7" w:rsidP="003F39A4">
            <w:pPr>
              <w:jc w:val="left"/>
              <w:rPr>
                <w:rFonts w:cs="Times New Roman"/>
                <w:color w:val="auto"/>
                <w:kern w:val="20"/>
              </w:rPr>
            </w:pPr>
          </w:p>
        </w:tc>
      </w:tr>
      <w:tr w:rsidR="00381CB6" w:rsidRPr="00B95A9B" w14:paraId="4D8EFA4F" w14:textId="77777777" w:rsidTr="008572F0">
        <w:trPr>
          <w:trHeight w:val="20"/>
        </w:trPr>
        <w:tc>
          <w:tcPr>
            <w:tcW w:w="1982" w:type="pct"/>
          </w:tcPr>
          <w:p w14:paraId="07D33196" w14:textId="77777777" w:rsidR="00381CB6" w:rsidRDefault="00381CB6" w:rsidP="009401C3">
            <w:pPr>
              <w:rPr>
                <w:rFonts w:cs="Times New Roman"/>
                <w:color w:val="auto"/>
              </w:rPr>
            </w:pPr>
            <w:r w:rsidRPr="00FB2F47">
              <w:t>“</w:t>
            </w:r>
            <w:r w:rsidRPr="009401C3">
              <w:rPr>
                <w:u w:val="single"/>
              </w:rPr>
              <w:t>Valor do Fundo de Reserva</w:t>
            </w:r>
            <w:r w:rsidRPr="00FB2F47">
              <w:t>”</w:t>
            </w:r>
          </w:p>
        </w:tc>
        <w:tc>
          <w:tcPr>
            <w:tcW w:w="3018" w:type="pct"/>
          </w:tcPr>
          <w:p w14:paraId="575B9B57" w14:textId="77777777" w:rsidR="00381CB6" w:rsidRDefault="00381CB6">
            <w:r w:rsidRPr="00FB2F47">
              <w:t xml:space="preserve">O valor mínimo do Fundo de Reserva que, a todo o tempo durante a </w:t>
            </w:r>
            <w:r>
              <w:t>o</w:t>
            </w:r>
            <w:r w:rsidRPr="00FB2F47">
              <w:t xml:space="preserve">peração, deverá ser equivalente a </w:t>
            </w:r>
            <w:r>
              <w:t>4</w:t>
            </w:r>
            <w:r w:rsidRPr="00FB2F47">
              <w:t xml:space="preserve"> (</w:t>
            </w:r>
            <w:r>
              <w:t>quatro</w:t>
            </w:r>
            <w:r w:rsidRPr="00FB2F47">
              <w:t xml:space="preserve">) </w:t>
            </w:r>
            <w:r>
              <w:t>parcelas de Remuneração</w:t>
            </w:r>
            <w:r w:rsidRPr="00FB2F47">
              <w:t>.</w:t>
            </w:r>
          </w:p>
          <w:p w14:paraId="4C21F3B3" w14:textId="57FE71AB" w:rsidR="009401C3" w:rsidRPr="00B95A9B" w:rsidRDefault="009401C3" w:rsidP="009401C3">
            <w:pPr>
              <w:rPr>
                <w:rFonts w:cs="Times New Roman"/>
                <w:color w:val="auto"/>
              </w:rPr>
            </w:pPr>
          </w:p>
        </w:tc>
      </w:tr>
      <w:tr w:rsidR="00434292" w:rsidRPr="00B95A9B" w14:paraId="3B513B79" w14:textId="77777777" w:rsidTr="00DA3B68">
        <w:trPr>
          <w:trHeight w:val="20"/>
        </w:trPr>
        <w:tc>
          <w:tcPr>
            <w:tcW w:w="1982" w:type="pct"/>
          </w:tcPr>
          <w:p w14:paraId="04F5863A" w14:textId="77777777" w:rsidR="00434292" w:rsidRDefault="00434292" w:rsidP="00434292">
            <w:pPr>
              <w:jc w:val="left"/>
              <w:rPr>
                <w:rFonts w:cs="Times New Roman"/>
                <w:color w:val="auto"/>
              </w:rPr>
            </w:pPr>
            <w:r>
              <w:t>“</w:t>
            </w:r>
            <w:r>
              <w:rPr>
                <w:u w:val="single"/>
              </w:rPr>
              <w:t>Valor Mínimo do Fundo de Despesas</w:t>
            </w:r>
            <w:r>
              <w:t>”</w:t>
            </w:r>
          </w:p>
        </w:tc>
        <w:tc>
          <w:tcPr>
            <w:tcW w:w="3018" w:type="pct"/>
          </w:tcPr>
          <w:p w14:paraId="5A2B1505" w14:textId="1347622E" w:rsidR="00434292" w:rsidRDefault="00434292" w:rsidP="00434292">
            <w:r>
              <w:t>Significa o v</w:t>
            </w:r>
            <w:r w:rsidRPr="00235029">
              <w:t xml:space="preserve">alor mínimo </w:t>
            </w:r>
            <w:r>
              <w:t xml:space="preserve">a ser mantido no Fundo de Despesas, equivalente a </w:t>
            </w:r>
            <w:r w:rsidRPr="00235029">
              <w:t xml:space="preserve">R$ </w:t>
            </w:r>
            <w:r w:rsidR="00FF725B">
              <w:t>[</w:t>
            </w:r>
            <w:r w:rsidR="00FF725B" w:rsidRPr="00FF725B">
              <w:rPr>
                <w:highlight w:val="yellow"/>
              </w:rPr>
              <w:t>●</w:t>
            </w:r>
            <w:r w:rsidR="00FF725B">
              <w:t xml:space="preserve">] </w:t>
            </w:r>
            <w:r w:rsidR="00711843" w:rsidRPr="00235029">
              <w:t>(</w:t>
            </w:r>
            <w:r w:rsidR="00FF725B" w:rsidRPr="00FF725B">
              <w:rPr>
                <w:highlight w:val="yellow"/>
              </w:rPr>
              <w:t>●</w:t>
            </w:r>
            <w:r w:rsidR="00FF725B">
              <w:t>]</w:t>
            </w:r>
            <w:r w:rsidR="00711843" w:rsidRPr="00235029">
              <w:t xml:space="preserve"> </w:t>
            </w:r>
            <w:r w:rsidRPr="00235029">
              <w:t>reais)</w:t>
            </w:r>
            <w:r>
              <w:t>.</w:t>
            </w:r>
            <w:r w:rsidR="00FF725B">
              <w:t xml:space="preserve"> [</w:t>
            </w:r>
            <w:r w:rsidR="00FF725B" w:rsidRPr="00FF725B">
              <w:rPr>
                <w:b/>
                <w:bCs/>
                <w:smallCaps/>
                <w:highlight w:val="yellow"/>
              </w:rPr>
              <w:t>Nota VBSO: ISEC, favor informar.</w:t>
            </w:r>
            <w:r w:rsidR="00FF725B">
              <w:t>]</w:t>
            </w:r>
          </w:p>
          <w:p w14:paraId="41D24942" w14:textId="77777777" w:rsidR="00434292" w:rsidRPr="00B95A9B" w:rsidRDefault="00434292" w:rsidP="00434292">
            <w:pPr>
              <w:rPr>
                <w:rFonts w:cs="Times New Roman"/>
                <w:color w:val="auto"/>
              </w:rPr>
            </w:pPr>
          </w:p>
        </w:tc>
      </w:tr>
      <w:tr w:rsidR="00E46FE3" w:rsidRPr="00B95A9B" w14:paraId="109B802B" w14:textId="77777777" w:rsidTr="00DA3B68">
        <w:trPr>
          <w:trHeight w:val="20"/>
        </w:trPr>
        <w:tc>
          <w:tcPr>
            <w:tcW w:w="1982" w:type="pct"/>
          </w:tcPr>
          <w:p w14:paraId="36636A46"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Valor Nominal Unitário</w:t>
            </w:r>
            <w:r>
              <w:rPr>
                <w:rFonts w:cs="Times New Roman"/>
                <w:color w:val="auto"/>
              </w:rPr>
              <w:t>”</w:t>
            </w:r>
          </w:p>
        </w:tc>
        <w:tc>
          <w:tcPr>
            <w:tcW w:w="3018" w:type="pct"/>
          </w:tcPr>
          <w:p w14:paraId="16031DD0" w14:textId="348E2C58" w:rsidR="004808A7" w:rsidRPr="00FF725B" w:rsidRDefault="00E46FE3" w:rsidP="00DC2709">
            <w:pPr>
              <w:rPr>
                <w:rFonts w:cs="Times New Roman"/>
                <w:color w:val="auto"/>
              </w:rPr>
            </w:pPr>
            <w:bookmarkStart w:id="26" w:name="_DV_M39"/>
            <w:bookmarkEnd w:id="26"/>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2F0EC636" w14:textId="77777777" w:rsidR="00D85EF3" w:rsidRPr="00B95A9B" w:rsidRDefault="00D85EF3">
      <w:pPr>
        <w:rPr>
          <w:rFonts w:cs="Times New Roman"/>
          <w:color w:val="auto"/>
          <w:lang w:eastAsia="x-none"/>
        </w:rPr>
      </w:pPr>
      <w:bookmarkStart w:id="27" w:name="_DV_M40"/>
      <w:bookmarkStart w:id="28" w:name="_DV_C38"/>
      <w:bookmarkStart w:id="29" w:name="_Toc110076261"/>
      <w:bookmarkStart w:id="30" w:name="_Toc163380699"/>
      <w:bookmarkStart w:id="31" w:name="_Toc180553615"/>
      <w:bookmarkEnd w:id="27"/>
    </w:p>
    <w:p w14:paraId="64D6E2D4" w14:textId="77777777" w:rsidR="00D85EF3" w:rsidRPr="00B95A9B" w:rsidRDefault="00D85EF3">
      <w:pPr>
        <w:rPr>
          <w:rFonts w:cs="Times New Roman"/>
          <w:color w:val="auto"/>
        </w:rPr>
      </w:pPr>
      <w:r w:rsidRPr="00B95A9B">
        <w:rPr>
          <w:rFonts w:cs="Times New Roman"/>
          <w:color w:val="auto"/>
        </w:rPr>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22C8CE5C" w14:textId="77777777" w:rsidR="00D85EF3" w:rsidRPr="00A65822" w:rsidRDefault="00D85EF3">
      <w:pPr>
        <w:rPr>
          <w:rFonts w:cs="Times New Roman"/>
          <w:color w:val="auto"/>
        </w:rPr>
      </w:pPr>
    </w:p>
    <w:p w14:paraId="4EBDA536" w14:textId="7C89411B" w:rsidR="00381CB6"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381CB6" w:rsidRPr="001875D5">
        <w:rPr>
          <w:rFonts w:cs="Times New Roman"/>
        </w:rPr>
        <w:t>A Emissão e a Oferta dos CRI foram aprovadas, de forma genérica, em deliberação tomada na Reunião do Conselho de Administração da Emissora, realizada em 10 de janeiro de 2019, cuja ata foi arquivada na JUCESP em 22 de janeiro de 2019, sob o nº 47.719/19-9, publicada no jornal “O Dia” em 25, 26, 27 e 28 de janeiro de 2019 e no jornal “Diário Oficial do Estado de São Paulo” em 25 de janeiro de 2019, por meio da qual foi autorizado o limite global de R$20.000.000.000,00 (vinte bilhões de reais) para emissão, em uma ou mais séries, de certificados de recebíveis imobiliários e de certificados de recebíveis do agronegócio da Emissora</w:t>
      </w:r>
      <w:r w:rsidR="00785BC6" w:rsidRPr="00106E4B">
        <w:rPr>
          <w:rFonts w:cs="Times New Roman"/>
        </w:rPr>
        <w:t>, sendo que, até a presente data, a</w:t>
      </w:r>
      <w:r w:rsidR="00785BC6">
        <w:rPr>
          <w:rFonts w:cs="Times New Roman"/>
        </w:rPr>
        <w:t>s</w:t>
      </w:r>
      <w:r w:rsidR="00785BC6" w:rsidRPr="00106E4B">
        <w:rPr>
          <w:rFonts w:cs="Times New Roman"/>
        </w:rPr>
        <w:t xml:space="preserve"> emiss</w:t>
      </w:r>
      <w:r w:rsidR="00785BC6">
        <w:rPr>
          <w:rFonts w:cs="Times New Roman"/>
        </w:rPr>
        <w:t>ões</w:t>
      </w:r>
      <w:r w:rsidR="00785BC6" w:rsidRPr="00106E4B">
        <w:rPr>
          <w:rFonts w:cs="Times New Roman"/>
        </w:rPr>
        <w:t xml:space="preserve"> de certificados de recebíveis imobiliários </w:t>
      </w:r>
      <w:r w:rsidR="00785BC6" w:rsidRPr="001875D5">
        <w:rPr>
          <w:rFonts w:cs="Times New Roman"/>
        </w:rPr>
        <w:t xml:space="preserve">e de certificados de recebíveis do agronegócio </w:t>
      </w:r>
      <w:r w:rsidR="00785BC6" w:rsidRPr="00106E4B">
        <w:rPr>
          <w:rFonts w:cs="Times New Roman"/>
        </w:rPr>
        <w:t xml:space="preserve">da Emissora, inclusive já considerando </w:t>
      </w:r>
      <w:r w:rsidR="00785BC6">
        <w:rPr>
          <w:rFonts w:cs="Times New Roman"/>
        </w:rPr>
        <w:t>a presente</w:t>
      </w:r>
      <w:r w:rsidR="00785BC6" w:rsidRPr="00106E4B">
        <w:rPr>
          <w:rFonts w:cs="Times New Roman"/>
        </w:rPr>
        <w:t xml:space="preserve"> Emissão, não atingiu este limite</w:t>
      </w:r>
      <w:r w:rsidR="00381CB6" w:rsidRPr="001875D5">
        <w:rPr>
          <w:rFonts w:cs="Times New Roman"/>
        </w:rPr>
        <w:t>.</w:t>
      </w:r>
    </w:p>
    <w:bookmarkEnd w:id="28"/>
    <w:bookmarkEnd w:id="29"/>
    <w:bookmarkEnd w:id="30"/>
    <w:bookmarkEnd w:id="31"/>
    <w:p w14:paraId="293D1672" w14:textId="77777777" w:rsidR="00F27BF5" w:rsidRPr="00B95A9B" w:rsidRDefault="00F27BF5">
      <w:pPr>
        <w:rPr>
          <w:rFonts w:cs="Times New Roman"/>
          <w:color w:val="auto"/>
        </w:rPr>
      </w:pPr>
    </w:p>
    <w:p w14:paraId="2792DA13" w14:textId="77777777" w:rsidR="00F27BF5" w:rsidRPr="00B95A9B" w:rsidRDefault="00F27BF5">
      <w:pPr>
        <w:pStyle w:val="Heading2"/>
        <w:keepLines w:val="0"/>
        <w:spacing w:before="0"/>
        <w:rPr>
          <w:rFonts w:ascii="Times New Roman" w:hAnsi="Times New Roman" w:cs="Times New Roman"/>
          <w:color w:val="auto"/>
          <w:sz w:val="24"/>
          <w:szCs w:val="24"/>
        </w:rPr>
      </w:pPr>
      <w:bookmarkStart w:id="32" w:name="_Toc494906378"/>
      <w:bookmarkStart w:id="33"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32"/>
      <w:bookmarkEnd w:id="33"/>
    </w:p>
    <w:p w14:paraId="47C4C964" w14:textId="77777777" w:rsidR="00F27BF5" w:rsidRPr="00B95A9B" w:rsidRDefault="00F27BF5">
      <w:pPr>
        <w:rPr>
          <w:rFonts w:cs="Times New Roman"/>
          <w:color w:val="auto"/>
        </w:rPr>
      </w:pPr>
    </w:p>
    <w:p w14:paraId="636EEDE6" w14:textId="55AD7CCC" w:rsidR="00F27BF5" w:rsidRPr="00B95A9B" w:rsidRDefault="00F27BF5">
      <w:pPr>
        <w:rPr>
          <w:rFonts w:cs="Times New Roman"/>
          <w:color w:val="auto"/>
        </w:rPr>
      </w:pPr>
      <w:bookmarkStart w:id="34" w:name="_DV_M41"/>
      <w:bookmarkEnd w:id="34"/>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A13C64">
        <w:rPr>
          <w:rFonts w:cs="Times New Roman"/>
          <w:color w:val="auto"/>
        </w:rPr>
        <w:t>, representados pela CCI,</w:t>
      </w:r>
      <w:r w:rsidR="00122F5C">
        <w:rPr>
          <w:rFonts w:cs="Times New Roman"/>
          <w:color w:val="auto"/>
        </w:rPr>
        <w:t xml:space="preserve"> aos CRI </w:t>
      </w:r>
      <w:r w:rsidR="00122F5C" w:rsidRPr="005A26A6">
        <w:rPr>
          <w:rFonts w:cs="Times New Roman"/>
          <w:color w:val="auto"/>
        </w:rPr>
        <w:t xml:space="preserve">da </w:t>
      </w:r>
      <w:r w:rsidR="003B08D0">
        <w:rPr>
          <w:rFonts w:cs="Times New Roman"/>
          <w:color w:val="auto"/>
        </w:rPr>
        <w:t>131</w:t>
      </w:r>
      <w:r w:rsidR="00BC0575">
        <w:rPr>
          <w:rFonts w:cs="Times New Roman"/>
          <w:color w:val="auto"/>
        </w:rPr>
        <w:t>ª</w:t>
      </w:r>
      <w:r w:rsidR="00122F5C" w:rsidRPr="005A26A6">
        <w:rPr>
          <w:rFonts w:cs="Times New Roman"/>
          <w:color w:val="auto"/>
        </w:rPr>
        <w:t xml:space="preserve"> Série de sua </w:t>
      </w:r>
      <w:r w:rsidR="003B08D0">
        <w:rPr>
          <w:rFonts w:cs="Times New Roman"/>
          <w:color w:val="auto"/>
        </w:rPr>
        <w:t>4</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31A971F6" w14:textId="77777777" w:rsidR="00F27BF5" w:rsidRPr="00B95A9B" w:rsidRDefault="00F27BF5">
      <w:pPr>
        <w:rPr>
          <w:rFonts w:cs="Times New Roman"/>
          <w:color w:val="auto"/>
        </w:rPr>
      </w:pPr>
    </w:p>
    <w:p w14:paraId="4C85C94D" w14:textId="15B5CCFF" w:rsidR="00F27BF5" w:rsidRPr="00B95A9B" w:rsidRDefault="00F27BF5">
      <w:pPr>
        <w:rPr>
          <w:rFonts w:cs="Times New Roman"/>
          <w:b/>
          <w:color w:val="auto"/>
        </w:rPr>
      </w:pPr>
      <w:bookmarkStart w:id="35" w:name="_DV_M42"/>
      <w:bookmarkEnd w:id="35"/>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FF725B">
        <w:rPr>
          <w:rFonts w:cs="Times New Roman"/>
          <w:color w:val="auto"/>
        </w:rPr>
        <w:t>[</w:t>
      </w:r>
      <w:r w:rsidR="00FF725B" w:rsidRPr="00FF725B">
        <w:rPr>
          <w:rFonts w:cs="Times New Roman"/>
          <w:color w:val="auto"/>
          <w:highlight w:val="yellow"/>
        </w:rPr>
        <w:t>●</w:t>
      </w:r>
      <w:r w:rsidR="00FF725B">
        <w:rPr>
          <w:rFonts w:cs="Times New Roman"/>
          <w:color w:val="auto"/>
        </w:rPr>
        <w:t>]</w:t>
      </w:r>
      <w:r w:rsidR="00647CF2">
        <w:rPr>
          <w:rFonts w:cs="Times New Roman"/>
          <w:color w:val="auto"/>
        </w:rPr>
        <w:t xml:space="preserve"> de </w:t>
      </w:r>
      <w:r w:rsidR="00FF725B">
        <w:rPr>
          <w:rFonts w:cs="Times New Roman"/>
          <w:color w:val="auto"/>
        </w:rPr>
        <w:t>[</w:t>
      </w:r>
      <w:r w:rsidR="00FF725B" w:rsidRPr="00FF725B">
        <w:rPr>
          <w:rFonts w:cs="Times New Roman"/>
          <w:color w:val="auto"/>
          <w:highlight w:val="yellow"/>
        </w:rPr>
        <w:t>●</w:t>
      </w:r>
      <w:r w:rsidR="00FF725B">
        <w:rPr>
          <w:rFonts w:cs="Times New Roman"/>
          <w:color w:val="auto"/>
        </w:rPr>
        <w:t>]</w:t>
      </w:r>
      <w:r w:rsidR="00B84F40">
        <w:rPr>
          <w:rFonts w:cs="Times New Roman"/>
          <w:color w:val="auto"/>
        </w:rPr>
        <w:t xml:space="preserve"> de 20</w:t>
      </w:r>
      <w:r w:rsidR="00193043">
        <w:rPr>
          <w:rFonts w:cs="Times New Roman"/>
          <w:color w:val="auto"/>
        </w:rPr>
        <w:t>20</w:t>
      </w:r>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43886E22" w14:textId="77777777" w:rsidR="00F27BF5" w:rsidRPr="00B95A9B" w:rsidRDefault="00F27BF5">
      <w:pPr>
        <w:rPr>
          <w:rFonts w:cs="Times New Roman"/>
          <w:color w:val="auto"/>
        </w:rPr>
      </w:pPr>
    </w:p>
    <w:p w14:paraId="63F5DC0D" w14:textId="7D381274" w:rsidR="00F27BF5" w:rsidRPr="00B95A9B" w:rsidRDefault="00F27BF5">
      <w:pPr>
        <w:rPr>
          <w:rFonts w:cs="Times New Roman"/>
          <w:color w:val="auto"/>
        </w:rPr>
      </w:pPr>
      <w:bookmarkStart w:id="36" w:name="_DV_M43"/>
      <w:bookmarkEnd w:id="36"/>
      <w:r w:rsidRPr="00B95A9B">
        <w:rPr>
          <w:rFonts w:cs="Times New Roman"/>
          <w:color w:val="auto"/>
        </w:rPr>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37" w:name="_DV_M134"/>
      <w:bookmarkEnd w:id="37"/>
      <w:r w:rsidR="00A13C64">
        <w:rPr>
          <w:rFonts w:cs="Times New Roman"/>
          <w:color w:val="auto"/>
        </w:rPr>
        <w:t>, representados pela CCI,</w:t>
      </w:r>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 Todos e quaisquer recursos relativos aos pagamentos dos 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r w:rsidR="00193043">
        <w:rPr>
          <w:rFonts w:cs="Times New Roman"/>
          <w:color w:val="auto"/>
        </w:rPr>
        <w:t xml:space="preserve"> </w:t>
      </w:r>
      <w:r w:rsidRPr="00B95A9B">
        <w:rPr>
          <w:rFonts w:cs="Times New Roman"/>
          <w:color w:val="auto"/>
        </w:rPr>
        <w:t>Neste sentido, os Créditos Imobiliários:</w:t>
      </w:r>
    </w:p>
    <w:p w14:paraId="6A07C66C" w14:textId="77777777" w:rsidR="00F27BF5" w:rsidRPr="00B95A9B" w:rsidRDefault="00F27BF5">
      <w:pPr>
        <w:rPr>
          <w:rFonts w:cs="Times New Roman"/>
          <w:color w:val="auto"/>
        </w:rPr>
      </w:pPr>
    </w:p>
    <w:p w14:paraId="4754060F"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38" w:name="_DV_M135"/>
      <w:bookmarkStart w:id="39" w:name="_DV_M44"/>
      <w:bookmarkEnd w:id="38"/>
      <w:bookmarkEnd w:id="39"/>
      <w:r w:rsidRPr="00B95A9B">
        <w:rPr>
          <w:rFonts w:ascii="Times New Roman" w:hAnsi="Times New Roman" w:cs="Times New Roman"/>
          <w:sz w:val="24"/>
          <w:szCs w:val="24"/>
        </w:rPr>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7D794BB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15A4BED"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0" w:name="_DV_M136"/>
      <w:bookmarkStart w:id="41" w:name="_DV_M45"/>
      <w:bookmarkEnd w:id="40"/>
      <w:bookmarkEnd w:id="41"/>
      <w:r w:rsidRPr="00B95A9B">
        <w:rPr>
          <w:rFonts w:ascii="Times New Roman" w:hAnsi="Times New Roman" w:cs="Times New Roman"/>
          <w:sz w:val="24"/>
          <w:szCs w:val="24"/>
        </w:rPr>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701F8F9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5D4CBE2" w14:textId="7B99868E"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2" w:name="_DV_M137"/>
      <w:bookmarkStart w:id="43" w:name="_DV_M46"/>
      <w:bookmarkEnd w:id="42"/>
      <w:bookmarkEnd w:id="43"/>
      <w:r w:rsidRPr="00B95A9B">
        <w:rPr>
          <w:rFonts w:ascii="Times New Roman" w:hAnsi="Times New Roman" w:cs="Times New Roman"/>
          <w:sz w:val="24"/>
          <w:szCs w:val="24"/>
        </w:rPr>
        <w:t>destinam-se exclusivamente ao pagamento dos CRI e dos custos da administração</w:t>
      </w:r>
      <w:r w:rsidR="00A13C64" w:rsidRPr="00A13C64">
        <w:rPr>
          <w:rFonts w:ascii="Times New Roman" w:hAnsi="Times New Roman" w:cs="Times New Roman"/>
          <w:sz w:val="24"/>
          <w:szCs w:val="24"/>
        </w:rPr>
        <w:t xml:space="preserve"> </w:t>
      </w:r>
      <w:r w:rsidR="00A13C64">
        <w:rPr>
          <w:rFonts w:ascii="Times New Roman" w:hAnsi="Times New Roman" w:cs="Times New Roman"/>
          <w:sz w:val="24"/>
          <w:szCs w:val="24"/>
        </w:rPr>
        <w:t xml:space="preserve">do Patrimônio Separado, </w:t>
      </w:r>
      <w:r w:rsidRPr="00B95A9B">
        <w:rPr>
          <w:rFonts w:ascii="Times New Roman" w:hAnsi="Times New Roman" w:cs="Times New Roman"/>
          <w:sz w:val="24"/>
          <w:szCs w:val="24"/>
        </w:rPr>
        <w:t>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00A13C64" w:rsidRPr="00A13C64">
        <w:rPr>
          <w:rFonts w:ascii="Times New Roman" w:hAnsi="Times New Roman" w:cs="Times New Roman"/>
          <w:sz w:val="24"/>
          <w:szCs w:val="24"/>
        </w:rPr>
        <w:t>[</w:t>
      </w:r>
      <w:r w:rsidRPr="00785BC6">
        <w:rPr>
          <w:rFonts w:ascii="Times New Roman" w:hAnsi="Times New Roman" w:cs="Times New Roman"/>
          <w:sz w:val="24"/>
          <w:szCs w:val="24"/>
          <w:highlight w:val="yellow"/>
        </w:rPr>
        <w:t>(</w:t>
      </w:r>
      <w:r w:rsidR="00193043" w:rsidRPr="00785BC6">
        <w:rPr>
          <w:rFonts w:ascii="Times New Roman" w:hAnsi="Times New Roman" w:cs="Times New Roman"/>
          <w:sz w:val="24"/>
          <w:szCs w:val="24"/>
          <w:highlight w:val="yellow"/>
        </w:rPr>
        <w:t>b</w:t>
      </w:r>
      <w:r w:rsidRPr="00785BC6">
        <w:rPr>
          <w:rFonts w:ascii="Times New Roman" w:hAnsi="Times New Roman" w:cs="Times New Roman"/>
          <w:sz w:val="24"/>
          <w:szCs w:val="24"/>
          <w:highlight w:val="yellow"/>
        </w:rPr>
        <w:t xml:space="preserve">) remuneração da Emissora pela estruturação da </w:t>
      </w:r>
      <w:r w:rsidR="00187F40" w:rsidRPr="00785BC6">
        <w:rPr>
          <w:rFonts w:ascii="Times New Roman" w:hAnsi="Times New Roman" w:cs="Times New Roman"/>
          <w:sz w:val="24"/>
          <w:szCs w:val="24"/>
          <w:highlight w:val="yellow"/>
        </w:rPr>
        <w:t>Oferta Pública Restrita</w:t>
      </w:r>
      <w:r w:rsidRPr="00785BC6">
        <w:rPr>
          <w:rFonts w:ascii="Times New Roman" w:hAnsi="Times New Roman" w:cs="Times New Roman"/>
          <w:sz w:val="24"/>
          <w:szCs w:val="24"/>
          <w:highlight w:val="yellow"/>
        </w:rPr>
        <w:t>;</w:t>
      </w:r>
      <w:r w:rsidR="00A13C64">
        <w:rPr>
          <w:rFonts w:ascii="Times New Roman" w:hAnsi="Times New Roman" w:cs="Times New Roman"/>
          <w:sz w:val="24"/>
          <w:szCs w:val="24"/>
        </w:rPr>
        <w:t>]</w:t>
      </w:r>
      <w:r w:rsidRPr="00B95A9B">
        <w:rPr>
          <w:rFonts w:ascii="Times New Roman" w:hAnsi="Times New Roman" w:cs="Times New Roman"/>
          <w:sz w:val="24"/>
          <w:szCs w:val="24"/>
        </w:rPr>
        <w:t xml:space="preserve">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despesas relativas a registro de ativos nos sistemas da B3; e (</w:t>
      </w:r>
      <w:r w:rsidR="00193043">
        <w:rPr>
          <w:rFonts w:ascii="Times New Roman" w:hAnsi="Times New Roman" w:cs="Times New Roman"/>
          <w:sz w:val="24"/>
          <w:szCs w:val="24"/>
        </w:rPr>
        <w:t>g</w:t>
      </w:r>
      <w:r w:rsidRPr="00B95A9B">
        <w:rPr>
          <w:rFonts w:ascii="Times New Roman" w:hAnsi="Times New Roman" w:cs="Times New Roman"/>
          <w:sz w:val="24"/>
          <w:szCs w:val="24"/>
        </w:rPr>
        <w:t xml:space="preserve">) averbações </w:t>
      </w:r>
      <w:r w:rsidR="00A13C64">
        <w:rPr>
          <w:rFonts w:ascii="Times New Roman" w:hAnsi="Times New Roman" w:cs="Times New Roman"/>
          <w:sz w:val="24"/>
          <w:szCs w:val="24"/>
        </w:rPr>
        <w:t xml:space="preserve">dos Documentos da Operação </w:t>
      </w:r>
      <w:r w:rsidRPr="00B95A9B">
        <w:rPr>
          <w:rFonts w:ascii="Times New Roman" w:hAnsi="Times New Roman" w:cs="Times New Roman"/>
          <w:sz w:val="24"/>
          <w:szCs w:val="24"/>
        </w:rPr>
        <w:t>em cartórios de registro de imóveis e títulos e documentos, quando for o caso;</w:t>
      </w:r>
      <w:r w:rsidR="00E87DAA" w:rsidRPr="00B95A9B">
        <w:rPr>
          <w:rFonts w:ascii="Times New Roman" w:hAnsi="Times New Roman" w:cs="Times New Roman"/>
          <w:sz w:val="24"/>
          <w:szCs w:val="24"/>
        </w:rPr>
        <w:t xml:space="preserve"> </w:t>
      </w:r>
      <w:r w:rsidR="00A13C64" w:rsidRPr="00785BC6">
        <w:rPr>
          <w:rFonts w:ascii="Times New Roman" w:hAnsi="Times New Roman" w:cs="Times New Roman"/>
          <w:b/>
          <w:bCs/>
          <w:smallCaps/>
          <w:sz w:val="24"/>
          <w:szCs w:val="24"/>
        </w:rPr>
        <w:t>[</w:t>
      </w:r>
      <w:r w:rsidR="00A13C64" w:rsidRPr="00785BC6">
        <w:rPr>
          <w:rFonts w:ascii="Times New Roman" w:hAnsi="Times New Roman" w:cs="Times New Roman"/>
          <w:b/>
          <w:bCs/>
          <w:smallCaps/>
          <w:sz w:val="24"/>
          <w:szCs w:val="24"/>
          <w:highlight w:val="yellow"/>
        </w:rPr>
        <w:t>nota VBSO: trecho destacado por Exto/MF. Favor esclarecer.</w:t>
      </w:r>
      <w:r w:rsidR="00A13C64" w:rsidRPr="00785BC6">
        <w:rPr>
          <w:rFonts w:ascii="Times New Roman" w:hAnsi="Times New Roman" w:cs="Times New Roman"/>
          <w:b/>
          <w:bCs/>
          <w:smallCaps/>
          <w:sz w:val="24"/>
          <w:szCs w:val="24"/>
        </w:rPr>
        <w:t xml:space="preserve">] </w:t>
      </w:r>
    </w:p>
    <w:p w14:paraId="4F9E54C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8270833"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4" w:name="_DV_M138"/>
      <w:bookmarkStart w:id="45" w:name="_DV_M47"/>
      <w:bookmarkEnd w:id="44"/>
      <w:bookmarkEnd w:id="45"/>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5C723EF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5E5F9D9"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6" w:name="_DV_M139"/>
      <w:bookmarkStart w:id="47" w:name="_DV_M48"/>
      <w:bookmarkEnd w:id="46"/>
      <w:bookmarkEnd w:id="47"/>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02AEC03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50FE0C9"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8" w:name="_DV_M140"/>
      <w:bookmarkStart w:id="49" w:name="_DV_M49"/>
      <w:bookmarkEnd w:id="48"/>
      <w:bookmarkEnd w:id="49"/>
      <w:r w:rsidRPr="00B95A9B">
        <w:rPr>
          <w:rFonts w:ascii="Times New Roman" w:hAnsi="Times New Roman" w:cs="Times New Roman"/>
          <w:sz w:val="24"/>
          <w:szCs w:val="24"/>
        </w:rPr>
        <w:t>somente respondem pelas obrigações decorrentes dos CRI a que estão vinculados.</w:t>
      </w:r>
    </w:p>
    <w:p w14:paraId="4D2F2F5A" w14:textId="77777777" w:rsidR="00F27BF5" w:rsidRPr="00B95A9B" w:rsidRDefault="00F27BF5">
      <w:pPr>
        <w:rPr>
          <w:rFonts w:cs="Times New Roman"/>
          <w:color w:val="auto"/>
        </w:rPr>
      </w:pPr>
      <w:bookmarkStart w:id="50" w:name="_DV_M50"/>
      <w:bookmarkEnd w:id="50"/>
    </w:p>
    <w:p w14:paraId="2638603C" w14:textId="48A52EA2" w:rsidR="00F27BF5" w:rsidRPr="002C6120" w:rsidRDefault="00F27BF5" w:rsidP="002C6120">
      <w:pPr>
        <w:rPr>
          <w:rFonts w:cs="Times New Roman"/>
          <w:color w:val="auto"/>
        </w:rPr>
      </w:pPr>
      <w:r w:rsidRPr="002C6120">
        <w:rPr>
          <w:rFonts w:cs="Times New Roman"/>
          <w:color w:val="auto"/>
        </w:rPr>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sendo que todos e quaisquer recursos decorrentes dos Créditos Imobiliários serão pagos diretamente à Conta Centralizadora, mediante transferência eletrônica disponível (TED) ou por outra forma permitida ou não vedada pelas normas então vigentes.</w:t>
      </w:r>
    </w:p>
    <w:p w14:paraId="5BD0B277" w14:textId="77777777" w:rsidR="00F27BF5" w:rsidRPr="002C6120" w:rsidRDefault="00F27BF5" w:rsidP="00B95A9B">
      <w:pPr>
        <w:pStyle w:val="Tahoma11"/>
        <w:spacing w:after="0" w:line="312" w:lineRule="auto"/>
        <w:rPr>
          <w:rFonts w:ascii="Times New Roman" w:hAnsi="Times New Roman" w:cs="Times New Roman"/>
          <w:sz w:val="24"/>
          <w:szCs w:val="24"/>
        </w:rPr>
      </w:pPr>
    </w:p>
    <w:p w14:paraId="705B62CF" w14:textId="77777777" w:rsidR="00F27BF5" w:rsidRPr="00B95A9B" w:rsidRDefault="00F27BF5">
      <w:pPr>
        <w:pStyle w:val="Heading2"/>
        <w:keepLines w:val="0"/>
        <w:spacing w:before="0"/>
        <w:rPr>
          <w:rFonts w:ascii="Times New Roman" w:hAnsi="Times New Roman" w:cs="Times New Roman"/>
          <w:color w:val="auto"/>
          <w:sz w:val="24"/>
          <w:szCs w:val="24"/>
        </w:rPr>
      </w:pPr>
      <w:bookmarkStart w:id="51" w:name="_DV_M52"/>
      <w:bookmarkStart w:id="52" w:name="_Toc110076262"/>
      <w:bookmarkStart w:id="53" w:name="_Toc163380700"/>
      <w:bookmarkStart w:id="54" w:name="_Toc180553616"/>
      <w:bookmarkStart w:id="55" w:name="_Ref430358666"/>
      <w:bookmarkStart w:id="56" w:name="_Ref433372561"/>
      <w:bookmarkStart w:id="57" w:name="_Toc494906379"/>
      <w:bookmarkStart w:id="58" w:name="_Toc13309038"/>
      <w:bookmarkEnd w:id="51"/>
      <w:r w:rsidRPr="00B95A9B">
        <w:rPr>
          <w:rFonts w:ascii="Times New Roman" w:hAnsi="Times New Roman" w:cs="Times New Roman"/>
          <w:color w:val="auto"/>
          <w:sz w:val="24"/>
          <w:szCs w:val="24"/>
        </w:rPr>
        <w:lastRenderedPageBreak/>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 IDENTIFICAÇÃO DOS CRI E DA FORMA DE DISTRIBUIÇÃO</w:t>
      </w:r>
      <w:bookmarkEnd w:id="52"/>
      <w:bookmarkEnd w:id="53"/>
      <w:bookmarkEnd w:id="54"/>
      <w:bookmarkEnd w:id="55"/>
      <w:bookmarkEnd w:id="56"/>
      <w:bookmarkEnd w:id="57"/>
      <w:bookmarkEnd w:id="58"/>
    </w:p>
    <w:p w14:paraId="7CEA886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4C7F8BCB"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59" w:name="_DV_M53"/>
      <w:bookmarkEnd w:id="59"/>
      <w:r w:rsidRPr="00B95A9B">
        <w:rPr>
          <w:rFonts w:ascii="Times New Roman" w:hAnsi="Times New Roman" w:cs="Times New Roman"/>
          <w:sz w:val="24"/>
          <w:szCs w:val="24"/>
        </w:rPr>
        <w:t>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Identificação dos CRI</w:t>
      </w:r>
      <w:r w:rsidRPr="00B95A9B">
        <w:rPr>
          <w:rFonts w:ascii="Times New Roman" w:hAnsi="Times New Roman" w:cs="Times New Roman"/>
          <w:sz w:val="24"/>
          <w:szCs w:val="24"/>
        </w:rPr>
        <w:t>: Os CRI da presente Emissão, cujo lastro se constitui pelos Créditos Imobiliários, possuem as seguintes características:</w:t>
      </w:r>
    </w:p>
    <w:p w14:paraId="5422C363" w14:textId="77777777" w:rsidR="00F27BF5" w:rsidRPr="000F2C0C" w:rsidRDefault="00F27BF5" w:rsidP="00B95A9B">
      <w:pPr>
        <w:pStyle w:val="Tahoma11"/>
        <w:spacing w:after="0" w:line="312" w:lineRule="auto"/>
        <w:rPr>
          <w:rFonts w:ascii="Times New Roman" w:hAnsi="Times New Roman" w:cs="Times New Roman"/>
          <w:sz w:val="24"/>
          <w:szCs w:val="24"/>
        </w:rPr>
      </w:pPr>
    </w:p>
    <w:p w14:paraId="54AE823B" w14:textId="6BD1CA6B"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3B08D0">
        <w:rPr>
          <w:rFonts w:ascii="Times New Roman" w:hAnsi="Times New Roman" w:cs="Times New Roman"/>
          <w:sz w:val="24"/>
          <w:szCs w:val="24"/>
        </w:rPr>
        <w:t>4ª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45C70666"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F4D3F48" w14:textId="61E1BBED" w:rsidR="00F27BF5" w:rsidRPr="003B08D0"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3B08D0">
        <w:rPr>
          <w:rFonts w:ascii="Times New Roman" w:hAnsi="Times New Roman" w:cs="Times New Roman"/>
          <w:sz w:val="24"/>
          <w:szCs w:val="24"/>
          <w:u w:val="single"/>
        </w:rPr>
        <w:t>Série</w:t>
      </w:r>
      <w:r w:rsidRPr="003B08D0">
        <w:rPr>
          <w:rFonts w:ascii="Times New Roman" w:hAnsi="Times New Roman" w:cs="Times New Roman"/>
          <w:sz w:val="24"/>
          <w:szCs w:val="24"/>
        </w:rPr>
        <w:t xml:space="preserve">: </w:t>
      </w:r>
      <w:r w:rsidR="003B08D0" w:rsidRPr="00785BC6">
        <w:rPr>
          <w:rFonts w:ascii="Times New Roman" w:hAnsi="Times New Roman" w:cs="Times New Roman"/>
          <w:sz w:val="24"/>
          <w:szCs w:val="24"/>
        </w:rPr>
        <w:t>131</w:t>
      </w:r>
      <w:r w:rsidR="00D53E65" w:rsidRPr="003B08D0">
        <w:rPr>
          <w:rFonts w:ascii="Times New Roman" w:hAnsi="Times New Roman" w:cs="Times New Roman"/>
          <w:sz w:val="24"/>
          <w:szCs w:val="24"/>
        </w:rPr>
        <w:t>ª</w:t>
      </w:r>
      <w:r w:rsidRPr="003B08D0">
        <w:rPr>
          <w:rFonts w:ascii="Times New Roman" w:hAnsi="Times New Roman" w:cs="Times New Roman"/>
          <w:sz w:val="24"/>
          <w:szCs w:val="24"/>
        </w:rPr>
        <w:t>;</w:t>
      </w:r>
    </w:p>
    <w:p w14:paraId="5181B141"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779ED71" w14:textId="0C56AA04"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1B96F84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9C032FC" w14:textId="4EBF012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2D70A9F1"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56344576"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2E59A19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3F9858D9"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52954B82"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47E896D" w14:textId="0D318070"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bookmarkStart w:id="60" w:name="_Hlk58696702"/>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até</w:t>
      </w:r>
      <w:r w:rsidR="00865FD8" w:rsidRPr="00B77BCE">
        <w:rPr>
          <w:rFonts w:ascii="Times New Roman" w:hAnsi="Times New Roman" w:cs="Times New Roman"/>
          <w:sz w:val="24"/>
          <w:szCs w:val="24"/>
        </w:rPr>
        <w:t xml:space="preserve"> 4</w:t>
      </w:r>
      <w:r w:rsidR="00865FD8">
        <w:rPr>
          <w:rFonts w:ascii="Times New Roman" w:hAnsi="Times New Roman" w:cs="Times New Roman"/>
          <w:sz w:val="24"/>
          <w:szCs w:val="24"/>
        </w:rPr>
        <w:t>,</w:t>
      </w:r>
      <w:r w:rsidR="008572F0">
        <w:rPr>
          <w:rFonts w:ascii="Times New Roman" w:hAnsi="Times New Roman" w:cs="Times New Roman"/>
          <w:sz w:val="24"/>
          <w:szCs w:val="24"/>
        </w:rPr>
        <w:t>00</w:t>
      </w:r>
      <w:r w:rsidR="00865FD8" w:rsidRPr="00B77BCE">
        <w:rPr>
          <w:rFonts w:ascii="Times New Roman" w:hAnsi="Times New Roman" w:cs="Times New Roman"/>
          <w:sz w:val="24"/>
          <w:szCs w:val="24"/>
        </w:rPr>
        <w:t>% (quatro inteiros</w:t>
      </w:r>
      <w:r w:rsidR="00381CB6">
        <w:rPr>
          <w:rFonts w:ascii="Times New Roman" w:hAnsi="Times New Roman" w:cs="Times New Roman"/>
          <w:sz w:val="24"/>
          <w:szCs w:val="24"/>
        </w:rPr>
        <w:t xml:space="preserve">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bookmarkEnd w:id="60"/>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r w:rsidR="00381CB6" w:rsidRPr="00785BC6">
        <w:rPr>
          <w:rFonts w:ascii="Times New Roman" w:hAnsi="Times New Roman" w:cs="Times New Roman"/>
          <w:b/>
          <w:bCs/>
          <w:smallCaps/>
          <w:sz w:val="24"/>
          <w:szCs w:val="24"/>
        </w:rPr>
        <w:t>[</w:t>
      </w:r>
      <w:r w:rsidR="00381CB6" w:rsidRPr="00785BC6">
        <w:rPr>
          <w:rFonts w:ascii="Times New Roman" w:hAnsi="Times New Roman" w:cs="Times New Roman"/>
          <w:b/>
          <w:bCs/>
          <w:smallCaps/>
          <w:sz w:val="24"/>
          <w:szCs w:val="24"/>
          <w:highlight w:val="lightGray"/>
        </w:rPr>
        <w:t xml:space="preserve">nota ISEC: Confirmar. Tínhamos também a possibilidade de 7% </w:t>
      </w:r>
      <w:proofErr w:type="spellStart"/>
      <w:r w:rsidR="00381CB6" w:rsidRPr="00785BC6">
        <w:rPr>
          <w:rFonts w:ascii="Times New Roman" w:hAnsi="Times New Roman" w:cs="Times New Roman"/>
          <w:b/>
          <w:bCs/>
          <w:smallCaps/>
          <w:sz w:val="24"/>
          <w:szCs w:val="24"/>
          <w:highlight w:val="lightGray"/>
        </w:rPr>
        <w:t>pré</w:t>
      </w:r>
      <w:proofErr w:type="spellEnd"/>
      <w:r w:rsidR="00381CB6" w:rsidRPr="00785BC6">
        <w:rPr>
          <w:rFonts w:ascii="Times New Roman" w:hAnsi="Times New Roman" w:cs="Times New Roman"/>
          <w:b/>
          <w:bCs/>
          <w:smallCaps/>
          <w:sz w:val="24"/>
          <w:szCs w:val="24"/>
        </w:rPr>
        <w:t>]</w:t>
      </w:r>
      <w:r w:rsidR="00785BC6">
        <w:rPr>
          <w:rFonts w:ascii="Times New Roman" w:hAnsi="Times New Roman" w:cs="Times New Roman"/>
          <w:b/>
          <w:bCs/>
          <w:smallCaps/>
          <w:sz w:val="24"/>
          <w:szCs w:val="24"/>
        </w:rPr>
        <w:t xml:space="preserve"> [</w:t>
      </w:r>
      <w:r w:rsidR="00785BC6" w:rsidRPr="00785BC6">
        <w:rPr>
          <w:rFonts w:ascii="Times New Roman" w:hAnsi="Times New Roman" w:cs="Times New Roman"/>
          <w:b/>
          <w:bCs/>
          <w:smallCaps/>
          <w:sz w:val="24"/>
          <w:szCs w:val="24"/>
          <w:highlight w:val="yellow"/>
        </w:rPr>
        <w:t>Nota VBSO: IBBA, favor confirmar</w:t>
      </w:r>
      <w:r w:rsidR="00785BC6">
        <w:rPr>
          <w:rFonts w:ascii="Times New Roman" w:hAnsi="Times New Roman" w:cs="Times New Roman"/>
          <w:b/>
          <w:bCs/>
          <w:smallCaps/>
          <w:sz w:val="24"/>
          <w:szCs w:val="24"/>
        </w:rPr>
        <w:t>]</w:t>
      </w:r>
      <w:ins w:id="61" w:author="Stefano Rastelli" w:date="2020-12-13T21:34:00Z">
        <w:r w:rsidR="00CB39F4">
          <w:rPr>
            <w:rFonts w:ascii="Times New Roman" w:hAnsi="Times New Roman" w:cs="Times New Roman"/>
            <w:b/>
            <w:bCs/>
            <w:smallCaps/>
            <w:sz w:val="24"/>
            <w:szCs w:val="24"/>
          </w:rPr>
          <w:t xml:space="preserve"> [Nota DCM IBBA: A remuneração dos CRI </w:t>
        </w:r>
      </w:ins>
      <w:ins w:id="62" w:author="Stefano Rastelli" w:date="2020-12-13T21:35:00Z">
        <w:r w:rsidR="00CB39F4">
          <w:rPr>
            <w:rFonts w:ascii="Times New Roman" w:hAnsi="Times New Roman" w:cs="Times New Roman"/>
            <w:b/>
            <w:bCs/>
            <w:smallCaps/>
            <w:sz w:val="24"/>
            <w:szCs w:val="24"/>
          </w:rPr>
          <w:t>terá duas fontes: (a) Juros de CDI + 4,00%; e (b) Prêmio conforme disposto na CCB, que completará uma rentabilidade mínima de 7,00%</w:t>
        </w:r>
      </w:ins>
      <w:ins w:id="63" w:author="Stefano Rastelli" w:date="2020-12-13T21:36:00Z">
        <w:r w:rsidR="00CB39F4">
          <w:rPr>
            <w:rFonts w:ascii="Times New Roman" w:hAnsi="Times New Roman" w:cs="Times New Roman"/>
            <w:b/>
            <w:bCs/>
            <w:smallCaps/>
            <w:sz w:val="24"/>
            <w:szCs w:val="24"/>
          </w:rPr>
          <w:t xml:space="preserve"> ao ano]</w:t>
        </w:r>
      </w:ins>
    </w:p>
    <w:p w14:paraId="456AF436"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3279EC0" w14:textId="3CB41943" w:rsidR="00B03681"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 da Amortização</w:t>
      </w:r>
      <w:r w:rsidR="00B03681"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O</w:t>
      </w:r>
      <w:r w:rsidR="00AB5BEC" w:rsidRPr="000F2C0C">
        <w:rPr>
          <w:rFonts w:ascii="Times New Roman" w:hAnsi="Times New Roman" w:cs="Times New Roman"/>
          <w:sz w:val="24"/>
          <w:szCs w:val="24"/>
        </w:rPr>
        <w:t xml:space="preserve"> Valor Nominal Unitário dos CRI </w:t>
      </w:r>
      <w:r w:rsidR="00B84F40" w:rsidRPr="000F2C0C">
        <w:rPr>
          <w:rFonts w:ascii="Times New Roman" w:hAnsi="Times New Roman" w:cs="Times New Roman"/>
          <w:sz w:val="24"/>
          <w:szCs w:val="24"/>
        </w:rPr>
        <w:t xml:space="preserve">ou o saldo do Valor Nominal Unitário dos CRI </w:t>
      </w:r>
      <w:r w:rsidR="00AB5BEC" w:rsidRPr="000F2C0C">
        <w:rPr>
          <w:rFonts w:ascii="Times New Roman" w:hAnsi="Times New Roman" w:cs="Times New Roman"/>
          <w:sz w:val="24"/>
          <w:szCs w:val="24"/>
        </w:rPr>
        <w:t xml:space="preserve">será amortizado em parcelas </w:t>
      </w:r>
      <w:r w:rsidR="00865FD8">
        <w:rPr>
          <w:rFonts w:ascii="Times New Roman" w:hAnsi="Times New Roman" w:cs="Times New Roman"/>
          <w:sz w:val="24"/>
          <w:szCs w:val="24"/>
        </w:rPr>
        <w:t>trimestrais</w:t>
      </w:r>
      <w:r w:rsidR="00AB5BEC" w:rsidRPr="000F2C0C">
        <w:rPr>
          <w:rFonts w:ascii="Times New Roman" w:hAnsi="Times New Roman" w:cs="Times New Roman"/>
          <w:sz w:val="24"/>
          <w:szCs w:val="24"/>
        </w:rPr>
        <w:t xml:space="preserve">, </w:t>
      </w:r>
      <w:r w:rsidR="00AB5BEC" w:rsidRPr="000F2C0C">
        <w:rPr>
          <w:rFonts w:ascii="Times New Roman" w:hAnsi="Times New Roman" w:cs="Times New Roman"/>
          <w:sz w:val="24"/>
          <w:szCs w:val="24"/>
        </w:rPr>
        <w:lastRenderedPageBreak/>
        <w:t xml:space="preserve">pagas a partir do </w:t>
      </w:r>
      <w:r w:rsidR="00865FD8">
        <w:rPr>
          <w:rFonts w:ascii="Times New Roman" w:hAnsi="Times New Roman" w:cs="Times New Roman"/>
          <w:sz w:val="24"/>
          <w:szCs w:val="24"/>
        </w:rPr>
        <w:t>24</w:t>
      </w:r>
      <w:r w:rsidR="00193043">
        <w:rPr>
          <w:rFonts w:ascii="Times New Roman" w:hAnsi="Times New Roman" w:cs="Times New Roman"/>
          <w:sz w:val="24"/>
          <w:szCs w:val="24"/>
        </w:rPr>
        <w:t>º (</w:t>
      </w:r>
      <w:r w:rsidR="00865FD8">
        <w:rPr>
          <w:rFonts w:ascii="Times New Roman" w:hAnsi="Times New Roman" w:cs="Times New Roman"/>
          <w:sz w:val="24"/>
          <w:szCs w:val="24"/>
        </w:rPr>
        <w:t>vigésimo quarto</w:t>
      </w:r>
      <w:r w:rsidR="00AB5BEC" w:rsidRPr="000F2C0C">
        <w:rPr>
          <w:rFonts w:ascii="Times New Roman" w:hAnsi="Times New Roman" w:cs="Times New Roman"/>
          <w:sz w:val="24"/>
          <w:szCs w:val="24"/>
        </w:rPr>
        <w:t xml:space="preserve">) </w:t>
      </w:r>
      <w:r w:rsidR="00193043">
        <w:rPr>
          <w:rFonts w:ascii="Times New Roman" w:hAnsi="Times New Roman" w:cs="Times New Roman"/>
          <w:sz w:val="24"/>
          <w:szCs w:val="24"/>
        </w:rPr>
        <w:t>mês (inclusive)</w:t>
      </w:r>
      <w:r w:rsidR="00AB5BEC" w:rsidRPr="000F2C0C">
        <w:rPr>
          <w:rFonts w:ascii="Times New Roman" w:hAnsi="Times New Roman" w:cs="Times New Roman"/>
          <w:sz w:val="24"/>
          <w:szCs w:val="24"/>
        </w:rPr>
        <w:t xml:space="preserve"> contado da Data de Emissão, sendo o primeiro pagamento devido em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193043">
        <w:rPr>
          <w:rFonts w:ascii="Times New Roman" w:hAnsi="Times New Roman" w:cs="Times New Roman"/>
          <w:sz w:val="24"/>
          <w:szCs w:val="24"/>
        </w:rPr>
        <w:t>;</w:t>
      </w:r>
    </w:p>
    <w:p w14:paraId="1201EB24" w14:textId="77777777" w:rsidR="00B03681" w:rsidRPr="000F2C0C" w:rsidRDefault="00B03681" w:rsidP="00B95A9B">
      <w:pPr>
        <w:ind w:left="709" w:hanging="709"/>
        <w:rPr>
          <w:rFonts w:cs="Times New Roman"/>
          <w:color w:val="auto"/>
          <w:u w:val="single"/>
        </w:rPr>
      </w:pPr>
    </w:p>
    <w:p w14:paraId="6EA6912D" w14:textId="31D51EC2" w:rsidR="00F27BF5" w:rsidRPr="000F2C0C" w:rsidRDefault="00594EEA"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w:t>
      </w:r>
      <w:r w:rsidR="00F27BF5" w:rsidRPr="000F2C0C">
        <w:rPr>
          <w:rFonts w:ascii="Times New Roman" w:hAnsi="Times New Roman" w:cs="Times New Roman"/>
          <w:sz w:val="24"/>
          <w:szCs w:val="24"/>
          <w:u w:val="single"/>
        </w:rPr>
        <w:t xml:space="preserve"> da Remuneração</w:t>
      </w:r>
      <w:r w:rsidR="00F27BF5" w:rsidRPr="000F2C0C">
        <w:rPr>
          <w:rFonts w:ascii="Times New Roman" w:hAnsi="Times New Roman" w:cs="Times New Roman"/>
          <w:sz w:val="24"/>
          <w:szCs w:val="24"/>
        </w:rPr>
        <w:t xml:space="preserve">: </w:t>
      </w:r>
      <w:r w:rsidR="00570A43">
        <w:rPr>
          <w:rFonts w:ascii="Times New Roman" w:hAnsi="Times New Roman" w:cs="Times New Roman"/>
          <w:sz w:val="24"/>
          <w:szCs w:val="24"/>
        </w:rPr>
        <w:t>C</w:t>
      </w:r>
      <w:r w:rsidR="00570A43" w:rsidRPr="000F2C0C">
        <w:rPr>
          <w:rFonts w:ascii="Times New Roman" w:hAnsi="Times New Roman" w:cs="Times New Roman"/>
          <w:sz w:val="24"/>
          <w:szCs w:val="24"/>
        </w:rPr>
        <w:t xml:space="preserve">onforme o </w:t>
      </w:r>
      <w:r w:rsidR="00570A43" w:rsidRPr="00865FD8">
        <w:rPr>
          <w:rFonts w:ascii="Times New Roman" w:hAnsi="Times New Roman" w:cs="Times New Roman"/>
          <w:sz w:val="24"/>
          <w:szCs w:val="24"/>
          <w:u w:val="single"/>
        </w:rPr>
        <w:t>Anexo II</w:t>
      </w:r>
      <w:r w:rsidR="00570A43" w:rsidRPr="000F2C0C">
        <w:rPr>
          <w:rFonts w:ascii="Times New Roman" w:hAnsi="Times New Roman" w:cs="Times New Roman"/>
          <w:sz w:val="24"/>
          <w:szCs w:val="24"/>
        </w:rPr>
        <w:t xml:space="preserve"> ao presente Termo</w:t>
      </w:r>
      <w:r w:rsidR="00B440DF" w:rsidRPr="000F2C0C">
        <w:rPr>
          <w:rFonts w:ascii="Times New Roman" w:hAnsi="Times New Roman" w:cs="Times New Roman"/>
          <w:sz w:val="24"/>
          <w:szCs w:val="24"/>
        </w:rPr>
        <w:t>,</w:t>
      </w:r>
      <w:r w:rsidR="00AB5BEC"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sendo o primeiro pagamento em</w:t>
      </w:r>
      <w:r w:rsidR="00647CF2">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892C61"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e o último na Data de Vencimento</w:t>
      </w:r>
      <w:r w:rsidR="00F27BF5"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ou ainda na data de Resgate Antecipado dos CRI</w:t>
      </w:r>
      <w:r w:rsidR="00F27BF5" w:rsidRPr="000F2C0C">
        <w:rPr>
          <w:rFonts w:ascii="Times New Roman" w:hAnsi="Times New Roman" w:cs="Times New Roman"/>
          <w:sz w:val="24"/>
          <w:szCs w:val="24"/>
        </w:rPr>
        <w:t>;</w:t>
      </w:r>
    </w:p>
    <w:p w14:paraId="071C6808" w14:textId="5F3BF093" w:rsidR="00F27BF5" w:rsidRDefault="00F27BF5" w:rsidP="00B95A9B">
      <w:pPr>
        <w:pStyle w:val="Tahoma11"/>
        <w:spacing w:after="0" w:line="312" w:lineRule="auto"/>
        <w:ind w:left="709" w:hanging="709"/>
        <w:rPr>
          <w:rFonts w:ascii="Times New Roman" w:hAnsi="Times New Roman" w:cs="Times New Roman"/>
          <w:sz w:val="24"/>
          <w:szCs w:val="24"/>
        </w:rPr>
      </w:pPr>
    </w:p>
    <w:p w14:paraId="19892DCB" w14:textId="1EE21260" w:rsidR="000441EF" w:rsidRDefault="000441EF" w:rsidP="000441EF">
      <w:pPr>
        <w:pStyle w:val="Tahoma11"/>
        <w:numPr>
          <w:ilvl w:val="0"/>
          <w:numId w:val="10"/>
        </w:numPr>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u w:val="single"/>
        </w:rPr>
        <w:t>Prêmio</w:t>
      </w:r>
      <w:r w:rsidRPr="000441EF">
        <w:rPr>
          <w:rFonts w:ascii="Times New Roman" w:hAnsi="Times New Roman" w:cs="Times New Roman"/>
          <w:sz w:val="24"/>
          <w:szCs w:val="24"/>
        </w:rPr>
        <w:t>: caso</w:t>
      </w:r>
      <w:r>
        <w:rPr>
          <w:rFonts w:ascii="Times New Roman" w:hAnsi="Times New Roman" w:cs="Times New Roman"/>
          <w:sz w:val="24"/>
          <w:szCs w:val="24"/>
        </w:rPr>
        <w:t xml:space="preserve"> </w:t>
      </w:r>
      <w:r w:rsidRPr="000441EF">
        <w:rPr>
          <w:rFonts w:ascii="Times New Roman" w:hAnsi="Times New Roman" w:cs="Times New Roman"/>
          <w:sz w:val="24"/>
          <w:szCs w:val="24"/>
        </w:rPr>
        <w:t xml:space="preserve">em uma </w:t>
      </w:r>
      <w:r>
        <w:rPr>
          <w:rFonts w:ascii="Times New Roman" w:hAnsi="Times New Roman" w:cs="Times New Roman"/>
          <w:sz w:val="24"/>
          <w:szCs w:val="24"/>
        </w:rPr>
        <w:t>D</w:t>
      </w:r>
      <w:r w:rsidRPr="000441EF">
        <w:rPr>
          <w:rFonts w:ascii="Times New Roman" w:hAnsi="Times New Roman" w:cs="Times New Roman"/>
          <w:sz w:val="24"/>
          <w:szCs w:val="24"/>
        </w:rPr>
        <w:t xml:space="preserve">ata de </w:t>
      </w:r>
      <w:r>
        <w:rPr>
          <w:rFonts w:ascii="Times New Roman" w:hAnsi="Times New Roman" w:cs="Times New Roman"/>
          <w:sz w:val="24"/>
          <w:szCs w:val="24"/>
        </w:rPr>
        <w:t>P</w:t>
      </w:r>
      <w:r w:rsidRPr="000441EF">
        <w:rPr>
          <w:rFonts w:ascii="Times New Roman" w:hAnsi="Times New Roman" w:cs="Times New Roman"/>
          <w:sz w:val="24"/>
          <w:szCs w:val="24"/>
        </w:rPr>
        <w:t>agamento d</w:t>
      </w:r>
      <w:r>
        <w:rPr>
          <w:rFonts w:ascii="Times New Roman" w:hAnsi="Times New Roman" w:cs="Times New Roman"/>
          <w:sz w:val="24"/>
          <w:szCs w:val="24"/>
        </w:rPr>
        <w:t>a Remuneração</w:t>
      </w:r>
      <w:r w:rsidRPr="000441EF">
        <w:rPr>
          <w:rFonts w:ascii="Times New Roman" w:hAnsi="Times New Roman" w:cs="Times New Roman"/>
          <w:sz w:val="24"/>
          <w:szCs w:val="24"/>
        </w:rPr>
        <w:t xml:space="preserve"> </w:t>
      </w:r>
      <w:r>
        <w:rPr>
          <w:rFonts w:ascii="Times New Roman" w:hAnsi="Times New Roman" w:cs="Times New Roman"/>
          <w:sz w:val="24"/>
          <w:szCs w:val="24"/>
        </w:rPr>
        <w:t>da CCB a respectiva r</w:t>
      </w:r>
      <w:r w:rsidRPr="000441EF">
        <w:rPr>
          <w:rFonts w:ascii="Times New Roman" w:hAnsi="Times New Roman" w:cs="Times New Roman"/>
          <w:sz w:val="24"/>
          <w:szCs w:val="24"/>
        </w:rPr>
        <w:t>emuneração</w:t>
      </w:r>
      <w:r w:rsidR="00A13C64">
        <w:rPr>
          <w:rFonts w:ascii="Times New Roman" w:hAnsi="Times New Roman" w:cs="Times New Roman"/>
          <w:sz w:val="24"/>
          <w:szCs w:val="24"/>
        </w:rPr>
        <w:t>, considerada</w:t>
      </w:r>
      <w:r w:rsidR="00A13C64" w:rsidRPr="000441EF">
        <w:rPr>
          <w:rFonts w:ascii="Times New Roman" w:hAnsi="Times New Roman" w:cs="Times New Roman"/>
          <w:sz w:val="24"/>
          <w:szCs w:val="24"/>
        </w:rPr>
        <w:t xml:space="preserve"> </w:t>
      </w:r>
      <w:r w:rsidR="00A13C64" w:rsidRPr="009A3A32">
        <w:rPr>
          <w:rFonts w:ascii="Times New Roman" w:hAnsi="Times New Roman" w:cs="Times New Roman"/>
          <w:i/>
          <w:sz w:val="24"/>
          <w:szCs w:val="24"/>
        </w:rPr>
        <w:t>pro rata temporis</w:t>
      </w:r>
      <w:r w:rsidR="00A13C64">
        <w:rPr>
          <w:rFonts w:ascii="Times New Roman" w:hAnsi="Times New Roman" w:cs="Times New Roman"/>
          <w:sz w:val="24"/>
          <w:szCs w:val="24"/>
        </w:rPr>
        <w:t>,</w:t>
      </w:r>
      <w:r w:rsidRPr="000441EF">
        <w:rPr>
          <w:rFonts w:ascii="Times New Roman" w:hAnsi="Times New Roman" w:cs="Times New Roman"/>
          <w:sz w:val="24"/>
          <w:szCs w:val="24"/>
        </w:rPr>
        <w:t xml:space="preserve"> corresponda a valor inferior a 7,00% (sete </w:t>
      </w:r>
      <w:r w:rsidR="00A13C64">
        <w:rPr>
          <w:rFonts w:ascii="Times New Roman" w:hAnsi="Times New Roman" w:cs="Times New Roman"/>
          <w:sz w:val="24"/>
          <w:szCs w:val="24"/>
        </w:rPr>
        <w:t>inteiros</w:t>
      </w:r>
      <w:r w:rsidR="00A13C64" w:rsidRPr="000441EF">
        <w:rPr>
          <w:rFonts w:ascii="Times New Roman" w:hAnsi="Times New Roman" w:cs="Times New Roman"/>
          <w:sz w:val="24"/>
          <w:szCs w:val="24"/>
        </w:rPr>
        <w:t xml:space="preserve"> </w:t>
      </w:r>
      <w:r w:rsidRPr="000441EF">
        <w:rPr>
          <w:rFonts w:ascii="Times New Roman" w:hAnsi="Times New Roman" w:cs="Times New Roman"/>
          <w:sz w:val="24"/>
          <w:szCs w:val="24"/>
        </w:rPr>
        <w:t>por cento) ao ano (“</w:t>
      </w:r>
      <w:r w:rsidRPr="000441EF">
        <w:rPr>
          <w:rFonts w:ascii="Times New Roman" w:hAnsi="Times New Roman" w:cs="Times New Roman"/>
          <w:sz w:val="24"/>
          <w:szCs w:val="24"/>
          <w:u w:val="single"/>
        </w:rPr>
        <w:t>Remuneração Teto</w:t>
      </w:r>
      <w:r w:rsidRPr="000441EF">
        <w:rPr>
          <w:rFonts w:ascii="Times New Roman" w:hAnsi="Times New Roman" w:cs="Times New Roman"/>
          <w:sz w:val="24"/>
          <w:szCs w:val="24"/>
        </w:rPr>
        <w:t>”), será devido pela</w:t>
      </w:r>
      <w:r>
        <w:rPr>
          <w:rFonts w:ascii="Times New Roman" w:hAnsi="Times New Roman" w:cs="Times New Roman"/>
          <w:sz w:val="24"/>
          <w:szCs w:val="24"/>
        </w:rPr>
        <w:t xml:space="preserve"> Devedora</w:t>
      </w:r>
      <w:r w:rsidRPr="000441EF">
        <w:rPr>
          <w:rFonts w:ascii="Times New Roman" w:hAnsi="Times New Roman" w:cs="Times New Roman"/>
          <w:sz w:val="24"/>
          <w:szCs w:val="24"/>
        </w:rPr>
        <w:t xml:space="preserve"> prêmio em valor equivalente a diferença positiva entre a Remuneração Teto e a Remuneração </w:t>
      </w:r>
      <w:r w:rsidR="006615F8">
        <w:rPr>
          <w:rFonts w:ascii="Times New Roman" w:hAnsi="Times New Roman" w:cs="Times New Roman"/>
          <w:sz w:val="24"/>
          <w:szCs w:val="24"/>
        </w:rPr>
        <w:t>definida na Cláusula 5.2 abaixo</w:t>
      </w:r>
      <w:r w:rsidRPr="000441EF">
        <w:rPr>
          <w:rFonts w:ascii="Times New Roman" w:hAnsi="Times New Roman" w:cs="Times New Roman"/>
          <w:sz w:val="24"/>
          <w:szCs w:val="24"/>
        </w:rPr>
        <w:t xml:space="preserve"> (“</w:t>
      </w:r>
      <w:r w:rsidRPr="000441EF">
        <w:rPr>
          <w:rFonts w:ascii="Times New Roman" w:hAnsi="Times New Roman" w:cs="Times New Roman"/>
          <w:sz w:val="24"/>
          <w:szCs w:val="24"/>
          <w:u w:val="single"/>
        </w:rPr>
        <w:t>Prêmio</w:t>
      </w:r>
      <w:r w:rsidRPr="000441EF">
        <w:rPr>
          <w:rFonts w:ascii="Times New Roman" w:hAnsi="Times New Roman" w:cs="Times New Roman"/>
          <w:sz w:val="24"/>
          <w:szCs w:val="24"/>
        </w:rPr>
        <w:t>”)</w:t>
      </w:r>
      <w:r w:rsidR="006615F8">
        <w:rPr>
          <w:rFonts w:ascii="Times New Roman" w:hAnsi="Times New Roman" w:cs="Times New Roman"/>
          <w:sz w:val="24"/>
          <w:szCs w:val="24"/>
        </w:rPr>
        <w:t>;</w:t>
      </w:r>
    </w:p>
    <w:p w14:paraId="463B74E5" w14:textId="77777777" w:rsidR="000441EF" w:rsidRPr="000F2C0C" w:rsidRDefault="000441EF" w:rsidP="00B95A9B">
      <w:pPr>
        <w:pStyle w:val="Tahoma11"/>
        <w:spacing w:after="0" w:line="312" w:lineRule="auto"/>
        <w:ind w:left="709" w:hanging="709"/>
        <w:rPr>
          <w:rFonts w:ascii="Times New Roman" w:hAnsi="Times New Roman" w:cs="Times New Roman"/>
          <w:sz w:val="24"/>
          <w:szCs w:val="24"/>
        </w:rPr>
      </w:pPr>
    </w:p>
    <w:p w14:paraId="67CFB7F9" w14:textId="267BE742"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26D1A6B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3F5C3D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 e Liquidação Financeira</w:t>
      </w:r>
      <w:r w:rsidRPr="000F2C0C">
        <w:rPr>
          <w:rFonts w:ascii="Times New Roman" w:hAnsi="Times New Roman" w:cs="Times New Roman"/>
          <w:sz w:val="24"/>
          <w:szCs w:val="24"/>
        </w:rPr>
        <w:t>: B3;</w:t>
      </w:r>
    </w:p>
    <w:p w14:paraId="16664D7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B6C9EF" w14:textId="5931D0A3"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Emissão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Pr="000F2C0C">
        <w:rPr>
          <w:rFonts w:ascii="Times New Roman" w:hAnsi="Times New Roman" w:cs="Times New Roman"/>
          <w:sz w:val="24"/>
          <w:szCs w:val="24"/>
        </w:rPr>
        <w:t>;</w:t>
      </w:r>
    </w:p>
    <w:p w14:paraId="186DD1C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814C3BC"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5FA5EF5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BDBD9F5" w14:textId="02647C99"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Vencimento Final</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w:t>
      </w:r>
      <w:r w:rsidR="003704EE" w:rsidRPr="00865FD8">
        <w:rPr>
          <w:rFonts w:ascii="Times New Roman" w:hAnsi="Times New Roman" w:cs="Times New Roman"/>
          <w:b/>
          <w:bCs/>
          <w:smallCaps/>
          <w:sz w:val="24"/>
          <w:szCs w:val="24"/>
          <w:highlight w:val="yellow"/>
        </w:rPr>
        <w:t>data</w:t>
      </w:r>
      <w:r w:rsidR="003704EE">
        <w:rPr>
          <w:rFonts w:ascii="Times New Roman" w:hAnsi="Times New Roman" w:cs="Times New Roman"/>
          <w:sz w:val="24"/>
          <w:szCs w:val="24"/>
        </w:rPr>
        <w:t>]</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3C4587C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277068E" w14:textId="7AD88DBB"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Prazo de Vencimento</w:t>
      </w:r>
      <w:r w:rsidRPr="000F2C0C">
        <w:rPr>
          <w:rFonts w:ascii="Times New Roman" w:hAnsi="Times New Roman" w:cs="Times New Roman"/>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dias</w:t>
      </w:r>
      <w:r w:rsidR="00832798" w:rsidRPr="000F2C0C">
        <w:rPr>
          <w:rFonts w:ascii="Times New Roman" w:hAnsi="Times New Roman" w:cs="Times New Roman"/>
          <w:sz w:val="24"/>
          <w:szCs w:val="24"/>
        </w:rPr>
        <w:t xml:space="preserve"> contados a partir da Data de Emissão</w:t>
      </w:r>
      <w:r w:rsidRPr="000F2C0C">
        <w:rPr>
          <w:rFonts w:ascii="Times New Roman" w:hAnsi="Times New Roman" w:cs="Times New Roman"/>
          <w:sz w:val="24"/>
          <w:szCs w:val="24"/>
        </w:rPr>
        <w:t>;</w:t>
      </w:r>
      <w:r w:rsidR="00123AEF" w:rsidRPr="000F2C0C">
        <w:rPr>
          <w:rFonts w:ascii="Times New Roman" w:hAnsi="Times New Roman" w:cs="Times New Roman"/>
          <w:sz w:val="24"/>
          <w:szCs w:val="24"/>
        </w:rPr>
        <w:t xml:space="preserve"> </w:t>
      </w:r>
    </w:p>
    <w:p w14:paraId="3B435BF0"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22AE4AD"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Taxa de Amortização - 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das tabelas constantes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6293763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E2A429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4649804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CCC2E4B" w14:textId="11E28498"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7A252F" w:rsidRPr="000F2C0C">
        <w:rPr>
          <w:rStyle w:val="EstiloPadroChar"/>
          <w:rFonts w:cs="Times New Roman"/>
          <w:color w:val="auto"/>
        </w:rPr>
        <w:t>,</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 e a Cessão Fiduciária</w:t>
      </w:r>
      <w:r w:rsidRPr="000F2C0C">
        <w:rPr>
          <w:rStyle w:val="EstiloPadroChar"/>
          <w:rFonts w:cs="Times New Roman"/>
          <w:color w:val="auto"/>
        </w:rPr>
        <w:t>;</w:t>
      </w:r>
      <w:r w:rsidR="000353F6" w:rsidRPr="000F2C0C">
        <w:rPr>
          <w:rStyle w:val="EstiloPadroChar"/>
          <w:rFonts w:cs="Times New Roman"/>
          <w:color w:val="auto"/>
        </w:rPr>
        <w:t xml:space="preserve"> </w:t>
      </w:r>
    </w:p>
    <w:p w14:paraId="1018B3B0"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EB22282"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32E2983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9F6384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35DA659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6776117" w14:textId="69401324"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Forma</w:t>
      </w:r>
      <w:r w:rsidRPr="000F2C0C">
        <w:rPr>
          <w:rFonts w:ascii="Times New Roman" w:hAnsi="Times New Roman" w:cs="Times New Roman"/>
          <w:sz w:val="24"/>
          <w:szCs w:val="24"/>
        </w:rPr>
        <w:t>: Os CRI serão emitidos na forma nominativa e escritural e sua titularidade será comprovada por extrato emitido pela B3 enquanto estiverem eletronicamente custodiados na B3. Adicionalmente, será reconhecido como comprovante de titularidade dos CRI o extrato em nome dos Titulares de CRI emitido pelo Escriturador,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7CD47B0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E80CD46"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2E5001D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E64A33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05D5B78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EF0511" w14:textId="5A2B3247" w:rsidR="00F27BF5" w:rsidRPr="00B95A9B" w:rsidRDefault="00F27BF5" w:rsidP="00B95A9B">
      <w:pPr>
        <w:pStyle w:val="Tahoma11"/>
        <w:spacing w:after="0" w:line="312" w:lineRule="auto"/>
        <w:rPr>
          <w:rFonts w:ascii="Times New Roman" w:hAnsi="Times New Roman" w:cs="Times New Roman"/>
          <w:sz w:val="24"/>
          <w:szCs w:val="24"/>
        </w:rPr>
      </w:pPr>
      <w:bookmarkStart w:id="64" w:name="_DV_M54"/>
      <w:bookmarkStart w:id="65" w:name="_DV_M55"/>
      <w:bookmarkStart w:id="66" w:name="_DV_M56"/>
      <w:bookmarkStart w:id="67" w:name="_DV_M57"/>
      <w:bookmarkStart w:id="68" w:name="_DV_M59"/>
      <w:bookmarkStart w:id="69" w:name="_DV_M60"/>
      <w:bookmarkStart w:id="70" w:name="_DV_M61"/>
      <w:bookmarkStart w:id="71" w:name="_DV_M62"/>
      <w:bookmarkStart w:id="72" w:name="_DV_M65"/>
      <w:bookmarkStart w:id="73" w:name="_DV_M70"/>
      <w:bookmarkStart w:id="74" w:name="_DV_M71"/>
      <w:bookmarkStart w:id="75" w:name="_DV_M74"/>
      <w:bookmarkStart w:id="76" w:name="_DV_M75"/>
      <w:bookmarkStart w:id="77" w:name="_DV_M76"/>
      <w:bookmarkStart w:id="78" w:name="_DV_M77"/>
      <w:bookmarkStart w:id="79" w:name="_DV_M78"/>
      <w:bookmarkStart w:id="80" w:name="_DV_M79"/>
      <w:bookmarkStart w:id="81" w:name="_DV_M80"/>
      <w:bookmarkStart w:id="82" w:name="_DV_M81"/>
      <w:bookmarkStart w:id="83" w:name="_DV_M85"/>
      <w:bookmarkStart w:id="84" w:name="_DV_M86"/>
      <w:bookmarkStart w:id="85" w:name="_DV_M87"/>
      <w:bookmarkStart w:id="86" w:name="_DV_M88"/>
      <w:bookmarkStart w:id="87" w:name="_DV_M893"/>
      <w:bookmarkStart w:id="88" w:name="_DV_M8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A13C64">
        <w:rPr>
          <w:rFonts w:ascii="Times New Roman" w:hAnsi="Times New Roman" w:cs="Times New Roman"/>
          <w:sz w:val="24"/>
          <w:szCs w:val="24"/>
          <w:u w:val="single"/>
        </w:rPr>
        <w:t>Depósito</w:t>
      </w:r>
      <w:r w:rsidRPr="00B95A9B">
        <w:rPr>
          <w:rFonts w:ascii="Times New Roman" w:hAnsi="Times New Roman" w:cs="Times New Roman"/>
          <w:sz w:val="24"/>
          <w:szCs w:val="24"/>
          <w:u w:val="single"/>
        </w:rPr>
        <w:t xml:space="preserve">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r w:rsidR="000A0165" w:rsidRPr="00B95A9B">
        <w:rPr>
          <w:rFonts w:ascii="Times New Roman" w:hAnsi="Times New Roman" w:cs="Times New Roman"/>
          <w:sz w:val="24"/>
          <w:szCs w:val="24"/>
        </w:rPr>
        <w:t>ii</w:t>
      </w:r>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6A2588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2A4C78" w14:textId="0F011328"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r>
      <w:r w:rsidR="00A13C64">
        <w:rPr>
          <w:rFonts w:ascii="Times New Roman" w:hAnsi="Times New Roman" w:cs="Times New Roman"/>
          <w:sz w:val="24"/>
          <w:szCs w:val="24"/>
        </w:rPr>
        <w:t>[</w:t>
      </w:r>
      <w:r w:rsidRPr="00785BC6">
        <w:rPr>
          <w:rFonts w:ascii="Times New Roman" w:hAnsi="Times New Roman" w:cs="Times New Roman"/>
          <w:sz w:val="24"/>
          <w:szCs w:val="24"/>
          <w:highlight w:val="yellow"/>
        </w:rPr>
        <w:t xml:space="preserve">Por se tratar de oferta para a distribuição pública com esforços restritos de colocação, a </w:t>
      </w:r>
      <w:r w:rsidR="00187F40" w:rsidRPr="00785BC6">
        <w:rPr>
          <w:rFonts w:ascii="Times New Roman" w:hAnsi="Times New Roman" w:cs="Times New Roman"/>
          <w:sz w:val="24"/>
          <w:szCs w:val="24"/>
          <w:highlight w:val="yellow"/>
        </w:rPr>
        <w:t>Oferta Pública Restrita</w:t>
      </w:r>
      <w:r w:rsidRPr="00785BC6">
        <w:rPr>
          <w:rFonts w:ascii="Times New Roman" w:hAnsi="Times New Roman" w:cs="Times New Roman"/>
          <w:sz w:val="24"/>
          <w:szCs w:val="24"/>
          <w:highlight w:val="yellow"/>
        </w:rPr>
        <w:t xml:space="preserve"> será registrada perante a ANBIMA exclusivamente para envio de informações que irão compor a base de dados da ANBIMA, nos termos do </w:t>
      </w:r>
      <w:r w:rsidR="007135FB" w:rsidRPr="00785BC6">
        <w:rPr>
          <w:rFonts w:ascii="Times New Roman" w:hAnsi="Times New Roman" w:cs="Times New Roman"/>
          <w:sz w:val="24"/>
          <w:szCs w:val="24"/>
          <w:highlight w:val="yellow"/>
        </w:rPr>
        <w:t>parágrafo único do art</w:t>
      </w:r>
      <w:r w:rsidR="00BE5B4B" w:rsidRPr="00785BC6">
        <w:rPr>
          <w:rFonts w:ascii="Times New Roman" w:hAnsi="Times New Roman" w:cs="Times New Roman"/>
          <w:sz w:val="24"/>
          <w:szCs w:val="24"/>
          <w:highlight w:val="yellow"/>
        </w:rPr>
        <w:t xml:space="preserve">igo </w:t>
      </w:r>
      <w:r w:rsidR="007135FB" w:rsidRPr="00785BC6">
        <w:rPr>
          <w:rFonts w:ascii="Times New Roman" w:hAnsi="Times New Roman" w:cs="Times New Roman"/>
          <w:sz w:val="24"/>
          <w:szCs w:val="24"/>
          <w:highlight w:val="yellow"/>
        </w:rPr>
        <w:t>4º</w:t>
      </w:r>
      <w:r w:rsidRPr="00785BC6">
        <w:rPr>
          <w:rFonts w:ascii="Times New Roman" w:hAnsi="Times New Roman" w:cs="Times New Roman"/>
          <w:sz w:val="24"/>
          <w:szCs w:val="24"/>
          <w:highlight w:val="yellow"/>
        </w:rPr>
        <w:t xml:space="preserve"> do </w:t>
      </w:r>
      <w:r w:rsidR="009C45EA" w:rsidRPr="00785BC6">
        <w:rPr>
          <w:rFonts w:ascii="Times New Roman" w:hAnsi="Times New Roman" w:cs="Times New Roman"/>
          <w:sz w:val="24"/>
          <w:szCs w:val="24"/>
          <w:highlight w:val="yellow"/>
        </w:rPr>
        <w:t>“</w:t>
      </w:r>
      <w:r w:rsidR="007135FB" w:rsidRPr="00785BC6">
        <w:rPr>
          <w:rFonts w:ascii="Times New Roman" w:hAnsi="Times New Roman" w:cs="Times New Roman"/>
          <w:sz w:val="24"/>
          <w:szCs w:val="24"/>
          <w:highlight w:val="yellow"/>
        </w:rPr>
        <w:t>Código ANBIMA de Regulação e Melhores Práticas para Estruturação, Coordenação e Distribuição de Ofertas Públicas de Valores Mobiliários e Ofertas Públicas de Aquisição de Valores Mobiliários</w:t>
      </w:r>
      <w:r w:rsidR="009C45EA" w:rsidRPr="00785BC6">
        <w:rPr>
          <w:rFonts w:ascii="Times New Roman" w:hAnsi="Times New Roman" w:cs="Times New Roman"/>
          <w:sz w:val="24"/>
          <w:szCs w:val="24"/>
          <w:highlight w:val="yellow"/>
        </w:rPr>
        <w:t>”</w:t>
      </w:r>
      <w:r w:rsidRPr="00785BC6">
        <w:rPr>
          <w:rFonts w:ascii="Times New Roman" w:hAnsi="Times New Roman" w:cs="Times New Roman"/>
          <w:sz w:val="24"/>
          <w:szCs w:val="24"/>
          <w:highlight w:val="yellow"/>
        </w:rPr>
        <w:t xml:space="preserve"> no prazo de até 15 (quinze) dias contados da data do </w:t>
      </w:r>
      <w:r w:rsidR="007135FB" w:rsidRPr="00785BC6">
        <w:rPr>
          <w:rFonts w:ascii="Times New Roman" w:hAnsi="Times New Roman" w:cs="Times New Roman"/>
          <w:sz w:val="24"/>
          <w:szCs w:val="24"/>
          <w:highlight w:val="yellow"/>
        </w:rPr>
        <w:t xml:space="preserve">comunicado de </w:t>
      </w:r>
      <w:r w:rsidRPr="00785BC6">
        <w:rPr>
          <w:rFonts w:ascii="Times New Roman" w:hAnsi="Times New Roman" w:cs="Times New Roman"/>
          <w:sz w:val="24"/>
          <w:szCs w:val="24"/>
          <w:highlight w:val="yellow"/>
        </w:rPr>
        <w:t xml:space="preserve">encerramento da </w:t>
      </w:r>
      <w:r w:rsidR="00187F40" w:rsidRPr="00785BC6">
        <w:rPr>
          <w:rFonts w:ascii="Times New Roman" w:hAnsi="Times New Roman" w:cs="Times New Roman"/>
          <w:sz w:val="24"/>
          <w:szCs w:val="24"/>
          <w:highlight w:val="yellow"/>
        </w:rPr>
        <w:t>Oferta Pública Restrita</w:t>
      </w:r>
      <w:r w:rsidRPr="00785BC6">
        <w:rPr>
          <w:rFonts w:ascii="Times New Roman" w:hAnsi="Times New Roman" w:cs="Times New Roman"/>
          <w:sz w:val="24"/>
          <w:szCs w:val="24"/>
          <w:highlight w:val="yellow"/>
        </w:rPr>
        <w:t>.</w:t>
      </w:r>
      <w:r w:rsidR="00A13C64">
        <w:rPr>
          <w:rFonts w:ascii="Times New Roman" w:hAnsi="Times New Roman" w:cs="Times New Roman"/>
          <w:sz w:val="24"/>
          <w:szCs w:val="24"/>
        </w:rPr>
        <w:t>]</w:t>
      </w:r>
      <w:r w:rsidR="003F01F1">
        <w:rPr>
          <w:rFonts w:ascii="Times New Roman" w:hAnsi="Times New Roman" w:cs="Times New Roman"/>
          <w:sz w:val="24"/>
          <w:szCs w:val="24"/>
        </w:rPr>
        <w:t xml:space="preserve"> </w:t>
      </w:r>
      <w:r w:rsidR="00A13C64" w:rsidRPr="00785BC6">
        <w:rPr>
          <w:rFonts w:ascii="Times New Roman" w:hAnsi="Times New Roman" w:cs="Times New Roman"/>
          <w:b/>
          <w:bCs/>
          <w:smallCaps/>
          <w:sz w:val="24"/>
          <w:szCs w:val="24"/>
        </w:rPr>
        <w:t>[</w:t>
      </w:r>
      <w:r w:rsidR="00A13C64" w:rsidRPr="00785BC6">
        <w:rPr>
          <w:rFonts w:ascii="Times New Roman" w:hAnsi="Times New Roman" w:cs="Times New Roman"/>
          <w:b/>
          <w:bCs/>
          <w:smallCaps/>
          <w:sz w:val="24"/>
          <w:szCs w:val="24"/>
          <w:highlight w:val="yellow"/>
        </w:rPr>
        <w:t>nota VBSO: Exto/MF, favor esclarecer exclusão desta cláusula.</w:t>
      </w:r>
      <w:r w:rsidR="00A13C64" w:rsidRPr="00785BC6">
        <w:rPr>
          <w:rFonts w:ascii="Times New Roman" w:hAnsi="Times New Roman" w:cs="Times New Roman"/>
          <w:b/>
          <w:bCs/>
          <w:smallCaps/>
          <w:sz w:val="24"/>
          <w:szCs w:val="24"/>
        </w:rPr>
        <w:t>]</w:t>
      </w:r>
      <w:r w:rsidR="00A13C64">
        <w:rPr>
          <w:rFonts w:ascii="Times New Roman" w:hAnsi="Times New Roman" w:cs="Times New Roman"/>
          <w:sz w:val="24"/>
          <w:szCs w:val="24"/>
        </w:rPr>
        <w:t xml:space="preserve"> </w:t>
      </w:r>
    </w:p>
    <w:p w14:paraId="4AC457E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6C4D1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7AD6834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27855A1" w14:textId="77777777" w:rsidR="00F27BF5" w:rsidRPr="00284D87" w:rsidRDefault="00F27BF5" w:rsidP="00284D87">
      <w:pPr>
        <w:rPr>
          <w:rFonts w:cs="Times New Roman"/>
          <w:bCs/>
          <w:color w:val="auto"/>
        </w:rPr>
      </w:pPr>
      <w:bookmarkStart w:id="89" w:name="_DV_M90"/>
      <w:bookmarkStart w:id="90" w:name="_DV_M109"/>
      <w:bookmarkStart w:id="91" w:name="_Toc163380701"/>
      <w:bookmarkStart w:id="92" w:name="_Toc180553617"/>
      <w:bookmarkEnd w:id="89"/>
      <w:bookmarkEnd w:id="90"/>
      <w:r w:rsidRPr="00284D87">
        <w:rPr>
          <w:rFonts w:cs="Times New Roman"/>
          <w:bCs/>
          <w:color w:val="auto"/>
        </w:rPr>
        <w:lastRenderedPageBreak/>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2D79B291" w14:textId="77777777" w:rsidR="00F27BF5" w:rsidRPr="00284D87" w:rsidRDefault="00F27BF5" w:rsidP="00284D87">
      <w:pPr>
        <w:rPr>
          <w:rFonts w:cs="Times New Roman"/>
        </w:rPr>
      </w:pPr>
    </w:p>
    <w:p w14:paraId="30C43D8B" w14:textId="77777777" w:rsidR="00F27BF5" w:rsidRPr="00284D87" w:rsidRDefault="00F27BF5" w:rsidP="00284D87">
      <w:pPr>
        <w:rPr>
          <w:rFonts w:cs="Times New Roman"/>
          <w:bCs/>
          <w:color w:val="auto"/>
        </w:rPr>
      </w:pPr>
      <w:r w:rsidRPr="00284D87">
        <w:rPr>
          <w:rFonts w:cs="Times New Roman"/>
          <w:bCs/>
          <w:color w:val="auto"/>
        </w:rPr>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7379C14E" w14:textId="77777777" w:rsidR="00F27BF5" w:rsidRPr="00284D87" w:rsidRDefault="00F27BF5" w:rsidP="00284D87">
      <w:pPr>
        <w:rPr>
          <w:rFonts w:cs="Times New Roman"/>
        </w:rPr>
      </w:pPr>
    </w:p>
    <w:p w14:paraId="20F9B5F0"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6C5818B" w14:textId="77777777" w:rsidR="00F27BF5" w:rsidRPr="00284D87" w:rsidRDefault="00F27BF5" w:rsidP="00284D87">
      <w:pPr>
        <w:rPr>
          <w:rFonts w:cs="Times New Roman"/>
        </w:rPr>
      </w:pPr>
    </w:p>
    <w:p w14:paraId="020784AC" w14:textId="4634C4B4" w:rsidR="00F27BF5" w:rsidRPr="00284D87" w:rsidRDefault="00F27BF5" w:rsidP="00284D87">
      <w:pPr>
        <w:rPr>
          <w:rFonts w:cs="Times New Roman"/>
          <w:bCs/>
          <w:color w:val="auto"/>
        </w:rPr>
      </w:pPr>
      <w:r w:rsidRPr="00284D87">
        <w:rPr>
          <w:rFonts w:cs="Times New Roman"/>
          <w:bCs/>
          <w:color w:val="auto"/>
        </w:rPr>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t>(</w:t>
      </w:r>
      <w:r w:rsidR="000A0165" w:rsidRPr="00284D87">
        <w:rPr>
          <w:rFonts w:cs="Times New Roman"/>
          <w:bCs/>
          <w:color w:val="auto"/>
        </w:rPr>
        <w:t>ii</w:t>
      </w:r>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r w:rsidR="009F746D">
        <w:rPr>
          <w:rFonts w:cs="Times New Roman"/>
          <w:bCs/>
          <w:color w:val="auto"/>
        </w:rPr>
        <w:t xml:space="preserve"> </w:t>
      </w:r>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75795F6C" w14:textId="77777777" w:rsidR="00F27BF5" w:rsidRPr="00284D87" w:rsidRDefault="00F27BF5" w:rsidP="00284D87">
      <w:pPr>
        <w:rPr>
          <w:rFonts w:cs="Times New Roman"/>
        </w:rPr>
      </w:pPr>
    </w:p>
    <w:p w14:paraId="4C4EA121" w14:textId="338542A6" w:rsidR="00F27BF5" w:rsidRPr="00284D87" w:rsidRDefault="00F27BF5" w:rsidP="00284D87">
      <w:pPr>
        <w:rPr>
          <w:rFonts w:cs="Times New Roman"/>
          <w:bCs/>
          <w:color w:val="auto"/>
        </w:rPr>
      </w:pPr>
      <w:bookmarkStart w:id="93"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93"/>
      <w:r w:rsidR="00DF5638" w:rsidRPr="00284D87">
        <w:rPr>
          <w:rFonts w:cs="Times New Roman"/>
          <w:bCs/>
          <w:color w:val="auto"/>
        </w:rPr>
        <w:t xml:space="preserve"> </w:t>
      </w:r>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(ii) o Coordenador Líder verifique o cumprimento das regras previstas nos art. 2º e 3º da Instrução CVM</w:t>
      </w:r>
      <w:r w:rsidR="00F53E33">
        <w:t xml:space="preserve"> nº</w:t>
      </w:r>
      <w:r w:rsidR="005E2B37" w:rsidRPr="00EF2D4C">
        <w:t xml:space="preserve"> 476; e (iii) a negociação </w:t>
      </w:r>
      <w:r w:rsidR="00F53E33">
        <w:t>dos CRI</w:t>
      </w:r>
      <w:r w:rsidR="005E2B37" w:rsidRPr="00EF2D4C">
        <w:t xml:space="preserve"> </w:t>
      </w:r>
      <w:r w:rsidR="00A13C64">
        <w:t>seja</w:t>
      </w:r>
      <w:r w:rsidR="005E2B37" w:rsidRPr="00EF2D4C">
        <w:t xml:space="preserve">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7F88594F" w14:textId="77777777" w:rsidR="00F27BF5" w:rsidRPr="00284D87" w:rsidRDefault="00F27BF5" w:rsidP="00284D87">
      <w:pPr>
        <w:rPr>
          <w:rFonts w:cs="Times New Roman"/>
        </w:rPr>
      </w:pPr>
    </w:p>
    <w:p w14:paraId="2CD7223D"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4493F6C" w14:textId="77777777" w:rsidR="00F27BF5" w:rsidRPr="00284D87" w:rsidRDefault="00F27BF5" w:rsidP="00284D87">
      <w:pPr>
        <w:rPr>
          <w:rFonts w:cs="Times New Roman"/>
        </w:rPr>
      </w:pPr>
    </w:p>
    <w:p w14:paraId="1912F418" w14:textId="77777777" w:rsidR="00F27BF5" w:rsidRPr="00284D87" w:rsidRDefault="00F27BF5" w:rsidP="00284D87">
      <w:pPr>
        <w:rPr>
          <w:rFonts w:cs="Times New Roman"/>
          <w:bCs/>
          <w:color w:val="auto"/>
        </w:rPr>
      </w:pPr>
      <w:bookmarkStart w:id="94" w:name="_DV_M72"/>
      <w:bookmarkStart w:id="95" w:name="_DV_M63"/>
      <w:bookmarkStart w:id="96" w:name="_DV_M64"/>
      <w:bookmarkStart w:id="97" w:name="_DV_M66"/>
      <w:bookmarkStart w:id="98" w:name="_DV_M67"/>
      <w:bookmarkStart w:id="99" w:name="_DV_M68"/>
      <w:bookmarkStart w:id="100" w:name="_DV_M69"/>
      <w:bookmarkEnd w:id="94"/>
      <w:bookmarkEnd w:id="95"/>
      <w:bookmarkEnd w:id="96"/>
      <w:bookmarkEnd w:id="97"/>
      <w:bookmarkEnd w:id="98"/>
      <w:bookmarkEnd w:id="99"/>
      <w:bookmarkEnd w:id="100"/>
      <w:r w:rsidRPr="00284D87">
        <w:rPr>
          <w:rFonts w:cs="Times New Roman"/>
          <w:bCs/>
          <w:color w:val="auto"/>
        </w:rPr>
        <w:t>3.4.7</w:t>
      </w:r>
      <w:r w:rsidRPr="00284D87">
        <w:rPr>
          <w:rFonts w:cs="Times New Roman"/>
          <w:bCs/>
          <w:color w:val="auto"/>
        </w:rPr>
        <w:tab/>
      </w:r>
      <w:r w:rsidRPr="00284D87">
        <w:rPr>
          <w:rFonts w:cs="Times New Roman"/>
          <w:bCs/>
          <w:color w:val="auto"/>
        </w:rPr>
        <w:tab/>
        <w:t>O valor da Emissão não poderá ser aumentado em nenhuma hipótese.</w:t>
      </w:r>
    </w:p>
    <w:p w14:paraId="072AF8B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6953118"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748935AA"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4EDCB3B1" w14:textId="281DFA34"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r w:rsidRPr="00284D87">
        <w:rPr>
          <w:rFonts w:cs="Times New Roman"/>
          <w:bCs/>
          <w:color w:val="auto"/>
        </w:rPr>
        <w:t>.</w:t>
      </w:r>
    </w:p>
    <w:p w14:paraId="03E66DBD" w14:textId="77777777" w:rsidR="00151CDB" w:rsidRDefault="00151CDB">
      <w:pPr>
        <w:rPr>
          <w:rFonts w:cs="Times New Roman"/>
          <w:color w:val="auto"/>
        </w:rPr>
      </w:pPr>
    </w:p>
    <w:p w14:paraId="3A0C965F" w14:textId="53AA9293" w:rsidR="00651682" w:rsidRPr="00B95A9B" w:rsidRDefault="00151CDB">
      <w:pPr>
        <w:rPr>
          <w:rFonts w:cs="Times New Roman"/>
          <w:color w:val="auto"/>
        </w:rPr>
      </w:pPr>
      <w:r w:rsidRPr="00B95A9B">
        <w:rPr>
          <w:rFonts w:cs="Times New Roman"/>
          <w:color w:val="auto"/>
        </w:rPr>
        <w:t>3.5.2</w:t>
      </w:r>
      <w:r w:rsidRPr="00B95A9B">
        <w:rPr>
          <w:rFonts w:cs="Times New Roman"/>
          <w:color w:val="auto"/>
        </w:rPr>
        <w:tab/>
      </w:r>
      <w:r w:rsidRPr="00B95A9B">
        <w:rPr>
          <w:rFonts w:cs="Times New Roman"/>
          <w:color w:val="auto"/>
        </w:rPr>
        <w:tab/>
      </w:r>
      <w:r w:rsidR="00651682" w:rsidRPr="00B95A9B">
        <w:rPr>
          <w:rFonts w:cs="Times New Roman"/>
          <w:color w:val="auto"/>
        </w:rPr>
        <w:t xml:space="preserve">Por sua vez, </w:t>
      </w:r>
      <w:r w:rsidR="00651682" w:rsidRPr="00B95A9B">
        <w:rPr>
          <w:rFonts w:cs="Times New Roman"/>
          <w:color w:val="000000"/>
        </w:rPr>
        <w:t>os recursos líquidos captados pela Devedora com a emissão da</w:t>
      </w:r>
      <w:r w:rsidR="002A1B80">
        <w:rPr>
          <w:rFonts w:cs="Times New Roman"/>
          <w:color w:val="000000"/>
        </w:rPr>
        <w:t xml:space="preserve"> CCB</w:t>
      </w:r>
      <w:r w:rsidR="00651682" w:rsidRPr="00B95A9B">
        <w:rPr>
          <w:rFonts w:cs="Times New Roman"/>
          <w:color w:val="000000"/>
        </w:rPr>
        <w:t xml:space="preserve"> serão utilizados exclusivamente para</w:t>
      </w:r>
      <w:r w:rsidR="004F7C9F">
        <w:rPr>
          <w:rFonts w:cs="Times New Roman"/>
          <w:color w:val="000000"/>
        </w:rPr>
        <w:t xml:space="preserve"> </w:t>
      </w:r>
      <w:r w:rsidR="00F53E33">
        <w:rPr>
          <w:color w:val="000000"/>
        </w:rPr>
        <w:t xml:space="preserve">investimentos </w:t>
      </w:r>
      <w:r w:rsidR="00A13C64">
        <w:rPr>
          <w:color w:val="000000"/>
        </w:rPr>
        <w:t>nas Sociedades Destinação</w:t>
      </w:r>
      <w:r w:rsidR="003F08B5">
        <w:rPr>
          <w:color w:val="000000"/>
        </w:rPr>
        <w:t>, que investirão os recursos</w:t>
      </w:r>
      <w:r w:rsidR="00F64C40">
        <w:rPr>
          <w:color w:val="000000"/>
        </w:rPr>
        <w:t xml:space="preserve"> na </w:t>
      </w:r>
      <w:r w:rsidR="00F64C40" w:rsidRPr="006253FC">
        <w:t xml:space="preserve">aquisição de imóveis </w:t>
      </w:r>
      <w:r w:rsidR="0000420B">
        <w:t>e/ou no desenvolvimento de empreendimentos imobiliários</w:t>
      </w:r>
      <w:r w:rsidR="00F53E33" w:rsidRPr="00265347">
        <w:rPr>
          <w:color w:val="000000"/>
        </w:rPr>
        <w:t xml:space="preserve">, </w:t>
      </w:r>
      <w:r w:rsidR="007B6DF8">
        <w:rPr>
          <w:color w:val="000000"/>
        </w:rPr>
        <w:t>os quais</w:t>
      </w:r>
      <w:r w:rsidR="00F53E33" w:rsidRPr="00265347">
        <w:rPr>
          <w:color w:val="000000"/>
        </w:rPr>
        <w:t xml:space="preserve"> se encontram </w:t>
      </w:r>
      <w:r w:rsidR="007B6DF8" w:rsidRPr="00265347">
        <w:rPr>
          <w:color w:val="000000"/>
        </w:rPr>
        <w:t>listad</w:t>
      </w:r>
      <w:r w:rsidR="007B6DF8">
        <w:rPr>
          <w:color w:val="000000"/>
        </w:rPr>
        <w:t>o</w:t>
      </w:r>
      <w:r w:rsidR="007B6DF8" w:rsidRPr="00265347">
        <w:rPr>
          <w:color w:val="000000"/>
        </w:rPr>
        <w:t>s</w:t>
      </w:r>
      <w:r w:rsidR="007B6DF8">
        <w:rPr>
          <w:rFonts w:cs="Times New Roman"/>
          <w:color w:val="000000"/>
        </w:rPr>
        <w:t xml:space="preserve"> </w:t>
      </w:r>
      <w:r w:rsidR="00F42B4F">
        <w:rPr>
          <w:rFonts w:cs="Times New Roman"/>
          <w:color w:val="000000"/>
        </w:rPr>
        <w:t xml:space="preserve">exaustivamente </w:t>
      </w:r>
      <w:r w:rsidR="0084799F">
        <w:rPr>
          <w:rFonts w:cs="Times New Roman"/>
          <w:color w:val="000000"/>
        </w:rPr>
        <w:t xml:space="preserve">no </w:t>
      </w:r>
      <w:r w:rsidR="0084799F">
        <w:rPr>
          <w:rFonts w:cs="Times New Roman"/>
          <w:color w:val="000000"/>
          <w:u w:val="single"/>
        </w:rPr>
        <w:t xml:space="preserve">Anexo </w:t>
      </w:r>
      <w:r w:rsidR="0084799F" w:rsidRPr="006253FC">
        <w:rPr>
          <w:rFonts w:cs="Times New Roman"/>
          <w:color w:val="000000"/>
          <w:u w:val="single"/>
        </w:rPr>
        <w:t>VII</w:t>
      </w:r>
      <w:r w:rsidR="007B6DF8" w:rsidRPr="009A3A32">
        <w:rPr>
          <w:rFonts w:cs="Times New Roman"/>
          <w:color w:val="000000"/>
        </w:rPr>
        <w:t xml:space="preserve"> ao presente Termo de Securitização</w:t>
      </w:r>
      <w:r w:rsidR="00F42B4F">
        <w:rPr>
          <w:rFonts w:cs="Times New Roman"/>
          <w:color w:val="000000"/>
        </w:rPr>
        <w:t>, observado percentual e o cronograma indicativo da destinação dos recursos, conforme</w:t>
      </w:r>
      <w:r w:rsidR="0026241A">
        <w:rPr>
          <w:rFonts w:cs="Times New Roman"/>
          <w:color w:val="000000"/>
        </w:rPr>
        <w:t xml:space="preserve"> também</w:t>
      </w:r>
      <w:r w:rsidR="00F42B4F">
        <w:rPr>
          <w:rFonts w:cs="Times New Roman"/>
          <w:color w:val="000000"/>
        </w:rPr>
        <w:t xml:space="preserve"> previsto no </w:t>
      </w:r>
      <w:r w:rsidR="00F42B4F" w:rsidRPr="00861881">
        <w:rPr>
          <w:rFonts w:cs="Times New Roman"/>
          <w:color w:val="000000"/>
          <w:u w:val="single"/>
        </w:rPr>
        <w:t>Anexo VII</w:t>
      </w:r>
      <w:r w:rsidR="00651682" w:rsidRPr="00504029">
        <w:rPr>
          <w:rFonts w:cs="Times New Roman"/>
          <w:color w:val="000000"/>
        </w:rPr>
        <w:t xml:space="preserve">. </w:t>
      </w:r>
      <w:r w:rsidR="00F64C40" w:rsidRPr="00504029">
        <w:rPr>
          <w:color w:val="000000"/>
        </w:rPr>
        <w:t>Qualquer</w:t>
      </w:r>
      <w:r w:rsidR="00F64C40" w:rsidRPr="00BF02BD">
        <w:rPr>
          <w:color w:val="000000"/>
        </w:rPr>
        <w:t xml:space="preserve"> alteração nos percentuais dos recursos obtidos por meio da</w:t>
      </w:r>
      <w:r w:rsidR="002A1B80">
        <w:rPr>
          <w:color w:val="000000"/>
        </w:rPr>
        <w:t xml:space="preserve"> CCB</w:t>
      </w:r>
      <w:r w:rsidR="00F64C40" w:rsidRPr="00BF02BD">
        <w:rPr>
          <w:color w:val="000000"/>
        </w:rPr>
        <w:t xml:space="preserve"> </w:t>
      </w:r>
      <w:r w:rsidR="00F64C40" w:rsidRPr="00BF02BD">
        <w:t xml:space="preserve">a serem destinados na forma prevista no </w:t>
      </w:r>
      <w:r w:rsidR="00F64C40" w:rsidRPr="00EB4DB8">
        <w:rPr>
          <w:u w:val="single"/>
        </w:rPr>
        <w:t>Anexo VII</w:t>
      </w:r>
      <w:r w:rsidR="00F64C40" w:rsidRPr="00BF02BD">
        <w:t xml:space="preserve">, deverá ser precedida de aditamento </w:t>
      </w:r>
      <w:r w:rsidR="00F42B4F">
        <w:t xml:space="preserve">à </w:t>
      </w:r>
      <w:r w:rsidR="002A1B80">
        <w:t>CCB</w:t>
      </w:r>
      <w:r w:rsidR="00F42B4F">
        <w:t xml:space="preserve">, </w:t>
      </w:r>
      <w:r w:rsidR="00F64C40" w:rsidRPr="00BF02BD">
        <w:t>a est</w:t>
      </w:r>
      <w:r w:rsidR="00F64C40">
        <w:t>e Termo de Securitização</w:t>
      </w:r>
      <w:r w:rsidR="00F64C40" w:rsidRPr="00BF02BD">
        <w:t xml:space="preserve">, </w:t>
      </w:r>
      <w:r w:rsidR="00F42B4F">
        <w:t>bem como</w:t>
      </w:r>
      <w:r w:rsidR="00F64C40" w:rsidRPr="00BF02BD">
        <w:t xml:space="preserve"> a qualquer outro </w:t>
      </w:r>
      <w:r w:rsidR="00F42B4F">
        <w:t>Documento da Operação</w:t>
      </w:r>
      <w:r w:rsidR="00F64C40" w:rsidRPr="00BF02BD">
        <w:t xml:space="preserve"> que se faça necessário</w:t>
      </w:r>
      <w:r w:rsidR="00F64C40">
        <w:t>,</w:t>
      </w:r>
      <w:r w:rsidR="00F64C40" w:rsidRPr="00BF02BD">
        <w:t xml:space="preserve"> a partir da Data de Emissão e até a destinação total dos recursos obtidos pela </w:t>
      </w:r>
      <w:r w:rsidR="00F64C40">
        <w:t>Devedora</w:t>
      </w:r>
      <w:r w:rsidR="00F64C40" w:rsidRPr="00BF02BD">
        <w:t>, caso haja quaisquer alterações dentro de tais períodos.</w:t>
      </w:r>
      <w:r w:rsidRPr="00B95A9B">
        <w:rPr>
          <w:rFonts w:cs="Times New Roman"/>
          <w:color w:val="auto"/>
        </w:rPr>
        <w:t xml:space="preserve"> </w:t>
      </w:r>
    </w:p>
    <w:p w14:paraId="0FF18285" w14:textId="77777777" w:rsidR="006253FC" w:rsidRPr="00130259" w:rsidRDefault="006253FC" w:rsidP="00651682">
      <w:pPr>
        <w:rPr>
          <w:rFonts w:cs="Times New Roman"/>
          <w:color w:val="000000"/>
        </w:rPr>
      </w:pPr>
    </w:p>
    <w:p w14:paraId="3F28F126"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0B80790" w14:textId="77777777" w:rsidR="00651682" w:rsidRPr="00B95A9B" w:rsidRDefault="00651682" w:rsidP="00651682">
      <w:pPr>
        <w:rPr>
          <w:rFonts w:cs="Times New Roman"/>
          <w:color w:val="000000"/>
        </w:rPr>
      </w:pPr>
    </w:p>
    <w:p w14:paraId="4F06E119" w14:textId="2F024566" w:rsidR="00651682" w:rsidRPr="00B95A9B" w:rsidRDefault="00651682" w:rsidP="00651682">
      <w:pPr>
        <w:rPr>
          <w:rFonts w:cs="Times New Roman"/>
          <w:color w:val="000000"/>
        </w:rPr>
      </w:pPr>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w:t>
      </w:r>
      <w:r w:rsidR="007B6DF8">
        <w:rPr>
          <w:color w:val="000000"/>
        </w:rPr>
        <w:t>encaminhará</w:t>
      </w:r>
      <w:r w:rsidR="00617B0D" w:rsidRPr="00265347">
        <w:rPr>
          <w:color w:val="000000"/>
        </w:rPr>
        <w:t xml:space="preserve">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r w:rsidR="00711843" w:rsidRPr="00F6089C">
        <w:rPr>
          <w:rFonts w:cs="Times New Roman"/>
        </w:rPr>
        <w:t>novembro</w:t>
      </w:r>
      <w:r w:rsidR="00711843">
        <w:rPr>
          <w:rFonts w:cs="Times New Roman"/>
        </w:rPr>
        <w:t xml:space="preserve">, </w:t>
      </w:r>
      <w:r w:rsidR="00F53E33">
        <w:rPr>
          <w:rFonts w:cs="Times New Roman"/>
        </w:rPr>
        <w:t>a partir da Data de 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w:t>
      </w:r>
      <w:r w:rsidR="0034587E">
        <w:rPr>
          <w:color w:val="000000"/>
        </w:rPr>
        <w:lastRenderedPageBreak/>
        <w:t xml:space="preserve">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xml:space="preserve">; e (ii) sempre que </w:t>
      </w:r>
      <w:r w:rsidR="00785BC6">
        <w:rPr>
          <w:color w:val="000000"/>
        </w:rPr>
        <w:t>[</w:t>
      </w:r>
      <w:r w:rsidR="007B6DF8" w:rsidRPr="00785BC6">
        <w:rPr>
          <w:color w:val="000000"/>
          <w:highlight w:val="magenta"/>
        </w:rPr>
        <w:t>razoavelmente</w:t>
      </w:r>
      <w:r w:rsidR="007B6DF8">
        <w:rPr>
          <w:color w:val="000000"/>
        </w:rPr>
        <w:t xml:space="preserve"> </w:t>
      </w:r>
      <w:r w:rsidR="00785BC6">
        <w:rPr>
          <w:color w:val="000000"/>
        </w:rPr>
        <w:t>]</w:t>
      </w:r>
      <w:r w:rsidR="00617B0D" w:rsidRPr="00265347">
        <w:rPr>
          <w:color w:val="000000"/>
        </w:rPr>
        <w:t xml:space="preserve">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w:t>
      </w:r>
      <w:r w:rsidR="00E9423C">
        <w:rPr>
          <w:color w:val="000000"/>
        </w:rPr>
        <w:t>a</w:t>
      </w:r>
      <w:r w:rsidRPr="00B95A9B">
        <w:rPr>
          <w:rFonts w:cs="Times New Roman"/>
          <w:color w:val="000000"/>
        </w:rPr>
        <w:t xml:space="preserve">. </w:t>
      </w:r>
      <w:r w:rsidR="007B6DF8">
        <w:rPr>
          <w:rFonts w:cs="Times New Roman"/>
          <w:color w:val="000000"/>
        </w:rPr>
        <w:t xml:space="preserve"> </w:t>
      </w:r>
      <w:r w:rsidR="007B6DF8" w:rsidRPr="00785BC6">
        <w:rPr>
          <w:rFonts w:cs="Times New Roman"/>
          <w:b/>
          <w:bCs/>
          <w:smallCaps/>
          <w:color w:val="000000"/>
        </w:rPr>
        <w:t>[</w:t>
      </w:r>
      <w:r w:rsidR="007B6DF8" w:rsidRPr="00785BC6">
        <w:rPr>
          <w:rFonts w:cs="Times New Roman"/>
          <w:b/>
          <w:bCs/>
          <w:smallCaps/>
          <w:color w:val="000000"/>
          <w:highlight w:val="magenta"/>
        </w:rPr>
        <w:t>Nota Mattos Filho: A Devedora não assina este documento, portanto pedimos que reflitam os elementos relacionados à comprovação na CCB ou endosso. // favor incluir relatório de verificação como anexo à CCB</w:t>
      </w:r>
      <w:r w:rsidR="007B6DF8" w:rsidRPr="00785BC6">
        <w:rPr>
          <w:rFonts w:cs="Times New Roman"/>
          <w:b/>
          <w:bCs/>
          <w:smallCaps/>
          <w:color w:val="000000"/>
        </w:rPr>
        <w:t>]</w:t>
      </w:r>
      <w:r w:rsidR="004B58C0">
        <w:rPr>
          <w:rFonts w:cs="Times New Roman"/>
          <w:b/>
          <w:bCs/>
          <w:smallCaps/>
          <w:color w:val="000000"/>
        </w:rPr>
        <w:t xml:space="preserve"> [</w:t>
      </w:r>
      <w:r w:rsidR="004B58C0" w:rsidRPr="00034778">
        <w:rPr>
          <w:rFonts w:cs="Times New Roman"/>
          <w:b/>
          <w:bCs/>
          <w:smallCaps/>
          <w:color w:val="000000"/>
          <w:highlight w:val="yellow"/>
        </w:rPr>
        <w:t>nota VBSO: relatório incluído como anexo V.</w:t>
      </w:r>
      <w:r w:rsidR="004B58C0">
        <w:rPr>
          <w:rFonts w:cs="Times New Roman"/>
          <w:b/>
          <w:bCs/>
          <w:smallCaps/>
          <w:color w:val="000000"/>
        </w:rPr>
        <w:t>]</w:t>
      </w:r>
    </w:p>
    <w:p w14:paraId="55F6685A" w14:textId="77777777" w:rsidR="00651682" w:rsidRPr="00B95A9B" w:rsidRDefault="00651682" w:rsidP="00651682">
      <w:pPr>
        <w:rPr>
          <w:rFonts w:cs="Times New Roman"/>
          <w:color w:val="000000"/>
        </w:rPr>
      </w:pPr>
    </w:p>
    <w:p w14:paraId="690E3097" w14:textId="38E93FC8"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946FEF" w:rsidRPr="00265347">
        <w:rPr>
          <w:color w:val="000000"/>
        </w:rPr>
        <w:t xml:space="preserve"> a partir dos documentos fornecidos nos termos da Cláusula 3.5.</w:t>
      </w:r>
      <w:r w:rsidR="00504029">
        <w:rPr>
          <w:color w:val="000000"/>
        </w:rPr>
        <w:t>4</w:t>
      </w:r>
      <w:r w:rsidR="00946FEF" w:rsidRPr="00265347">
        <w:rPr>
          <w:color w:val="000000"/>
        </w:rPr>
        <w:t xml:space="preserve"> acima.</w:t>
      </w:r>
      <w:r w:rsidR="00E9423C">
        <w:rPr>
          <w:color w:val="000000"/>
        </w:rPr>
        <w:t xml:space="preserve"> </w:t>
      </w:r>
      <w:r w:rsidR="007B6DF8">
        <w:rPr>
          <w:color w:val="000000"/>
        </w:rPr>
        <w:t>[</w:t>
      </w:r>
      <w:r w:rsidR="00946FEF" w:rsidRPr="00785BC6">
        <w:rPr>
          <w:color w:val="000000"/>
          <w:highlight w:val="yellow"/>
        </w:rPr>
        <w:t xml:space="preserve">Sem prejuízo do dever de diligência, o Agente Fiduciário assumirá que as informações e os documentos encaminhados pela Devedora para complementar as informações do relatório previsto no Anexo </w:t>
      </w:r>
      <w:r w:rsidR="007B6DF8" w:rsidRPr="00785BC6">
        <w:rPr>
          <w:color w:val="000000"/>
          <w:highlight w:val="yellow"/>
        </w:rPr>
        <w:t xml:space="preserve">V </w:t>
      </w:r>
      <w:r w:rsidR="00946FEF" w:rsidRPr="00785BC6">
        <w:rPr>
          <w:color w:val="000000"/>
          <w:highlight w:val="yellow"/>
        </w:rPr>
        <w:t xml:space="preserve">da </w:t>
      </w:r>
      <w:r w:rsidR="002A1B80" w:rsidRPr="00785BC6">
        <w:rPr>
          <w:color w:val="000000"/>
          <w:highlight w:val="yellow"/>
        </w:rPr>
        <w:t>CCB</w:t>
      </w:r>
      <w:r w:rsidR="00946FEF" w:rsidRPr="00785BC6">
        <w:rPr>
          <w:color w:val="000000"/>
          <w:highlight w:val="yellow"/>
        </w:rPr>
        <w:t xml:space="preserve"> são verídicos e não foram objeto de fraude ou adulteração</w:t>
      </w:r>
      <w:r w:rsidRPr="00785BC6">
        <w:rPr>
          <w:rFonts w:cs="Times New Roman"/>
          <w:color w:val="000000"/>
          <w:highlight w:val="yellow"/>
        </w:rPr>
        <w:t>.</w:t>
      </w:r>
      <w:r w:rsidR="007B6DF8">
        <w:rPr>
          <w:rFonts w:cs="Times New Roman"/>
          <w:color w:val="000000"/>
        </w:rPr>
        <w:t xml:space="preserve">] </w:t>
      </w:r>
      <w:r w:rsidR="007B6DF8" w:rsidRPr="00785BC6">
        <w:rPr>
          <w:rFonts w:cs="Times New Roman"/>
          <w:b/>
          <w:bCs/>
          <w:smallCaps/>
          <w:color w:val="000000"/>
        </w:rPr>
        <w:t>[</w:t>
      </w:r>
      <w:r w:rsidR="007B6DF8" w:rsidRPr="00785BC6">
        <w:rPr>
          <w:rFonts w:cs="Times New Roman"/>
          <w:b/>
          <w:bCs/>
          <w:smallCaps/>
          <w:color w:val="000000"/>
          <w:highlight w:val="magenta"/>
        </w:rPr>
        <w:t>Nota Mattos Filho: verificar referência cruzada/incluir modelo de relatório de verificação anexo à CCB</w:t>
      </w:r>
      <w:r w:rsidR="007B6DF8" w:rsidRPr="00785BC6">
        <w:rPr>
          <w:rFonts w:cs="Times New Roman"/>
          <w:b/>
          <w:bCs/>
          <w:smallCaps/>
          <w:color w:val="000000"/>
        </w:rPr>
        <w:t>]</w:t>
      </w:r>
      <w:r w:rsidR="004B58C0">
        <w:rPr>
          <w:rFonts w:cs="Times New Roman"/>
          <w:b/>
          <w:bCs/>
          <w:smallCaps/>
          <w:color w:val="000000"/>
        </w:rPr>
        <w:t xml:space="preserve"> [</w:t>
      </w:r>
      <w:r w:rsidR="004B58C0" w:rsidRPr="00785BC6">
        <w:rPr>
          <w:rFonts w:cs="Times New Roman"/>
          <w:b/>
          <w:bCs/>
          <w:smallCaps/>
          <w:color w:val="000000"/>
          <w:highlight w:val="yellow"/>
        </w:rPr>
        <w:t>nota VBSO: relatório incluído como anexo V.</w:t>
      </w:r>
      <w:r w:rsidR="004B58C0">
        <w:rPr>
          <w:rFonts w:cs="Times New Roman"/>
          <w:b/>
          <w:bCs/>
          <w:smallCaps/>
          <w:color w:val="000000"/>
        </w:rPr>
        <w:t xml:space="preserve">] </w:t>
      </w:r>
    </w:p>
    <w:p w14:paraId="606B0046" w14:textId="77777777" w:rsidR="00651682" w:rsidRDefault="00651682" w:rsidP="00651682">
      <w:pPr>
        <w:rPr>
          <w:rFonts w:cs="Times New Roman"/>
          <w:color w:val="000000"/>
        </w:rPr>
      </w:pPr>
    </w:p>
    <w:p w14:paraId="03F65B18" w14:textId="02AA3CBB"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 xml:space="preserve">prevista na Cláusula 3.5.2. </w:t>
      </w:r>
      <w:r w:rsidR="004B58C0">
        <w:t>O</w:t>
      </w:r>
      <w:r w:rsidRPr="005249C7">
        <w:t xml:space="preserve"> descumprimento das obrigações</w:t>
      </w:r>
      <w:r>
        <w:t xml:space="preserve"> da Devedora</w:t>
      </w:r>
      <w:r w:rsidR="004B58C0">
        <w:t xml:space="preserve">, </w:t>
      </w:r>
      <w:r w:rsidR="004B58C0">
        <w:lastRenderedPageBreak/>
        <w:t>inclusive acerca da destinação de recursos</w:t>
      </w:r>
      <w:r w:rsidR="004B58C0" w:rsidRPr="005249C7">
        <w:t xml:space="preserve"> </w:t>
      </w:r>
      <w:r w:rsidR="004B58C0">
        <w:t>previstas na CCB e refletidas neste instrumento,</w:t>
      </w:r>
      <w:r w:rsidR="004B58C0" w:rsidRPr="005249C7">
        <w:t xml:space="preserve"> </w:t>
      </w:r>
      <w:r w:rsidRPr="005249C7">
        <w:t>poderá resultar no vencimento antecipado da</w:t>
      </w:r>
      <w:r w:rsidR="002A1B80">
        <w:t xml:space="preserve"> CCB</w:t>
      </w:r>
      <w:r w:rsidR="006E2E51">
        <w:t>.</w:t>
      </w:r>
    </w:p>
    <w:p w14:paraId="1D115D25" w14:textId="77777777" w:rsidR="00B21160" w:rsidRDefault="00B21160" w:rsidP="00651682">
      <w:pPr>
        <w:rPr>
          <w:rFonts w:cs="Times New Roman"/>
          <w:color w:val="000000"/>
        </w:rPr>
      </w:pPr>
    </w:p>
    <w:p w14:paraId="3E2F1B79" w14:textId="7FC47D39" w:rsidR="006E2E51" w:rsidRDefault="006E2E51" w:rsidP="00651682">
      <w:pPr>
        <w:rPr>
          <w:rFonts w:cs="Times New Roman"/>
          <w:color w:val="000000"/>
        </w:rPr>
      </w:pPr>
      <w:r>
        <w:rPr>
          <w:rFonts w:cs="Times New Roman"/>
          <w:color w:val="000000"/>
        </w:rPr>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w:t>
      </w:r>
      <w:r w:rsidR="00785BC6">
        <w:t xml:space="preserve">a </w:t>
      </w:r>
      <w:r w:rsidR="004B58C0">
        <w:t xml:space="preserve">obrigação </w:t>
      </w:r>
      <w:r w:rsidR="004B58C0" w:rsidRPr="00452A8C">
        <w:t xml:space="preserve">da </w:t>
      </w:r>
      <w:r w:rsidR="004B58C0">
        <w:t>Devedora de comprovar a utilização dos recursos na forma descrita na CCB e refletida neste Termo de Securitização</w:t>
      </w:r>
      <w:r w:rsidR="004B58C0" w:rsidRPr="00452A8C">
        <w:t xml:space="preserve">, </w:t>
      </w:r>
      <w:r w:rsidR="004B58C0">
        <w:t xml:space="preserve">bem como a obrigação </w:t>
      </w:r>
      <w:r w:rsidR="004B1CBB">
        <w:t>do Agente Fiduciário</w:t>
      </w:r>
      <w:r w:rsidR="004B58C0">
        <w:t xml:space="preserve"> de acompanhar a destinação de recursos</w:t>
      </w:r>
      <w:r w:rsidR="004B1CBB">
        <w:t xml:space="preserve">, com relação à verificação definida na Cláusula 3.5.5 acima, </w:t>
      </w:r>
      <w:r w:rsidRPr="00452A8C">
        <w:t xml:space="preserve">perdurarão até a </w:t>
      </w:r>
      <w:r>
        <w:t>Data de Vencimento</w:t>
      </w:r>
      <w:r w:rsidRPr="00452A8C">
        <w:t xml:space="preserve"> ou até que a destinação da totalidade dos recursos seja </w:t>
      </w:r>
      <w:r w:rsidR="004B58C0">
        <w:t>integralmente comprovada</w:t>
      </w:r>
      <w:r w:rsidRPr="00452A8C">
        <w:t xml:space="preserve">, nos termos previstos </w:t>
      </w:r>
      <w:r>
        <w:t xml:space="preserve">nesta </w:t>
      </w:r>
      <w:r w:rsidRPr="00452A8C">
        <w:t xml:space="preserve">Cláusula </w:t>
      </w:r>
      <w:r>
        <w:t>3.5.</w:t>
      </w:r>
    </w:p>
    <w:p w14:paraId="303DD24A" w14:textId="77777777" w:rsidR="006E2E51" w:rsidRDefault="006E2E51" w:rsidP="00651682">
      <w:pPr>
        <w:rPr>
          <w:rFonts w:cs="Times New Roman"/>
          <w:color w:val="000000"/>
        </w:rPr>
      </w:pPr>
    </w:p>
    <w:p w14:paraId="4EB938D9" w14:textId="3004E620"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r>
      <w:r w:rsidR="004B58C0">
        <w:rPr>
          <w:rFonts w:cs="Times New Roman"/>
          <w:color w:val="000000"/>
        </w:rPr>
        <w:t>[</w:t>
      </w:r>
      <w:r>
        <w:rPr>
          <w:rFonts w:cs="Times New Roman"/>
          <w:color w:val="000000"/>
        </w:rPr>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101" w:name="_Hlk57782243"/>
      <w:r w:rsidRPr="00612D42">
        <w:rPr>
          <w:color w:val="000000"/>
        </w:rPr>
        <w:t xml:space="preserve">indenizar a </w:t>
      </w:r>
      <w:r>
        <w:rPr>
          <w:color w:val="000000"/>
        </w:rPr>
        <w:t>Securitizadora</w:t>
      </w:r>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r>
        <w:rPr>
          <w:color w:val="000000"/>
        </w:rPr>
        <w:t>Securitizadora</w:t>
      </w:r>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ou do Agente Fiduciário</w:t>
      </w:r>
      <w:bookmarkEnd w:id="101"/>
      <w:r w:rsidRPr="00612D42">
        <w:rPr>
          <w:color w:val="000000"/>
        </w:rPr>
        <w:t>.</w:t>
      </w:r>
      <w:r>
        <w:rPr>
          <w:color w:val="000000"/>
        </w:rPr>
        <w:t xml:space="preserve"> </w:t>
      </w:r>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emuneração da</w:t>
      </w:r>
      <w:r w:rsidR="000441EF">
        <w:rPr>
          <w:color w:val="000000"/>
        </w:rPr>
        <w:t xml:space="preserve"> CCB</w:t>
      </w:r>
      <w:r w:rsidRPr="00612D42">
        <w:rPr>
          <w:color w:val="000000"/>
        </w:rPr>
        <w:t xml:space="preserve">, calculada </w:t>
      </w:r>
      <w:r w:rsidRPr="00E9423C">
        <w:rPr>
          <w:i/>
          <w:iCs/>
          <w:color w:val="000000"/>
        </w:rPr>
        <w:t>pro rata temporis</w:t>
      </w:r>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 xml:space="preserve">imediatamente anterior, conforme o caso, até o efetivo pagamento; e (ii)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4B58C0">
        <w:rPr>
          <w:color w:val="000000"/>
        </w:rPr>
        <w:t>]</w:t>
      </w:r>
      <w:r w:rsidR="00EB6A13">
        <w:rPr>
          <w:color w:val="000000"/>
        </w:rPr>
        <w:t xml:space="preserve"> </w:t>
      </w:r>
      <w:r w:rsidR="004B58C0">
        <w:rPr>
          <w:color w:val="000000"/>
        </w:rPr>
        <w:t xml:space="preserve"> </w:t>
      </w:r>
      <w:r w:rsidR="004B58C0" w:rsidRPr="00785BC6">
        <w:rPr>
          <w:b/>
          <w:bCs/>
          <w:smallCaps/>
          <w:color w:val="000000"/>
        </w:rPr>
        <w:t>[</w:t>
      </w:r>
      <w:r w:rsidR="004B58C0" w:rsidRPr="00785BC6">
        <w:rPr>
          <w:b/>
          <w:bCs/>
          <w:smallCaps/>
          <w:color w:val="000000"/>
          <w:highlight w:val="magenta"/>
        </w:rPr>
        <w:t>Nota Mattos Filho: em linha com nossos comentários à CCB, sugerimos endereçar o referido assunto constante da Cláusula 13 da CCB no Termo de Endosso, o qual é assinado pela Securitizadora e pela Devedora</w:t>
      </w:r>
      <w:r w:rsidR="004B58C0" w:rsidRPr="00785BC6">
        <w:rPr>
          <w:b/>
          <w:bCs/>
          <w:smallCaps/>
          <w:color w:val="000000"/>
        </w:rPr>
        <w:t>]</w:t>
      </w:r>
      <w:r w:rsidR="004B58C0">
        <w:rPr>
          <w:b/>
          <w:bCs/>
          <w:smallCaps/>
          <w:color w:val="000000"/>
        </w:rPr>
        <w:t xml:space="preserve"> [</w:t>
      </w:r>
      <w:r w:rsidR="004B58C0" w:rsidRPr="00785BC6">
        <w:rPr>
          <w:b/>
          <w:bCs/>
          <w:smallCaps/>
          <w:color w:val="000000"/>
          <w:highlight w:val="yellow"/>
        </w:rPr>
        <w:t>nota VBSO: a presente cláusula somente descreve as obrigações assumidas pela Devedora</w:t>
      </w:r>
      <w:r w:rsidR="004B58C0">
        <w:rPr>
          <w:b/>
          <w:bCs/>
          <w:smallCaps/>
          <w:color w:val="000000"/>
          <w:highlight w:val="yellow"/>
        </w:rPr>
        <w:t xml:space="preserve"> na CCB</w:t>
      </w:r>
      <w:r w:rsidR="004B58C0" w:rsidRPr="00785BC6">
        <w:rPr>
          <w:b/>
          <w:bCs/>
          <w:smallCaps/>
          <w:color w:val="000000"/>
          <w:highlight w:val="yellow"/>
        </w:rPr>
        <w:t>. Não vemos prejuízo em manter.</w:t>
      </w:r>
      <w:r w:rsidR="004B58C0">
        <w:rPr>
          <w:b/>
          <w:bCs/>
          <w:smallCaps/>
          <w:color w:val="000000"/>
        </w:rPr>
        <w:t xml:space="preserve">] </w:t>
      </w:r>
    </w:p>
    <w:p w14:paraId="32C6C01D" w14:textId="77777777" w:rsidR="00E9423C" w:rsidRPr="00B95A9B" w:rsidRDefault="00E9423C" w:rsidP="00651682">
      <w:pPr>
        <w:rPr>
          <w:rFonts w:cs="Times New Roman"/>
          <w:color w:val="000000"/>
        </w:rPr>
      </w:pPr>
    </w:p>
    <w:p w14:paraId="0DC4E5DD" w14:textId="195B7B75"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102"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102"/>
      <w:r w:rsidRPr="00B95A9B">
        <w:rPr>
          <w:rFonts w:cs="Times New Roman"/>
          <w:color w:val="000000"/>
        </w:rPr>
        <w:t xml:space="preserve">. </w:t>
      </w:r>
    </w:p>
    <w:p w14:paraId="55B31425" w14:textId="77777777" w:rsidR="00651682" w:rsidRDefault="00651682" w:rsidP="00651682">
      <w:pPr>
        <w:rPr>
          <w:rFonts w:cs="Times New Roman"/>
          <w:color w:val="000000"/>
        </w:rPr>
      </w:pPr>
    </w:p>
    <w:p w14:paraId="5218A682" w14:textId="294BCBBC" w:rsidR="006E2E51" w:rsidRDefault="006E2E51" w:rsidP="00651682">
      <w:pPr>
        <w:rPr>
          <w:rFonts w:cs="Times New Roman"/>
          <w:color w:val="000000"/>
        </w:rPr>
      </w:pPr>
      <w:r>
        <w:rPr>
          <w:rFonts w:cs="Times New Roman"/>
          <w:color w:val="000000"/>
        </w:rPr>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w:t>
      </w:r>
      <w:r w:rsidR="004B58C0">
        <w:t>à Devedora realizado</w:t>
      </w:r>
      <w:r>
        <w:t xml:space="preserve">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w:t>
      </w:r>
      <w:r w:rsidR="004B58C0">
        <w:t xml:space="preserve">por meio de </w:t>
      </w:r>
      <w:r w:rsidR="004B58C0" w:rsidRPr="006575DC">
        <w:rPr>
          <w:rFonts w:cs="Times New Roman"/>
          <w:w w:val="0"/>
        </w:rPr>
        <w:t>Transferência Eletrônica Disponível – TED diretamente na</w:t>
      </w:r>
      <w:r w:rsidR="004B58C0">
        <w:rPr>
          <w:rFonts w:cs="Times New Roman"/>
          <w:w w:val="0"/>
        </w:rPr>
        <w:t xml:space="preserve"> Conta de Livre Movimentação</w:t>
      </w:r>
      <w:r w:rsidR="004B58C0">
        <w:t xml:space="preserve"> </w:t>
      </w:r>
      <w:r>
        <w:t xml:space="preserve">(i) </w:t>
      </w:r>
      <w:r w:rsidRPr="004B0CEA">
        <w:t xml:space="preserve">no mesmo dia em que for apurado o recebimento, pela </w:t>
      </w:r>
      <w:r>
        <w:lastRenderedPageBreak/>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 xml:space="preserve">(ii) </w:t>
      </w:r>
      <w:r w:rsidRPr="004B0CEA">
        <w:t xml:space="preserve">no Dia Útil imediatamente posterior, caso os recursos sejam recebidos pela </w:t>
      </w:r>
      <w:r>
        <w:t xml:space="preserve">Emissora </w:t>
      </w:r>
      <w:r w:rsidRPr="004B0CEA">
        <w:t>após as 16:00 horas</w:t>
      </w:r>
      <w:r>
        <w:t>.</w:t>
      </w:r>
    </w:p>
    <w:p w14:paraId="21393282" w14:textId="77777777" w:rsidR="00F27BF5" w:rsidRPr="00B95A9B" w:rsidRDefault="00F27BF5" w:rsidP="00B95A9B">
      <w:pPr>
        <w:rPr>
          <w:rFonts w:cs="Times New Roman"/>
        </w:rPr>
      </w:pPr>
    </w:p>
    <w:p w14:paraId="2A5359D4" w14:textId="064BBA61"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ao presente Termo de Securitização, declaração emitida pelo Coordenador Líder, pela Securitizadora e pelo Agente 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5AA9E1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22E4A90" w14:textId="77777777" w:rsidR="00F27BF5" w:rsidRPr="00B95A9B" w:rsidRDefault="00F27BF5">
      <w:pPr>
        <w:pStyle w:val="Heading2"/>
        <w:keepLines w:val="0"/>
        <w:spacing w:before="0"/>
        <w:rPr>
          <w:rFonts w:ascii="Times New Roman" w:hAnsi="Times New Roman" w:cs="Times New Roman"/>
          <w:color w:val="auto"/>
          <w:sz w:val="24"/>
          <w:szCs w:val="24"/>
        </w:rPr>
      </w:pPr>
      <w:bookmarkStart w:id="103" w:name="_Ref433372325"/>
      <w:bookmarkStart w:id="104" w:name="_Toc434586154"/>
      <w:bookmarkStart w:id="105" w:name="_Toc494906380"/>
      <w:bookmarkStart w:id="106" w:name="_Toc13309039"/>
      <w:bookmarkStart w:id="107" w:name="_Toc163380702"/>
      <w:bookmarkStart w:id="108" w:name="_Toc180553618"/>
      <w:bookmarkStart w:id="109" w:name="_Ref433372368"/>
      <w:bookmarkEnd w:id="91"/>
      <w:bookmarkEnd w:id="92"/>
      <w:r w:rsidRPr="00B95A9B">
        <w:rPr>
          <w:rFonts w:ascii="Times New Roman" w:hAnsi="Times New Roman" w:cs="Times New Roman"/>
          <w:color w:val="auto"/>
          <w:sz w:val="24"/>
          <w:szCs w:val="24"/>
        </w:rPr>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103"/>
      <w:bookmarkEnd w:id="104"/>
      <w:bookmarkEnd w:id="105"/>
      <w:bookmarkEnd w:id="106"/>
    </w:p>
    <w:p w14:paraId="04EF4A29"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AFCC42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10" w:name="_DV_M110"/>
      <w:bookmarkStart w:id="111" w:name="_Toc110076263"/>
      <w:bookmarkEnd w:id="110"/>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7DFF2F3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1C43437" w14:textId="77777777" w:rsidR="00F27BF5" w:rsidRPr="00106E4B" w:rsidRDefault="00F27BF5" w:rsidP="000849A0">
      <w:pPr>
        <w:suppressAutoHyphens/>
        <w:rPr>
          <w:rFonts w:cs="Times New Roman"/>
          <w:i/>
          <w:smallCaps/>
          <w:color w:val="auto"/>
        </w:rPr>
      </w:pPr>
      <w:bookmarkStart w:id="112" w:name="_DV_M111"/>
      <w:bookmarkEnd w:id="112"/>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11"/>
    <w:p w14:paraId="1F1401F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9C2E5B" w14:textId="20E11B74" w:rsidR="00F27BF5" w:rsidRPr="00B95A9B" w:rsidRDefault="00F27BF5" w:rsidP="00B95A9B">
      <w:pPr>
        <w:pStyle w:val="Heading2"/>
        <w:keepLines w:val="0"/>
        <w:spacing w:before="0"/>
        <w:rPr>
          <w:rFonts w:ascii="Times New Roman" w:hAnsi="Times New Roman" w:cs="Times New Roman"/>
          <w:color w:val="auto"/>
          <w:sz w:val="24"/>
          <w:szCs w:val="24"/>
        </w:rPr>
      </w:pPr>
      <w:bookmarkStart w:id="113" w:name="_DV_M113"/>
      <w:bookmarkStart w:id="114" w:name="_DV_M114"/>
      <w:bookmarkStart w:id="115" w:name="_Toc13309040"/>
      <w:bookmarkStart w:id="116" w:name="_Toc494906381"/>
      <w:bookmarkEnd w:id="113"/>
      <w:bookmarkEnd w:id="114"/>
      <w:r w:rsidRPr="00B95A9B">
        <w:rPr>
          <w:rFonts w:ascii="Times New Roman" w:hAnsi="Times New Roman" w:cs="Times New Roman"/>
          <w:color w:val="auto"/>
          <w:sz w:val="24"/>
          <w:szCs w:val="24"/>
        </w:rPr>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07"/>
      <w:bookmarkEnd w:id="108"/>
      <w:bookmarkEnd w:id="109"/>
      <w:r w:rsidRPr="00B95A9B">
        <w:rPr>
          <w:rFonts w:ascii="Times New Roman" w:hAnsi="Times New Roman" w:cs="Times New Roman"/>
          <w:color w:val="auto"/>
          <w:sz w:val="24"/>
          <w:szCs w:val="24"/>
        </w:rPr>
        <w:t>ATUALIZAÇÃO MONETÁRIA</w:t>
      </w:r>
      <w:r w:rsidR="004B58C0">
        <w:rPr>
          <w:rFonts w:ascii="Times New Roman" w:hAnsi="Times New Roman" w:cs="Times New Roman"/>
          <w:color w:val="auto"/>
          <w:sz w:val="24"/>
          <w:szCs w:val="24"/>
        </w:rPr>
        <w:t>,</w:t>
      </w:r>
      <w:r w:rsidRPr="00B95A9B">
        <w:rPr>
          <w:rFonts w:ascii="Times New Roman" w:hAnsi="Times New Roman" w:cs="Times New Roman"/>
          <w:color w:val="auto"/>
          <w:sz w:val="24"/>
          <w:szCs w:val="24"/>
        </w:rPr>
        <w:t xml:space="preserve"> REMUNERAÇÃO </w:t>
      </w:r>
      <w:r w:rsidR="004B58C0">
        <w:rPr>
          <w:rFonts w:ascii="Times New Roman" w:hAnsi="Times New Roman" w:cs="Times New Roman"/>
          <w:color w:val="auto"/>
          <w:sz w:val="24"/>
          <w:szCs w:val="24"/>
        </w:rPr>
        <w:t xml:space="preserve">E AMORTIZAÇÃO </w:t>
      </w:r>
      <w:r w:rsidRPr="00B95A9B">
        <w:rPr>
          <w:rFonts w:ascii="Times New Roman" w:hAnsi="Times New Roman" w:cs="Times New Roman"/>
          <w:color w:val="auto"/>
          <w:sz w:val="24"/>
          <w:szCs w:val="24"/>
        </w:rPr>
        <w:t>DOS CRI</w:t>
      </w:r>
      <w:bookmarkEnd w:id="115"/>
      <w:r w:rsidRPr="00B95A9B">
        <w:rPr>
          <w:rFonts w:ascii="Times New Roman" w:hAnsi="Times New Roman" w:cs="Times New Roman"/>
          <w:color w:val="auto"/>
          <w:sz w:val="24"/>
          <w:szCs w:val="24"/>
        </w:rPr>
        <w:t xml:space="preserve"> </w:t>
      </w:r>
      <w:bookmarkEnd w:id="116"/>
    </w:p>
    <w:p w14:paraId="4BAB39CA"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02D4E755" w14:textId="76C7B5A5" w:rsidR="004706DB" w:rsidRPr="00B95A9B" w:rsidRDefault="00F27BF5">
      <w:pPr>
        <w:suppressAutoHyphens/>
        <w:rPr>
          <w:rFonts w:cs="Times New Roman"/>
          <w:color w:val="auto"/>
          <w:lang w:eastAsia="en-US"/>
        </w:rPr>
      </w:pPr>
      <w:bookmarkStart w:id="117" w:name="_DV_M115"/>
      <w:bookmarkEnd w:id="117"/>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18" w:name="_DV_M117"/>
      <w:bookmarkStart w:id="119" w:name="_DV_M118"/>
      <w:bookmarkStart w:id="120" w:name="_DV_M119"/>
      <w:bookmarkStart w:id="121" w:name="_DV_M120"/>
      <w:bookmarkStart w:id="122" w:name="_DV_M121"/>
      <w:bookmarkStart w:id="123" w:name="_DV_M122"/>
      <w:bookmarkStart w:id="124" w:name="_DV_M123"/>
      <w:bookmarkStart w:id="125" w:name="_DV_M124"/>
      <w:bookmarkStart w:id="126" w:name="_DV_M125"/>
      <w:bookmarkStart w:id="127" w:name="_DV_M126"/>
      <w:bookmarkStart w:id="128" w:name="_DV_M127"/>
      <w:bookmarkStart w:id="129" w:name="_DV_M128"/>
      <w:bookmarkStart w:id="130" w:name="_DV_M129"/>
      <w:bookmarkStart w:id="131" w:name="_DV_M175"/>
      <w:bookmarkStart w:id="132" w:name="_DV_M743"/>
      <w:bookmarkStart w:id="133" w:name="_DV_M745"/>
      <w:bookmarkStart w:id="134" w:name="_Toc110076264"/>
      <w:bookmarkStart w:id="135" w:name="_Toc163380703"/>
      <w:bookmarkStart w:id="136" w:name="_Toc18055361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004B58C0" w:rsidRPr="009A3A32">
        <w:rPr>
          <w:rFonts w:cs="Times New Roman"/>
          <w:color w:val="auto"/>
          <w:u w:val="single"/>
          <w:lang w:eastAsia="en-US"/>
        </w:rPr>
        <w:t>Atualização Monetária</w:t>
      </w:r>
      <w:r w:rsidR="004B58C0" w:rsidRPr="009A3A32">
        <w:rPr>
          <w:rFonts w:cs="Times New Roman"/>
          <w:color w:val="auto"/>
          <w:lang w:eastAsia="en-US"/>
        </w:rPr>
        <w:t>.</w:t>
      </w:r>
      <w:r w:rsidR="004B58C0">
        <w:rPr>
          <w:rFonts w:cs="Times New Roman"/>
          <w:smallCaps/>
          <w:color w:val="auto"/>
        </w:rPr>
        <w:t xml:space="preserve"> </w:t>
      </w:r>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3CBB5F67" w14:textId="77777777" w:rsidR="004706DB" w:rsidRPr="00B95A9B" w:rsidRDefault="004706DB">
      <w:pPr>
        <w:rPr>
          <w:rFonts w:cs="Times New Roman"/>
          <w:color w:val="auto"/>
          <w:lang w:eastAsia="en-US"/>
        </w:rPr>
      </w:pPr>
    </w:p>
    <w:p w14:paraId="7B47BCBF" w14:textId="159213E8" w:rsidR="00F30C6D" w:rsidRPr="00492D09" w:rsidRDefault="00F30C6D">
      <w:pPr>
        <w:rPr>
          <w:rFonts w:cs="Times New Roman"/>
          <w:b/>
          <w:bCs/>
          <w:smallCaps/>
        </w:rPr>
      </w:pPr>
      <w:bookmarkStart w:id="137" w:name="_DV_M192"/>
      <w:bookmarkEnd w:id="137"/>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4B58C0" w:rsidRPr="009A3A32">
        <w:rPr>
          <w:rFonts w:cs="Times New Roman"/>
          <w:u w:val="single"/>
        </w:rPr>
        <w:t>Remuneração</w:t>
      </w:r>
      <w:r w:rsidR="004B58C0">
        <w:rPr>
          <w:rFonts w:cs="Times New Roman"/>
        </w:rPr>
        <w:t>.</w:t>
      </w:r>
      <w:r w:rsidR="004B58C0" w:rsidRPr="009A3A32">
        <w:rPr>
          <w:rFonts w:cs="Times New Roman"/>
        </w:rPr>
        <w:t xml:space="preserve"> </w:t>
      </w:r>
      <w:r w:rsidR="009718AA" w:rsidRPr="00B95A9B">
        <w:rPr>
          <w:rFonts w:cs="Times New Roman"/>
        </w:rPr>
        <w:t>Os CRI</w:t>
      </w:r>
      <w:r w:rsidRPr="00B95A9B">
        <w:rPr>
          <w:rFonts w:cs="Times New Roman"/>
        </w:rPr>
        <w:t xml:space="preserve"> farão jus a uma remuneração </w:t>
      </w:r>
      <w:r w:rsidR="00834B6B">
        <w:rPr>
          <w:rFonts w:cs="Times New Roman"/>
        </w:rPr>
        <w:t xml:space="preserve">mensal </w:t>
      </w:r>
      <w:r w:rsidRPr="00B95A9B">
        <w:rPr>
          <w:rFonts w:cs="Times New Roman"/>
        </w:rPr>
        <w:t xml:space="preserve">que contemplará juros remuneratórios correspondentes a 100% (cem por cento) da variação acumulada das taxas médias diárias dos DI – Depósitos Interfinanceiros de um dia, </w:t>
      </w:r>
      <w:r w:rsidR="004B58C0">
        <w:rPr>
          <w:rFonts w:cs="Times New Roman"/>
        </w:rPr>
        <w:t xml:space="preserve">over </w:t>
      </w:r>
      <w:proofErr w:type="spellStart"/>
      <w:r w:rsidRPr="00B95A9B">
        <w:rPr>
          <w:rFonts w:cs="Times New Roman"/>
        </w:rPr>
        <w:t>extra-grupo</w:t>
      </w:r>
      <w:proofErr w:type="spellEnd"/>
      <w:r w:rsidRPr="00B95A9B">
        <w:rPr>
          <w:rFonts w:cs="Times New Roman"/>
        </w:rPr>
        <w:t xml:space="preserve">, 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22"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w:t>
      </w:r>
      <w:r w:rsidRPr="004B58C0">
        <w:rPr>
          <w:rFonts w:cs="Times New Roman"/>
        </w:rPr>
        <w:t xml:space="preserve">a </w:t>
      </w:r>
      <w:r w:rsidR="006615F8" w:rsidRPr="004B58C0">
        <w:t>4</w:t>
      </w:r>
      <w:r w:rsidR="00647CF2" w:rsidRPr="004B58C0">
        <w:t>,</w:t>
      </w:r>
      <w:r w:rsidR="008572F0" w:rsidRPr="00785BC6">
        <w:t>00</w:t>
      </w:r>
      <w:r w:rsidR="00E9423C" w:rsidRPr="004B58C0">
        <w:t>% (</w:t>
      </w:r>
      <w:r w:rsidR="006615F8" w:rsidRPr="004B58C0">
        <w:t>quatro</w:t>
      </w:r>
      <w:r w:rsidR="00E9423C" w:rsidRPr="004B58C0">
        <w:t xml:space="preserve"> </w:t>
      </w:r>
      <w:r w:rsidR="00834B6B" w:rsidRPr="00785BC6">
        <w:t xml:space="preserve">inteiros </w:t>
      </w:r>
      <w:r w:rsidR="00E9423C" w:rsidRPr="004B58C0">
        <w:t>por cento)</w:t>
      </w:r>
      <w:r w:rsidRPr="004B58C0">
        <w:rPr>
          <w:rFonts w:cs="Times New Roman"/>
        </w:rPr>
        <w:t xml:space="preserve"> ao ano</w:t>
      </w:r>
      <w:r w:rsidRPr="009C45EA">
        <w:rPr>
          <w:rFonts w:cs="Times New Roman"/>
        </w:rPr>
        <w:t xml:space="preserve">, base 252 </w:t>
      </w:r>
      <w:r w:rsidRPr="009C45EA">
        <w:rPr>
          <w:rFonts w:cs="Times New Roman"/>
        </w:rPr>
        <w:lastRenderedPageBreak/>
        <w:t>(duzentos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 xml:space="preserve">). A Remuneração será calculada de forma exponencial e cumulativa </w:t>
      </w:r>
      <w:r w:rsidRPr="00B95A9B">
        <w:rPr>
          <w:rFonts w:cs="Times New Roman"/>
          <w:i/>
          <w:iCs/>
        </w:rPr>
        <w:t>pro rata temporis</w:t>
      </w:r>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r w:rsidR="00834B6B">
        <w:rPr>
          <w:rFonts w:cs="Times New Roman"/>
        </w:rPr>
        <w:t xml:space="preserve"> </w:t>
      </w:r>
    </w:p>
    <w:p w14:paraId="0A20E36D" w14:textId="77777777" w:rsidR="00F30C6D" w:rsidRPr="00B95A9B" w:rsidRDefault="00F30C6D">
      <w:pPr>
        <w:rPr>
          <w:rFonts w:cs="Times New Roman"/>
        </w:rPr>
      </w:pPr>
    </w:p>
    <w:p w14:paraId="2AC17FC6"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5C4FAB1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E7B5329" w14:textId="4F298303" w:rsidR="00F30C6D" w:rsidRPr="00964FE8" w:rsidRDefault="00834B6B">
      <w:pPr>
        <w:rPr>
          <w:rFonts w:cs="Times New Roman"/>
          <w:color w:val="000000"/>
        </w:rPr>
      </w:pPr>
      <m:oMathPara>
        <m:oMath>
          <m:r>
            <w:rPr>
              <w:rFonts w:ascii="Cambria Math" w:hAnsi="Cambria Math" w:cs="Times New Roman"/>
            </w:rPr>
            <m:t>J = VNe x (Fator de Juros - 1)</m:t>
          </m:r>
        </m:oMath>
      </m:oMathPara>
    </w:p>
    <w:p w14:paraId="1C3225BC" w14:textId="77777777" w:rsidR="00F30C6D" w:rsidRPr="00130259" w:rsidRDefault="00F30C6D">
      <w:pPr>
        <w:keepNext/>
        <w:rPr>
          <w:rFonts w:cs="Times New Roman"/>
          <w:snapToGrid w:val="0"/>
          <w:color w:val="000000"/>
        </w:rPr>
      </w:pPr>
      <w:r w:rsidRPr="00130259">
        <w:rPr>
          <w:rFonts w:cs="Times New Roman"/>
          <w:snapToGrid w:val="0"/>
          <w:color w:val="000000"/>
        </w:rPr>
        <w:t>Onde:</w:t>
      </w:r>
    </w:p>
    <w:p w14:paraId="4ADE6EF8" w14:textId="77777777" w:rsidR="00F30C6D" w:rsidRPr="009C45EA" w:rsidRDefault="00F30C6D">
      <w:pPr>
        <w:keepNext/>
        <w:rPr>
          <w:rFonts w:cs="Times New Roman"/>
          <w:color w:val="000000"/>
        </w:rPr>
      </w:pPr>
    </w:p>
    <w:p w14:paraId="5253F97B" w14:textId="7633C9BF"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w:t>
      </w:r>
      <w:r w:rsidR="00834B6B">
        <w:rPr>
          <w:rFonts w:cs="Times New Roman"/>
          <w:snapToGrid w:val="0"/>
          <w:color w:val="000000"/>
        </w:rPr>
        <w:t>V</w:t>
      </w:r>
      <w:r w:rsidR="00834B6B" w:rsidRPr="009C45EA">
        <w:rPr>
          <w:rFonts w:cs="Times New Roman"/>
          <w:snapToGrid w:val="0"/>
          <w:color w:val="000000"/>
        </w:rPr>
        <w:t xml:space="preserve">alor </w:t>
      </w:r>
      <w:r w:rsidRPr="00B95A9B">
        <w:rPr>
          <w:rFonts w:cs="Times New Roman"/>
          <w:snapToGrid w:val="0"/>
          <w:color w:val="000000"/>
        </w:rPr>
        <w:t>da Remuneração</w:t>
      </w:r>
      <w:r w:rsidRPr="00964FE8">
        <w:rPr>
          <w:rFonts w:cs="Times New Roman"/>
          <w:snapToGrid w:val="0"/>
          <w:color w:val="000000"/>
        </w:rPr>
        <w:t>, devida no final de cada Período de Capitalização (conforme definido abaixo), calculado com 8 (oito) casas decimais sem arredondamento;</w:t>
      </w:r>
    </w:p>
    <w:p w14:paraId="7A96D845" w14:textId="77777777" w:rsidR="00F30C6D" w:rsidRPr="00130259" w:rsidRDefault="00F30C6D">
      <w:pPr>
        <w:rPr>
          <w:rFonts w:cs="Times New Roman"/>
          <w:snapToGrid w:val="0"/>
          <w:color w:val="000000"/>
        </w:rPr>
      </w:pPr>
    </w:p>
    <w:p w14:paraId="07F3C130" w14:textId="77777777" w:rsidR="00F30C6D" w:rsidRPr="00130259" w:rsidRDefault="00F30C6D">
      <w:pPr>
        <w:rPr>
          <w:rFonts w:cs="Times New Roman"/>
          <w:snapToGrid w:val="0"/>
          <w:color w:val="000000"/>
        </w:rPr>
      </w:pPr>
      <w:proofErr w:type="spellStart"/>
      <w:r w:rsidRPr="009C45EA">
        <w:rPr>
          <w:rFonts w:cs="Times New Roman"/>
          <w:snapToGrid w:val="0"/>
          <w:color w:val="000000"/>
        </w:rPr>
        <w:t>VNe</w:t>
      </w:r>
      <w:proofErr w:type="spellEnd"/>
      <w:r w:rsidRPr="009C45EA">
        <w:rPr>
          <w:rFonts w:cs="Times New Roman"/>
          <w:snapToGrid w:val="0"/>
          <w:color w:val="000000"/>
        </w:rPr>
        <w:t xml:space="preserv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2D46F421" w14:textId="77777777" w:rsidR="00F30C6D" w:rsidRPr="009C45EA" w:rsidRDefault="00F30C6D">
      <w:pPr>
        <w:rPr>
          <w:rFonts w:cs="Times New Roman"/>
          <w:snapToGrid w:val="0"/>
          <w:color w:val="000000"/>
        </w:rPr>
      </w:pPr>
    </w:p>
    <w:p w14:paraId="1610577A"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0BF8B3B9" w14:textId="77777777" w:rsidR="00F30C6D" w:rsidRPr="00130259" w:rsidRDefault="00F30C6D">
      <w:pPr>
        <w:rPr>
          <w:rFonts w:cs="Times New Roman"/>
          <w:color w:val="000000"/>
        </w:rPr>
      </w:pPr>
    </w:p>
    <w:p w14:paraId="1DF37BA4" w14:textId="77777777" w:rsidR="00834B6B" w:rsidRPr="00785BC6" w:rsidRDefault="00834B6B" w:rsidP="00834B6B">
      <w:pPr>
        <w:spacing w:before="92"/>
        <w:ind w:left="848" w:right="1257"/>
        <w:jc w:val="center"/>
        <w:rPr>
          <w:rFonts w:cs="Times New Roman"/>
          <w:color w:val="000000"/>
        </w:rPr>
      </w:pPr>
      <w:proofErr w:type="spellStart"/>
      <w:r w:rsidRPr="00785BC6">
        <w:rPr>
          <w:rFonts w:cs="Times New Roman"/>
          <w:color w:val="000000"/>
        </w:rPr>
        <w:t>FatorJuros</w:t>
      </w:r>
      <w:proofErr w:type="spellEnd"/>
      <w:r w:rsidRPr="00785BC6">
        <w:rPr>
          <w:rFonts w:cs="Times New Roman"/>
          <w:color w:val="000000"/>
        </w:rPr>
        <w:t xml:space="preserve"> = (</w:t>
      </w:r>
      <w:proofErr w:type="spellStart"/>
      <w:r w:rsidRPr="00785BC6">
        <w:rPr>
          <w:rFonts w:cs="Times New Roman"/>
          <w:color w:val="000000"/>
        </w:rPr>
        <w:t>FatorDI</w:t>
      </w:r>
      <w:proofErr w:type="spellEnd"/>
      <w:r w:rsidRPr="00785BC6">
        <w:rPr>
          <w:rFonts w:cs="Times New Roman"/>
          <w:color w:val="000000"/>
        </w:rPr>
        <w:t xml:space="preserve"> x </w:t>
      </w:r>
      <w:proofErr w:type="spellStart"/>
      <w:r w:rsidRPr="00785BC6">
        <w:rPr>
          <w:rFonts w:cs="Times New Roman"/>
          <w:color w:val="000000"/>
        </w:rPr>
        <w:t>FatorSpread</w:t>
      </w:r>
      <w:proofErr w:type="spellEnd"/>
      <w:r w:rsidRPr="00785BC6">
        <w:rPr>
          <w:rFonts w:cs="Times New Roman"/>
          <w:color w:val="000000"/>
        </w:rPr>
        <w:t>)</w:t>
      </w:r>
    </w:p>
    <w:p w14:paraId="07B738D8"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1B0C7BDB" w14:textId="17A7629F"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Produtório das Taxas DI, </w:t>
      </w:r>
      <w:r w:rsidR="00834B6B" w:rsidRPr="003C5B3D">
        <w:rPr>
          <w:rFonts w:ascii="Times New Roman" w:hAnsi="Times New Roman" w:cs="Times New Roman"/>
          <w:snapToGrid w:val="0"/>
          <w:color w:val="000000"/>
          <w:lang w:val="pt-BR"/>
        </w:rPr>
        <w:t xml:space="preserve">desde a primeira Data de Integralização ou a Data de Pagamento de Remuneração imediatamente anterior, conforme o caso, inclusive, </w:t>
      </w:r>
      <w:r w:rsidRPr="00B95A9B">
        <w:rPr>
          <w:rFonts w:ascii="Times New Roman" w:hAnsi="Times New Roman" w:cs="Times New Roman"/>
          <w:snapToGrid w:val="0"/>
          <w:color w:val="000000"/>
          <w:lang w:val="pt-BR"/>
        </w:rPr>
        <w:t>até a data de cálculo, exclusive, calculado com 8 (oito) casas decimais, com arredondamento, apurado de acordo com a fórmula abaixo</w:t>
      </w:r>
    </w:p>
    <w:p w14:paraId="48F83BAD"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761641BF"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4EE53DCA"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4B803C88" w14:textId="25D38AA8" w:rsidR="00F30C6D" w:rsidRPr="00130259" w:rsidRDefault="00F30C6D">
      <w:pPr>
        <w:rPr>
          <w:rFonts w:cs="Times New Roman"/>
          <w:snapToGrid w:val="0"/>
          <w:color w:val="000000"/>
        </w:rPr>
      </w:pPr>
      <w:r w:rsidRPr="00130259">
        <w:rPr>
          <w:rFonts w:cs="Times New Roman"/>
          <w:snapToGrid w:val="0"/>
          <w:color w:val="000000"/>
        </w:rPr>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proofErr w:type="gramStart"/>
      <w:r w:rsidR="009C45EA">
        <w:rPr>
          <w:rFonts w:cs="Times New Roman"/>
          <w:snapToGrid w:val="0"/>
          <w:color w:val="000000"/>
        </w:rPr>
        <w:t>”</w:t>
      </w:r>
      <w:r w:rsidR="00834B6B" w:rsidRPr="00834B6B">
        <w:rPr>
          <w:rFonts w:cs="Times New Roman"/>
          <w:snapToGrid w:val="0"/>
          <w:color w:val="000000"/>
        </w:rPr>
        <w:t xml:space="preserve"> </w:t>
      </w:r>
      <w:r w:rsidR="00834B6B">
        <w:rPr>
          <w:rFonts w:cs="Times New Roman"/>
          <w:snapToGrid w:val="0"/>
          <w:color w:val="000000"/>
        </w:rPr>
        <w:t>,</w:t>
      </w:r>
      <w:proofErr w:type="gramEnd"/>
      <w:r w:rsidR="00834B6B">
        <w:rPr>
          <w:rFonts w:cs="Times New Roman"/>
          <w:snapToGrid w:val="0"/>
          <w:color w:val="000000"/>
        </w:rPr>
        <w:t xml:space="preserve"> </w:t>
      </w:r>
      <w:r w:rsidR="00834B6B" w:rsidRPr="00C23427">
        <w:rPr>
          <w:w w:val="105"/>
        </w:rPr>
        <w:t>sendo “</w:t>
      </w:r>
      <w:r w:rsidR="00834B6B">
        <w:rPr>
          <w:w w:val="105"/>
        </w:rPr>
        <w:t>k</w:t>
      </w:r>
      <w:r w:rsidR="00834B6B" w:rsidRPr="00C23427">
        <w:rPr>
          <w:w w:val="105"/>
        </w:rPr>
        <w:t>” um número inteiro</w:t>
      </w:r>
      <w:r w:rsidRPr="00130259">
        <w:rPr>
          <w:rFonts w:cs="Times New Roman"/>
          <w:snapToGrid w:val="0"/>
          <w:color w:val="000000"/>
        </w:rPr>
        <w:t>;</w:t>
      </w:r>
    </w:p>
    <w:p w14:paraId="119F188F" w14:textId="77777777" w:rsidR="00F30C6D" w:rsidRPr="009C45EA" w:rsidRDefault="00F30C6D">
      <w:pPr>
        <w:rPr>
          <w:rFonts w:cs="Times New Roman"/>
          <w:snapToGrid w:val="0"/>
          <w:color w:val="000000"/>
        </w:rPr>
      </w:pPr>
    </w:p>
    <w:p w14:paraId="1F7DCFB0" w14:textId="46CEEFCA"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00834B6B">
        <w:rPr>
          <w:rFonts w:cs="Times New Roman"/>
          <w:snapToGrid w:val="0"/>
          <w:color w:val="000000"/>
        </w:rPr>
        <w:t>,</w:t>
      </w:r>
      <w:r w:rsidR="00834B6B" w:rsidRPr="00CE7A03">
        <w:t xml:space="preserve"> </w:t>
      </w:r>
      <w:r w:rsidR="00834B6B" w:rsidRPr="00CE7A03">
        <w:rPr>
          <w:rFonts w:cs="Times New Roman"/>
          <w:snapToGrid w:val="0"/>
          <w:color w:val="000000"/>
        </w:rPr>
        <w:t>sendo “n” um número inteiro</w:t>
      </w:r>
      <w:r w:rsidRPr="00964FE8">
        <w:rPr>
          <w:rFonts w:cs="Times New Roman"/>
          <w:snapToGrid w:val="0"/>
          <w:color w:val="000000"/>
        </w:rPr>
        <w:t>;</w:t>
      </w:r>
    </w:p>
    <w:p w14:paraId="38954D15" w14:textId="77777777" w:rsidR="00F30C6D" w:rsidRPr="00130259" w:rsidRDefault="00F30C6D">
      <w:pPr>
        <w:rPr>
          <w:rFonts w:cs="Times New Roman"/>
          <w:snapToGrid w:val="0"/>
          <w:color w:val="000000"/>
        </w:rPr>
      </w:pPr>
    </w:p>
    <w:p w14:paraId="52BAF6AB" w14:textId="77777777" w:rsidR="00F30C6D" w:rsidRPr="00B95A9B" w:rsidRDefault="00F30C6D">
      <w:pPr>
        <w:rPr>
          <w:rFonts w:cs="Times New Roman"/>
          <w:snapToGrid w:val="0"/>
          <w:color w:val="000000"/>
        </w:rPr>
      </w:pPr>
      <w:proofErr w:type="spellStart"/>
      <w:r w:rsidRPr="009C45EA">
        <w:rPr>
          <w:rFonts w:cs="Times New Roman"/>
          <w:snapToGrid w:val="0"/>
          <w:color w:val="000000"/>
        </w:rPr>
        <w:t>TDIk</w:t>
      </w:r>
      <w:proofErr w:type="spellEnd"/>
      <w:r w:rsidRPr="009C45EA">
        <w:rPr>
          <w:rFonts w:cs="Times New Roman"/>
          <w:snapToGrid w:val="0"/>
          <w:color w:val="000000"/>
        </w:rPr>
        <w:t xml:space="preserve"> = Taxa DI, de ordem k, expressa ao dia, calculada com 8 (oito) casas decimais co</w:t>
      </w:r>
      <w:r w:rsidRPr="00B95A9B">
        <w:rPr>
          <w:rFonts w:cs="Times New Roman"/>
          <w:snapToGrid w:val="0"/>
          <w:color w:val="000000"/>
        </w:rPr>
        <w:t>m arredondamento, apurada da seguinte forma:</w:t>
      </w:r>
    </w:p>
    <w:p w14:paraId="6995E85E" w14:textId="77777777" w:rsidR="00F30C6D" w:rsidRPr="00B95A9B" w:rsidRDefault="00F30C6D">
      <w:pPr>
        <w:rPr>
          <w:rFonts w:cs="Times New Roman"/>
          <w:snapToGrid w:val="0"/>
          <w:color w:val="000000"/>
        </w:rPr>
      </w:pPr>
    </w:p>
    <w:p w14:paraId="37004DB8"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12E48" w14:textId="77777777" w:rsidR="00CB39F4" w:rsidRDefault="00CB39F4"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243C" w14:textId="77777777" w:rsidR="00CB39F4" w:rsidRDefault="00CB39F4"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0C87F" w14:textId="77777777" w:rsidR="00CB39F4" w:rsidRDefault="00CB39F4"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9956" w14:textId="77777777" w:rsidR="00CB39F4" w:rsidRDefault="00CB39F4"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308BF" w14:textId="77777777" w:rsidR="00CB39F4" w:rsidRDefault="00CB39F4"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B02B" w14:textId="77777777" w:rsidR="00CB39F4" w:rsidRDefault="00CB39F4"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5A7FC" w14:textId="77777777" w:rsidR="00CB39F4" w:rsidRDefault="00CB39F4"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5E95" w14:textId="77777777" w:rsidR="00CB39F4" w:rsidRDefault="00CB39F4"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43ED" w14:textId="77777777" w:rsidR="00CB39F4" w:rsidRDefault="00CB39F4"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2CD9F" w14:textId="77777777" w:rsidR="00CB39F4" w:rsidRDefault="00CB39F4"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7771"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48472"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647E"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9C257"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15E2E"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CF8BA"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B2BD"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66524"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49585" w14:textId="77777777" w:rsidR="00CB39F4" w:rsidRDefault="00CB39F4"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C612E48" w14:textId="77777777" w:rsidR="00CB39F4" w:rsidRDefault="00CB39F4"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ADD243C" w14:textId="77777777" w:rsidR="00CB39F4" w:rsidRDefault="00CB39F4"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10C87F" w14:textId="77777777" w:rsidR="00CB39F4" w:rsidRDefault="00CB39F4"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7339956" w14:textId="77777777" w:rsidR="00CB39F4" w:rsidRDefault="00CB39F4"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88308BF" w14:textId="77777777" w:rsidR="00CB39F4" w:rsidRDefault="00CB39F4"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78B02B" w14:textId="77777777" w:rsidR="00CB39F4" w:rsidRDefault="00CB39F4"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FD5A7FC" w14:textId="77777777" w:rsidR="00CB39F4" w:rsidRDefault="00CB39F4"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4FC45E95" w14:textId="77777777" w:rsidR="00CB39F4" w:rsidRDefault="00CB39F4"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C2143ED" w14:textId="77777777" w:rsidR="00CB39F4" w:rsidRDefault="00CB39F4"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0A2CD9F" w14:textId="77777777" w:rsidR="00CB39F4" w:rsidRDefault="00CB39F4"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A347771" w14:textId="77777777" w:rsidR="00CB39F4" w:rsidRDefault="00CB39F4"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07448472" w14:textId="77777777" w:rsidR="00CB39F4" w:rsidRDefault="00CB39F4"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749647E" w14:textId="77777777" w:rsidR="00CB39F4" w:rsidRDefault="00CB39F4"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CE9C257" w14:textId="77777777" w:rsidR="00CB39F4" w:rsidRDefault="00CB39F4"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FC15E2E" w14:textId="77777777" w:rsidR="00CB39F4" w:rsidRDefault="00CB39F4"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6BCF8BA" w14:textId="77777777" w:rsidR="00CB39F4" w:rsidRDefault="00CB39F4"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7C0B2BD" w14:textId="77777777" w:rsidR="00CB39F4" w:rsidRDefault="00CB39F4"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2466524" w14:textId="77777777" w:rsidR="00CB39F4" w:rsidRDefault="00CB39F4"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0A49585" w14:textId="77777777" w:rsidR="00CB39F4" w:rsidRDefault="00CB39F4" w:rsidP="00F30C6D">
                        <w:r>
                          <w:rPr>
                            <w:rFonts w:ascii="Symbol" w:hAnsi="Symbol" w:cs="Symbol"/>
                            <w:color w:val="000000"/>
                            <w:sz w:val="22"/>
                            <w:szCs w:val="22"/>
                            <w:lang w:val="en-US"/>
                          </w:rPr>
                          <w:t></w:t>
                        </w:r>
                      </w:p>
                    </w:txbxContent>
                  </v:textbox>
                </v:rect>
                <w10:anchorlock/>
              </v:group>
            </w:pict>
          </mc:Fallback>
        </mc:AlternateContent>
      </w:r>
    </w:p>
    <w:p w14:paraId="21B25114" w14:textId="77777777" w:rsidR="00F30C6D" w:rsidRPr="00130259" w:rsidRDefault="00F30C6D">
      <w:pPr>
        <w:rPr>
          <w:rFonts w:cs="Times New Roman"/>
          <w:snapToGrid w:val="0"/>
          <w:color w:val="000000"/>
        </w:rPr>
      </w:pPr>
      <w:r w:rsidRPr="00130259">
        <w:rPr>
          <w:rFonts w:cs="Times New Roman"/>
          <w:snapToGrid w:val="0"/>
          <w:color w:val="000000"/>
        </w:rPr>
        <w:t>onde:</w:t>
      </w:r>
    </w:p>
    <w:p w14:paraId="50DD3FCF" w14:textId="77777777" w:rsidR="00F30C6D" w:rsidRPr="009C45EA" w:rsidRDefault="00F30C6D">
      <w:pPr>
        <w:rPr>
          <w:rFonts w:cs="Times New Roman"/>
          <w:snapToGrid w:val="0"/>
          <w:color w:val="000000"/>
        </w:rPr>
      </w:pPr>
    </w:p>
    <w:p w14:paraId="52E5D658"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565CC842"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407B6118" w14:textId="77777777" w:rsidR="00F30C6D" w:rsidRPr="00B95A9B" w:rsidRDefault="00F30C6D">
      <w:pPr>
        <w:rPr>
          <w:rFonts w:cs="Times New Roman"/>
          <w:color w:val="000000"/>
        </w:rPr>
      </w:pPr>
      <w:r w:rsidRPr="00B95A9B">
        <w:rPr>
          <w:rFonts w:cs="Times New Roman"/>
          <w:color w:val="000000"/>
        </w:rPr>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5848BCBE" w14:textId="77777777" w:rsidR="00F30C6D" w:rsidRPr="00B95A9B" w:rsidRDefault="00F30C6D">
      <w:pPr>
        <w:rPr>
          <w:rFonts w:cs="Times New Roman"/>
          <w:color w:val="000000"/>
        </w:rPr>
      </w:pPr>
    </w:p>
    <w:p w14:paraId="797DBBDB"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679CC3E8" w14:textId="77777777" w:rsidR="00F30C6D" w:rsidRPr="00B82702" w:rsidRDefault="00F30C6D">
      <w:pPr>
        <w:rPr>
          <w:rFonts w:cs="Times New Roman"/>
          <w:color w:val="000000"/>
        </w:rPr>
      </w:pPr>
    </w:p>
    <w:p w14:paraId="04148529" w14:textId="77777777" w:rsidR="00F30C6D" w:rsidRPr="00B82702" w:rsidRDefault="00F30C6D">
      <w:pPr>
        <w:rPr>
          <w:rFonts w:cs="Times New Roman"/>
          <w:color w:val="000000"/>
        </w:rPr>
      </w:pPr>
      <w:r w:rsidRPr="00B82702">
        <w:rPr>
          <w:rFonts w:cs="Times New Roman"/>
          <w:color w:val="000000"/>
        </w:rPr>
        <w:t>Onde:</w:t>
      </w:r>
    </w:p>
    <w:p w14:paraId="22451C43" w14:textId="77777777" w:rsidR="00F30C6D" w:rsidRPr="00B82702" w:rsidRDefault="00F30C6D">
      <w:pPr>
        <w:rPr>
          <w:rFonts w:cs="Times New Roman"/>
          <w:color w:val="000000"/>
        </w:rPr>
      </w:pPr>
    </w:p>
    <w:p w14:paraId="5059E9D1" w14:textId="7C3C480A"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246BC89A" w14:textId="77777777" w:rsidR="00F30C6D" w:rsidRPr="00B95A9B" w:rsidRDefault="00F30C6D">
      <w:pPr>
        <w:rPr>
          <w:rFonts w:cs="Times New Roman"/>
          <w:color w:val="000000"/>
        </w:rPr>
      </w:pPr>
    </w:p>
    <w:p w14:paraId="55FB6EF8" w14:textId="0A621A51" w:rsidR="00F30C6D" w:rsidRPr="00964FE8" w:rsidRDefault="00F30C6D">
      <w:pPr>
        <w:rPr>
          <w:rFonts w:cs="Times New Roman"/>
          <w:color w:val="000000"/>
        </w:rPr>
      </w:pPr>
      <w:r w:rsidRPr="00B95A9B">
        <w:rPr>
          <w:rFonts w:cs="Times New Roman"/>
          <w:color w:val="000000"/>
        </w:rPr>
        <w:t xml:space="preserve">DP = </w:t>
      </w:r>
      <w:r w:rsidRPr="00A65822">
        <w:rPr>
          <w:rFonts w:cs="Times New Roman"/>
          <w:color w:val="000000"/>
        </w:rPr>
        <w:t xml:space="preserve">corresponde ao </w:t>
      </w:r>
      <w:r w:rsidR="00687FDB" w:rsidRPr="00106E4B">
        <w:rPr>
          <w:rFonts w:cs="Times New Roman"/>
        </w:rPr>
        <w:t xml:space="preserve">número de Dias Úteis do Período de Capitalização,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29DD14AF"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216F4954"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455CE77E"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1829ADA9" w14:textId="77777777" w:rsidR="00F30C6D" w:rsidRPr="00B95A9B" w:rsidRDefault="00F30C6D">
      <w:pPr>
        <w:rPr>
          <w:rFonts w:cs="Times New Roman"/>
          <w:color w:val="000000"/>
        </w:rPr>
      </w:pPr>
      <w:r w:rsidRPr="00B95A9B">
        <w:rPr>
          <w:rFonts w:cs="Times New Roman"/>
          <w:color w:val="000000"/>
        </w:rPr>
        <w:t xml:space="preserve">O fator resultante da expressão (1 + </w:t>
      </w:r>
      <w:proofErr w:type="spellStart"/>
      <w:r w:rsidRPr="00B95A9B">
        <w:rPr>
          <w:rFonts w:cs="Times New Roman"/>
          <w:color w:val="000000"/>
        </w:rPr>
        <w:t>TDIk</w:t>
      </w:r>
      <w:proofErr w:type="spellEnd"/>
      <w:r w:rsidRPr="00B95A9B">
        <w:rPr>
          <w:rFonts w:cs="Times New Roman"/>
          <w:color w:val="000000"/>
        </w:rPr>
        <w:t xml:space="preserve"> x p/100) é considerado com 16 (dezesseis) casas decimais, sem arredondamento.</w:t>
      </w:r>
    </w:p>
    <w:p w14:paraId="11F7DA8E" w14:textId="77777777" w:rsidR="00F30C6D" w:rsidRPr="00B95A9B" w:rsidRDefault="00F30C6D">
      <w:pPr>
        <w:rPr>
          <w:rFonts w:cs="Times New Roman"/>
          <w:color w:val="000000"/>
        </w:rPr>
      </w:pPr>
    </w:p>
    <w:p w14:paraId="6C8828DD" w14:textId="249EF986" w:rsidR="00F30C6D" w:rsidRPr="00B95A9B" w:rsidRDefault="00F30C6D">
      <w:pPr>
        <w:rPr>
          <w:rFonts w:cs="Times New Roman"/>
          <w:color w:val="000000"/>
        </w:rPr>
      </w:pPr>
      <w:r w:rsidRPr="00B95A9B">
        <w:rPr>
          <w:rFonts w:cs="Times New Roman"/>
          <w:color w:val="000000"/>
        </w:rPr>
        <w:t xml:space="preserve">Efetua-se o </w:t>
      </w:r>
      <w:r w:rsidRPr="00834B6B">
        <w:rPr>
          <w:rFonts w:cs="Times New Roman"/>
          <w:color w:val="000000"/>
        </w:rPr>
        <w:t xml:space="preserve">produtório dos </w:t>
      </w:r>
      <w:r w:rsidR="00834B6B" w:rsidRPr="00971E90">
        <w:rPr>
          <w:spacing w:val="4"/>
          <w:w w:val="105"/>
        </w:rPr>
        <w:t xml:space="preserve">fatores </w:t>
      </w:r>
      <w:r w:rsidR="00834B6B" w:rsidRPr="00971E90">
        <w:rPr>
          <w:w w:val="105"/>
        </w:rPr>
        <w:t xml:space="preserve">(1 + </w:t>
      </w:r>
      <w:proofErr w:type="spellStart"/>
      <w:r w:rsidR="00834B6B" w:rsidRPr="00971E90">
        <w:rPr>
          <w:w w:val="105"/>
        </w:rPr>
        <w:t>TDIk</w:t>
      </w:r>
      <w:proofErr w:type="spellEnd"/>
      <w:r w:rsidR="00834B6B" w:rsidRPr="00971E90">
        <w:rPr>
          <w:w w:val="105"/>
        </w:rPr>
        <w:t>),</w:t>
      </w:r>
      <w:r w:rsidRPr="00834B6B">
        <w:rPr>
          <w:rFonts w:cs="Times New Roman"/>
          <w:color w:val="000000"/>
        </w:rPr>
        <w:t xml:space="preserve"> sendo que</w:t>
      </w:r>
      <w:r w:rsidRPr="00B95A9B">
        <w:rPr>
          <w:rFonts w:cs="Times New Roman"/>
          <w:color w:val="000000"/>
        </w:rPr>
        <w:t xml:space="preserve"> a cada fator acumulado, trunca-se o resultado com 16 (dezesseis) casas decimais, aplicando-se o próximo fator diário, e assim por diante até o último considerado.</w:t>
      </w:r>
    </w:p>
    <w:p w14:paraId="3E9497BA" w14:textId="77777777" w:rsidR="00F30C6D" w:rsidRPr="00B95A9B" w:rsidRDefault="00F30C6D">
      <w:pPr>
        <w:rPr>
          <w:rFonts w:cs="Times New Roman"/>
          <w:color w:val="000000"/>
        </w:rPr>
      </w:pPr>
    </w:p>
    <w:p w14:paraId="658D94B5" w14:textId="77777777" w:rsidR="00F30C6D" w:rsidRPr="009C45EA" w:rsidRDefault="00F30C6D">
      <w:pPr>
        <w:rPr>
          <w:rFonts w:cs="Times New Roman"/>
          <w:color w:val="000000"/>
        </w:rPr>
      </w:pPr>
      <w:r w:rsidRPr="00B95A9B">
        <w:rPr>
          <w:rFonts w:cs="Times New Roman"/>
          <w:color w:val="000000"/>
        </w:rPr>
        <w:lastRenderedPageBreak/>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038ED14E" w14:textId="77777777" w:rsidR="00F30C6D" w:rsidRPr="00B95A9B" w:rsidRDefault="00F30C6D">
      <w:pPr>
        <w:rPr>
          <w:rFonts w:cs="Times New Roman"/>
          <w:color w:val="000000"/>
        </w:rPr>
      </w:pPr>
    </w:p>
    <w:p w14:paraId="19003FE1" w14:textId="77777777" w:rsidR="00F30C6D" w:rsidRDefault="008A0191">
      <w:pPr>
        <w:rPr>
          <w:color w:val="000000"/>
        </w:rPr>
      </w:pPr>
      <w:r w:rsidRPr="00D23B4E">
        <w:rPr>
          <w:color w:val="000000"/>
        </w:rPr>
        <w:t xml:space="preserve">O fator resultante da expressão (Fator DI x </w:t>
      </w:r>
      <w:proofErr w:type="spellStart"/>
      <w:r w:rsidRPr="00D23B4E">
        <w:rPr>
          <w:color w:val="000000"/>
        </w:rPr>
        <w:t>FatorSpread</w:t>
      </w:r>
      <w:proofErr w:type="spellEnd"/>
      <w:r w:rsidRPr="00D23B4E">
        <w:rPr>
          <w:color w:val="000000"/>
        </w:rPr>
        <w:t>) deve ser considerado com 9 (nove) casas decimais, com arredondamento.</w:t>
      </w:r>
    </w:p>
    <w:p w14:paraId="399F6A76" w14:textId="1047507E" w:rsidR="008A0191" w:rsidRDefault="008A0191">
      <w:pPr>
        <w:rPr>
          <w:color w:val="000000"/>
        </w:rPr>
      </w:pPr>
    </w:p>
    <w:p w14:paraId="611FC297" w14:textId="77777777" w:rsidR="00834B6B" w:rsidRDefault="00834B6B" w:rsidP="00834B6B">
      <w:pPr>
        <w:rPr>
          <w:color w:val="000000"/>
        </w:rPr>
      </w:pPr>
      <w:r w:rsidRPr="00862586">
        <w:rPr>
          <w:color w:val="000000"/>
        </w:rPr>
        <w:t>A Taxa DI deverá ser utilizada considerando idêntico número de casas decimais divulgado pela entidade responsável por seu cálculo, salvo quando expressamente indicado de outra forma.</w:t>
      </w:r>
    </w:p>
    <w:p w14:paraId="1AE7B73C" w14:textId="77777777" w:rsidR="00834B6B" w:rsidRDefault="00834B6B">
      <w:pPr>
        <w:rPr>
          <w:color w:val="000000"/>
        </w:rPr>
      </w:pPr>
    </w:p>
    <w:p w14:paraId="33C414E6" w14:textId="7CC59C88" w:rsidR="008A0191" w:rsidRPr="00106E4B" w:rsidRDefault="008A0191">
      <w:pPr>
        <w:rPr>
          <w:rFonts w:cs="Times New Roman"/>
          <w:smallCaps/>
          <w:color w:val="000000"/>
        </w:rPr>
      </w:pPr>
      <w:r w:rsidRPr="00D23B4E">
        <w:rPr>
          <w:color w:val="000000"/>
        </w:rPr>
        <w:t xml:space="preserve">Para efeito de cálculo da </w:t>
      </w:r>
      <w:proofErr w:type="spellStart"/>
      <w:r w:rsidRPr="00D23B4E">
        <w:rPr>
          <w:color w:val="000000"/>
        </w:rPr>
        <w:t>DIk</w:t>
      </w:r>
      <w:proofErr w:type="spellEnd"/>
      <w:r w:rsidRPr="00D23B4E">
        <w:rPr>
          <w:color w:val="000000"/>
        </w:rPr>
        <w:t xml:space="preserve"> será sempre considerado a Taxa DI, divulgada com </w:t>
      </w:r>
      <w:r w:rsidR="001F5EAA">
        <w:rPr>
          <w:color w:val="000000"/>
        </w:rPr>
        <w:t>3</w:t>
      </w:r>
      <w:r w:rsidR="001F5EAA" w:rsidRPr="00D23B4E">
        <w:rPr>
          <w:color w:val="000000"/>
        </w:rPr>
        <w:t xml:space="preserve"> </w:t>
      </w:r>
      <w:r w:rsidRPr="00D23B4E">
        <w:rPr>
          <w:color w:val="000000"/>
        </w:rPr>
        <w:t>(</w:t>
      </w:r>
      <w:r w:rsidR="001F5EAA">
        <w:rPr>
          <w:color w:val="000000"/>
        </w:rPr>
        <w:t>três</w:t>
      </w:r>
      <w:r w:rsidRPr="00D23B4E">
        <w:rPr>
          <w:color w:val="000000"/>
        </w:rPr>
        <w:t>) Dias Úteis de defasagem da data de cálculo.</w:t>
      </w:r>
      <w:r w:rsidR="00834B6B">
        <w:rPr>
          <w:color w:val="000000"/>
        </w:rPr>
        <w:t xml:space="preserve"> </w:t>
      </w:r>
      <w:r w:rsidRPr="00D23B4E">
        <w:rPr>
          <w:color w:val="000000"/>
        </w:rPr>
        <w:t xml:space="preserve">Para fins de exemplo, para cálculo da Remuneração </w:t>
      </w:r>
      <w:r>
        <w:rPr>
          <w:color w:val="000000"/>
        </w:rPr>
        <w:t>dos CRI</w:t>
      </w:r>
      <w:r w:rsidRPr="00D23B4E">
        <w:rPr>
          <w:color w:val="000000"/>
        </w:rPr>
        <w:t xml:space="preserve"> </w:t>
      </w:r>
      <w:r w:rsidR="001F5EAA">
        <w:rPr>
          <w:color w:val="000000"/>
        </w:rPr>
        <w:t xml:space="preserve">devida </w:t>
      </w:r>
      <w:r w:rsidRPr="00D23B4E">
        <w:rPr>
          <w:color w:val="000000"/>
        </w:rPr>
        <w:t xml:space="preserve">no dia </w:t>
      </w:r>
      <w:r w:rsidR="00B82702" w:rsidRPr="00D23B4E">
        <w:rPr>
          <w:color w:val="000000"/>
        </w:rPr>
        <w:t>2</w:t>
      </w:r>
      <w:r w:rsidR="00B82702">
        <w:rPr>
          <w:color w:val="000000"/>
        </w:rPr>
        <w:t>8</w:t>
      </w:r>
      <w:r w:rsidRPr="00D23B4E">
        <w:rPr>
          <w:color w:val="000000"/>
        </w:rPr>
        <w:t xml:space="preserve">, será considerada a Taxa DI divulgada no dia </w:t>
      </w:r>
      <w:r w:rsidR="00B82702" w:rsidRPr="00D23B4E">
        <w:rPr>
          <w:color w:val="000000"/>
        </w:rPr>
        <w:t>2</w:t>
      </w:r>
      <w:r w:rsidR="00B82702">
        <w:rPr>
          <w:color w:val="000000"/>
        </w:rPr>
        <w:t>5</w:t>
      </w:r>
      <w:r w:rsidRPr="00D23B4E">
        <w:rPr>
          <w:color w:val="000000"/>
        </w:rPr>
        <w:t xml:space="preserve">, considerando que os dias decorridos entre os dias </w:t>
      </w:r>
      <w:r w:rsidR="00B82702" w:rsidRPr="00D23B4E">
        <w:rPr>
          <w:color w:val="000000"/>
        </w:rPr>
        <w:t>2</w:t>
      </w:r>
      <w:r w:rsidR="00B82702">
        <w:rPr>
          <w:color w:val="000000"/>
        </w:rPr>
        <w:t>5</w:t>
      </w:r>
      <w:r w:rsidRPr="00D23B4E">
        <w:rPr>
          <w:color w:val="000000"/>
        </w:rPr>
        <w:t xml:space="preserve">,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046281D7" w14:textId="77777777" w:rsidR="00F30C6D" w:rsidRPr="00B95A9B" w:rsidRDefault="00F30C6D">
      <w:pPr>
        <w:rPr>
          <w:rFonts w:cs="Times New Roman"/>
          <w:color w:val="000000"/>
        </w:rPr>
      </w:pPr>
    </w:p>
    <w:p w14:paraId="521BD71E" w14:textId="44130F1B"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138" w:name="_Hlk57783653"/>
      <w:r w:rsidR="00F30C6D" w:rsidRPr="00B95A9B">
        <w:rPr>
          <w:rFonts w:ascii="Times New Roman" w:hAnsi="Times New Roman"/>
          <w:color w:val="000000"/>
          <w:sz w:val="24"/>
          <w:szCs w:val="24"/>
        </w:rPr>
        <w:t>No caso de indisponibilidade temporária da Taxa DI, será utilizada, em sua substituição, a mesma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138"/>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p>
    <w:p w14:paraId="111874B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724249A6" w14:textId="2ABD8E0B"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139" w:name="_DV_M179"/>
      <w:bookmarkEnd w:id="139"/>
      <w:r w:rsidR="00F30C6D" w:rsidRPr="009C45EA">
        <w:rPr>
          <w:rFonts w:ascii="Times New Roman" w:hAnsi="Times New Roman"/>
          <w:color w:val="000000"/>
          <w:sz w:val="24"/>
          <w:szCs w:val="24"/>
        </w:rPr>
        <w:t xml:space="preserve">extinção ou inaplicabilidade por </w:t>
      </w:r>
      <w:bookmarkStart w:id="140" w:name="_DV_M180"/>
      <w:bookmarkEnd w:id="140"/>
      <w:r w:rsidR="00F30C6D" w:rsidRPr="009C45EA">
        <w:rPr>
          <w:rFonts w:ascii="Times New Roman" w:hAnsi="Times New Roman"/>
          <w:color w:val="000000"/>
          <w:sz w:val="24"/>
          <w:szCs w:val="24"/>
        </w:rPr>
        <w:t>disposição</w:t>
      </w:r>
      <w:bookmarkStart w:id="141" w:name="_DV_M181"/>
      <w:bookmarkEnd w:id="141"/>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142" w:name="_DV_M188"/>
      <w:bookmarkEnd w:id="142"/>
      <w:r w:rsidR="00F30C6D" w:rsidRPr="00B95A9B">
        <w:rPr>
          <w:rFonts w:ascii="Times New Roman" w:hAnsi="Times New Roman"/>
          <w:color w:val="000000"/>
          <w:sz w:val="24"/>
          <w:szCs w:val="24"/>
        </w:rPr>
        <w:t>o</w:t>
      </w:r>
      <w:bookmarkStart w:id="143" w:name="_DV_M189"/>
      <w:bookmarkEnd w:id="143"/>
      <w:r w:rsidR="00F30C6D" w:rsidRPr="00B95A9B">
        <w:rPr>
          <w:rFonts w:ascii="Times New Roman" w:hAnsi="Times New Roman"/>
          <w:color w:val="000000"/>
          <w:sz w:val="24"/>
          <w:szCs w:val="24"/>
        </w:rPr>
        <w:t xml:space="preserve"> novo parâmetro </w:t>
      </w:r>
      <w:bookmarkStart w:id="144" w:name="_DV_M190"/>
      <w:bookmarkEnd w:id="144"/>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 xml:space="preserve">que </w:t>
      </w:r>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r w:rsidR="008E6995">
        <w:rPr>
          <w:rFonts w:ascii="Times New Roman" w:hAnsi="Times New Roman"/>
          <w:color w:val="000000"/>
          <w:sz w:val="24"/>
          <w:szCs w:val="24"/>
        </w:rPr>
        <w:t xml:space="preserve"> </w:t>
      </w:r>
      <w:r w:rsidR="00F30C6D" w:rsidRPr="009C45EA">
        <w:rPr>
          <w:rFonts w:ascii="Times New Roman" w:hAnsi="Times New Roman"/>
          <w:color w:val="000000"/>
          <w:sz w:val="24"/>
          <w:szCs w:val="24"/>
        </w:rPr>
        <w:t xml:space="preserve">Até a deliberação desse parâmetro será utilizada, para o cálculo do valor de quaisquer obrigações pecuniárias 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xml:space="preserve">, </w:t>
      </w:r>
      <w:proofErr w:type="gramStart"/>
      <w:r w:rsidR="00F30C6D" w:rsidRPr="009C45EA">
        <w:rPr>
          <w:rFonts w:ascii="Times New Roman" w:hAnsi="Times New Roman"/>
          <w:color w:val="000000"/>
          <w:sz w:val="24"/>
          <w:szCs w:val="24"/>
        </w:rPr>
        <w:t>a mesma</w:t>
      </w:r>
      <w:proofErr w:type="gramEnd"/>
      <w:r w:rsidR="00F30C6D" w:rsidRPr="009C45EA">
        <w:rPr>
          <w:rFonts w:ascii="Times New Roman" w:hAnsi="Times New Roman"/>
          <w:color w:val="000000"/>
          <w:sz w:val="24"/>
          <w:szCs w:val="24"/>
        </w:rPr>
        <w:t xml:space="preserve"> taxa diária produzida pela última Taxa DI divulgada.</w:t>
      </w:r>
    </w:p>
    <w:p w14:paraId="741055D8"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1BA3914" w14:textId="79D0A97E"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lastRenderedPageBreak/>
        <w:t>5.2.4</w:t>
      </w:r>
      <w:r w:rsidR="00F30C6D" w:rsidRPr="00B95A9B">
        <w:rPr>
          <w:rFonts w:ascii="Times New Roman" w:hAnsi="Times New Roman"/>
          <w:color w:val="000000"/>
          <w:sz w:val="24"/>
          <w:szCs w:val="24"/>
        </w:rPr>
        <w:t>.</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502C869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57350069" w14:textId="5B13A1EB" w:rsidR="00946FEF"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w:t>
      </w:r>
      <w:r w:rsidR="004B58C0">
        <w:rPr>
          <w:rFonts w:ascii="Times New Roman" w:hAnsi="Times New Roman"/>
          <w:color w:val="000000"/>
          <w:sz w:val="24"/>
          <w:szCs w:val="24"/>
        </w:rPr>
        <w:t>r</w:t>
      </w:r>
      <w:r w:rsidR="004B58C0" w:rsidRPr="001548ED">
        <w:rPr>
          <w:rFonts w:ascii="Times New Roman" w:hAnsi="Times New Roman"/>
          <w:color w:val="000000"/>
          <w:sz w:val="24"/>
          <w:szCs w:val="24"/>
        </w:rPr>
        <w:t xml:space="preserve">emuneração </w:t>
      </w:r>
      <w:r w:rsidR="00946FEF" w:rsidRPr="001548ED">
        <w:rPr>
          <w:rFonts w:ascii="Times New Roman" w:hAnsi="Times New Roman"/>
          <w:color w:val="000000"/>
          <w:sz w:val="24"/>
          <w:szCs w:val="24"/>
        </w:rPr>
        <w:t xml:space="preserve">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44650B">
        <w:rPr>
          <w:rFonts w:ascii="Times New Roman" w:hAnsi="Times New Roman"/>
          <w:color w:val="000000"/>
          <w:sz w:val="24"/>
          <w:szCs w:val="24"/>
        </w:rPr>
        <w:t xml:space="preserve">04 </w:t>
      </w:r>
      <w:r w:rsidR="00B90560">
        <w:rPr>
          <w:rFonts w:ascii="Times New Roman" w:hAnsi="Times New Roman"/>
          <w:color w:val="000000"/>
          <w:sz w:val="24"/>
          <w:szCs w:val="24"/>
        </w:rPr>
        <w:t xml:space="preserve">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r w:rsidR="00FE3764" w:rsidRPr="00FE3764">
        <w:rPr>
          <w:rFonts w:ascii="Times New Roman" w:hAnsi="Times New Roman"/>
          <w:b/>
          <w:bCs/>
          <w:smallCaps/>
          <w:color w:val="000000"/>
          <w:sz w:val="24"/>
          <w:szCs w:val="24"/>
          <w:highlight w:val="yellow"/>
        </w:rPr>
        <w:t xml:space="preserve">Nota VBSO: </w:t>
      </w:r>
      <w:r w:rsidR="004B58C0">
        <w:rPr>
          <w:rFonts w:ascii="Times New Roman" w:hAnsi="Times New Roman"/>
          <w:b/>
          <w:bCs/>
          <w:smallCaps/>
          <w:color w:val="000000"/>
          <w:sz w:val="24"/>
          <w:szCs w:val="24"/>
          <w:highlight w:val="yellow"/>
        </w:rPr>
        <w:t>cláusula em discussão na CCB. Será ajustada quando de sua definição</w:t>
      </w:r>
      <w:r w:rsidR="00FE3764" w:rsidRPr="00FE3764">
        <w:rPr>
          <w:rFonts w:ascii="Times New Roman" w:hAnsi="Times New Roman"/>
          <w:b/>
          <w:bCs/>
          <w:smallCaps/>
          <w:color w:val="000000"/>
          <w:sz w:val="24"/>
          <w:szCs w:val="24"/>
          <w:highlight w:val="yellow"/>
        </w:rPr>
        <w:t>.</w:t>
      </w:r>
      <w:r w:rsidR="00FE3764">
        <w:rPr>
          <w:rFonts w:ascii="Times New Roman" w:hAnsi="Times New Roman"/>
          <w:color w:val="000000"/>
          <w:sz w:val="24"/>
          <w:szCs w:val="24"/>
        </w:rPr>
        <w:t>]</w:t>
      </w:r>
      <w:ins w:id="145" w:author="Stefano Rastelli" w:date="2020-12-13T21:43:00Z">
        <w:r w:rsidR="00CB39F4">
          <w:rPr>
            <w:rFonts w:ascii="Times New Roman" w:hAnsi="Times New Roman"/>
            <w:color w:val="000000"/>
            <w:sz w:val="24"/>
            <w:szCs w:val="24"/>
          </w:rPr>
          <w:t xml:space="preserve"> [Nota DCM IBBA: Estamos falando em um cenário bastante remoto aqui, isto é, </w:t>
        </w:r>
        <w:r w:rsidR="00D02A60">
          <w:rPr>
            <w:rFonts w:ascii="Times New Roman" w:hAnsi="Times New Roman"/>
            <w:color w:val="000000"/>
            <w:sz w:val="24"/>
            <w:szCs w:val="24"/>
          </w:rPr>
          <w:t xml:space="preserve">ausência da Taxa DI e </w:t>
        </w:r>
      </w:ins>
      <w:ins w:id="146" w:author="Stefano Rastelli" w:date="2020-12-13T21:45:00Z">
        <w:r w:rsidR="00D02A60">
          <w:rPr>
            <w:rFonts w:ascii="Times New Roman" w:hAnsi="Times New Roman"/>
            <w:color w:val="000000"/>
            <w:sz w:val="24"/>
            <w:szCs w:val="24"/>
          </w:rPr>
          <w:t>falta de consenso / quórum para deliberação. Nesse sentido, estou de acordo com essa 5.2</w:t>
        </w:r>
      </w:ins>
      <w:ins w:id="147" w:author="Stefano Rastelli" w:date="2020-12-13T21:46:00Z">
        <w:r w:rsidR="00D02A60">
          <w:rPr>
            <w:rFonts w:ascii="Times New Roman" w:hAnsi="Times New Roman"/>
            <w:color w:val="000000"/>
            <w:sz w:val="24"/>
            <w:szCs w:val="24"/>
          </w:rPr>
          <w:t>.5 inteira]</w:t>
        </w:r>
      </w:ins>
    </w:p>
    <w:p w14:paraId="275DB202" w14:textId="77777777" w:rsidR="00946FEF" w:rsidRDefault="00946FEF"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p>
    <w:p w14:paraId="5082C5DA"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acatar a deliberação da </w:t>
      </w:r>
      <w:r w:rsidR="00EB4377" w:rsidRPr="00EB4377">
        <w:rPr>
          <w:rFonts w:ascii="Times New Roman" w:hAnsi="Times New Roman"/>
          <w:color w:val="000000"/>
          <w:sz w:val="24"/>
          <w:szCs w:val="24"/>
        </w:rPr>
        <w:t>Assembleia de Titulares de CRI</w:t>
      </w:r>
      <w:r>
        <w:rPr>
          <w:rFonts w:ascii="Times New Roman" w:hAnsi="Times New Roman"/>
          <w:color w:val="000000"/>
          <w:sz w:val="24"/>
          <w:szCs w:val="24"/>
        </w:rPr>
        <w:t xml:space="preserve">; </w:t>
      </w:r>
    </w:p>
    <w:p w14:paraId="43ED0ED7"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85F355B" w14:textId="6B28E90B"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da </w:t>
      </w:r>
      <w:r w:rsidR="00EF52F4">
        <w:rPr>
          <w:rFonts w:ascii="Times New Roman" w:hAnsi="Times New Roman"/>
          <w:color w:val="000000"/>
          <w:sz w:val="24"/>
          <w:szCs w:val="24"/>
        </w:rPr>
        <w:t>Assembleia de Titulares de CRI referida acima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w:t>
      </w:r>
      <w:r w:rsidR="004B58C0">
        <w:rPr>
          <w:rFonts w:ascii="Times New Roman" w:hAnsi="Times New Roman"/>
          <w:color w:val="000000"/>
          <w:sz w:val="24"/>
          <w:szCs w:val="24"/>
        </w:rPr>
        <w:t>conforme o caso,</w:t>
      </w:r>
      <w:r w:rsidR="004B58C0" w:rsidRPr="00570A43">
        <w:rPr>
          <w:rFonts w:ascii="Times New Roman" w:hAnsi="Times New Roman"/>
          <w:color w:val="000000"/>
          <w:sz w:val="24"/>
          <w:szCs w:val="24"/>
        </w:rPr>
        <w:t xml:space="preserve"> </w:t>
      </w:r>
      <w:r w:rsidRPr="00570A43">
        <w:rPr>
          <w:rFonts w:ascii="Times New Roman" w:hAnsi="Times New Roman"/>
          <w:color w:val="000000"/>
          <w:sz w:val="24"/>
          <w:szCs w:val="24"/>
        </w:rPr>
        <w:t xml:space="preserve">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xml:space="preserve">, conforme o caso. 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778EC96F"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BD29E63" w14:textId="56CE3D36"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w:t>
      </w:r>
      <w:r w:rsidR="00EF52F4">
        <w:rPr>
          <w:rFonts w:ascii="Times New Roman" w:hAnsi="Times New Roman"/>
          <w:color w:val="000000"/>
          <w:sz w:val="24"/>
          <w:szCs w:val="24"/>
        </w:rPr>
        <w:t>da Assembleia de Titulares de CRI referida acima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pro rata temporis</w:t>
      </w:r>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xml:space="preserve">, conforme o caso. Nesta alternativa, para cálculo da </w:t>
      </w:r>
      <w:r w:rsidR="004B58C0">
        <w:rPr>
          <w:rFonts w:ascii="Times New Roman" w:hAnsi="Times New Roman"/>
          <w:color w:val="000000"/>
          <w:sz w:val="24"/>
          <w:szCs w:val="24"/>
        </w:rPr>
        <w:t>r</w:t>
      </w:r>
      <w:r w:rsidR="004B58C0" w:rsidRPr="00157233">
        <w:rPr>
          <w:rFonts w:ascii="Times New Roman" w:hAnsi="Times New Roman"/>
          <w:color w:val="000000"/>
          <w:sz w:val="24"/>
          <w:szCs w:val="24"/>
        </w:rPr>
        <w:t xml:space="preserve">emuneração </w:t>
      </w:r>
      <w:r w:rsidRPr="00157233">
        <w:rPr>
          <w:rFonts w:ascii="Times New Roman" w:hAnsi="Times New Roman"/>
          <w:color w:val="000000"/>
          <w:sz w:val="24"/>
          <w:szCs w:val="24"/>
        </w:rPr>
        <w:t xml:space="preserve">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w:t>
      </w:r>
      <w:r w:rsidR="004B58C0" w:rsidRPr="00157233">
        <w:rPr>
          <w:rFonts w:ascii="Times New Roman" w:hAnsi="Times New Roman"/>
          <w:color w:val="000000"/>
          <w:sz w:val="24"/>
          <w:szCs w:val="24"/>
        </w:rPr>
        <w:t>resgatad</w:t>
      </w:r>
      <w:r w:rsidR="004B58C0">
        <w:rPr>
          <w:rFonts w:ascii="Times New Roman" w:hAnsi="Times New Roman"/>
          <w:color w:val="000000"/>
          <w:sz w:val="24"/>
          <w:szCs w:val="24"/>
        </w:rPr>
        <w:t>o</w:t>
      </w:r>
      <w:r w:rsidR="004B58C0" w:rsidRPr="00157233">
        <w:rPr>
          <w:rFonts w:ascii="Times New Roman" w:hAnsi="Times New Roman"/>
          <w:color w:val="000000"/>
          <w:sz w:val="24"/>
          <w:szCs w:val="24"/>
        </w:rPr>
        <w:t xml:space="preserve">s </w:t>
      </w:r>
      <w:r w:rsidRPr="00157233">
        <w:rPr>
          <w:rFonts w:ascii="Times New Roman" w:hAnsi="Times New Roman"/>
          <w:color w:val="000000"/>
          <w:sz w:val="24"/>
          <w:szCs w:val="24"/>
        </w:rPr>
        <w:lastRenderedPageBreak/>
        <w:t>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w:t>
      </w:r>
      <w:bookmarkStart w:id="148" w:name="_Hlk58763931"/>
      <w:r w:rsidRPr="00157233">
        <w:rPr>
          <w:rFonts w:ascii="Times New Roman" w:hAnsi="Times New Roman"/>
          <w:color w:val="000000"/>
          <w:sz w:val="24"/>
          <w:szCs w:val="24"/>
        </w:rPr>
        <w:t xml:space="preserve">será utilizada a remuneração </w:t>
      </w:r>
      <w:r w:rsidR="004B58C0">
        <w:rPr>
          <w:rFonts w:ascii="Times New Roman" w:hAnsi="Times New Roman"/>
          <w:color w:val="000000"/>
          <w:sz w:val="24"/>
          <w:szCs w:val="24"/>
        </w:rPr>
        <w:t>proposta</w:t>
      </w:r>
      <w:r w:rsidRPr="00157233">
        <w:rPr>
          <w:rFonts w:ascii="Times New Roman" w:hAnsi="Times New Roman"/>
          <w:color w:val="000000"/>
          <w:sz w:val="24"/>
          <w:szCs w:val="24"/>
        </w:rPr>
        <w:t xml:space="preserve">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w:t>
      </w:r>
      <w:bookmarkEnd w:id="148"/>
      <w:r w:rsidRPr="00157233">
        <w:rPr>
          <w:rFonts w:ascii="Times New Roman" w:hAnsi="Times New Roman"/>
          <w:color w:val="000000"/>
          <w:sz w:val="24"/>
          <w:szCs w:val="24"/>
        </w:rPr>
        <w:t xml:space="preserve">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1A130792"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7162A14" w14:textId="467D6B17"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2833A9">
        <w:rPr>
          <w:rFonts w:ascii="Times New Roman" w:hAnsi="Times New Roman"/>
          <w:color w:val="000000"/>
          <w:sz w:val="24"/>
          <w:szCs w:val="24"/>
        </w:rPr>
        <w:t>Nos termos da Cláusula 4, Parágrafo Sétimo</w:t>
      </w:r>
      <w:r w:rsidR="00971E90">
        <w:rPr>
          <w:rFonts w:ascii="Times New Roman" w:hAnsi="Times New Roman"/>
          <w:color w:val="000000"/>
          <w:sz w:val="24"/>
          <w:szCs w:val="24"/>
        </w:rPr>
        <w:t>,</w:t>
      </w:r>
      <w:r w:rsidR="002833A9">
        <w:rPr>
          <w:rFonts w:ascii="Times New Roman" w:hAnsi="Times New Roman"/>
          <w:color w:val="000000"/>
          <w:sz w:val="24"/>
          <w:szCs w:val="24"/>
        </w:rPr>
        <w:t xml:space="preserve"> da CCB, </w:t>
      </w:r>
      <w:bookmarkStart w:id="149" w:name="_Hlk58079121"/>
      <w:r w:rsidR="002833A9">
        <w:rPr>
          <w:rFonts w:ascii="Times New Roman" w:hAnsi="Times New Roman"/>
          <w:color w:val="000000"/>
          <w:sz w:val="24"/>
          <w:szCs w:val="24"/>
        </w:rPr>
        <w:t>a</w:t>
      </w:r>
      <w:r w:rsidR="002833A9" w:rsidRPr="00B95A9B">
        <w:rPr>
          <w:rFonts w:ascii="Times New Roman" w:hAnsi="Times New Roman"/>
          <w:color w:val="000000"/>
          <w:sz w:val="24"/>
          <w:szCs w:val="24"/>
        </w:rPr>
        <w:t xml:space="preserve"> </w:t>
      </w:r>
      <w:r w:rsidR="002833A9">
        <w:rPr>
          <w:rFonts w:ascii="Times New Roman" w:hAnsi="Times New Roman"/>
          <w:color w:val="000000"/>
          <w:sz w:val="24"/>
          <w:szCs w:val="24"/>
        </w:rPr>
        <w:t>Devedora</w:t>
      </w:r>
      <w:r w:rsidR="002833A9" w:rsidRPr="00B95A9B">
        <w:rPr>
          <w:rFonts w:ascii="Times New Roman" w:hAnsi="Times New Roman"/>
          <w:color w:val="000000"/>
          <w:sz w:val="24"/>
          <w:szCs w:val="24"/>
        </w:rPr>
        <w:t xml:space="preserve"> </w:t>
      </w:r>
      <w:r w:rsidR="002833A9">
        <w:rPr>
          <w:rFonts w:ascii="Times New Roman" w:hAnsi="Times New Roman"/>
          <w:color w:val="000000"/>
          <w:sz w:val="24"/>
          <w:szCs w:val="24"/>
        </w:rPr>
        <w:t>é obrigada</w:t>
      </w:r>
      <w:r w:rsidR="002833A9" w:rsidRPr="00B95A9B">
        <w:rPr>
          <w:rFonts w:ascii="Times New Roman" w:hAnsi="Times New Roman"/>
          <w:color w:val="000000"/>
          <w:sz w:val="24"/>
          <w:szCs w:val="24"/>
        </w:rPr>
        <w:t xml:space="preserve"> a comunicar por escrito </w:t>
      </w:r>
      <w:r w:rsidR="002833A9">
        <w:rPr>
          <w:rFonts w:ascii="Times New Roman" w:hAnsi="Times New Roman"/>
          <w:color w:val="000000"/>
          <w:sz w:val="24"/>
          <w:szCs w:val="24"/>
        </w:rPr>
        <w:t>à Emissora</w:t>
      </w:r>
      <w:r w:rsidR="002833A9" w:rsidRPr="00B95A9B">
        <w:rPr>
          <w:rFonts w:ascii="Times New Roman" w:hAnsi="Times New Roman"/>
          <w:color w:val="000000"/>
          <w:sz w:val="24"/>
          <w:szCs w:val="24"/>
        </w:rPr>
        <w:t xml:space="preserve">, no prazo de 2 (dois) Dias Úteis, contados a partir </w:t>
      </w:r>
      <w:r w:rsidR="002833A9">
        <w:rPr>
          <w:rFonts w:ascii="Times New Roman" w:hAnsi="Times New Roman"/>
          <w:color w:val="000000"/>
          <w:sz w:val="24"/>
          <w:szCs w:val="24"/>
        </w:rPr>
        <w:t xml:space="preserve">da comunicação da </w:t>
      </w:r>
      <w:r w:rsidR="002833A9" w:rsidRPr="00EB4377">
        <w:rPr>
          <w:rFonts w:ascii="Times New Roman" w:hAnsi="Times New Roman"/>
          <w:color w:val="000000"/>
          <w:sz w:val="24"/>
          <w:szCs w:val="24"/>
        </w:rPr>
        <w:t>Assembleia de Titulares de CRI</w:t>
      </w:r>
      <w:r w:rsidR="002833A9" w:rsidRPr="00157233">
        <w:rPr>
          <w:rFonts w:ascii="Times New Roman" w:hAnsi="Times New Roman"/>
          <w:color w:val="000000"/>
          <w:sz w:val="24"/>
          <w:szCs w:val="24"/>
        </w:rPr>
        <w:t xml:space="preserve"> </w:t>
      </w:r>
      <w:r w:rsidR="002833A9">
        <w:rPr>
          <w:rFonts w:ascii="Times New Roman" w:hAnsi="Times New Roman"/>
          <w:color w:val="000000"/>
          <w:sz w:val="24"/>
          <w:szCs w:val="24"/>
        </w:rPr>
        <w:t>referida n</w:t>
      </w:r>
      <w:r w:rsidR="002833A9" w:rsidRPr="00B95A9B">
        <w:rPr>
          <w:rFonts w:ascii="Times New Roman" w:hAnsi="Times New Roman"/>
          <w:color w:val="000000"/>
          <w:sz w:val="24"/>
          <w:szCs w:val="24"/>
        </w:rPr>
        <w:t>a Cláusula 5.2.5. acima</w:t>
      </w:r>
      <w:bookmarkEnd w:id="149"/>
      <w:r w:rsidR="00971E90">
        <w:rPr>
          <w:rFonts w:ascii="Times New Roman" w:hAnsi="Times New Roman"/>
          <w:color w:val="000000"/>
          <w:sz w:val="24"/>
          <w:szCs w:val="24"/>
        </w:rPr>
        <w:t>, a opção escolhida entre as descritas na Cláusula 5.2.5 acima</w:t>
      </w:r>
      <w:r w:rsidR="00F30C6D" w:rsidRPr="00B95A9B">
        <w:rPr>
          <w:rFonts w:ascii="Times New Roman" w:hAnsi="Times New Roman"/>
          <w:color w:val="000000"/>
          <w:sz w:val="24"/>
          <w:szCs w:val="24"/>
        </w:rPr>
        <w:t>.</w:t>
      </w:r>
    </w:p>
    <w:p w14:paraId="58592A64" w14:textId="77777777" w:rsidR="00F27BF5" w:rsidRDefault="00F27BF5" w:rsidP="00B95A9B">
      <w:pPr>
        <w:pStyle w:val="Tahoma11"/>
        <w:spacing w:after="0" w:line="312" w:lineRule="auto"/>
        <w:rPr>
          <w:rFonts w:ascii="Times New Roman" w:hAnsi="Times New Roman" w:cs="Times New Roman"/>
          <w:sz w:val="24"/>
          <w:szCs w:val="24"/>
        </w:rPr>
      </w:pPr>
    </w:p>
    <w:p w14:paraId="6FBC1218" w14:textId="6FFE4E91" w:rsidR="006B6920" w:rsidRDefault="006B6920" w:rsidP="00B95A9B">
      <w:pPr>
        <w:pStyle w:val="Tahoma11"/>
        <w:spacing w:after="0" w:line="312" w:lineRule="auto"/>
        <w:rPr>
          <w:rFonts w:ascii="Times New Roman" w:hAnsi="Times New Roman"/>
          <w:b/>
          <w:bCs/>
          <w:smallCaps/>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r w:rsidR="00834B6B" w:rsidRPr="002F6D0E">
        <w:rPr>
          <w:rFonts w:ascii="Times New Roman" w:hAnsi="Times New Roman"/>
          <w:b/>
          <w:bCs/>
          <w:smallCaps/>
          <w:sz w:val="24"/>
          <w:szCs w:val="24"/>
        </w:rPr>
        <w:t>[</w:t>
      </w:r>
      <w:r w:rsidR="00834B6B" w:rsidRPr="002F6D0E">
        <w:rPr>
          <w:rFonts w:ascii="Times New Roman" w:hAnsi="Times New Roman"/>
          <w:b/>
          <w:bCs/>
          <w:smallCaps/>
          <w:sz w:val="24"/>
          <w:szCs w:val="24"/>
          <w:highlight w:val="cyan"/>
        </w:rPr>
        <w:t>nota IBBA: ISEC, favor confirmar prazo.</w:t>
      </w:r>
      <w:r w:rsidR="00834B6B" w:rsidRPr="002F6D0E">
        <w:rPr>
          <w:rFonts w:ascii="Times New Roman" w:hAnsi="Times New Roman"/>
          <w:b/>
          <w:bCs/>
          <w:smallCaps/>
          <w:sz w:val="24"/>
          <w:szCs w:val="24"/>
        </w:rPr>
        <w:t>]</w:t>
      </w:r>
      <w:r w:rsidR="00834B6B">
        <w:rPr>
          <w:rFonts w:ascii="Times New Roman" w:hAnsi="Times New Roman"/>
          <w:sz w:val="24"/>
          <w:szCs w:val="24"/>
        </w:rPr>
        <w:t xml:space="preserve"> </w:t>
      </w:r>
      <w:r w:rsidR="00834B6B" w:rsidRPr="002F6D0E">
        <w:rPr>
          <w:rFonts w:ascii="Times New Roman" w:hAnsi="Times New Roman"/>
          <w:b/>
          <w:bCs/>
          <w:smallCaps/>
          <w:sz w:val="24"/>
          <w:szCs w:val="24"/>
        </w:rPr>
        <w:t>[</w:t>
      </w:r>
      <w:r w:rsidR="00834B6B" w:rsidRPr="002F6D0E">
        <w:rPr>
          <w:rFonts w:ascii="Times New Roman" w:hAnsi="Times New Roman"/>
          <w:b/>
          <w:bCs/>
          <w:smallCaps/>
          <w:sz w:val="24"/>
          <w:szCs w:val="24"/>
          <w:highlight w:val="lightGray"/>
        </w:rPr>
        <w:t>nota ISEC: Entendemos que nessa data também, considerando que sempre vai haver a defasagem de 2DU.</w:t>
      </w:r>
      <w:r w:rsidR="00834B6B" w:rsidRPr="002F6D0E">
        <w:rPr>
          <w:rFonts w:ascii="Times New Roman" w:hAnsi="Times New Roman"/>
          <w:b/>
          <w:bCs/>
          <w:smallCaps/>
          <w:sz w:val="24"/>
          <w:szCs w:val="24"/>
        </w:rPr>
        <w:t>]</w:t>
      </w:r>
      <w:ins w:id="150" w:author="Stefano Rastelli" w:date="2020-12-13T21:46:00Z">
        <w:r w:rsidR="00D02A60">
          <w:rPr>
            <w:rFonts w:ascii="Times New Roman" w:hAnsi="Times New Roman"/>
            <w:b/>
            <w:bCs/>
            <w:smallCaps/>
            <w:sz w:val="24"/>
            <w:szCs w:val="24"/>
          </w:rPr>
          <w:t xml:space="preserve"> [Nota DCM IBBA: Dessa forma, favor assegurar que a quantidade de dias no primeiro </w:t>
        </w:r>
      </w:ins>
      <w:ins w:id="151" w:author="Stefano Rastelli" w:date="2020-12-13T21:47:00Z">
        <w:r w:rsidR="00D02A60">
          <w:rPr>
            <w:rFonts w:ascii="Times New Roman" w:hAnsi="Times New Roman"/>
            <w:b/>
            <w:bCs/>
            <w:smallCaps/>
            <w:sz w:val="24"/>
            <w:szCs w:val="24"/>
          </w:rPr>
          <w:t>período de capitalização das CCB é suficiente para pagamento dos CRI]</w:t>
        </w:r>
      </w:ins>
    </w:p>
    <w:p w14:paraId="4377DD6E" w14:textId="6876AAA3" w:rsidR="004B58C0" w:rsidRDefault="004B58C0" w:rsidP="00B95A9B">
      <w:pPr>
        <w:pStyle w:val="Tahoma11"/>
        <w:spacing w:after="0" w:line="312" w:lineRule="auto"/>
        <w:rPr>
          <w:rFonts w:ascii="Times New Roman" w:hAnsi="Times New Roman"/>
          <w:b/>
          <w:bCs/>
          <w:smallCaps/>
          <w:sz w:val="24"/>
          <w:szCs w:val="24"/>
        </w:rPr>
      </w:pPr>
    </w:p>
    <w:p w14:paraId="799CEF8D" w14:textId="77777777" w:rsidR="004B58C0" w:rsidRDefault="004B58C0" w:rsidP="004B58C0">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9A3A32">
        <w:rPr>
          <w:rFonts w:ascii="Times New Roman" w:hAnsi="Times New Roman" w:cs="Times New Roman"/>
          <w:sz w:val="24"/>
          <w:szCs w:val="24"/>
          <w:u w:val="single"/>
        </w:rPr>
        <w:t xml:space="preserve">Amortização </w:t>
      </w:r>
      <w:r>
        <w:rPr>
          <w:rFonts w:ascii="Times New Roman" w:hAnsi="Times New Roman" w:cs="Times New Roman"/>
          <w:sz w:val="24"/>
          <w:szCs w:val="24"/>
          <w:u w:val="single"/>
        </w:rPr>
        <w:t xml:space="preserve">Programada </w:t>
      </w:r>
      <w:r w:rsidRPr="009A3A32">
        <w:rPr>
          <w:rFonts w:ascii="Times New Roman" w:hAnsi="Times New Roman" w:cs="Times New Roman"/>
          <w:sz w:val="24"/>
          <w:szCs w:val="24"/>
          <w:u w:val="single"/>
        </w:rPr>
        <w:t>dos CRI</w:t>
      </w:r>
      <w:r>
        <w:rPr>
          <w:rFonts w:ascii="Times New Roman" w:hAnsi="Times New Roman" w:cs="Times New Roman"/>
          <w:sz w:val="24"/>
          <w:szCs w:val="24"/>
        </w:rPr>
        <w:t xml:space="preserve">. </w:t>
      </w:r>
      <w:r w:rsidRPr="00AB20FB">
        <w:rPr>
          <w:rFonts w:ascii="Times New Roman" w:hAnsi="Times New Roman" w:cs="Times New Roman"/>
          <w:sz w:val="24"/>
          <w:szCs w:val="24"/>
        </w:rPr>
        <w:t xml:space="preserve">A Amortização </w:t>
      </w:r>
      <w:r>
        <w:rPr>
          <w:rFonts w:ascii="Times New Roman" w:hAnsi="Times New Roman" w:cs="Times New Roman"/>
          <w:sz w:val="24"/>
          <w:szCs w:val="24"/>
        </w:rPr>
        <w:t xml:space="preserve">Programada </w:t>
      </w:r>
      <w:r w:rsidRPr="00AB20FB">
        <w:rPr>
          <w:rFonts w:ascii="Times New Roman" w:hAnsi="Times New Roman" w:cs="Times New Roman"/>
          <w:sz w:val="24"/>
          <w:szCs w:val="24"/>
        </w:rPr>
        <w:t xml:space="preserve">dos CRI será </w:t>
      </w:r>
      <w:r>
        <w:rPr>
          <w:rFonts w:ascii="Times New Roman" w:hAnsi="Times New Roman" w:cs="Times New Roman"/>
          <w:sz w:val="24"/>
          <w:szCs w:val="24"/>
        </w:rPr>
        <w:t xml:space="preserve">realizada </w:t>
      </w:r>
      <w:r w:rsidRPr="00AB20FB">
        <w:rPr>
          <w:rFonts w:ascii="Times New Roman" w:hAnsi="Times New Roman" w:cs="Times New Roman"/>
          <w:sz w:val="24"/>
          <w:szCs w:val="24"/>
        </w:rPr>
        <w:t>em cada uma das Datas de Amortização dos CRI previstas na tabela constante do Anexo I deste Termo de Securitização</w:t>
      </w:r>
      <w:r>
        <w:rPr>
          <w:rFonts w:ascii="Times New Roman" w:hAnsi="Times New Roman" w:cs="Times New Roman"/>
          <w:sz w:val="24"/>
          <w:szCs w:val="24"/>
        </w:rPr>
        <w:t>.</w:t>
      </w:r>
    </w:p>
    <w:p w14:paraId="149EFDA5" w14:textId="77777777" w:rsidR="004B58C0" w:rsidRDefault="004B58C0" w:rsidP="004B58C0">
      <w:pPr>
        <w:pStyle w:val="Tahoma11"/>
        <w:spacing w:after="0" w:line="312" w:lineRule="auto"/>
        <w:rPr>
          <w:rFonts w:ascii="Times New Roman" w:hAnsi="Times New Roman" w:cs="Times New Roman"/>
          <w:sz w:val="24"/>
          <w:szCs w:val="24"/>
        </w:rPr>
      </w:pPr>
    </w:p>
    <w:p w14:paraId="6928C491" w14:textId="0A496D17" w:rsidR="00C52573" w:rsidRPr="00B95A9B" w:rsidRDefault="004B58C0"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5.5</w:t>
      </w:r>
      <w:r w:rsidR="00C52573" w:rsidRPr="00B95A9B">
        <w:rPr>
          <w:rFonts w:ascii="Times New Roman" w:hAnsi="Times New Roman" w:cs="Times New Roman"/>
          <w:sz w:val="24"/>
          <w:szCs w:val="24"/>
        </w:rPr>
        <w:tab/>
      </w:r>
      <w:r w:rsidR="00C52573" w:rsidRPr="00B95A9B">
        <w:rPr>
          <w:rFonts w:ascii="Times New Roman" w:hAnsi="Times New Roman" w:cs="Times New Roman"/>
          <w:sz w:val="24"/>
          <w:szCs w:val="24"/>
        </w:rPr>
        <w:tab/>
      </w:r>
      <w:bookmarkStart w:id="152"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00C52573"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00C52573"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00C52573"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w:t>
      </w:r>
      <w:r w:rsidR="008E6995">
        <w:rPr>
          <w:rFonts w:ascii="Times New Roman" w:hAnsi="Times New Roman" w:cs="Times New Roman"/>
          <w:sz w:val="24"/>
          <w:szCs w:val="24"/>
        </w:rPr>
        <w:t xml:space="preserve"> </w:t>
      </w:r>
      <w:r w:rsidR="00C52573"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00C52573" w:rsidRPr="00B95A9B">
        <w:rPr>
          <w:rFonts w:ascii="Times New Roman" w:hAnsi="Times New Roman" w:cs="Times New Roman"/>
          <w:sz w:val="24"/>
          <w:szCs w:val="24"/>
        </w:rPr>
        <w:t xml:space="preserve"> serão suportados </w:t>
      </w:r>
      <w:proofErr w:type="spellStart"/>
      <w:r w:rsidR="00C52573" w:rsidRPr="00B95A9B">
        <w:rPr>
          <w:rFonts w:ascii="Times New Roman" w:hAnsi="Times New Roman" w:cs="Times New Roman"/>
          <w:sz w:val="24"/>
          <w:szCs w:val="24"/>
        </w:rPr>
        <w:t>pela</w:t>
      </w:r>
      <w:proofErr w:type="spellEnd"/>
      <w:r w:rsidR="00C52573" w:rsidRPr="00B95A9B">
        <w:rPr>
          <w:rFonts w:ascii="Times New Roman" w:hAnsi="Times New Roman" w:cs="Times New Roman"/>
          <w:sz w:val="24"/>
          <w:szCs w:val="24"/>
        </w:rPr>
        <w:t xml:space="preserve"> </w:t>
      </w:r>
      <w:r w:rsidR="00F240C9"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de modo que referidos pagamentos devem ser acrescidos dos valores correspondentes a quaisquer tributos e/ou taxas que incidam sobre </w:t>
      </w:r>
      <w:proofErr w:type="gramStart"/>
      <w:r w:rsidR="00C52573" w:rsidRPr="00B95A9B">
        <w:rPr>
          <w:rFonts w:ascii="Times New Roman" w:hAnsi="Times New Roman" w:cs="Times New Roman"/>
          <w:sz w:val="24"/>
          <w:szCs w:val="24"/>
        </w:rPr>
        <w:t>os mesmos</w:t>
      </w:r>
      <w:proofErr w:type="gramEnd"/>
      <w:r w:rsidR="00C52573" w:rsidRPr="00B95A9B">
        <w:rPr>
          <w:rFonts w:ascii="Times New Roman" w:hAnsi="Times New Roman" w:cs="Times New Roman"/>
          <w:sz w:val="24"/>
          <w:szCs w:val="24"/>
        </w:rPr>
        <w:t>. Da mesma forma, caso, por força de lei ou norma regulamentar,</w:t>
      </w:r>
      <w:r w:rsidR="00DA6473">
        <w:rPr>
          <w:rFonts w:ascii="Times New Roman" w:hAnsi="Times New Roman" w:cs="Times New Roman"/>
          <w:sz w:val="24"/>
          <w:szCs w:val="24"/>
        </w:rPr>
        <w:t xml:space="preserve"> a</w:t>
      </w:r>
      <w:r w:rsidR="00C52573"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00C52573" w:rsidRPr="00B95A9B">
        <w:rPr>
          <w:rFonts w:ascii="Times New Roman" w:hAnsi="Times New Roman" w:cs="Times New Roman"/>
          <w:sz w:val="24"/>
          <w:szCs w:val="24"/>
        </w:rPr>
        <w:t xml:space="preserve"> quaisquer tributos e/ou taxas, deverão acrescer a tais pagamentos valores adicionais de 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00C52573"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00C52573" w:rsidRPr="009C45EA">
        <w:rPr>
          <w:rFonts w:ascii="Times New Roman" w:hAnsi="Times New Roman" w:cs="Times New Roman"/>
          <w:i/>
          <w:sz w:val="24"/>
          <w:szCs w:val="24"/>
          <w:u w:val="single"/>
        </w:rPr>
        <w:t>Gross-</w:t>
      </w:r>
      <w:proofErr w:type="spellStart"/>
      <w:r w:rsidR="00C52573" w:rsidRPr="009C45EA">
        <w:rPr>
          <w:rFonts w:ascii="Times New Roman" w:hAnsi="Times New Roman" w:cs="Times New Roman"/>
          <w:i/>
          <w:sz w:val="24"/>
          <w:szCs w:val="24"/>
          <w:u w:val="single"/>
        </w:rPr>
        <w:t>up</w:t>
      </w:r>
      <w:proofErr w:type="spellEnd"/>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r w:rsidR="0090125F" w:rsidRPr="00B95A9B">
        <w:rPr>
          <w:rFonts w:ascii="Times New Roman" w:hAnsi="Times New Roman" w:cs="Times New Roman"/>
          <w:sz w:val="24"/>
          <w:szCs w:val="24"/>
        </w:rPr>
        <w:t xml:space="preserve"> </w:t>
      </w:r>
      <w:bookmarkEnd w:id="152"/>
      <w:r w:rsidRPr="00971E90">
        <w:rPr>
          <w:rFonts w:ascii="Times New Roman" w:hAnsi="Times New Roman" w:cs="Times New Roman"/>
          <w:b/>
          <w:bCs/>
          <w:smallCaps/>
          <w:sz w:val="24"/>
          <w:szCs w:val="24"/>
        </w:rPr>
        <w:t>[</w:t>
      </w:r>
      <w:r w:rsidRPr="00971E90">
        <w:rPr>
          <w:rFonts w:ascii="Times New Roman" w:hAnsi="Times New Roman" w:cs="Times New Roman"/>
          <w:b/>
          <w:bCs/>
          <w:smallCaps/>
          <w:sz w:val="24"/>
          <w:szCs w:val="24"/>
          <w:highlight w:val="magenta"/>
        </w:rPr>
        <w:t xml:space="preserve">Nota Mattos Filho: Vide </w:t>
      </w:r>
      <w:r w:rsidRPr="00971E90">
        <w:rPr>
          <w:rFonts w:ascii="Times New Roman" w:hAnsi="Times New Roman" w:cs="Times New Roman"/>
          <w:b/>
          <w:bCs/>
          <w:smallCaps/>
          <w:sz w:val="24"/>
          <w:szCs w:val="24"/>
          <w:highlight w:val="magenta"/>
        </w:rPr>
        <w:lastRenderedPageBreak/>
        <w:t>nossos comentários na CCB, conforme versão circulada pelo VBSO, que consta para discussão das partes.</w:t>
      </w:r>
      <w:r w:rsidRPr="00971E90">
        <w:rPr>
          <w:rFonts w:ascii="Times New Roman" w:hAnsi="Times New Roman" w:cs="Times New Roman"/>
          <w:b/>
          <w:bCs/>
          <w:smallCaps/>
          <w:sz w:val="24"/>
          <w:szCs w:val="24"/>
        </w:rPr>
        <w:t>]</w:t>
      </w:r>
    </w:p>
    <w:p w14:paraId="5C09CBE3" w14:textId="77777777" w:rsidR="00C52573" w:rsidRPr="00B95A9B" w:rsidRDefault="00C52573" w:rsidP="00B95A9B">
      <w:pPr>
        <w:pStyle w:val="Tahoma11"/>
        <w:spacing w:after="0" w:line="312" w:lineRule="auto"/>
        <w:rPr>
          <w:rFonts w:ascii="Times New Roman" w:hAnsi="Times New Roman" w:cs="Times New Roman"/>
          <w:sz w:val="24"/>
          <w:szCs w:val="24"/>
        </w:rPr>
      </w:pPr>
    </w:p>
    <w:p w14:paraId="7EDF9BCD" w14:textId="6255B32A" w:rsidR="00F27BF5" w:rsidRPr="00B95A9B" w:rsidRDefault="00F27BF5" w:rsidP="001D6441">
      <w:pPr>
        <w:pStyle w:val="Heading2"/>
        <w:keepLines w:val="0"/>
        <w:spacing w:before="0"/>
        <w:rPr>
          <w:rFonts w:ascii="Times New Roman" w:hAnsi="Times New Roman" w:cs="Times New Roman"/>
          <w:color w:val="auto"/>
          <w:sz w:val="24"/>
          <w:szCs w:val="24"/>
        </w:rPr>
      </w:pPr>
      <w:bookmarkStart w:id="153" w:name="_Ref433158851"/>
      <w:bookmarkStart w:id="154" w:name="_Toc494906382"/>
      <w:bookmarkStart w:id="155"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bookmarkEnd w:id="134"/>
      <w:bookmarkEnd w:id="135"/>
      <w:bookmarkEnd w:id="136"/>
      <w:bookmarkEnd w:id="153"/>
      <w:bookmarkEnd w:id="154"/>
      <w:r w:rsidR="00343062">
        <w:rPr>
          <w:rFonts w:ascii="Times New Roman" w:hAnsi="Times New Roman" w:cs="Times New Roman"/>
          <w:color w:val="auto"/>
          <w:sz w:val="24"/>
          <w:szCs w:val="24"/>
        </w:rPr>
        <w:t>E</w:t>
      </w:r>
      <w:r w:rsidR="003B657D" w:rsidRPr="00B95A9B">
        <w:rPr>
          <w:rFonts w:ascii="Times New Roman" w:hAnsi="Times New Roman" w:cs="Times New Roman"/>
          <w:color w:val="auto"/>
          <w:sz w:val="24"/>
          <w:szCs w:val="24"/>
        </w:rPr>
        <w:t xml:space="preserve"> AMORTIZAÇÃO EXTRAORDINÁRIA </w:t>
      </w:r>
      <w:r w:rsidR="0051253D">
        <w:rPr>
          <w:rFonts w:ascii="Times New Roman" w:hAnsi="Times New Roman" w:cs="Times New Roman"/>
          <w:color w:val="auto"/>
          <w:sz w:val="24"/>
          <w:szCs w:val="24"/>
        </w:rPr>
        <w:t>DOS CRI</w:t>
      </w:r>
      <w:bookmarkEnd w:id="155"/>
      <w:r w:rsidR="00343062">
        <w:rPr>
          <w:rFonts w:ascii="Times New Roman" w:hAnsi="Times New Roman" w:cs="Times New Roman"/>
          <w:color w:val="auto"/>
          <w:sz w:val="24"/>
          <w:szCs w:val="24"/>
        </w:rPr>
        <w:t xml:space="preserve"> </w:t>
      </w:r>
      <w:r w:rsidR="00343062" w:rsidRPr="002F6D0E">
        <w:rPr>
          <w:rFonts w:ascii="Times New Roman" w:hAnsi="Times New Roman" w:cs="Times New Roman"/>
          <w:smallCaps/>
          <w:color w:val="auto"/>
          <w:sz w:val="24"/>
          <w:szCs w:val="24"/>
        </w:rPr>
        <w:t>[</w:t>
      </w:r>
      <w:r w:rsidR="00343062" w:rsidRPr="002F6D0E">
        <w:rPr>
          <w:rFonts w:ascii="Times New Roman" w:hAnsi="Times New Roman" w:cs="Times New Roman"/>
          <w:smallCaps/>
          <w:color w:val="auto"/>
          <w:sz w:val="24"/>
          <w:szCs w:val="24"/>
          <w:highlight w:val="magenta"/>
        </w:rPr>
        <w:t>Nota Mattos Filho: na nossa visão, o Termo de Securitização deveria tratar das hipóteses de resgate e amortização dos CRI (e não da CCB).</w:t>
      </w:r>
      <w:r w:rsidR="00343062" w:rsidRPr="002F6D0E">
        <w:rPr>
          <w:rFonts w:ascii="Times New Roman" w:hAnsi="Times New Roman" w:cs="Times New Roman"/>
          <w:smallCaps/>
          <w:color w:val="auto"/>
          <w:sz w:val="24"/>
          <w:szCs w:val="24"/>
        </w:rPr>
        <w:t>]</w:t>
      </w:r>
    </w:p>
    <w:p w14:paraId="63690D98" w14:textId="77777777" w:rsidR="00F27BF5" w:rsidRPr="00B95A9B" w:rsidRDefault="00F27BF5" w:rsidP="001D6441">
      <w:pPr>
        <w:keepNext/>
        <w:rPr>
          <w:rFonts w:cs="Times New Roman"/>
          <w:color w:val="auto"/>
        </w:rPr>
      </w:pPr>
    </w:p>
    <w:p w14:paraId="503B5F74" w14:textId="63A26649" w:rsidR="00F27BF5" w:rsidRPr="00971E90"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343062" w:rsidRPr="00971E90">
        <w:rPr>
          <w:rFonts w:ascii="Times New Roman" w:hAnsi="Times New Roman" w:cs="Times New Roman"/>
          <w:sz w:val="24"/>
          <w:szCs w:val="24"/>
          <w:u w:val="single"/>
        </w:rPr>
        <w:t>Resgate Antecipado</w:t>
      </w:r>
      <w:r w:rsidR="00343062">
        <w:rPr>
          <w:rFonts w:ascii="Times New Roman" w:hAnsi="Times New Roman" w:cs="Times New Roman"/>
          <w:sz w:val="24"/>
          <w:szCs w:val="24"/>
        </w:rPr>
        <w:t xml:space="preserve">. </w:t>
      </w:r>
      <w:r w:rsidRPr="00B95A9B">
        <w:rPr>
          <w:rFonts w:ascii="Times New Roman" w:hAnsi="Times New Roman" w:cs="Times New Roman"/>
          <w:sz w:val="24"/>
          <w:szCs w:val="24"/>
        </w:rPr>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promover o Resgate Antecipado da totalidade dos CRI</w:t>
      </w:r>
      <w:r w:rsidR="00343062" w:rsidRPr="00B95A9B">
        <w:rPr>
          <w:rFonts w:ascii="Times New Roman" w:hAnsi="Times New Roman" w:cs="Times New Roman"/>
          <w:sz w:val="24"/>
          <w:szCs w:val="24"/>
        </w:rPr>
        <w:t xml:space="preserve">, </w:t>
      </w:r>
      <w:r w:rsidR="00343062">
        <w:rPr>
          <w:rFonts w:ascii="Times New Roman" w:hAnsi="Times New Roman" w:cs="Times New Roman"/>
          <w:sz w:val="24"/>
          <w:szCs w:val="24"/>
        </w:rPr>
        <w:t xml:space="preserve">nas seguintes hipóteses: </w:t>
      </w:r>
      <w:r w:rsidRPr="00B95A9B">
        <w:rPr>
          <w:rFonts w:ascii="Times New Roman" w:hAnsi="Times New Roman" w:cs="Times New Roman"/>
          <w:sz w:val="24"/>
          <w:szCs w:val="24"/>
        </w:rPr>
        <w:t>(i) </w:t>
      </w:r>
      <w:r w:rsidR="00343062">
        <w:rPr>
          <w:rFonts w:ascii="Times New Roman" w:hAnsi="Times New Roman" w:cs="Times New Roman"/>
          <w:sz w:val="24"/>
          <w:szCs w:val="24"/>
        </w:rPr>
        <w:t>declaração de vencimento antecipado da CCB, em decorrência</w:t>
      </w:r>
      <w:r w:rsidRPr="00B95A9B">
        <w:rPr>
          <w:rFonts w:ascii="Times New Roman" w:hAnsi="Times New Roman" w:cs="Times New Roman"/>
          <w:sz w:val="24"/>
          <w:szCs w:val="24"/>
        </w:rPr>
        <w:t xml:space="preserve"> de qualquer dos </w:t>
      </w:r>
      <w:r w:rsidR="00BE4207" w:rsidRPr="00B95A9B">
        <w:rPr>
          <w:rFonts w:ascii="Times New Roman" w:hAnsi="Times New Roman" w:cs="Times New Roman"/>
          <w:sz w:val="24"/>
          <w:szCs w:val="24"/>
        </w:rPr>
        <w:t xml:space="preserve">eventos </w:t>
      </w:r>
      <w:r w:rsidRPr="00B95A9B">
        <w:rPr>
          <w:rFonts w:ascii="Times New Roman" w:hAnsi="Times New Roman" w:cs="Times New Roman"/>
          <w:sz w:val="24"/>
          <w:szCs w:val="24"/>
        </w:rPr>
        <w:t xml:space="preserve">de </w:t>
      </w:r>
      <w:r w:rsidR="00BE4207" w:rsidRPr="00B95A9B">
        <w:rPr>
          <w:rFonts w:ascii="Times New Roman" w:hAnsi="Times New Roman" w:cs="Times New Roman"/>
          <w:sz w:val="24"/>
          <w:szCs w:val="24"/>
        </w:rPr>
        <w:t xml:space="preserve">vencimento antecipado 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71E90">
        <w:rPr>
          <w:rFonts w:ascii="Times New Roman" w:hAnsi="Times New Roman" w:cs="Times New Roman"/>
          <w:sz w:val="24"/>
          <w:szCs w:val="24"/>
        </w:rPr>
        <w:t>; (ii) </w:t>
      </w:r>
      <w:r w:rsidRPr="00B95A9B">
        <w:rPr>
          <w:rFonts w:ascii="Times New Roman" w:hAnsi="Times New Roman" w:cs="Times New Roman"/>
          <w:sz w:val="24"/>
          <w:szCs w:val="24"/>
        </w:rPr>
        <w:t xml:space="preserve">em caso de ocorrência </w:t>
      </w:r>
      <w:r w:rsidR="00343062">
        <w:rPr>
          <w:rFonts w:ascii="Times New Roman" w:hAnsi="Times New Roman" w:cs="Times New Roman"/>
          <w:sz w:val="24"/>
          <w:szCs w:val="24"/>
        </w:rPr>
        <w:t xml:space="preserve">de qualquer dos eventos de </w:t>
      </w:r>
      <w:r w:rsidR="008E4A5C">
        <w:rPr>
          <w:rFonts w:ascii="Times New Roman" w:hAnsi="Times New Roman" w:cs="Times New Roman"/>
          <w:sz w:val="24"/>
          <w:szCs w:val="24"/>
        </w:rPr>
        <w:t xml:space="preserve">vencimento antecipado </w:t>
      </w:r>
      <w:r w:rsidR="005A0674">
        <w:rPr>
          <w:rFonts w:ascii="Times New Roman" w:hAnsi="Times New Roman" w:cs="Times New Roman"/>
          <w:sz w:val="24"/>
          <w:szCs w:val="24"/>
        </w:rPr>
        <w:t xml:space="preserve">não </w:t>
      </w:r>
      <w:r w:rsidR="009F7631" w:rsidRPr="00B95A9B">
        <w:rPr>
          <w:rFonts w:ascii="Times New Roman" w:hAnsi="Times New Roman" w:cs="Times New Roman"/>
          <w:sz w:val="24"/>
          <w:szCs w:val="24"/>
        </w:rPr>
        <w:t xml:space="preserve">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assim deliberado pelos Titulares de CRI reunidos em </w:t>
      </w:r>
      <w:r w:rsidR="00EB4377" w:rsidRPr="00EB4377">
        <w:rPr>
          <w:rFonts w:ascii="Times New Roman" w:hAnsi="Times New Roman" w:cs="Times New Roman"/>
          <w:sz w:val="24"/>
          <w:szCs w:val="24"/>
        </w:rPr>
        <w:t>Assembleia de Titulares de CRI</w:t>
      </w:r>
      <w:r w:rsidR="008E13A5" w:rsidRPr="00B95A9B">
        <w:rPr>
          <w:rFonts w:ascii="Times New Roman" w:hAnsi="Times New Roman" w:cs="Times New Roman"/>
          <w:sz w:val="24"/>
          <w:szCs w:val="24"/>
        </w:rPr>
        <w:t>;</w:t>
      </w:r>
      <w:r w:rsidRPr="00B95A9B">
        <w:rPr>
          <w:rFonts w:ascii="Times New Roman" w:hAnsi="Times New Roman" w:cs="Times New Roman"/>
          <w:sz w:val="24"/>
          <w:szCs w:val="24"/>
        </w:rPr>
        <w:t xml:space="preserve"> </w:t>
      </w:r>
      <w:r w:rsidR="00343062" w:rsidRPr="00B95A9B">
        <w:rPr>
          <w:rFonts w:ascii="Times New Roman" w:hAnsi="Times New Roman" w:cs="Times New Roman"/>
          <w:sz w:val="24"/>
          <w:szCs w:val="24"/>
        </w:rPr>
        <w:t>(ii</w:t>
      </w:r>
      <w:r w:rsidR="00971E90">
        <w:rPr>
          <w:rFonts w:ascii="Times New Roman" w:hAnsi="Times New Roman" w:cs="Times New Roman"/>
          <w:sz w:val="24"/>
          <w:szCs w:val="24"/>
        </w:rPr>
        <w:t>i</w:t>
      </w:r>
      <w:r w:rsidR="00343062" w:rsidRPr="00B95A9B">
        <w:rPr>
          <w:rFonts w:ascii="Times New Roman" w:hAnsi="Times New Roman" w:cs="Times New Roman"/>
          <w:sz w:val="24"/>
          <w:szCs w:val="24"/>
        </w:rPr>
        <w:t>) </w:t>
      </w:r>
      <w:r w:rsidR="00343062">
        <w:rPr>
          <w:rFonts w:ascii="Times New Roman" w:hAnsi="Times New Roman" w:cs="Times New Roman"/>
          <w:sz w:val="24"/>
          <w:szCs w:val="24"/>
        </w:rPr>
        <w:t>caso a Devedora realize a Liquidação Antecipada Facultativa Total</w:t>
      </w:r>
      <w:r w:rsidR="00343062" w:rsidDel="00343062">
        <w:rPr>
          <w:rFonts w:ascii="Times New Roman" w:hAnsi="Times New Roman" w:cs="Times New Roman"/>
          <w:sz w:val="24"/>
          <w:szCs w:val="24"/>
        </w:rPr>
        <w:t xml:space="preserve"> </w:t>
      </w:r>
      <w:r w:rsidR="00343062">
        <w:rPr>
          <w:rFonts w:ascii="Times New Roman" w:hAnsi="Times New Roman" w:cs="Times New Roman"/>
          <w:sz w:val="24"/>
          <w:szCs w:val="24"/>
        </w:rPr>
        <w:t>da CCB e o consequente pagamento dos Créditos Imobiliários à Securitizadora, nos termos da Cláusula da CCB; ou (</w:t>
      </w:r>
      <w:proofErr w:type="spellStart"/>
      <w:r w:rsidR="00343062">
        <w:rPr>
          <w:rFonts w:ascii="Times New Roman" w:hAnsi="Times New Roman" w:cs="Times New Roman"/>
          <w:sz w:val="24"/>
          <w:szCs w:val="24"/>
        </w:rPr>
        <w:t>i</w:t>
      </w:r>
      <w:r w:rsidR="00971E90">
        <w:rPr>
          <w:rFonts w:ascii="Times New Roman" w:hAnsi="Times New Roman" w:cs="Times New Roman"/>
          <w:sz w:val="24"/>
          <w:szCs w:val="24"/>
        </w:rPr>
        <w:t>v</w:t>
      </w:r>
      <w:proofErr w:type="spellEnd"/>
      <w:r w:rsidR="00343062">
        <w:rPr>
          <w:rFonts w:ascii="Times New Roman" w:hAnsi="Times New Roman" w:cs="Times New Roman"/>
          <w:sz w:val="24"/>
          <w:szCs w:val="24"/>
        </w:rPr>
        <w:t xml:space="preserve">) caso </w:t>
      </w:r>
      <w:r w:rsidR="00343062" w:rsidRPr="001548ED">
        <w:rPr>
          <w:rFonts w:ascii="Times New Roman" w:hAnsi="Times New Roman"/>
          <w:color w:val="000000"/>
          <w:sz w:val="24"/>
          <w:szCs w:val="24"/>
        </w:rPr>
        <w:t xml:space="preserve">não haja concordância </w:t>
      </w:r>
      <w:r w:rsidR="00343062">
        <w:rPr>
          <w:rFonts w:ascii="Times New Roman" w:hAnsi="Times New Roman"/>
          <w:color w:val="000000"/>
          <w:sz w:val="24"/>
          <w:szCs w:val="24"/>
        </w:rPr>
        <w:t>entre a Devedora e</w:t>
      </w:r>
      <w:r w:rsidR="00343062" w:rsidRPr="007E298D">
        <w:rPr>
          <w:rFonts w:ascii="Times New Roman" w:hAnsi="Times New Roman"/>
          <w:color w:val="000000"/>
          <w:sz w:val="24"/>
        </w:rPr>
        <w:t xml:space="preserve"> os Titulares de CRI </w:t>
      </w:r>
      <w:r w:rsidR="00343062">
        <w:rPr>
          <w:rFonts w:ascii="Times New Roman" w:hAnsi="Times New Roman"/>
          <w:color w:val="000000"/>
          <w:sz w:val="24"/>
          <w:szCs w:val="24"/>
        </w:rPr>
        <w:t>acerca</w:t>
      </w:r>
      <w:r w:rsidR="00343062" w:rsidRPr="001548ED">
        <w:rPr>
          <w:rFonts w:ascii="Times New Roman" w:hAnsi="Times New Roman"/>
          <w:color w:val="000000"/>
          <w:sz w:val="24"/>
          <w:szCs w:val="24"/>
        </w:rPr>
        <w:t xml:space="preserve"> </w:t>
      </w:r>
      <w:r w:rsidR="00343062">
        <w:rPr>
          <w:rFonts w:ascii="Times New Roman" w:hAnsi="Times New Roman"/>
          <w:color w:val="000000"/>
          <w:sz w:val="24"/>
          <w:szCs w:val="24"/>
        </w:rPr>
        <w:t>d</w:t>
      </w:r>
      <w:r w:rsidR="00343062" w:rsidRPr="001548ED">
        <w:rPr>
          <w:rFonts w:ascii="Times New Roman" w:hAnsi="Times New Roman"/>
          <w:color w:val="000000"/>
          <w:sz w:val="24"/>
          <w:szCs w:val="24"/>
        </w:rPr>
        <w:t>a Taxa Substitutiva</w:t>
      </w:r>
      <w:r w:rsidR="00343062">
        <w:rPr>
          <w:rFonts w:ascii="Times New Roman" w:hAnsi="Times New Roman"/>
          <w:color w:val="000000"/>
          <w:sz w:val="24"/>
          <w:szCs w:val="24"/>
        </w:rPr>
        <w:t>, ou caso</w:t>
      </w:r>
      <w:r w:rsidR="00343062" w:rsidRPr="00AF2B5B">
        <w:t xml:space="preserve"> </w:t>
      </w:r>
      <w:r w:rsidR="00343062" w:rsidRPr="00AF2B5B">
        <w:rPr>
          <w:rFonts w:ascii="Times New Roman" w:hAnsi="Times New Roman"/>
          <w:color w:val="000000"/>
          <w:sz w:val="24"/>
          <w:szCs w:val="24"/>
        </w:rPr>
        <w:t xml:space="preserve">não seja realizada a Assembleia </w:t>
      </w:r>
      <w:r w:rsidR="00343062">
        <w:rPr>
          <w:rFonts w:ascii="Times New Roman" w:hAnsi="Times New Roman"/>
          <w:color w:val="000000"/>
          <w:sz w:val="24"/>
          <w:szCs w:val="24"/>
        </w:rPr>
        <w:t>de</w:t>
      </w:r>
      <w:r w:rsidR="00343062" w:rsidRPr="00AF2B5B">
        <w:rPr>
          <w:rFonts w:ascii="Times New Roman" w:hAnsi="Times New Roman"/>
          <w:color w:val="000000"/>
          <w:sz w:val="24"/>
          <w:szCs w:val="24"/>
        </w:rPr>
        <w:t xml:space="preserve"> Titulares d</w:t>
      </w:r>
      <w:r w:rsidR="00343062">
        <w:rPr>
          <w:rFonts w:ascii="Times New Roman" w:hAnsi="Times New Roman"/>
          <w:color w:val="000000"/>
          <w:sz w:val="24"/>
          <w:szCs w:val="24"/>
        </w:rPr>
        <w:t>e</w:t>
      </w:r>
      <w:r w:rsidR="00343062" w:rsidRPr="00AF2B5B">
        <w:rPr>
          <w:rFonts w:ascii="Times New Roman" w:hAnsi="Times New Roman"/>
          <w:color w:val="000000"/>
          <w:sz w:val="24"/>
          <w:szCs w:val="24"/>
        </w:rPr>
        <w:t xml:space="preserve"> CRI para delibera</w:t>
      </w:r>
      <w:r w:rsidR="00343062" w:rsidRPr="00971E90">
        <w:rPr>
          <w:rFonts w:ascii="Times New Roman" w:hAnsi="Times New Roman" w:cs="Times New Roman"/>
          <w:color w:val="000000"/>
          <w:sz w:val="24"/>
          <w:szCs w:val="24"/>
        </w:rPr>
        <w:t>ção acerca da Taxa Substitutiva, observadas as Cláusulas 5.2.3 e seguintes deste Termo de Securitização</w:t>
      </w:r>
      <w:r w:rsidR="00343062" w:rsidRPr="00971E90">
        <w:rPr>
          <w:rFonts w:ascii="Times New Roman" w:hAnsi="Times New Roman" w:cs="Times New Roman"/>
          <w:sz w:val="24"/>
          <w:szCs w:val="24"/>
        </w:rPr>
        <w:t xml:space="preserve">. </w:t>
      </w:r>
      <w:r w:rsidRPr="00971E90">
        <w:rPr>
          <w:rFonts w:ascii="Times New Roman" w:hAnsi="Times New Roman" w:cs="Times New Roman"/>
          <w:sz w:val="24"/>
          <w:szCs w:val="24"/>
        </w:rPr>
        <w:t>.</w:t>
      </w:r>
      <w:r w:rsidR="008E13A5" w:rsidRPr="00971E90">
        <w:rPr>
          <w:rFonts w:ascii="Times New Roman" w:hAnsi="Times New Roman" w:cs="Times New Roman"/>
          <w:sz w:val="24"/>
          <w:szCs w:val="24"/>
        </w:rPr>
        <w:t xml:space="preserve"> </w:t>
      </w:r>
    </w:p>
    <w:p w14:paraId="2185447F" w14:textId="77777777" w:rsidR="00F27BF5" w:rsidRPr="00971E90" w:rsidRDefault="00F27BF5" w:rsidP="00B95A9B">
      <w:pPr>
        <w:pStyle w:val="Tahoma11"/>
        <w:spacing w:after="0" w:line="312" w:lineRule="auto"/>
        <w:rPr>
          <w:rFonts w:ascii="Times New Roman" w:hAnsi="Times New Roman" w:cs="Times New Roman"/>
          <w:sz w:val="24"/>
          <w:szCs w:val="24"/>
        </w:rPr>
      </w:pPr>
    </w:p>
    <w:p w14:paraId="166C0ED6" w14:textId="6C7AD868" w:rsidR="00B82702" w:rsidRDefault="00F27BF5">
      <w:pPr>
        <w:pStyle w:val="Tahoma11"/>
        <w:spacing w:after="0" w:line="312" w:lineRule="auto"/>
        <w:rPr>
          <w:rFonts w:ascii="Times New Roman" w:hAnsi="Times New Roman" w:cs="Times New Roman"/>
          <w:sz w:val="24"/>
          <w:szCs w:val="24"/>
        </w:rPr>
      </w:pPr>
      <w:bookmarkStart w:id="156" w:name="_Ref434581233"/>
      <w:bookmarkStart w:id="157" w:name="_Ref426493104"/>
      <w:r w:rsidRPr="00971E90">
        <w:rPr>
          <w:rFonts w:ascii="Times New Roman" w:hAnsi="Times New Roman" w:cs="Times New Roman"/>
          <w:sz w:val="24"/>
          <w:szCs w:val="24"/>
        </w:rPr>
        <w:t>6.</w:t>
      </w:r>
      <w:r w:rsidR="00343062" w:rsidRPr="00971E90">
        <w:rPr>
          <w:rFonts w:ascii="Times New Roman" w:hAnsi="Times New Roman" w:cs="Times New Roman"/>
          <w:sz w:val="24"/>
          <w:szCs w:val="24"/>
        </w:rPr>
        <w:t>1.1</w:t>
      </w:r>
      <w:r w:rsidRPr="00971E90">
        <w:rPr>
          <w:rFonts w:ascii="Times New Roman" w:hAnsi="Times New Roman" w:cs="Times New Roman"/>
          <w:sz w:val="24"/>
          <w:szCs w:val="24"/>
        </w:rPr>
        <w:tab/>
      </w:r>
      <w:r w:rsidRPr="00971E90">
        <w:rPr>
          <w:rFonts w:ascii="Times New Roman" w:hAnsi="Times New Roman" w:cs="Times New Roman"/>
          <w:sz w:val="24"/>
          <w:szCs w:val="24"/>
        </w:rPr>
        <w:tab/>
      </w:r>
      <w:r w:rsidR="00343062" w:rsidRPr="00971E90">
        <w:rPr>
          <w:rFonts w:ascii="Times New Roman" w:hAnsi="Times New Roman" w:cs="Times New Roman"/>
          <w:sz w:val="24"/>
          <w:szCs w:val="24"/>
        </w:rPr>
        <w:t xml:space="preserve">Na </w:t>
      </w:r>
      <w:r w:rsidR="005E0EE2" w:rsidRPr="00971E90">
        <w:rPr>
          <w:rFonts w:ascii="Times New Roman" w:hAnsi="Times New Roman" w:cs="Times New Roman"/>
          <w:sz w:val="24"/>
          <w:szCs w:val="24"/>
        </w:rPr>
        <w:t xml:space="preserve">ocorrência de </w:t>
      </w:r>
      <w:r w:rsidR="008E4A5C" w:rsidRPr="00971E90">
        <w:rPr>
          <w:rFonts w:ascii="Times New Roman" w:hAnsi="Times New Roman" w:cs="Times New Roman"/>
          <w:sz w:val="24"/>
          <w:szCs w:val="24"/>
        </w:rPr>
        <w:t>vencimento antecipado automático da</w:t>
      </w:r>
      <w:r w:rsidR="006F2A82" w:rsidRPr="00971E90">
        <w:rPr>
          <w:rFonts w:ascii="Times New Roman" w:hAnsi="Times New Roman" w:cs="Times New Roman"/>
          <w:sz w:val="24"/>
          <w:szCs w:val="24"/>
        </w:rPr>
        <w:t xml:space="preserve"> CCB</w:t>
      </w:r>
      <w:r w:rsidR="005E0EE2" w:rsidRPr="00971E90">
        <w:rPr>
          <w:rFonts w:ascii="Times New Roman" w:hAnsi="Times New Roman" w:cs="Times New Roman"/>
          <w:sz w:val="24"/>
          <w:szCs w:val="24"/>
        </w:rPr>
        <w:t xml:space="preserve">, conforme descrito na </w:t>
      </w:r>
      <w:r w:rsidR="006F2A82" w:rsidRPr="00971E90">
        <w:rPr>
          <w:rFonts w:ascii="Times New Roman" w:hAnsi="Times New Roman" w:cs="Times New Roman"/>
          <w:sz w:val="24"/>
          <w:szCs w:val="24"/>
        </w:rPr>
        <w:t>C</w:t>
      </w:r>
      <w:r w:rsidR="005E0EE2" w:rsidRPr="00971E90">
        <w:rPr>
          <w:rFonts w:ascii="Times New Roman" w:hAnsi="Times New Roman" w:cs="Times New Roman"/>
          <w:sz w:val="24"/>
          <w:szCs w:val="24"/>
        </w:rPr>
        <w:t>láusula</w:t>
      </w:r>
      <w:r w:rsidR="005E0EE2" w:rsidRPr="00711843">
        <w:rPr>
          <w:rFonts w:ascii="Times New Roman" w:hAnsi="Times New Roman" w:cs="Times New Roman"/>
          <w:sz w:val="24"/>
          <w:szCs w:val="24"/>
        </w:rPr>
        <w:t xml:space="preserve"> </w:t>
      </w:r>
      <w:r w:rsidR="00971E90">
        <w:rPr>
          <w:rFonts w:ascii="Times New Roman" w:hAnsi="Times New Roman" w:cs="Times New Roman"/>
          <w:sz w:val="24"/>
          <w:szCs w:val="24"/>
        </w:rPr>
        <w:t>0</w:t>
      </w:r>
      <w:r w:rsidR="006F2A82">
        <w:rPr>
          <w:rFonts w:ascii="Times New Roman" w:hAnsi="Times New Roman" w:cs="Times New Roman"/>
          <w:sz w:val="24"/>
          <w:szCs w:val="24"/>
        </w:rPr>
        <w:t>7, Parágrafo Primeiro, da CCB</w:t>
      </w:r>
      <w:r w:rsidR="000C08DE" w:rsidRPr="00711843">
        <w:rPr>
          <w:rFonts w:ascii="Times New Roman" w:hAnsi="Times New Roman" w:cs="Times New Roman"/>
          <w:sz w:val="24"/>
          <w:szCs w:val="24"/>
        </w:rPr>
        <w:t xml:space="preserve">, </w:t>
      </w:r>
      <w:r w:rsidR="00FE7D14" w:rsidRPr="00711843">
        <w:rPr>
          <w:rFonts w:ascii="Times New Roman" w:hAnsi="Times New Roman" w:cs="Times New Roman"/>
          <w:sz w:val="24"/>
          <w:szCs w:val="24"/>
        </w:rPr>
        <w:t>o</w:t>
      </w:r>
      <w:r w:rsidRPr="00711843">
        <w:rPr>
          <w:rFonts w:ascii="Times New Roman" w:hAnsi="Times New Roman" w:cs="Times New Roman"/>
          <w:sz w:val="24"/>
          <w:szCs w:val="24"/>
        </w:rPr>
        <w:t>s CRI serão automaticamente resgatados antecipadamente</w:t>
      </w:r>
      <w:r w:rsidR="004F7C9F" w:rsidRPr="00711843">
        <w:rPr>
          <w:rFonts w:ascii="Times New Roman" w:hAnsi="Times New Roman" w:cs="Times New Roman"/>
          <w:sz w:val="24"/>
          <w:szCs w:val="24"/>
        </w:rPr>
        <w:t xml:space="preserve"> pela Emissora, independentemente de qualquer notificação judicial ou extrajudicial</w:t>
      </w:r>
      <w:r w:rsidR="00F16128" w:rsidRPr="00711843">
        <w:rPr>
          <w:rFonts w:ascii="Times New Roman" w:hAnsi="Times New Roman" w:cs="Times New Roman"/>
          <w:sz w:val="24"/>
          <w:szCs w:val="24"/>
        </w:rPr>
        <w:t>.</w:t>
      </w:r>
      <w:bookmarkStart w:id="158" w:name="_DV_M182"/>
      <w:bookmarkStart w:id="159" w:name="_Ref426492582"/>
      <w:bookmarkEnd w:id="156"/>
      <w:bookmarkEnd w:id="157"/>
      <w:bookmarkEnd w:id="158"/>
      <w:r w:rsidR="00343062">
        <w:rPr>
          <w:rFonts w:ascii="Times New Roman" w:hAnsi="Times New Roman" w:cs="Times New Roman"/>
          <w:sz w:val="24"/>
          <w:szCs w:val="24"/>
        </w:rPr>
        <w:t xml:space="preserve"> Na</w:t>
      </w:r>
      <w:r w:rsidRPr="00711843">
        <w:rPr>
          <w:rFonts w:ascii="Times New Roman" w:hAnsi="Times New Roman" w:cs="Times New Roman"/>
          <w:sz w:val="24"/>
          <w:szCs w:val="24"/>
        </w:rPr>
        <w:t xml:space="preserve"> ocorrência de quaisquer </w:t>
      </w:r>
      <w:r w:rsidR="00C806EF" w:rsidRPr="00711843">
        <w:rPr>
          <w:rFonts w:ascii="Times New Roman" w:hAnsi="Times New Roman" w:cs="Times New Roman"/>
          <w:sz w:val="24"/>
          <w:szCs w:val="24"/>
        </w:rPr>
        <w:t xml:space="preserve">eventos </w:t>
      </w:r>
      <w:r w:rsidRPr="00711843">
        <w:rPr>
          <w:rFonts w:ascii="Times New Roman" w:hAnsi="Times New Roman" w:cs="Times New Roman"/>
          <w:sz w:val="24"/>
          <w:szCs w:val="24"/>
        </w:rPr>
        <w:t xml:space="preserve">de </w:t>
      </w:r>
      <w:r w:rsidR="00C806EF" w:rsidRPr="00711843">
        <w:rPr>
          <w:rFonts w:ascii="Times New Roman" w:hAnsi="Times New Roman" w:cs="Times New Roman"/>
          <w:sz w:val="24"/>
          <w:szCs w:val="24"/>
        </w:rPr>
        <w:t>vencimento antecipado não</w:t>
      </w:r>
      <w:r w:rsidRPr="00711843">
        <w:rPr>
          <w:rFonts w:ascii="Times New Roman" w:hAnsi="Times New Roman" w:cs="Times New Roman"/>
          <w:sz w:val="24"/>
          <w:szCs w:val="24"/>
        </w:rPr>
        <w:t>-</w:t>
      </w:r>
      <w:r w:rsidR="00C806EF" w:rsidRPr="00711843">
        <w:rPr>
          <w:rFonts w:ascii="Times New Roman" w:hAnsi="Times New Roman" w:cs="Times New Roman"/>
          <w:sz w:val="24"/>
          <w:szCs w:val="24"/>
        </w:rPr>
        <w:t xml:space="preserve">automáticos </w:t>
      </w:r>
      <w:r w:rsidRPr="00711843">
        <w:rPr>
          <w:rFonts w:ascii="Times New Roman" w:hAnsi="Times New Roman" w:cs="Times New Roman"/>
          <w:sz w:val="24"/>
          <w:szCs w:val="24"/>
        </w:rPr>
        <w:t>da</w:t>
      </w:r>
      <w:r w:rsidR="006F2A82">
        <w:rPr>
          <w:rFonts w:ascii="Times New Roman" w:hAnsi="Times New Roman" w:cs="Times New Roman"/>
          <w:sz w:val="24"/>
          <w:szCs w:val="24"/>
        </w:rPr>
        <w:t xml:space="preserve"> CCB</w:t>
      </w:r>
      <w:r w:rsidRPr="00711843">
        <w:rPr>
          <w:rFonts w:ascii="Times New Roman" w:hAnsi="Times New Roman" w:cs="Times New Roman"/>
          <w:sz w:val="24"/>
          <w:szCs w:val="24"/>
        </w:rPr>
        <w:t>,</w:t>
      </w:r>
      <w:r w:rsidR="00207B54" w:rsidRPr="00711843">
        <w:rPr>
          <w:rFonts w:ascii="Times New Roman" w:hAnsi="Times New Roman" w:cs="Times New Roman"/>
          <w:sz w:val="24"/>
          <w:szCs w:val="24"/>
        </w:rPr>
        <w:t xml:space="preserve"> conforme descritos na </w:t>
      </w:r>
      <w:r w:rsidR="006F2A82">
        <w:rPr>
          <w:rFonts w:ascii="Times New Roman" w:hAnsi="Times New Roman" w:cs="Times New Roman"/>
          <w:sz w:val="24"/>
          <w:szCs w:val="24"/>
        </w:rPr>
        <w:t>C</w:t>
      </w:r>
      <w:r w:rsidR="00207B54" w:rsidRPr="00711843">
        <w:rPr>
          <w:rFonts w:ascii="Times New Roman" w:hAnsi="Times New Roman" w:cs="Times New Roman"/>
          <w:sz w:val="24"/>
          <w:szCs w:val="24"/>
        </w:rPr>
        <w:t>láusula</w:t>
      </w:r>
      <w:r w:rsidR="008D45C8" w:rsidRPr="00711843">
        <w:rPr>
          <w:rFonts w:ascii="Times New Roman" w:hAnsi="Times New Roman" w:cs="Times New Roman"/>
          <w:sz w:val="24"/>
          <w:szCs w:val="24"/>
        </w:rPr>
        <w:t xml:space="preserve"> </w:t>
      </w:r>
      <w:r w:rsidR="004F3BA4">
        <w:rPr>
          <w:rFonts w:ascii="Times New Roman" w:hAnsi="Times New Roman" w:cs="Times New Roman"/>
          <w:sz w:val="24"/>
          <w:szCs w:val="24"/>
        </w:rPr>
        <w:t>0</w:t>
      </w:r>
      <w:r w:rsidR="006F2A82">
        <w:rPr>
          <w:rFonts w:ascii="Times New Roman" w:hAnsi="Times New Roman" w:cs="Times New Roman"/>
          <w:sz w:val="24"/>
          <w:szCs w:val="24"/>
        </w:rPr>
        <w:t>7, Parágrafo Segundo, da CCB</w:t>
      </w:r>
      <w:r w:rsidR="00207B54" w:rsidRPr="00711843">
        <w:rPr>
          <w:rFonts w:ascii="Times New Roman" w:hAnsi="Times New Roman" w:cs="Times New Roman"/>
          <w:sz w:val="24"/>
          <w:szCs w:val="24"/>
        </w:rPr>
        <w:t>,</w:t>
      </w:r>
      <w:r w:rsidRPr="00711843">
        <w:rPr>
          <w:rFonts w:ascii="Times New Roman" w:hAnsi="Times New Roman" w:cs="Times New Roman"/>
          <w:sz w:val="24"/>
          <w:szCs w:val="24"/>
        </w:rPr>
        <w:t xml:space="preserve"> a </w:t>
      </w:r>
      <w:r w:rsidR="00DF0CC3" w:rsidRPr="00711843">
        <w:rPr>
          <w:rFonts w:ascii="Times New Roman" w:hAnsi="Times New Roman" w:cs="Times New Roman"/>
          <w:sz w:val="24"/>
          <w:szCs w:val="24"/>
        </w:rPr>
        <w:t>Emissora</w:t>
      </w:r>
      <w:r w:rsidRPr="00711843">
        <w:rPr>
          <w:rFonts w:ascii="Times New Roman" w:hAnsi="Times New Roman" w:cs="Times New Roman"/>
          <w:sz w:val="24"/>
          <w:szCs w:val="24"/>
        </w:rPr>
        <w:t xml:space="preserve"> </w:t>
      </w:r>
      <w:r w:rsidR="000824DB" w:rsidRPr="00711843">
        <w:rPr>
          <w:rFonts w:ascii="Times New Roman" w:hAnsi="Times New Roman" w:cs="Times New Roman"/>
          <w:sz w:val="24"/>
          <w:szCs w:val="24"/>
        </w:rPr>
        <w:t>ou o</w:t>
      </w:r>
      <w:r w:rsidR="000824DB">
        <w:rPr>
          <w:rFonts w:ascii="Times New Roman" w:hAnsi="Times New Roman" w:cs="Times New Roman"/>
          <w:sz w:val="24"/>
          <w:szCs w:val="24"/>
        </w:rPr>
        <w:t xml:space="preserve"> Agente Fiduciário </w:t>
      </w:r>
      <w:r w:rsidRPr="00B95A9B">
        <w:rPr>
          <w:rFonts w:ascii="Times New Roman" w:hAnsi="Times New Roman" w:cs="Times New Roman"/>
          <w:sz w:val="24"/>
          <w:szCs w:val="24"/>
        </w:rPr>
        <w:t>convocará</w:t>
      </w:r>
      <w:bookmarkStart w:id="160" w:name="_DV_C145"/>
      <w:r w:rsidRPr="00B95A9B">
        <w:rPr>
          <w:rFonts w:ascii="Times New Roman" w:hAnsi="Times New Roman" w:cs="Times New Roman"/>
          <w:sz w:val="24"/>
          <w:szCs w:val="24"/>
        </w:rPr>
        <w:t xml:space="preserve">, em até </w:t>
      </w:r>
      <w:r w:rsidR="00343062">
        <w:rPr>
          <w:rFonts w:ascii="Times New Roman" w:hAnsi="Times New Roman" w:cs="Times New Roman"/>
          <w:sz w:val="24"/>
          <w:szCs w:val="24"/>
        </w:rPr>
        <w:t>2</w:t>
      </w:r>
      <w:r w:rsidR="00343062" w:rsidRPr="00B95A9B">
        <w:rPr>
          <w:rFonts w:ascii="Times New Roman" w:hAnsi="Times New Roman" w:cs="Times New Roman"/>
          <w:sz w:val="24"/>
          <w:szCs w:val="24"/>
        </w:rPr>
        <w:t> </w:t>
      </w:r>
      <w:r w:rsidRPr="00B95A9B">
        <w:rPr>
          <w:rFonts w:ascii="Times New Roman" w:hAnsi="Times New Roman" w:cs="Times New Roman"/>
          <w:sz w:val="24"/>
          <w:szCs w:val="24"/>
        </w:rPr>
        <w:t>(</w:t>
      </w:r>
      <w:r w:rsidR="00343062">
        <w:rPr>
          <w:rFonts w:ascii="Times New Roman" w:hAnsi="Times New Roman" w:cs="Times New Roman"/>
          <w:sz w:val="24"/>
          <w:szCs w:val="24"/>
        </w:rPr>
        <w:t>dois</w:t>
      </w:r>
      <w:r w:rsidRPr="00B95A9B">
        <w:rPr>
          <w:rFonts w:ascii="Times New Roman" w:hAnsi="Times New Roman" w:cs="Times New Roman"/>
          <w:sz w:val="24"/>
          <w:szCs w:val="24"/>
        </w:rPr>
        <w:t>) Dias Úteis da data em que tomar</w:t>
      </w:r>
      <w:bookmarkStart w:id="161" w:name="_DV_M184"/>
      <w:bookmarkEnd w:id="160"/>
      <w:bookmarkEnd w:id="161"/>
      <w:r w:rsidRPr="00B95A9B">
        <w:rPr>
          <w:rFonts w:ascii="Times New Roman" w:hAnsi="Times New Roman" w:cs="Times New Roman"/>
          <w:sz w:val="24"/>
          <w:szCs w:val="24"/>
        </w:rPr>
        <w:t xml:space="preserve"> ciência da ocorrência do referido evento, </w:t>
      </w:r>
      <w:bookmarkStart w:id="162" w:name="_DV_C147"/>
      <w:r w:rsidRPr="00B95A9B">
        <w:rPr>
          <w:rFonts w:ascii="Times New Roman" w:hAnsi="Times New Roman" w:cs="Times New Roman"/>
          <w:sz w:val="24"/>
          <w:szCs w:val="24"/>
        </w:rPr>
        <w:t>uma</w:t>
      </w:r>
      <w:bookmarkEnd w:id="162"/>
      <w:r w:rsidRPr="00B95A9B">
        <w:rPr>
          <w:rFonts w:ascii="Times New Roman" w:hAnsi="Times New Roman" w:cs="Times New Roman"/>
          <w:sz w:val="24"/>
          <w:szCs w:val="24"/>
        </w:rPr>
        <w:t xml:space="preserve"> Assembleia de Titulares de CRI</w:t>
      </w:r>
      <w:r w:rsidR="00343062" w:rsidRPr="009A3A32">
        <w:rPr>
          <w:rFonts w:ascii="Times New Roman" w:hAnsi="Times New Roman" w:cs="Times New Roman"/>
          <w:sz w:val="24"/>
          <w:szCs w:val="24"/>
        </w:rPr>
        <w:t xml:space="preserve"> para deliberar sobre a orientação a ser tomada pela Emissora</w:t>
      </w:r>
      <w:r w:rsidR="00343062" w:rsidRPr="00711843">
        <w:rPr>
          <w:rFonts w:ascii="Times New Roman" w:hAnsi="Times New Roman" w:cs="Times New Roman"/>
          <w:sz w:val="24"/>
          <w:szCs w:val="24"/>
        </w:rPr>
        <w:t xml:space="preserve"> </w:t>
      </w:r>
      <w:r w:rsidR="00343062" w:rsidRPr="00BA4EA2">
        <w:rPr>
          <w:rFonts w:ascii="Times New Roman" w:hAnsi="Times New Roman" w:cs="Times New Roman"/>
          <w:sz w:val="24"/>
          <w:szCs w:val="24"/>
        </w:rPr>
        <w:t>em relação a eventual não declaração do vencimento antecipado das Debêntures</w:t>
      </w:r>
      <w:r w:rsidR="00637BE5" w:rsidRPr="00B95A9B">
        <w:rPr>
          <w:rFonts w:ascii="Times New Roman" w:hAnsi="Times New Roman" w:cs="Times New Roman"/>
          <w:sz w:val="24"/>
          <w:szCs w:val="24"/>
        </w:rPr>
        <w:t xml:space="preserve">. </w:t>
      </w:r>
      <w:r w:rsidR="008D45C8">
        <w:rPr>
          <w:rFonts w:ascii="Times New Roman" w:hAnsi="Times New Roman" w:cs="Times New Roman"/>
          <w:sz w:val="24"/>
          <w:szCs w:val="24"/>
        </w:rPr>
        <w:t xml:space="preserve"> </w:t>
      </w:r>
    </w:p>
    <w:p w14:paraId="4A81D419" w14:textId="77777777" w:rsidR="00B82702" w:rsidRDefault="00B82702" w:rsidP="00B95A9B">
      <w:pPr>
        <w:pStyle w:val="Tahoma11"/>
        <w:spacing w:after="0" w:line="312" w:lineRule="auto"/>
        <w:rPr>
          <w:rFonts w:ascii="Times New Roman" w:hAnsi="Times New Roman" w:cs="Times New Roman"/>
          <w:sz w:val="24"/>
          <w:szCs w:val="24"/>
        </w:rPr>
      </w:pPr>
    </w:p>
    <w:bookmarkEnd w:id="159"/>
    <w:p w14:paraId="53D08094" w14:textId="2C9C7CBA"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 xml:space="preserve">a Assembleia de Titulares de CRI </w:t>
      </w:r>
      <w:r w:rsidR="00343062">
        <w:rPr>
          <w:rFonts w:ascii="Times New Roman" w:hAnsi="Times New Roman" w:cs="Times New Roman"/>
          <w:sz w:val="24"/>
          <w:szCs w:val="24"/>
        </w:rPr>
        <w:t>de que trata a Cláusula 6.1.1. acima</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seja instalada (</w:t>
      </w:r>
      <w:r>
        <w:rPr>
          <w:rFonts w:ascii="Times New Roman" w:hAnsi="Times New Roman" w:cs="Times New Roman"/>
          <w:sz w:val="24"/>
          <w:szCs w:val="24"/>
        </w:rPr>
        <w:t>i</w:t>
      </w:r>
      <w:r w:rsidRPr="00B95A9B">
        <w:rPr>
          <w:rFonts w:ascii="Times New Roman" w:hAnsi="Times New Roman" w:cs="Times New Roman"/>
          <w:sz w:val="24"/>
          <w:szCs w:val="24"/>
        </w:rPr>
        <w:t>)</w:t>
      </w:r>
      <w:r>
        <w:rPr>
          <w:rFonts w:ascii="Times New Roman" w:hAnsi="Times New Roman" w:cs="Times New Roman"/>
          <w:sz w:val="24"/>
          <w:szCs w:val="24"/>
        </w:rPr>
        <w:t> </w:t>
      </w:r>
      <w:r w:rsidRPr="00B95A9B">
        <w:rPr>
          <w:rFonts w:ascii="Times New Roman" w:hAnsi="Times New Roman" w:cs="Times New Roman"/>
          <w:sz w:val="24"/>
          <w:szCs w:val="24"/>
        </w:rPr>
        <w:t xml:space="preserve">em primeira convocação, e os Titulares de CRI representando, no mínimo, 50% (cinquenta por cento) mais 1 (um) dos CRI em Circulação </w:t>
      </w:r>
      <w:r>
        <w:rPr>
          <w:rFonts w:ascii="Times New Roman" w:hAnsi="Times New Roman" w:cs="Times New Roman"/>
          <w:sz w:val="24"/>
          <w:szCs w:val="24"/>
        </w:rPr>
        <w:t xml:space="preserve">deliberem pelo </w:t>
      </w:r>
      <w:r w:rsidR="006F2A82">
        <w:rPr>
          <w:rFonts w:ascii="Times New Roman" w:hAnsi="Times New Roman" w:cs="Times New Roman"/>
          <w:sz w:val="24"/>
          <w:szCs w:val="24"/>
        </w:rPr>
        <w:t xml:space="preserve">não </w:t>
      </w:r>
      <w:r>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ou (</w:t>
      </w:r>
      <w:r>
        <w:rPr>
          <w:rFonts w:ascii="Times New Roman" w:hAnsi="Times New Roman" w:cs="Times New Roman"/>
          <w:sz w:val="24"/>
          <w:szCs w:val="24"/>
        </w:rPr>
        <w:t>ii</w:t>
      </w:r>
      <w:r w:rsidRPr="00B95A9B">
        <w:rPr>
          <w:rFonts w:ascii="Times New Roman" w:hAnsi="Times New Roman" w:cs="Times New Roman"/>
          <w:sz w:val="24"/>
          <w:szCs w:val="24"/>
        </w:rPr>
        <w:t>)</w:t>
      </w:r>
      <w:r w:rsidR="006F2A82">
        <w:rPr>
          <w:rFonts w:ascii="Times New Roman" w:hAnsi="Times New Roman" w:cs="Times New Roman"/>
          <w:sz w:val="24"/>
          <w:szCs w:val="24"/>
        </w:rPr>
        <w:t> </w:t>
      </w:r>
      <w:r w:rsidRPr="00B95A9B">
        <w:rPr>
          <w:rFonts w:ascii="Times New Roman" w:hAnsi="Times New Roman" w:cs="Times New Roman"/>
          <w:sz w:val="24"/>
          <w:szCs w:val="24"/>
        </w:rPr>
        <w:t xml:space="preserve">em segunda convocação, e os Titulares de CRI </w:t>
      </w:r>
      <w:r w:rsidRPr="00B95A9B">
        <w:rPr>
          <w:rFonts w:ascii="Times New Roman" w:hAnsi="Times New Roman" w:cs="Times New Roman"/>
          <w:sz w:val="24"/>
          <w:szCs w:val="24"/>
        </w:rPr>
        <w:lastRenderedPageBreak/>
        <w:t xml:space="preserve">representando no mínimo 2/3 (dois terços) dos presentes, desde que estes representem no </w:t>
      </w:r>
      <w:r w:rsidRPr="00711843">
        <w:rPr>
          <w:rFonts w:ascii="Times New Roman" w:hAnsi="Times New Roman" w:cs="Times New Roman"/>
          <w:sz w:val="24"/>
          <w:szCs w:val="24"/>
        </w:rPr>
        <w:t xml:space="preserve">mínimo </w:t>
      </w:r>
      <w:r w:rsidRPr="00AD2756">
        <w:rPr>
          <w:rFonts w:ascii="Times New Roman" w:hAnsi="Times New Roman" w:cs="Times New Roman"/>
          <w:sz w:val="24"/>
          <w:szCs w:val="24"/>
        </w:rPr>
        <w:t>1/3 (um terço)</w:t>
      </w:r>
      <w:r w:rsidRPr="00711843">
        <w:rPr>
          <w:rFonts w:ascii="Times New Roman" w:hAnsi="Times New Roman" w:cs="Times New Roman"/>
          <w:sz w:val="24"/>
          <w:szCs w:val="24"/>
        </w:rPr>
        <w:t xml:space="preserve"> dos Titulares</w:t>
      </w:r>
      <w:r w:rsidRPr="00B95A9B">
        <w:rPr>
          <w:rFonts w:ascii="Times New Roman" w:hAnsi="Times New Roman" w:cs="Times New Roman"/>
          <w:sz w:val="24"/>
          <w:szCs w:val="24"/>
        </w:rPr>
        <w:t xml:space="preserve"> de CRI em Circulação,</w:t>
      </w:r>
      <w:r>
        <w:rPr>
          <w:rFonts w:ascii="Times New Roman" w:hAnsi="Times New Roman" w:cs="Times New Roman"/>
          <w:sz w:val="24"/>
          <w:szCs w:val="24"/>
        </w:rPr>
        <w:t xml:space="preserve"> deliberem</w:t>
      </w:r>
      <w:r w:rsidRPr="00B95A9B">
        <w:rPr>
          <w:rFonts w:ascii="Times New Roman" w:hAnsi="Times New Roman" w:cs="Times New Roman"/>
          <w:sz w:val="24"/>
          <w:szCs w:val="24"/>
        </w:rPr>
        <w:t xml:space="preserve"> </w:t>
      </w:r>
      <w:r>
        <w:rPr>
          <w:rFonts w:ascii="Times New Roman" w:hAnsi="Times New Roman" w:cs="Times New Roman"/>
          <w:sz w:val="24"/>
          <w:szCs w:val="24"/>
        </w:rPr>
        <w:t xml:space="preserve">pelo </w:t>
      </w:r>
      <w:r w:rsidR="006F2A82">
        <w:rPr>
          <w:rFonts w:ascii="Times New Roman" w:hAnsi="Times New Roman" w:cs="Times New Roman"/>
          <w:sz w:val="24"/>
          <w:szCs w:val="24"/>
        </w:rPr>
        <w:t xml:space="preserve">não </w:t>
      </w:r>
      <w:r>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w:t>
      </w:r>
      <w:r w:rsidR="006F2A82">
        <w:rPr>
          <w:rFonts w:ascii="Times New Roman" w:hAnsi="Times New Roman" w:cs="Times New Roman"/>
          <w:sz w:val="24"/>
          <w:szCs w:val="24"/>
        </w:rPr>
        <w:t xml:space="preserve">não </w:t>
      </w:r>
      <w:r w:rsidRPr="00B95A9B">
        <w:rPr>
          <w:rFonts w:ascii="Times New Roman" w:hAnsi="Times New Roman" w:cs="Times New Roman"/>
          <w:sz w:val="24"/>
          <w:szCs w:val="24"/>
        </w:rPr>
        <w:t>será decretado 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e os CRI </w:t>
      </w:r>
      <w:r w:rsidR="00343062">
        <w:rPr>
          <w:rFonts w:ascii="Times New Roman" w:hAnsi="Times New Roman" w:cs="Times New Roman"/>
          <w:sz w:val="24"/>
          <w:szCs w:val="24"/>
        </w:rPr>
        <w:t>não serão objeto de Resgate Antecipado</w:t>
      </w:r>
      <w:r>
        <w:rPr>
          <w:rFonts w:ascii="Times New Roman" w:hAnsi="Times New Roman" w:cs="Times New Roman"/>
          <w:sz w:val="24"/>
          <w:szCs w:val="24"/>
        </w:rPr>
        <w:t>.</w:t>
      </w:r>
    </w:p>
    <w:p w14:paraId="00E1A32F" w14:textId="3BCF5120" w:rsidR="00F27BF5" w:rsidRDefault="00F27BF5">
      <w:pPr>
        <w:tabs>
          <w:tab w:val="left" w:pos="993"/>
        </w:tabs>
        <w:rPr>
          <w:rFonts w:cs="Times New Roman"/>
          <w:color w:val="auto"/>
        </w:rPr>
      </w:pPr>
    </w:p>
    <w:p w14:paraId="789B93E0" w14:textId="0CC09844" w:rsidR="00343062" w:rsidRDefault="006F2A8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Assembleia de Titulares de CRI </w:t>
      </w:r>
      <w:r w:rsidR="00343062">
        <w:rPr>
          <w:rFonts w:ascii="Times New Roman" w:hAnsi="Times New Roman" w:cs="Times New Roman"/>
          <w:sz w:val="24"/>
          <w:szCs w:val="24"/>
        </w:rPr>
        <w:t>mencionada na Cláusula 6.1.1. acima  (i)</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não seja instalada em primeira</w:t>
      </w:r>
      <w:r w:rsidR="004B1CBB">
        <w:rPr>
          <w:rFonts w:ascii="Times New Roman" w:hAnsi="Times New Roman" w:cs="Times New Roman"/>
          <w:sz w:val="24"/>
          <w:szCs w:val="24"/>
        </w:rPr>
        <w:t xml:space="preserve"> ou</w:t>
      </w:r>
      <w:r w:rsidRPr="00B95A9B">
        <w:rPr>
          <w:rFonts w:ascii="Times New Roman" w:hAnsi="Times New Roman" w:cs="Times New Roman"/>
          <w:sz w:val="24"/>
          <w:szCs w:val="24"/>
        </w:rPr>
        <w:t xml:space="preserve"> em segunda convocação</w:t>
      </w:r>
      <w:r>
        <w:rPr>
          <w:rFonts w:ascii="Times New Roman" w:hAnsi="Times New Roman" w:cs="Times New Roman"/>
          <w:sz w:val="24"/>
          <w:szCs w:val="24"/>
        </w:rPr>
        <w:t xml:space="preserve">, ou </w:t>
      </w:r>
      <w:r w:rsidR="00343062">
        <w:rPr>
          <w:rFonts w:ascii="Times New Roman" w:hAnsi="Times New Roman" w:cs="Times New Roman"/>
          <w:sz w:val="24"/>
          <w:szCs w:val="24"/>
        </w:rPr>
        <w:t xml:space="preserve">(ii) </w:t>
      </w:r>
      <w:r>
        <w:rPr>
          <w:rFonts w:ascii="Times New Roman" w:hAnsi="Times New Roman" w:cs="Times New Roman"/>
          <w:sz w:val="24"/>
          <w:szCs w:val="24"/>
        </w:rPr>
        <w:t xml:space="preserve"> seja </w:t>
      </w:r>
      <w:r w:rsidR="00343062">
        <w:rPr>
          <w:rFonts w:ascii="Times New Roman" w:hAnsi="Times New Roman" w:cs="Times New Roman"/>
          <w:sz w:val="24"/>
          <w:szCs w:val="24"/>
        </w:rPr>
        <w:t xml:space="preserve">instalada, mas </w:t>
      </w:r>
      <w:r w:rsidR="00343062" w:rsidRPr="00613BB6">
        <w:rPr>
          <w:rFonts w:ascii="Times New Roman" w:hAnsi="Times New Roman" w:cs="Times New Roman"/>
          <w:sz w:val="24"/>
          <w:szCs w:val="24"/>
        </w:rPr>
        <w:t xml:space="preserve">não haja deliberação dos Titulares de CRI (observados os quóruns previstos neste Termo de Securitização) </w:t>
      </w:r>
      <w:r w:rsidR="00343062">
        <w:rPr>
          <w:rFonts w:ascii="Times New Roman" w:hAnsi="Times New Roman" w:cs="Times New Roman"/>
          <w:sz w:val="24"/>
          <w:szCs w:val="24"/>
        </w:rPr>
        <w:t>pelo</w:t>
      </w:r>
      <w:r w:rsidR="00343062" w:rsidRPr="00613BB6">
        <w:rPr>
          <w:rFonts w:ascii="Times New Roman" w:hAnsi="Times New Roman" w:cs="Times New Roman"/>
          <w:sz w:val="24"/>
          <w:szCs w:val="24"/>
        </w:rPr>
        <w:t xml:space="preserve"> </w:t>
      </w:r>
      <w:r>
        <w:rPr>
          <w:rFonts w:ascii="Times New Roman" w:hAnsi="Times New Roman" w:cs="Times New Roman"/>
          <w:sz w:val="24"/>
          <w:szCs w:val="24"/>
        </w:rPr>
        <w:t xml:space="preserve">não vencimento antecipado da CCB, </w:t>
      </w:r>
      <w:r w:rsidR="00343062">
        <w:rPr>
          <w:rFonts w:ascii="Times New Roman" w:hAnsi="Times New Roman" w:cs="Times New Roman"/>
          <w:sz w:val="24"/>
          <w:szCs w:val="24"/>
        </w:rPr>
        <w:t>será declarado o vencimento antecipado da CCB e, consequentemente,  a Emissora deverá prosseguir com o Resgate Antecipado dos CRI.</w:t>
      </w:r>
    </w:p>
    <w:p w14:paraId="0384E40D" w14:textId="77777777" w:rsidR="00343062" w:rsidRDefault="00343062" w:rsidP="00343062">
      <w:pPr>
        <w:pStyle w:val="Tahoma11"/>
        <w:spacing w:after="0" w:line="312" w:lineRule="auto"/>
        <w:rPr>
          <w:rFonts w:ascii="Times New Roman" w:hAnsi="Times New Roman" w:cs="Times New Roman"/>
          <w:sz w:val="24"/>
          <w:szCs w:val="24"/>
        </w:rPr>
      </w:pPr>
    </w:p>
    <w:p w14:paraId="03B0045D" w14:textId="5999182B" w:rsidR="006F2A82" w:rsidRDefault="0034306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r>
      <w:r>
        <w:rPr>
          <w:rFonts w:ascii="Times New Roman" w:hAnsi="Times New Roman" w:cs="Times New Roman"/>
          <w:sz w:val="24"/>
          <w:szCs w:val="24"/>
        </w:rPr>
        <w:tab/>
        <w:t xml:space="preserve">Em caso de Resgate Antecipado Obrigatório em decorrência do disposto na Cláusula 6.1. e, conforme aplicável, as Cláusulas 6.1.2. e 6.1.3. acima, a Emissora deverá </w:t>
      </w:r>
      <w:r w:rsidRPr="007F3ED1">
        <w:rPr>
          <w:rFonts w:ascii="Times New Roman" w:hAnsi="Times New Roman" w:cs="Times New Roman"/>
          <w:sz w:val="24"/>
          <w:szCs w:val="24"/>
        </w:rPr>
        <w:t>resgatar</w:t>
      </w:r>
      <w:r>
        <w:rPr>
          <w:rFonts w:ascii="Times New Roman" w:hAnsi="Times New Roman" w:cs="Times New Roman"/>
          <w:sz w:val="24"/>
          <w:szCs w:val="24"/>
        </w:rPr>
        <w:t xml:space="preserve"> </w:t>
      </w:r>
      <w:r w:rsidR="006F2A82">
        <w:rPr>
          <w:rFonts w:ascii="Times New Roman" w:hAnsi="Times New Roman" w:cs="Times New Roman"/>
          <w:sz w:val="24"/>
          <w:szCs w:val="24"/>
        </w:rPr>
        <w:t>antecipadamente</w:t>
      </w:r>
      <w:r>
        <w:rPr>
          <w:rFonts w:ascii="Times New Roman" w:hAnsi="Times New Roman" w:cs="Times New Roman"/>
          <w:sz w:val="24"/>
          <w:szCs w:val="24"/>
        </w:rPr>
        <w:t xml:space="preserve"> </w:t>
      </w:r>
      <w:r w:rsidRPr="007F3ED1">
        <w:rPr>
          <w:rFonts w:ascii="Times New Roman" w:hAnsi="Times New Roman" w:cs="Times New Roman"/>
          <w:sz w:val="24"/>
          <w:szCs w:val="24"/>
        </w:rPr>
        <w:t>a totalidade dos CRI</w:t>
      </w:r>
      <w:r w:rsidR="006F2A82" w:rsidRPr="00D239A5">
        <w:rPr>
          <w:rFonts w:ascii="Times New Roman" w:hAnsi="Times New Roman" w:cs="Times New Roman"/>
          <w:sz w:val="24"/>
          <w:szCs w:val="24"/>
        </w:rPr>
        <w:t xml:space="preserve"> pelo Valor Nominal Unitário ou saldo do Valor Nominal </w:t>
      </w:r>
      <w:r>
        <w:rPr>
          <w:rFonts w:ascii="Times New Roman" w:hAnsi="Times New Roman" w:cs="Times New Roman"/>
          <w:sz w:val="24"/>
          <w:szCs w:val="24"/>
        </w:rPr>
        <w:t xml:space="preserve">Unitário </w:t>
      </w:r>
      <w:r w:rsidR="006F2A82" w:rsidRPr="00D239A5">
        <w:rPr>
          <w:rFonts w:ascii="Times New Roman" w:hAnsi="Times New Roman" w:cs="Times New Roman"/>
          <w:sz w:val="24"/>
          <w:szCs w:val="24"/>
        </w:rPr>
        <w:t>dos CRI, conform</w:t>
      </w:r>
      <w:r w:rsidR="006F2A82" w:rsidRPr="00B95A9B">
        <w:rPr>
          <w:rFonts w:ascii="Times New Roman" w:hAnsi="Times New Roman" w:cs="Times New Roman"/>
          <w:sz w:val="24"/>
          <w:szCs w:val="24"/>
        </w:rPr>
        <w:t xml:space="preserve">e o caso, acrescido da Remuneração dos CRI devida até a data do efetivo pagamento, calculada </w:t>
      </w:r>
      <w:r w:rsidR="006F2A82" w:rsidRPr="00B95A9B">
        <w:rPr>
          <w:rFonts w:ascii="Times New Roman" w:hAnsi="Times New Roman" w:cs="Times New Roman"/>
          <w:i/>
          <w:sz w:val="24"/>
          <w:szCs w:val="24"/>
        </w:rPr>
        <w:t>pro rata temporis</w:t>
      </w:r>
      <w:r w:rsidR="006F2A82" w:rsidRPr="00964FE8">
        <w:rPr>
          <w:rFonts w:ascii="Times New Roman" w:hAnsi="Times New Roman" w:cs="Times New Roman"/>
          <w:sz w:val="24"/>
          <w:szCs w:val="24"/>
        </w:rPr>
        <w:t>, dos encargos moratórios, se houver</w:t>
      </w:r>
      <w:r w:rsidR="006F2A82" w:rsidRPr="00130259">
        <w:rPr>
          <w:rFonts w:ascii="Times New Roman" w:hAnsi="Times New Roman" w:cs="Times New Roman"/>
          <w:sz w:val="24"/>
          <w:szCs w:val="24"/>
        </w:rPr>
        <w:t>, a</w:t>
      </w:r>
      <w:r w:rsidR="006F2A82" w:rsidRPr="009C45EA">
        <w:rPr>
          <w:rFonts w:ascii="Times New Roman" w:hAnsi="Times New Roman" w:cs="Times New Roman"/>
          <w:sz w:val="24"/>
          <w:szCs w:val="24"/>
        </w:rPr>
        <w:t xml:space="preserve">crescido de eventuais despesas do Patrimônio Separado e de quaisquer outros valores eventualmente devidos </w:t>
      </w:r>
      <w:r w:rsidR="006F2A82" w:rsidRPr="00B95A9B">
        <w:rPr>
          <w:rFonts w:ascii="Times New Roman" w:hAnsi="Times New Roman" w:cs="Times New Roman"/>
          <w:sz w:val="24"/>
          <w:szCs w:val="24"/>
        </w:rPr>
        <w:t xml:space="preserve">pela </w:t>
      </w:r>
      <w:r w:rsidR="006F2A82" w:rsidRPr="00D239A5">
        <w:rPr>
          <w:rFonts w:ascii="Times New Roman" w:hAnsi="Times New Roman" w:cs="Times New Roman"/>
          <w:sz w:val="24"/>
          <w:szCs w:val="24"/>
        </w:rPr>
        <w:t>Devedora nos termos dos Documentos da Operação</w:t>
      </w:r>
      <w:r w:rsidR="006F2A82" w:rsidRPr="00861881">
        <w:rPr>
          <w:rFonts w:ascii="Times New Roman" w:hAnsi="Times New Roman" w:cs="Times New Roman"/>
          <w:sz w:val="24"/>
          <w:szCs w:val="24"/>
        </w:rPr>
        <w:t>.</w:t>
      </w:r>
    </w:p>
    <w:p w14:paraId="0BE6574C" w14:textId="1EAFB68C" w:rsidR="00343062" w:rsidRDefault="00343062">
      <w:pPr>
        <w:tabs>
          <w:tab w:val="left" w:pos="993"/>
        </w:tabs>
        <w:rPr>
          <w:rFonts w:cs="Times New Roman"/>
          <w:color w:val="auto"/>
        </w:rPr>
      </w:pPr>
    </w:p>
    <w:p w14:paraId="468F0B0D" w14:textId="61410362" w:rsidR="00343062" w:rsidRDefault="00343062" w:rsidP="00343062">
      <w:pPr>
        <w:pStyle w:val="Tahoma11"/>
        <w:spacing w:after="0" w:line="312" w:lineRule="auto"/>
      </w:pPr>
      <w:r>
        <w:rPr>
          <w:rFonts w:ascii="Times New Roman" w:hAnsi="Times New Roman" w:cs="Times New Roman"/>
          <w:sz w:val="24"/>
          <w:szCs w:val="24"/>
        </w:rPr>
        <w:t>6.2.1.</w:t>
      </w:r>
      <w:r w:rsidRPr="004F3BA4">
        <w:rPr>
          <w:rFonts w:ascii="Times New Roman" w:hAnsi="Times New Roman" w:cs="Times New Roman"/>
          <w:sz w:val="24"/>
          <w:szCs w:val="24"/>
        </w:rPr>
        <w:tab/>
      </w:r>
      <w:r w:rsidRPr="004F3BA4">
        <w:rPr>
          <w:rFonts w:ascii="Times New Roman" w:hAnsi="Times New Roman" w:cs="Times New Roman"/>
          <w:sz w:val="24"/>
          <w:szCs w:val="24"/>
        </w:rPr>
        <w:tab/>
        <w:t>Exclusivamente no caso previsto no inciso (ii</w:t>
      </w:r>
      <w:r w:rsidR="004F3BA4" w:rsidRPr="004F3BA4">
        <w:rPr>
          <w:rFonts w:ascii="Times New Roman" w:hAnsi="Times New Roman" w:cs="Times New Roman"/>
          <w:sz w:val="24"/>
          <w:szCs w:val="24"/>
        </w:rPr>
        <w:t>i</w:t>
      </w:r>
      <w:r w:rsidRPr="004F3BA4">
        <w:rPr>
          <w:rFonts w:ascii="Times New Roman" w:hAnsi="Times New Roman" w:cs="Times New Roman"/>
          <w:sz w:val="24"/>
          <w:szCs w:val="24"/>
        </w:rPr>
        <w:t xml:space="preserve">) da Cláusula 6.1. acima, o valor devido aos Titulares de CRI em razão do Resgate Antecipado será acrescido, ainda, de prêmio </w:t>
      </w:r>
      <w:r w:rsidRPr="004F3BA4">
        <w:rPr>
          <w:rFonts w:ascii="Times New Roman" w:hAnsi="Times New Roman" w:cs="Times New Roman"/>
          <w:i/>
          <w:sz w:val="24"/>
          <w:szCs w:val="24"/>
        </w:rPr>
        <w:t xml:space="preserve">flat </w:t>
      </w:r>
      <w:r w:rsidRPr="004F3BA4">
        <w:rPr>
          <w:rFonts w:ascii="Times New Roman" w:hAnsi="Times New Roman" w:cs="Times New Roman"/>
          <w:sz w:val="24"/>
          <w:szCs w:val="24"/>
        </w:rPr>
        <w:t>calculado sobre o saldo devedor dos CRI, definido de acordo com a data de realização da referida liquidação, conforme abaixo</w:t>
      </w:r>
      <w:r>
        <w:rPr>
          <w:rFonts w:ascii="Times New Roman" w:hAnsi="Times New Roman" w:cs="Times New Roman"/>
          <w:sz w:val="24"/>
          <w:szCs w:val="24"/>
        </w:rPr>
        <w:t xml:space="preserve">: </w:t>
      </w:r>
    </w:p>
    <w:p w14:paraId="40E2AC57" w14:textId="6C63484E" w:rsidR="005035F4" w:rsidRDefault="005035F4">
      <w:pPr>
        <w:autoSpaceDE w:val="0"/>
        <w:autoSpaceDN w:val="0"/>
        <w:adjustRightInd w:val="0"/>
        <w:rPr>
          <w:rFonts w:cs="Times New Roman"/>
          <w:color w:val="auto"/>
        </w:rPr>
      </w:pPr>
    </w:p>
    <w:tbl>
      <w:tblPr>
        <w:tblStyle w:val="TableGrid"/>
        <w:tblW w:w="0" w:type="auto"/>
        <w:tblLayout w:type="fixed"/>
        <w:tblLook w:val="04A0" w:firstRow="1" w:lastRow="0" w:firstColumn="1" w:lastColumn="0" w:noHBand="0" w:noVBand="1"/>
      </w:tblPr>
      <w:tblGrid>
        <w:gridCol w:w="3311"/>
        <w:gridCol w:w="3311"/>
        <w:gridCol w:w="2162"/>
      </w:tblGrid>
      <w:tr w:rsidR="003210F0" w14:paraId="37A7A3ED" w14:textId="77777777" w:rsidTr="003210F0">
        <w:tc>
          <w:tcPr>
            <w:tcW w:w="3311" w:type="dxa"/>
            <w:shd w:val="clear" w:color="auto" w:fill="000000" w:themeFill="text1"/>
          </w:tcPr>
          <w:p w14:paraId="669F34DB" w14:textId="662896E7" w:rsidR="003210F0" w:rsidRPr="00CA5C8A" w:rsidRDefault="003210F0" w:rsidP="00C40DFD">
            <w:pPr>
              <w:jc w:val="center"/>
              <w:rPr>
                <w:rFonts w:cs="Times New Roman"/>
                <w:bCs/>
                <w:color w:val="FFFFFF" w:themeColor="background1"/>
              </w:rPr>
            </w:pPr>
            <w:r>
              <w:rPr>
                <w:rFonts w:cs="Times New Roman"/>
                <w:bCs/>
                <w:color w:val="FFFFFF" w:themeColor="background1"/>
              </w:rPr>
              <w:t>Período</w:t>
            </w:r>
            <w:r w:rsidR="00343062">
              <w:rPr>
                <w:rFonts w:cs="Times New Roman"/>
                <w:bCs/>
                <w:color w:val="FFFFFF" w:themeColor="background1"/>
              </w:rPr>
              <w:t xml:space="preserve"> da liquidação antecipada da CCB</w:t>
            </w:r>
          </w:p>
        </w:tc>
        <w:tc>
          <w:tcPr>
            <w:tcW w:w="3311" w:type="dxa"/>
            <w:shd w:val="clear" w:color="auto" w:fill="000000" w:themeFill="text1"/>
          </w:tcPr>
          <w:p w14:paraId="04BBA55B"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2DC347D6" w14:textId="6E607171" w:rsidR="003210F0" w:rsidRPr="00CA5C8A" w:rsidRDefault="003210F0"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r w:rsidR="00343062">
              <w:rPr>
                <w:rFonts w:cs="Times New Roman"/>
                <w:bCs/>
                <w:i/>
                <w:iCs/>
                <w:color w:val="FFFFFF" w:themeColor="background1"/>
              </w:rPr>
              <w:t xml:space="preserve"> [calculado sobre o saldo devedor]</w:t>
            </w:r>
          </w:p>
        </w:tc>
      </w:tr>
      <w:tr w:rsidR="003210F0" w14:paraId="2D64D677" w14:textId="77777777" w:rsidTr="003210F0">
        <w:tc>
          <w:tcPr>
            <w:tcW w:w="3311" w:type="dxa"/>
          </w:tcPr>
          <w:p w14:paraId="35488401" w14:textId="19D66751" w:rsidR="003210F0" w:rsidRDefault="001F5EAA" w:rsidP="00C40DFD">
            <w:pPr>
              <w:jc w:val="center"/>
              <w:rPr>
                <w:rFonts w:cs="Times New Roman"/>
                <w:bCs/>
              </w:rPr>
            </w:pPr>
            <w:r>
              <w:rPr>
                <w:rFonts w:cs="Times New Roman"/>
                <w:bCs/>
              </w:rPr>
              <w:t>De [</w:t>
            </w:r>
            <w:r w:rsidRPr="004F3BA4">
              <w:rPr>
                <w:rFonts w:cs="Times New Roman"/>
                <w:b/>
                <w:smallCaps/>
                <w:highlight w:val="yellow"/>
              </w:rPr>
              <w:t>data</w:t>
            </w:r>
            <w:r>
              <w:rPr>
                <w:rFonts w:cs="Times New Roman"/>
                <w:bCs/>
              </w:rPr>
              <w:t>] até [</w:t>
            </w:r>
            <w:r w:rsidRPr="004F3BA4">
              <w:rPr>
                <w:rFonts w:cs="Times New Roman"/>
                <w:b/>
                <w:smallCaps/>
                <w:highlight w:val="yellow"/>
              </w:rPr>
              <w:t>data</w:t>
            </w:r>
            <w:r>
              <w:rPr>
                <w:rFonts w:cs="Times New Roman"/>
                <w:bCs/>
              </w:rPr>
              <w:t>]</w:t>
            </w:r>
            <w:r w:rsidR="003210F0">
              <w:rPr>
                <w:rFonts w:cs="Times New Roman"/>
                <w:bCs/>
              </w:rPr>
              <w:t xml:space="preserve"> (inclusive)</w:t>
            </w:r>
          </w:p>
        </w:tc>
        <w:tc>
          <w:tcPr>
            <w:tcW w:w="3311" w:type="dxa"/>
          </w:tcPr>
          <w:p w14:paraId="39FCEA16" w14:textId="77777777" w:rsidR="003210F0" w:rsidRPr="00660E85" w:rsidRDefault="003210F0" w:rsidP="00C40DFD">
            <w:pPr>
              <w:jc w:val="center"/>
              <w:rPr>
                <w:rFonts w:cs="Times New Roman"/>
                <w:bCs/>
                <w:highlight w:val="yellow"/>
              </w:rPr>
            </w:pPr>
            <w:r w:rsidRPr="00660E85">
              <w:rPr>
                <w:rFonts w:cs="Times New Roman"/>
                <w:bCs/>
                <w:highlight w:val="yellow"/>
              </w:rPr>
              <w:t>Não</w:t>
            </w:r>
          </w:p>
        </w:tc>
        <w:tc>
          <w:tcPr>
            <w:tcW w:w="2162" w:type="dxa"/>
          </w:tcPr>
          <w:p w14:paraId="36AD3206" w14:textId="77777777" w:rsidR="003210F0" w:rsidRPr="00660E85" w:rsidRDefault="003210F0" w:rsidP="00C40DFD">
            <w:pPr>
              <w:jc w:val="center"/>
              <w:rPr>
                <w:rFonts w:cs="Times New Roman"/>
                <w:bCs/>
                <w:highlight w:val="yellow"/>
              </w:rPr>
            </w:pPr>
            <w:r w:rsidRPr="00660E85">
              <w:rPr>
                <w:rFonts w:cs="Times New Roman"/>
                <w:bCs/>
                <w:highlight w:val="yellow"/>
              </w:rPr>
              <w:t>-</w:t>
            </w:r>
          </w:p>
        </w:tc>
      </w:tr>
      <w:tr w:rsidR="003210F0" w14:paraId="4303CC79" w14:textId="77777777" w:rsidTr="003210F0">
        <w:tc>
          <w:tcPr>
            <w:tcW w:w="3311" w:type="dxa"/>
          </w:tcPr>
          <w:p w14:paraId="1084553F" w14:textId="492241FF" w:rsidR="003210F0"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w:t>
            </w:r>
            <w:r w:rsidR="003210F0">
              <w:rPr>
                <w:rFonts w:cs="Times New Roman"/>
                <w:bCs/>
              </w:rPr>
              <w:t xml:space="preserve"> (inclusive)</w:t>
            </w:r>
          </w:p>
        </w:tc>
        <w:tc>
          <w:tcPr>
            <w:tcW w:w="3311" w:type="dxa"/>
          </w:tcPr>
          <w:p w14:paraId="3FC70656" w14:textId="77777777" w:rsidR="003210F0" w:rsidRDefault="003210F0" w:rsidP="00C40DFD">
            <w:pPr>
              <w:jc w:val="center"/>
              <w:rPr>
                <w:rFonts w:cs="Times New Roman"/>
                <w:bCs/>
              </w:rPr>
            </w:pPr>
            <w:r>
              <w:rPr>
                <w:rFonts w:cs="Times New Roman"/>
                <w:bCs/>
              </w:rPr>
              <w:t>Sim</w:t>
            </w:r>
          </w:p>
        </w:tc>
        <w:tc>
          <w:tcPr>
            <w:tcW w:w="2162" w:type="dxa"/>
          </w:tcPr>
          <w:p w14:paraId="514AF0C6" w14:textId="77777777" w:rsidR="003210F0" w:rsidRDefault="003210F0" w:rsidP="00C40DFD">
            <w:pPr>
              <w:jc w:val="center"/>
              <w:rPr>
                <w:rFonts w:cs="Times New Roman"/>
                <w:bCs/>
              </w:rPr>
            </w:pPr>
            <w:r>
              <w:rPr>
                <w:rFonts w:cs="Times New Roman"/>
                <w:bCs/>
              </w:rPr>
              <w:t>1,50%</w:t>
            </w:r>
          </w:p>
        </w:tc>
      </w:tr>
      <w:tr w:rsidR="003210F0" w14:paraId="3FFCE056" w14:textId="77777777" w:rsidTr="003210F0">
        <w:tc>
          <w:tcPr>
            <w:tcW w:w="3311" w:type="dxa"/>
          </w:tcPr>
          <w:p w14:paraId="03C8110E" w14:textId="10831F46" w:rsidR="003210F0" w:rsidRDefault="001F5EAA" w:rsidP="00C40DFD">
            <w:pPr>
              <w:jc w:val="center"/>
              <w:rPr>
                <w:rFonts w:cs="Times New Roman"/>
                <w:bCs/>
              </w:rPr>
            </w:pPr>
            <w:r>
              <w:rPr>
                <w:rFonts w:cs="Times New Roman"/>
                <w:bCs/>
              </w:rPr>
              <w:lastRenderedPageBreak/>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3210F0">
              <w:rPr>
                <w:rFonts w:cs="Times New Roman"/>
                <w:bCs/>
              </w:rPr>
              <w:t>(inclusive)</w:t>
            </w:r>
          </w:p>
        </w:tc>
        <w:tc>
          <w:tcPr>
            <w:tcW w:w="3311" w:type="dxa"/>
          </w:tcPr>
          <w:p w14:paraId="2D430A6C" w14:textId="77777777" w:rsidR="003210F0" w:rsidRDefault="003210F0" w:rsidP="00C40DFD">
            <w:pPr>
              <w:jc w:val="center"/>
              <w:rPr>
                <w:rFonts w:cs="Times New Roman"/>
                <w:bCs/>
              </w:rPr>
            </w:pPr>
            <w:r>
              <w:rPr>
                <w:rFonts w:cs="Times New Roman"/>
                <w:bCs/>
              </w:rPr>
              <w:t>Sim</w:t>
            </w:r>
          </w:p>
        </w:tc>
        <w:tc>
          <w:tcPr>
            <w:tcW w:w="2162" w:type="dxa"/>
          </w:tcPr>
          <w:p w14:paraId="7FF39DE2" w14:textId="77777777" w:rsidR="003210F0" w:rsidRDefault="003210F0" w:rsidP="00C40DFD">
            <w:pPr>
              <w:jc w:val="center"/>
              <w:rPr>
                <w:rFonts w:cs="Times New Roman"/>
                <w:bCs/>
              </w:rPr>
            </w:pPr>
            <w:r>
              <w:rPr>
                <w:rFonts w:cs="Times New Roman"/>
                <w:bCs/>
              </w:rPr>
              <w:t>1,30%</w:t>
            </w:r>
          </w:p>
        </w:tc>
      </w:tr>
      <w:tr w:rsidR="003210F0" w14:paraId="1DC7EA78" w14:textId="77777777" w:rsidTr="003210F0">
        <w:tc>
          <w:tcPr>
            <w:tcW w:w="3311" w:type="dxa"/>
          </w:tcPr>
          <w:p w14:paraId="6337192F" w14:textId="115370FD" w:rsidR="003210F0"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3210F0">
              <w:rPr>
                <w:rFonts w:cs="Times New Roman"/>
                <w:bCs/>
              </w:rPr>
              <w:t>(inclusive)</w:t>
            </w:r>
          </w:p>
        </w:tc>
        <w:tc>
          <w:tcPr>
            <w:tcW w:w="3311" w:type="dxa"/>
          </w:tcPr>
          <w:p w14:paraId="53CE0706" w14:textId="77777777" w:rsidR="003210F0" w:rsidRDefault="003210F0" w:rsidP="00C40DFD">
            <w:pPr>
              <w:jc w:val="center"/>
              <w:rPr>
                <w:rFonts w:cs="Times New Roman"/>
                <w:bCs/>
              </w:rPr>
            </w:pPr>
            <w:r>
              <w:rPr>
                <w:rFonts w:cs="Times New Roman"/>
                <w:bCs/>
              </w:rPr>
              <w:t>Sim</w:t>
            </w:r>
          </w:p>
        </w:tc>
        <w:tc>
          <w:tcPr>
            <w:tcW w:w="2162" w:type="dxa"/>
          </w:tcPr>
          <w:p w14:paraId="21F0610D" w14:textId="77777777" w:rsidR="003210F0" w:rsidRDefault="003210F0" w:rsidP="00C40DFD">
            <w:pPr>
              <w:jc w:val="center"/>
              <w:rPr>
                <w:rFonts w:cs="Times New Roman"/>
                <w:bCs/>
              </w:rPr>
            </w:pPr>
            <w:r>
              <w:rPr>
                <w:rFonts w:cs="Times New Roman"/>
                <w:bCs/>
              </w:rPr>
              <w:t>1,10%</w:t>
            </w:r>
          </w:p>
        </w:tc>
      </w:tr>
    </w:tbl>
    <w:p w14:paraId="37D9CBF3" w14:textId="39720D9B" w:rsidR="003210F0" w:rsidRDefault="003210F0">
      <w:pPr>
        <w:autoSpaceDE w:val="0"/>
        <w:autoSpaceDN w:val="0"/>
        <w:adjustRightInd w:val="0"/>
        <w:rPr>
          <w:rFonts w:cs="Times New Roman"/>
          <w:color w:val="auto"/>
        </w:rPr>
      </w:pPr>
    </w:p>
    <w:p w14:paraId="6780D576" w14:textId="77777777" w:rsidR="003210F0" w:rsidRDefault="003210F0">
      <w:pPr>
        <w:autoSpaceDE w:val="0"/>
        <w:autoSpaceDN w:val="0"/>
        <w:adjustRightInd w:val="0"/>
        <w:rPr>
          <w:rFonts w:cs="Times New Roman"/>
          <w:color w:val="auto"/>
        </w:rPr>
      </w:pPr>
    </w:p>
    <w:p w14:paraId="0BA3AD02" w14:textId="77777777" w:rsidR="00F27BF5" w:rsidRPr="00B95A9B" w:rsidRDefault="00F27BF5">
      <w:pPr>
        <w:tabs>
          <w:tab w:val="left" w:pos="1134"/>
        </w:tabs>
        <w:rPr>
          <w:rFonts w:eastAsia="Times New Roman" w:cs="Times New Roman"/>
          <w:color w:val="auto"/>
        </w:rPr>
      </w:pPr>
    </w:p>
    <w:p w14:paraId="2130DA41" w14:textId="2545F364" w:rsidR="00F27BF5" w:rsidRPr="00B95A9B"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r w:rsidR="00834B6B">
        <w:rPr>
          <w:rFonts w:eastAsia="Times New Roman" w:cs="Times New Roman"/>
          <w:color w:val="auto"/>
        </w:rPr>
        <w:t xml:space="preserve"> </w:t>
      </w:r>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eletronicamente na B3, tal procedimento será realizado por meio do Escriturador.</w:t>
      </w:r>
    </w:p>
    <w:p w14:paraId="6A31AFC0" w14:textId="77777777" w:rsidR="00F27BF5" w:rsidRPr="00B95A9B" w:rsidRDefault="00F27BF5">
      <w:pPr>
        <w:tabs>
          <w:tab w:val="left" w:pos="1134"/>
        </w:tabs>
        <w:rPr>
          <w:rFonts w:eastAsia="Times New Roman" w:cs="Times New Roman"/>
          <w:color w:val="auto"/>
        </w:rPr>
      </w:pPr>
    </w:p>
    <w:p w14:paraId="0F30452D" w14:textId="0796FA16" w:rsidR="00F27BF5"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3C4AAF88" w14:textId="183CC21C" w:rsidR="00343062" w:rsidRDefault="00343062">
      <w:pPr>
        <w:tabs>
          <w:tab w:val="left" w:pos="1134"/>
        </w:tabs>
        <w:rPr>
          <w:rFonts w:eastAsia="Times New Roman" w:cs="Times New Roman"/>
          <w:color w:val="auto"/>
        </w:rPr>
      </w:pPr>
    </w:p>
    <w:p w14:paraId="1548FD0E" w14:textId="77777777" w:rsidR="00343062" w:rsidRPr="00B95A9B" w:rsidRDefault="00343062" w:rsidP="00343062">
      <w:pPr>
        <w:autoSpaceDE w:val="0"/>
        <w:autoSpaceDN w:val="0"/>
        <w:adjustRightInd w:val="0"/>
        <w:rPr>
          <w:rFonts w:eastAsia="Times New Roman" w:cs="Times New Roman"/>
          <w:color w:val="auto"/>
        </w:rPr>
      </w:pPr>
      <w:r>
        <w:rPr>
          <w:rFonts w:eastAsia="Times New Roman" w:cs="Times New Roman"/>
          <w:color w:val="auto"/>
        </w:rPr>
        <w:t>6.4.</w:t>
      </w:r>
      <w:r>
        <w:rPr>
          <w:rFonts w:eastAsia="Times New Roman" w:cs="Times New Roman"/>
          <w:color w:val="auto"/>
        </w:rPr>
        <w:tab/>
      </w:r>
      <w:r>
        <w:rPr>
          <w:rFonts w:eastAsia="Times New Roman" w:cs="Times New Roman"/>
          <w:color w:val="auto"/>
        </w:rPr>
        <w:tab/>
      </w:r>
      <w:r w:rsidRPr="00B95A9B">
        <w:rPr>
          <w:rFonts w:eastAsia="Times New Roman" w:cs="Times New Roman"/>
          <w:color w:val="auto"/>
        </w:rPr>
        <w:t>Os CRI resgatados pela Emissora, conforme previsto nesta Cláusula 6, serão obrigatoriamente cancelados.</w:t>
      </w:r>
    </w:p>
    <w:p w14:paraId="49DA7C74" w14:textId="77777777" w:rsidR="00F27BF5" w:rsidRPr="00B95A9B" w:rsidRDefault="00F27BF5">
      <w:pPr>
        <w:autoSpaceDE w:val="0"/>
        <w:autoSpaceDN w:val="0"/>
        <w:adjustRightInd w:val="0"/>
        <w:rPr>
          <w:rFonts w:cs="Times New Roman"/>
          <w:color w:val="auto"/>
        </w:rPr>
      </w:pPr>
    </w:p>
    <w:p w14:paraId="20D244C9" w14:textId="0F727C4E" w:rsidR="00343062" w:rsidRDefault="00562F2E" w:rsidP="00343062">
      <w:pPr>
        <w:autoSpaceDE w:val="0"/>
        <w:autoSpaceDN w:val="0"/>
        <w:adjustRightInd w:val="0"/>
        <w:rPr>
          <w:rFonts w:cs="Times New Roman"/>
        </w:rPr>
      </w:pPr>
      <w:bookmarkStart w:id="163" w:name="_DV_M154"/>
      <w:bookmarkStart w:id="164" w:name="_DV_M156"/>
      <w:bookmarkEnd w:id="163"/>
      <w:bookmarkEnd w:id="164"/>
      <w:r w:rsidRPr="00B95A9B">
        <w:rPr>
          <w:rFonts w:cs="Times New Roman"/>
        </w:rPr>
        <w:t>6.</w:t>
      </w:r>
      <w:r w:rsidR="00343062">
        <w:rPr>
          <w:rFonts w:cs="Times New Roman"/>
        </w:rPr>
        <w:t>5</w:t>
      </w:r>
      <w:r w:rsidR="004E41AB" w:rsidRPr="00964FE8">
        <w:rPr>
          <w:rFonts w:cs="Times New Roman"/>
        </w:rPr>
        <w:tab/>
      </w:r>
      <w:r w:rsidR="004E41AB" w:rsidRPr="00964FE8">
        <w:rPr>
          <w:rFonts w:cs="Times New Roman"/>
        </w:rPr>
        <w:tab/>
      </w:r>
      <w:r w:rsidR="004E41AB" w:rsidRPr="00B95A9B">
        <w:rPr>
          <w:rFonts w:cs="Times New Roman"/>
          <w:bCs/>
          <w:color w:val="000000"/>
          <w:u w:val="single"/>
        </w:rPr>
        <w:t>Amortização Extraordinária</w:t>
      </w:r>
      <w:r w:rsidR="00343062">
        <w:rPr>
          <w:rFonts w:cs="Times New Roman"/>
          <w:bCs/>
          <w:color w:val="000000"/>
          <w:u w:val="single"/>
        </w:rPr>
        <w:t xml:space="preserve">. </w:t>
      </w:r>
      <w:r w:rsidR="00343062">
        <w:rPr>
          <w:rFonts w:cs="Times New Roman"/>
          <w:color w:val="auto"/>
        </w:rPr>
        <w:t>A</w:t>
      </w:r>
      <w:r w:rsidR="00343062" w:rsidRPr="00B95A9B">
        <w:rPr>
          <w:rFonts w:cs="Times New Roman"/>
        </w:rPr>
        <w:t xml:space="preserve"> Emissora </w:t>
      </w:r>
      <w:r w:rsidR="00343062">
        <w:rPr>
          <w:rFonts w:cs="Times New Roman"/>
        </w:rPr>
        <w:t>deverá realizar</w:t>
      </w:r>
      <w:r w:rsidR="00343062" w:rsidRPr="00B95A9B">
        <w:rPr>
          <w:rFonts w:cs="Times New Roman"/>
        </w:rPr>
        <w:t xml:space="preserve"> </w:t>
      </w:r>
      <w:r w:rsidR="00343062">
        <w:rPr>
          <w:rFonts w:cs="Times New Roman"/>
        </w:rPr>
        <w:t xml:space="preserve">a Amortização Extraordinária </w:t>
      </w:r>
      <w:r w:rsidR="00343062" w:rsidRPr="00B95A9B">
        <w:rPr>
          <w:rFonts w:cs="Times New Roman"/>
        </w:rPr>
        <w:t>dos CRI</w:t>
      </w:r>
      <w:r w:rsidR="00343062">
        <w:rPr>
          <w:rFonts w:cs="Times New Roman"/>
        </w:rPr>
        <w:t xml:space="preserve">, uma vez recebidos os recursos decorrentes das seguintes hipóteses previstas na CCB, nos termos ali estabelecidos: (i) no caso de </w:t>
      </w:r>
      <w:r w:rsidR="00343062" w:rsidRPr="005C0F39">
        <w:rPr>
          <w:rFonts w:cs="Times New Roman"/>
        </w:rPr>
        <w:t xml:space="preserve">Amortização Extraordinária Obrigatória da CCB; (ii) </w:t>
      </w:r>
      <w:r w:rsidR="00343062" w:rsidRPr="009A3A32">
        <w:rPr>
          <w:rFonts w:cs="Times New Roman"/>
        </w:rPr>
        <w:t xml:space="preserve">no caso de </w:t>
      </w:r>
      <w:r w:rsidR="00343062" w:rsidRPr="007E298D">
        <w:t xml:space="preserve">Amortização Extraordinária Facultativa </w:t>
      </w:r>
      <w:r w:rsidR="00343062" w:rsidRPr="009A3A32">
        <w:rPr>
          <w:rFonts w:cs="Times New Roman"/>
          <w:i/>
        </w:rPr>
        <w:t xml:space="preserve">Cash </w:t>
      </w:r>
      <w:proofErr w:type="spellStart"/>
      <w:r w:rsidR="00343062" w:rsidRPr="009A3A32">
        <w:rPr>
          <w:rFonts w:cs="Times New Roman"/>
          <w:i/>
        </w:rPr>
        <w:t>Sweep</w:t>
      </w:r>
      <w:proofErr w:type="spellEnd"/>
      <w:r w:rsidR="00343062" w:rsidRPr="009A3A32" w:rsidDel="00202AA8">
        <w:rPr>
          <w:rFonts w:cs="Times New Roman"/>
        </w:rPr>
        <w:t xml:space="preserve"> </w:t>
      </w:r>
      <w:r w:rsidR="00343062" w:rsidRPr="005C0F39">
        <w:rPr>
          <w:rFonts w:cs="Times New Roman"/>
        </w:rPr>
        <w:t xml:space="preserve">ou (iii) </w:t>
      </w:r>
      <w:r w:rsidR="00343062" w:rsidRPr="009A3A32">
        <w:rPr>
          <w:rFonts w:cs="Times New Roman"/>
        </w:rPr>
        <w:t>caso</w:t>
      </w:r>
      <w:r w:rsidR="00343062" w:rsidRPr="007E298D">
        <w:t xml:space="preserve"> </w:t>
      </w:r>
      <w:r w:rsidR="00343062" w:rsidRPr="009A3A32">
        <w:rPr>
          <w:rFonts w:cs="Times New Roman"/>
        </w:rPr>
        <w:t>a Devedora realize a Amortização Antecipada Facultativa da CCB</w:t>
      </w:r>
      <w:r w:rsidR="00343062" w:rsidRPr="005C0F39">
        <w:rPr>
          <w:rFonts w:cs="Times New Roman"/>
        </w:rPr>
        <w:t>.</w:t>
      </w:r>
    </w:p>
    <w:p w14:paraId="3F460A2B" w14:textId="77777777" w:rsidR="00DE164E" w:rsidRPr="00B95A9B" w:rsidRDefault="00DE164E" w:rsidP="00DE164E">
      <w:pPr>
        <w:autoSpaceDE w:val="0"/>
        <w:autoSpaceDN w:val="0"/>
        <w:adjustRightInd w:val="0"/>
        <w:rPr>
          <w:rFonts w:cs="Times New Roman"/>
        </w:rPr>
      </w:pPr>
      <w:r>
        <w:rPr>
          <w:rFonts w:cs="Times New Roman"/>
          <w:color w:val="auto"/>
        </w:rPr>
        <w:tab/>
      </w:r>
    </w:p>
    <w:p w14:paraId="7D00F087" w14:textId="451BB679" w:rsidR="00DE164E" w:rsidRDefault="00DE164E" w:rsidP="00DE164E">
      <w:pPr>
        <w:rPr>
          <w:rFonts w:cs="Times New Roman"/>
          <w:color w:val="auto"/>
        </w:rPr>
      </w:pPr>
      <w:r>
        <w:t xml:space="preserve">6.5.1. </w:t>
      </w:r>
      <w:r>
        <w:tab/>
      </w:r>
      <w:r>
        <w:tab/>
        <w:t>A</w:t>
      </w:r>
      <w:r w:rsidRPr="00D432FE">
        <w:t xml:space="preserve"> </w:t>
      </w:r>
      <w:r w:rsidRPr="006613C5">
        <w:t xml:space="preserve">Amortização Extraordinária </w:t>
      </w:r>
      <w:r w:rsidRPr="00D432FE">
        <w:t xml:space="preserve">estará limitada a 98% (noventa e oito por cento) do </w:t>
      </w:r>
      <w:r>
        <w:t>V</w:t>
      </w:r>
      <w:r w:rsidRPr="00D432FE">
        <w:t xml:space="preserve">alor </w:t>
      </w:r>
      <w:r>
        <w:t>N</w:t>
      </w:r>
      <w:r w:rsidRPr="00D432FE">
        <w:t xml:space="preserve">ominal </w:t>
      </w:r>
      <w:r>
        <w:t>U</w:t>
      </w:r>
      <w:r w:rsidRPr="00D432FE">
        <w:t xml:space="preserve">nitário </w:t>
      </w:r>
      <w:r>
        <w:t>dos CRI</w:t>
      </w:r>
      <w:r w:rsidRPr="009C45EA">
        <w:rPr>
          <w:rFonts w:cs="Times New Roman"/>
        </w:rPr>
        <w:t xml:space="preserve">. </w:t>
      </w:r>
      <w:r>
        <w:rPr>
          <w:rFonts w:cs="Times New Roman"/>
        </w:rPr>
        <w:t xml:space="preserve"> Nas hipóteses de Amortização Extraordinária, </w:t>
      </w:r>
      <w:r>
        <w:rPr>
          <w:rFonts w:cs="Times New Roman"/>
          <w:color w:val="auto"/>
        </w:rPr>
        <w:t>a Emissora</w:t>
      </w:r>
      <w:r w:rsidRPr="00B95A9B">
        <w:rPr>
          <w:rFonts w:cs="Times New Roman"/>
          <w:color w:val="auto"/>
        </w:rPr>
        <w:t xml:space="preserve"> deverá utilizar os recursos decorrentes do pagamento </w:t>
      </w:r>
      <w:r>
        <w:rPr>
          <w:rFonts w:cs="Times New Roman"/>
          <w:color w:val="auto"/>
        </w:rPr>
        <w:t xml:space="preserve">da amortização </w:t>
      </w:r>
      <w:r w:rsidRPr="00B95A9B">
        <w:rPr>
          <w:rFonts w:cs="Times New Roman"/>
          <w:color w:val="auto"/>
        </w:rPr>
        <w:t>da</w:t>
      </w:r>
      <w:r>
        <w:rPr>
          <w:rFonts w:cs="Times New Roman"/>
          <w:color w:val="auto"/>
        </w:rPr>
        <w:t xml:space="preserve"> CCB</w:t>
      </w:r>
      <w:r w:rsidRPr="00B95A9B">
        <w:rPr>
          <w:rFonts w:cs="Times New Roman"/>
          <w:color w:val="auto"/>
        </w:rPr>
        <w:t xml:space="preserve"> para realizar </w:t>
      </w:r>
      <w:r>
        <w:rPr>
          <w:rFonts w:cs="Times New Roman"/>
          <w:color w:val="auto"/>
        </w:rPr>
        <w:t>a Amortização Extraordinária dos CRI,</w:t>
      </w:r>
      <w:r w:rsidRPr="00B95A9B">
        <w:rPr>
          <w:rFonts w:cs="Times New Roman"/>
          <w:color w:val="auto"/>
        </w:rPr>
        <w:t xml:space="preserve"> no prazo de até 2 (dois) Dias Úteis contado da data de recebimento dos respectivos recursos da Devedora</w:t>
      </w:r>
      <w:r>
        <w:rPr>
          <w:rFonts w:cs="Times New Roman"/>
          <w:color w:val="auto"/>
        </w:rPr>
        <w:t>, mediante pagamento de p</w:t>
      </w:r>
      <w:r w:rsidRPr="00EE7488">
        <w:rPr>
          <w:rFonts w:cs="Times New Roman"/>
        </w:rPr>
        <w:t xml:space="preserve">arcela do Valor Nominal Unitário </w:t>
      </w:r>
      <w:r>
        <w:rPr>
          <w:rFonts w:cs="Times New Roman"/>
        </w:rPr>
        <w:t>ou saldo</w:t>
      </w:r>
      <w:r w:rsidRPr="00EE7488">
        <w:rPr>
          <w:rFonts w:cs="Times New Roman"/>
        </w:rPr>
        <w:t xml:space="preserve"> do Valor Nominal Unitário, conforme o caso, acrescido da respectiva Remuneração devida</w:t>
      </w:r>
      <w:r w:rsidRPr="00B95A9B">
        <w:rPr>
          <w:rFonts w:cs="Times New Roman"/>
          <w:color w:val="auto"/>
        </w:rPr>
        <w:t xml:space="preserve"> </w:t>
      </w:r>
      <w:r>
        <w:rPr>
          <w:rFonts w:cs="Times New Roman"/>
          <w:color w:val="auto"/>
        </w:rPr>
        <w:t xml:space="preserve">até a data do efetivo do pagamento. </w:t>
      </w:r>
    </w:p>
    <w:p w14:paraId="2818743D" w14:textId="77777777" w:rsidR="00DE164E" w:rsidRPr="000871F4" w:rsidRDefault="00DE164E" w:rsidP="00DE164E">
      <w:pPr>
        <w:pStyle w:val="BodyText"/>
        <w:rPr>
          <w:rFonts w:cs="Times New Roman"/>
          <w:sz w:val="24"/>
          <w:szCs w:val="24"/>
          <w:lang w:val="pt-BR"/>
        </w:rPr>
      </w:pPr>
    </w:p>
    <w:p w14:paraId="4D30121D" w14:textId="77777777" w:rsidR="00DE164E" w:rsidRPr="009A3A32" w:rsidRDefault="00DE164E" w:rsidP="00DE164E">
      <w:pPr>
        <w:pStyle w:val="Tahoma11"/>
        <w:spacing w:after="0" w:line="312" w:lineRule="auto"/>
        <w:rPr>
          <w:rFonts w:ascii="Times New Roman" w:hAnsi="Times New Roman" w:cs="Times New Roman"/>
        </w:rPr>
      </w:pPr>
      <w:r w:rsidRPr="009A3A32">
        <w:rPr>
          <w:rFonts w:ascii="Times New Roman" w:hAnsi="Times New Roman" w:cs="Times New Roman"/>
          <w:sz w:val="24"/>
          <w:szCs w:val="24"/>
        </w:rPr>
        <w:t>6.</w:t>
      </w:r>
      <w:r>
        <w:rPr>
          <w:rFonts w:ascii="Times New Roman" w:hAnsi="Times New Roman" w:cs="Times New Roman"/>
          <w:sz w:val="24"/>
          <w:szCs w:val="24"/>
        </w:rPr>
        <w:t>5</w:t>
      </w:r>
      <w:r w:rsidRPr="009A3A32">
        <w:rPr>
          <w:rFonts w:ascii="Times New Roman" w:hAnsi="Times New Roman" w:cs="Times New Roman"/>
          <w:sz w:val="24"/>
          <w:szCs w:val="24"/>
        </w:rPr>
        <w:t>.2.</w:t>
      </w:r>
      <w:r w:rsidRPr="009A3A32">
        <w:rPr>
          <w:rFonts w:ascii="Times New Roman" w:hAnsi="Times New Roman" w:cs="Times New Roman"/>
          <w:sz w:val="24"/>
          <w:szCs w:val="24"/>
        </w:rPr>
        <w:tab/>
      </w:r>
      <w:r w:rsidRPr="009A3A32">
        <w:rPr>
          <w:rFonts w:ascii="Times New Roman" w:hAnsi="Times New Roman" w:cs="Times New Roman"/>
          <w:sz w:val="24"/>
          <w:szCs w:val="24"/>
        </w:rPr>
        <w:tab/>
      </w:r>
      <w:r w:rsidRPr="00616B10">
        <w:rPr>
          <w:rFonts w:ascii="Times New Roman" w:hAnsi="Times New Roman" w:cs="Times New Roman"/>
          <w:sz w:val="24"/>
          <w:szCs w:val="24"/>
        </w:rPr>
        <w:t>Exclusivamente no caso previsto no inciso (ii</w:t>
      </w:r>
      <w:r>
        <w:rPr>
          <w:rFonts w:ascii="Times New Roman" w:hAnsi="Times New Roman" w:cs="Times New Roman"/>
          <w:sz w:val="24"/>
          <w:szCs w:val="24"/>
        </w:rPr>
        <w:t>i</w:t>
      </w:r>
      <w:r w:rsidRPr="00616B10">
        <w:rPr>
          <w:rFonts w:ascii="Times New Roman" w:hAnsi="Times New Roman" w:cs="Times New Roman"/>
          <w:sz w:val="24"/>
          <w:szCs w:val="24"/>
        </w:rPr>
        <w:t>) da Cláusula 6.</w:t>
      </w:r>
      <w:r>
        <w:rPr>
          <w:rFonts w:ascii="Times New Roman" w:hAnsi="Times New Roman" w:cs="Times New Roman"/>
          <w:sz w:val="24"/>
          <w:szCs w:val="24"/>
        </w:rPr>
        <w:t>5</w:t>
      </w:r>
      <w:r w:rsidRPr="00616B10">
        <w:rPr>
          <w:rFonts w:ascii="Times New Roman" w:hAnsi="Times New Roman" w:cs="Times New Roman"/>
          <w:sz w:val="24"/>
          <w:szCs w:val="24"/>
        </w:rPr>
        <w:t xml:space="preserve">. acima, o valor devido aos Titulares de CRI em razão </w:t>
      </w:r>
      <w:r>
        <w:rPr>
          <w:rFonts w:ascii="Times New Roman" w:hAnsi="Times New Roman" w:cs="Times New Roman"/>
          <w:sz w:val="24"/>
          <w:szCs w:val="24"/>
        </w:rPr>
        <w:t xml:space="preserve">da </w:t>
      </w:r>
      <w:r w:rsidRPr="00616B10">
        <w:rPr>
          <w:rFonts w:ascii="Times New Roman" w:hAnsi="Times New Roman" w:cs="Times New Roman"/>
          <w:sz w:val="24"/>
          <w:szCs w:val="24"/>
        </w:rPr>
        <w:t xml:space="preserve">Amortização Extraordinária será acrescido, ainda, </w:t>
      </w:r>
      <w:r w:rsidRPr="00616B10">
        <w:rPr>
          <w:rFonts w:ascii="Times New Roman" w:hAnsi="Times New Roman" w:cs="Times New Roman"/>
          <w:sz w:val="24"/>
          <w:szCs w:val="24"/>
        </w:rPr>
        <w:lastRenderedPageBreak/>
        <w:t xml:space="preserve">de prêmio </w:t>
      </w:r>
      <w:r w:rsidRPr="009A3A32">
        <w:rPr>
          <w:rFonts w:ascii="Times New Roman" w:hAnsi="Times New Roman" w:cs="Times New Roman"/>
          <w:sz w:val="24"/>
          <w:szCs w:val="24"/>
        </w:rPr>
        <w:t xml:space="preserve">flat </w:t>
      </w:r>
      <w:r w:rsidRPr="00616B10">
        <w:rPr>
          <w:rFonts w:ascii="Times New Roman" w:hAnsi="Times New Roman" w:cs="Times New Roman"/>
          <w:sz w:val="24"/>
          <w:szCs w:val="24"/>
        </w:rPr>
        <w:t xml:space="preserve">calculado sobre o </w:t>
      </w:r>
      <w:r>
        <w:rPr>
          <w:rFonts w:ascii="Times New Roman" w:hAnsi="Times New Roman" w:cs="Times New Roman"/>
          <w:sz w:val="24"/>
          <w:szCs w:val="24"/>
        </w:rPr>
        <w:t>valor objeto de pré-pagamento</w:t>
      </w:r>
      <w:r w:rsidRPr="00616B10">
        <w:rPr>
          <w:rFonts w:ascii="Times New Roman" w:hAnsi="Times New Roman" w:cs="Times New Roman"/>
          <w:sz w:val="24"/>
          <w:szCs w:val="24"/>
        </w:rPr>
        <w:t xml:space="preserve">, definido de acordo com a data de realização </w:t>
      </w:r>
      <w:r>
        <w:rPr>
          <w:rFonts w:ascii="Times New Roman" w:hAnsi="Times New Roman" w:cs="Times New Roman"/>
          <w:sz w:val="24"/>
          <w:szCs w:val="24"/>
        </w:rPr>
        <w:t>do referido pré-pagamento</w:t>
      </w:r>
      <w:r w:rsidRPr="00616B10">
        <w:rPr>
          <w:rFonts w:ascii="Times New Roman" w:hAnsi="Times New Roman" w:cs="Times New Roman"/>
          <w:sz w:val="24"/>
          <w:szCs w:val="24"/>
        </w:rPr>
        <w:t>, conforme abaixo</w:t>
      </w:r>
      <w:r>
        <w:rPr>
          <w:rFonts w:ascii="Times New Roman" w:hAnsi="Times New Roman" w:cs="Times New Roman"/>
          <w:sz w:val="24"/>
          <w:szCs w:val="24"/>
        </w:rPr>
        <w:t xml:space="preserve">: </w:t>
      </w:r>
      <w:r w:rsidRPr="000871F4">
        <w:rPr>
          <w:rFonts w:ascii="Times New Roman" w:hAnsi="Times New Roman" w:cs="Times New Roman"/>
          <w:sz w:val="24"/>
          <w:szCs w:val="24"/>
        </w:rPr>
        <w:t xml:space="preserve"> </w:t>
      </w:r>
    </w:p>
    <w:p w14:paraId="327263F7" w14:textId="74B3E23A" w:rsidR="006613C5" w:rsidRDefault="006613C5" w:rsidP="00B95A9B"/>
    <w:tbl>
      <w:tblPr>
        <w:tblStyle w:val="TableGrid"/>
        <w:tblW w:w="0" w:type="auto"/>
        <w:tblLayout w:type="fixed"/>
        <w:tblLook w:val="04A0" w:firstRow="1" w:lastRow="0" w:firstColumn="1" w:lastColumn="0" w:noHBand="0" w:noVBand="1"/>
      </w:tblPr>
      <w:tblGrid>
        <w:gridCol w:w="3311"/>
        <w:gridCol w:w="3311"/>
        <w:gridCol w:w="2162"/>
      </w:tblGrid>
      <w:tr w:rsidR="006613C5" w14:paraId="1CB3E40A" w14:textId="77777777" w:rsidTr="00C40DFD">
        <w:tc>
          <w:tcPr>
            <w:tcW w:w="3311" w:type="dxa"/>
            <w:shd w:val="clear" w:color="auto" w:fill="000000" w:themeFill="text1"/>
          </w:tcPr>
          <w:p w14:paraId="5298D5B4" w14:textId="24AE5999" w:rsidR="006613C5" w:rsidRPr="00CA5C8A" w:rsidRDefault="006613C5" w:rsidP="00C40DFD">
            <w:pPr>
              <w:jc w:val="center"/>
              <w:rPr>
                <w:rFonts w:cs="Times New Roman"/>
                <w:bCs/>
                <w:color w:val="FFFFFF" w:themeColor="background1"/>
              </w:rPr>
            </w:pPr>
            <w:r>
              <w:rPr>
                <w:rFonts w:cs="Times New Roman"/>
                <w:bCs/>
                <w:color w:val="FFFFFF" w:themeColor="background1"/>
              </w:rPr>
              <w:t>Período</w:t>
            </w:r>
            <w:r w:rsidR="00DE164E">
              <w:rPr>
                <w:rFonts w:cs="Times New Roman"/>
                <w:bCs/>
                <w:color w:val="FFFFFF" w:themeColor="background1"/>
              </w:rPr>
              <w:t xml:space="preserve"> da liquidação antecipada da CCB</w:t>
            </w:r>
          </w:p>
        </w:tc>
        <w:tc>
          <w:tcPr>
            <w:tcW w:w="3311" w:type="dxa"/>
            <w:shd w:val="clear" w:color="auto" w:fill="000000" w:themeFill="text1"/>
          </w:tcPr>
          <w:p w14:paraId="4C4B2D7C" w14:textId="77777777" w:rsidR="006613C5" w:rsidRPr="00CA5C8A" w:rsidRDefault="006613C5"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7B1CD8BE" w14:textId="77777777" w:rsidR="006613C5" w:rsidRPr="00CA5C8A" w:rsidRDefault="006613C5"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p>
        </w:tc>
      </w:tr>
      <w:tr w:rsidR="006613C5" w14:paraId="1E42D450" w14:textId="77777777" w:rsidTr="00C40DFD">
        <w:tc>
          <w:tcPr>
            <w:tcW w:w="3311" w:type="dxa"/>
          </w:tcPr>
          <w:p w14:paraId="3C402694" w14:textId="59C99F5B" w:rsidR="006613C5"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6613C5">
              <w:rPr>
                <w:rFonts w:cs="Times New Roman"/>
                <w:bCs/>
              </w:rPr>
              <w:t>(inclusive)</w:t>
            </w:r>
          </w:p>
        </w:tc>
        <w:tc>
          <w:tcPr>
            <w:tcW w:w="3311" w:type="dxa"/>
          </w:tcPr>
          <w:p w14:paraId="0414D888" w14:textId="77777777" w:rsidR="006613C5" w:rsidRPr="00660E85" w:rsidRDefault="006613C5" w:rsidP="00C40DFD">
            <w:pPr>
              <w:jc w:val="center"/>
              <w:rPr>
                <w:rFonts w:cs="Times New Roman"/>
                <w:bCs/>
                <w:highlight w:val="yellow"/>
              </w:rPr>
            </w:pPr>
            <w:r w:rsidRPr="00660E85">
              <w:rPr>
                <w:rFonts w:cs="Times New Roman"/>
                <w:bCs/>
                <w:highlight w:val="yellow"/>
              </w:rPr>
              <w:t>Não</w:t>
            </w:r>
          </w:p>
        </w:tc>
        <w:tc>
          <w:tcPr>
            <w:tcW w:w="2162" w:type="dxa"/>
          </w:tcPr>
          <w:p w14:paraId="2EC387F0" w14:textId="77777777" w:rsidR="006613C5" w:rsidRPr="00660E85" w:rsidRDefault="006613C5" w:rsidP="00C40DFD">
            <w:pPr>
              <w:jc w:val="center"/>
              <w:rPr>
                <w:rFonts w:cs="Times New Roman"/>
                <w:bCs/>
                <w:highlight w:val="yellow"/>
              </w:rPr>
            </w:pPr>
            <w:r w:rsidRPr="00660E85">
              <w:rPr>
                <w:rFonts w:cs="Times New Roman"/>
                <w:bCs/>
                <w:highlight w:val="yellow"/>
              </w:rPr>
              <w:t>-</w:t>
            </w:r>
          </w:p>
        </w:tc>
      </w:tr>
      <w:tr w:rsidR="006613C5" w14:paraId="3D1A1A68" w14:textId="77777777" w:rsidTr="00C40DFD">
        <w:tc>
          <w:tcPr>
            <w:tcW w:w="3311" w:type="dxa"/>
          </w:tcPr>
          <w:p w14:paraId="04D7B78A" w14:textId="26F34D03" w:rsidR="006613C5"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6613C5">
              <w:rPr>
                <w:rFonts w:cs="Times New Roman"/>
                <w:bCs/>
              </w:rPr>
              <w:t>(inclusive)</w:t>
            </w:r>
          </w:p>
        </w:tc>
        <w:tc>
          <w:tcPr>
            <w:tcW w:w="3311" w:type="dxa"/>
          </w:tcPr>
          <w:p w14:paraId="62A8DEA1" w14:textId="77777777" w:rsidR="006613C5" w:rsidRDefault="006613C5" w:rsidP="00C40DFD">
            <w:pPr>
              <w:jc w:val="center"/>
              <w:rPr>
                <w:rFonts w:cs="Times New Roman"/>
                <w:bCs/>
              </w:rPr>
            </w:pPr>
            <w:r>
              <w:rPr>
                <w:rFonts w:cs="Times New Roman"/>
                <w:bCs/>
              </w:rPr>
              <w:t>Sim</w:t>
            </w:r>
          </w:p>
        </w:tc>
        <w:tc>
          <w:tcPr>
            <w:tcW w:w="2162" w:type="dxa"/>
          </w:tcPr>
          <w:p w14:paraId="0371BADB" w14:textId="77777777" w:rsidR="006613C5" w:rsidRDefault="006613C5" w:rsidP="00C40DFD">
            <w:pPr>
              <w:jc w:val="center"/>
              <w:rPr>
                <w:rFonts w:cs="Times New Roman"/>
                <w:bCs/>
              </w:rPr>
            </w:pPr>
            <w:r>
              <w:rPr>
                <w:rFonts w:cs="Times New Roman"/>
                <w:bCs/>
              </w:rPr>
              <w:t>1,50%</w:t>
            </w:r>
          </w:p>
        </w:tc>
      </w:tr>
      <w:tr w:rsidR="006613C5" w14:paraId="69CB97A6" w14:textId="77777777" w:rsidTr="00C40DFD">
        <w:tc>
          <w:tcPr>
            <w:tcW w:w="3311" w:type="dxa"/>
          </w:tcPr>
          <w:p w14:paraId="2D73E020" w14:textId="5EDE3598" w:rsidR="006613C5"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6613C5">
              <w:rPr>
                <w:rFonts w:cs="Times New Roman"/>
                <w:bCs/>
              </w:rPr>
              <w:t>(inclusive)</w:t>
            </w:r>
          </w:p>
        </w:tc>
        <w:tc>
          <w:tcPr>
            <w:tcW w:w="3311" w:type="dxa"/>
          </w:tcPr>
          <w:p w14:paraId="5169E505" w14:textId="77777777" w:rsidR="006613C5" w:rsidRDefault="006613C5" w:rsidP="00C40DFD">
            <w:pPr>
              <w:jc w:val="center"/>
              <w:rPr>
                <w:rFonts w:cs="Times New Roman"/>
                <w:bCs/>
              </w:rPr>
            </w:pPr>
            <w:r>
              <w:rPr>
                <w:rFonts w:cs="Times New Roman"/>
                <w:bCs/>
              </w:rPr>
              <w:t>Sim</w:t>
            </w:r>
          </w:p>
        </w:tc>
        <w:tc>
          <w:tcPr>
            <w:tcW w:w="2162" w:type="dxa"/>
          </w:tcPr>
          <w:p w14:paraId="6683CFE6" w14:textId="77777777" w:rsidR="006613C5" w:rsidRDefault="006613C5" w:rsidP="00C40DFD">
            <w:pPr>
              <w:jc w:val="center"/>
              <w:rPr>
                <w:rFonts w:cs="Times New Roman"/>
                <w:bCs/>
              </w:rPr>
            </w:pPr>
            <w:r>
              <w:rPr>
                <w:rFonts w:cs="Times New Roman"/>
                <w:bCs/>
              </w:rPr>
              <w:t>1,30%</w:t>
            </w:r>
          </w:p>
        </w:tc>
      </w:tr>
      <w:tr w:rsidR="006613C5" w14:paraId="40583DFD" w14:textId="77777777" w:rsidTr="00C40DFD">
        <w:tc>
          <w:tcPr>
            <w:tcW w:w="3311" w:type="dxa"/>
          </w:tcPr>
          <w:p w14:paraId="4285A720" w14:textId="0DBAE954" w:rsidR="006613C5"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6613C5">
              <w:rPr>
                <w:rFonts w:cs="Times New Roman"/>
                <w:bCs/>
              </w:rPr>
              <w:t>(inclusive)</w:t>
            </w:r>
          </w:p>
        </w:tc>
        <w:tc>
          <w:tcPr>
            <w:tcW w:w="3311" w:type="dxa"/>
          </w:tcPr>
          <w:p w14:paraId="1C695F14" w14:textId="77777777" w:rsidR="006613C5" w:rsidRDefault="006613C5" w:rsidP="00C40DFD">
            <w:pPr>
              <w:jc w:val="center"/>
              <w:rPr>
                <w:rFonts w:cs="Times New Roman"/>
                <w:bCs/>
              </w:rPr>
            </w:pPr>
            <w:r>
              <w:rPr>
                <w:rFonts w:cs="Times New Roman"/>
                <w:bCs/>
              </w:rPr>
              <w:t>Sim</w:t>
            </w:r>
          </w:p>
        </w:tc>
        <w:tc>
          <w:tcPr>
            <w:tcW w:w="2162" w:type="dxa"/>
          </w:tcPr>
          <w:p w14:paraId="11713DB0" w14:textId="77777777" w:rsidR="006613C5" w:rsidRDefault="006613C5" w:rsidP="00C40DFD">
            <w:pPr>
              <w:jc w:val="center"/>
              <w:rPr>
                <w:rFonts w:cs="Times New Roman"/>
                <w:bCs/>
              </w:rPr>
            </w:pPr>
            <w:r>
              <w:rPr>
                <w:rFonts w:cs="Times New Roman"/>
                <w:bCs/>
              </w:rPr>
              <w:t>1,10%</w:t>
            </w:r>
          </w:p>
        </w:tc>
      </w:tr>
    </w:tbl>
    <w:p w14:paraId="0E51E6C1" w14:textId="27AFA431" w:rsidR="0044650B" w:rsidRDefault="0044650B" w:rsidP="00B95A9B"/>
    <w:p w14:paraId="4BD3994B" w14:textId="35838364" w:rsidR="000C4883" w:rsidRPr="00B95A9B" w:rsidRDefault="00DE164E" w:rsidP="000C4883">
      <w:pPr>
        <w:tabs>
          <w:tab w:val="left" w:pos="1134"/>
        </w:tabs>
        <w:rPr>
          <w:rFonts w:eastAsia="Times New Roman" w:cs="Times New Roman"/>
          <w:color w:val="auto"/>
        </w:rPr>
      </w:pPr>
      <w:r>
        <w:rPr>
          <w:rFonts w:eastAsia="Times New Roman" w:cs="Times New Roman"/>
          <w:color w:val="auto"/>
        </w:rPr>
        <w:t>6.6.</w:t>
      </w:r>
      <w:r>
        <w:rPr>
          <w:rFonts w:eastAsia="Times New Roman" w:cs="Times New Roman"/>
          <w:color w:val="auto"/>
        </w:rPr>
        <w:tab/>
      </w:r>
      <w:r>
        <w:rPr>
          <w:rFonts w:eastAsia="Times New Roman" w:cs="Times New Roman"/>
          <w:color w:val="auto"/>
        </w:rPr>
        <w:tab/>
        <w:t xml:space="preserve">A </w:t>
      </w:r>
      <w:r>
        <w:rPr>
          <w:rFonts w:cs="Times New Roman"/>
          <w:bCs/>
          <w:color w:val="000000"/>
        </w:rPr>
        <w:t>A</w:t>
      </w:r>
      <w:r w:rsidRPr="000C4883">
        <w:rPr>
          <w:rFonts w:cs="Times New Roman"/>
          <w:bCs/>
          <w:color w:val="000000"/>
        </w:rPr>
        <w:t xml:space="preserve">mortização </w:t>
      </w:r>
      <w:r>
        <w:rPr>
          <w:rFonts w:cs="Times New Roman"/>
          <w:bCs/>
          <w:color w:val="000000"/>
        </w:rPr>
        <w:t>Extraordinária</w:t>
      </w:r>
      <w:r w:rsidDel="00DE164E">
        <w:rPr>
          <w:rFonts w:eastAsia="Times New Roman" w:cs="Times New Roman"/>
          <w:color w:val="auto"/>
        </w:rPr>
        <w:t xml:space="preserve">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r w:rsidR="0002089D">
        <w:rPr>
          <w:rFonts w:eastAsia="Times New Roman" w:cs="Times New Roman"/>
          <w:color w:val="auto"/>
        </w:rPr>
        <w:t xml:space="preserve"> </w:t>
      </w:r>
      <w:r w:rsidR="000C4883" w:rsidRPr="00B95A9B">
        <w:rPr>
          <w:rFonts w:eastAsia="Times New Roman" w:cs="Times New Roman"/>
          <w:color w:val="auto"/>
        </w:rPr>
        <w:t>Caso os CRI não estejam custodiados eletronicamente na B3, tal procedimento será realizado por meio do Escriturador.</w:t>
      </w:r>
    </w:p>
    <w:p w14:paraId="0FACAEDC" w14:textId="77777777" w:rsidR="000C4883" w:rsidRPr="00B95A9B" w:rsidRDefault="000C4883" w:rsidP="000C4883">
      <w:pPr>
        <w:tabs>
          <w:tab w:val="left" w:pos="1134"/>
        </w:tabs>
        <w:rPr>
          <w:rFonts w:eastAsia="Times New Roman" w:cs="Times New Roman"/>
          <w:color w:val="auto"/>
        </w:rPr>
      </w:pPr>
    </w:p>
    <w:p w14:paraId="6EBCF4E0" w14:textId="35A68B3A"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t>6.</w:t>
      </w:r>
      <w:r w:rsidR="00DE164E">
        <w:rPr>
          <w:rFonts w:eastAsia="Times New Roman" w:cs="Times New Roman"/>
          <w:color w:val="auto"/>
        </w:rPr>
        <w:t>6.1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DE164E">
        <w:rPr>
          <w:rFonts w:cs="Times New Roman"/>
          <w:bCs/>
          <w:color w:val="000000"/>
        </w:rPr>
        <w:t>A</w:t>
      </w:r>
      <w:r w:rsidR="00DE164E" w:rsidRPr="000C4883">
        <w:rPr>
          <w:rFonts w:cs="Times New Roman"/>
          <w:bCs/>
          <w:color w:val="000000"/>
        </w:rPr>
        <w:t xml:space="preserve">mortização </w:t>
      </w:r>
      <w:r w:rsidR="00DE164E">
        <w:rPr>
          <w:rFonts w:cs="Times New Roman"/>
          <w:bCs/>
          <w:color w:val="000000"/>
        </w:rPr>
        <w:t>Extraordinária</w:t>
      </w:r>
      <w:r w:rsidR="00F72A1F">
        <w:rPr>
          <w:rFonts w:cs="Times New Roman"/>
          <w:bCs/>
          <w:color w:val="000000"/>
        </w:rPr>
        <w:t xml:space="preserve">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20B361A" w14:textId="75642E10" w:rsidR="00FB6384" w:rsidRDefault="00FB6384">
      <w:pPr>
        <w:pStyle w:val="Tahoma11"/>
        <w:spacing w:after="0" w:line="312" w:lineRule="auto"/>
        <w:rPr>
          <w:rFonts w:ascii="Times New Roman" w:hAnsi="Times New Roman" w:cs="Times New Roman"/>
          <w:sz w:val="24"/>
          <w:szCs w:val="24"/>
        </w:rPr>
      </w:pPr>
    </w:p>
    <w:p w14:paraId="2C8735DB" w14:textId="77777777" w:rsidR="00DE164E" w:rsidRDefault="00DE164E" w:rsidP="00DE164E">
      <w:pPr>
        <w:tabs>
          <w:tab w:val="left" w:pos="1134"/>
        </w:tabs>
        <w:rPr>
          <w:rFonts w:cs="Times New Roman"/>
        </w:rPr>
      </w:pPr>
      <w:r>
        <w:rPr>
          <w:rFonts w:cs="Times New Roman"/>
        </w:rPr>
        <w:t>6.7.</w:t>
      </w:r>
      <w:r>
        <w:rPr>
          <w:rFonts w:cs="Times New Roman"/>
        </w:rPr>
        <w:tab/>
      </w:r>
      <w:r w:rsidRPr="00B95A9B">
        <w:rPr>
          <w:rFonts w:cs="Times New Roman"/>
        </w:rPr>
        <w:t xml:space="preserve">O Resgate </w:t>
      </w:r>
      <w:r w:rsidRPr="00711843">
        <w:rPr>
          <w:rFonts w:cs="Times New Roman"/>
        </w:rPr>
        <w:t xml:space="preserve">Antecipado </w:t>
      </w:r>
      <w:r>
        <w:rPr>
          <w:rFonts w:cs="Times New Roman"/>
        </w:rPr>
        <w:t xml:space="preserve">e a Amortização Extraordinária </w:t>
      </w:r>
      <w:r w:rsidRPr="00AD2756">
        <w:rPr>
          <w:rFonts w:cs="Times New Roman"/>
        </w:rPr>
        <w:t>ser</w:t>
      </w:r>
      <w:r>
        <w:rPr>
          <w:rFonts w:cs="Times New Roman"/>
        </w:rPr>
        <w:t xml:space="preserve">ão </w:t>
      </w:r>
      <w:r w:rsidRPr="00AD2756">
        <w:rPr>
          <w:rFonts w:cs="Times New Roman"/>
        </w:rPr>
        <w:t>efetuado</w:t>
      </w:r>
      <w:r>
        <w:rPr>
          <w:rFonts w:cs="Times New Roman"/>
        </w:rPr>
        <w:t>s</w:t>
      </w:r>
      <w:r w:rsidRPr="00AD2756">
        <w:rPr>
          <w:rFonts w:cs="Times New Roman"/>
        </w:rPr>
        <w:t xml:space="preserve"> sob a ciência</w:t>
      </w:r>
      <w:r w:rsidRPr="00711843">
        <w:rPr>
          <w:rFonts w:cs="Times New Roman"/>
        </w:rPr>
        <w:t xml:space="preserve"> do</w:t>
      </w:r>
      <w:r w:rsidRPr="00B95A9B">
        <w:rPr>
          <w:rFonts w:cs="Times New Roman"/>
        </w:rPr>
        <w:t xml:space="preserve"> Agente Fiduciário</w:t>
      </w:r>
      <w:r>
        <w:rPr>
          <w:rFonts w:cs="Times New Roman"/>
        </w:rPr>
        <w:t xml:space="preserve">, </w:t>
      </w:r>
      <w:r w:rsidRPr="00B95A9B">
        <w:rPr>
          <w:rFonts w:cs="Times New Roman"/>
        </w:rPr>
        <w:t>e alcançará, indistintamente, todos os CRI, sendo os recursos recebidos pela Emissora repassados aos Titulares de CRI em até 2 (dois) Dias Úteis contados do seu efetivo recebimento pela Emissora</w:t>
      </w:r>
      <w:r>
        <w:rPr>
          <w:rFonts w:cs="Times New Roman"/>
        </w:rPr>
        <w:t>.</w:t>
      </w:r>
    </w:p>
    <w:p w14:paraId="5A29CC8D" w14:textId="77777777" w:rsidR="00DE164E" w:rsidRDefault="00DE164E" w:rsidP="00DE164E">
      <w:pPr>
        <w:tabs>
          <w:tab w:val="left" w:pos="1134"/>
        </w:tabs>
        <w:rPr>
          <w:rFonts w:eastAsia="Times New Roman" w:cs="Times New Roman"/>
          <w:color w:val="auto"/>
        </w:rPr>
      </w:pPr>
    </w:p>
    <w:p w14:paraId="10992DB1" w14:textId="77777777" w:rsidR="00DE164E" w:rsidRDefault="00DE164E" w:rsidP="00DE164E">
      <w:pPr>
        <w:tabs>
          <w:tab w:val="left" w:pos="1134"/>
        </w:tabs>
        <w:rPr>
          <w:rFonts w:eastAsia="Times New Roman" w:cs="Times New Roman"/>
          <w:color w:val="auto"/>
        </w:rPr>
      </w:pPr>
      <w:r>
        <w:rPr>
          <w:rFonts w:eastAsia="Times New Roman" w:cs="Times New Roman"/>
          <w:color w:val="auto"/>
        </w:rPr>
        <w:t xml:space="preserve">6.8. </w:t>
      </w:r>
      <w:r>
        <w:rPr>
          <w:rFonts w:eastAsia="Times New Roman" w:cs="Times New Roman"/>
          <w:color w:val="auto"/>
        </w:rPr>
        <w:tab/>
      </w:r>
      <w:r w:rsidRPr="00EE7488">
        <w:rPr>
          <w:rFonts w:eastAsia="Times New Roman" w:cs="Times New Roman"/>
          <w:color w:val="auto"/>
        </w:rPr>
        <w:t>O Resgate Antecipado e/ou a Amortização Extraordinária somente serão realizados caso o Patrimônio Separado tenha recursos suficientes para arcar com os valores devidos aos Titulares de CRI.</w:t>
      </w:r>
    </w:p>
    <w:p w14:paraId="5F7AAB6D" w14:textId="77777777" w:rsidR="00DE164E" w:rsidRPr="007E298D" w:rsidRDefault="00DE164E" w:rsidP="00DE164E">
      <w:pPr>
        <w:tabs>
          <w:tab w:val="left" w:pos="1134"/>
        </w:tabs>
        <w:rPr>
          <w:color w:val="auto"/>
        </w:rPr>
      </w:pPr>
    </w:p>
    <w:p w14:paraId="000F636C" w14:textId="77777777" w:rsidR="00DE164E" w:rsidRPr="00EE7488" w:rsidRDefault="00DE164E" w:rsidP="00DE164E">
      <w:pPr>
        <w:tabs>
          <w:tab w:val="left" w:pos="1134"/>
        </w:tabs>
        <w:rPr>
          <w:rFonts w:eastAsia="Times New Roman" w:cs="Times New Roman"/>
          <w:color w:val="auto"/>
        </w:rPr>
      </w:pPr>
      <w:r w:rsidRPr="007E298D">
        <w:rPr>
          <w:color w:val="auto"/>
        </w:rPr>
        <w:t>6.9.</w:t>
      </w:r>
      <w:r>
        <w:rPr>
          <w:rFonts w:eastAsia="Times New Roman" w:cs="Times New Roman"/>
          <w:color w:val="auto"/>
        </w:rPr>
        <w:t xml:space="preserve"> </w:t>
      </w:r>
      <w:r>
        <w:rPr>
          <w:rFonts w:eastAsia="Times New Roman" w:cs="Times New Roman"/>
          <w:color w:val="auto"/>
        </w:rPr>
        <w:tab/>
      </w:r>
      <w:r w:rsidRPr="00EE7488">
        <w:rPr>
          <w:rFonts w:eastAsia="Times New Roman" w:cs="Times New Roman"/>
          <w:color w:val="auto"/>
        </w:rPr>
        <w:t xml:space="preserve">Caso a Securitizadora não receba os valores necessários para proceder com o pagamento do Resgate Antecipado dos CRI ou da Amortização Extraordinária aos Titulares </w:t>
      </w:r>
      <w:r w:rsidRPr="00EE7488">
        <w:rPr>
          <w:rFonts w:eastAsia="Times New Roman" w:cs="Times New Roman"/>
          <w:color w:val="auto"/>
        </w:rPr>
        <w:lastRenderedPageBreak/>
        <w:t xml:space="preserve">de CRI, a Emissora deverá tomar as medidas deliberadas pelos Titulares de CRI, que poderão incluir, mas não se limitarão, à excussão das Garantias.  </w:t>
      </w:r>
    </w:p>
    <w:p w14:paraId="1F481CD7" w14:textId="77777777" w:rsidR="00DE164E" w:rsidRDefault="00DE164E">
      <w:pPr>
        <w:pStyle w:val="Tahoma11"/>
        <w:spacing w:after="0" w:line="312" w:lineRule="auto"/>
        <w:rPr>
          <w:rFonts w:ascii="Times New Roman" w:hAnsi="Times New Roman" w:cs="Times New Roman"/>
          <w:sz w:val="24"/>
          <w:szCs w:val="24"/>
        </w:rPr>
      </w:pPr>
    </w:p>
    <w:p w14:paraId="63275FAE" w14:textId="77777777" w:rsidR="00F27BF5" w:rsidRPr="009C45EA" w:rsidRDefault="00F27BF5">
      <w:pPr>
        <w:pStyle w:val="Heading2"/>
        <w:keepLines w:val="0"/>
        <w:spacing w:before="0"/>
        <w:rPr>
          <w:rFonts w:ascii="Times New Roman" w:hAnsi="Times New Roman" w:cs="Times New Roman"/>
          <w:color w:val="auto"/>
          <w:sz w:val="24"/>
          <w:szCs w:val="24"/>
        </w:rPr>
      </w:pPr>
      <w:bookmarkStart w:id="165" w:name="_DV_M196"/>
      <w:bookmarkStart w:id="166" w:name="_DV_M197"/>
      <w:bookmarkStart w:id="167" w:name="_DV_M198"/>
      <w:bookmarkStart w:id="168" w:name="_DV_M199"/>
      <w:bookmarkStart w:id="169" w:name="_DV_M200"/>
      <w:bookmarkStart w:id="170" w:name="_DV_M201"/>
      <w:bookmarkStart w:id="171" w:name="_DV_M209"/>
      <w:bookmarkStart w:id="172" w:name="_Toc110076265"/>
      <w:bookmarkStart w:id="173" w:name="_Toc163380704"/>
      <w:bookmarkStart w:id="174" w:name="_Toc180553620"/>
      <w:bookmarkStart w:id="175" w:name="_Toc494906383"/>
      <w:bookmarkStart w:id="176" w:name="_Toc13309042"/>
      <w:bookmarkEnd w:id="165"/>
      <w:bookmarkEnd w:id="166"/>
      <w:bookmarkEnd w:id="167"/>
      <w:bookmarkEnd w:id="168"/>
      <w:bookmarkEnd w:id="169"/>
      <w:bookmarkEnd w:id="170"/>
      <w:bookmarkEnd w:id="171"/>
      <w:r w:rsidRPr="00130259">
        <w:rPr>
          <w:rFonts w:ascii="Times New Roman" w:hAnsi="Times New Roman" w:cs="Times New Roman"/>
          <w:color w:val="auto"/>
          <w:sz w:val="24"/>
          <w:szCs w:val="24"/>
        </w:rPr>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172"/>
      <w:bookmarkEnd w:id="173"/>
      <w:bookmarkEnd w:id="174"/>
      <w:bookmarkEnd w:id="175"/>
      <w:bookmarkEnd w:id="176"/>
    </w:p>
    <w:p w14:paraId="788E870D" w14:textId="77777777" w:rsidR="00F27BF5" w:rsidRPr="00B95A9B" w:rsidRDefault="00F27BF5">
      <w:pPr>
        <w:keepNext/>
        <w:tabs>
          <w:tab w:val="left" w:pos="993"/>
        </w:tabs>
        <w:rPr>
          <w:rFonts w:cs="Times New Roman"/>
          <w:color w:val="auto"/>
        </w:rPr>
      </w:pPr>
    </w:p>
    <w:p w14:paraId="4B8875D9" w14:textId="77777777" w:rsidR="009A5D3F" w:rsidRDefault="00F27BF5">
      <w:pPr>
        <w:pStyle w:val="Tahoma11"/>
        <w:keepNext/>
        <w:spacing w:after="0" w:line="312" w:lineRule="auto"/>
        <w:rPr>
          <w:rFonts w:ascii="Times New Roman" w:hAnsi="Times New Roman" w:cs="Times New Roman"/>
          <w:sz w:val="24"/>
          <w:szCs w:val="24"/>
        </w:rPr>
      </w:pPr>
      <w:bookmarkStart w:id="177" w:name="_DV_M210"/>
      <w:bookmarkEnd w:id="177"/>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9A5D3F" w:rsidRPr="009A3A32">
        <w:rPr>
          <w:rFonts w:ascii="Times New Roman" w:hAnsi="Times New Roman" w:cs="Times New Roman"/>
          <w:sz w:val="24"/>
          <w:szCs w:val="24"/>
        </w:rPr>
        <w:t>Sem prejuízo das demais obrigações assumidas neste Termo de Securitização, a Securitizadora obriga-se, adicionalmente, a:</w:t>
      </w:r>
      <w:r w:rsidR="009A5D3F" w:rsidRPr="005C0F39">
        <w:rPr>
          <w:rFonts w:ascii="Times New Roman" w:hAnsi="Times New Roman" w:cs="Times New Roman"/>
          <w:sz w:val="24"/>
          <w:szCs w:val="24"/>
        </w:rPr>
        <w:t xml:space="preserve"> </w:t>
      </w:r>
    </w:p>
    <w:p w14:paraId="0C7CADC8" w14:textId="77777777" w:rsidR="009A5D3F" w:rsidRDefault="009A5D3F">
      <w:pPr>
        <w:pStyle w:val="Tahoma11"/>
        <w:keepNext/>
        <w:spacing w:after="0" w:line="312" w:lineRule="auto"/>
        <w:rPr>
          <w:rFonts w:ascii="Times New Roman" w:hAnsi="Times New Roman" w:cs="Times New Roman"/>
          <w:sz w:val="24"/>
          <w:szCs w:val="24"/>
        </w:rPr>
      </w:pPr>
    </w:p>
    <w:p w14:paraId="0EDFECB2" w14:textId="062B4BEF" w:rsidR="00F27BF5" w:rsidRPr="00B95A9B" w:rsidRDefault="00F27BF5"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informar ao Agente Fiduciário todos os fatos relevantes acerca da Emissão, bem como aqueles relativos à própria Emissora por meio de comunicação por escrito em até 2 (dois) Dias Úteis da ocorrência de tais fatos</w:t>
      </w:r>
      <w:r w:rsidR="009A5D3F">
        <w:rPr>
          <w:rFonts w:ascii="Times New Roman" w:hAnsi="Times New Roman" w:cs="Times New Roman"/>
          <w:sz w:val="24"/>
          <w:szCs w:val="24"/>
        </w:rPr>
        <w:t xml:space="preserve"> e, ainda, obriga-se a fornecer ao </w:t>
      </w:r>
      <w:r w:rsidR="009A5D3F" w:rsidRPr="00BF44B8">
        <w:rPr>
          <w:rFonts w:ascii="Times New Roman" w:hAnsi="Times New Roman" w:cs="Times New Roman"/>
          <w:sz w:val="24"/>
          <w:szCs w:val="24"/>
        </w:rPr>
        <w:t>Agente Fiduciário os seguintes documentos e informações, sempre que solicitado</w:t>
      </w:r>
      <w:r w:rsidR="009A5D3F">
        <w:rPr>
          <w:rFonts w:ascii="Times New Roman" w:hAnsi="Times New Roman" w:cs="Times New Roman"/>
          <w:sz w:val="24"/>
          <w:szCs w:val="24"/>
        </w:rPr>
        <w:t>:</w:t>
      </w:r>
    </w:p>
    <w:p w14:paraId="3F881C97" w14:textId="1FB08655" w:rsidR="00F27BF5" w:rsidRDefault="00F27BF5">
      <w:pPr>
        <w:pStyle w:val="Tahoma11"/>
        <w:spacing w:after="0" w:line="312" w:lineRule="auto"/>
        <w:rPr>
          <w:rFonts w:ascii="Times New Roman" w:hAnsi="Times New Roman" w:cs="Times New Roman"/>
          <w:sz w:val="24"/>
          <w:szCs w:val="24"/>
        </w:rPr>
      </w:pPr>
    </w:p>
    <w:p w14:paraId="6A9322CE" w14:textId="77520884"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Pr>
          <w:rFonts w:ascii="Times New Roman" w:hAnsi="Times New Roman" w:cs="Times New Roman"/>
          <w:sz w:val="24"/>
          <w:szCs w:val="24"/>
        </w:rPr>
        <w:t>;</w:t>
      </w:r>
    </w:p>
    <w:p w14:paraId="211DABA9"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29AB1719" w14:textId="0A4F480B"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dentro de 10 (dez) Dias Úteis, cópias de todos os documentos e informações, inclusive financeiras e contábeis, fornecidos pela Devedora e desde que por ele entregue, nos termos da legislação vigente;</w:t>
      </w:r>
    </w:p>
    <w:p w14:paraId="66BC8A1B" w14:textId="77777777" w:rsidR="009A5D3F" w:rsidRDefault="009A5D3F" w:rsidP="004F3BA4">
      <w:pPr>
        <w:pStyle w:val="ListParagraph"/>
        <w:rPr>
          <w:rFonts w:cs="Times New Roman"/>
          <w:sz w:val="24"/>
          <w:szCs w:val="24"/>
        </w:rPr>
      </w:pPr>
    </w:p>
    <w:p w14:paraId="1E8B72B7"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23A1E0E4" w14:textId="6A0B0D6A"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w:t>
      </w:r>
      <w:r w:rsidRPr="00191CA6">
        <w:rPr>
          <w:rFonts w:ascii="Times New Roman" w:hAnsi="Times New Roman" w:cs="Times New Roman"/>
          <w:sz w:val="24"/>
          <w:szCs w:val="24"/>
        </w:rPr>
        <w:lastRenderedPageBreak/>
        <w:t xml:space="preserve">como aos respectivos registros e relatórios de gestão e posição financeira referentes ao Patrimônio Separado; </w:t>
      </w:r>
    </w:p>
    <w:p w14:paraId="450E9305" w14:textId="77777777" w:rsidR="009A5D3F" w:rsidRPr="00191CA6" w:rsidRDefault="009A5D3F" w:rsidP="004F3BA4">
      <w:pPr>
        <w:pStyle w:val="Tahoma11"/>
        <w:keepNext/>
        <w:spacing w:after="0" w:line="312" w:lineRule="auto"/>
        <w:ind w:left="1418"/>
        <w:rPr>
          <w:rFonts w:ascii="Times New Roman" w:hAnsi="Times New Roman" w:cs="Times New Roman"/>
          <w:sz w:val="24"/>
          <w:szCs w:val="24"/>
        </w:rPr>
      </w:pPr>
    </w:p>
    <w:p w14:paraId="143D5742" w14:textId="5B2AF5CA"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1A243175" w14:textId="77777777" w:rsidR="009A5D3F" w:rsidRDefault="009A5D3F" w:rsidP="004F3BA4">
      <w:pPr>
        <w:pStyle w:val="Tahoma11"/>
        <w:keepNext/>
        <w:spacing w:after="0" w:line="312" w:lineRule="auto"/>
        <w:rPr>
          <w:rFonts w:ascii="Times New Roman" w:hAnsi="Times New Roman" w:cs="Times New Roman"/>
          <w:sz w:val="24"/>
          <w:szCs w:val="24"/>
        </w:rPr>
      </w:pPr>
    </w:p>
    <w:p w14:paraId="10493CF2" w14:textId="42C6117B"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cópia de qualquer notificação judicial, extrajudicial ou administrativa que, de alguma forma, envolvam o interesse dos Titulares de CRI, recebida pela Emissora em até 10 (dez) Dias Úteis contados da data de seu recebimento ou prazo inferior se assim exigido pelas circunstâncias.</w:t>
      </w:r>
    </w:p>
    <w:p w14:paraId="4399736D" w14:textId="77777777" w:rsidR="009A5D3F" w:rsidRDefault="009A5D3F" w:rsidP="004F3BA4">
      <w:pPr>
        <w:pStyle w:val="Tahoma11"/>
        <w:keepNext/>
        <w:spacing w:after="0" w:line="312" w:lineRule="auto"/>
        <w:rPr>
          <w:rFonts w:ascii="Times New Roman" w:hAnsi="Times New Roman" w:cs="Times New Roman"/>
          <w:sz w:val="24"/>
          <w:szCs w:val="24"/>
        </w:rPr>
      </w:pPr>
    </w:p>
    <w:p w14:paraId="64B3CBB4" w14:textId="725C2C25"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submeter, na forma da lei, suas contas e demonstrações contábeis, bem como as demonstrações financeiras relacionadas ao Patrimônio Separado, a exame por empresa de auditoria e em observância ao disposto na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480;</w:t>
      </w:r>
    </w:p>
    <w:p w14:paraId="5516719D"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609AB6A5" w14:textId="4738181A"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efetuar, em até 5 (cinco) Dias Úteis contados da apresentação de cobrança pelo Agente Fiduciário, o pagamento de todas as despesas razoavelmente incorridas e comprovadas pelo Agente Fiduciário que sejam necessárias para proteger os direitos, garantias e prerrogativas dos Titulares de CRI ou para a realização de seus créditos; </w:t>
      </w:r>
    </w:p>
    <w:p w14:paraId="4E01691F"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A5DB441" w14:textId="59117CB5"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sempre atualizado seu registro de companhia aberta perante a CVM;</w:t>
      </w:r>
    </w:p>
    <w:p w14:paraId="0EEA2272"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67D8F30F" w14:textId="2C86ECDB"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contratada, durante a vigência deste Termo de Securitização, instituição financeira habilitada para a prestação do serviço de banco liquidante;</w:t>
      </w:r>
    </w:p>
    <w:p w14:paraId="67660F8E" w14:textId="77777777" w:rsidR="009A5D3F" w:rsidRDefault="009A5D3F" w:rsidP="004F3BA4">
      <w:pPr>
        <w:pStyle w:val="ListParagraph"/>
        <w:rPr>
          <w:rFonts w:cs="Times New Roman"/>
          <w:sz w:val="24"/>
          <w:szCs w:val="24"/>
        </w:rPr>
      </w:pPr>
    </w:p>
    <w:p w14:paraId="08F1714D" w14:textId="516F9A45"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realizar negócios e/ou operações (a) alheios ao objeto social definido em seu estatuto social; (b) que não estejam expressamente previstos e autorizados em seu estatuto social; ou (c) que não tenham sido previamente autorizados com a estrita </w:t>
      </w:r>
      <w:r w:rsidRPr="009A3A32">
        <w:rPr>
          <w:rFonts w:ascii="Times New Roman" w:hAnsi="Times New Roman" w:cs="Times New Roman"/>
          <w:sz w:val="24"/>
          <w:szCs w:val="24"/>
        </w:rPr>
        <w:lastRenderedPageBreak/>
        <w:t>observância dos procedimentos estabelecidos em seu estatuto social, sem prejuízo do cumprimento das demais disposições estatutárias, legais e regulamentares aplicáveis;</w:t>
      </w:r>
    </w:p>
    <w:p w14:paraId="417E212F"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31944B33" w14:textId="4AC2077D"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praticar qualquer ato em desacordo com seu estatuto social, com este Termo de Securitização e/ou com os demais Documentos da </w:t>
      </w:r>
      <w:r>
        <w:rPr>
          <w:rFonts w:ascii="Times New Roman" w:hAnsi="Times New Roman" w:cs="Times New Roman"/>
          <w:sz w:val="24"/>
          <w:szCs w:val="24"/>
        </w:rPr>
        <w:t>Operação</w:t>
      </w:r>
      <w:r w:rsidRPr="009A3A32">
        <w:rPr>
          <w:rFonts w:ascii="Times New Roman" w:hAnsi="Times New Roman" w:cs="Times New Roman"/>
          <w:sz w:val="24"/>
          <w:szCs w:val="24"/>
        </w:rPr>
        <w:t>, em especial os que possam, direta ou indiretamente, comprometer o pontual e integral cumprimento das obrigações assumidas neste Termo de Securitização;</w:t>
      </w:r>
    </w:p>
    <w:p w14:paraId="0245F579" w14:textId="77777777" w:rsidR="009A5D3F" w:rsidRDefault="009A5D3F" w:rsidP="004F3BA4">
      <w:pPr>
        <w:pStyle w:val="ListParagraph"/>
        <w:rPr>
          <w:rFonts w:cs="Times New Roman"/>
          <w:sz w:val="24"/>
          <w:szCs w:val="24"/>
        </w:rPr>
      </w:pPr>
    </w:p>
    <w:p w14:paraId="2115AE28" w14:textId="50E6CC9E"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4144A2F1"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57C70B13" w14:textId="07189182"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pagar dividendos com os recursos vinculados ao Patrimônio Separado;</w:t>
      </w:r>
    </w:p>
    <w:p w14:paraId="5492CF6A"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0A00A9E1" w14:textId="7540573E"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37340264" w14:textId="77777777" w:rsidR="009A5D3F" w:rsidRDefault="009A5D3F" w:rsidP="004F3BA4">
      <w:pPr>
        <w:pStyle w:val="ListParagraph"/>
        <w:rPr>
          <w:rFonts w:cs="Times New Roman"/>
          <w:sz w:val="24"/>
          <w:szCs w:val="24"/>
        </w:rPr>
      </w:pPr>
    </w:p>
    <w:p w14:paraId="5681C546" w14:textId="614C88E6"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w:t>
      </w:r>
    </w:p>
    <w:p w14:paraId="502CBFD6"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4B79F289" w14:textId="5FC85E3D"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válidos e regulares todos os alvarás, licenças, autorizações ou aprovações necessárias ao regular funcionamento da Emissora, efetuando todo e qualquer pagamento necessário para tanto;</w:t>
      </w:r>
    </w:p>
    <w:p w14:paraId="24D440C6" w14:textId="77777777" w:rsidR="009A5D3F" w:rsidRPr="009A3A32" w:rsidRDefault="009A5D3F" w:rsidP="004F3BA4">
      <w:pPr>
        <w:pStyle w:val="Tahoma11"/>
        <w:keepNext/>
        <w:spacing w:after="0" w:line="312" w:lineRule="auto"/>
        <w:ind w:left="1276"/>
        <w:rPr>
          <w:rFonts w:ascii="Times New Roman" w:hAnsi="Times New Roman" w:cs="Times New Roman"/>
          <w:sz w:val="24"/>
          <w:szCs w:val="24"/>
        </w:rPr>
      </w:pPr>
    </w:p>
    <w:p w14:paraId="205A3F06" w14:textId="7DC5B402"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 xml:space="preserve">seus livros contábeis e societários regularmente abertos e registrados na junta comercial de sua respectiva sede social, na forma exigida pela Lei das </w:t>
      </w:r>
      <w:r w:rsidRPr="009A3A32">
        <w:rPr>
          <w:rFonts w:ascii="Times New Roman" w:hAnsi="Times New Roman" w:cs="Times New Roman"/>
          <w:sz w:val="24"/>
          <w:szCs w:val="24"/>
        </w:rPr>
        <w:lastRenderedPageBreak/>
        <w:t>Sociedades por Ações, pela legislação tributária e pelas demais normas regulamentares, em local adequado e em perfeita ordem; e</w:t>
      </w:r>
    </w:p>
    <w:p w14:paraId="2497A6E4"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41308712" w14:textId="7D47A042"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em dia o pagamento de todos os tributos devidos em âmbito federal, estadual ou municipal ou está em discussão na esfera administrativa ou judicial;</w:t>
      </w:r>
    </w:p>
    <w:p w14:paraId="3FDC0EF8"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7DBA98B9" w14:textId="749A3B1D"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ou fazer com que seja mantido em adequado funcionamento, diretamente ou por meio de seus agentes, serviço de atendimento aos Titulares de CRI;</w:t>
      </w:r>
    </w:p>
    <w:p w14:paraId="5BDAC7BC"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7A81F394" w14:textId="732D6F6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indenizar os Titulares de CRI em razão de prejuízos que causar por descumprimento de disposição legal ou regulamentar, por negligência ou administração temerária ou, ainda, por desvio da finalidade do Patrimônio Separado;</w:t>
      </w:r>
    </w:p>
    <w:p w14:paraId="3117C924"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66A7710" w14:textId="35C07AF2"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caso entenda necessário e a seu exclusivo critério, substituir durante a vigência dos CRI um ou mais prestadores de serviço envolvidos na presente Emissão, independentemente da anuência dos Titulares de CRI por meio de Assembleia Geral ou outro ato equivalente, desde que não prejudique o pagamento da Remuneração dos CRI, por outro prestador devidamente habilitado para tanto, a qualquer momento. Nesta hipótese, caso a remuneração dos novos prestadores de serviços seja superior àquela paga aos atuais, tal substituição deverá ser aprovada previamente e por escrito pela Devedora; </w:t>
      </w:r>
      <w:r>
        <w:rPr>
          <w:rFonts w:ascii="Times New Roman" w:hAnsi="Times New Roman" w:cs="Times New Roman"/>
          <w:sz w:val="24"/>
          <w:szCs w:val="24"/>
        </w:rPr>
        <w:t>e</w:t>
      </w:r>
    </w:p>
    <w:p w14:paraId="34395647"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1D669C39" w14:textId="6621FC38" w:rsidR="009A5D3F" w:rsidRDefault="009A5D3F"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informar e enviar todos os dados financeiros, atos societários e organograma necessários à realização do relatório anual, conforme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583, que venham a ser solicitados pelo Agente Fiduciário, os quais deverão ser devidamente encaminhados pela Emissora em até 30 (trinta) dias antes do encerramento do prazo para disponibilização na CVM do relatório anual do Agente Fiduciário</w:t>
      </w:r>
      <w:r>
        <w:rPr>
          <w:rFonts w:ascii="Times New Roman" w:hAnsi="Times New Roman" w:cs="Times New Roman"/>
          <w:sz w:val="24"/>
          <w:szCs w:val="24"/>
        </w:rPr>
        <w:t>.</w:t>
      </w:r>
    </w:p>
    <w:p w14:paraId="40D5E3CF"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63BDA1F9" w14:textId="08100843" w:rsidR="00F27BF5" w:rsidRPr="00B95A9B" w:rsidRDefault="00F27BF5">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w:t>
      </w:r>
      <w:r w:rsidR="009A5D3F">
        <w:rPr>
          <w:rFonts w:ascii="Times New Roman" w:hAnsi="Times New Roman" w:cs="Times New Roman"/>
          <w:sz w:val="24"/>
          <w:szCs w:val="24"/>
        </w:rPr>
        <w:t>3</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 xml:space="preserve">a elaborar um relatório mensal, </w:t>
      </w:r>
      <w:r w:rsidR="009A5D3F" w:rsidRPr="0068026F">
        <w:rPr>
          <w:rFonts w:ascii="Times New Roman" w:hAnsi="Times New Roman" w:cs="Times New Roman"/>
          <w:sz w:val="24"/>
          <w:szCs w:val="24"/>
        </w:rPr>
        <w:t xml:space="preserve">previsto no Anexo 32-II da Instrução CVM </w:t>
      </w:r>
      <w:r w:rsidR="009A5D3F">
        <w:rPr>
          <w:rFonts w:ascii="Times New Roman" w:hAnsi="Times New Roman" w:cs="Times New Roman"/>
          <w:sz w:val="24"/>
          <w:szCs w:val="24"/>
        </w:rPr>
        <w:t xml:space="preserve">nº </w:t>
      </w:r>
      <w:r w:rsidR="009A5D3F" w:rsidRPr="0068026F">
        <w:rPr>
          <w:rFonts w:ascii="Times New Roman" w:hAnsi="Times New Roman" w:cs="Times New Roman"/>
          <w:sz w:val="24"/>
          <w:szCs w:val="24"/>
        </w:rPr>
        <w:t>480</w:t>
      </w:r>
      <w:r w:rsidR="009A5D3F" w:rsidRPr="00FB6384">
        <w:rPr>
          <w:rFonts w:ascii="Times New Roman" w:hAnsi="Times New Roman" w:cs="Times New Roman"/>
          <w:sz w:val="24"/>
          <w:szCs w:val="24"/>
        </w:rPr>
        <w:t>,</w:t>
      </w:r>
      <w:r w:rsidR="009A5D3F" w:rsidRPr="0068026F">
        <w:t xml:space="preserve"> </w:t>
      </w:r>
      <w:r w:rsidR="009A5D3F" w:rsidRPr="0068026F">
        <w:rPr>
          <w:rFonts w:ascii="Times New Roman" w:hAnsi="Times New Roman" w:cs="Times New Roman"/>
          <w:sz w:val="24"/>
          <w:szCs w:val="24"/>
        </w:rPr>
        <w:t>a partir do mês subsequente à integralização dos CRI, até o 15º (quinze) dia após o final de cada mês</w:t>
      </w:r>
      <w:r w:rsidR="004C6288" w:rsidRPr="00FB6384">
        <w:rPr>
          <w:rFonts w:ascii="Times New Roman" w:hAnsi="Times New Roman" w:cs="Times New Roman"/>
          <w:sz w:val="24"/>
          <w:szCs w:val="24"/>
        </w:rPr>
        <w:t>, colocando tal relatório à disposição dos Investidores e do Agente Fiduciário, ratificando a vinculação dos Créditos Imobiliários</w:t>
      </w:r>
      <w:r w:rsidR="009A5D3F">
        <w:rPr>
          <w:rFonts w:ascii="Times New Roman" w:hAnsi="Times New Roman" w:cs="Times New Roman"/>
          <w:sz w:val="24"/>
          <w:szCs w:val="24"/>
        </w:rPr>
        <w:t>, representados pela CCI,</w:t>
      </w:r>
      <w:r w:rsidR="004C6288" w:rsidRPr="00FB6384">
        <w:rPr>
          <w:rFonts w:ascii="Times New Roman" w:hAnsi="Times New Roman" w:cs="Times New Roman"/>
          <w:sz w:val="24"/>
          <w:szCs w:val="24"/>
        </w:rPr>
        <w:t xml:space="preserve"> aos CRI.</w:t>
      </w:r>
      <w:r w:rsidR="00082020">
        <w:rPr>
          <w:rFonts w:ascii="Times New Roman" w:hAnsi="Times New Roman" w:cs="Times New Roman"/>
          <w:sz w:val="24"/>
          <w:szCs w:val="24"/>
        </w:rPr>
        <w:t xml:space="preserve"> </w:t>
      </w:r>
    </w:p>
    <w:p w14:paraId="7CFBB47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47C985" w14:textId="6A199F38" w:rsidR="00F27BF5" w:rsidRPr="00B95A9B" w:rsidRDefault="00F27BF5" w:rsidP="00B95A9B">
      <w:pPr>
        <w:pStyle w:val="Tahoma11"/>
        <w:spacing w:after="0" w:line="312" w:lineRule="auto"/>
        <w:rPr>
          <w:rFonts w:ascii="Times New Roman" w:hAnsi="Times New Roman" w:cs="Times New Roman"/>
          <w:sz w:val="24"/>
          <w:szCs w:val="24"/>
        </w:rPr>
      </w:pPr>
      <w:bookmarkStart w:id="178" w:name="_Ref434006495"/>
      <w:r w:rsidRPr="00B95A9B">
        <w:rPr>
          <w:rFonts w:ascii="Times New Roman" w:hAnsi="Times New Roman" w:cs="Times New Roman"/>
          <w:sz w:val="24"/>
          <w:szCs w:val="24"/>
        </w:rPr>
        <w:lastRenderedPageBreak/>
        <w:t>7.</w:t>
      </w:r>
      <w:r w:rsidR="009A5D3F">
        <w:rPr>
          <w:rFonts w:ascii="Times New Roman" w:hAnsi="Times New Roman" w:cs="Times New Roman"/>
          <w:sz w:val="24"/>
          <w:szCs w:val="24"/>
        </w:rPr>
        <w:t>3</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178"/>
    </w:p>
    <w:p w14:paraId="600AD07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EBC38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04B85C7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FC0464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(ii)</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7E55E89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0C8C2E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70EA981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D9D20B" w14:textId="771DA49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pela Emissora ao Agente Fiduciário, nos termos da Cláusula 7.</w:t>
      </w:r>
      <w:r w:rsidR="009A5D3F">
        <w:rPr>
          <w:rFonts w:ascii="Times New Roman" w:hAnsi="Times New Roman" w:cs="Times New Roman"/>
          <w:sz w:val="24"/>
          <w:szCs w:val="24"/>
        </w:rPr>
        <w:t>3</w:t>
      </w:r>
      <w:r w:rsidR="009A5D3F"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acima. </w:t>
      </w:r>
    </w:p>
    <w:p w14:paraId="295BDD9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51C659" w14:textId="47402EEA" w:rsidR="00F27BF5" w:rsidRPr="00B95A9B" w:rsidRDefault="00F27BF5" w:rsidP="00B95A9B">
      <w:pPr>
        <w:pStyle w:val="Tahoma11"/>
        <w:spacing w:after="0" w:line="312" w:lineRule="auto"/>
        <w:rPr>
          <w:rFonts w:ascii="Times New Roman" w:hAnsi="Times New Roman" w:cs="Times New Roman"/>
          <w:sz w:val="24"/>
          <w:szCs w:val="24"/>
        </w:rPr>
      </w:pPr>
      <w:bookmarkStart w:id="179" w:name="_DV_M211"/>
      <w:bookmarkEnd w:id="179"/>
      <w:r w:rsidRPr="00B95A9B">
        <w:rPr>
          <w:rFonts w:ascii="Times New Roman" w:hAnsi="Times New Roman" w:cs="Times New Roman"/>
          <w:sz w:val="24"/>
          <w:szCs w:val="24"/>
        </w:rPr>
        <w:t>7.</w:t>
      </w:r>
      <w:r w:rsidR="009A5D3F">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os documentos relacionados com os CRI, para verificação de sua legalidade, veracidade, ausência de vícios, consistência, correção e suficiência das informações disponibilizadas aos Titulares de CRI.</w:t>
      </w:r>
      <w:bookmarkStart w:id="180" w:name="_DV_M222"/>
      <w:bookmarkStart w:id="181" w:name="_DV_M223"/>
      <w:bookmarkEnd w:id="180"/>
      <w:bookmarkEnd w:id="181"/>
    </w:p>
    <w:p w14:paraId="103316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027C34" w14:textId="3D103D7D" w:rsidR="00F27BF5" w:rsidRPr="00B95A9B" w:rsidRDefault="00F27BF5" w:rsidP="00B95A9B">
      <w:pPr>
        <w:pStyle w:val="Tahoma11"/>
        <w:spacing w:after="0" w:line="312" w:lineRule="auto"/>
        <w:rPr>
          <w:rFonts w:ascii="Times New Roman" w:hAnsi="Times New Roman" w:cs="Times New Roman"/>
          <w:sz w:val="24"/>
          <w:szCs w:val="24"/>
        </w:rPr>
      </w:pPr>
      <w:bookmarkStart w:id="182" w:name="_DV_M224"/>
      <w:bookmarkStart w:id="183" w:name="_DV_M225"/>
      <w:bookmarkStart w:id="184" w:name="_DV_M226"/>
      <w:bookmarkEnd w:id="182"/>
      <w:bookmarkEnd w:id="183"/>
      <w:bookmarkEnd w:id="184"/>
      <w:r w:rsidRPr="00B95A9B">
        <w:rPr>
          <w:rFonts w:ascii="Times New Roman" w:hAnsi="Times New Roman" w:cs="Times New Roman"/>
          <w:sz w:val="24"/>
          <w:szCs w:val="24"/>
        </w:rPr>
        <w:t>7.</w:t>
      </w:r>
      <w:r w:rsidR="009A5D3F">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 O referido organograma do grupo societário da Emissora deverá conter, inclusive, controladores, controladas, controle comum, coligadas, e integrante de bloco de controle, no encerramento de cada exercício social.</w:t>
      </w:r>
    </w:p>
    <w:p w14:paraId="61639A0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18CECB" w14:textId="3313B628"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r w:rsidR="00E4397C" w:rsidRPr="00B95A9B">
        <w:rPr>
          <w:rFonts w:ascii="Times New Roman" w:hAnsi="Times New Roman" w:cs="Times New Roman"/>
          <w:sz w:val="24"/>
          <w:szCs w:val="24"/>
        </w:rPr>
        <w:t xml:space="preserve"> </w:t>
      </w:r>
      <w:r w:rsidR="00D12819">
        <w:rPr>
          <w:rFonts w:ascii="Times New Roman" w:hAnsi="Times New Roman" w:cs="Times New Roman"/>
          <w:sz w:val="24"/>
          <w:szCs w:val="24"/>
        </w:rPr>
        <w:t xml:space="preserve"> </w:t>
      </w:r>
    </w:p>
    <w:p w14:paraId="63C209D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FFD9D1" w14:textId="163FFCE4" w:rsidR="00F27BF5" w:rsidRPr="00B95A9B" w:rsidRDefault="00F27BF5" w:rsidP="00B95A9B">
      <w:pPr>
        <w:pStyle w:val="Tahoma11"/>
        <w:spacing w:after="0" w:line="312" w:lineRule="auto"/>
        <w:rPr>
          <w:rFonts w:ascii="Times New Roman" w:hAnsi="Times New Roman" w:cs="Times New Roman"/>
          <w:b/>
          <w:sz w:val="24"/>
          <w:szCs w:val="24"/>
        </w:rPr>
      </w:pPr>
      <w:bookmarkStart w:id="185" w:name="_Ref426493738"/>
      <w:r w:rsidRPr="00B95A9B">
        <w:rPr>
          <w:rFonts w:ascii="Times New Roman" w:hAnsi="Times New Roman" w:cs="Times New Roman"/>
          <w:sz w:val="24"/>
          <w:szCs w:val="24"/>
        </w:rPr>
        <w:t>7.</w:t>
      </w:r>
      <w:r w:rsidR="009A5D3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 xml:space="preserve">vencimento antecipado 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 xml:space="preserve">(ii)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 não</w:t>
      </w:r>
      <w:r w:rsidR="00667330">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 xml:space="preserve">(iii)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w:t>
      </w:r>
      <w:r w:rsidR="00283678" w:rsidRPr="005D6DE7">
        <w:rPr>
          <w:rFonts w:ascii="Times New Roman" w:hAnsi="Times New Roman" w:cs="Times New Roman"/>
          <w:sz w:val="24"/>
          <w:szCs w:val="24"/>
        </w:rPr>
        <w:lastRenderedPageBreak/>
        <w:t xml:space="preserve">Devedora </w:t>
      </w:r>
      <w:r w:rsidRPr="005D6DE7">
        <w:rPr>
          <w:rFonts w:ascii="Times New Roman" w:hAnsi="Times New Roman" w:cs="Times New Roman"/>
          <w:sz w:val="24"/>
          <w:szCs w:val="24"/>
        </w:rPr>
        <w:t xml:space="preserve">em relação </w:t>
      </w:r>
      <w:r w:rsidR="00E440D8" w:rsidRPr="005D6DE7">
        <w:rPr>
          <w:rFonts w:ascii="Times New Roman" w:hAnsi="Times New Roman" w:cs="Times New Roman"/>
          <w:sz w:val="24"/>
          <w:szCs w:val="24"/>
        </w:rPr>
        <w:t>ao</w:t>
      </w:r>
      <w:r w:rsidRPr="005D6DE7">
        <w:rPr>
          <w:rFonts w:ascii="Times New Roman" w:hAnsi="Times New Roman" w:cs="Times New Roman"/>
          <w:sz w:val="24"/>
          <w:szCs w:val="24"/>
        </w:rPr>
        <w:t xml:space="preserve"> Resgate Antecipado </w:t>
      </w:r>
      <w:r w:rsidR="00217E02" w:rsidRPr="005D6DE7">
        <w:rPr>
          <w:rFonts w:ascii="Times New Roman" w:hAnsi="Times New Roman" w:cs="Times New Roman"/>
          <w:sz w:val="24"/>
          <w:szCs w:val="24"/>
        </w:rPr>
        <w:t xml:space="preserve">facultativo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iv</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e/ou 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p>
    <w:p w14:paraId="6353EB8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80B57A" w14:textId="2FD580EF" w:rsidR="00F27BF5" w:rsidRPr="00B95A9B" w:rsidRDefault="00F27BF5" w:rsidP="00B95A9B">
      <w:pPr>
        <w:pStyle w:val="Tahoma11"/>
        <w:spacing w:after="0" w:line="312" w:lineRule="auto"/>
        <w:rPr>
          <w:rFonts w:ascii="Times New Roman" w:hAnsi="Times New Roman" w:cs="Times New Roman"/>
          <w:sz w:val="24"/>
          <w:szCs w:val="24"/>
        </w:rPr>
      </w:pPr>
      <w:bookmarkStart w:id="186" w:name="_DV_M212"/>
      <w:bookmarkStart w:id="187" w:name="_DV_M213"/>
      <w:bookmarkStart w:id="188" w:name="_DV_M214"/>
      <w:bookmarkStart w:id="189" w:name="_DV_M215"/>
      <w:bookmarkStart w:id="190" w:name="_DV_M216"/>
      <w:bookmarkStart w:id="191" w:name="_DV_M219"/>
      <w:bookmarkStart w:id="192" w:name="_DV_M220"/>
      <w:bookmarkEnd w:id="185"/>
      <w:bookmarkEnd w:id="186"/>
      <w:bookmarkEnd w:id="187"/>
      <w:bookmarkEnd w:id="188"/>
      <w:bookmarkEnd w:id="189"/>
      <w:bookmarkEnd w:id="190"/>
      <w:bookmarkEnd w:id="191"/>
      <w:bookmarkEnd w:id="192"/>
      <w:r w:rsidRPr="00B95A9B">
        <w:rPr>
          <w:rFonts w:ascii="Times New Roman" w:hAnsi="Times New Roman" w:cs="Times New Roman"/>
          <w:sz w:val="24"/>
          <w:szCs w:val="24"/>
        </w:rPr>
        <w:t>7.</w:t>
      </w:r>
      <w:r w:rsidR="009A5D3F">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55BECBB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99B60C"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é uma sociedade devidamente organizada, constituída e existente sob a forma de sociedade por ações com registro de companhia aberta de acordo com as leis brasileiras;</w:t>
      </w:r>
    </w:p>
    <w:p w14:paraId="0AE9B54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2DCA3EF"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2589EFAD"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7BC903F"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os 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57F696E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A0809D7" w14:textId="7E624532"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193" w:name="_Ref435661229"/>
      <w:r w:rsidRPr="00B95A9B">
        <w:rPr>
          <w:rFonts w:ascii="Times New Roman" w:hAnsi="Times New Roman" w:cs="Times New Roman"/>
          <w:sz w:val="24"/>
          <w:szCs w:val="24"/>
        </w:rPr>
        <w:t>é legítima e única titular dos Créditos Imobiliários</w:t>
      </w:r>
      <w:r w:rsidR="009A5D3F">
        <w:rPr>
          <w:rFonts w:ascii="Times New Roman" w:hAnsi="Times New Roman" w:cs="Times New Roman"/>
          <w:sz w:val="24"/>
          <w:szCs w:val="24"/>
        </w:rPr>
        <w:t>,</w:t>
      </w:r>
      <w:r w:rsidR="009A5D3F" w:rsidRPr="00940DDD">
        <w:t xml:space="preserve"> </w:t>
      </w:r>
      <w:r w:rsidR="009A5D3F" w:rsidRPr="00940DDD">
        <w:rPr>
          <w:rFonts w:ascii="Times New Roman" w:hAnsi="Times New Roman" w:cs="Times New Roman"/>
          <w:sz w:val="24"/>
          <w:szCs w:val="24"/>
        </w:rPr>
        <w:t>representados pela CCI</w:t>
      </w:r>
      <w:r w:rsidR="009A5D3F">
        <w:rPr>
          <w:rFonts w:ascii="Times New Roman" w:hAnsi="Times New Roman" w:cs="Times New Roman"/>
          <w:sz w:val="24"/>
          <w:szCs w:val="24"/>
        </w:rPr>
        <w:t>, das Garantias e da Conta Centralizadora</w:t>
      </w:r>
      <w:r w:rsidRPr="00B95A9B">
        <w:rPr>
          <w:rFonts w:ascii="Times New Roman" w:hAnsi="Times New Roman" w:cs="Times New Roman"/>
          <w:sz w:val="24"/>
          <w:szCs w:val="24"/>
        </w:rPr>
        <w:t>;</w:t>
      </w:r>
      <w:bookmarkEnd w:id="193"/>
      <w:r w:rsidRPr="00B95A9B">
        <w:rPr>
          <w:rFonts w:ascii="Times New Roman" w:hAnsi="Times New Roman" w:cs="Times New Roman"/>
          <w:sz w:val="24"/>
          <w:szCs w:val="24"/>
        </w:rPr>
        <w:t xml:space="preserve"> </w:t>
      </w:r>
    </w:p>
    <w:p w14:paraId="3E710572" w14:textId="77777777" w:rsidR="009A5D3F" w:rsidRDefault="009A5D3F" w:rsidP="004F3BA4">
      <w:pPr>
        <w:pStyle w:val="ListParagraph"/>
        <w:rPr>
          <w:rFonts w:cs="Times New Roman"/>
          <w:sz w:val="24"/>
          <w:szCs w:val="24"/>
        </w:rPr>
      </w:pPr>
    </w:p>
    <w:p w14:paraId="1B05894D" w14:textId="2E1FBE69"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eastAsia="Arial Unicode MS" w:hAnsi="Times New Roman" w:cs="Times New Roman"/>
          <w:sz w:val="24"/>
          <w:szCs w:val="24"/>
        </w:rPr>
        <w:t>não tem conhecimento da existência de procedimentos administrativos ou ações judiciais, pessoais, reais, ou arbitrais de qualquer natureza, contra a Securitizadora em qualquer tribunal, que afetem ou possam vir a afetar a capacidade da Securitizadora de cumprir com as obrigações assumidas neste Termo de Securitização e nos demais Documentos da Operação, os Créditos Imobiliários representados pela CCI, as Garantias ou a Conta Centralizadora;</w:t>
      </w:r>
    </w:p>
    <w:p w14:paraId="116E427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DF996E4" w14:textId="2CC01CF4"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w:t>
      </w:r>
    </w:p>
    <w:p w14:paraId="72A19A67" w14:textId="77777777" w:rsidR="009A5D3F" w:rsidRPr="003E2EE3" w:rsidRDefault="009A5D3F" w:rsidP="004F3BA4">
      <w:pPr>
        <w:rPr>
          <w:rFonts w:cs="Times New Roman"/>
        </w:rPr>
      </w:pPr>
    </w:p>
    <w:p w14:paraId="055FCD7A" w14:textId="182D3058"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lastRenderedPageBreak/>
        <w:t xml:space="preserve">a 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 </w:t>
      </w:r>
      <w:r w:rsidRPr="006C6E33">
        <w:rPr>
          <w:rFonts w:ascii="Times New Roman" w:hAnsi="Times New Roman" w:cs="Times New Roman"/>
          <w:sz w:val="24"/>
          <w:szCs w:val="24"/>
        </w:rPr>
        <w:t>e</w:t>
      </w:r>
    </w:p>
    <w:p w14:paraId="7B1E8EB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5E5676F8"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361EFC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CDB174" w14:textId="61238518"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9A5D3F">
        <w:rPr>
          <w:rFonts w:eastAsia="Times New Roman" w:cs="Times New Roman"/>
          <w:color w:val="auto"/>
        </w:rPr>
        <w:t>10</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371DA5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66E575" w14:textId="77777777" w:rsidR="00F27BF5" w:rsidRPr="00153FB4" w:rsidRDefault="00F27BF5">
      <w:pPr>
        <w:pStyle w:val="Heading2"/>
        <w:keepLines w:val="0"/>
        <w:spacing w:before="0"/>
        <w:rPr>
          <w:rFonts w:ascii="Times New Roman" w:hAnsi="Times New Roman" w:cs="Times New Roman"/>
          <w:color w:val="auto"/>
          <w:sz w:val="24"/>
          <w:szCs w:val="24"/>
        </w:rPr>
      </w:pPr>
      <w:bookmarkStart w:id="194" w:name="_DV_M227"/>
      <w:bookmarkStart w:id="195" w:name="_Ref434355186"/>
      <w:bookmarkStart w:id="196" w:name="_Toc494906384"/>
      <w:bookmarkStart w:id="197" w:name="_Toc13309043"/>
      <w:bookmarkStart w:id="198" w:name="_Toc110076266"/>
      <w:bookmarkStart w:id="199" w:name="_Toc163380705"/>
      <w:bookmarkStart w:id="200" w:name="_Toc180553621"/>
      <w:bookmarkStart w:id="201" w:name="_Ref430357875"/>
      <w:bookmarkEnd w:id="194"/>
      <w:r w:rsidRPr="00153FB4">
        <w:rPr>
          <w:rFonts w:ascii="Times New Roman" w:hAnsi="Times New Roman" w:cs="Times New Roman"/>
          <w:color w:val="auto"/>
          <w:sz w:val="24"/>
          <w:szCs w:val="24"/>
        </w:rPr>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195"/>
      <w:bookmarkEnd w:id="196"/>
      <w:bookmarkEnd w:id="197"/>
      <w:r w:rsidR="003F0EC8" w:rsidRPr="00153FB4">
        <w:rPr>
          <w:rFonts w:ascii="Times New Roman" w:hAnsi="Times New Roman" w:cs="Times New Roman"/>
          <w:color w:val="auto"/>
          <w:sz w:val="24"/>
          <w:szCs w:val="24"/>
        </w:rPr>
        <w:t xml:space="preserve"> </w:t>
      </w:r>
    </w:p>
    <w:p w14:paraId="117D6B2F" w14:textId="77777777" w:rsidR="00F27BF5" w:rsidRPr="00153FB4" w:rsidRDefault="00F27BF5">
      <w:pPr>
        <w:keepNext/>
        <w:rPr>
          <w:rFonts w:cs="Times New Roman"/>
          <w:color w:val="auto"/>
        </w:rPr>
      </w:pPr>
    </w:p>
    <w:p w14:paraId="62059B18" w14:textId="10C5C530"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1D433279" w14:textId="77777777" w:rsidR="00D06D59" w:rsidRDefault="00D06D59" w:rsidP="00D06D59">
      <w:pPr>
        <w:pStyle w:val="EstiloPadro"/>
        <w:rPr>
          <w:rFonts w:cs="Times New Roman"/>
          <w:u w:val="single"/>
        </w:rPr>
      </w:pPr>
    </w:p>
    <w:p w14:paraId="1385ADF6" w14:textId="25888224"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xml:space="preserve">, pelas </w:t>
      </w:r>
      <w:proofErr w:type="spellStart"/>
      <w:r w:rsidR="00D06D59">
        <w:rPr>
          <w:rFonts w:cs="Times New Roman"/>
        </w:rPr>
        <w:t>SPEs</w:t>
      </w:r>
      <w:proofErr w:type="spellEnd"/>
      <w:r w:rsidR="00D06D59">
        <w:rPr>
          <w:rFonts w:cs="Times New Roman"/>
        </w:rPr>
        <w:t>;</w:t>
      </w:r>
    </w:p>
    <w:p w14:paraId="2AEFECCB" w14:textId="57BCCF0D" w:rsidR="00D06D59" w:rsidRDefault="00D06D59" w:rsidP="00D06D59">
      <w:pPr>
        <w:pStyle w:val="EstiloPadro"/>
        <w:ind w:left="720"/>
        <w:rPr>
          <w:rFonts w:cs="Times New Roman"/>
        </w:rPr>
      </w:pPr>
    </w:p>
    <w:p w14:paraId="3F5FC2B1" w14:textId="2AB5DC5C" w:rsidR="00D06D59" w:rsidRDefault="00D06D59" w:rsidP="00D06D59">
      <w:pPr>
        <w:pStyle w:val="EstiloPadro"/>
        <w:numPr>
          <w:ilvl w:val="0"/>
          <w:numId w:val="29"/>
        </w:numPr>
        <w:ind w:hanging="720"/>
        <w:rPr>
          <w:rFonts w:cs="Times New Roman"/>
        </w:rPr>
      </w:pPr>
      <w:r>
        <w:rPr>
          <w:rFonts w:cs="Times New Roman"/>
        </w:rPr>
        <w:t xml:space="preserve">Alienação Fiduciária das Cotas, pela Devedora; </w:t>
      </w:r>
    </w:p>
    <w:p w14:paraId="1ECA6AF2" w14:textId="77777777" w:rsidR="00D06D59" w:rsidRDefault="00D06D59" w:rsidP="00D06D59">
      <w:pPr>
        <w:pStyle w:val="EstiloPadro"/>
        <w:ind w:left="720"/>
        <w:rPr>
          <w:rFonts w:cs="Times New Roman"/>
        </w:rPr>
      </w:pPr>
    </w:p>
    <w:p w14:paraId="2AD7404C" w14:textId="1DD38BD1" w:rsidR="00D06D59" w:rsidRDefault="00D06D59" w:rsidP="00D06D59">
      <w:pPr>
        <w:pStyle w:val="EstiloPadro"/>
        <w:numPr>
          <w:ilvl w:val="0"/>
          <w:numId w:val="29"/>
        </w:numPr>
        <w:ind w:hanging="720"/>
        <w:rPr>
          <w:rFonts w:cs="Times New Roman"/>
        </w:rPr>
      </w:pPr>
      <w:r>
        <w:rPr>
          <w:rFonts w:cs="Times New Roman"/>
        </w:rPr>
        <w:t xml:space="preserve">Cessão Fiduciária, pelas </w:t>
      </w:r>
      <w:proofErr w:type="spellStart"/>
      <w:r>
        <w:rPr>
          <w:rFonts w:cs="Times New Roman"/>
        </w:rPr>
        <w:t>SPEs</w:t>
      </w:r>
      <w:proofErr w:type="spellEnd"/>
      <w:r w:rsidR="00834B6B">
        <w:rPr>
          <w:rFonts w:cs="Times New Roman"/>
        </w:rPr>
        <w:t xml:space="preserve">; e </w:t>
      </w:r>
    </w:p>
    <w:p w14:paraId="09D66CC5" w14:textId="77777777" w:rsidR="00834B6B" w:rsidRDefault="00834B6B" w:rsidP="004F3BA4">
      <w:pPr>
        <w:pStyle w:val="ListParagraph"/>
        <w:rPr>
          <w:rFonts w:cs="Times New Roman"/>
        </w:rPr>
      </w:pPr>
    </w:p>
    <w:p w14:paraId="212ED4C6" w14:textId="5E1D38B5" w:rsidR="004B1CBB" w:rsidRDefault="00834B6B" w:rsidP="004B1CBB">
      <w:pPr>
        <w:pStyle w:val="EstiloPadro"/>
        <w:numPr>
          <w:ilvl w:val="0"/>
          <w:numId w:val="29"/>
        </w:numPr>
        <w:ind w:hanging="720"/>
        <w:rPr>
          <w:rFonts w:cs="Times New Roman"/>
        </w:rPr>
      </w:pPr>
      <w:r>
        <w:rPr>
          <w:rFonts w:cs="Times New Roman"/>
        </w:rPr>
        <w:t>Fundo de Reserva.</w:t>
      </w:r>
    </w:p>
    <w:p w14:paraId="221557E4" w14:textId="30284749" w:rsidR="004B1CBB" w:rsidRDefault="004B1CBB">
      <w:pPr>
        <w:pStyle w:val="EstiloPadro"/>
        <w:rPr>
          <w:rFonts w:cs="Times New Roman"/>
        </w:rPr>
      </w:pPr>
    </w:p>
    <w:p w14:paraId="7DD19298" w14:textId="77777777" w:rsidR="009A5D3F" w:rsidRPr="004F3BA4" w:rsidRDefault="009A5D3F" w:rsidP="009A5D3F">
      <w:pPr>
        <w:pStyle w:val="EstiloPadro"/>
        <w:rPr>
          <w:rFonts w:cs="Times New Roman"/>
          <w:b/>
          <w:bCs/>
          <w:smallCaps/>
          <w:color w:val="auto"/>
        </w:rPr>
      </w:pPr>
      <w:r w:rsidRPr="004F3BA4">
        <w:rPr>
          <w:rFonts w:cs="Times New Roman"/>
          <w:b/>
          <w:bCs/>
          <w:smallCaps/>
          <w:color w:val="auto"/>
        </w:rPr>
        <w:t>[</w:t>
      </w:r>
      <w:r w:rsidRPr="004F3BA4">
        <w:rPr>
          <w:rFonts w:cs="Times New Roman"/>
          <w:b/>
          <w:bCs/>
          <w:smallCaps/>
          <w:color w:val="auto"/>
          <w:highlight w:val="magenta"/>
        </w:rPr>
        <w:t>Nota Mattos Filho: favor considerar os comentários nos demais documentos (em relação às garantias).</w:t>
      </w:r>
      <w:r w:rsidRPr="004F3BA4">
        <w:rPr>
          <w:rFonts w:cs="Times New Roman"/>
          <w:b/>
          <w:bCs/>
          <w:smallCaps/>
          <w:color w:val="auto"/>
        </w:rPr>
        <w:t>]</w:t>
      </w:r>
    </w:p>
    <w:p w14:paraId="6BF1C521" w14:textId="77777777" w:rsidR="009A5D3F" w:rsidRDefault="009A5D3F" w:rsidP="009A5D3F">
      <w:pPr>
        <w:pStyle w:val="EstiloPadro"/>
        <w:rPr>
          <w:rFonts w:cs="Times New Roman"/>
          <w:color w:val="auto"/>
        </w:rPr>
      </w:pPr>
    </w:p>
    <w:p w14:paraId="35248331" w14:textId="1D6ECE50" w:rsidR="009A5D3F" w:rsidRPr="009A5D3F" w:rsidRDefault="009A5D3F" w:rsidP="004F3BA4">
      <w:pPr>
        <w:pStyle w:val="ListParagraph"/>
        <w:numPr>
          <w:ilvl w:val="2"/>
          <w:numId w:val="30"/>
        </w:numPr>
        <w:tabs>
          <w:tab w:val="left" w:pos="0"/>
          <w:tab w:val="left" w:pos="1418"/>
        </w:tabs>
        <w:suppressAutoHyphens/>
        <w:ind w:left="0" w:firstLine="0"/>
      </w:pPr>
      <w:r w:rsidRPr="009A5D3F">
        <w:rPr>
          <w:sz w:val="24"/>
          <w:szCs w:val="24"/>
        </w:rPr>
        <w:lastRenderedPageBreak/>
        <w:t>As Alienações Fiduciárias dos Imóveis são constituídas em garantia de determinado percentual das Obrigações Garantidas, conforme definido nos termos dos respectivos Contratos de Alienação Fiduciária de Imóveis.</w:t>
      </w:r>
    </w:p>
    <w:p w14:paraId="14438853" w14:textId="77777777" w:rsidR="009A5D3F" w:rsidRPr="004B1CBB" w:rsidRDefault="009A5D3F">
      <w:pPr>
        <w:pStyle w:val="EstiloPadro"/>
        <w:rPr>
          <w:rFonts w:cs="Times New Roman"/>
        </w:rPr>
      </w:pPr>
    </w:p>
    <w:p w14:paraId="1DA8E49B" w14:textId="3B577088" w:rsidR="004B1CBB" w:rsidRPr="004B1CBB" w:rsidRDefault="004B1CBB" w:rsidP="004F3BA4">
      <w:pPr>
        <w:pStyle w:val="ListParagraph"/>
        <w:numPr>
          <w:ilvl w:val="2"/>
          <w:numId w:val="30"/>
        </w:numPr>
        <w:tabs>
          <w:tab w:val="left" w:pos="0"/>
          <w:tab w:val="left" w:pos="1418"/>
        </w:tabs>
        <w:suppressAutoHyphens/>
        <w:ind w:left="0" w:firstLine="0"/>
        <w:rPr>
          <w:rFonts w:cs="Times New Roman"/>
          <w:color w:val="auto"/>
        </w:rPr>
      </w:pPr>
      <w:r>
        <w:rPr>
          <w:rFonts w:cs="Times New Roman"/>
          <w:color w:val="auto"/>
          <w:sz w:val="24"/>
          <w:szCs w:val="24"/>
        </w:rPr>
        <w:t>C</w:t>
      </w:r>
      <w:r w:rsidRPr="004B1CBB">
        <w:rPr>
          <w:rFonts w:cs="Times New Roman"/>
          <w:color w:val="auto"/>
          <w:sz w:val="24"/>
          <w:szCs w:val="24"/>
        </w:rPr>
        <w:t>om base nos Laudos de Avaliação</w:t>
      </w:r>
      <w:r>
        <w:rPr>
          <w:rFonts w:cs="Times New Roman"/>
          <w:color w:val="auto"/>
          <w:sz w:val="24"/>
          <w:szCs w:val="24"/>
        </w:rPr>
        <w:t>, em [</w:t>
      </w:r>
      <w:r w:rsidRPr="004F3BA4">
        <w:rPr>
          <w:rFonts w:cs="Times New Roman"/>
          <w:b/>
          <w:bCs/>
          <w:smallCaps/>
          <w:color w:val="auto"/>
          <w:sz w:val="24"/>
          <w:szCs w:val="24"/>
          <w:highlight w:val="yellow"/>
        </w:rPr>
        <w:t>data</w:t>
      </w:r>
      <w:r>
        <w:rPr>
          <w:rFonts w:cs="Times New Roman"/>
          <w:color w:val="auto"/>
          <w:sz w:val="24"/>
          <w:szCs w:val="24"/>
        </w:rPr>
        <w:t>],</w:t>
      </w:r>
      <w:r w:rsidRPr="004B1CBB">
        <w:rPr>
          <w:rFonts w:cs="Times New Roman"/>
          <w:color w:val="auto"/>
          <w:sz w:val="24"/>
          <w:szCs w:val="24"/>
        </w:rPr>
        <w:t xml:space="preserve"> o valor </w:t>
      </w:r>
      <w:r>
        <w:rPr>
          <w:rFonts w:cs="Times New Roman"/>
          <w:color w:val="auto"/>
          <w:sz w:val="24"/>
          <w:szCs w:val="24"/>
        </w:rPr>
        <w:t xml:space="preserve">de venda forçada </w:t>
      </w:r>
      <w:r w:rsidRPr="004B1CBB">
        <w:rPr>
          <w:rFonts w:cs="Times New Roman"/>
          <w:color w:val="auto"/>
          <w:sz w:val="24"/>
          <w:szCs w:val="24"/>
        </w:rPr>
        <w:t xml:space="preserve">total dos Imóveis, em conjunto, equivale a </w:t>
      </w:r>
      <w:r w:rsidR="006C3BAA">
        <w:rPr>
          <w:rFonts w:cs="Times New Roman"/>
          <w:color w:val="auto"/>
          <w:sz w:val="24"/>
          <w:szCs w:val="24"/>
        </w:rPr>
        <w:t>[</w:t>
      </w:r>
      <w:r w:rsidRPr="004F3BA4">
        <w:rPr>
          <w:sz w:val="24"/>
          <w:szCs w:val="24"/>
          <w:highlight w:val="yellow"/>
        </w:rPr>
        <w:t>R$ 309.638.687,59 (trezentos e nove milhões, seiscentos e trinta e oito mil, seiscentos e oitenta e sete reais e cinquenta e nove centavos)</w:t>
      </w:r>
      <w:r w:rsidR="006C3BAA">
        <w:rPr>
          <w:sz w:val="24"/>
          <w:szCs w:val="24"/>
        </w:rPr>
        <w:t>]</w:t>
      </w:r>
      <w:r w:rsidRPr="004B1CBB">
        <w:rPr>
          <w:rFonts w:cs="Times New Roman"/>
          <w:color w:val="auto"/>
          <w:sz w:val="24"/>
          <w:szCs w:val="24"/>
        </w:rPr>
        <w:t>,</w:t>
      </w:r>
      <w:r>
        <w:rPr>
          <w:rFonts w:cs="Times New Roman"/>
          <w:color w:val="auto"/>
          <w:sz w:val="24"/>
          <w:szCs w:val="24"/>
        </w:rPr>
        <w:t xml:space="preserve"> correspondente a [</w:t>
      </w:r>
      <w:r w:rsidRPr="004F3BA4">
        <w:rPr>
          <w:rFonts w:cs="Times New Roman"/>
          <w:color w:val="auto"/>
          <w:sz w:val="24"/>
          <w:szCs w:val="24"/>
          <w:highlight w:val="yellow"/>
        </w:rPr>
        <w:t>●</w:t>
      </w:r>
      <w:r>
        <w:rPr>
          <w:rFonts w:cs="Times New Roman"/>
          <w:color w:val="auto"/>
          <w:sz w:val="24"/>
          <w:szCs w:val="24"/>
        </w:rPr>
        <w:t>]% ([</w:t>
      </w:r>
      <w:r w:rsidRPr="000628D0">
        <w:rPr>
          <w:rFonts w:cs="Times New Roman"/>
          <w:color w:val="auto"/>
          <w:sz w:val="24"/>
          <w:szCs w:val="24"/>
          <w:highlight w:val="yellow"/>
        </w:rPr>
        <w:t>●</w:t>
      </w:r>
      <w:r>
        <w:rPr>
          <w:rFonts w:cs="Times New Roman"/>
          <w:color w:val="auto"/>
          <w:sz w:val="24"/>
          <w:szCs w:val="24"/>
        </w:rPr>
        <w:t xml:space="preserve">]) </w:t>
      </w:r>
      <w:r w:rsidRPr="004B1CBB">
        <w:rPr>
          <w:rFonts w:cs="Times New Roman"/>
          <w:color w:val="auto"/>
          <w:sz w:val="24"/>
          <w:szCs w:val="24"/>
        </w:rPr>
        <w:t>do valor Nominal dos CRI, na Data de Emissão.</w:t>
      </w:r>
      <w:r w:rsidR="006C3BAA" w:rsidRPr="006C3BAA">
        <w:rPr>
          <w:rFonts w:cs="Times New Roman"/>
          <w:color w:val="auto"/>
          <w:sz w:val="24"/>
          <w:szCs w:val="24"/>
        </w:rPr>
        <w:t xml:space="preserve"> </w:t>
      </w:r>
      <w:r w:rsidR="006C3BAA" w:rsidRPr="004F3BA4">
        <w:rPr>
          <w:rFonts w:cs="Times New Roman"/>
          <w:b/>
          <w:bCs/>
          <w:smallCaps/>
          <w:color w:val="auto"/>
          <w:sz w:val="24"/>
          <w:szCs w:val="24"/>
        </w:rPr>
        <w:t>[</w:t>
      </w:r>
      <w:r w:rsidR="006C3BAA" w:rsidRPr="004F3BA4">
        <w:rPr>
          <w:rFonts w:cs="Times New Roman"/>
          <w:b/>
          <w:bCs/>
          <w:smallCaps/>
          <w:color w:val="auto"/>
          <w:sz w:val="24"/>
          <w:szCs w:val="24"/>
          <w:highlight w:val="magenta"/>
        </w:rPr>
        <w:t>Nota Mattos Filho: sujeito a validação da Companhia</w:t>
      </w:r>
      <w:r w:rsidR="006C3BAA" w:rsidRPr="004F3BA4">
        <w:rPr>
          <w:rFonts w:cs="Times New Roman"/>
          <w:b/>
          <w:bCs/>
          <w:smallCaps/>
          <w:color w:val="auto"/>
          <w:sz w:val="24"/>
          <w:szCs w:val="24"/>
        </w:rPr>
        <w:t>]</w:t>
      </w:r>
    </w:p>
    <w:p w14:paraId="5E25BFDF" w14:textId="77777777" w:rsidR="00667330" w:rsidRDefault="00667330">
      <w:pPr>
        <w:pStyle w:val="EstiloPadro"/>
        <w:rPr>
          <w:rFonts w:cs="Times New Roman"/>
          <w:color w:val="auto"/>
        </w:rPr>
      </w:pPr>
    </w:p>
    <w:p w14:paraId="727DEFA2" w14:textId="618942EE" w:rsidR="0006714B" w:rsidRPr="00153FB4" w:rsidRDefault="00AF2B29" w:rsidP="0006714B">
      <w:r w:rsidRPr="00153FB4">
        <w:t>8.</w:t>
      </w:r>
      <w:r w:rsidR="00F402E4" w:rsidRPr="00153FB4">
        <w:t>2</w:t>
      </w:r>
      <w:r w:rsidR="0006714B" w:rsidRPr="00153FB4">
        <w:tab/>
      </w:r>
      <w:r w:rsidR="0006714B" w:rsidRPr="00153FB4">
        <w:tab/>
      </w:r>
      <w:r w:rsidR="00242EAD" w:rsidRPr="00153FB4">
        <w:rPr>
          <w:u w:val="single"/>
        </w:rPr>
        <w:t>Índice</w:t>
      </w:r>
      <w:r w:rsidR="0006714B" w:rsidRPr="00153FB4">
        <w:rPr>
          <w:u w:val="single"/>
        </w:rPr>
        <w:t xml:space="preserve"> de Cobertura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mencionadas nos incisos “(i)” e “(iii)” acima deverão</w:t>
      </w:r>
      <w:r w:rsidR="009A5D3F">
        <w:rPr>
          <w:rFonts w:cs="Times New Roman"/>
        </w:rPr>
        <w:t>, em conjunto,</w:t>
      </w:r>
      <w:r w:rsidR="00D06D59">
        <w:rPr>
          <w:rFonts w:cs="Times New Roman"/>
        </w:rPr>
        <w:t xml:space="preserve"> observar o índice de cobertura calculado conforme fórmula abaixo:</w:t>
      </w:r>
    </w:p>
    <w:p w14:paraId="645F13C2" w14:textId="1681DD17" w:rsidR="0006714B" w:rsidRDefault="0006714B" w:rsidP="0006714B"/>
    <w:p w14:paraId="792A764F" w14:textId="57A794F6" w:rsidR="00D06D59" w:rsidRPr="00402404" w:rsidRDefault="00D06D59" w:rsidP="00D06D59">
      <w:pPr>
        <w:rPr>
          <w:rFonts w:cs="Times New Roman"/>
        </w:rPr>
      </w:pPr>
      <m:oMathPara>
        <m:oMath>
          <m:r>
            <m:rPr>
              <m:sty m:val="p"/>
            </m:rPr>
            <w:rPr>
              <w:rFonts w:ascii="Cambria Math" w:hAnsi="Cambria Math" w:cs="Times New Roman"/>
            </w:rPr>
            <m:t>Índice de Cobertura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Emphasis"/>
                  <w:rFonts w:ascii="Cambria Math" w:hAnsi="Cambria Math" w:cs="Times New Roman"/>
                </w:rPr>
                <m:t>Estoque</m:t>
              </m:r>
            </m:num>
            <m:den>
              <m:r>
                <m:rPr>
                  <m:sty m:val="p"/>
                </m:rPr>
                <w:rPr>
                  <w:rStyle w:val="Emphasis"/>
                  <w:rFonts w:ascii="Cambria Math" w:hAnsi="Cambria Math" w:cs="Times New Roman"/>
                </w:rPr>
                <m:t>(Dívida-Saldo na Conta Centralizadora)</m:t>
              </m:r>
            </m:den>
          </m:f>
          <m:r>
            <m:rPr>
              <m:sty m:val="p"/>
            </m:rPr>
            <w:rPr>
              <w:rStyle w:val="Emphasis"/>
              <w:rFonts w:ascii="Cambria Math" w:hAnsi="Cambria Math" w:cs="Times New Roman"/>
            </w:rPr>
            <m:t xml:space="preserve"> ≥182%</m:t>
          </m:r>
        </m:oMath>
      </m:oMathPara>
    </w:p>
    <w:p w14:paraId="6D09BF64" w14:textId="77777777" w:rsidR="00D06D59" w:rsidRDefault="00D06D59" w:rsidP="00D06D59">
      <w:pPr>
        <w:pStyle w:val="Header"/>
        <w:jc w:val="center"/>
        <w:rPr>
          <w:rFonts w:cs="Times New Roman"/>
          <w:lang w:val="pt-BR"/>
        </w:rPr>
      </w:pPr>
    </w:p>
    <w:p w14:paraId="2A004190" w14:textId="77777777" w:rsidR="00D06D59" w:rsidRDefault="00D06D59" w:rsidP="00D06D59">
      <w:pPr>
        <w:pStyle w:val="Header"/>
        <w:rPr>
          <w:rFonts w:cs="Times New Roman"/>
          <w:lang w:val="pt-BR"/>
        </w:rPr>
      </w:pPr>
      <w:r>
        <w:rPr>
          <w:rFonts w:cs="Times New Roman"/>
          <w:lang w:val="pt-BR"/>
        </w:rPr>
        <w:t>Onde:</w:t>
      </w:r>
    </w:p>
    <w:p w14:paraId="66DFE9E2" w14:textId="77777777" w:rsidR="00D06D59" w:rsidRDefault="00D06D59" w:rsidP="00D06D59">
      <w:pPr>
        <w:pStyle w:val="Header"/>
        <w:rPr>
          <w:rFonts w:cs="Times New Roman"/>
          <w:lang w:val="pt-BR"/>
        </w:rPr>
      </w:pPr>
    </w:p>
    <w:p w14:paraId="3EF38F46" w14:textId="57623EE6" w:rsidR="009A5D3F" w:rsidRDefault="009A5D3F" w:rsidP="009A5D3F">
      <w:pPr>
        <w:pStyle w:val="Header"/>
        <w:rPr>
          <w:rFonts w:cs="Times New Roman"/>
          <w:lang w:val="pt-BR"/>
        </w:rPr>
      </w:pPr>
      <w:r>
        <w:rPr>
          <w:rFonts w:cs="Times New Roman"/>
          <w:lang w:val="pt-BR"/>
        </w:rPr>
        <w:t>“</w:t>
      </w:r>
      <w:r>
        <w:rPr>
          <w:rFonts w:cs="Times New Roman"/>
          <w:u w:val="single"/>
          <w:lang w:val="pt-BR"/>
        </w:rPr>
        <w:t>Estoque</w:t>
      </w:r>
      <w:r>
        <w:rPr>
          <w:rFonts w:cs="Times New Roman"/>
          <w:lang w:val="pt-BR"/>
        </w:rPr>
        <w:t xml:space="preserve">”: </w:t>
      </w:r>
      <w:r w:rsidR="009A407F" w:rsidRPr="00306BE6">
        <w:t xml:space="preserve">significa a soma dos valores dos </w:t>
      </w:r>
      <w:proofErr w:type="spellStart"/>
      <w:r w:rsidR="009A407F" w:rsidRPr="00306BE6">
        <w:t>Imóveis</w:t>
      </w:r>
      <w:proofErr w:type="spellEnd"/>
      <w:r w:rsidR="009A407F" w:rsidRPr="00306BE6">
        <w:t xml:space="preserve">; e </w:t>
      </w:r>
      <w:commentRangeStart w:id="202"/>
      <w:r w:rsidR="009A407F" w:rsidRPr="00306BE6">
        <w:t>(b)</w:t>
      </w:r>
      <w:commentRangeEnd w:id="202"/>
      <w:r w:rsidR="00B0145E">
        <w:rPr>
          <w:rStyle w:val="CommentReference"/>
          <w:lang w:val="en-US"/>
        </w:rPr>
        <w:commentReference w:id="202"/>
      </w:r>
      <w:r w:rsidR="009A407F" w:rsidRPr="00306BE6">
        <w:t xml:space="preserve"> dos </w:t>
      </w:r>
      <w:proofErr w:type="spellStart"/>
      <w:r w:rsidR="009A407F" w:rsidRPr="00306BE6">
        <w:t>imóveis</w:t>
      </w:r>
      <w:proofErr w:type="spellEnd"/>
      <w:r w:rsidR="009A407F" w:rsidRPr="00306BE6">
        <w:t xml:space="preserve"> </w:t>
      </w:r>
      <w:proofErr w:type="spellStart"/>
      <w:r w:rsidR="009A407F" w:rsidRPr="00306BE6">
        <w:t>objeto</w:t>
      </w:r>
      <w:proofErr w:type="spellEnd"/>
      <w:r w:rsidR="009A407F" w:rsidRPr="00306BE6">
        <w:t xml:space="preserve"> dos demais Contratos de Alienação Fiduciária de Imóveis avaliados</w:t>
      </w:r>
      <w:r w:rsidR="009A407F">
        <w:t xml:space="preserve">, quando assim solicitado pelos Titulares de CRI, </w:t>
      </w:r>
      <w:r w:rsidR="009A407F" w:rsidRPr="00354EB0">
        <w:t xml:space="preserve">pela média </w:t>
      </w:r>
      <w:r w:rsidR="009A407F" w:rsidRPr="00306BE6">
        <w:t>ponderada do valor de venda d</w:t>
      </w:r>
      <w:r w:rsidR="009A407F">
        <w:t>as últimas 5 (cinco)</w:t>
      </w:r>
      <w:r w:rsidR="009A407F" w:rsidRPr="00306BE6">
        <w:t xml:space="preserve"> unidades similares </w:t>
      </w:r>
      <w:r w:rsidR="009A407F">
        <w:t>de um mesmo</w:t>
      </w:r>
      <w:r w:rsidR="009A407F" w:rsidRPr="00354EB0">
        <w:t xml:space="preserve"> empreendimento</w:t>
      </w:r>
      <w:r w:rsidR="009A407F">
        <w:t>[</w:t>
      </w:r>
      <w:r w:rsidR="009A407F" w:rsidRPr="00354EB0">
        <w:t xml:space="preserve">; </w:t>
      </w:r>
      <w:r w:rsidR="009A407F" w:rsidRPr="00C854DC">
        <w:rPr>
          <w:highlight w:val="yellow"/>
        </w:rPr>
        <w:t>ou, caso não haja histórico de vendas, (2) pelo laudo de avaliação elaborado por empresa Avaliadora nos últimos 12 (doze) meses de uma unidade de referência no empreendimento</w:t>
      </w:r>
      <w:r w:rsidR="009A407F">
        <w:t>], observado o período mínimo de 1 (um) ano entre as solicitações dos Titulares do CRI</w:t>
      </w:r>
      <w:r>
        <w:rPr>
          <w:rFonts w:cs="Times New Roman"/>
          <w:lang w:val="pt-BR"/>
        </w:rPr>
        <w:t>;</w:t>
      </w:r>
      <w:r w:rsidRPr="004F3BA4">
        <w:rPr>
          <w:rFonts w:cs="Times New Roman"/>
          <w:b/>
          <w:bCs/>
          <w:smallCaps/>
          <w:lang w:val="pt-BR"/>
        </w:rPr>
        <w:t xml:space="preserve"> [</w:t>
      </w:r>
      <w:r w:rsidRPr="004F3BA4">
        <w:rPr>
          <w:rFonts w:cs="Times New Roman"/>
          <w:b/>
          <w:bCs/>
          <w:smallCaps/>
          <w:highlight w:val="magenta"/>
          <w:lang w:val="pt-BR"/>
        </w:rPr>
        <w:t>Nota Mattos Filho: a ser ajustado, conforme definido nos demais documentos.</w:t>
      </w:r>
      <w:r w:rsidRPr="004F3BA4">
        <w:rPr>
          <w:rFonts w:cs="Times New Roman"/>
          <w:b/>
          <w:bCs/>
          <w:smallCaps/>
          <w:lang w:val="pt-BR"/>
        </w:rPr>
        <w:t>]</w:t>
      </w:r>
    </w:p>
    <w:p w14:paraId="56F2720A" w14:textId="77777777" w:rsidR="00D06D59" w:rsidRDefault="00D06D59" w:rsidP="00D06D59">
      <w:pPr>
        <w:pStyle w:val="Header"/>
        <w:rPr>
          <w:rFonts w:cs="Times New Roman"/>
          <w:lang w:val="pt-BR"/>
        </w:rPr>
      </w:pPr>
    </w:p>
    <w:p w14:paraId="2E0DD156" w14:textId="77777777" w:rsidR="00D06D59" w:rsidRDefault="00D06D59" w:rsidP="00D06D59">
      <w:pPr>
        <w:pStyle w:val="Header"/>
        <w:rPr>
          <w:rFonts w:cs="Times New Roman"/>
          <w:lang w:val="pt-BR"/>
        </w:rPr>
      </w:pPr>
      <w:r>
        <w:rPr>
          <w:rFonts w:cs="Times New Roman"/>
          <w:lang w:val="pt-BR"/>
        </w:rPr>
        <w:t>“</w:t>
      </w:r>
      <w:r>
        <w:rPr>
          <w:rFonts w:cs="Times New Roman"/>
          <w:u w:val="single"/>
          <w:lang w:val="pt-BR"/>
        </w:rPr>
        <w:t>Dívida</w:t>
      </w:r>
      <w:r>
        <w:rPr>
          <w:rFonts w:cs="Times New Roman"/>
          <w:lang w:val="pt-BR"/>
        </w:rPr>
        <w:t>”: o saldo devedor dos CRI nas datas de cálculo do Índice de Cobertura; e</w:t>
      </w:r>
    </w:p>
    <w:p w14:paraId="632492B4" w14:textId="77777777" w:rsidR="00D06D59" w:rsidRDefault="00D06D59" w:rsidP="00D06D59">
      <w:pPr>
        <w:pStyle w:val="Header"/>
        <w:rPr>
          <w:rFonts w:cs="Times New Roman"/>
          <w:lang w:val="pt-BR"/>
        </w:rPr>
      </w:pPr>
    </w:p>
    <w:p w14:paraId="0D1CE1A7" w14:textId="03A437DF" w:rsidR="00D06D59" w:rsidRDefault="00D06D59" w:rsidP="00D06D59">
      <w:pPr>
        <w:pStyle w:val="Header"/>
        <w:rPr>
          <w:rFonts w:cs="Times New Roman"/>
          <w:lang w:val="pt-BR"/>
        </w:rPr>
      </w:pPr>
      <w:r>
        <w:rPr>
          <w:rFonts w:cs="Times New Roman"/>
          <w:lang w:val="pt-BR"/>
        </w:rPr>
        <w:t>“</w:t>
      </w:r>
      <w:r>
        <w:rPr>
          <w:rFonts w:cs="Times New Roman"/>
          <w:u w:val="single"/>
          <w:lang w:val="pt-BR"/>
        </w:rPr>
        <w:t xml:space="preserve">Saldo na Conta </w:t>
      </w:r>
      <w:r w:rsidR="006C3BAA">
        <w:rPr>
          <w:rFonts w:cs="Times New Roman"/>
          <w:u w:val="single"/>
          <w:lang w:val="pt-BR"/>
        </w:rPr>
        <w:t>Centralizadora</w:t>
      </w:r>
      <w:r>
        <w:rPr>
          <w:rFonts w:cs="Times New Roman"/>
          <w:lang w:val="pt-BR"/>
        </w:rPr>
        <w:t>”: o saldo disponível na</w:t>
      </w:r>
      <w:r w:rsidR="009E45D9">
        <w:rPr>
          <w:rFonts w:cs="Times New Roman"/>
          <w:lang w:val="pt-BR"/>
        </w:rPr>
        <w:t xml:space="preserve"> Conta Centralizadora</w:t>
      </w:r>
      <w:r w:rsidR="008572F0">
        <w:rPr>
          <w:rFonts w:cs="Times New Roman"/>
          <w:lang w:val="pt-BR"/>
        </w:rPr>
        <w:t xml:space="preserve"> do Patrimônio Separado dos CRI, na data de cálculo do Índice de Cobertura [</w:t>
      </w:r>
      <w:r w:rsidR="009E45D9" w:rsidRPr="009E45D9">
        <w:rPr>
          <w:rFonts w:cs="Times New Roman"/>
          <w:highlight w:val="yellow"/>
          <w:lang w:val="pt-BR"/>
        </w:rPr>
        <w:t xml:space="preserve">, deduzido o valor do Fundo de </w:t>
      </w:r>
      <w:r w:rsidR="009E45D9" w:rsidRPr="00CA5FAC">
        <w:rPr>
          <w:rFonts w:cs="Times New Roman"/>
          <w:highlight w:val="yellow"/>
          <w:lang w:val="pt-BR"/>
        </w:rPr>
        <w:t>Despesas</w:t>
      </w:r>
      <w:r w:rsidR="00CA5FAC" w:rsidRPr="002F6D0E">
        <w:rPr>
          <w:rFonts w:cs="Times New Roman"/>
          <w:highlight w:val="yellow"/>
          <w:lang w:val="pt-BR"/>
        </w:rPr>
        <w:t xml:space="preserve"> e o Fundo de Reserva</w:t>
      </w:r>
      <w:r w:rsidR="009E45D9">
        <w:rPr>
          <w:rFonts w:cs="Times New Roman"/>
          <w:lang w:val="pt-BR"/>
        </w:rPr>
        <w:t>]</w:t>
      </w:r>
      <w:r>
        <w:rPr>
          <w:rFonts w:cs="Times New Roman"/>
          <w:lang w:val="pt-BR"/>
        </w:rPr>
        <w:t>.</w:t>
      </w:r>
      <w:r w:rsidR="00CA5FAC">
        <w:rPr>
          <w:rFonts w:cs="Times New Roman"/>
          <w:lang w:val="pt-BR"/>
        </w:rPr>
        <w:t xml:space="preserve"> </w:t>
      </w:r>
      <w:r w:rsidR="00CA5FAC" w:rsidRPr="009A407F">
        <w:rPr>
          <w:rFonts w:cs="Times New Roman"/>
          <w:b/>
          <w:bCs/>
          <w:smallCaps/>
          <w:lang w:val="pt-BR"/>
        </w:rPr>
        <w:t>[</w:t>
      </w:r>
      <w:r w:rsidR="00CA5FAC" w:rsidRPr="009A407F">
        <w:rPr>
          <w:rFonts w:cs="Times New Roman"/>
          <w:b/>
          <w:bCs/>
          <w:smallCaps/>
          <w:highlight w:val="cyan"/>
          <w:lang w:val="pt-BR"/>
        </w:rPr>
        <w:t xml:space="preserve">nota IBBA: prever que haverá fundo de reserva </w:t>
      </w:r>
      <w:r w:rsidR="00CA5FAC" w:rsidRPr="009A407F">
        <w:rPr>
          <w:rFonts w:cs="Times New Roman"/>
          <w:b/>
          <w:bCs/>
          <w:smallCaps/>
          <w:highlight w:val="cyan"/>
          <w:lang w:val="pt-BR"/>
        </w:rPr>
        <w:lastRenderedPageBreak/>
        <w:t>cujo saldo deverá ser maior ou igual ao valor das 4 próximas parcelas de juros</w:t>
      </w:r>
      <w:r w:rsidR="00CA5FAC" w:rsidRPr="009A407F">
        <w:rPr>
          <w:rFonts w:cs="Times New Roman"/>
          <w:b/>
          <w:bCs/>
          <w:smallCaps/>
          <w:lang w:val="pt-BR"/>
        </w:rPr>
        <w:t xml:space="preserve">] </w:t>
      </w:r>
      <w:r w:rsidR="00CA5FAC">
        <w:rPr>
          <w:rFonts w:cs="Times New Roman"/>
          <w:b/>
          <w:bCs/>
          <w:smallCaps/>
          <w:lang w:val="pt-BR"/>
        </w:rPr>
        <w:t>[</w:t>
      </w:r>
      <w:r w:rsidR="00CA5FAC" w:rsidRPr="009A407F">
        <w:rPr>
          <w:rFonts w:cs="Times New Roman"/>
          <w:b/>
          <w:bCs/>
          <w:smallCaps/>
          <w:highlight w:val="yellow"/>
          <w:lang w:val="pt-BR"/>
        </w:rPr>
        <w:t>nota VBSO: conceito incluído na minuta.</w:t>
      </w:r>
      <w:r w:rsidR="00CA5FAC">
        <w:rPr>
          <w:rFonts w:cs="Times New Roman"/>
          <w:b/>
          <w:bCs/>
          <w:smallCaps/>
          <w:lang w:val="pt-BR"/>
        </w:rPr>
        <w:t xml:space="preserve">] </w:t>
      </w:r>
      <w:ins w:id="203" w:author="Stefano Rastelli" w:date="2020-12-13T21:59:00Z">
        <w:r w:rsidR="00B0145E">
          <w:rPr>
            <w:rFonts w:cs="Times New Roman"/>
            <w:b/>
            <w:bCs/>
            <w:smallCaps/>
            <w:lang w:val="pt-BR"/>
          </w:rPr>
          <w:t>[Nota DCM IBBA: De acordo]</w:t>
        </w:r>
      </w:ins>
    </w:p>
    <w:p w14:paraId="178F8D3F" w14:textId="77777777" w:rsidR="00D06D59" w:rsidRPr="00B74B3F" w:rsidRDefault="00D06D59" w:rsidP="0006714B"/>
    <w:p w14:paraId="2E85E7B3" w14:textId="0EB1B459" w:rsidR="0006714B" w:rsidRPr="00106E4B" w:rsidRDefault="00AF2B29" w:rsidP="0006714B">
      <w:pPr>
        <w:rPr>
          <w:smallCaps/>
        </w:rPr>
      </w:pPr>
      <w:r w:rsidRPr="00B74B3F">
        <w:t>8.</w:t>
      </w:r>
      <w:r w:rsidR="00F402E4" w:rsidRPr="00B74B3F">
        <w:t>2</w:t>
      </w:r>
      <w:r w:rsidR="0006714B" w:rsidRPr="00B74B3F">
        <w:t>.1</w:t>
      </w:r>
      <w:r w:rsidR="0006714B" w:rsidRPr="00B74B3F">
        <w:tab/>
      </w:r>
      <w:r w:rsidR="0006714B" w:rsidRPr="00B74B3F">
        <w:tab/>
      </w:r>
      <w:bookmarkStart w:id="204" w:name="_Hlk53686313"/>
      <w:r w:rsidR="00DB3394" w:rsidRPr="0013049E">
        <w:t>A Emissora</w:t>
      </w:r>
      <w:r w:rsidR="00F402E4" w:rsidRPr="0013049E">
        <w:t xml:space="preserve"> deverá verificar o cumprimento do</w:t>
      </w:r>
      <w:r w:rsidR="00153FB4" w:rsidRPr="0013049E">
        <w:t xml:space="preserve"> Índice de Cobertura </w:t>
      </w:r>
      <w:r w:rsidR="00153FB4" w:rsidRPr="00AD2756">
        <w:t>mensalmente</w:t>
      </w:r>
      <w:r w:rsidR="00F402E4" w:rsidRPr="0013049E">
        <w:t>, a partir da data de celebração</w:t>
      </w:r>
      <w:r w:rsidR="004222E6" w:rsidRPr="0013049E">
        <w:t xml:space="preserve"> do</w:t>
      </w:r>
      <w:r w:rsidR="00153FB4" w:rsidRPr="0013049E">
        <w:t>s</w:t>
      </w:r>
      <w:r w:rsidR="004222E6" w:rsidRPr="0013049E">
        <w:t xml:space="preserve"> Contrato</w:t>
      </w:r>
      <w:r w:rsidR="00153FB4" w:rsidRPr="0013049E">
        <w:t>s</w:t>
      </w:r>
      <w:r w:rsidR="004222E6" w:rsidRPr="0013049E">
        <w:t xml:space="preserve"> de Alienação Fiduciária</w:t>
      </w:r>
      <w:r w:rsidR="00F402E4" w:rsidRPr="0013049E">
        <w:t xml:space="preserve">, exclusive. </w:t>
      </w:r>
      <w:r w:rsidR="00F402E4" w:rsidRPr="00B74B3F">
        <w:t xml:space="preserve">Ficará a Devedora obrigada a enviar </w:t>
      </w:r>
      <w:r w:rsidR="00DB3394">
        <w:t>à Emissora, com cópia para o Agente Fiduciário</w:t>
      </w:r>
      <w:r w:rsidR="00F402E4" w:rsidRPr="00B74B3F">
        <w:t xml:space="preserve">, </w:t>
      </w:r>
      <w:commentRangeStart w:id="205"/>
      <w:r w:rsidR="00B74B3F" w:rsidRPr="00B74B3F">
        <w:t>(i) </w:t>
      </w:r>
      <w:r w:rsidR="00E010CF" w:rsidRPr="00B74B3F">
        <w:t xml:space="preserve">mensalmente, a cada </w:t>
      </w:r>
      <w:r w:rsidR="00B74B3F" w:rsidRPr="00B74B3F">
        <w:t xml:space="preserve">Data de Verificação </w:t>
      </w:r>
      <w:r w:rsidR="00F402E4" w:rsidRPr="00B74B3F">
        <w:t>a partir da data de celebração do</w:t>
      </w:r>
      <w:r w:rsidR="002F7501" w:rsidRPr="00B74B3F">
        <w:t>s</w:t>
      </w:r>
      <w:r w:rsidR="00F402E4" w:rsidRPr="00B74B3F">
        <w:t xml:space="preserve"> Contrato</w:t>
      </w:r>
      <w:r w:rsidR="002F7501" w:rsidRPr="00B74B3F">
        <w:t>s</w:t>
      </w:r>
      <w:r w:rsidR="00F402E4" w:rsidRPr="00B74B3F">
        <w:t xml:space="preserve"> de Alienação Fiduciária, </w:t>
      </w:r>
      <w:r w:rsidR="00B74B3F" w:rsidRPr="00B74B3F">
        <w:t xml:space="preserve">a relação </w:t>
      </w:r>
      <w:bookmarkStart w:id="206" w:name="_Hlk56710973"/>
      <w:r w:rsidR="00573DB3">
        <w:t>das unidades</w:t>
      </w:r>
      <w:r w:rsidR="00573DB3" w:rsidRPr="00B74B3F">
        <w:t xml:space="preserve"> vendid</w:t>
      </w:r>
      <w:r w:rsidR="00573DB3">
        <w:t>a</w:t>
      </w:r>
      <w:r w:rsidR="00573DB3" w:rsidRPr="00B74B3F">
        <w:t xml:space="preserve">s </w:t>
      </w:r>
      <w:r w:rsidR="00573DB3">
        <w:t>de cada um dos Empreendimentos</w:t>
      </w:r>
      <w:bookmarkEnd w:id="206"/>
      <w:r w:rsidR="00573DB3">
        <w:t xml:space="preserve"> </w:t>
      </w:r>
      <w:r w:rsidR="00B74B3F" w:rsidRPr="00B74B3F">
        <w:t xml:space="preserve">vendidos nos 6 (seis) meses anteriores a cada Data de Verificação acompanhada de memória de cálculo que permita </w:t>
      </w:r>
      <w:r w:rsidR="00F8108F">
        <w:t>à Emissora</w:t>
      </w:r>
      <w:r w:rsidR="00B74B3F" w:rsidRPr="00B74B3F">
        <w:t xml:space="preserve"> apurar o valor </w:t>
      </w:r>
      <w:r w:rsidR="009E45D9">
        <w:t>do Estoque mencionado na Cláusula 8.2 acima,</w:t>
      </w:r>
      <w:r w:rsidR="00573DB3">
        <w:t xml:space="preserve"> considerando </w:t>
      </w:r>
      <w:r w:rsidR="00B74B3F" w:rsidRPr="00B74B3F">
        <w:t xml:space="preserve">as vendas realizadas nos </w:t>
      </w:r>
      <w:r w:rsidR="00573DB3">
        <w:t>Empreendimentos</w:t>
      </w:r>
      <w:r w:rsidR="00573DB3" w:rsidRPr="00B74B3F">
        <w:t xml:space="preserve"> </w:t>
      </w:r>
      <w:r w:rsidR="00B74B3F" w:rsidRPr="00B74B3F">
        <w:t>no período em referência</w:t>
      </w:r>
      <w:commentRangeEnd w:id="205"/>
      <w:r w:rsidR="00B0145E">
        <w:rPr>
          <w:rStyle w:val="CommentReference"/>
          <w:lang w:val="en-US" w:eastAsia="x-none"/>
        </w:rPr>
        <w:commentReference w:id="205"/>
      </w:r>
      <w:r w:rsidR="00B74B3F" w:rsidRPr="00B74B3F">
        <w:t>; bem como (ii) </w:t>
      </w:r>
      <w:bookmarkStart w:id="207" w:name="_Hlk56711038"/>
      <w:r w:rsidR="00573DB3">
        <w:t>nas Datas de Verificação em que a situação abaixo descrita seja verificada</w:t>
      </w:r>
      <w:bookmarkEnd w:id="207"/>
      <w:r w:rsidR="00B74B3F" w:rsidRPr="00B74B3F">
        <w:t xml:space="preserve">, laudo de avaliação elaborado por uma empresa Avaliadora (conforme definido nos Contratos de Alienação Fiduciária) de </w:t>
      </w:r>
      <w:r w:rsidR="00B74B3F" w:rsidRPr="00B74B3F">
        <w:rPr>
          <w:rFonts w:cs="Times New Roman"/>
        </w:rPr>
        <w:t>1 (uma) unidade de referência de cada um dos</w:t>
      </w:r>
      <w:r w:rsidR="00573DB3">
        <w:rPr>
          <w:rFonts w:cs="Times New Roman"/>
        </w:rPr>
        <w:t xml:space="preserve"> Empreendimentos em que se situam os</w:t>
      </w:r>
      <w:r w:rsidR="00B74B3F" w:rsidRPr="00B74B3F">
        <w:rPr>
          <w:rFonts w:cs="Times New Roman"/>
        </w:rPr>
        <w:t xml:space="preserve"> Imóveis</w:t>
      </w:r>
      <w:r w:rsidR="00B74B3F" w:rsidRPr="00B74B3F">
        <w:t xml:space="preserve">, a ser definida em comum acordo entre Devedora e Emissora, </w:t>
      </w:r>
      <w:bookmarkStart w:id="208" w:name="_Hlk56711066"/>
      <w:r w:rsidR="00573DB3">
        <w:t>exclusivamente em relação aos Empreendimentos que não tenham tido venda de unidades nos últimos 6 (seis) meses anteriores a cada Data de Verificação</w:t>
      </w:r>
      <w:bookmarkEnd w:id="208"/>
      <w:r w:rsidR="00573DB3">
        <w:t>,</w:t>
      </w:r>
      <w:r w:rsidR="00573DB3" w:rsidRPr="00B74B3F">
        <w:t xml:space="preserve"> </w:t>
      </w:r>
      <w:r w:rsidR="00F402E4" w:rsidRPr="00B74B3F">
        <w:t xml:space="preserve">sendo que referido laudo deverá ter sido emitido no máximo nos 12 (doze) meses anteriores à respectiva </w:t>
      </w:r>
      <w:r w:rsidR="00B74B3F" w:rsidRPr="00B74B3F">
        <w:t>Data de Verificação</w:t>
      </w:r>
      <w:r w:rsidR="00F402E4" w:rsidRPr="00B74B3F">
        <w:t>.</w:t>
      </w:r>
      <w:bookmarkEnd w:id="204"/>
      <w:r w:rsidR="006B6920">
        <w:t xml:space="preserve"> </w:t>
      </w:r>
      <w:r w:rsidR="00573DB3">
        <w:t>Assim sendo, a partir da data de celebração dos Contratos de Alienação Fiduciária, poderão ser considerados os mesmos laudos expedidos por uma empresa Avaliadora durante o seu período de validade de 12 (doze) meses.</w:t>
      </w:r>
    </w:p>
    <w:p w14:paraId="621678EB" w14:textId="77777777" w:rsidR="0006714B" w:rsidRPr="000675F6" w:rsidRDefault="0006714B" w:rsidP="0006714B"/>
    <w:p w14:paraId="1329C6BC" w14:textId="627757CE" w:rsidR="00F402E4" w:rsidRPr="000675F6" w:rsidRDefault="00BA240D" w:rsidP="00F402E4">
      <w:r w:rsidRPr="000675F6">
        <w:t>8.</w:t>
      </w:r>
      <w:r w:rsidR="00592C79" w:rsidRPr="000675F6">
        <w:t>2</w:t>
      </w:r>
      <w:r w:rsidR="0006714B" w:rsidRPr="000675F6">
        <w:t>.2</w:t>
      </w:r>
      <w:r w:rsidR="0006714B" w:rsidRPr="000675F6">
        <w:tab/>
      </w:r>
      <w:r w:rsidR="0006714B" w:rsidRPr="000675F6">
        <w:tab/>
      </w:r>
      <w:r w:rsidR="00360ED2">
        <w:t>Observadas as Cláusulas 8.3 e seguintes,</w:t>
      </w:r>
      <w:r w:rsidR="00F402E4" w:rsidRPr="000675F6">
        <w:t xml:space="preserve"> a Devedora obriga-se a manter íntegra</w:t>
      </w:r>
      <w:r w:rsidR="00B74B3F" w:rsidRPr="000675F6">
        <w:t>s</w:t>
      </w:r>
      <w:r w:rsidR="00F402E4" w:rsidRPr="000675F6">
        <w:t xml:space="preserve"> a</w:t>
      </w:r>
      <w:r w:rsidR="00B74B3F" w:rsidRPr="000675F6">
        <w:t>s</w:t>
      </w:r>
      <w:r w:rsidR="00F402E4" w:rsidRPr="000675F6">
        <w:t xml:space="preserve"> </w:t>
      </w:r>
      <w:r w:rsidR="008C1147">
        <w:t>Garantias</w:t>
      </w:r>
      <w:r w:rsidR="00F402E4" w:rsidRPr="000675F6">
        <w:t xml:space="preserve"> pactuada</w:t>
      </w:r>
      <w:r w:rsidR="00B74B3F" w:rsidRPr="000675F6">
        <w:t>s</w:t>
      </w:r>
      <w:r w:rsidR="00360ED2">
        <w:t>.</w:t>
      </w:r>
    </w:p>
    <w:p w14:paraId="44B9DB56" w14:textId="77777777" w:rsidR="00592C79" w:rsidRPr="000675F6" w:rsidRDefault="00592C79">
      <w:pPr>
        <w:pStyle w:val="EstiloPadro"/>
        <w:rPr>
          <w:rFonts w:cs="Times New Roman"/>
          <w:color w:val="auto"/>
        </w:rPr>
      </w:pPr>
    </w:p>
    <w:p w14:paraId="29203F32" w14:textId="3783E0DA"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o </w:t>
      </w:r>
      <w:r w:rsidR="00D210CA">
        <w:t>Índice</w:t>
      </w:r>
      <w:r w:rsidR="00D210CA" w:rsidRPr="00C71CA2">
        <w:t xml:space="preserve"> de Cobertura não seja atingido, nos termos da Cláusula </w:t>
      </w:r>
      <w:r w:rsidR="00D210CA">
        <w:t>8.2</w:t>
      </w:r>
      <w:r w:rsidR="00D210CA" w:rsidRPr="00C71CA2">
        <w:t xml:space="preserve"> acima; e/ou (ii) na ocorrência de sinistro, desapropriação, deterioração, oneração ou qualquer hipótese de perda, parcial ou total, dos Imóveis que resulte no descumprimento do </w:t>
      </w:r>
      <w:r w:rsidR="00D210CA">
        <w:t>Índice</w:t>
      </w:r>
      <w:r w:rsidR="00D210CA" w:rsidRPr="00C71CA2">
        <w:t xml:space="preserve"> de Cobertura; e/ou (iii) </w:t>
      </w:r>
      <w:r w:rsidR="00D210CA">
        <w:t xml:space="preserve">desde que mantido o Índice de Cobertura, considerada </w:t>
      </w:r>
      <w:r w:rsidR="00D210CA">
        <w:rPr>
          <w:i/>
          <w:iCs/>
        </w:rPr>
        <w:t xml:space="preserve">pro forma </w:t>
      </w:r>
      <w:r w:rsidR="00D210CA">
        <w:t xml:space="preserve">a substituição pretendida, </w:t>
      </w:r>
      <w:r w:rsidR="00D210CA" w:rsidRPr="00C71CA2">
        <w:t xml:space="preserve">caso a </w:t>
      </w:r>
      <w:r w:rsidR="0010120A">
        <w:t>Devedora</w:t>
      </w:r>
      <w:r w:rsidR="00D210CA" w:rsidRPr="00C71CA2">
        <w:t xml:space="preserve"> solicite expressa e voluntariamente a substituição </w:t>
      </w:r>
      <w:r w:rsidR="00573DB3" w:rsidRPr="00C71CA2">
        <w:t>d</w:t>
      </w:r>
      <w:r w:rsidR="00573DB3">
        <w:t>e</w:t>
      </w:r>
      <w:r w:rsidR="00573DB3" w:rsidRPr="00C71CA2">
        <w:t xml:space="preserve"> </w:t>
      </w:r>
      <w:r w:rsidR="00D210CA" w:rsidRPr="00C71CA2">
        <w:t>Imóveis dados em garantia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5525298B" w14:textId="77777777" w:rsidR="00114A77" w:rsidRDefault="00114A77" w:rsidP="00114A77">
      <w:bookmarkStart w:id="209" w:name="_Hlk53687980"/>
    </w:p>
    <w:p w14:paraId="0DB7A52C" w14:textId="36589614" w:rsidR="0010120A" w:rsidRDefault="0010120A" w:rsidP="00114A77">
      <w:r>
        <w:lastRenderedPageBreak/>
        <w:t>8.3.1</w:t>
      </w:r>
      <w:r>
        <w:tab/>
      </w:r>
      <w:r>
        <w:tab/>
      </w:r>
      <w:r w:rsidRPr="00C71CA2">
        <w:t>Para fins do disposto</w:t>
      </w:r>
      <w:r>
        <w:t xml:space="preserve"> acima</w:t>
      </w:r>
      <w:r w:rsidRPr="00C71CA2">
        <w:t xml:space="preserve">, caso seja verificado </w:t>
      </w:r>
      <w:r>
        <w:t>e</w:t>
      </w:r>
      <w:r w:rsidRPr="00C71CA2">
        <w:t xml:space="preserve">vento de Reforço </w:t>
      </w:r>
      <w:r>
        <w:t xml:space="preserve">ou Substituição </w:t>
      </w:r>
      <w:r w:rsidRPr="00C71CA2">
        <w:t xml:space="preserve">de Garantia, a </w:t>
      </w:r>
      <w:r>
        <w:t>Devedora</w:t>
      </w:r>
      <w:r w:rsidRPr="00C71CA2">
        <w:t xml:space="preserve"> se compromete</w:t>
      </w:r>
      <w:r w:rsidR="009A407F">
        <w:t>u, nos termos dos Contratos de Garantia</w:t>
      </w:r>
      <w:del w:id="210" w:author="Stefano Rastelli" w:date="2020-12-13T21:56:00Z">
        <w:r w:rsidR="009A407F" w:rsidDel="00B0145E">
          <w:delText>.</w:delText>
        </w:r>
        <w:r w:rsidRPr="00C71CA2" w:rsidDel="00B0145E">
          <w:delText xml:space="preserve"> </w:delText>
        </w:r>
      </w:del>
      <w:ins w:id="211" w:author="Stefano Rastelli" w:date="2020-12-13T21:56:00Z">
        <w:r w:rsidR="00B0145E">
          <w:t>,</w:t>
        </w:r>
        <w:r w:rsidR="00B0145E" w:rsidRPr="00C71CA2">
          <w:t xml:space="preserve"> </w:t>
        </w:r>
      </w:ins>
      <w:r w:rsidRPr="00C71CA2">
        <w:t xml:space="preserve">a, independentemente de notificação prévia da </w:t>
      </w:r>
      <w:r>
        <w:t>Emissora</w:t>
      </w:r>
      <w:bookmarkStart w:id="212" w:name="_Hlk56711709"/>
      <w:r w:rsidR="00573DB3">
        <w:t>,</w:t>
      </w:r>
      <w:r w:rsidR="00573DB3" w:rsidRPr="00573DB3">
        <w:t xml:space="preserve"> </w:t>
      </w:r>
      <w:r w:rsidR="00573DB3">
        <w:t>informar a Emissora sua opção dentre as seguintes</w:t>
      </w:r>
      <w:r w:rsidR="004B1CBB">
        <w:t xml:space="preserve"> hipóteses</w:t>
      </w:r>
      <w:r w:rsidR="00573DB3">
        <w:t xml:space="preserve">, no prazo de 2 (dois) Dias Úteis contados </w:t>
      </w:r>
      <w:r w:rsidR="00573DB3" w:rsidRPr="001F3EDE">
        <w:t>da ciência da ocorrência do Evento de Reforço ou Substituição de Garantia</w:t>
      </w:r>
      <w:r w:rsidR="00573DB3">
        <w:t>:</w:t>
      </w:r>
      <w:bookmarkEnd w:id="212"/>
      <w:r w:rsidRPr="00C71CA2">
        <w:t xml:space="preserve"> </w:t>
      </w:r>
      <w:r w:rsidR="00F04134">
        <w:t>(i) </w:t>
      </w:r>
      <w:bookmarkStart w:id="213" w:name="_Hlk56179855"/>
      <w:r w:rsidR="00F04134">
        <w:t>realizar a amortização antecipada extraordinária da</w:t>
      </w:r>
      <w:r w:rsidR="003F5F71">
        <w:t xml:space="preserve"> CCB</w:t>
      </w:r>
      <w:r w:rsidR="00F04134">
        <w:t>, observado que os procedimentos para realização da amortização antecipada extraordinária da</w:t>
      </w:r>
      <w:r w:rsidR="003F5F71">
        <w:t xml:space="preserve"> CCB</w:t>
      </w:r>
      <w:r w:rsidR="00F04134">
        <w:t xml:space="preserve"> deverão ter início em até 2 (dois) Dias Úteis </w:t>
      </w:r>
      <w:r w:rsidR="00F04134" w:rsidRPr="001F3EDE">
        <w:t>contado</w:t>
      </w:r>
      <w:r w:rsidR="00F04134">
        <w:t>s</w:t>
      </w:r>
      <w:r w:rsidR="00F04134" w:rsidRPr="001F3EDE">
        <w:t xml:space="preserve"> da ciência da ocorrência do Evento de Reforço ou Substituição de Garantia</w:t>
      </w:r>
      <w:r w:rsidR="00F04134">
        <w:t>; (ii) </w:t>
      </w:r>
      <w:bookmarkStart w:id="214" w:name="_Hlk56711730"/>
      <w:bookmarkEnd w:id="213"/>
      <w:r w:rsidR="00573DB3">
        <w:t xml:space="preserve">realizar o </w:t>
      </w:r>
      <w:r w:rsidR="00573DB3">
        <w:rPr>
          <w:i/>
        </w:rPr>
        <w:t xml:space="preserve">Cash </w:t>
      </w:r>
      <w:proofErr w:type="spellStart"/>
      <w:r w:rsidR="00573DB3">
        <w:rPr>
          <w:i/>
        </w:rPr>
        <w:t>Collateral</w:t>
      </w:r>
      <w:proofErr w:type="spellEnd"/>
      <w:r w:rsidR="00573DB3">
        <w:t xml:space="preserve"> em até 2 (dois) Dias Úteis </w:t>
      </w:r>
      <w:r w:rsidR="00573DB3" w:rsidRPr="001F3EDE">
        <w:t>contado</w:t>
      </w:r>
      <w:r w:rsidR="00573DB3">
        <w:t>s</w:t>
      </w:r>
      <w:r w:rsidR="00573DB3" w:rsidRPr="001F3EDE">
        <w:t xml:space="preserve"> da ciência da ocorrência do Evento de Reforço ou Substituição de Garantia</w:t>
      </w:r>
      <w:r w:rsidR="00573DB3">
        <w:t>; ou (iii) </w:t>
      </w:r>
      <w:bookmarkEnd w:id="214"/>
      <w:r>
        <w:t>r</w:t>
      </w:r>
      <w:r w:rsidRPr="00C71CA2">
        <w:t>eforçar ou substituir a garantia de Alienação Fiduciária dos Imóveis por outro imóvel (“</w:t>
      </w:r>
      <w:r w:rsidRPr="005B5DC3">
        <w:rPr>
          <w:u w:val="single"/>
        </w:rPr>
        <w:t xml:space="preserve">Novo </w:t>
      </w:r>
      <w:r w:rsidRPr="00C71CA2">
        <w:rPr>
          <w:u w:val="single"/>
        </w:rPr>
        <w:t>Imóvel</w:t>
      </w:r>
      <w:r w:rsidRPr="00C71CA2">
        <w:t>”)</w:t>
      </w:r>
      <w:r>
        <w:t xml:space="preserve">, mediante o </w:t>
      </w:r>
      <w:r w:rsidRPr="00C71CA2">
        <w:t>envi</w:t>
      </w:r>
      <w:r>
        <w:t>o de</w:t>
      </w:r>
      <w:r w:rsidRPr="00C71CA2">
        <w:t xml:space="preserve"> notificação por escrito à </w:t>
      </w:r>
      <w:r>
        <w:t>Emissora</w:t>
      </w:r>
      <w:r w:rsidRPr="00C71CA2">
        <w:t xml:space="preserve"> e ao Agente Fiduciário, no prazo máximo de </w:t>
      </w:r>
      <w:r w:rsidR="00F04134">
        <w:t>2</w:t>
      </w:r>
      <w:r w:rsidR="00F04134" w:rsidRPr="00C71CA2">
        <w:t xml:space="preserve"> </w:t>
      </w:r>
      <w:r w:rsidRPr="00C71CA2">
        <w:t>(</w:t>
      </w:r>
      <w:r w:rsidR="00F04134">
        <w:t>dois</w:t>
      </w:r>
      <w:r w:rsidRPr="00C71CA2">
        <w:t>) Dia</w:t>
      </w:r>
      <w:r w:rsidR="00F04134">
        <w:t>s</w:t>
      </w:r>
      <w:r w:rsidRPr="00C71CA2">
        <w:t xml:space="preserve"> </w:t>
      </w:r>
      <w:r w:rsidR="00F04134" w:rsidRPr="00C71CA2">
        <w:t>Út</w:t>
      </w:r>
      <w:r w:rsidR="00F04134">
        <w:t>eis</w:t>
      </w:r>
      <w:r w:rsidR="00F04134" w:rsidRPr="00C71CA2">
        <w:t xml:space="preserve"> </w:t>
      </w:r>
      <w:r w:rsidRPr="00C71CA2">
        <w:t xml:space="preserve">contado da ciência da ocorrência do </w:t>
      </w:r>
      <w:r>
        <w:t>e</w:t>
      </w:r>
      <w:r w:rsidRPr="00C71CA2">
        <w:t xml:space="preserve">vento de Reforço </w:t>
      </w:r>
      <w:r>
        <w:t xml:space="preserve">ou Substituição </w:t>
      </w:r>
      <w:r w:rsidRPr="00C71CA2">
        <w:t>de Garantia (“</w:t>
      </w:r>
      <w:r w:rsidRPr="00C71CA2">
        <w:rPr>
          <w:u w:val="single"/>
        </w:rPr>
        <w:t>Comunicação de Reforço</w:t>
      </w:r>
      <w:r>
        <w:rPr>
          <w:u w:val="single"/>
        </w:rPr>
        <w:t xml:space="preserve"> ou Substituição</w:t>
      </w:r>
      <w:r w:rsidRPr="00C71CA2">
        <w:t>”), desde que observados os Critérios de Elegibilidade (conforme definido abaixo) e o seguinte procedimento</w:t>
      </w:r>
      <w:r>
        <w:t>:</w:t>
      </w:r>
      <w:r w:rsidR="003F5F71">
        <w:t xml:space="preserve"> [</w:t>
      </w:r>
      <w:r w:rsidR="003F5F71" w:rsidRPr="003F5F71">
        <w:rPr>
          <w:b/>
          <w:bCs/>
          <w:smallCaps/>
          <w:highlight w:val="yellow"/>
        </w:rPr>
        <w:t>Nota VBSO: favor avaliar</w:t>
      </w:r>
      <w:r w:rsidR="003F5F71">
        <w:t>]</w:t>
      </w:r>
      <w:r w:rsidR="006C3BAA">
        <w:t xml:space="preserve"> </w:t>
      </w:r>
      <w:r w:rsidR="006C3BAA" w:rsidRPr="009A407F">
        <w:rPr>
          <w:rFonts w:cs="Times New Roman"/>
          <w:b/>
          <w:bCs/>
          <w:smallCaps/>
          <w:color w:val="auto"/>
        </w:rPr>
        <w:t>[</w:t>
      </w:r>
      <w:r w:rsidR="006C3BAA" w:rsidRPr="009A407F">
        <w:rPr>
          <w:rFonts w:cs="Times New Roman"/>
          <w:b/>
          <w:bCs/>
          <w:smallCaps/>
          <w:color w:val="auto"/>
          <w:highlight w:val="magenta"/>
        </w:rPr>
        <w:t>Nota Mattos Filho: na nossa visão , obrigações da Devedora deveriam ser tratadas no lastro (e não no Termo de Securitização), tendo em vista que a Devedora não é parte deste instrumento.</w:t>
      </w:r>
      <w:r w:rsidR="006C3BAA" w:rsidRPr="009A407F">
        <w:rPr>
          <w:rFonts w:cs="Times New Roman"/>
          <w:b/>
          <w:bCs/>
          <w:smallCaps/>
          <w:color w:val="auto"/>
        </w:rPr>
        <w:t>]</w:t>
      </w:r>
      <w:r w:rsidR="006C3BAA">
        <w:rPr>
          <w:rFonts w:cs="Times New Roman"/>
          <w:b/>
          <w:bCs/>
          <w:smallCaps/>
          <w:color w:val="auto"/>
        </w:rPr>
        <w:t xml:space="preserve"> [</w:t>
      </w:r>
      <w:r w:rsidR="006C3BAA" w:rsidRPr="009A407F">
        <w:rPr>
          <w:rFonts w:cs="Times New Roman"/>
          <w:b/>
          <w:bCs/>
          <w:smallCaps/>
          <w:highlight w:val="yellow"/>
        </w:rPr>
        <w:t>nota VBSO: ponto para discussão.</w:t>
      </w:r>
      <w:r w:rsidR="006C3BAA">
        <w:rPr>
          <w:rFonts w:cs="Times New Roman"/>
          <w:b/>
          <w:bCs/>
          <w:smallCaps/>
          <w:color w:val="auto"/>
        </w:rPr>
        <w:t xml:space="preserve">] </w:t>
      </w:r>
    </w:p>
    <w:p w14:paraId="59483D22" w14:textId="77777777" w:rsidR="0010120A" w:rsidRPr="000675F6" w:rsidRDefault="0010120A" w:rsidP="00114A77"/>
    <w:p w14:paraId="435E2B60" w14:textId="77777777" w:rsidR="00114A77" w:rsidRPr="000675F6" w:rsidRDefault="00114A77" w:rsidP="00114A77">
      <w:pPr>
        <w:pStyle w:val="ListParagraph"/>
        <w:numPr>
          <w:ilvl w:val="0"/>
          <w:numId w:val="26"/>
        </w:numPr>
        <w:ind w:hanging="720"/>
        <w:contextualSpacing w:val="0"/>
        <w:rPr>
          <w:sz w:val="24"/>
          <w:szCs w:val="24"/>
        </w:rPr>
      </w:pPr>
      <w:r w:rsidRPr="000675F6">
        <w:rPr>
          <w:sz w:val="24"/>
          <w:szCs w:val="24"/>
        </w:rPr>
        <w:t xml:space="preserve">a </w:t>
      </w:r>
      <w:r w:rsidR="0010120A">
        <w:rPr>
          <w:sz w:val="24"/>
          <w:szCs w:val="24"/>
        </w:rPr>
        <w:t>Comunicação de Reforço</w:t>
      </w:r>
      <w:r w:rsidR="0010120A" w:rsidRPr="000675F6">
        <w:rPr>
          <w:sz w:val="24"/>
          <w:szCs w:val="24"/>
        </w:rPr>
        <w:t xml:space="preserve"> </w:t>
      </w:r>
      <w:r w:rsidR="0010120A">
        <w:rPr>
          <w:sz w:val="24"/>
          <w:szCs w:val="24"/>
        </w:rPr>
        <w:t xml:space="preserve">ou Substituição </w:t>
      </w:r>
      <w:r w:rsidRPr="000675F6">
        <w:rPr>
          <w:sz w:val="24"/>
          <w:szCs w:val="24"/>
        </w:rPr>
        <w:t xml:space="preserve">deverá ser acompanhada dos seguintes documentos: (a) certidão de matrícula atualizada dos Novos Imóveis; </w:t>
      </w:r>
      <w:r w:rsidR="000675F6" w:rsidRPr="000675F6">
        <w:rPr>
          <w:sz w:val="24"/>
          <w:szCs w:val="24"/>
        </w:rPr>
        <w:t xml:space="preserve">e </w:t>
      </w:r>
      <w:r w:rsidRPr="000675F6">
        <w:rPr>
          <w:sz w:val="24"/>
          <w:szCs w:val="24"/>
        </w:rPr>
        <w:t>(b) </w:t>
      </w:r>
      <w:bookmarkStart w:id="215" w:name="_Hlk56711753"/>
      <w:r w:rsidR="00573DB3" w:rsidRPr="00B43ED5">
        <w:rPr>
          <w:sz w:val="24"/>
          <w:szCs w:val="24"/>
        </w:rPr>
        <w:t xml:space="preserve">comprovação do valor atualizado dos Novos Imóveis, mediante a apresentação de um dos documentos constantes da Cláusula </w:t>
      </w:r>
      <w:r w:rsidR="00573DB3">
        <w:rPr>
          <w:sz w:val="24"/>
          <w:szCs w:val="24"/>
        </w:rPr>
        <w:t>8</w:t>
      </w:r>
      <w:r w:rsidR="00573DB3" w:rsidRPr="00B43ED5">
        <w:rPr>
          <w:sz w:val="24"/>
          <w:szCs w:val="24"/>
        </w:rPr>
        <w:t xml:space="preserve">.2.1, ou seja, a relação de unidades do novo empreendimento vendidas nos 6 (seis) meses anteriores a cada Data de Verificação acompanhada de memória de cálculo que permita à </w:t>
      </w:r>
      <w:r w:rsidR="00573DB3">
        <w:rPr>
          <w:sz w:val="24"/>
          <w:szCs w:val="24"/>
        </w:rPr>
        <w:t>Emissora</w:t>
      </w:r>
      <w:r w:rsidR="00573DB3" w:rsidRPr="00B43ED5">
        <w:rPr>
          <w:sz w:val="24"/>
          <w:szCs w:val="24"/>
        </w:rPr>
        <w:t xml:space="preserve"> apurar o valor médio das vendas realizadas nos novos empreendimento no período em referência ou</w:t>
      </w:r>
      <w:bookmarkEnd w:id="215"/>
      <w:r w:rsidR="00573DB3" w:rsidRPr="00B43ED5">
        <w:rPr>
          <w:sz w:val="24"/>
          <w:szCs w:val="24"/>
        </w:rPr>
        <w:t xml:space="preserve"> </w:t>
      </w:r>
      <w:r w:rsidRPr="000675F6">
        <w:rPr>
          <w:sz w:val="24"/>
          <w:szCs w:val="24"/>
        </w:rPr>
        <w:t xml:space="preserve">respectivos laudo(s) de avaliação a serem contratado(s) pela Devedora, às suas expensas, junto a qualquer das Avaliadoras, sendo que referido laudo deverá ter sido emitido, no máximo, nos 12 (doze) meses anteriores ao envio da </w:t>
      </w:r>
      <w:r w:rsidR="0010120A">
        <w:rPr>
          <w:sz w:val="24"/>
          <w:szCs w:val="24"/>
        </w:rPr>
        <w:t>Comunicação de Reforço</w:t>
      </w:r>
      <w:r w:rsidR="0010120A" w:rsidRPr="000675F6">
        <w:rPr>
          <w:sz w:val="24"/>
          <w:szCs w:val="24"/>
        </w:rPr>
        <w:t xml:space="preserve"> </w:t>
      </w:r>
      <w:r w:rsidR="0010120A">
        <w:rPr>
          <w:sz w:val="24"/>
          <w:szCs w:val="24"/>
        </w:rPr>
        <w:t>ou Substituição</w:t>
      </w:r>
      <w:r w:rsidRPr="000675F6">
        <w:rPr>
          <w:sz w:val="24"/>
          <w:szCs w:val="24"/>
        </w:rPr>
        <w:t>;</w:t>
      </w:r>
    </w:p>
    <w:p w14:paraId="0EB2DC8B" w14:textId="77777777" w:rsidR="00114A77" w:rsidRPr="000675F6" w:rsidRDefault="00114A77" w:rsidP="00114A77">
      <w:pPr>
        <w:ind w:left="720" w:hanging="720"/>
      </w:pPr>
    </w:p>
    <w:p w14:paraId="7EC36BBA" w14:textId="77777777" w:rsidR="00114A77" w:rsidRPr="000675F6" w:rsidRDefault="00114A77" w:rsidP="00114A77">
      <w:pPr>
        <w:pStyle w:val="ListParagraph"/>
        <w:numPr>
          <w:ilvl w:val="0"/>
          <w:numId w:val="26"/>
        </w:numPr>
        <w:ind w:hanging="720"/>
        <w:contextualSpacing w:val="0"/>
        <w:rPr>
          <w:sz w:val="24"/>
          <w:szCs w:val="24"/>
        </w:rPr>
      </w:pPr>
      <w:r w:rsidRPr="000675F6">
        <w:rPr>
          <w:sz w:val="24"/>
          <w:szCs w:val="24"/>
        </w:rPr>
        <w:t>a Devedora deverá, ainda, indicar</w:t>
      </w:r>
      <w:r w:rsidR="000675F6" w:rsidRPr="000675F6">
        <w:rPr>
          <w:sz w:val="24"/>
          <w:szCs w:val="24"/>
        </w:rPr>
        <w:t xml:space="preserve"> assessor jurídico </w:t>
      </w:r>
      <w:r w:rsidRPr="000675F6">
        <w:rPr>
          <w:sz w:val="24"/>
          <w:szCs w:val="24"/>
        </w:rPr>
        <w:t>para realização de auditoria jurídica e emissão do Parecer Legal</w:t>
      </w:r>
      <w:r w:rsidR="000675F6" w:rsidRPr="000675F6">
        <w:rPr>
          <w:sz w:val="24"/>
          <w:szCs w:val="24"/>
        </w:rPr>
        <w:t xml:space="preserve"> (conforme abaixo definido)</w:t>
      </w:r>
      <w:r w:rsidRPr="000675F6">
        <w:rPr>
          <w:sz w:val="24"/>
          <w:szCs w:val="24"/>
        </w:rPr>
        <w:t xml:space="preserve"> sobre os Novos </w:t>
      </w:r>
      <w:r w:rsidRPr="000675F6">
        <w:rPr>
          <w:sz w:val="24"/>
          <w:szCs w:val="24"/>
        </w:rPr>
        <w:lastRenderedPageBreak/>
        <w:t>Imóveis, às expensas da Devedora</w:t>
      </w:r>
      <w:r w:rsidR="00F04134">
        <w:rPr>
          <w:sz w:val="24"/>
          <w:szCs w:val="24"/>
        </w:rPr>
        <w:t xml:space="preserve">, observado que, no caso de os Novos Imóveis pertencerem </w:t>
      </w:r>
      <w:r w:rsidR="00573DB3">
        <w:rPr>
          <w:sz w:val="24"/>
          <w:szCs w:val="24"/>
        </w:rPr>
        <w:t>a um dos</w:t>
      </w:r>
      <w:r w:rsidR="00F04134">
        <w:rPr>
          <w:sz w:val="24"/>
          <w:szCs w:val="24"/>
        </w:rPr>
        <w:t xml:space="preserve"> </w:t>
      </w:r>
      <w:r w:rsidR="00573DB3">
        <w:rPr>
          <w:sz w:val="24"/>
          <w:szCs w:val="24"/>
        </w:rPr>
        <w:t>Empreendimentos em que se situam</w:t>
      </w:r>
      <w:r w:rsidR="00E07D64">
        <w:rPr>
          <w:sz w:val="24"/>
          <w:szCs w:val="24"/>
        </w:rPr>
        <w:t xml:space="preserve"> </w:t>
      </w:r>
      <w:r w:rsidR="00F04134">
        <w:rPr>
          <w:sz w:val="24"/>
          <w:szCs w:val="24"/>
        </w:rPr>
        <w:t xml:space="preserve">os Imóveis, não haverá necessidade de </w:t>
      </w:r>
      <w:r w:rsidR="00573DB3">
        <w:rPr>
          <w:sz w:val="24"/>
          <w:szCs w:val="24"/>
        </w:rPr>
        <w:t xml:space="preserve">realização de auditoria jurídica e </w:t>
      </w:r>
      <w:r w:rsidR="00F04134">
        <w:rPr>
          <w:sz w:val="24"/>
          <w:szCs w:val="24"/>
        </w:rPr>
        <w:t>emissão do Parecer Legal</w:t>
      </w:r>
      <w:r w:rsidRPr="000675F6">
        <w:rPr>
          <w:sz w:val="24"/>
          <w:szCs w:val="24"/>
        </w:rPr>
        <w:t>; e</w:t>
      </w:r>
    </w:p>
    <w:p w14:paraId="2A08B75B" w14:textId="77777777" w:rsidR="00114A77" w:rsidRPr="000675F6" w:rsidRDefault="00114A77" w:rsidP="00114A77">
      <w:pPr>
        <w:ind w:left="720" w:hanging="720"/>
      </w:pPr>
    </w:p>
    <w:p w14:paraId="2B6EF068" w14:textId="77777777" w:rsidR="00114A77" w:rsidRPr="000675F6" w:rsidRDefault="00114A77" w:rsidP="00114A77">
      <w:pPr>
        <w:pStyle w:val="ListParagraph"/>
        <w:numPr>
          <w:ilvl w:val="0"/>
          <w:numId w:val="26"/>
        </w:numPr>
        <w:ind w:hanging="720"/>
        <w:contextualSpacing w:val="0"/>
        <w:rPr>
          <w:sz w:val="24"/>
          <w:szCs w:val="24"/>
        </w:rPr>
      </w:pPr>
      <w:r w:rsidRPr="000675F6">
        <w:rPr>
          <w:sz w:val="24"/>
          <w:szCs w:val="24"/>
        </w:rPr>
        <w:t xml:space="preserve">o prazo para conclusão da auditoria jurídica e do Parecer Legal não poderá ser superior a 20 (vinte) Dias Úteis contados do recebimento de toda a documentação solicitada pelo </w:t>
      </w:r>
      <w:r w:rsidR="00360ED2" w:rsidRPr="000675F6">
        <w:rPr>
          <w:sz w:val="24"/>
          <w:szCs w:val="24"/>
        </w:rPr>
        <w:t xml:space="preserve">assessor jurídico </w:t>
      </w:r>
      <w:r w:rsidRPr="000675F6">
        <w:rPr>
          <w:sz w:val="24"/>
          <w:szCs w:val="24"/>
        </w:rPr>
        <w:t>contratado, a qual deverá ser providenciada pela Devedora.</w:t>
      </w:r>
    </w:p>
    <w:p w14:paraId="5A099128" w14:textId="77777777" w:rsidR="00114A77" w:rsidRPr="000675F6" w:rsidRDefault="00114A77" w:rsidP="00114A77"/>
    <w:bookmarkEnd w:id="209"/>
    <w:p w14:paraId="3C12A165" w14:textId="55FC50DC" w:rsidR="000675F6" w:rsidRPr="000675F6" w:rsidRDefault="00CE74BC" w:rsidP="000675F6">
      <w:r w:rsidRPr="000675F6">
        <w:t>8.3</w:t>
      </w:r>
      <w:r w:rsidR="00114A77" w:rsidRPr="000675F6">
        <w:t>.</w:t>
      </w:r>
      <w:r w:rsidR="0010120A">
        <w:t>2</w:t>
      </w:r>
      <w:r w:rsidR="00114A77" w:rsidRPr="000675F6">
        <w:tab/>
      </w:r>
      <w:r w:rsidR="00114A77" w:rsidRPr="000675F6">
        <w:tab/>
      </w:r>
      <w:bookmarkStart w:id="216" w:name="_Hlk53688298"/>
      <w:r w:rsidR="000675F6" w:rsidRPr="000675F6">
        <w:t>Os Novos Imóveis deverão preencher os seguintes critérios de elegibilidade (“</w:t>
      </w:r>
      <w:r w:rsidR="000675F6" w:rsidRPr="000675F6">
        <w:rPr>
          <w:u w:val="single"/>
        </w:rPr>
        <w:t>Critérios de Elegibilidade</w:t>
      </w:r>
      <w:r w:rsidR="000675F6" w:rsidRPr="000675F6">
        <w:t>”)</w:t>
      </w:r>
      <w:bookmarkEnd w:id="216"/>
      <w:r w:rsidR="000675F6" w:rsidRPr="000675F6">
        <w:t xml:space="preserve">: </w:t>
      </w:r>
      <w:r w:rsidR="003F5F71">
        <w:t>[</w:t>
      </w:r>
      <w:r w:rsidR="003F5F71" w:rsidRPr="003F5F71">
        <w:rPr>
          <w:b/>
          <w:bCs/>
          <w:smallCaps/>
          <w:highlight w:val="yellow"/>
        </w:rPr>
        <w:t>Nota VBSO: favor avaliar</w:t>
      </w:r>
      <w:r w:rsidR="003F5F71">
        <w:t>]</w:t>
      </w:r>
    </w:p>
    <w:p w14:paraId="31C66ED1" w14:textId="77777777" w:rsidR="000675F6" w:rsidRPr="000675F6" w:rsidRDefault="000675F6" w:rsidP="000675F6">
      <w:pPr>
        <w:ind w:left="720" w:hanging="720"/>
      </w:pPr>
    </w:p>
    <w:p w14:paraId="24961A93" w14:textId="77777777" w:rsidR="000675F6" w:rsidRPr="000675F6" w:rsidRDefault="000675F6" w:rsidP="000675F6">
      <w:pPr>
        <w:ind w:left="720" w:hanging="720"/>
      </w:pPr>
      <w:r w:rsidRPr="000675F6">
        <w:t>(i)</w:t>
      </w:r>
      <w:r w:rsidRPr="000675F6">
        <w:tab/>
      </w:r>
      <w:bookmarkStart w:id="217" w:name="_Hlk53687649"/>
      <w:r w:rsidRPr="000675F6">
        <w:t>a certidão de matrícula atualizada dos Novos Imóveis deverá demonstrar que os Novos Imóveis estão livres e desembaraçados de quaisquer ônus ou gravames</w:t>
      </w:r>
      <w:bookmarkEnd w:id="217"/>
      <w:r w:rsidRPr="000675F6">
        <w:t>; e</w:t>
      </w:r>
    </w:p>
    <w:p w14:paraId="2D863A4B" w14:textId="77777777" w:rsidR="000675F6" w:rsidRPr="000675F6" w:rsidRDefault="000675F6" w:rsidP="000675F6">
      <w:pPr>
        <w:ind w:left="720" w:hanging="720"/>
      </w:pPr>
    </w:p>
    <w:p w14:paraId="11770E44" w14:textId="470D3730" w:rsidR="00114A77" w:rsidRPr="000675F6" w:rsidRDefault="000675F6" w:rsidP="000675F6">
      <w:pPr>
        <w:ind w:left="720" w:hanging="720"/>
      </w:pPr>
      <w:r w:rsidRPr="000675F6">
        <w:t>(ii)</w:t>
      </w:r>
      <w:r w:rsidRPr="000675F6">
        <w:tab/>
      </w:r>
      <w:bookmarkStart w:id="218" w:name="_Hlk53687663"/>
      <w:r w:rsidRPr="000675F6">
        <w:t>os Novos Imóveis não poderão ser objeto de decisão condenatória proferida em decorrência de ação, procedimento, processo (judicial ou administrativo) sobre aspectos trabalhistas ou ambientais de qualquer natureza, conforme parecer legal apresentado por assessor jurídico ao Agente Fiduciário e à Emissora</w:t>
      </w:r>
      <w:bookmarkStart w:id="219" w:name="_Hlk56711868"/>
      <w:r w:rsidR="00573DB3">
        <w:t xml:space="preserve"> (seja o parecer legal emitido anteriormente em relação aos Empreendimentos ou novo parecer legal, conforme Cláusula 8.3.1, inciso “ii” acima)</w:t>
      </w:r>
      <w:bookmarkEnd w:id="219"/>
      <w:r w:rsidRPr="000675F6">
        <w:t xml:space="preserve">. </w:t>
      </w:r>
      <w:r w:rsidRPr="000675F6">
        <w:rPr>
          <w:color w:val="000000"/>
        </w:rPr>
        <w:t>Caso haja pendências apontadas no parecer legal aqui referido, a Devedora deverá comprovar à Emissora que a Devedora ou qualquer terceiro assumiu a responsabilidade por indenizar a Emissora em relação a tais pendências.</w:t>
      </w:r>
      <w:r w:rsidR="00114A77" w:rsidRPr="000675F6">
        <w:t xml:space="preserve"> </w:t>
      </w:r>
      <w:bookmarkEnd w:id="218"/>
    </w:p>
    <w:p w14:paraId="1F6AF0F7" w14:textId="77777777" w:rsidR="00114A77" w:rsidRDefault="00114A77" w:rsidP="00114A77"/>
    <w:p w14:paraId="64AAF84A" w14:textId="610B1290" w:rsidR="0010120A" w:rsidRDefault="0010120A" w:rsidP="00114A77">
      <w:r>
        <w:t>8.3.3</w:t>
      </w:r>
      <w:r>
        <w:tab/>
      </w:r>
      <w:r>
        <w:tab/>
      </w:r>
      <w:r w:rsidRPr="00C71CA2">
        <w:t xml:space="preserve">Caso a </w:t>
      </w:r>
      <w:r>
        <w:t>Devedora</w:t>
      </w:r>
      <w:r w:rsidRPr="00C71CA2">
        <w:t xml:space="preserve"> não apresente, justificadamente, por meio da Comunicação de Reforço, a totalidade das informações e/ou documentos que sejam solicitados </w:t>
      </w:r>
      <w:r w:rsidR="00573DB3">
        <w:t>na Cláusula 8.3.1, inciso “i” acima</w:t>
      </w:r>
      <w:r w:rsidRPr="00C71CA2">
        <w:t xml:space="preserve">, </w:t>
      </w:r>
      <w:r>
        <w:t>a Emissora</w:t>
      </w:r>
      <w:r w:rsidRPr="00C71CA2">
        <w:t xml:space="preserve"> enviará, em até 2 (dois) Dias Úteis contados do recebimento da Comunicação de Reforço, uma notificação indicando as informações e/ou documentação pendentes. A </w:t>
      </w:r>
      <w:r>
        <w:t>Devedora</w:t>
      </w:r>
      <w:r w:rsidRPr="00C71CA2">
        <w:t xml:space="preserve"> deverá apresentar as informações e/ou documentação faltante em até </w:t>
      </w:r>
      <w:r w:rsidR="00573DB3">
        <w:t>5</w:t>
      </w:r>
      <w:r w:rsidR="00573DB3" w:rsidRPr="00C71CA2">
        <w:t xml:space="preserve"> </w:t>
      </w:r>
      <w:r w:rsidRPr="00C71CA2">
        <w:t>(</w:t>
      </w:r>
      <w:r w:rsidR="00573DB3">
        <w:t>cinco</w:t>
      </w:r>
      <w:r w:rsidRPr="00C71CA2">
        <w:t>) Dia</w:t>
      </w:r>
      <w:r w:rsidR="00573DB3">
        <w:t>s</w:t>
      </w:r>
      <w:r w:rsidRPr="00C71CA2">
        <w:t xml:space="preserve"> </w:t>
      </w:r>
      <w:r w:rsidR="00573DB3" w:rsidRPr="00C71CA2">
        <w:t>Út</w:t>
      </w:r>
      <w:r w:rsidR="00573DB3">
        <w:t>eis</w:t>
      </w:r>
      <w:r w:rsidR="00573DB3" w:rsidRPr="00C71CA2">
        <w:t xml:space="preserve"> </w:t>
      </w:r>
      <w:r w:rsidRPr="00C71CA2">
        <w:t>contado</w:t>
      </w:r>
      <w:r w:rsidR="00573DB3">
        <w:t>s</w:t>
      </w:r>
      <w:r w:rsidRPr="00C71CA2">
        <w:t xml:space="preserve"> do envio de notificação </w:t>
      </w:r>
      <w:r>
        <w:t>pela Emissora.</w:t>
      </w:r>
    </w:p>
    <w:p w14:paraId="0E041071" w14:textId="77777777" w:rsidR="0010120A" w:rsidRPr="000675F6" w:rsidRDefault="0010120A" w:rsidP="00114A77"/>
    <w:p w14:paraId="4CF7858F" w14:textId="77777777" w:rsidR="00114A77" w:rsidRPr="000675F6" w:rsidRDefault="00CE74BC" w:rsidP="00114A77">
      <w:r w:rsidRPr="000675F6">
        <w:t>8.3</w:t>
      </w:r>
      <w:r w:rsidR="00114A77" w:rsidRPr="000675F6">
        <w:t>.</w:t>
      </w:r>
      <w:r w:rsidR="0010120A">
        <w:t>4</w:t>
      </w:r>
      <w:r w:rsidR="00114A77" w:rsidRPr="000675F6">
        <w:tab/>
      </w:r>
      <w:r w:rsidR="00114A77" w:rsidRPr="000675F6">
        <w:tab/>
      </w:r>
      <w:bookmarkStart w:id="220" w:name="_Hlk53688366"/>
      <w:r w:rsidR="00114A77" w:rsidRPr="000675F6">
        <w:t xml:space="preserve">Concluído o processo de auditoria jurídica mencionado na Cláusula </w:t>
      </w:r>
      <w:r w:rsidRPr="000675F6">
        <w:t>8.3</w:t>
      </w:r>
      <w:r w:rsidR="0010120A">
        <w:t>.1</w:t>
      </w:r>
      <w:r w:rsidR="00114A77" w:rsidRPr="000675F6">
        <w:t xml:space="preserve">, inciso “ii”, em termos satisfatórios à </w:t>
      </w:r>
      <w:r w:rsidR="001D773F" w:rsidRPr="000675F6">
        <w:t>Emissora</w:t>
      </w:r>
      <w:r w:rsidR="00114A77" w:rsidRPr="000675F6">
        <w:t xml:space="preserve">, esta deverá submeter </w:t>
      </w:r>
      <w:r w:rsidR="0010120A">
        <w:t xml:space="preserve">o Reforço ou </w:t>
      </w:r>
      <w:r w:rsidR="0010120A">
        <w:lastRenderedPageBreak/>
        <w:t>Substituição</w:t>
      </w:r>
      <w:r w:rsidR="0010120A" w:rsidRPr="00C71CA2">
        <w:t xml:space="preserve"> d</w:t>
      </w:r>
      <w:r w:rsidR="0010120A">
        <w:t>e</w:t>
      </w:r>
      <w:r w:rsidR="0010120A" w:rsidRPr="00C71CA2">
        <w:t xml:space="preserve"> Garantia</w:t>
      </w:r>
      <w:r w:rsidR="00114A77" w:rsidRPr="000675F6">
        <w:t xml:space="preserve"> à aprovação dos </w:t>
      </w:r>
      <w:r w:rsidR="00492D09" w:rsidRPr="000675F6">
        <w:t>T</w:t>
      </w:r>
      <w:r w:rsidR="00114A77" w:rsidRPr="000675F6">
        <w:t>itulares d</w:t>
      </w:r>
      <w:r w:rsidR="00492D09" w:rsidRPr="000675F6">
        <w:t>e</w:t>
      </w:r>
      <w:r w:rsidR="00114A77" w:rsidRPr="000675F6">
        <w:t xml:space="preserve"> CRI em assembleia geral, observados os procedimentos d</w:t>
      </w:r>
      <w:r w:rsidR="000675F6" w:rsidRPr="000675F6">
        <w:t>este</w:t>
      </w:r>
      <w:r w:rsidR="00114A77" w:rsidRPr="000675F6">
        <w:t xml:space="preserve"> Termo (“</w:t>
      </w:r>
      <w:r w:rsidR="00114A77" w:rsidRPr="000675F6">
        <w:rPr>
          <w:u w:val="single"/>
        </w:rPr>
        <w:t xml:space="preserve">Assembleia de </w:t>
      </w:r>
      <w:r w:rsidR="0010120A">
        <w:rPr>
          <w:u w:val="single"/>
        </w:rPr>
        <w:t xml:space="preserve">Reforço ou </w:t>
      </w:r>
      <w:r w:rsidR="00114A77" w:rsidRPr="000675F6">
        <w:rPr>
          <w:u w:val="single"/>
        </w:rPr>
        <w:t>Substituição</w:t>
      </w:r>
      <w:r w:rsidR="00114A77" w:rsidRPr="000675F6">
        <w:t xml:space="preserve">”), sendo certo que não será devido qualquer prêmio ou </w:t>
      </w:r>
      <w:r w:rsidR="00114A77" w:rsidRPr="000675F6">
        <w:rPr>
          <w:i/>
        </w:rPr>
        <w:t xml:space="preserve">waiver </w:t>
      </w:r>
      <w:proofErr w:type="spellStart"/>
      <w:r w:rsidR="00114A77" w:rsidRPr="000675F6">
        <w:rPr>
          <w:i/>
        </w:rPr>
        <w:t>fee</w:t>
      </w:r>
      <w:proofErr w:type="spellEnd"/>
      <w:r w:rsidR="00114A77" w:rsidRPr="000675F6">
        <w:t xml:space="preserve"> pela Devedora à </w:t>
      </w:r>
      <w:r w:rsidR="001D773F" w:rsidRPr="000675F6">
        <w:t>Emissora</w:t>
      </w:r>
      <w:r w:rsidR="00114A77" w:rsidRPr="000675F6">
        <w:t xml:space="preserve">, bem como pela </w:t>
      </w:r>
      <w:r w:rsidR="001D773F" w:rsidRPr="000675F6">
        <w:t xml:space="preserve">Emissora </w:t>
      </w:r>
      <w:r w:rsidR="00114A77" w:rsidRPr="000675F6">
        <w:t xml:space="preserve">aos </w:t>
      </w:r>
      <w:r w:rsidR="00492D09" w:rsidRPr="000675F6">
        <w:t>T</w:t>
      </w:r>
      <w:r w:rsidR="00114A77" w:rsidRPr="000675F6">
        <w:t>itulares d</w:t>
      </w:r>
      <w:r w:rsidR="00492D09" w:rsidRPr="000675F6">
        <w:t>e</w:t>
      </w:r>
      <w:r w:rsidR="00114A77" w:rsidRPr="000675F6">
        <w:t xml:space="preserve"> CRI no âmbito </w:t>
      </w:r>
      <w:r w:rsidR="0010120A">
        <w:t>do Reforço ou Substituição</w:t>
      </w:r>
      <w:r w:rsidR="0010120A" w:rsidRPr="00C71CA2">
        <w:t xml:space="preserve"> d</w:t>
      </w:r>
      <w:r w:rsidR="0010120A">
        <w:t>e</w:t>
      </w:r>
      <w:r w:rsidR="0010120A" w:rsidRPr="00C71CA2">
        <w:t xml:space="preserve"> Garantia</w:t>
      </w:r>
      <w:bookmarkEnd w:id="220"/>
      <w:r w:rsidR="00114A77" w:rsidRPr="000675F6">
        <w:t xml:space="preserve">. </w:t>
      </w:r>
      <w:bookmarkStart w:id="221" w:name="_Hlk56711974"/>
      <w:r w:rsidR="00573DB3">
        <w:t>Em se tratando de Novos Imóveis situados nos Empreendimentos e que preencham os Critérios de Elegibilidade referidos na Cláusula 8.3.2 acima, não será necessária a realização da Assembleia de Reforço ou Substituição</w:t>
      </w:r>
      <w:bookmarkEnd w:id="221"/>
      <w:r w:rsidR="00573DB3">
        <w:t>.</w:t>
      </w:r>
    </w:p>
    <w:p w14:paraId="4ECB95DE" w14:textId="77777777" w:rsidR="00114A77" w:rsidRPr="000675F6" w:rsidRDefault="00114A77" w:rsidP="00114A77"/>
    <w:p w14:paraId="73413418" w14:textId="6233BBB0" w:rsidR="00114A77" w:rsidRDefault="001D773F" w:rsidP="00114A77">
      <w:pPr>
        <w:pStyle w:val="ListParagraph"/>
        <w:ind w:left="0"/>
        <w:rPr>
          <w:sz w:val="24"/>
          <w:szCs w:val="24"/>
        </w:rPr>
      </w:pPr>
      <w:r w:rsidRPr="000675F6">
        <w:rPr>
          <w:sz w:val="24"/>
          <w:szCs w:val="24"/>
        </w:rPr>
        <w:t>8.3</w:t>
      </w:r>
      <w:r w:rsidR="00114A77" w:rsidRPr="000675F6">
        <w:rPr>
          <w:sz w:val="24"/>
          <w:szCs w:val="24"/>
        </w:rPr>
        <w:t>.</w:t>
      </w:r>
      <w:r w:rsidR="00CA5FAC">
        <w:rPr>
          <w:sz w:val="24"/>
          <w:szCs w:val="24"/>
        </w:rPr>
        <w:t>5</w:t>
      </w:r>
      <w:r w:rsidR="00114A77" w:rsidRPr="000675F6">
        <w:rPr>
          <w:sz w:val="24"/>
          <w:szCs w:val="24"/>
        </w:rPr>
        <w:tab/>
      </w:r>
      <w:r w:rsidR="00114A77" w:rsidRPr="000675F6">
        <w:rPr>
          <w:sz w:val="24"/>
          <w:szCs w:val="24"/>
        </w:rPr>
        <w:tab/>
      </w:r>
      <w:bookmarkStart w:id="222" w:name="_Hlk53688513"/>
      <w:r w:rsidR="00114A77" w:rsidRPr="000675F6">
        <w:rPr>
          <w:sz w:val="24"/>
          <w:szCs w:val="24"/>
        </w:rPr>
        <w:t xml:space="preserve">Uma vez </w:t>
      </w:r>
      <w:r w:rsidR="00573DB3" w:rsidRPr="000675F6">
        <w:rPr>
          <w:sz w:val="24"/>
          <w:szCs w:val="24"/>
        </w:rPr>
        <w:t>aprovad</w:t>
      </w:r>
      <w:r w:rsidR="00573DB3">
        <w:rPr>
          <w:sz w:val="24"/>
          <w:szCs w:val="24"/>
        </w:rPr>
        <w:t>o</w:t>
      </w:r>
      <w:r w:rsidR="00573DB3" w:rsidRPr="000675F6">
        <w:rPr>
          <w:sz w:val="24"/>
          <w:szCs w:val="24"/>
        </w:rPr>
        <w:t xml:space="preserve"> </w:t>
      </w:r>
      <w:r w:rsidR="0010120A">
        <w:rPr>
          <w:sz w:val="24"/>
          <w:szCs w:val="24"/>
        </w:rPr>
        <w:t>o Reforço ou Substituição</w:t>
      </w:r>
      <w:r w:rsidR="0010120A" w:rsidRPr="00C71CA2">
        <w:rPr>
          <w:sz w:val="24"/>
          <w:szCs w:val="24"/>
        </w:rPr>
        <w:t xml:space="preserve"> d</w:t>
      </w:r>
      <w:r w:rsidR="0010120A">
        <w:rPr>
          <w:sz w:val="24"/>
          <w:szCs w:val="24"/>
        </w:rPr>
        <w:t>e</w:t>
      </w:r>
      <w:r w:rsidR="0010120A" w:rsidRPr="00C71CA2">
        <w:rPr>
          <w:sz w:val="24"/>
          <w:szCs w:val="24"/>
        </w:rPr>
        <w:t xml:space="preserve"> Garantia</w:t>
      </w:r>
      <w:r w:rsidR="0010120A" w:rsidRPr="000675F6" w:rsidDel="0010120A">
        <w:rPr>
          <w:sz w:val="24"/>
          <w:szCs w:val="24"/>
        </w:rPr>
        <w:t xml:space="preserve"> </w:t>
      </w:r>
      <w:r w:rsidR="00114A77" w:rsidRPr="000675F6">
        <w:rPr>
          <w:sz w:val="24"/>
          <w:szCs w:val="24"/>
        </w:rPr>
        <w:t xml:space="preserve">pela Assembleia de </w:t>
      </w:r>
      <w:r w:rsidR="0010120A">
        <w:rPr>
          <w:sz w:val="24"/>
          <w:szCs w:val="24"/>
        </w:rPr>
        <w:t xml:space="preserve">Reforço ou </w:t>
      </w:r>
      <w:r w:rsidR="00114A77" w:rsidRPr="000675F6">
        <w:rPr>
          <w:sz w:val="24"/>
          <w:szCs w:val="24"/>
        </w:rPr>
        <w:t xml:space="preserve">Substituição, ficará a </w:t>
      </w:r>
      <w:r w:rsidRPr="000675F6">
        <w:rPr>
          <w:sz w:val="24"/>
          <w:szCs w:val="24"/>
        </w:rPr>
        <w:t>Emissora</w:t>
      </w:r>
      <w:r w:rsidR="00114A77" w:rsidRPr="000675F6">
        <w:rPr>
          <w:sz w:val="24"/>
          <w:szCs w:val="24"/>
        </w:rPr>
        <w:t xml:space="preserve"> obrigada a emitir o </w:t>
      </w:r>
      <w:r w:rsidR="009C4E5A" w:rsidRPr="000675F6">
        <w:rPr>
          <w:sz w:val="24"/>
          <w:szCs w:val="24"/>
        </w:rPr>
        <w:t xml:space="preserve">termo de liberação dos Imóveis </w:t>
      </w:r>
      <w:r w:rsidR="00F45A2D">
        <w:rPr>
          <w:sz w:val="24"/>
          <w:szCs w:val="24"/>
        </w:rPr>
        <w:t>a</w:t>
      </w:r>
      <w:r w:rsidR="00F45A2D" w:rsidRPr="000675F6">
        <w:rPr>
          <w:sz w:val="24"/>
          <w:szCs w:val="24"/>
        </w:rPr>
        <w:t xml:space="preserve">lienados </w:t>
      </w:r>
      <w:r w:rsidR="00F45A2D">
        <w:rPr>
          <w:sz w:val="24"/>
          <w:szCs w:val="24"/>
        </w:rPr>
        <w:t>f</w:t>
      </w:r>
      <w:r w:rsidR="00F45A2D" w:rsidRPr="000675F6">
        <w:rPr>
          <w:sz w:val="24"/>
          <w:szCs w:val="24"/>
        </w:rPr>
        <w:t xml:space="preserve">iduciariamente </w:t>
      </w:r>
      <w:r w:rsidR="00114A77" w:rsidRPr="000675F6">
        <w:rPr>
          <w:sz w:val="24"/>
          <w:szCs w:val="24"/>
        </w:rPr>
        <w:t xml:space="preserve">no prazo de até 10 (dez) Dias Úteis, contados </w:t>
      </w:r>
      <w:r w:rsidR="00114A77" w:rsidRPr="00573DB3">
        <w:rPr>
          <w:sz w:val="24"/>
          <w:szCs w:val="24"/>
        </w:rPr>
        <w:t xml:space="preserve">da Assembleia de </w:t>
      </w:r>
      <w:r w:rsidR="0010120A" w:rsidRPr="00573DB3">
        <w:rPr>
          <w:sz w:val="24"/>
          <w:szCs w:val="24"/>
        </w:rPr>
        <w:t xml:space="preserve">Reforço </w:t>
      </w:r>
      <w:r w:rsidR="00C51FA8">
        <w:rPr>
          <w:sz w:val="24"/>
          <w:szCs w:val="24"/>
        </w:rPr>
        <w:t xml:space="preserve">ou </w:t>
      </w:r>
      <w:r w:rsidR="00114A77" w:rsidRPr="00573DB3">
        <w:rPr>
          <w:sz w:val="24"/>
          <w:szCs w:val="24"/>
        </w:rPr>
        <w:t xml:space="preserve">Substituição que aprovar </w:t>
      </w:r>
      <w:r w:rsidR="0010120A" w:rsidRPr="00573DB3">
        <w:rPr>
          <w:sz w:val="24"/>
          <w:szCs w:val="24"/>
        </w:rPr>
        <w:t>o Reforço ou Substituição de Garantia</w:t>
      </w:r>
      <w:bookmarkEnd w:id="222"/>
      <w:r w:rsidR="00114A77" w:rsidRPr="00573DB3">
        <w:rPr>
          <w:sz w:val="24"/>
          <w:szCs w:val="24"/>
        </w:rPr>
        <w:t>.</w:t>
      </w:r>
      <w:r w:rsidR="00573DB3" w:rsidRPr="00573DB3">
        <w:rPr>
          <w:sz w:val="24"/>
          <w:szCs w:val="24"/>
        </w:rPr>
        <w:t xml:space="preserve"> </w:t>
      </w:r>
      <w:bookmarkStart w:id="223" w:name="_Hlk56712039"/>
      <w:r w:rsidR="00573DB3" w:rsidRPr="00B43ED5">
        <w:rPr>
          <w:sz w:val="24"/>
          <w:szCs w:val="24"/>
        </w:rPr>
        <w:t xml:space="preserve">Caso a Devedora e/ou a SPE opte pela amortização antecipada extraordinária ou realização do </w:t>
      </w:r>
      <w:r w:rsidR="00573DB3" w:rsidRPr="00B43ED5">
        <w:rPr>
          <w:i/>
          <w:sz w:val="24"/>
          <w:szCs w:val="24"/>
        </w:rPr>
        <w:t xml:space="preserve">Cash </w:t>
      </w:r>
      <w:proofErr w:type="spellStart"/>
      <w:r w:rsidR="00573DB3" w:rsidRPr="00B43ED5">
        <w:rPr>
          <w:i/>
          <w:sz w:val="24"/>
          <w:szCs w:val="24"/>
        </w:rPr>
        <w:t>Collateral</w:t>
      </w:r>
      <w:proofErr w:type="spellEnd"/>
      <w:r w:rsidR="00573DB3" w:rsidRPr="00B43ED5">
        <w:rPr>
          <w:sz w:val="24"/>
          <w:szCs w:val="24"/>
        </w:rPr>
        <w:t xml:space="preserve">, a </w:t>
      </w:r>
      <w:r w:rsidR="00573DB3">
        <w:rPr>
          <w:sz w:val="24"/>
          <w:szCs w:val="24"/>
        </w:rPr>
        <w:t>Emissora</w:t>
      </w:r>
      <w:r w:rsidR="00573DB3" w:rsidRPr="00B43ED5">
        <w:rPr>
          <w:sz w:val="24"/>
          <w:szCs w:val="24"/>
        </w:rPr>
        <w:t xml:space="preserve"> ficará obrigada a emitir o termo de liberação dos Imóveis alienados fiduciariamente no prazo de até 10 (dez) Dias Úteis contados da realização do pagamento pela </w:t>
      </w:r>
      <w:r w:rsidR="00F35BAE">
        <w:rPr>
          <w:sz w:val="24"/>
          <w:szCs w:val="24"/>
        </w:rPr>
        <w:t>Devedora</w:t>
      </w:r>
      <w:r w:rsidR="00573DB3" w:rsidRPr="00B43ED5">
        <w:rPr>
          <w:sz w:val="24"/>
          <w:szCs w:val="24"/>
        </w:rPr>
        <w:t xml:space="preserve"> ou SPE à Debenturista do valor necessário para recompor o Índice de Cobertura.</w:t>
      </w:r>
      <w:bookmarkEnd w:id="223"/>
    </w:p>
    <w:p w14:paraId="277883BE" w14:textId="77777777" w:rsidR="00F35BAE" w:rsidRPr="00F35BAE" w:rsidRDefault="00F35BAE" w:rsidP="00114A77">
      <w:pPr>
        <w:pStyle w:val="ListParagraph"/>
        <w:ind w:left="0"/>
        <w:rPr>
          <w:sz w:val="24"/>
          <w:szCs w:val="24"/>
        </w:rPr>
      </w:pPr>
    </w:p>
    <w:p w14:paraId="5562CFC9" w14:textId="1D4503A5" w:rsidR="00F35BAE" w:rsidRPr="00F35BAE" w:rsidRDefault="00F35BAE" w:rsidP="00114A77">
      <w:pPr>
        <w:pStyle w:val="ListParagraph"/>
        <w:ind w:left="0"/>
        <w:rPr>
          <w:sz w:val="24"/>
          <w:szCs w:val="24"/>
        </w:rPr>
      </w:pPr>
      <w:r w:rsidRPr="00F35BAE">
        <w:rPr>
          <w:sz w:val="24"/>
          <w:szCs w:val="24"/>
        </w:rPr>
        <w:t>8.3.</w:t>
      </w:r>
      <w:r w:rsidR="00CA5FAC">
        <w:rPr>
          <w:sz w:val="24"/>
          <w:szCs w:val="24"/>
        </w:rPr>
        <w:t>6</w:t>
      </w:r>
      <w:r w:rsidRPr="00F35BAE">
        <w:rPr>
          <w:sz w:val="24"/>
          <w:szCs w:val="24"/>
        </w:rPr>
        <w:tab/>
      </w:r>
      <w:r w:rsidRPr="00F35BAE">
        <w:rPr>
          <w:sz w:val="24"/>
          <w:szCs w:val="24"/>
        </w:rPr>
        <w:tab/>
      </w:r>
      <w:r w:rsidRPr="00B43ED5">
        <w:rPr>
          <w:sz w:val="24"/>
          <w:szCs w:val="24"/>
        </w:rPr>
        <w:t xml:space="preserve">Para fins da liberação de um ou mais Imóveis conforme referido na Cláusula </w:t>
      </w:r>
      <w:r>
        <w:rPr>
          <w:sz w:val="24"/>
          <w:szCs w:val="24"/>
        </w:rPr>
        <w:t>8.3.3</w:t>
      </w:r>
      <w:r w:rsidRPr="00B43ED5">
        <w:rPr>
          <w:sz w:val="24"/>
          <w:szCs w:val="24"/>
        </w:rPr>
        <w:t xml:space="preserve"> acima, a liberação dos Imóveis deverá respeitar os seguintes critérios: (i) serão liberados sempre Imóveis inteiros até o limite do Índice de Cobertura; e (ii) o valor do Imóvel será apurado considerando o valor bruto médio de venda do metro quadrado do respectivo tipo de unidade de cada Empreendimento, nos últimos 6 (seis) meses, sendo que eventuais arredondamentos deverão respeitar os limites do Índice de Cobertura. A </w:t>
      </w:r>
      <w:r>
        <w:rPr>
          <w:sz w:val="24"/>
          <w:szCs w:val="24"/>
        </w:rPr>
        <w:t>Devedora</w:t>
      </w:r>
      <w:r w:rsidRPr="00B43ED5">
        <w:rPr>
          <w:sz w:val="24"/>
          <w:szCs w:val="24"/>
        </w:rPr>
        <w:t xml:space="preserve"> e as </w:t>
      </w:r>
      <w:proofErr w:type="spellStart"/>
      <w:r w:rsidRPr="00B43ED5">
        <w:rPr>
          <w:sz w:val="24"/>
          <w:szCs w:val="24"/>
        </w:rPr>
        <w:t>SPE</w:t>
      </w:r>
      <w:r w:rsidR="00CB3953">
        <w:rPr>
          <w:sz w:val="24"/>
          <w:szCs w:val="24"/>
        </w:rPr>
        <w:t>s</w:t>
      </w:r>
      <w:proofErr w:type="spellEnd"/>
      <w:r w:rsidRPr="00B43ED5">
        <w:rPr>
          <w:sz w:val="24"/>
          <w:szCs w:val="24"/>
        </w:rPr>
        <w:t xml:space="preserve"> encaminharão à Debenturista um relatório específico atestando os requisitos solicitados nas alíneas desta Cláusula e indicando o(s) Imóvel(is) que será(</w:t>
      </w:r>
      <w:proofErr w:type="spellStart"/>
      <w:r w:rsidRPr="00B43ED5">
        <w:rPr>
          <w:sz w:val="24"/>
          <w:szCs w:val="24"/>
        </w:rPr>
        <w:t>ão</w:t>
      </w:r>
      <w:proofErr w:type="spellEnd"/>
      <w:r w:rsidRPr="00B43ED5">
        <w:rPr>
          <w:sz w:val="24"/>
          <w:szCs w:val="24"/>
        </w:rPr>
        <w:t xml:space="preserve">) liberado(s), acompanhado de: (i) termo de liberação de garantia para assinatura da </w:t>
      </w:r>
      <w:r>
        <w:rPr>
          <w:sz w:val="24"/>
          <w:szCs w:val="24"/>
        </w:rPr>
        <w:t>Emissora</w:t>
      </w:r>
      <w:r w:rsidRPr="00B43ED5">
        <w:rPr>
          <w:sz w:val="24"/>
          <w:szCs w:val="24"/>
        </w:rPr>
        <w:t xml:space="preserve"> no prazo referido na Cláusula </w:t>
      </w:r>
      <w:r>
        <w:rPr>
          <w:sz w:val="24"/>
          <w:szCs w:val="24"/>
        </w:rPr>
        <w:t>8.3.3</w:t>
      </w:r>
      <w:r w:rsidRPr="00B43ED5">
        <w:rPr>
          <w:sz w:val="24"/>
          <w:szCs w:val="24"/>
        </w:rPr>
        <w:t xml:space="preserve"> acima; e (ii) cópia da matrícula atualizada do(s) Imóvel(is) a ser(em) liberado(s).</w:t>
      </w:r>
    </w:p>
    <w:p w14:paraId="4ACA41F6" w14:textId="77777777" w:rsidR="00114A77" w:rsidRPr="00F35BAE" w:rsidRDefault="00114A77" w:rsidP="00114A77">
      <w:pPr>
        <w:pStyle w:val="ListParagraph"/>
        <w:ind w:left="0"/>
        <w:rPr>
          <w:sz w:val="24"/>
          <w:szCs w:val="24"/>
          <w:highlight w:val="yellow"/>
        </w:rPr>
      </w:pPr>
    </w:p>
    <w:p w14:paraId="4C516271" w14:textId="7BA9919A" w:rsidR="00114A77" w:rsidRPr="000675F6" w:rsidRDefault="001D773F" w:rsidP="00114A77">
      <w:r w:rsidRPr="00F35BAE">
        <w:t>8.3</w:t>
      </w:r>
      <w:r w:rsidR="00114A77" w:rsidRPr="00F35BAE">
        <w:t>.</w:t>
      </w:r>
      <w:r w:rsidR="00CA5FAC">
        <w:t>7</w:t>
      </w:r>
      <w:r w:rsidR="00114A77" w:rsidRPr="00F35BAE">
        <w:tab/>
      </w:r>
      <w:r w:rsidR="00114A77" w:rsidRPr="000675F6">
        <w:tab/>
      </w:r>
      <w:bookmarkStart w:id="224" w:name="_Hlk53688776"/>
      <w:r w:rsidR="00F04134">
        <w:t>Semestralmente, conforme aplicável</w:t>
      </w:r>
      <w:r w:rsidR="00114A77" w:rsidRPr="000675F6">
        <w:t>, as Partes deverão celebrar instrumento de alienação fiduciária relativa aos Novos Imóveis nos exatos termos do</w:t>
      </w:r>
      <w:r w:rsidR="0010120A">
        <w:t>s demais Contratos de Alienação Fiduciária</w:t>
      </w:r>
      <w:r w:rsidR="00114A77" w:rsidRPr="000675F6">
        <w:t>, ficando a Devedora responsáve</w:t>
      </w:r>
      <w:r w:rsidR="000675F6" w:rsidRPr="000675F6">
        <w:t xml:space="preserve">l por </w:t>
      </w:r>
      <w:r w:rsidR="00114A77" w:rsidRPr="000675F6">
        <w:t>levar a registro referido instrumento no Cartório de Registro de Imóveis competente</w:t>
      </w:r>
      <w:bookmarkEnd w:id="224"/>
      <w:r w:rsidR="00114A77" w:rsidRPr="000675F6">
        <w:t xml:space="preserve">. </w:t>
      </w:r>
    </w:p>
    <w:p w14:paraId="693A6E5A" w14:textId="77777777" w:rsidR="00114A77" w:rsidRDefault="00114A77" w:rsidP="00114A77">
      <w:pPr>
        <w:widowControl w:val="0"/>
        <w:autoSpaceDE w:val="0"/>
        <w:autoSpaceDN w:val="0"/>
        <w:adjustRightInd w:val="0"/>
      </w:pPr>
    </w:p>
    <w:p w14:paraId="01A862B8" w14:textId="3343B7C8" w:rsidR="00F45A2D" w:rsidRDefault="00F45A2D" w:rsidP="00114A77">
      <w:pPr>
        <w:widowControl w:val="0"/>
        <w:autoSpaceDE w:val="0"/>
        <w:autoSpaceDN w:val="0"/>
        <w:adjustRightInd w:val="0"/>
      </w:pPr>
      <w:r>
        <w:lastRenderedPageBreak/>
        <w:t>8.3.</w:t>
      </w:r>
      <w:r w:rsidR="00CA5FAC">
        <w:t>8</w:t>
      </w:r>
      <w:r>
        <w:tab/>
      </w:r>
      <w:r>
        <w:tab/>
        <w:t xml:space="preserve">Observado o Contrato de Alienação Fiduciária, </w:t>
      </w:r>
      <w:bookmarkStart w:id="225" w:name="_Hlk53688839"/>
      <w:r>
        <w:t>na hipótese de 1 (um) ou mais Imóveis serem liberados</w:t>
      </w:r>
      <w:r w:rsidR="0010120A">
        <w:t xml:space="preserve"> em razão de substituição</w:t>
      </w:r>
      <w:r>
        <w:t>, nos termos desta Cláusula 8.3, os valores correspondentes ao produto da venda de referido(s) Imóvel(is) deverão permanecer em conta vinculada de titularidade da Devedora a ser cedida fiduciariamente em favor da Emissora até a perfeita formalização e constituição da alienação fiduciária do(s) Novo(s) Imóvel(is).</w:t>
      </w:r>
      <w:bookmarkEnd w:id="225"/>
    </w:p>
    <w:p w14:paraId="33DFCF29" w14:textId="77777777" w:rsidR="0010120A" w:rsidRDefault="0010120A" w:rsidP="00114A77">
      <w:pPr>
        <w:widowControl w:val="0"/>
        <w:autoSpaceDE w:val="0"/>
        <w:autoSpaceDN w:val="0"/>
        <w:adjustRightInd w:val="0"/>
      </w:pPr>
    </w:p>
    <w:p w14:paraId="2C1B3914" w14:textId="1ED3B9EF" w:rsidR="00E66DDC" w:rsidRDefault="00E66DDC" w:rsidP="00114A77">
      <w:pPr>
        <w:widowControl w:val="0"/>
        <w:autoSpaceDE w:val="0"/>
        <w:autoSpaceDN w:val="0"/>
        <w:adjustRightInd w:val="0"/>
      </w:pPr>
      <w:r w:rsidRPr="000675F6">
        <w:t>8.</w:t>
      </w:r>
      <w:r>
        <w:t>4</w:t>
      </w:r>
      <w:r w:rsidRPr="000675F6">
        <w:tab/>
      </w:r>
      <w:r w:rsidRPr="000675F6">
        <w:tab/>
      </w:r>
      <w:bookmarkStart w:id="226" w:name="_Hlk53688897"/>
      <w:r w:rsidR="0010120A">
        <w:t>A</w:t>
      </w:r>
      <w:r w:rsidR="0010120A" w:rsidRPr="00C71CA2">
        <w:t xml:space="preserve"> </w:t>
      </w:r>
      <w:r w:rsidR="0010120A">
        <w:t xml:space="preserve">Devedora </w:t>
      </w:r>
      <w:r w:rsidR="0010120A" w:rsidRPr="00C71CA2">
        <w:t xml:space="preserve">poderá solicitar, a qualquer tempo, a liberação de 1 (um) ou </w:t>
      </w:r>
      <w:proofErr w:type="gramStart"/>
      <w:r w:rsidR="0010120A" w:rsidRPr="00C71CA2">
        <w:t>mais Imóveis</w:t>
      </w:r>
      <w:proofErr w:type="gramEnd"/>
      <w:r w:rsidR="0010120A" w:rsidRPr="00C71CA2">
        <w:t xml:space="preserve">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arantia pretendida, o Índice de Cobertura seja mantido.</w:t>
      </w:r>
      <w:r w:rsidR="0010120A">
        <w:t xml:space="preserve"> Para tanto, a Fiduciante poderá, a qualquer tempo, depositar recursos na Conta Centralizadora </w:t>
      </w:r>
      <w:r w:rsidR="00F35BAE">
        <w:t>(“</w:t>
      </w:r>
      <w:r w:rsidR="00F35BAE">
        <w:rPr>
          <w:i/>
          <w:iCs/>
          <w:u w:val="single"/>
        </w:rPr>
        <w:t xml:space="preserve">Cash </w:t>
      </w:r>
      <w:proofErr w:type="spellStart"/>
      <w:r w:rsidR="00F35BAE">
        <w:rPr>
          <w:i/>
          <w:iCs/>
          <w:u w:val="single"/>
        </w:rPr>
        <w:t>Collateral</w:t>
      </w:r>
      <w:proofErr w:type="spellEnd"/>
      <w:r w:rsidR="00F35BAE">
        <w:t>”)</w:t>
      </w:r>
      <w:r w:rsidR="0010120A">
        <w:t>.</w:t>
      </w:r>
      <w:bookmarkEnd w:id="226"/>
    </w:p>
    <w:p w14:paraId="2B6989CC" w14:textId="77777777" w:rsidR="00F45A2D" w:rsidRPr="005D3739" w:rsidRDefault="00F45A2D" w:rsidP="00114A77">
      <w:pPr>
        <w:widowControl w:val="0"/>
        <w:autoSpaceDE w:val="0"/>
        <w:autoSpaceDN w:val="0"/>
        <w:adjustRightInd w:val="0"/>
      </w:pPr>
    </w:p>
    <w:p w14:paraId="0AD82AEC"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21F3465D" w14:textId="77777777" w:rsidR="00F27BF5" w:rsidRPr="005D3739" w:rsidRDefault="00F27BF5">
      <w:pPr>
        <w:pStyle w:val="EstiloPadro"/>
        <w:rPr>
          <w:rFonts w:cs="Times New Roman"/>
          <w:color w:val="auto"/>
        </w:rPr>
      </w:pPr>
    </w:p>
    <w:p w14:paraId="40D250E1" w14:textId="1C9E4D1F"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198"/>
      <w:bookmarkEnd w:id="199"/>
      <w:bookmarkEnd w:id="200"/>
      <w:bookmarkEnd w:id="201"/>
      <w:r w:rsidR="00CA5FAC">
        <w:rPr>
          <w:rFonts w:cs="Times New Roman"/>
        </w:rPr>
        <w:t>O</w:t>
      </w:r>
      <w:r w:rsidR="00F27BF5" w:rsidRPr="005D3739">
        <w:rPr>
          <w:rFonts w:cs="Times New Roman"/>
        </w:rPr>
        <w:t>s CRI, que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r w:rsidRPr="005D3739">
        <w:rPr>
          <w:rFonts w:cs="Times New Roman"/>
        </w:rPr>
        <w:t xml:space="preserve"> </w:t>
      </w:r>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5F75B009" w14:textId="77777777" w:rsidR="00F27BF5" w:rsidRPr="005D3739" w:rsidRDefault="00F27BF5" w:rsidP="00B95A9B">
      <w:pPr>
        <w:pStyle w:val="Tahoma11"/>
        <w:spacing w:after="0" w:line="312" w:lineRule="auto"/>
        <w:rPr>
          <w:rFonts w:ascii="Times New Roman" w:hAnsi="Times New Roman" w:cs="Times New Roman"/>
          <w:sz w:val="24"/>
          <w:szCs w:val="24"/>
        </w:rPr>
      </w:pPr>
    </w:p>
    <w:p w14:paraId="40EF437A" w14:textId="00015BC8" w:rsidR="00F27BF5" w:rsidRDefault="00F27BF5" w:rsidP="00CA5FAC">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 xml:space="preserve">itulares de CRI, executar todas e quaisquer garantias outorgadas à Emissora no âmbito dos Documentos da Operação, simultaneamente ou em qualquer ordem, sem que com isso prejudique qualquer direito ou possibilidade de exercê-lo no futuro, até a quitação integral das Obrigações Garantidas. A excussão de uma das </w:t>
      </w:r>
      <w:r w:rsidR="00E15F0E" w:rsidRPr="005D3739">
        <w:rPr>
          <w:rFonts w:cs="Times New Roman"/>
          <w:color w:val="auto"/>
        </w:rPr>
        <w:t>garantias constituídas</w:t>
      </w:r>
      <w:r w:rsidRPr="005D3739">
        <w:rPr>
          <w:rFonts w:cs="Times New Roman"/>
          <w:color w:val="auto"/>
        </w:rPr>
        <w:t xml:space="preserve"> não ensejará, em hipótese nenhuma, perda da opção de se excutir as </w:t>
      </w:r>
      <w:r w:rsidR="00930C3B" w:rsidRPr="005D3739">
        <w:rPr>
          <w:rFonts w:cs="Times New Roman"/>
          <w:color w:val="auto"/>
        </w:rPr>
        <w:t>demais garantias eventualmente constituídas</w:t>
      </w:r>
      <w:r w:rsidRPr="005D3739">
        <w:rPr>
          <w:rFonts w:cs="Times New Roman"/>
          <w:color w:val="auto"/>
        </w:rPr>
        <w:t>.</w:t>
      </w:r>
    </w:p>
    <w:p w14:paraId="1B0847DF" w14:textId="489F3A58" w:rsidR="00CA5FAC" w:rsidRDefault="00CA5FAC" w:rsidP="00CA5FAC">
      <w:pPr>
        <w:autoSpaceDE w:val="0"/>
        <w:autoSpaceDN w:val="0"/>
        <w:adjustRightInd w:val="0"/>
        <w:rPr>
          <w:rFonts w:cs="Times New Roman"/>
          <w:color w:val="auto"/>
        </w:rPr>
      </w:pPr>
    </w:p>
    <w:p w14:paraId="1F00C09C" w14:textId="34AB41F4" w:rsidR="00CA5FAC" w:rsidRDefault="00CA5FAC" w:rsidP="009A407F">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w:t>
      </w:r>
      <w:r w:rsidRPr="008C3409">
        <w:rPr>
          <w:rFonts w:cs="Times New Roman"/>
          <w:color w:val="auto"/>
        </w:rPr>
        <w:tab/>
      </w:r>
      <w:r w:rsidRPr="009A407F">
        <w:rPr>
          <w:rFonts w:cs="Times New Roman"/>
          <w:color w:val="auto"/>
          <w:u w:val="single"/>
        </w:rPr>
        <w:t>Fundo de Reserva</w:t>
      </w:r>
      <w:r w:rsidRPr="008C3409">
        <w:rPr>
          <w:rFonts w:cs="Times New Roman"/>
          <w:color w:val="auto"/>
        </w:rPr>
        <w:t xml:space="preserve">. </w:t>
      </w:r>
      <w:r>
        <w:rPr>
          <w:rFonts w:cs="Times New Roman"/>
          <w:color w:val="auto"/>
        </w:rPr>
        <w:t xml:space="preserve">Em adição às Garantias, </w:t>
      </w:r>
      <w:r w:rsidR="009A407F">
        <w:rPr>
          <w:rFonts w:cs="Times New Roman"/>
          <w:color w:val="auto"/>
        </w:rPr>
        <w:t>será constituído</w:t>
      </w:r>
      <w:r w:rsidRPr="008C3409">
        <w:rPr>
          <w:rFonts w:cs="Times New Roman"/>
          <w:color w:val="auto"/>
        </w:rPr>
        <w:t xml:space="preserve"> na Conta Centralizadora, o Fundo de Reserva</w:t>
      </w:r>
      <w:r w:rsidR="0017511E" w:rsidRPr="008C3409">
        <w:rPr>
          <w:rFonts w:cs="Times New Roman"/>
          <w:color w:val="auto"/>
        </w:rPr>
        <w:t>, em montante equivalente ao Valor do Fundo de Reserva</w:t>
      </w:r>
      <w:r w:rsidRPr="008C3409">
        <w:rPr>
          <w:rFonts w:cs="Times New Roman"/>
          <w:color w:val="auto"/>
        </w:rPr>
        <w:t>.</w:t>
      </w:r>
    </w:p>
    <w:p w14:paraId="7AE9E3BB" w14:textId="77777777" w:rsidR="00CA5FAC" w:rsidRPr="008C3409" w:rsidRDefault="00CA5FAC" w:rsidP="00CA5FAC">
      <w:pPr>
        <w:autoSpaceDE w:val="0"/>
        <w:autoSpaceDN w:val="0"/>
        <w:adjustRightInd w:val="0"/>
        <w:rPr>
          <w:rFonts w:cs="Times New Roman"/>
          <w:color w:val="auto"/>
        </w:rPr>
      </w:pPr>
    </w:p>
    <w:p w14:paraId="79D26C93" w14:textId="3C70ED37" w:rsidR="00CA5FAC" w:rsidRDefault="00CA5FAC" w:rsidP="002F6D0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.1.</w:t>
      </w:r>
      <w:r w:rsidRPr="008C3409">
        <w:rPr>
          <w:rFonts w:cs="Times New Roman"/>
          <w:color w:val="auto"/>
        </w:rPr>
        <w:tab/>
        <w:t xml:space="preserve">O Fundo de Reserva será constituído </w:t>
      </w:r>
      <w:r w:rsidR="0017511E">
        <w:rPr>
          <w:rFonts w:cs="Times New Roman"/>
          <w:color w:val="auto"/>
        </w:rPr>
        <w:t>por meio da retenção,</w:t>
      </w:r>
      <w:r w:rsidRPr="008C3409">
        <w:rPr>
          <w:rFonts w:cs="Times New Roman"/>
          <w:color w:val="auto"/>
        </w:rPr>
        <w:t xml:space="preserve"> pela </w:t>
      </w:r>
      <w:r>
        <w:rPr>
          <w:rFonts w:cs="Times New Roman"/>
          <w:color w:val="auto"/>
        </w:rPr>
        <w:t>Emissora</w:t>
      </w:r>
      <w:r w:rsidRPr="008C3409">
        <w:rPr>
          <w:rFonts w:cs="Times New Roman"/>
          <w:color w:val="auto"/>
        </w:rPr>
        <w:t xml:space="preserve">, por conta e ordem da </w:t>
      </w:r>
      <w:r>
        <w:rPr>
          <w:rFonts w:cs="Times New Roman"/>
          <w:color w:val="auto"/>
        </w:rPr>
        <w:t>Devedora</w:t>
      </w:r>
      <w:r w:rsidRPr="008C3409">
        <w:rPr>
          <w:rFonts w:cs="Times New Roman"/>
          <w:color w:val="auto"/>
        </w:rPr>
        <w:t xml:space="preserve">, </w:t>
      </w:r>
      <w:r w:rsidR="009A407F">
        <w:rPr>
          <w:rFonts w:cs="Times New Roman"/>
          <w:color w:val="auto"/>
        </w:rPr>
        <w:t>d</w:t>
      </w:r>
      <w:r w:rsidR="0017511E">
        <w:rPr>
          <w:rFonts w:cs="Times New Roman"/>
          <w:color w:val="auto"/>
        </w:rPr>
        <w:t>e</w:t>
      </w:r>
      <w:r w:rsidRPr="008C3409">
        <w:rPr>
          <w:rFonts w:cs="Times New Roman"/>
          <w:color w:val="auto"/>
        </w:rPr>
        <w:t xml:space="preserve"> recursos </w:t>
      </w:r>
      <w:r w:rsidR="009A407F">
        <w:rPr>
          <w:rFonts w:cs="Times New Roman"/>
          <w:color w:val="auto"/>
        </w:rPr>
        <w:t>decorrentes da</w:t>
      </w:r>
      <w:r w:rsidRPr="008C3409">
        <w:rPr>
          <w:rFonts w:cs="Times New Roman"/>
          <w:color w:val="auto"/>
        </w:rPr>
        <w:t xml:space="preserve"> integralização dos CRI depositados na Conta Centralizadora</w:t>
      </w:r>
      <w:r w:rsidR="0017511E">
        <w:rPr>
          <w:rFonts w:cs="Times New Roman"/>
          <w:color w:val="auto"/>
        </w:rPr>
        <w:t xml:space="preserve"> </w:t>
      </w:r>
      <w:r w:rsidR="0017511E" w:rsidRPr="008C3409">
        <w:rPr>
          <w:rFonts w:cs="Times New Roman"/>
          <w:color w:val="auto"/>
        </w:rPr>
        <w:t>em montante equivalente ao Valor do Fundo de Reserva</w:t>
      </w:r>
      <w:r w:rsidR="0017511E">
        <w:rPr>
          <w:rFonts w:cs="Times New Roman"/>
          <w:color w:val="auto"/>
        </w:rPr>
        <w:t xml:space="preserve">, que por </w:t>
      </w:r>
      <w:r w:rsidR="0017511E">
        <w:rPr>
          <w:rFonts w:cs="Times New Roman"/>
          <w:color w:val="auto"/>
        </w:rPr>
        <w:lastRenderedPageBreak/>
        <w:t>sua vez serão deduzidos do valor devido pela Emissora à Hipotecária pela aquisição da CCB nos termos do Termo de Endossado, que, finalmente, serão deduzidos pela Hipotecária do valor a ser desembolsado pela Hipotecária à Devedora no âmbito da emissão das CCB.</w:t>
      </w:r>
    </w:p>
    <w:p w14:paraId="189C361F" w14:textId="77777777" w:rsidR="00CA5FAC" w:rsidRPr="008C3409" w:rsidRDefault="00CA5FAC" w:rsidP="00CA5FAC">
      <w:pPr>
        <w:autoSpaceDE w:val="0"/>
        <w:autoSpaceDN w:val="0"/>
        <w:adjustRightInd w:val="0"/>
        <w:rPr>
          <w:rFonts w:cs="Times New Roman"/>
          <w:color w:val="auto"/>
        </w:rPr>
      </w:pPr>
    </w:p>
    <w:p w14:paraId="3BD4FA56" w14:textId="77777777" w:rsidR="00CA5FAC" w:rsidRDefault="00CA5FAC" w:rsidP="0017511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.2.</w:t>
      </w:r>
      <w:r w:rsidRPr="008C3409">
        <w:rPr>
          <w:rFonts w:cs="Times New Roman"/>
          <w:color w:val="auto"/>
        </w:rPr>
        <w:tab/>
        <w:t xml:space="preserve">Os recursos do Fundo de Reserva serão utilizados pela </w:t>
      </w:r>
      <w:r>
        <w:rPr>
          <w:rFonts w:cs="Times New Roman"/>
          <w:color w:val="auto"/>
        </w:rPr>
        <w:t>Emissora</w:t>
      </w:r>
      <w:r w:rsidRPr="008C3409">
        <w:rPr>
          <w:rFonts w:cs="Times New Roman"/>
          <w:color w:val="auto"/>
        </w:rPr>
        <w:t xml:space="preserve"> para cobrir eventuais inadimplências da </w:t>
      </w:r>
      <w:r>
        <w:rPr>
          <w:rFonts w:cs="Times New Roman"/>
          <w:color w:val="auto"/>
        </w:rPr>
        <w:t>Deved</w:t>
      </w:r>
      <w:r w:rsidRPr="008C3409">
        <w:rPr>
          <w:rFonts w:cs="Times New Roman"/>
          <w:color w:val="auto"/>
        </w:rPr>
        <w:t>ora.</w:t>
      </w:r>
    </w:p>
    <w:p w14:paraId="74947C1F" w14:textId="77777777" w:rsidR="00CA5FAC" w:rsidRPr="008C3409" w:rsidRDefault="00CA5FAC" w:rsidP="00CA5FAC">
      <w:pPr>
        <w:autoSpaceDE w:val="0"/>
        <w:autoSpaceDN w:val="0"/>
        <w:adjustRightInd w:val="0"/>
        <w:rPr>
          <w:rFonts w:cs="Times New Roman"/>
          <w:color w:val="auto"/>
        </w:rPr>
      </w:pPr>
    </w:p>
    <w:p w14:paraId="7F6AAB04" w14:textId="77777777" w:rsidR="00CA5FAC" w:rsidRDefault="00CA5FAC" w:rsidP="0017511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.3.</w:t>
      </w:r>
      <w:r w:rsidRPr="008C3409">
        <w:rPr>
          <w:rFonts w:cs="Times New Roman"/>
          <w:color w:val="auto"/>
        </w:rPr>
        <w:tab/>
        <w:t xml:space="preserve">Toda vez que, por qualquer motivo, os recursos do Fundo de Reserva venham a ser inferiores ao Valor do Fundo de Reserva, a </w:t>
      </w:r>
      <w:r>
        <w:rPr>
          <w:rFonts w:cs="Times New Roman"/>
          <w:color w:val="auto"/>
        </w:rPr>
        <w:t>Deved</w:t>
      </w:r>
      <w:r w:rsidRPr="008C3409">
        <w:rPr>
          <w:rFonts w:cs="Times New Roman"/>
          <w:color w:val="auto"/>
        </w:rPr>
        <w:t xml:space="preserve">ora estará obrigada depositar recursos na Conta Centralizadora em montantes suficientes para a recomposição do referido limite, em até 5 (cinco) Dias Úteis contados do envio de prévia comunicação pela </w:t>
      </w:r>
      <w:r>
        <w:rPr>
          <w:rFonts w:cs="Times New Roman"/>
          <w:color w:val="auto"/>
        </w:rPr>
        <w:t>Emisso</w:t>
      </w:r>
      <w:r w:rsidRPr="008C3409">
        <w:rPr>
          <w:rFonts w:cs="Times New Roman"/>
          <w:color w:val="auto"/>
        </w:rPr>
        <w:t xml:space="preserve">ra, com cópia ao Agente Fiduciário, nesse sentido. Caso a </w:t>
      </w:r>
      <w:r>
        <w:rPr>
          <w:rFonts w:cs="Times New Roman"/>
          <w:color w:val="auto"/>
        </w:rPr>
        <w:t>Deved</w:t>
      </w:r>
      <w:r w:rsidRPr="008C3409">
        <w:rPr>
          <w:rFonts w:cs="Times New Roman"/>
          <w:color w:val="auto"/>
        </w:rPr>
        <w:t xml:space="preserve">ora não deposite o montante necessário para o cumprimento da obrigação aqui estipulada, no prazo aqui previsto, tal evento será considerado como inadimplemento de obrigação pecuniária pela </w:t>
      </w:r>
      <w:r>
        <w:rPr>
          <w:rFonts w:cs="Times New Roman"/>
          <w:color w:val="auto"/>
        </w:rPr>
        <w:t>Deved</w:t>
      </w:r>
      <w:r w:rsidRPr="008C3409">
        <w:rPr>
          <w:rFonts w:cs="Times New Roman"/>
          <w:color w:val="auto"/>
        </w:rPr>
        <w:t>ora, e a sujeitará às mesmas penalidades de qualquer inadimplemento pecuniário, conforme previstas neste instrumento, inclusive Encargos Moratórios.</w:t>
      </w:r>
    </w:p>
    <w:p w14:paraId="3A2FBF1A" w14:textId="77777777" w:rsidR="00CA5FAC" w:rsidRPr="008C3409" w:rsidRDefault="00CA5FAC" w:rsidP="00CA5FAC">
      <w:pPr>
        <w:autoSpaceDE w:val="0"/>
        <w:autoSpaceDN w:val="0"/>
        <w:adjustRightInd w:val="0"/>
        <w:rPr>
          <w:rFonts w:cs="Times New Roman"/>
          <w:color w:val="auto"/>
        </w:rPr>
      </w:pPr>
    </w:p>
    <w:p w14:paraId="54C30BA8" w14:textId="77777777" w:rsidR="00CA5FAC" w:rsidRPr="00B95A9B" w:rsidRDefault="00CA5FAC" w:rsidP="0017511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.4.</w:t>
      </w:r>
      <w:r w:rsidRPr="008C3409">
        <w:rPr>
          <w:rFonts w:cs="Times New Roman"/>
          <w:color w:val="auto"/>
        </w:rPr>
        <w:tab/>
        <w:t xml:space="preserve">Uma vez cumpridas integralmente as Obrigações Garantidas e encerrado o patrimônio separado dos CRI, nos termos dos Documentos da Operação, a </w:t>
      </w:r>
      <w:r>
        <w:rPr>
          <w:rFonts w:cs="Times New Roman"/>
          <w:color w:val="auto"/>
        </w:rPr>
        <w:t>Emissora</w:t>
      </w:r>
      <w:r w:rsidRPr="008C3409">
        <w:rPr>
          <w:rFonts w:cs="Times New Roman"/>
          <w:color w:val="auto"/>
        </w:rPr>
        <w:t xml:space="preserve"> deverá encerrar o Fundo de Reserva. Após o encerramento, se ainda existirem recursos no referido fundo, estes serão devolvidos à </w:t>
      </w:r>
      <w:r>
        <w:rPr>
          <w:rFonts w:cs="Times New Roman"/>
          <w:color w:val="auto"/>
        </w:rPr>
        <w:t>Deved</w:t>
      </w:r>
      <w:r w:rsidRPr="008C3409">
        <w:rPr>
          <w:rFonts w:cs="Times New Roman"/>
          <w:color w:val="auto"/>
        </w:rPr>
        <w:t>ora, líquidos de tributos, por meio depósito na Conta d</w:t>
      </w:r>
      <w:r>
        <w:rPr>
          <w:rFonts w:cs="Times New Roman"/>
          <w:color w:val="auto"/>
        </w:rPr>
        <w:t>e Livre Movimentação</w:t>
      </w:r>
      <w:r w:rsidRPr="008C3409">
        <w:rPr>
          <w:rFonts w:cs="Times New Roman"/>
          <w:color w:val="auto"/>
        </w:rPr>
        <w:t xml:space="preserve">, em até </w:t>
      </w:r>
      <w:r>
        <w:rPr>
          <w:rFonts w:cs="Times New Roman"/>
          <w:color w:val="auto"/>
        </w:rPr>
        <w:t>02</w:t>
      </w:r>
      <w:r w:rsidRPr="008C3409">
        <w:rPr>
          <w:rFonts w:cs="Times New Roman"/>
          <w:color w:val="auto"/>
        </w:rPr>
        <w:t xml:space="preserve"> (d</w:t>
      </w:r>
      <w:r>
        <w:rPr>
          <w:rFonts w:cs="Times New Roman"/>
          <w:color w:val="auto"/>
        </w:rPr>
        <w:t>ois</w:t>
      </w:r>
      <w:r w:rsidRPr="008C3409">
        <w:rPr>
          <w:rFonts w:cs="Times New Roman"/>
          <w:color w:val="auto"/>
        </w:rPr>
        <w:t xml:space="preserve">) Dias Úteis contados </w:t>
      </w:r>
      <w:r>
        <w:rPr>
          <w:rFonts w:cs="Times New Roman"/>
          <w:color w:val="auto"/>
        </w:rPr>
        <w:t>da data em que o Agente Fiduciário entregar o termo de quitação das Obrigações Garantidas à Emissora</w:t>
      </w:r>
      <w:r w:rsidRPr="008C3409">
        <w:rPr>
          <w:rFonts w:cs="Times New Roman"/>
          <w:color w:val="auto"/>
        </w:rPr>
        <w:t>.</w:t>
      </w:r>
    </w:p>
    <w:p w14:paraId="35FC82FA" w14:textId="77777777" w:rsidR="002C634E" w:rsidRPr="00130259" w:rsidRDefault="002C634E" w:rsidP="00B95A9B">
      <w:pPr>
        <w:pStyle w:val="Tahoma11"/>
        <w:spacing w:after="0" w:line="312" w:lineRule="auto"/>
        <w:rPr>
          <w:rFonts w:ascii="Times New Roman" w:hAnsi="Times New Roman" w:cs="Times New Roman"/>
          <w:sz w:val="24"/>
          <w:szCs w:val="24"/>
        </w:rPr>
      </w:pPr>
    </w:p>
    <w:p w14:paraId="33397AA0" w14:textId="77777777" w:rsidR="00F27BF5" w:rsidRPr="00B95A9B" w:rsidRDefault="00F27BF5">
      <w:pPr>
        <w:pStyle w:val="Heading2"/>
        <w:keepLines w:val="0"/>
        <w:spacing w:before="0"/>
        <w:rPr>
          <w:rFonts w:ascii="Times New Roman" w:hAnsi="Times New Roman" w:cs="Times New Roman"/>
          <w:color w:val="auto"/>
          <w:sz w:val="24"/>
          <w:szCs w:val="24"/>
        </w:rPr>
      </w:pPr>
      <w:bookmarkStart w:id="227" w:name="_DV_M236"/>
      <w:bookmarkStart w:id="228" w:name="_Toc110076267"/>
      <w:bookmarkStart w:id="229" w:name="_Toc163380706"/>
      <w:bookmarkStart w:id="230" w:name="_Toc180553622"/>
      <w:bookmarkStart w:id="231" w:name="_Ref433372405"/>
      <w:bookmarkStart w:id="232" w:name="_Toc494906385"/>
      <w:bookmarkStart w:id="233" w:name="_Toc13309044"/>
      <w:bookmarkEnd w:id="227"/>
      <w:r w:rsidRPr="00B95A9B">
        <w:rPr>
          <w:rFonts w:ascii="Times New Roman" w:hAnsi="Times New Roman" w:cs="Times New Roman"/>
          <w:color w:val="auto"/>
          <w:sz w:val="24"/>
          <w:szCs w:val="24"/>
        </w:rPr>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228"/>
      <w:bookmarkEnd w:id="229"/>
      <w:bookmarkEnd w:id="230"/>
      <w:bookmarkEnd w:id="231"/>
      <w:bookmarkEnd w:id="232"/>
      <w:bookmarkEnd w:id="233"/>
    </w:p>
    <w:p w14:paraId="3F2222BE"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1B9BABF7" w14:textId="599AC508" w:rsidR="00F27BF5" w:rsidRPr="00B95A9B" w:rsidRDefault="00F27BF5" w:rsidP="00B95A9B">
      <w:pPr>
        <w:pStyle w:val="Tahoma11"/>
        <w:keepNext/>
        <w:spacing w:after="0" w:line="312" w:lineRule="auto"/>
        <w:rPr>
          <w:rFonts w:ascii="Times New Roman" w:hAnsi="Times New Roman" w:cs="Times New Roman"/>
          <w:sz w:val="24"/>
          <w:szCs w:val="24"/>
        </w:rPr>
      </w:pPr>
      <w:bookmarkStart w:id="234" w:name="_DV_M237"/>
      <w:bookmarkStart w:id="235" w:name="_Toc110076268"/>
      <w:bookmarkStart w:id="236" w:name="_Toc163380707"/>
      <w:bookmarkStart w:id="237" w:name="_Toc180553623"/>
      <w:bookmarkEnd w:id="234"/>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 xml:space="preserve">9.514, a Emissora institui Regime Fiduciário sobre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3E20ED8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38" w:name="_DV_M238"/>
      <w:bookmarkEnd w:id="238"/>
    </w:p>
    <w:p w14:paraId="104478B5" w14:textId="0D55DE5D"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2DD7817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8F41B2" w14:textId="2D8C69E1" w:rsidR="00F27BF5" w:rsidRPr="00500B82" w:rsidRDefault="00F27BF5" w:rsidP="00500B82">
      <w:pPr>
        <w:pStyle w:val="Tahoma11"/>
        <w:spacing w:after="0" w:line="312" w:lineRule="auto"/>
        <w:rPr>
          <w:rFonts w:ascii="Times New Roman" w:hAnsi="Times New Roman" w:cs="Times New Roman"/>
          <w:bCs/>
          <w:sz w:val="24"/>
          <w:szCs w:val="24"/>
        </w:rPr>
      </w:pPr>
      <w:bookmarkStart w:id="239" w:name="_DV_M239"/>
      <w:bookmarkEnd w:id="239"/>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O Patrimônio Separado, único e indivisível, será composto pelos Créditos Imobiliários, </w:t>
      </w:r>
      <w:r w:rsidR="006C3BAA">
        <w:rPr>
          <w:rFonts w:ascii="Times New Roman" w:hAnsi="Times New Roman" w:cs="Times New Roman"/>
          <w:sz w:val="24"/>
          <w:szCs w:val="24"/>
        </w:rPr>
        <w:t>representados pela CCI,</w:t>
      </w:r>
      <w:r w:rsidR="006C3BAA" w:rsidRPr="00500B82">
        <w:rPr>
          <w:rFonts w:ascii="Times New Roman" w:hAnsi="Times New Roman" w:cs="Times New Roman"/>
          <w:bCs/>
          <w:sz w:val="24"/>
          <w:szCs w:val="24"/>
        </w:rPr>
        <w:t xml:space="preserve"> </w:t>
      </w:r>
      <w:r w:rsidRPr="00500B82">
        <w:rPr>
          <w:rFonts w:ascii="Times New Roman" w:hAnsi="Times New Roman" w:cs="Times New Roman"/>
          <w:bCs/>
          <w:sz w:val="24"/>
          <w:szCs w:val="24"/>
        </w:rPr>
        <w:t>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75D826B9" w14:textId="77777777" w:rsidR="00F27BF5" w:rsidRPr="00500B82" w:rsidRDefault="00F27BF5" w:rsidP="00B95A9B">
      <w:pPr>
        <w:pStyle w:val="Tahoma11"/>
        <w:spacing w:after="0" w:line="312" w:lineRule="auto"/>
        <w:rPr>
          <w:rFonts w:ascii="Times New Roman" w:hAnsi="Times New Roman" w:cs="Times New Roman"/>
          <w:sz w:val="24"/>
          <w:szCs w:val="24"/>
        </w:rPr>
      </w:pPr>
    </w:p>
    <w:p w14:paraId="005277FA" w14:textId="178F695E" w:rsidR="00F27BF5" w:rsidRDefault="00F27BF5" w:rsidP="0017511E">
      <w:pPr>
        <w:pStyle w:val="Tahoma11"/>
        <w:spacing w:after="0" w:line="312" w:lineRule="auto"/>
        <w:rPr>
          <w:rFonts w:ascii="Times New Roman" w:hAnsi="Times New Roman" w:cs="Times New Roman"/>
          <w:sz w:val="24"/>
          <w:szCs w:val="24"/>
        </w:rPr>
      </w:pPr>
      <w:bookmarkStart w:id="240" w:name="_DV_M240"/>
      <w:bookmarkEnd w:id="240"/>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73C9F657" w14:textId="25FC547A" w:rsidR="006C3BAA" w:rsidRDefault="006C3BAA" w:rsidP="0017511E">
      <w:pPr>
        <w:pStyle w:val="Tahoma11"/>
        <w:spacing w:after="0" w:line="312" w:lineRule="auto"/>
        <w:rPr>
          <w:rFonts w:ascii="Times New Roman" w:hAnsi="Times New Roman" w:cs="Times New Roman"/>
          <w:sz w:val="24"/>
          <w:szCs w:val="24"/>
        </w:rPr>
      </w:pPr>
    </w:p>
    <w:p w14:paraId="5D23097B" w14:textId="2E820003"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A Securitizadora será responsável, no limite do Patrimônio Separado, perante os Titulares dos CRI, pelo ressarcimento do valor do Patrimônio Separado que houver sido atingido em decorrência de ações judiciais ou administrativas de natureza fiscal, previdenciária ou trabalhista da Securitizadora, no caso de aplicação do artigo 76 da Medida Provisória 2.158-35. </w:t>
      </w:r>
    </w:p>
    <w:p w14:paraId="4C4732DA" w14:textId="77777777" w:rsidR="0017511E" w:rsidRPr="009A3A32" w:rsidRDefault="0017511E" w:rsidP="0017511E">
      <w:pPr>
        <w:pStyle w:val="Tahoma11"/>
        <w:spacing w:after="0" w:line="312" w:lineRule="auto"/>
        <w:rPr>
          <w:rFonts w:ascii="Times New Roman" w:hAnsi="Times New Roman" w:cs="Times New Roman"/>
          <w:sz w:val="24"/>
          <w:szCs w:val="24"/>
        </w:rPr>
      </w:pPr>
    </w:p>
    <w:p w14:paraId="242F9039" w14:textId="6276C523"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Exceto nos casos previstos em legislação específica, em nenhuma hipótese os Titulares dos CRI terão o direito de haver seus créditos no âmbito da Emissão contra o patrimônio da Securitizadora, sendo sua realização limitada à liquidação do Patrimônio Separado.</w:t>
      </w:r>
    </w:p>
    <w:p w14:paraId="0175B7CB" w14:textId="77777777" w:rsidR="0017511E" w:rsidRPr="009A3A32" w:rsidRDefault="0017511E" w:rsidP="0017511E">
      <w:pPr>
        <w:pStyle w:val="Tahoma11"/>
        <w:spacing w:after="0" w:line="312" w:lineRule="auto"/>
        <w:rPr>
          <w:rFonts w:ascii="Times New Roman" w:hAnsi="Times New Roman" w:cs="Times New Roman"/>
          <w:sz w:val="24"/>
          <w:szCs w:val="24"/>
        </w:rPr>
      </w:pPr>
    </w:p>
    <w:p w14:paraId="4FBC9AB2" w14:textId="1C18A5B0" w:rsidR="006C3BAA" w:rsidRDefault="006C3BAA" w:rsidP="0017511E">
      <w:pPr>
        <w:pStyle w:val="Tahoma11"/>
        <w:spacing w:after="0" w:line="312" w:lineRule="auto"/>
        <w:rPr>
          <w:rFonts w:ascii="Times New Roman" w:hAnsi="Times New Roman" w:cs="Times New Roman"/>
          <w:sz w:val="24"/>
          <w:szCs w:val="24"/>
        </w:rPr>
      </w:pPr>
      <w:bookmarkStart w:id="241" w:name="_Ref525320033"/>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A insuficiência dos bens do Patrimônio Separado não dará causa à declaração de sua quebra, cabendo, nessa hipótese, ao Agente Fiduciário ou à Securitizadora convocar Assembleia Geral dos Titulares dos CRI para deliberar sobre as normas de administração ou liquidação do Patrimônio Separado.</w:t>
      </w:r>
      <w:bookmarkEnd w:id="241"/>
    </w:p>
    <w:p w14:paraId="78991A97" w14:textId="77777777" w:rsidR="0017511E" w:rsidRPr="009A3A32" w:rsidRDefault="0017511E" w:rsidP="0017511E">
      <w:pPr>
        <w:pStyle w:val="Tahoma11"/>
        <w:spacing w:after="0" w:line="312" w:lineRule="auto"/>
        <w:rPr>
          <w:rFonts w:ascii="Times New Roman" w:hAnsi="Times New Roman" w:cs="Times New Roman"/>
          <w:sz w:val="24"/>
          <w:szCs w:val="24"/>
        </w:rPr>
      </w:pPr>
    </w:p>
    <w:p w14:paraId="11877D27" w14:textId="77777777" w:rsidR="006C3BAA" w:rsidRPr="00B95A9B"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O Patrimônio Separado: (i) responderá apenas pelas obrigações inerentes aos CRI e pelo pagamento das despesas de administração do Patrimônio Separado e pelos respectivos custos e obrigações fiscais, conforme previsto neste Termo de Securitização; (ii) está isento de qualquer ação ou execução de outros credores da </w:t>
      </w:r>
      <w:r>
        <w:rPr>
          <w:rFonts w:ascii="Times New Roman" w:hAnsi="Times New Roman" w:cs="Times New Roman"/>
          <w:sz w:val="24"/>
          <w:szCs w:val="24"/>
        </w:rPr>
        <w:t>Emissora</w:t>
      </w:r>
      <w:r w:rsidRPr="009A3A32">
        <w:rPr>
          <w:rFonts w:ascii="Times New Roman" w:hAnsi="Times New Roman" w:cs="Times New Roman"/>
          <w:sz w:val="24"/>
          <w:szCs w:val="24"/>
        </w:rPr>
        <w:t xml:space="preserve"> que não sejam os Titulares dos CRI; e (iii) não é passível de constituição de outras garantias ou excussão, por mais privilegiadas que sejam, exceto conforme previsto neste Termo de Securitização.</w:t>
      </w:r>
    </w:p>
    <w:p w14:paraId="73A5E087" w14:textId="77777777" w:rsidR="0017511E" w:rsidRDefault="0017511E" w:rsidP="00B95A9B">
      <w:pPr>
        <w:pStyle w:val="Tahoma11"/>
        <w:spacing w:after="0" w:line="312" w:lineRule="auto"/>
        <w:rPr>
          <w:rFonts w:ascii="Times New Roman" w:hAnsi="Times New Roman" w:cs="Times New Roman"/>
          <w:sz w:val="24"/>
          <w:szCs w:val="24"/>
        </w:rPr>
      </w:pPr>
      <w:bookmarkStart w:id="242" w:name="_DV_M241"/>
      <w:bookmarkEnd w:id="242"/>
    </w:p>
    <w:p w14:paraId="5C4A0DB6" w14:textId="3DA38AB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registro contábil </w:t>
      </w:r>
      <w:proofErr w:type="spellStart"/>
      <w:r w:rsidRPr="00B95A9B">
        <w:rPr>
          <w:rFonts w:ascii="Times New Roman" w:hAnsi="Times New Roman" w:cs="Times New Roman"/>
          <w:bCs/>
          <w:sz w:val="24"/>
          <w:szCs w:val="24"/>
        </w:rPr>
        <w:t>independente</w:t>
      </w:r>
      <w:proofErr w:type="spellEnd"/>
      <w:r w:rsidRPr="00B95A9B">
        <w:rPr>
          <w:rFonts w:ascii="Times New Roman" w:hAnsi="Times New Roman" w:cs="Times New Roman"/>
          <w:bCs/>
          <w:sz w:val="24"/>
          <w:szCs w:val="24"/>
        </w:rPr>
        <w:t xml:space="preserv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1FFCD7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1D703C8" w14:textId="460C4E4A" w:rsidR="00F27BF5" w:rsidRPr="00500B82" w:rsidRDefault="00F27BF5" w:rsidP="00500B82">
      <w:pPr>
        <w:pStyle w:val="Tahoma11"/>
        <w:spacing w:after="0" w:line="312" w:lineRule="auto"/>
        <w:rPr>
          <w:rFonts w:ascii="Times New Roman" w:hAnsi="Times New Roman" w:cs="Times New Roman"/>
          <w:bCs/>
          <w:sz w:val="24"/>
          <w:szCs w:val="24"/>
        </w:rPr>
      </w:pPr>
      <w:bookmarkStart w:id="243" w:name="_DV_M242"/>
      <w:bookmarkEnd w:id="243"/>
      <w:r w:rsidRPr="00500B82">
        <w:rPr>
          <w:rFonts w:ascii="Times New Roman" w:hAnsi="Times New Roman" w:cs="Times New Roman"/>
          <w:bCs/>
          <w:sz w:val="24"/>
          <w:szCs w:val="24"/>
        </w:rPr>
        <w:t>9.</w:t>
      </w:r>
      <w:r w:rsidR="006C3BAA">
        <w:rPr>
          <w:rFonts w:ascii="Times New Roman" w:hAnsi="Times New Roman" w:cs="Times New Roman"/>
          <w:bCs/>
          <w:sz w:val="24"/>
          <w:szCs w:val="24"/>
        </w:rPr>
        <w:t>8</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70B8D8D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E645B84" w14:textId="74EB0002"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244" w:name="_DV_M243"/>
      <w:bookmarkEnd w:id="244"/>
      <w:r w:rsidRPr="00B95A9B">
        <w:rPr>
          <w:rFonts w:ascii="Times New Roman" w:hAnsi="Times New Roman" w:cs="Times New Roman"/>
          <w:sz w:val="24"/>
          <w:szCs w:val="24"/>
        </w:rPr>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w:t>
      </w:r>
      <w:r w:rsidR="006C3BAA" w:rsidRPr="007F7BFE">
        <w:rPr>
          <w:rFonts w:ascii="Times New Roman" w:hAnsi="Times New Roman" w:cs="Times New Roman"/>
          <w:sz w:val="24"/>
          <w:szCs w:val="24"/>
        </w:rPr>
        <w:t>e seu</w:t>
      </w:r>
      <w:r w:rsidR="006C3BAA">
        <w:rPr>
          <w:rFonts w:ascii="Times New Roman" w:hAnsi="Times New Roman" w:cs="Times New Roman"/>
          <w:sz w:val="24"/>
          <w:szCs w:val="24"/>
        </w:rPr>
        <w:t>s</w:t>
      </w:r>
      <w:r w:rsidR="006C3BAA" w:rsidRPr="007F7BFE">
        <w:rPr>
          <w:rFonts w:ascii="Times New Roman" w:hAnsi="Times New Roman" w:cs="Times New Roman"/>
          <w:sz w:val="24"/>
          <w:szCs w:val="24"/>
        </w:rPr>
        <w:t xml:space="preserve"> eventuais futuros aditamentos será realizada </w:t>
      </w:r>
      <w:r w:rsidRPr="00B95A9B">
        <w:rPr>
          <w:rFonts w:ascii="Times New Roman" w:hAnsi="Times New Roman" w:cs="Times New Roman"/>
          <w:sz w:val="24"/>
          <w:szCs w:val="24"/>
        </w:rPr>
        <w:t>pela Instituição Custodiante;</w:t>
      </w:r>
      <w:r w:rsidR="00DC25D5">
        <w:rPr>
          <w:rFonts w:ascii="Times New Roman" w:hAnsi="Times New Roman" w:cs="Times New Roman"/>
          <w:sz w:val="24"/>
          <w:szCs w:val="24"/>
        </w:rPr>
        <w:t xml:space="preserve"> </w:t>
      </w:r>
    </w:p>
    <w:p w14:paraId="6B17D0D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BB47625" w14:textId="484112CD"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w:t>
      </w:r>
      <w:r w:rsidR="006C3BAA">
        <w:rPr>
          <w:rFonts w:ascii="Times New Roman" w:hAnsi="Times New Roman" w:cs="Times New Roman"/>
          <w:sz w:val="24"/>
          <w:szCs w:val="24"/>
        </w:rPr>
        <w:t xml:space="preserve">eventuais </w:t>
      </w:r>
      <w:r w:rsidRPr="00B95A9B">
        <w:rPr>
          <w:rFonts w:ascii="Times New Roman" w:hAnsi="Times New Roman" w:cs="Times New Roman"/>
          <w:sz w:val="24"/>
          <w:szCs w:val="24"/>
        </w:rPr>
        <w:t>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w:t>
      </w:r>
      <w:r w:rsidR="006C3BAA">
        <w:rPr>
          <w:rFonts w:ascii="Times New Roman" w:hAnsi="Times New Roman" w:cs="Times New Roman"/>
          <w:sz w:val="24"/>
          <w:szCs w:val="24"/>
        </w:rPr>
        <w:t>Garantia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xml:space="preserve">; </w:t>
      </w:r>
    </w:p>
    <w:p w14:paraId="2525246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CF2A81D" w14:textId="037B19FE" w:rsidR="00F27BF5"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006C3BAA">
        <w:rPr>
          <w:rFonts w:ascii="Times New Roman" w:hAnsi="Times New Roman" w:cs="Times New Roman"/>
          <w:sz w:val="24"/>
          <w:szCs w:val="24"/>
        </w:rPr>
        <w:t>; e</w:t>
      </w:r>
    </w:p>
    <w:p w14:paraId="6B3C4DAA" w14:textId="77777777" w:rsidR="006C3BAA" w:rsidRDefault="006C3BAA" w:rsidP="0017511E">
      <w:pPr>
        <w:pStyle w:val="ListParagraph"/>
        <w:rPr>
          <w:rFonts w:cs="Times New Roman"/>
          <w:sz w:val="24"/>
          <w:szCs w:val="24"/>
        </w:rPr>
      </w:pPr>
    </w:p>
    <w:p w14:paraId="24B26794" w14:textId="05843166" w:rsidR="006C3BAA" w:rsidRPr="006C3BAA" w:rsidRDefault="006C3BAA" w:rsidP="0017511E">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 xml:space="preserve">a Emissora será responsável pela emissão, quando </w:t>
      </w:r>
      <w:r w:rsidRPr="007F7BFE">
        <w:rPr>
          <w:rFonts w:ascii="Times New Roman" w:hAnsi="Times New Roman" w:cs="Times New Roman"/>
          <w:sz w:val="24"/>
          <w:szCs w:val="24"/>
        </w:rPr>
        <w:t xml:space="preserve">cumpridas as condições estabelecidas e mediante anuência do Agente Fiduciário, do termo de liberação das respectivas </w:t>
      </w:r>
      <w:r>
        <w:rPr>
          <w:rFonts w:ascii="Times New Roman" w:hAnsi="Times New Roman" w:cs="Times New Roman"/>
          <w:sz w:val="24"/>
          <w:szCs w:val="24"/>
        </w:rPr>
        <w:t>Garantias.</w:t>
      </w:r>
    </w:p>
    <w:p w14:paraId="24281D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1FEB878" w14:textId="24A0DEBF" w:rsidR="00F27BF5" w:rsidRPr="00B95A9B" w:rsidRDefault="00F27BF5" w:rsidP="00B95A9B">
      <w:pPr>
        <w:pStyle w:val="Tahoma11"/>
        <w:spacing w:after="0" w:line="312" w:lineRule="auto"/>
        <w:rPr>
          <w:rFonts w:ascii="Times New Roman" w:hAnsi="Times New Roman" w:cs="Times New Roman"/>
          <w:sz w:val="24"/>
          <w:szCs w:val="24"/>
        </w:rPr>
      </w:pPr>
      <w:bookmarkStart w:id="245" w:name="_DV_M244"/>
      <w:bookmarkStart w:id="246" w:name="_DV_M245"/>
      <w:bookmarkEnd w:id="245"/>
      <w:bookmarkEnd w:id="246"/>
      <w:r w:rsidRPr="00B95A9B">
        <w:rPr>
          <w:rFonts w:ascii="Times New Roman" w:hAnsi="Times New Roman" w:cs="Times New Roman"/>
          <w:sz w:val="24"/>
          <w:szCs w:val="24"/>
        </w:rPr>
        <w:t>9.</w:t>
      </w:r>
      <w:r w:rsidR="006C3BAA">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13F7987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A07136" w14:textId="664A2776"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10</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A Securitizadora fará jus ao recebimento mensal da Taxa de Administração, no valor de R$ </w:t>
      </w:r>
      <w:r w:rsidR="00CA5FAC">
        <w:rPr>
          <w:rFonts w:ascii="Times New Roman" w:hAnsi="Times New Roman" w:cs="Times New Roman"/>
          <w:sz w:val="24"/>
          <w:szCs w:val="24"/>
        </w:rPr>
        <w:t xml:space="preserve">3.500,00 </w:t>
      </w:r>
      <w:r w:rsidR="00CA5FAC" w:rsidRPr="00B95A9B">
        <w:rPr>
          <w:rFonts w:ascii="Times New Roman" w:hAnsi="Times New Roman" w:cs="Times New Roman"/>
          <w:sz w:val="24"/>
          <w:szCs w:val="24"/>
        </w:rPr>
        <w:t>(</w:t>
      </w:r>
      <w:r w:rsidR="00CA5FAC">
        <w:rPr>
          <w:rFonts w:ascii="Times New Roman" w:hAnsi="Times New Roman" w:cs="Times New Roman"/>
          <w:sz w:val="24"/>
          <w:szCs w:val="24"/>
        </w:rPr>
        <w:t>três mil e quinhentos</w:t>
      </w:r>
      <w:r w:rsidR="00CA5FAC"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5223DA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879DFE" w14:textId="45D8BA60"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lastRenderedPageBreak/>
        <w:t>9.</w:t>
      </w:r>
      <w:r w:rsidR="006C3BAA">
        <w:rPr>
          <w:rFonts w:ascii="Times New Roman" w:hAnsi="Times New Roman" w:cs="Times New Roman"/>
          <w:bCs/>
          <w:sz w:val="24"/>
          <w:szCs w:val="24"/>
        </w:rPr>
        <w:t>10</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com recursos que não sejam do Patrimônio Separado,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r w:rsidR="00253304" w:rsidRPr="00500B82">
        <w:rPr>
          <w:rFonts w:ascii="Times New Roman" w:hAnsi="Times New Roman" w:cs="Times New Roman"/>
          <w:bCs/>
          <w:sz w:val="24"/>
          <w:szCs w:val="24"/>
        </w:rPr>
        <w:t xml:space="preserve"> </w:t>
      </w:r>
      <w:r w:rsidR="000F42B1">
        <w:rPr>
          <w:rFonts w:ascii="Times New Roman" w:hAnsi="Times New Roman" w:cs="Times New Roman"/>
          <w:bCs/>
          <w:sz w:val="24"/>
          <w:szCs w:val="24"/>
        </w:rPr>
        <w:t xml:space="preserve"> </w:t>
      </w:r>
      <w:r w:rsidR="00253304" w:rsidRPr="00500B82">
        <w:rPr>
          <w:rFonts w:ascii="Times New Roman" w:hAnsi="Times New Roman" w:cs="Times New Roman"/>
          <w:bCs/>
          <w:sz w:val="24"/>
          <w:szCs w:val="24"/>
        </w:rPr>
        <w:t xml:space="preserve">A Taxa de Administração será acrescida dos valores dos tributos que incidem sobre a prestação desses serviços (pagamento com </w:t>
      </w:r>
      <w:proofErr w:type="spellStart"/>
      <w:r w:rsidR="00253304" w:rsidRPr="000F42B1">
        <w:rPr>
          <w:rFonts w:ascii="Times New Roman" w:hAnsi="Times New Roman" w:cs="Times New Roman"/>
          <w:bCs/>
          <w:i/>
          <w:iCs/>
          <w:sz w:val="24"/>
          <w:szCs w:val="24"/>
        </w:rPr>
        <w:t>gross</w:t>
      </w:r>
      <w:proofErr w:type="spellEnd"/>
      <w:r w:rsidR="00253304" w:rsidRPr="000F42B1">
        <w:rPr>
          <w:rFonts w:ascii="Times New Roman" w:hAnsi="Times New Roman" w:cs="Times New Roman"/>
          <w:bCs/>
          <w:i/>
          <w:iCs/>
          <w:sz w:val="24"/>
          <w:szCs w:val="24"/>
        </w:rPr>
        <w:t xml:space="preserve"> </w:t>
      </w:r>
      <w:proofErr w:type="spellStart"/>
      <w:r w:rsidR="00253304" w:rsidRPr="000F42B1">
        <w:rPr>
          <w:rFonts w:ascii="Times New Roman" w:hAnsi="Times New Roman" w:cs="Times New Roman"/>
          <w:bCs/>
          <w:i/>
          <w:iCs/>
          <w:sz w:val="24"/>
          <w:szCs w:val="24"/>
        </w:rPr>
        <w:t>up</w:t>
      </w:r>
      <w:proofErr w:type="spellEnd"/>
      <w:r w:rsidR="00253304" w:rsidRPr="00500B82">
        <w:rPr>
          <w:rFonts w:ascii="Times New Roman" w:hAnsi="Times New Roman" w:cs="Times New Roman"/>
          <w:bCs/>
          <w:sz w:val="24"/>
          <w:szCs w:val="24"/>
        </w:rPr>
        <w:t>), tais como: (i) ISS, (ii) PIS; (iii) COFINS, (</w:t>
      </w:r>
      <w:proofErr w:type="spellStart"/>
      <w:r w:rsidR="00253304" w:rsidRPr="00500B82">
        <w:rPr>
          <w:rFonts w:ascii="Times New Roman" w:hAnsi="Times New Roman" w:cs="Times New Roman"/>
          <w:bCs/>
          <w:sz w:val="24"/>
          <w:szCs w:val="24"/>
        </w:rPr>
        <w:t>iv</w:t>
      </w:r>
      <w:proofErr w:type="spellEnd"/>
      <w:r w:rsidR="00253304" w:rsidRPr="00500B82">
        <w:rPr>
          <w:rFonts w:ascii="Times New Roman" w:hAnsi="Times New Roman" w:cs="Times New Roman"/>
          <w:bCs/>
          <w:sz w:val="24"/>
          <w:szCs w:val="24"/>
        </w:rPr>
        <w:t>) IR, (v) CSLL, bem como outros tributos que venham a incidir sobre a Taxa de Administração.</w:t>
      </w:r>
      <w:r w:rsidR="007B45A7" w:rsidRPr="00500B82">
        <w:rPr>
          <w:rFonts w:ascii="Times New Roman" w:hAnsi="Times New Roman" w:cs="Times New Roman"/>
          <w:bCs/>
          <w:sz w:val="24"/>
          <w:szCs w:val="24"/>
        </w:rPr>
        <w:t xml:space="preserve"> </w:t>
      </w:r>
      <w:r w:rsidR="00CA5FAC" w:rsidRPr="0017511E">
        <w:rPr>
          <w:rFonts w:ascii="Times New Roman" w:hAnsi="Times New Roman" w:cs="Times New Roman"/>
          <w:b/>
          <w:smallCaps/>
          <w:sz w:val="24"/>
          <w:szCs w:val="24"/>
        </w:rPr>
        <w:t>[</w:t>
      </w:r>
      <w:r w:rsidR="00CA5FAC" w:rsidRPr="0017511E">
        <w:rPr>
          <w:rFonts w:ascii="Times New Roman" w:hAnsi="Times New Roman" w:cs="Times New Roman"/>
          <w:b/>
          <w:smallCaps/>
          <w:sz w:val="24"/>
          <w:szCs w:val="24"/>
          <w:highlight w:val="lightGray"/>
        </w:rPr>
        <w:t>nota ISEC: a devedora irá aportar mensalmente?</w:t>
      </w:r>
      <w:r w:rsidR="00CA5FAC" w:rsidRPr="0017511E">
        <w:rPr>
          <w:rFonts w:ascii="Times New Roman" w:hAnsi="Times New Roman" w:cs="Times New Roman"/>
          <w:b/>
          <w:smallCaps/>
          <w:sz w:val="24"/>
          <w:szCs w:val="24"/>
        </w:rPr>
        <w:t>]</w:t>
      </w:r>
      <w:r w:rsidR="00CA5FAC">
        <w:rPr>
          <w:rFonts w:ascii="Times New Roman" w:hAnsi="Times New Roman" w:cs="Times New Roman"/>
          <w:bCs/>
          <w:sz w:val="24"/>
          <w:szCs w:val="24"/>
        </w:rPr>
        <w:t xml:space="preserve"> </w:t>
      </w:r>
    </w:p>
    <w:p w14:paraId="21C50001" w14:textId="77777777" w:rsidR="00FB64B1" w:rsidRDefault="00FB64B1" w:rsidP="00500B82"/>
    <w:p w14:paraId="1D9DDAF7" w14:textId="1D2C1742" w:rsidR="00FB64B1" w:rsidRPr="00500B82" w:rsidRDefault="00FB64B1" w:rsidP="00500B82">
      <w:pPr>
        <w:rPr>
          <w:bCs/>
          <w:i/>
        </w:rPr>
      </w:pPr>
      <w:r w:rsidRPr="00FB64B1">
        <w:t>9.</w:t>
      </w:r>
      <w:r w:rsidR="006C3BAA">
        <w:t>10</w:t>
      </w:r>
      <w:r w:rsidRPr="00FB64B1">
        <w:t>.</w:t>
      </w:r>
      <w:r>
        <w:t>2</w:t>
      </w:r>
      <w:r w:rsidRPr="00FB64B1">
        <w:tab/>
      </w:r>
      <w:r w:rsidR="00500B82">
        <w:tab/>
      </w:r>
      <w:r w:rsidRPr="00FB64B1">
        <w:t>A remuneração definida acima e na Cláusula 9.</w:t>
      </w:r>
      <w:r w:rsidR="006C3BAA">
        <w:t>10</w:t>
      </w:r>
      <w:r>
        <w:t>.1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4BE5FCD6" w14:textId="77777777" w:rsidR="00F27BF5" w:rsidRPr="00500B82" w:rsidRDefault="00F27BF5" w:rsidP="00500B82"/>
    <w:p w14:paraId="5121860B" w14:textId="6D97B84E" w:rsidR="007B45A7" w:rsidRPr="00500B82" w:rsidRDefault="007B45A7" w:rsidP="00500B82">
      <w:r w:rsidRPr="00500B82">
        <w:t>9.</w:t>
      </w:r>
      <w:r w:rsidR="006C3BAA">
        <w:t>10</w:t>
      </w:r>
      <w:r w:rsidRPr="00500B82">
        <w:t>.</w:t>
      </w:r>
      <w:r w:rsidR="00500B82" w:rsidRPr="00500B82">
        <w:t>3</w:t>
      </w:r>
      <w:r w:rsidRPr="00500B82">
        <w:tab/>
      </w:r>
      <w:r w:rsidRPr="00500B82">
        <w:tab/>
        <w:t xml:space="preserve">Caso </w:t>
      </w:r>
      <w:r w:rsidR="008F3E7E" w:rsidRPr="00500B82">
        <w:t xml:space="preserve">a Devedora </w:t>
      </w:r>
      <w:r w:rsidRPr="00500B82">
        <w:t>atrase o pagamento de qualquer remuneração prevista nesta Cláusula 9.</w:t>
      </w:r>
      <w:r w:rsidR="006C3BAA">
        <w:t>10</w:t>
      </w:r>
      <w:r w:rsidRPr="00500B82">
        <w:t xml:space="preserve">.1,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0E2027D8" w14:textId="77777777" w:rsidR="007B45A7" w:rsidRPr="00B95A9B" w:rsidRDefault="007B45A7" w:rsidP="00B95A9B">
      <w:pPr>
        <w:pStyle w:val="Tahoma11"/>
        <w:spacing w:after="0" w:line="312" w:lineRule="auto"/>
        <w:rPr>
          <w:rFonts w:ascii="Times New Roman" w:hAnsi="Times New Roman" w:cs="Times New Roman"/>
          <w:sz w:val="24"/>
          <w:szCs w:val="24"/>
        </w:rPr>
      </w:pPr>
    </w:p>
    <w:p w14:paraId="02A546C4" w14:textId="7086823E" w:rsidR="00F27BF5" w:rsidRPr="00B95A9B" w:rsidRDefault="00F27BF5" w:rsidP="00B95A9B">
      <w:pPr>
        <w:pStyle w:val="Tahoma11"/>
        <w:spacing w:after="0" w:line="312" w:lineRule="auto"/>
        <w:rPr>
          <w:rFonts w:ascii="Times New Roman" w:hAnsi="Times New Roman" w:cs="Times New Roman"/>
          <w:sz w:val="24"/>
          <w:szCs w:val="24"/>
        </w:rPr>
      </w:pPr>
      <w:bookmarkStart w:id="247" w:name="_Ref426182236"/>
      <w:r w:rsidRPr="00B95A9B">
        <w:rPr>
          <w:rFonts w:ascii="Times New Roman" w:hAnsi="Times New Roman" w:cs="Times New Roman"/>
          <w:sz w:val="24"/>
          <w:szCs w:val="24"/>
        </w:rPr>
        <w:t>9.</w:t>
      </w:r>
      <w:r w:rsidR="006C3BAA">
        <w:rPr>
          <w:rFonts w:ascii="Times New Roman" w:hAnsi="Times New Roman" w:cs="Times New Roman"/>
          <w:sz w:val="24"/>
          <w:szCs w:val="24"/>
        </w:rPr>
        <w:t>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 xml:space="preserve">valores </w:t>
      </w:r>
      <w:r w:rsidR="006C3BAA" w:rsidRPr="007F7BFE">
        <w:rPr>
          <w:rFonts w:ascii="Times New Roman" w:hAnsi="Times New Roman" w:cs="Times New Roman"/>
          <w:bCs/>
          <w:sz w:val="24"/>
          <w:szCs w:val="24"/>
        </w:rPr>
        <w:t xml:space="preserve">integrantes do Patrimônio Separado, inclusive, sem limitação, aqueles </w:t>
      </w:r>
      <w:r w:rsidRPr="00500B82">
        <w:rPr>
          <w:rFonts w:ascii="Times New Roman" w:hAnsi="Times New Roman" w:cs="Times New Roman"/>
          <w:bCs/>
          <w:sz w:val="24"/>
          <w:szCs w:val="24"/>
        </w:rPr>
        <w:t>recebidos em razão</w:t>
      </w:r>
      <w:r w:rsidRPr="00B95A9B">
        <w:rPr>
          <w:rFonts w:ascii="Times New Roman" w:hAnsi="Times New Roman" w:cs="Times New Roman"/>
          <w:sz w:val="24"/>
          <w:szCs w:val="24"/>
        </w:rPr>
        <w:t xml:space="preserve"> do pagamento dos Créditos Imobiliários</w:t>
      </w:r>
      <w:r w:rsidR="006C3BAA">
        <w:rPr>
          <w:rFonts w:ascii="Times New Roman" w:hAnsi="Times New Roman" w:cs="Times New Roman"/>
          <w:sz w:val="24"/>
          <w:szCs w:val="24"/>
        </w:rPr>
        <w:t>, representados pela CCI,</w:t>
      </w:r>
      <w:r w:rsidRPr="00B95A9B">
        <w:rPr>
          <w:rFonts w:ascii="Times New Roman" w:hAnsi="Times New Roman" w:cs="Times New Roman"/>
          <w:sz w:val="24"/>
          <w:szCs w:val="24"/>
        </w:rPr>
        <w:t xml:space="preserve"> deverão ser aplicados de acordo com a seguinte ordem de prioridade de pagamentos, de forma que cada item somente será pago caso haja recursos disponíveis após o cumprimento do item anterior:</w:t>
      </w:r>
      <w:bookmarkEnd w:id="247"/>
      <w:r w:rsidRPr="00B95A9B">
        <w:rPr>
          <w:rFonts w:ascii="Times New Roman" w:hAnsi="Times New Roman" w:cs="Times New Roman"/>
          <w:sz w:val="24"/>
          <w:szCs w:val="24"/>
        </w:rPr>
        <w:t xml:space="preserve"> </w:t>
      </w:r>
    </w:p>
    <w:p w14:paraId="199870A6" w14:textId="77777777" w:rsidR="00240A43" w:rsidRPr="00B95A9B" w:rsidRDefault="00240A43" w:rsidP="00B95A9B">
      <w:pPr>
        <w:pStyle w:val="Tahoma11"/>
        <w:spacing w:after="0" w:line="312" w:lineRule="auto"/>
        <w:rPr>
          <w:rFonts w:ascii="Times New Roman" w:hAnsi="Times New Roman" w:cs="Times New Roman"/>
          <w:sz w:val="24"/>
          <w:szCs w:val="24"/>
        </w:rPr>
      </w:pPr>
    </w:p>
    <w:p w14:paraId="08264091" w14:textId="6421C45A"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t>d</w:t>
      </w:r>
      <w:r w:rsidR="00F27BF5" w:rsidRPr="0013049E">
        <w:rPr>
          <w:rFonts w:ascii="Times New Roman" w:hAnsi="Times New Roman" w:cs="Times New Roman"/>
          <w:sz w:val="24"/>
          <w:szCs w:val="24"/>
        </w:rPr>
        <w:t xml:space="preserve">espesas do Patrimônio Separado, </w:t>
      </w:r>
      <w:bookmarkStart w:id="248" w:name="_Hlk55319436"/>
      <w:r w:rsidR="00B57DB6" w:rsidRPr="00AD2756">
        <w:rPr>
          <w:rFonts w:ascii="Times New Roman" w:hAnsi="Times New Roman" w:cs="Times New Roman"/>
          <w:sz w:val="24"/>
          <w:szCs w:val="24"/>
        </w:rPr>
        <w:t xml:space="preserve">incorridas e não pagas, incluindo o provisionamento de despesas oriundas de ações judiciais propostas contra a Emissora, em função </w:t>
      </w:r>
      <w:r w:rsidR="006C3BAA" w:rsidRPr="009A3A32">
        <w:rPr>
          <w:rFonts w:ascii="Times New Roman" w:hAnsi="Times New Roman" w:cs="Times New Roman"/>
          <w:sz w:val="24"/>
          <w:szCs w:val="24"/>
        </w:rPr>
        <w:t>das suas funções nos</w:t>
      </w:r>
      <w:r w:rsidR="00B57DB6" w:rsidRPr="00AD2756">
        <w:rPr>
          <w:rFonts w:ascii="Times New Roman" w:hAnsi="Times New Roman" w:cs="Times New Roman"/>
          <w:sz w:val="24"/>
          <w:szCs w:val="24"/>
        </w:rPr>
        <w:t xml:space="preserve"> Documentos da Operação</w:t>
      </w:r>
      <w:r w:rsidR="006C3BAA" w:rsidRPr="009A3A32">
        <w:rPr>
          <w:rFonts w:ascii="Times New Roman" w:hAnsi="Times New Roman" w:cs="Times New Roman"/>
          <w:sz w:val="24"/>
          <w:szCs w:val="24"/>
        </w:rPr>
        <w:t xml:space="preserve"> (exceto em decorrência de atuação com culpa ou dolo)</w:t>
      </w:r>
      <w:r w:rsidR="00B57DB6" w:rsidRPr="00AD2756">
        <w:rPr>
          <w:rFonts w:ascii="Times New Roman" w:hAnsi="Times New Roman" w:cs="Times New Roman"/>
          <w:sz w:val="24"/>
          <w:szCs w:val="24"/>
        </w:rPr>
        <w:t>, e que tenham risco de perda provável conforme relatório dos advogados da Emissora contratado às expensas do Patrimônio Separado</w:t>
      </w:r>
      <w:bookmarkEnd w:id="248"/>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3E879DE4"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3C11BE7" w14:textId="7E76AF19" w:rsidR="00517B0F" w:rsidRDefault="000F42B1"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BA240D" w:rsidRPr="00D12819">
        <w:rPr>
          <w:rFonts w:ascii="Times New Roman" w:hAnsi="Times New Roman" w:cs="Times New Roman"/>
          <w:sz w:val="24"/>
          <w:szCs w:val="24"/>
        </w:rPr>
        <w:t>agamento de reembolso à Emissora</w:t>
      </w:r>
      <w:r w:rsidR="00D12819" w:rsidRPr="00DF2212">
        <w:rPr>
          <w:rFonts w:ascii="Times New Roman" w:hAnsi="Times New Roman" w:cs="Times New Roman"/>
          <w:sz w:val="24"/>
          <w:szCs w:val="24"/>
        </w:rPr>
        <w:t xml:space="preserve"> quanto as despesas suportadas pela Emissora em razão das Garantias</w:t>
      </w:r>
      <w:r w:rsidR="006C3BAA" w:rsidRPr="009A3A32">
        <w:rPr>
          <w:rFonts w:ascii="Times New Roman" w:hAnsi="Times New Roman" w:cs="Times New Roman"/>
          <w:sz w:val="24"/>
          <w:szCs w:val="24"/>
        </w:rPr>
        <w:t>, em razão do inadimplemento da Devedora, inexistência de recursos no Fundo de Reserva, e no Patrimônio Separado</w:t>
      </w:r>
      <w:r w:rsidR="00BA240D" w:rsidRPr="00D12819">
        <w:rPr>
          <w:rFonts w:ascii="Times New Roman" w:hAnsi="Times New Roman" w:cs="Times New Roman"/>
          <w:sz w:val="24"/>
          <w:szCs w:val="24"/>
        </w:rPr>
        <w:t>;</w:t>
      </w:r>
    </w:p>
    <w:p w14:paraId="52585238"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21571E5D"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período transcorrido</w:t>
      </w:r>
      <w:r w:rsidR="00F27BF5" w:rsidRPr="00B95A9B">
        <w:rPr>
          <w:rFonts w:ascii="Times New Roman" w:hAnsi="Times New Roman" w:cs="Times New Roman"/>
          <w:sz w:val="24"/>
          <w:szCs w:val="24"/>
        </w:rPr>
        <w:t>; e</w:t>
      </w:r>
    </w:p>
    <w:p w14:paraId="26349E78"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BB01C69" w14:textId="4F229AF7" w:rsidR="00F27BF5" w:rsidRPr="00B95A9B" w:rsidRDefault="006C3BAA"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A</w:t>
      </w:r>
      <w:r w:rsidRPr="00B95A9B">
        <w:rPr>
          <w:rFonts w:ascii="Times New Roman" w:hAnsi="Times New Roman" w:cs="Times New Roman"/>
          <w:sz w:val="24"/>
          <w:szCs w:val="24"/>
        </w:rPr>
        <w:t>mortização</w:t>
      </w:r>
      <w:r w:rsidR="00F27BF5" w:rsidRPr="00B95A9B">
        <w:rPr>
          <w:rFonts w:ascii="Times New Roman" w:hAnsi="Times New Roman" w:cs="Times New Roman"/>
          <w:sz w:val="24"/>
          <w:szCs w:val="24"/>
        </w:rPr>
        <w:t xml:space="preserve">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r w:rsidR="00F27BF5" w:rsidRPr="00B95A9B">
        <w:rPr>
          <w:rFonts w:ascii="Times New Roman" w:hAnsi="Times New Roman" w:cs="Times New Roman"/>
          <w:sz w:val="24"/>
          <w:szCs w:val="24"/>
        </w:rPr>
        <w:t>.</w:t>
      </w:r>
    </w:p>
    <w:p w14:paraId="3E3ED88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05EB4C" w14:textId="7019CCEA" w:rsidR="00F27BF5" w:rsidRPr="00B95A9B" w:rsidRDefault="00F27BF5" w:rsidP="00B95A9B">
      <w:pPr>
        <w:pStyle w:val="Tahoma11"/>
        <w:spacing w:after="0" w:line="312" w:lineRule="auto"/>
        <w:rPr>
          <w:rFonts w:ascii="Times New Roman" w:hAnsi="Times New Roman" w:cs="Times New Roman"/>
          <w:sz w:val="24"/>
          <w:szCs w:val="24"/>
        </w:rPr>
      </w:pPr>
      <w:bookmarkStart w:id="249" w:name="_DV_M246"/>
      <w:bookmarkEnd w:id="249"/>
      <w:r w:rsidRPr="00B95A9B">
        <w:rPr>
          <w:rFonts w:ascii="Times New Roman" w:hAnsi="Times New Roman" w:cs="Times New Roman"/>
          <w:sz w:val="24"/>
          <w:szCs w:val="24"/>
        </w:rPr>
        <w:t>9.</w:t>
      </w:r>
      <w:r w:rsidR="006C3BAA">
        <w:rPr>
          <w:rFonts w:ascii="Times New Roman" w:hAnsi="Times New Roman" w:cs="Times New Roman"/>
          <w:sz w:val="24"/>
          <w:szCs w:val="24"/>
        </w:rPr>
        <w:t>12</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6C3BAA">
        <w:rPr>
          <w:rFonts w:ascii="Times New Roman" w:hAnsi="Times New Roman" w:cs="Times New Roman"/>
          <w:sz w:val="24"/>
          <w:szCs w:val="24"/>
        </w:rPr>
        <w:t>, representados pela CCI,</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w:t>
      </w:r>
      <w:r w:rsidR="006C3BAA">
        <w:rPr>
          <w:rFonts w:ascii="Times New Roman" w:hAnsi="Times New Roman" w:cs="Times New Roman"/>
          <w:sz w:val="24"/>
          <w:szCs w:val="24"/>
        </w:rPr>
        <w:t>11</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5A2068D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862328E" w14:textId="268769A2" w:rsidR="00F27BF5" w:rsidRPr="005D3739" w:rsidRDefault="00F27BF5">
      <w:pPr>
        <w:pStyle w:val="Heading2"/>
        <w:keepLines w:val="0"/>
        <w:spacing w:before="0"/>
        <w:rPr>
          <w:rFonts w:ascii="Times New Roman" w:hAnsi="Times New Roman" w:cs="Times New Roman"/>
          <w:color w:val="auto"/>
          <w:sz w:val="24"/>
          <w:szCs w:val="24"/>
        </w:rPr>
      </w:pPr>
      <w:bookmarkStart w:id="250" w:name="_Toc434578181"/>
      <w:bookmarkStart w:id="251" w:name="_Toc494906386"/>
      <w:bookmarkStart w:id="252" w:name="_Toc13309045"/>
      <w:bookmarkEnd w:id="250"/>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253" w:name="_DV_M247"/>
      <w:bookmarkEnd w:id="235"/>
      <w:bookmarkEnd w:id="236"/>
      <w:bookmarkEnd w:id="237"/>
      <w:bookmarkEnd w:id="251"/>
      <w:bookmarkEnd w:id="252"/>
      <w:bookmarkEnd w:id="253"/>
    </w:p>
    <w:p w14:paraId="5A3A4B80"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096F4625"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254" w:name="_DV_M248"/>
      <w:bookmarkEnd w:id="254"/>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0CE2A85A" w14:textId="77777777" w:rsidR="00F27BF5" w:rsidRPr="005D3739" w:rsidRDefault="00F27BF5" w:rsidP="00B95A9B">
      <w:pPr>
        <w:pStyle w:val="Tahoma11"/>
        <w:spacing w:after="0" w:line="312" w:lineRule="auto"/>
        <w:rPr>
          <w:rFonts w:ascii="Times New Roman" w:hAnsi="Times New Roman" w:cs="Times New Roman"/>
          <w:sz w:val="24"/>
          <w:szCs w:val="24"/>
        </w:rPr>
      </w:pPr>
    </w:p>
    <w:p w14:paraId="6E612CEE"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255" w:name="_DV_M249"/>
      <w:bookmarkEnd w:id="255"/>
      <w:r w:rsidRPr="005D3739">
        <w:rPr>
          <w:rFonts w:cs="Times New Roman"/>
          <w:color w:val="auto"/>
        </w:rPr>
        <w:t>10.2</w:t>
      </w:r>
      <w:r w:rsidRPr="005D3739">
        <w:rPr>
          <w:rFonts w:cs="Times New Roman"/>
          <w:color w:val="auto"/>
        </w:rPr>
        <w:tab/>
      </w:r>
      <w:r w:rsidRPr="005D3739">
        <w:rPr>
          <w:rFonts w:cs="Times New Roman"/>
          <w:color w:val="auto"/>
        </w:rPr>
        <w:tab/>
        <w:t xml:space="preserve">Agente Fiduciário, neste ato, declara que: </w:t>
      </w:r>
    </w:p>
    <w:p w14:paraId="2105950F"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6E3417D2" w14:textId="77777777" w:rsidR="00F27BF5" w:rsidRPr="005D3739" w:rsidRDefault="00F27BF5" w:rsidP="009D78AD">
      <w:pPr>
        <w:numPr>
          <w:ilvl w:val="0"/>
          <w:numId w:val="14"/>
        </w:numPr>
        <w:tabs>
          <w:tab w:val="clear" w:pos="1080"/>
          <w:tab w:val="num" w:pos="709"/>
        </w:tabs>
        <w:ind w:left="709" w:hanging="709"/>
        <w:rPr>
          <w:rFonts w:cs="Times New Roman"/>
          <w:color w:val="auto"/>
        </w:rPr>
      </w:pPr>
      <w:r w:rsidRPr="005D3739">
        <w:rPr>
          <w:rFonts w:cs="Times New Roman"/>
          <w:color w:val="auto"/>
        </w:rPr>
        <w:t>é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5F82B60B" w14:textId="77777777" w:rsidR="00F27BF5" w:rsidRPr="005D3739" w:rsidRDefault="00F27BF5">
      <w:pPr>
        <w:tabs>
          <w:tab w:val="num" w:pos="709"/>
        </w:tabs>
        <w:ind w:left="709" w:hanging="709"/>
        <w:rPr>
          <w:rFonts w:cs="Times New Roman"/>
          <w:color w:val="auto"/>
        </w:rPr>
      </w:pPr>
    </w:p>
    <w:p w14:paraId="348EAD6C"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Documentos da Operação, tendo sido satisfeitos todos os requisitos legais e estatutários necessários para tanto;</w:t>
      </w:r>
    </w:p>
    <w:p w14:paraId="609FD183" w14:textId="77777777" w:rsidR="00F27BF5" w:rsidRPr="005D3739" w:rsidRDefault="00F27BF5">
      <w:pPr>
        <w:tabs>
          <w:tab w:val="left" w:pos="0"/>
          <w:tab w:val="num" w:pos="709"/>
        </w:tabs>
        <w:suppressAutoHyphens/>
        <w:ind w:left="709" w:hanging="709"/>
        <w:rPr>
          <w:rFonts w:cs="Times New Roman"/>
          <w:color w:val="auto"/>
        </w:rPr>
      </w:pPr>
    </w:p>
    <w:p w14:paraId="6E358127"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15A8AAF5" w14:textId="77777777" w:rsidR="00F27BF5" w:rsidRPr="005D3739" w:rsidRDefault="00F27BF5">
      <w:pPr>
        <w:pStyle w:val="ListParagraph"/>
        <w:tabs>
          <w:tab w:val="num" w:pos="709"/>
        </w:tabs>
        <w:ind w:left="709" w:hanging="709"/>
        <w:rPr>
          <w:rFonts w:cs="Times New Roman"/>
          <w:color w:val="auto"/>
          <w:sz w:val="24"/>
          <w:szCs w:val="24"/>
        </w:rPr>
      </w:pPr>
    </w:p>
    <w:p w14:paraId="02B3412A" w14:textId="77777777" w:rsidR="00F27BF5" w:rsidRPr="005D3739" w:rsidRDefault="00F27BF5" w:rsidP="009D78AD">
      <w:pPr>
        <w:pStyle w:val="ListParagraph"/>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a celebração e o cumprimento de suas obrigações previstas neste Termo de Securitização, bem como a celebração dos demais Documentos da Operação, </w:t>
      </w:r>
      <w:r w:rsidRPr="005D3739">
        <w:rPr>
          <w:rFonts w:cs="Times New Roman"/>
          <w:color w:val="auto"/>
          <w:sz w:val="24"/>
          <w:szCs w:val="24"/>
        </w:rPr>
        <w:lastRenderedPageBreak/>
        <w:t xml:space="preserve">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instrumentos; (2) criação de qualquer ônus sobre qualquer ativo ou bem do Agente Fiduciário, exceto por aqueles já existentes nesta data; ou (3) rescisão de qualquer desses contratos ou instrumentos;</w:t>
      </w:r>
    </w:p>
    <w:p w14:paraId="31D798AA"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37087246" w14:textId="77777777" w:rsidR="00F27BF5" w:rsidRPr="005D3739" w:rsidRDefault="00F27BF5" w:rsidP="009D78AD">
      <w:pPr>
        <w:pStyle w:val="ListParagraph"/>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todas as declarações e garantias relacionadas ao Agente Fiduciário que constam deste Termo de Securitização, bem como dos Documentos da Operação, conforme o caso são,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5A14C0F8"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93BC641" w14:textId="77777777" w:rsidR="00F27BF5" w:rsidRPr="005D3739" w:rsidRDefault="00F27BF5" w:rsidP="009D78AD">
      <w:pPr>
        <w:pStyle w:val="ListParagraph"/>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3531957D"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4A40A923" w14:textId="77777777" w:rsidR="00F27BF5" w:rsidRPr="005D3739" w:rsidRDefault="00F27BF5" w:rsidP="009D78AD">
      <w:pPr>
        <w:pStyle w:val="ListParagraph"/>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não omitiu ou omitirá nenhum fato relevante, de qualquer natureza, que seja de seu conhecimento e que possa resultar em alteração substancial adversa de sua situação econômico-financeira, jurídica ou de suas atividades em prejuízo dos Titulares de CRI;</w:t>
      </w:r>
    </w:p>
    <w:p w14:paraId="2DA57D8E"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40CE8242" w14:textId="77777777" w:rsidR="00F27BF5" w:rsidRPr="005D3739" w:rsidRDefault="00F27BF5" w:rsidP="009D78AD">
      <w:pPr>
        <w:pStyle w:val="ListParagraph"/>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tem todas as autorizações e licenças (inclusive ambientais, societárias e regulatórias) relevantes exigidas pelas autoridades federais, estaduais e municipais para o exercício de suas atividades;</w:t>
      </w:r>
    </w:p>
    <w:p w14:paraId="4D67F75E"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28899F60"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42B3F1A1" w14:textId="77777777" w:rsidR="00F27BF5" w:rsidRPr="005D3739" w:rsidRDefault="00F27BF5">
      <w:pPr>
        <w:pStyle w:val="ListParagraph"/>
        <w:tabs>
          <w:tab w:val="num" w:pos="709"/>
        </w:tabs>
        <w:ind w:left="709" w:hanging="709"/>
        <w:rPr>
          <w:rFonts w:cs="Times New Roman"/>
          <w:color w:val="auto"/>
          <w:sz w:val="24"/>
          <w:szCs w:val="24"/>
        </w:rPr>
      </w:pPr>
    </w:p>
    <w:p w14:paraId="0C497978"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lastRenderedPageBreak/>
        <w:t>cumpre a legislação ambiental e trabalhista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79C5AB1C" w14:textId="77777777" w:rsidR="00F27BF5" w:rsidRPr="005D3739" w:rsidRDefault="00F27BF5">
      <w:pPr>
        <w:tabs>
          <w:tab w:val="num" w:pos="709"/>
        </w:tabs>
        <w:suppressAutoHyphens/>
        <w:ind w:left="709" w:hanging="709"/>
        <w:contextualSpacing/>
        <w:rPr>
          <w:rFonts w:cs="Times New Roman"/>
          <w:color w:val="auto"/>
        </w:rPr>
      </w:pPr>
    </w:p>
    <w:p w14:paraId="2F424C0E" w14:textId="6022570E"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 não utilize, direta ou indiretamente, trabalho em condições análogas às de escravo ou trabalho infantil; (b) os respectivos trabalhadores estejam devidamente registrados nos termos da legislação em vigor; (c) cumpra as obrigações decorrentes dos respectivos contratos de trabalho e da legislação trabalhista e previdenciária em vigor; e (d) cumpra a legislação aplicável à saúde e segurança públicas;</w:t>
      </w:r>
    </w:p>
    <w:p w14:paraId="1D6C8ABB" w14:textId="77777777" w:rsidR="00F27BF5" w:rsidRPr="005D3739" w:rsidRDefault="00F27BF5">
      <w:pPr>
        <w:pStyle w:val="ListParagraph"/>
        <w:tabs>
          <w:tab w:val="num" w:pos="709"/>
        </w:tabs>
        <w:suppressAutoHyphens/>
        <w:autoSpaceDE w:val="0"/>
        <w:autoSpaceDN w:val="0"/>
        <w:adjustRightInd w:val="0"/>
        <w:ind w:left="709" w:hanging="709"/>
        <w:textAlignment w:val="baseline"/>
        <w:rPr>
          <w:rFonts w:cs="Times New Roman"/>
          <w:color w:val="auto"/>
          <w:sz w:val="24"/>
          <w:szCs w:val="24"/>
        </w:rPr>
      </w:pPr>
    </w:p>
    <w:p w14:paraId="6812F302"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manterá os seus bens adequadamente segurados, conforme práticas correntes de mercado;</w:t>
      </w:r>
    </w:p>
    <w:p w14:paraId="3A019414" w14:textId="77777777" w:rsidR="00F27BF5" w:rsidRPr="005D3739" w:rsidRDefault="00F27BF5">
      <w:pPr>
        <w:pStyle w:val="ListParagraph"/>
        <w:tabs>
          <w:tab w:val="num" w:pos="709"/>
        </w:tabs>
        <w:ind w:left="709" w:hanging="709"/>
        <w:rPr>
          <w:rFonts w:cs="Times New Roman"/>
          <w:color w:val="auto"/>
          <w:sz w:val="24"/>
          <w:szCs w:val="24"/>
        </w:rPr>
      </w:pPr>
    </w:p>
    <w:p w14:paraId="699AA2DF"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6C673C85" w14:textId="77777777" w:rsidR="00F27BF5" w:rsidRPr="005D3739" w:rsidRDefault="00F27BF5">
      <w:pPr>
        <w:pStyle w:val="ListParagraph"/>
        <w:tabs>
          <w:tab w:val="num" w:pos="709"/>
        </w:tabs>
        <w:ind w:left="709" w:hanging="709"/>
        <w:rPr>
          <w:rFonts w:cs="Times New Roman"/>
          <w:color w:val="auto"/>
          <w:sz w:val="24"/>
          <w:szCs w:val="24"/>
        </w:rPr>
      </w:pPr>
    </w:p>
    <w:p w14:paraId="4F89AFA7"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t>cumpre e continuará a cumprir rigorosamente a legislação trabalhista em vigor, adotando todas as medidas e ações de forma a não descumprir os direitos dos trabalhadores e não utilizar no exercício de suas atividades mão-de-obra escrava ou infantil, bem como procedendo a todas as diligências para evitar discriminação de raça ou gênero em seu ambiente;</w:t>
      </w:r>
      <w:r w:rsidRPr="005D3739">
        <w:rPr>
          <w:rFonts w:eastAsia="Calibri" w:cs="Times New Roman"/>
          <w:color w:val="auto"/>
        </w:rPr>
        <w:t xml:space="preserve"> </w:t>
      </w:r>
    </w:p>
    <w:p w14:paraId="702484E3" w14:textId="77777777" w:rsidR="00F27BF5" w:rsidRPr="005D3739" w:rsidRDefault="00F27BF5">
      <w:pPr>
        <w:tabs>
          <w:tab w:val="num" w:pos="709"/>
          <w:tab w:val="left" w:pos="1134"/>
        </w:tabs>
        <w:ind w:left="709" w:hanging="709"/>
        <w:rPr>
          <w:rFonts w:cs="Times New Roman"/>
          <w:color w:val="auto"/>
        </w:rPr>
      </w:pPr>
    </w:p>
    <w:p w14:paraId="440AF5E5" w14:textId="20729BA4"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w:t>
      </w:r>
      <w:r w:rsidRPr="005D3739">
        <w:rPr>
          <w:rFonts w:cs="Times New Roman"/>
          <w:color w:val="auto"/>
        </w:rPr>
        <w:lastRenderedPageBreak/>
        <w:t>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abstém-se de praticar atos de corrupção e de agir de forma lesiva à administração pública, nacional e estrangeira, conforme aplicável, no interesse ou para benefício, exclusivo ou não, dos Titulares de CRI</w:t>
      </w:r>
      <w:r w:rsidR="00CA5FAC">
        <w:rPr>
          <w:rFonts w:cs="Times New Roman"/>
          <w:color w:val="auto"/>
        </w:rPr>
        <w:t>;</w:t>
      </w:r>
      <w:r w:rsidRPr="005D3739">
        <w:rPr>
          <w:rFonts w:cs="Times New Roman"/>
          <w:color w:val="auto"/>
        </w:rPr>
        <w:t xml:space="preserve"> </w:t>
      </w:r>
      <w:r w:rsidR="00814FD0" w:rsidRPr="005D3739">
        <w:rPr>
          <w:rFonts w:cs="Times New Roman"/>
          <w:color w:val="auto"/>
        </w:rPr>
        <w:t xml:space="preserve"> </w:t>
      </w:r>
    </w:p>
    <w:p w14:paraId="73882EBA" w14:textId="77777777" w:rsidR="00F27BF5" w:rsidRPr="005D3739" w:rsidRDefault="00F27BF5">
      <w:pPr>
        <w:pStyle w:val="ListParagraph"/>
        <w:tabs>
          <w:tab w:val="num" w:pos="709"/>
        </w:tabs>
        <w:ind w:left="709" w:hanging="709"/>
        <w:rPr>
          <w:rFonts w:cs="Times New Roman"/>
          <w:color w:val="auto"/>
          <w:sz w:val="24"/>
          <w:szCs w:val="24"/>
        </w:rPr>
      </w:pPr>
    </w:p>
    <w:p w14:paraId="4A757BEC"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181FEB5F" w14:textId="77777777" w:rsidR="00F27BF5" w:rsidRPr="005D3739" w:rsidRDefault="00F27BF5">
      <w:pPr>
        <w:tabs>
          <w:tab w:val="left" w:pos="0"/>
          <w:tab w:val="num" w:pos="709"/>
        </w:tabs>
        <w:suppressAutoHyphens/>
        <w:ind w:left="709" w:hanging="709"/>
        <w:rPr>
          <w:rFonts w:cs="Times New Roman"/>
          <w:color w:val="auto"/>
        </w:rPr>
      </w:pPr>
    </w:p>
    <w:p w14:paraId="1B955EC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4C62964B" w14:textId="77777777" w:rsidR="00F27BF5" w:rsidRPr="005D3739" w:rsidRDefault="00F27BF5">
      <w:pPr>
        <w:tabs>
          <w:tab w:val="left" w:pos="0"/>
          <w:tab w:val="num" w:pos="709"/>
        </w:tabs>
        <w:suppressAutoHyphens/>
        <w:ind w:left="709" w:hanging="709"/>
        <w:rPr>
          <w:rFonts w:cs="Times New Roman"/>
          <w:color w:val="auto"/>
        </w:rPr>
      </w:pPr>
    </w:p>
    <w:p w14:paraId="7D2CA172"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 celebração deste Termo de Securitização e o cumprimento de suas obrigações aqui previstas não infringem qualquer obrigação anteriormente assumida pelo Agente Fiduciário;</w:t>
      </w:r>
    </w:p>
    <w:p w14:paraId="343A8954" w14:textId="77777777" w:rsidR="00F27BF5" w:rsidRPr="005D3739" w:rsidRDefault="00F27BF5">
      <w:pPr>
        <w:tabs>
          <w:tab w:val="left" w:pos="0"/>
          <w:tab w:val="num" w:pos="709"/>
        </w:tabs>
        <w:suppressAutoHyphens/>
        <w:ind w:left="709" w:hanging="709"/>
        <w:rPr>
          <w:rFonts w:cs="Times New Roman"/>
          <w:color w:val="auto"/>
        </w:rPr>
      </w:pPr>
    </w:p>
    <w:p w14:paraId="44B3192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tem qualquer impedimento legal, conforme parágrafo terceiro do artigo 66, da Lei das Sociedade por Ações, para exercer a função que lhe é conferida;</w:t>
      </w:r>
    </w:p>
    <w:p w14:paraId="25D9E65C" w14:textId="77777777" w:rsidR="00F27BF5" w:rsidRPr="005D3739" w:rsidRDefault="00F27BF5">
      <w:pPr>
        <w:tabs>
          <w:tab w:val="left" w:pos="0"/>
          <w:tab w:val="num" w:pos="709"/>
        </w:tabs>
        <w:suppressAutoHyphens/>
        <w:ind w:left="709" w:hanging="709"/>
        <w:rPr>
          <w:rFonts w:cs="Times New Roman"/>
          <w:color w:val="auto"/>
        </w:rPr>
      </w:pPr>
    </w:p>
    <w:p w14:paraId="3367196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15479224" w14:textId="77777777" w:rsidR="00F27BF5" w:rsidRPr="005D3739" w:rsidRDefault="00F27BF5">
      <w:pPr>
        <w:tabs>
          <w:tab w:val="left" w:pos="0"/>
          <w:tab w:val="num" w:pos="709"/>
        </w:tabs>
        <w:suppressAutoHyphens/>
        <w:ind w:left="709" w:hanging="709"/>
        <w:rPr>
          <w:rFonts w:cs="Times New Roman"/>
          <w:color w:val="auto"/>
        </w:rPr>
      </w:pPr>
    </w:p>
    <w:p w14:paraId="75BE283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lastRenderedPageBreak/>
        <w:t xml:space="preserve">não tem qualquer ligação com a Emissora que o impeça de exercer suas funções; </w:t>
      </w:r>
    </w:p>
    <w:p w14:paraId="1B1AE96E" w14:textId="77777777" w:rsidR="00F27BF5" w:rsidRPr="005D3739" w:rsidRDefault="00F27BF5">
      <w:pPr>
        <w:pStyle w:val="ListaColorida-nfase11"/>
        <w:tabs>
          <w:tab w:val="num" w:pos="709"/>
        </w:tabs>
        <w:ind w:left="709" w:hanging="709"/>
        <w:rPr>
          <w:rFonts w:cs="Times New Roman"/>
          <w:color w:val="auto"/>
        </w:rPr>
      </w:pPr>
    </w:p>
    <w:p w14:paraId="7279F434" w14:textId="2C9CD9BF"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r w:rsidR="004B1CBB">
        <w:rPr>
          <w:rFonts w:cs="Times New Roman"/>
          <w:color w:val="auto"/>
        </w:rPr>
        <w:t xml:space="preserve"> e</w:t>
      </w:r>
    </w:p>
    <w:p w14:paraId="4B9A6786" w14:textId="77777777" w:rsidR="00F27BF5" w:rsidRPr="005D3739" w:rsidRDefault="00F27BF5" w:rsidP="00B95A9B">
      <w:pPr>
        <w:tabs>
          <w:tab w:val="left" w:pos="0"/>
          <w:tab w:val="num" w:pos="709"/>
        </w:tabs>
        <w:suppressAutoHyphens/>
        <w:ind w:left="709" w:hanging="709"/>
        <w:rPr>
          <w:rFonts w:cs="Times New Roman"/>
          <w:color w:val="auto"/>
        </w:rPr>
      </w:pPr>
    </w:p>
    <w:p w14:paraId="7D826A99" w14:textId="3BB6A6F3"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B1CBB">
        <w:rPr>
          <w:rFonts w:cs="Times New Roman"/>
          <w:color w:val="auto"/>
        </w:rPr>
        <w:t>.</w:t>
      </w:r>
    </w:p>
    <w:p w14:paraId="1445112C"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8B08B31"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67D8B835"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001FA831"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59841898"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BB0734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7B43873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A8398D" w14:textId="69F1E1C4"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8B4C2F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A786E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5AEED5E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7901F0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0F027CC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D78903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454260B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E85C76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renunciar à função na hipótese de superveniência de conflitos de interesse ou de qualquer outra modalidade de inaptidão e realizar a imediata convocação de Assembleia de Titulares de CRI para deliberar sobre a sua substituição;</w:t>
      </w:r>
    </w:p>
    <w:p w14:paraId="0D40136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E357E2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15369F2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B84592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emitir parecer sobre a suficiência das informações constantes das propostas de modificações nas condições dos CRI;</w:t>
      </w:r>
    </w:p>
    <w:p w14:paraId="4F5C4F8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3630645" w14:textId="53BA09F2"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28F448F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E9F81D9" w14:textId="020A4D2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0845271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FF88AB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5CEEA2F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9EF9E3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solicitar, quando considerar necessário, auditoria extraordinária na Emissora ou do Patrimônio Separado;</w:t>
      </w:r>
    </w:p>
    <w:p w14:paraId="0894DFA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254A3F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1423319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3164A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comparecer à Assembleia de Titulares de CRI a fim de prestar as informações que lhe forem solicitadas; </w:t>
      </w:r>
    </w:p>
    <w:p w14:paraId="72EF9131"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BA1F0E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3EA46BC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C73CE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2A78700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6F0EB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Assembleia de Titulares de CRI no caso de qualquer inadimplência das obrigações deste Termo de Securitização e na hipótese de insuficiência dos bens do Patrimônio Separado, para deliberar sobre a forma de administração ou liquidação do Patrimônio Separado, bem como a nomeação do liquidante;</w:t>
      </w:r>
    </w:p>
    <w:p w14:paraId="64946F9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D89463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fiscalizar o cumprimento das Cláusulas constantes deste Termo de Securitização e todas aquelas impositivas de obrigações de fazer e não fazer;</w:t>
      </w:r>
    </w:p>
    <w:p w14:paraId="0657E129" w14:textId="77777777" w:rsidR="00F27BF5" w:rsidRPr="005D3739" w:rsidRDefault="00F27BF5" w:rsidP="00B95A9B">
      <w:pPr>
        <w:pStyle w:val="ListParagraph2"/>
        <w:tabs>
          <w:tab w:val="left" w:pos="709"/>
        </w:tabs>
        <w:ind w:left="709" w:hanging="709"/>
        <w:rPr>
          <w:rFonts w:cs="Times New Roman"/>
          <w:color w:val="auto"/>
        </w:rPr>
      </w:pPr>
    </w:p>
    <w:p w14:paraId="74659D4F"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www.vortx.com</w:t>
      </w:r>
      <w:r w:rsidR="00DD6361" w:rsidRPr="005D3739">
        <w:rPr>
          <w:rFonts w:cs="Times New Roman"/>
          <w:color w:val="auto"/>
        </w:rPr>
        <w:t>.br</w:t>
      </w:r>
      <w:r w:rsidRPr="005D3739">
        <w:rPr>
          <w:rFonts w:cs="Times New Roman"/>
          <w:color w:val="auto"/>
        </w:rPr>
        <w:t>;</w:t>
      </w:r>
    </w:p>
    <w:p w14:paraId="7950E1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EE6CFE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67C1940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858873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diligenciar junto à Emissora para que o presente Termo de Securitização e seus eventuais aditamentos sejam registrados nos órgãos competentes, adotando, no caso da omissão da Emissora, as medidas eventualmente previstas no presente Termo de Securitização ou demais normas aplicáveis;</w:t>
      </w:r>
    </w:p>
    <w:p w14:paraId="47491FE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B5AAF1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40FC306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DA46A6" w14:textId="695AE635"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41D5169C"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6D14361"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512988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5719CD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229C1B9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DA233A" w14:textId="54CEA749"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incluindo as 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pretende tomar a respeito do assunto, observado o prazo previsto no artigo 16, II da </w:t>
      </w:r>
      <w:r w:rsidRPr="005D3739">
        <w:rPr>
          <w:rFonts w:cs="Times New Roman"/>
          <w:color w:val="auto"/>
          <w:lang w:eastAsia="en-US"/>
        </w:rPr>
        <w:t>Instrução CVM nº 583;</w:t>
      </w:r>
    </w:p>
    <w:p w14:paraId="20863F9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423D5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5D377F3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517D6D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o relatório anual deve ser enviado pelo Agente Fiduciário à Emissora, para divulgação na forma prevista na regulamentação específica;</w:t>
      </w:r>
    </w:p>
    <w:p w14:paraId="6E9AC87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09FB9D"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 o relatório anual que trata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deve ser mantido disponível para consulta pública da página do Agente Fiduciário na rede mundial de computadores, pelo prazo de 3 (três) anos;</w:t>
      </w:r>
    </w:p>
    <w:p w14:paraId="7106834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1E76BC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461E664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74628A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7992625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FD45F8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encaminhar aos Titulares de CRI sua manifestação sobre a suficiência das informações prestadas em eventual proposta de modificação das condições dos CRI, na mesma data de seu envio à Emissora; e</w:t>
      </w:r>
    </w:p>
    <w:p w14:paraId="1160A9E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63259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Sem prejuízo, tais documentos poderão ser guardados em meio físico ou eletrônico, admitindo-se a substituição de documentos pelas respectivas imagens digitalizadas.</w:t>
      </w:r>
    </w:p>
    <w:p w14:paraId="2AA5D272" w14:textId="77777777" w:rsidR="00F27BF5" w:rsidRDefault="00F27BF5" w:rsidP="00B95A9B">
      <w:pPr>
        <w:pStyle w:val="Tahoma11"/>
        <w:spacing w:after="0" w:line="312" w:lineRule="auto"/>
        <w:rPr>
          <w:rFonts w:ascii="Times New Roman" w:hAnsi="Times New Roman" w:cs="Times New Roman"/>
          <w:sz w:val="24"/>
          <w:szCs w:val="24"/>
        </w:rPr>
      </w:pPr>
    </w:p>
    <w:p w14:paraId="368728EB" w14:textId="3BE29DF7" w:rsidR="00F27BF5" w:rsidRPr="00AA25D7" w:rsidRDefault="00F27BF5" w:rsidP="00B95A9B">
      <w:pPr>
        <w:pStyle w:val="Tahoma11"/>
        <w:spacing w:after="0" w:line="312" w:lineRule="auto"/>
        <w:rPr>
          <w:rFonts w:ascii="Times New Roman" w:hAnsi="Times New Roman" w:cs="Times New Roman"/>
          <w:smallCaps/>
          <w:sz w:val="24"/>
          <w:szCs w:val="24"/>
        </w:rPr>
      </w:pPr>
      <w:bookmarkStart w:id="256" w:name="_Ref426493909"/>
      <w:r w:rsidRPr="005D3739">
        <w:rPr>
          <w:rFonts w:ascii="Times New Roman" w:hAnsi="Times New Roman" w:cs="Times New Roman"/>
          <w:sz w:val="24"/>
          <w:szCs w:val="24"/>
        </w:rPr>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256"/>
      <w:r w:rsidRPr="005D3739">
        <w:rPr>
          <w:rFonts w:ascii="Times New Roman" w:hAnsi="Times New Roman" w:cs="Times New Roman"/>
          <w:sz w:val="24"/>
          <w:szCs w:val="24"/>
        </w:rPr>
        <w:t xml:space="preserve">O </w:t>
      </w:r>
      <w:r w:rsidRPr="00831B0A">
        <w:rPr>
          <w:rFonts w:ascii="Times New Roman" w:hAnsi="Times New Roman" w:cs="Times New Roman"/>
          <w:sz w:val="24"/>
          <w:szCs w:val="24"/>
        </w:rPr>
        <w:t xml:space="preserve">Agente Fiduciário receberá como remuneração </w:t>
      </w:r>
      <w:r w:rsidR="00B82702" w:rsidRPr="00831B0A">
        <w:rPr>
          <w:rFonts w:ascii="Times New Roman" w:hAnsi="Times New Roman" w:cs="Times New Roman"/>
          <w:sz w:val="24"/>
          <w:szCs w:val="24"/>
        </w:rPr>
        <w:t>(</w:t>
      </w:r>
      <w:r w:rsidR="00CB3953">
        <w:rPr>
          <w:rFonts w:ascii="Times New Roman" w:hAnsi="Times New Roman" w:cs="Times New Roman"/>
          <w:sz w:val="24"/>
          <w:szCs w:val="24"/>
        </w:rPr>
        <w:t>i</w:t>
      </w:r>
      <w:r w:rsidR="00B82702" w:rsidRPr="00831B0A">
        <w:rPr>
          <w:rFonts w:ascii="Times New Roman" w:hAnsi="Times New Roman" w:cs="Times New Roman"/>
          <w:sz w:val="24"/>
          <w:szCs w:val="24"/>
        </w:rPr>
        <w:t xml:space="preserve">) à título de </w:t>
      </w:r>
      <w:r w:rsidR="003F08B5" w:rsidRPr="00831B0A">
        <w:rPr>
          <w:rFonts w:ascii="Times New Roman" w:hAnsi="Times New Roman" w:cs="Times New Roman"/>
          <w:sz w:val="24"/>
          <w:szCs w:val="24"/>
        </w:rPr>
        <w:t xml:space="preserve">verificação da destinação futura dos recursos da </w:t>
      </w:r>
      <w:r w:rsidR="00CB3953">
        <w:rPr>
          <w:rFonts w:ascii="Times New Roman" w:hAnsi="Times New Roman" w:cs="Times New Roman"/>
          <w:sz w:val="24"/>
          <w:szCs w:val="24"/>
        </w:rPr>
        <w:t>CCB</w:t>
      </w:r>
      <w:r w:rsidR="00B82702" w:rsidRPr="00831B0A">
        <w:rPr>
          <w:rFonts w:ascii="Times New Roman" w:hAnsi="Times New Roman" w:cs="Times New Roman"/>
          <w:sz w:val="24"/>
          <w:szCs w:val="24"/>
        </w:rPr>
        <w:t>,</w:t>
      </w:r>
      <w:r w:rsidR="003F08B5" w:rsidRPr="00831B0A">
        <w:rPr>
          <w:rFonts w:ascii="Times New Roman" w:hAnsi="Times New Roman" w:cs="Times New Roman"/>
          <w:sz w:val="24"/>
          <w:szCs w:val="24"/>
        </w:rPr>
        <w:t xml:space="preserve"> será devida</w:t>
      </w:r>
      <w:r w:rsidR="00B82702" w:rsidRPr="00831B0A">
        <w:rPr>
          <w:rFonts w:ascii="Times New Roman" w:hAnsi="Times New Roman" w:cs="Times New Roman"/>
          <w:sz w:val="24"/>
          <w:szCs w:val="24"/>
        </w:rPr>
        <w:t xml:space="preserve"> parcela única de R$</w:t>
      </w:r>
      <w:r w:rsidR="008C1147">
        <w:rPr>
          <w:rFonts w:ascii="Times New Roman" w:hAnsi="Times New Roman" w:cs="Times New Roman"/>
          <w:sz w:val="24"/>
          <w:szCs w:val="24"/>
        </w:rPr>
        <w:t> [</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 xml:space="preserve">] </w:t>
      </w:r>
      <w:r w:rsidR="00B82702" w:rsidRPr="00831B0A">
        <w:rPr>
          <w:rFonts w:ascii="Times New Roman" w:hAnsi="Times New Roman" w:cs="Times New Roman"/>
          <w:sz w:val="24"/>
          <w:szCs w:val="24"/>
        </w:rPr>
        <w:t>(</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reais), </w:t>
      </w:r>
      <w:r w:rsidR="003F08B5" w:rsidRPr="00B43ED5">
        <w:rPr>
          <w:rFonts w:ascii="Times New Roman" w:hAnsi="Times New Roman" w:cs="Times New Roman"/>
          <w:color w:val="000000"/>
          <w:w w:val="0"/>
          <w:sz w:val="24"/>
          <w:szCs w:val="24"/>
        </w:rPr>
        <w:t xml:space="preserve">devendo ser paga até o primeiro Dia </w:t>
      </w:r>
      <w:r w:rsidR="00E07D64">
        <w:rPr>
          <w:rFonts w:ascii="Times New Roman" w:hAnsi="Times New Roman" w:cs="Times New Roman"/>
          <w:color w:val="000000"/>
          <w:w w:val="0"/>
          <w:sz w:val="24"/>
          <w:szCs w:val="24"/>
        </w:rPr>
        <w:t>Ú</w:t>
      </w:r>
      <w:r w:rsidR="003F08B5" w:rsidRPr="00B43ED5">
        <w:rPr>
          <w:rFonts w:ascii="Times New Roman" w:hAnsi="Times New Roman" w:cs="Times New Roman"/>
          <w:color w:val="000000"/>
          <w:w w:val="0"/>
          <w:sz w:val="24"/>
          <w:szCs w:val="24"/>
        </w:rPr>
        <w:t>til contad</w:t>
      </w:r>
      <w:r w:rsidR="00831B0A" w:rsidRPr="00B43ED5">
        <w:rPr>
          <w:rFonts w:ascii="Times New Roman" w:hAnsi="Times New Roman" w:cs="Times New Roman"/>
          <w:color w:val="000000"/>
          <w:w w:val="0"/>
          <w:sz w:val="24"/>
          <w:szCs w:val="24"/>
        </w:rPr>
        <w:t>o</w:t>
      </w:r>
      <w:r w:rsidR="003F08B5" w:rsidRPr="00B43ED5">
        <w:rPr>
          <w:rFonts w:ascii="Times New Roman" w:hAnsi="Times New Roman" w:cs="Times New Roman"/>
          <w:color w:val="000000"/>
          <w:w w:val="0"/>
          <w:sz w:val="24"/>
          <w:szCs w:val="24"/>
        </w:rPr>
        <w:t xml:space="preserve"> da </w:t>
      </w:r>
      <w:r w:rsidR="00831B0A" w:rsidRPr="00B43ED5">
        <w:rPr>
          <w:rFonts w:ascii="Times New Roman" w:hAnsi="Times New Roman" w:cs="Times New Roman"/>
          <w:color w:val="000000"/>
          <w:w w:val="0"/>
          <w:sz w:val="24"/>
          <w:szCs w:val="24"/>
        </w:rPr>
        <w:t>D</w:t>
      </w:r>
      <w:r w:rsidR="003F08B5" w:rsidRPr="00B43ED5">
        <w:rPr>
          <w:rFonts w:ascii="Times New Roman" w:hAnsi="Times New Roman" w:cs="Times New Roman"/>
          <w:color w:val="000000"/>
          <w:w w:val="0"/>
          <w:sz w:val="24"/>
          <w:szCs w:val="24"/>
        </w:rPr>
        <w:t xml:space="preserve">ata de </w:t>
      </w:r>
      <w:r w:rsidR="00831B0A" w:rsidRPr="00B43ED5">
        <w:rPr>
          <w:rFonts w:ascii="Times New Roman" w:hAnsi="Times New Roman" w:cs="Times New Roman"/>
          <w:color w:val="000000"/>
          <w:w w:val="0"/>
          <w:sz w:val="24"/>
          <w:szCs w:val="24"/>
        </w:rPr>
        <w:t>I</w:t>
      </w:r>
      <w:r w:rsidR="003F08B5" w:rsidRPr="00B43ED5">
        <w:rPr>
          <w:rFonts w:ascii="Times New Roman" w:hAnsi="Times New Roman" w:cs="Times New Roman"/>
          <w:color w:val="000000"/>
          <w:w w:val="0"/>
          <w:sz w:val="24"/>
          <w:szCs w:val="24"/>
        </w:rPr>
        <w:t xml:space="preserve">ntegralização dos CRI, a qual será paga diretamente pela </w:t>
      </w:r>
      <w:r w:rsidR="00831B0A" w:rsidRPr="00B43ED5">
        <w:rPr>
          <w:rFonts w:ascii="Times New Roman" w:hAnsi="Times New Roman" w:cs="Times New Roman"/>
          <w:color w:val="000000"/>
          <w:w w:val="0"/>
          <w:sz w:val="24"/>
          <w:szCs w:val="24"/>
        </w:rPr>
        <w:t>Emissora</w:t>
      </w:r>
      <w:r w:rsidR="003F08B5" w:rsidRPr="00B43ED5">
        <w:rPr>
          <w:rFonts w:ascii="Times New Roman" w:hAnsi="Times New Roman" w:cs="Times New Roman"/>
          <w:color w:val="000000"/>
          <w:w w:val="0"/>
          <w:sz w:val="24"/>
          <w:szCs w:val="24"/>
        </w:rPr>
        <w:t xml:space="preserve"> com os recursos retidos do Preço de Integralização, conforme </w:t>
      </w:r>
      <w:r w:rsidR="00CB3953">
        <w:rPr>
          <w:rFonts w:ascii="Times New Roman" w:hAnsi="Times New Roman" w:cs="Times New Roman"/>
          <w:color w:val="000000"/>
          <w:w w:val="0"/>
          <w:sz w:val="24"/>
          <w:szCs w:val="24"/>
        </w:rPr>
        <w:t>disposto na CCB</w:t>
      </w:r>
      <w:r w:rsidR="00B82702" w:rsidRPr="00831B0A">
        <w:rPr>
          <w:rFonts w:ascii="Times New Roman" w:hAnsi="Times New Roman" w:cs="Times New Roman"/>
          <w:sz w:val="24"/>
          <w:szCs w:val="24"/>
        </w:rPr>
        <w:t xml:space="preserve">; (b) à título de honorários pela prestação dos serviços, parcelas anuais de R$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reais), para o acompanhamento padrão dos serviços</w:t>
      </w:r>
      <w:r w:rsidR="00B82702" w:rsidRPr="00F6089C">
        <w:rPr>
          <w:rFonts w:ascii="Times New Roman" w:hAnsi="Times New Roman" w:cs="Times New Roman"/>
          <w:sz w:val="24"/>
          <w:szCs w:val="24"/>
        </w:rPr>
        <w:t xml:space="preserve"> de agente fiduciário, devendo a primeira parcela ser paga até o 1º (primeiro) Dia Útil contado da </w:t>
      </w:r>
      <w:r w:rsidR="00831B0A">
        <w:rPr>
          <w:rFonts w:ascii="Times New Roman" w:hAnsi="Times New Roman" w:cs="Times New Roman"/>
          <w:sz w:val="24"/>
          <w:szCs w:val="24"/>
        </w:rPr>
        <w:t>D</w:t>
      </w:r>
      <w:r w:rsidR="00831B0A" w:rsidRPr="00F6089C">
        <w:rPr>
          <w:rFonts w:ascii="Times New Roman" w:hAnsi="Times New Roman" w:cs="Times New Roman"/>
          <w:sz w:val="24"/>
          <w:szCs w:val="24"/>
        </w:rPr>
        <w:t xml:space="preserve">ata </w:t>
      </w:r>
      <w:r w:rsidR="00B82702" w:rsidRPr="00F6089C">
        <w:rPr>
          <w:rFonts w:ascii="Times New Roman" w:hAnsi="Times New Roman" w:cs="Times New Roman"/>
          <w:sz w:val="24"/>
          <w:szCs w:val="24"/>
        </w:rPr>
        <w:t xml:space="preserve">de </w:t>
      </w:r>
      <w:r w:rsidR="00831B0A">
        <w:rPr>
          <w:rFonts w:ascii="Times New Roman" w:hAnsi="Times New Roman" w:cs="Times New Roman"/>
          <w:sz w:val="24"/>
          <w:szCs w:val="24"/>
        </w:rPr>
        <w:t>I</w:t>
      </w:r>
      <w:r w:rsidR="00831B0A" w:rsidRPr="00F6089C">
        <w:rPr>
          <w:rFonts w:ascii="Times New Roman" w:hAnsi="Times New Roman" w:cs="Times New Roman"/>
          <w:sz w:val="24"/>
          <w:szCs w:val="24"/>
        </w:rPr>
        <w:t xml:space="preserve">ntegralização </w:t>
      </w:r>
      <w:r w:rsidR="00B82702" w:rsidRPr="00F6089C">
        <w:rPr>
          <w:rFonts w:ascii="Times New Roman" w:hAnsi="Times New Roman" w:cs="Times New Roman"/>
          <w:sz w:val="24"/>
          <w:szCs w:val="24"/>
        </w:rPr>
        <w:t>dos CRI e as demais a serem pagas, nos anos subsequentes até o resgate total dos CRI ou até quando Agente Fiduciário cesse suas funções, o que ocorrer primeiro;; e (</w:t>
      </w:r>
      <w:r w:rsidR="00831B0A">
        <w:rPr>
          <w:rFonts w:ascii="Times New Roman" w:hAnsi="Times New Roman" w:cs="Times New Roman"/>
          <w:sz w:val="24"/>
          <w:szCs w:val="24"/>
        </w:rPr>
        <w:t>c</w:t>
      </w:r>
      <w:r w:rsidR="00B82702" w:rsidRPr="00F6089C">
        <w:rPr>
          <w:rFonts w:ascii="Times New Roman" w:hAnsi="Times New Roman" w:cs="Times New Roman"/>
          <w:sz w:val="24"/>
          <w:szCs w:val="24"/>
        </w:rPr>
        <w:t xml:space="preserve">) </w:t>
      </w:r>
      <w:r w:rsidR="00B82702" w:rsidRPr="00F6089C">
        <w:rPr>
          <w:rFonts w:ascii="Times New Roman" w:hAnsi="Times New Roman" w:cs="Times New Roman"/>
          <w:color w:val="000000"/>
          <w:w w:val="0"/>
          <w:sz w:val="24"/>
          <w:szCs w:val="24"/>
        </w:rPr>
        <w:t>à título de verificação dos índices financeiros, no valor R$</w:t>
      </w:r>
      <w:r w:rsidR="008C1147">
        <w:rPr>
          <w:rFonts w:ascii="Times New Roman" w:hAnsi="Times New Roman" w:cs="Times New Roman"/>
          <w:color w:val="000000"/>
          <w:w w:val="0"/>
          <w:sz w:val="24"/>
          <w:szCs w:val="24"/>
        </w:rPr>
        <w:t xml:space="preserve">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8C1147">
        <w:rPr>
          <w:rFonts w:ascii="Times New Roman" w:hAnsi="Times New Roman" w:cs="Times New Roman"/>
          <w:color w:val="000000"/>
          <w:w w:val="0"/>
          <w:sz w:val="24"/>
          <w:szCs w:val="24"/>
        </w:rPr>
        <w:t xml:space="preserve"> </w:t>
      </w:r>
      <w:r w:rsidR="00B82702" w:rsidRPr="00F6089C">
        <w:rPr>
          <w:rFonts w:ascii="Times New Roman" w:hAnsi="Times New Roman" w:cs="Times New Roman"/>
          <w:color w:val="000000"/>
          <w:w w:val="0"/>
          <w:sz w:val="24"/>
          <w:szCs w:val="24"/>
        </w:rPr>
        <w:t>(</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F6089C">
        <w:rPr>
          <w:rFonts w:ascii="Times New Roman" w:hAnsi="Times New Roman" w:cs="Times New Roman"/>
          <w:color w:val="000000"/>
          <w:w w:val="0"/>
          <w:sz w:val="24"/>
          <w:szCs w:val="24"/>
        </w:rPr>
        <w:t xml:space="preserve"> reais) por verificação</w:t>
      </w:r>
      <w:r w:rsidR="00B82702" w:rsidRPr="00F6089C">
        <w:rPr>
          <w:rFonts w:ascii="Times New Roman" w:hAnsi="Times New Roman" w:cs="Times New Roman"/>
          <w:sz w:val="24"/>
          <w:szCs w:val="24"/>
        </w:rPr>
        <w:t xml:space="preserve">. As referidas despesas serão acrescidas dos seguintes impostos: ISS, CSLL, PIS, COFINS, IRRF e quaisquer outros tributos que venham a incidir sobre a remuneração da </w:t>
      </w:r>
      <w:r w:rsidR="00831B0A">
        <w:rPr>
          <w:rFonts w:ascii="Times New Roman" w:hAnsi="Times New Roman" w:cs="Times New Roman"/>
          <w:sz w:val="24"/>
          <w:szCs w:val="24"/>
        </w:rPr>
        <w:t>Emissora</w:t>
      </w:r>
      <w:r w:rsidR="00B82702" w:rsidRPr="00F6089C">
        <w:rPr>
          <w:rFonts w:ascii="Times New Roman" w:hAnsi="Times New Roman" w:cs="Times New Roman"/>
          <w:sz w:val="24"/>
          <w:szCs w:val="24"/>
        </w:rPr>
        <w:t>, conforme o caso, nas alíquotas vigentes na data de cada pagamento, bem como atualizadas monetariamente pelo IGP-M</w:t>
      </w:r>
      <w:r w:rsidR="00831B0A" w:rsidRPr="00B43ED5">
        <w:rPr>
          <w:rFonts w:ascii="Times New Roman" w:hAnsi="Times New Roman" w:cs="Times New Roman"/>
          <w:sz w:val="24"/>
          <w:szCs w:val="24"/>
        </w:rPr>
        <w:t>. Caso a operação seja desmontada, a primeira parcela do item (b) acima será devida a título de “</w:t>
      </w:r>
      <w:proofErr w:type="spellStart"/>
      <w:r w:rsidR="00831B0A" w:rsidRPr="00B43ED5">
        <w:rPr>
          <w:rFonts w:ascii="Times New Roman" w:hAnsi="Times New Roman" w:cs="Times New Roman"/>
          <w:sz w:val="24"/>
          <w:szCs w:val="24"/>
        </w:rPr>
        <w:t>abort</w:t>
      </w:r>
      <w:proofErr w:type="spellEnd"/>
      <w:r w:rsidR="00831B0A" w:rsidRPr="00B43ED5">
        <w:rPr>
          <w:rFonts w:ascii="Times New Roman" w:hAnsi="Times New Roman" w:cs="Times New Roman"/>
          <w:sz w:val="24"/>
          <w:szCs w:val="24"/>
        </w:rPr>
        <w:t xml:space="preserve"> </w:t>
      </w:r>
      <w:proofErr w:type="spellStart"/>
      <w:r w:rsidR="00831B0A" w:rsidRPr="00B43ED5">
        <w:rPr>
          <w:rFonts w:ascii="Times New Roman" w:hAnsi="Times New Roman" w:cs="Times New Roman"/>
          <w:sz w:val="24"/>
          <w:szCs w:val="24"/>
        </w:rPr>
        <w:t>fee</w:t>
      </w:r>
      <w:proofErr w:type="spellEnd"/>
      <w:r w:rsidR="00831B0A" w:rsidRPr="00B43ED5">
        <w:rPr>
          <w:rFonts w:ascii="Times New Roman" w:hAnsi="Times New Roman" w:cs="Times New Roman"/>
          <w:sz w:val="24"/>
          <w:szCs w:val="24"/>
        </w:rPr>
        <w:t>”</w:t>
      </w:r>
      <w:r w:rsidR="00B82702" w:rsidRPr="00F6089C">
        <w:rPr>
          <w:rFonts w:ascii="Times New Roman" w:hAnsi="Times New Roman" w:cs="Times New Roman"/>
          <w:sz w:val="24"/>
          <w:szCs w:val="24"/>
        </w:rPr>
        <w:t>;</w:t>
      </w:r>
    </w:p>
    <w:p w14:paraId="7A39A07A" w14:textId="77777777" w:rsidR="00DA6BB4" w:rsidRPr="00AA25D7" w:rsidRDefault="00DA6BB4" w:rsidP="00B95A9B">
      <w:pPr>
        <w:pStyle w:val="Tahoma11"/>
        <w:spacing w:after="0" w:line="312" w:lineRule="auto"/>
        <w:rPr>
          <w:rFonts w:ascii="Times New Roman" w:hAnsi="Times New Roman" w:cs="Times New Roman"/>
          <w:sz w:val="24"/>
          <w:szCs w:val="24"/>
        </w:rPr>
      </w:pPr>
    </w:p>
    <w:p w14:paraId="0FCE51BF" w14:textId="252340BF"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Nas operações de securitização em que a constituição do lastro se der pela correta destinação de recursos pela Devedora, em razão das obrigações impostas ao Agente Fiduciário pelo Ofício Circular CVM nº 1/2020 SRE, que determina que em caso de 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 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w:t>
      </w:r>
      <w:r w:rsidR="00E91805" w:rsidRPr="00632173">
        <w:rPr>
          <w:rFonts w:ascii="Times New Roman" w:hAnsi="Times New Roman" w:cs="Times New Roman"/>
          <w:sz w:val="24"/>
          <w:szCs w:val="24"/>
        </w:rPr>
        <w:lastRenderedPageBreak/>
        <w:t>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7922D5BD"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86EAD32" w14:textId="5477B075"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 xml:space="preserve">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58F7229E" w14:textId="77777777" w:rsidR="00DB0DA1" w:rsidRPr="005D3739" w:rsidRDefault="00DB0DA1" w:rsidP="00DA6BB4">
      <w:pPr>
        <w:pStyle w:val="Tahoma11"/>
        <w:spacing w:after="0" w:line="312" w:lineRule="auto"/>
        <w:rPr>
          <w:rFonts w:ascii="Times New Roman" w:hAnsi="Times New Roman" w:cs="Times New Roman"/>
          <w:sz w:val="24"/>
          <w:szCs w:val="24"/>
        </w:rPr>
      </w:pPr>
    </w:p>
    <w:p w14:paraId="1BF7DDDE" w14:textId="77777777" w:rsidR="006F7FA4" w:rsidRPr="005D3739" w:rsidRDefault="006F7FA4"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10.5.3</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As parcelas citadas nos itens acima, serão acrescidas de ISS (Imposto Sobre Serviços de Qualquer Natureza), PIS (Contribuição ao Programa de Integração Social), COFINS (Contribuição para o Financiamento da Seguridade Social), CSLL (Contribuição sobre o Lucro Líquido) e quaisquer outros impostos que venham a incidir sobre a remuneração do Agente Fiduciário nas alíquotas vigentes nas datas de cada pagamento</w:t>
      </w:r>
      <w:r w:rsidRPr="005D3739">
        <w:rPr>
          <w:rFonts w:ascii="Times New Roman" w:hAnsi="Times New Roman" w:cs="Times New Roman"/>
          <w:sz w:val="24"/>
          <w:szCs w:val="24"/>
        </w:rPr>
        <w:t>.</w:t>
      </w:r>
    </w:p>
    <w:p w14:paraId="76D930AA" w14:textId="77777777" w:rsidR="0046272D" w:rsidRPr="005D3739" w:rsidRDefault="0046272D" w:rsidP="00F9023E">
      <w:pPr>
        <w:pStyle w:val="Tahoma11"/>
        <w:spacing w:after="0" w:line="312" w:lineRule="auto"/>
        <w:rPr>
          <w:rFonts w:ascii="Times New Roman" w:hAnsi="Times New Roman" w:cs="Times New Roman"/>
          <w:sz w:val="24"/>
          <w:szCs w:val="24"/>
        </w:rPr>
      </w:pPr>
    </w:p>
    <w:p w14:paraId="052CE0E6" w14:textId="11C6AC4B"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8C1147">
        <w:rPr>
          <w:rFonts w:ascii="Times New Roman" w:hAnsi="Times New Roman" w:cs="Times New Roman"/>
          <w:sz w:val="24"/>
          <w:szCs w:val="24"/>
        </w:rPr>
        <w:t>4</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257"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257"/>
      <w:r w:rsidRPr="005D3739">
        <w:rPr>
          <w:rFonts w:ascii="Times New Roman" w:hAnsi="Times New Roman" w:cs="Times New Roman"/>
          <w:sz w:val="24"/>
          <w:szCs w:val="24"/>
        </w:rPr>
        <w:t>.</w:t>
      </w:r>
    </w:p>
    <w:p w14:paraId="25BC83D7" w14:textId="77777777" w:rsidR="00AA24C3" w:rsidRPr="005D3739" w:rsidRDefault="00AA24C3" w:rsidP="00F9023E">
      <w:pPr>
        <w:pStyle w:val="Tahoma11"/>
        <w:spacing w:after="0" w:line="312" w:lineRule="auto"/>
        <w:rPr>
          <w:rFonts w:ascii="Times New Roman" w:hAnsi="Times New Roman" w:cs="Times New Roman"/>
          <w:sz w:val="24"/>
          <w:szCs w:val="24"/>
        </w:rPr>
      </w:pPr>
    </w:p>
    <w:p w14:paraId="4C1A8FFE" w14:textId="0EB966E0" w:rsidR="00AA24C3" w:rsidRPr="005D3739" w:rsidRDefault="00AA24C3" w:rsidP="00DC631E">
      <w:pPr>
        <w:pStyle w:val="Tahoma11"/>
        <w:spacing w:after="0" w:line="312" w:lineRule="auto"/>
        <w:rPr>
          <w:rFonts w:ascii="Times New Roman" w:hAnsi="Times New Roman" w:cs="Times New Roman"/>
          <w:b/>
          <w:sz w:val="24"/>
          <w:szCs w:val="24"/>
        </w:rPr>
      </w:pPr>
      <w:bookmarkStart w:id="258" w:name="_Hlk10019130"/>
      <w:r w:rsidRPr="005D3739">
        <w:rPr>
          <w:rFonts w:ascii="Times New Roman" w:hAnsi="Times New Roman" w:cs="Times New Roman"/>
          <w:sz w:val="24"/>
          <w:szCs w:val="24"/>
        </w:rPr>
        <w:t>10.5.</w:t>
      </w:r>
      <w:r w:rsidR="008C1147">
        <w:rPr>
          <w:rFonts w:ascii="Times New Roman" w:hAnsi="Times New Roman" w:cs="Times New Roman"/>
          <w:sz w:val="24"/>
          <w:szCs w:val="24"/>
        </w:rPr>
        <w:t>5</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1805B5">
        <w:rPr>
          <w:rFonts w:ascii="Times New Roman" w:hAnsi="Times New Roman" w:cs="Times New Roman"/>
          <w:sz w:val="24"/>
          <w:szCs w:val="24"/>
        </w:rPr>
        <w:t xml:space="preserve">Observada a necessidade de aprovação prévia pela Devedora, nos termos da </w:t>
      </w:r>
      <w:r w:rsidR="00CB3953">
        <w:rPr>
          <w:rFonts w:ascii="Times New Roman" w:hAnsi="Times New Roman" w:cs="Times New Roman"/>
          <w:sz w:val="24"/>
          <w:szCs w:val="24"/>
        </w:rPr>
        <w:t>C</w:t>
      </w:r>
      <w:r w:rsidR="001805B5">
        <w:rPr>
          <w:rFonts w:ascii="Times New Roman" w:hAnsi="Times New Roman" w:cs="Times New Roman"/>
          <w:sz w:val="24"/>
          <w:szCs w:val="24"/>
        </w:rPr>
        <w:t xml:space="preserve">láusula </w:t>
      </w:r>
      <w:r w:rsidR="00CB3953">
        <w:rPr>
          <w:rFonts w:ascii="Times New Roman" w:hAnsi="Times New Roman" w:cs="Times New Roman"/>
          <w:sz w:val="24"/>
          <w:szCs w:val="24"/>
        </w:rPr>
        <w:t>[</w:t>
      </w:r>
      <w:r w:rsidR="00CB3953" w:rsidRPr="00CB3953">
        <w:rPr>
          <w:rFonts w:ascii="Times New Roman" w:hAnsi="Times New Roman" w:cs="Times New Roman"/>
          <w:sz w:val="24"/>
          <w:szCs w:val="24"/>
          <w:highlight w:val="yellow"/>
        </w:rPr>
        <w:t>●</w:t>
      </w:r>
      <w:r w:rsidR="00CB3953">
        <w:rPr>
          <w:rFonts w:ascii="Times New Roman" w:hAnsi="Times New Roman" w:cs="Times New Roman"/>
          <w:sz w:val="24"/>
          <w:szCs w:val="24"/>
        </w:rPr>
        <w:t>] da CCB</w:t>
      </w:r>
      <w:r w:rsidR="001805B5">
        <w:rPr>
          <w:rFonts w:ascii="Times New Roman" w:hAnsi="Times New Roman" w:cs="Times New Roman"/>
          <w:sz w:val="24"/>
          <w:szCs w:val="24"/>
        </w:rPr>
        <w:t>, 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deverão antecipar todos os custos a serem despendidos pelo Agente Fiduciário. São exemplos de despesas que poderão ser realizadas pelo Agente Fiduciário: (i) publicação de 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(ii) despesas com conferências e contatos telefônicos; (iii) obtenção de certidões, fotocópias, digitalizações, envio de documentos; (</w:t>
      </w:r>
      <w:proofErr w:type="spellStart"/>
      <w:r w:rsidR="00A65822" w:rsidRPr="00632173">
        <w:rPr>
          <w:rFonts w:ascii="Times New Roman" w:hAnsi="Times New Roman" w:cs="Times New Roman"/>
          <w:sz w:val="24"/>
          <w:szCs w:val="24"/>
        </w:rPr>
        <w:t>iv</w:t>
      </w:r>
      <w:proofErr w:type="spellEnd"/>
      <w:r w:rsidR="00A65822" w:rsidRPr="00632173">
        <w:rPr>
          <w:rFonts w:ascii="Times New Roman" w:hAnsi="Times New Roman" w:cs="Times New Roman"/>
          <w:sz w:val="24"/>
          <w:szCs w:val="24"/>
        </w:rPr>
        <w:t xml:space="preserve">) locomoções entre estados da federação, </w:t>
      </w:r>
      <w:r w:rsidR="00A65822" w:rsidRPr="00632173">
        <w:rPr>
          <w:rFonts w:ascii="Times New Roman" w:hAnsi="Times New Roman" w:cs="Times New Roman"/>
          <w:sz w:val="24"/>
          <w:szCs w:val="24"/>
        </w:rPr>
        <w:lastRenderedPageBreak/>
        <w:t xml:space="preserve">alimentação, transportes e respectivas hospedagens, quando necessárias ao desempenho das funções e devidamente comprovadas; (v) se aplicável, todas as despesas necessárias para realizar vistoria nas obras ou </w:t>
      </w:r>
      <w:proofErr w:type="spellStart"/>
      <w:r w:rsidR="00A65822" w:rsidRPr="00632173">
        <w:rPr>
          <w:rFonts w:ascii="Times New Roman" w:hAnsi="Times New Roman" w:cs="Times New Roman"/>
          <w:sz w:val="24"/>
          <w:szCs w:val="24"/>
        </w:rPr>
        <w:t>empreendimentos</w:t>
      </w:r>
      <w:proofErr w:type="spellEnd"/>
      <w:r w:rsidR="00A65822" w:rsidRPr="00632173">
        <w:rPr>
          <w:rFonts w:ascii="Times New Roman" w:hAnsi="Times New Roman" w:cs="Times New Roman"/>
          <w:sz w:val="24"/>
          <w:szCs w:val="24"/>
        </w:rPr>
        <w:t xml:space="preserve">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258"/>
    </w:p>
    <w:p w14:paraId="3212E8A7"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1A741F4B" w14:textId="48C9B212"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8C1147">
        <w:rPr>
          <w:rFonts w:ascii="Times New Roman" w:hAnsi="Times New Roman" w:cs="Times New Roman"/>
          <w:bCs/>
          <w:sz w:val="24"/>
          <w:szCs w:val="24"/>
        </w:rPr>
        <w:t>6</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73E144CD" w14:textId="77777777" w:rsidR="00A65822" w:rsidRDefault="00A65822" w:rsidP="00DC631E">
      <w:pPr>
        <w:pStyle w:val="Tahoma11"/>
        <w:spacing w:after="0" w:line="312" w:lineRule="auto"/>
        <w:rPr>
          <w:rFonts w:ascii="Times New Roman" w:hAnsi="Times New Roman" w:cs="Times New Roman"/>
          <w:sz w:val="24"/>
          <w:szCs w:val="24"/>
        </w:rPr>
      </w:pPr>
    </w:p>
    <w:p w14:paraId="24197465" w14:textId="1E6F14F6"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8C1147">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7F930D58" w14:textId="77777777" w:rsidR="00A65822" w:rsidRDefault="00A65822" w:rsidP="00DC631E">
      <w:pPr>
        <w:pStyle w:val="Tahoma11"/>
        <w:spacing w:after="0" w:line="312" w:lineRule="auto"/>
        <w:rPr>
          <w:rFonts w:ascii="Times New Roman" w:hAnsi="Times New Roman" w:cs="Times New Roman"/>
          <w:sz w:val="24"/>
          <w:szCs w:val="24"/>
        </w:rPr>
      </w:pPr>
    </w:p>
    <w:p w14:paraId="4773F42F" w14:textId="2B412BDE"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8C1147">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466B9BCC"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2944AA17"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4A3E0B0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93AAB44"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59"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259"/>
    </w:p>
    <w:p w14:paraId="6AC93CB9"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52B6A0F"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60"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260"/>
    </w:p>
    <w:p w14:paraId="2D90AE2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27696F7"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3A8A586C"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686F0724"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0671DD1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93BECEF"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6AFD7965" w14:textId="77777777" w:rsidR="00F27BF5" w:rsidRPr="00373DA8" w:rsidRDefault="00F27BF5" w:rsidP="00B95A9B">
      <w:pPr>
        <w:pStyle w:val="Tahoma11"/>
        <w:spacing w:after="0" w:line="312" w:lineRule="auto"/>
        <w:rPr>
          <w:rFonts w:ascii="Times New Roman" w:hAnsi="Times New Roman" w:cs="Times New Roman"/>
          <w:sz w:val="24"/>
          <w:szCs w:val="24"/>
        </w:rPr>
      </w:pPr>
    </w:p>
    <w:p w14:paraId="1926F91A"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072F1305" w14:textId="77777777" w:rsidR="00F27BF5" w:rsidRPr="00373DA8" w:rsidRDefault="00F27BF5" w:rsidP="00B95A9B">
      <w:pPr>
        <w:pStyle w:val="Tahoma11"/>
        <w:spacing w:after="0" w:line="312" w:lineRule="auto"/>
        <w:rPr>
          <w:rFonts w:ascii="Times New Roman" w:hAnsi="Times New Roman" w:cs="Times New Roman"/>
          <w:sz w:val="24"/>
          <w:szCs w:val="24"/>
        </w:rPr>
      </w:pPr>
    </w:p>
    <w:p w14:paraId="33F95F9D" w14:textId="66268202"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 e dos artigos aplicáveis da Lei das Sociedades por Ações, estando este isento, sob qualquer forma ou pretexto, de qualquer responsabilidade adicional que não tenha decorrido da legislação aplicável.</w:t>
      </w:r>
    </w:p>
    <w:p w14:paraId="00D5D7BD"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6C22F00"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291D577"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FB6F9A1"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19936AF3" w14:textId="77777777" w:rsidR="008C696B" w:rsidRPr="00B95A9B" w:rsidRDefault="008C696B" w:rsidP="00B95A9B">
      <w:pPr>
        <w:pStyle w:val="Tahoma11"/>
        <w:spacing w:after="0" w:line="312" w:lineRule="auto"/>
        <w:rPr>
          <w:rFonts w:ascii="Times New Roman" w:hAnsi="Times New Roman" w:cs="Times New Roman"/>
          <w:sz w:val="24"/>
          <w:szCs w:val="24"/>
        </w:rPr>
      </w:pPr>
    </w:p>
    <w:p w14:paraId="477AA9C2" w14:textId="77777777" w:rsidR="00F27BF5" w:rsidRPr="00B95A9B" w:rsidRDefault="00F27BF5" w:rsidP="00B95A9B">
      <w:pPr>
        <w:pStyle w:val="Heading2"/>
        <w:keepLines w:val="0"/>
        <w:spacing w:before="0"/>
        <w:rPr>
          <w:rFonts w:ascii="Times New Roman" w:hAnsi="Times New Roman" w:cs="Times New Roman"/>
          <w:color w:val="auto"/>
          <w:sz w:val="24"/>
          <w:szCs w:val="24"/>
        </w:rPr>
      </w:pPr>
      <w:bookmarkStart w:id="261" w:name="_DV_M290"/>
      <w:bookmarkStart w:id="262" w:name="_Toc110076269"/>
      <w:bookmarkStart w:id="263" w:name="_Toc163380708"/>
      <w:bookmarkStart w:id="264" w:name="_Toc180553624"/>
      <w:bookmarkStart w:id="265" w:name="_Ref430357570"/>
      <w:bookmarkStart w:id="266" w:name="_Ref430357845"/>
      <w:bookmarkStart w:id="267" w:name="_Toc494906387"/>
      <w:bookmarkStart w:id="268" w:name="_Toc13309046"/>
      <w:bookmarkEnd w:id="261"/>
      <w:r w:rsidRPr="00B95A9B">
        <w:rPr>
          <w:rFonts w:ascii="Times New Roman" w:hAnsi="Times New Roman" w:cs="Times New Roman"/>
          <w:color w:val="auto"/>
          <w:sz w:val="24"/>
          <w:szCs w:val="24"/>
        </w:rPr>
        <w:lastRenderedPageBreak/>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262"/>
      <w:bookmarkEnd w:id="263"/>
      <w:bookmarkEnd w:id="264"/>
      <w:bookmarkEnd w:id="265"/>
      <w:bookmarkEnd w:id="266"/>
      <w:bookmarkEnd w:id="267"/>
      <w:bookmarkEnd w:id="268"/>
    </w:p>
    <w:p w14:paraId="47CF3F8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4C4B0C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69" w:name="_DV_M291"/>
      <w:bookmarkStart w:id="270" w:name="_Ref426494096"/>
      <w:bookmarkEnd w:id="269"/>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270"/>
    </w:p>
    <w:p w14:paraId="38BE85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0147D29"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71" w:name="_DV_M292"/>
      <w:bookmarkEnd w:id="271"/>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2D12327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E26A4E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72" w:name="_DV_M293"/>
      <w:bookmarkEnd w:id="272"/>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1B91C0D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1A08A91"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73" w:name="_DV_M294"/>
      <w:bookmarkEnd w:id="273"/>
      <w:r w:rsidRPr="00B95A9B">
        <w:rPr>
          <w:rFonts w:ascii="Times New Roman" w:hAnsi="Times New Roman" w:cs="Times New Roman"/>
          <w:sz w:val="24"/>
          <w:szCs w:val="24"/>
        </w:rPr>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46F0C3ED"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D99407A" w14:textId="52EFD6E1"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74" w:name="_DV_M295"/>
      <w:bookmarkEnd w:id="274"/>
      <w:r w:rsidRPr="00B95A9B">
        <w:rPr>
          <w:rFonts w:ascii="Times New Roman" w:hAnsi="Times New Roman" w:cs="Times New Roman"/>
          <w:sz w:val="24"/>
          <w:szCs w:val="24"/>
        </w:rPr>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w:t>
      </w:r>
    </w:p>
    <w:p w14:paraId="1B4B58F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4A00079" w14:textId="3916A5B0" w:rsidR="00F27BF5" w:rsidRDefault="006C3BAA"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75" w:name="_DV_M296"/>
      <w:bookmarkEnd w:id="275"/>
      <w:r>
        <w:rPr>
          <w:rFonts w:ascii="Times New Roman" w:hAnsi="Times New Roman" w:cs="Times New Roman"/>
          <w:sz w:val="24"/>
          <w:szCs w:val="24"/>
        </w:rPr>
        <w:t>desc</w:t>
      </w:r>
      <w:r w:rsidRPr="00B95A9B">
        <w:rPr>
          <w:rFonts w:ascii="Times New Roman" w:hAnsi="Times New Roman" w:cs="Times New Roman"/>
          <w:sz w:val="24"/>
          <w:szCs w:val="24"/>
        </w:rPr>
        <w:t>umprimento</w:t>
      </w:r>
      <w:r w:rsidR="00F27BF5" w:rsidRPr="00B95A9B">
        <w:rPr>
          <w:rFonts w:ascii="Times New Roman" w:hAnsi="Times New Roman" w:cs="Times New Roman"/>
          <w:sz w:val="24"/>
          <w:szCs w:val="24"/>
        </w:rPr>
        <w:t xml:space="preserve">,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00F27BF5"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00F27BF5"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Pr>
          <w:rFonts w:ascii="Times New Roman" w:hAnsi="Times New Roman" w:cs="Times New Roman"/>
          <w:sz w:val="24"/>
          <w:szCs w:val="24"/>
        </w:rPr>
        <w:t>;</w:t>
      </w:r>
    </w:p>
    <w:p w14:paraId="335742B4" w14:textId="77777777" w:rsidR="006C3BAA" w:rsidRPr="003E2EE3" w:rsidRDefault="006C3BAA" w:rsidP="002A6C21">
      <w:pPr>
        <w:rPr>
          <w:rFonts w:cs="Times New Roman"/>
        </w:rPr>
      </w:pPr>
    </w:p>
    <w:p w14:paraId="35A6B8DA" w14:textId="77777777" w:rsidR="006C3BAA" w:rsidRDefault="006C3BAA" w:rsidP="006C3BAA">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caso provem-se falsas, enganosas, materialmente incorretas ou imprecisas quaisquer das declarações prestadas pela Emissora no presente Termo</w:t>
      </w:r>
      <w:r>
        <w:rPr>
          <w:rFonts w:ascii="Times New Roman" w:hAnsi="Times New Roman" w:cs="Times New Roman"/>
          <w:sz w:val="24"/>
          <w:szCs w:val="24"/>
        </w:rPr>
        <w:t xml:space="preserve"> </w:t>
      </w:r>
      <w:r w:rsidRPr="009A3A32">
        <w:rPr>
          <w:rFonts w:ascii="Times New Roman" w:hAnsi="Times New Roman" w:cs="Times New Roman"/>
          <w:sz w:val="24"/>
          <w:szCs w:val="24"/>
        </w:rPr>
        <w:t>de Securitização;</w:t>
      </w:r>
      <w:r>
        <w:rPr>
          <w:rFonts w:ascii="Times New Roman" w:hAnsi="Times New Roman" w:cs="Times New Roman"/>
          <w:sz w:val="24"/>
          <w:szCs w:val="24"/>
        </w:rPr>
        <w:t xml:space="preserve"> e</w:t>
      </w:r>
    </w:p>
    <w:p w14:paraId="580E4548" w14:textId="77777777" w:rsidR="006C3BAA" w:rsidRDefault="006C3BAA" w:rsidP="006C3BAA">
      <w:pPr>
        <w:pStyle w:val="ListParagraph"/>
        <w:rPr>
          <w:rFonts w:cs="Times New Roman"/>
          <w:sz w:val="24"/>
          <w:szCs w:val="24"/>
        </w:rPr>
      </w:pPr>
    </w:p>
    <w:p w14:paraId="506FBA2A" w14:textId="4D839B14" w:rsidR="006C3BAA" w:rsidRPr="006C3BAA" w:rsidRDefault="006C3BAA" w:rsidP="002A6C21">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desvio de finalidade do Patrimônio Separado.</w:t>
      </w:r>
    </w:p>
    <w:p w14:paraId="793F038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76A57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6" w:name="_DV_M297"/>
      <w:bookmarkEnd w:id="276"/>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3FB676D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5FAAB5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0C8C10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65E8A4" w14:textId="6CE10F59" w:rsidR="00F27BF5" w:rsidRPr="00B95A9B" w:rsidRDefault="00F27BF5" w:rsidP="00B95A9B">
      <w:pPr>
        <w:pStyle w:val="Tahoma11"/>
        <w:spacing w:after="0" w:line="312" w:lineRule="auto"/>
        <w:rPr>
          <w:rFonts w:ascii="Times New Roman" w:hAnsi="Times New Roman" w:cs="Times New Roman"/>
          <w:sz w:val="24"/>
          <w:szCs w:val="24"/>
        </w:rPr>
      </w:pPr>
      <w:bookmarkStart w:id="277" w:name="_DV_M298"/>
      <w:bookmarkStart w:id="278" w:name="_Ref426494054"/>
      <w:bookmarkEnd w:id="277"/>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(exceto no caso da alínea (</w:t>
      </w:r>
      <w:proofErr w:type="spellStart"/>
      <w:r w:rsidR="006C3BAA">
        <w:rPr>
          <w:rFonts w:ascii="Times New Roman" w:hAnsi="Times New Roman" w:cs="Times New Roman"/>
          <w:sz w:val="24"/>
          <w:szCs w:val="24"/>
        </w:rPr>
        <w:t>iv</w:t>
      </w:r>
      <w:proofErr w:type="spellEnd"/>
      <w:r w:rsidRPr="00B95A9B">
        <w:rPr>
          <w:rFonts w:ascii="Times New Roman" w:hAnsi="Times New Roman" w:cs="Times New Roman"/>
          <w:sz w:val="24"/>
          <w:szCs w:val="24"/>
        </w:rPr>
        <w:t>) do item 11.1 acima), este deverá convocar, em até 2 (dois) Dias Úteis contados da data em que tomar conhecimento do evento, Assembleia de Titulares de CRI para deliberar sobre a eventual liquidação do Patrimônio Separado.</w:t>
      </w:r>
      <w:bookmarkEnd w:id="278"/>
      <w:r w:rsidRPr="00B95A9B">
        <w:rPr>
          <w:rFonts w:ascii="Times New Roman" w:hAnsi="Times New Roman" w:cs="Times New Roman"/>
          <w:sz w:val="24"/>
          <w:szCs w:val="24"/>
        </w:rPr>
        <w:t xml:space="preserve"> 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r w:rsidR="006C3BAA">
        <w:rPr>
          <w:rFonts w:ascii="Times New Roman" w:hAnsi="Times New Roman" w:cs="Times New Roman"/>
          <w:sz w:val="24"/>
          <w:szCs w:val="24"/>
        </w:rPr>
        <w:t xml:space="preserve"> </w:t>
      </w:r>
      <w:r w:rsidR="006C3BAA" w:rsidRPr="002A6C21">
        <w:rPr>
          <w:rFonts w:ascii="Times New Roman" w:hAnsi="Times New Roman" w:cs="Times New Roman"/>
          <w:b/>
          <w:bCs/>
          <w:smallCaps/>
          <w:sz w:val="24"/>
          <w:szCs w:val="24"/>
        </w:rPr>
        <w:t>[</w:t>
      </w:r>
      <w:r w:rsidR="006C3BAA" w:rsidRPr="002A6C21">
        <w:rPr>
          <w:rFonts w:ascii="Times New Roman" w:hAnsi="Times New Roman" w:cs="Times New Roman"/>
          <w:b/>
          <w:bCs/>
          <w:smallCaps/>
          <w:sz w:val="24"/>
          <w:szCs w:val="24"/>
          <w:highlight w:val="magenta"/>
        </w:rPr>
        <w:t>Nota Mattos Filho: favor confirmar referência cruzada. Referência nesta cláusula parece tratar de hipótese de vacância do agente fiduciário, mas isso não foi inserido como hipótese de liquidação do patrimônio separado</w:t>
      </w:r>
      <w:r w:rsidR="006C3BAA" w:rsidRPr="002A6C21">
        <w:rPr>
          <w:rFonts w:ascii="Times New Roman" w:hAnsi="Times New Roman" w:cs="Times New Roman"/>
          <w:b/>
          <w:bCs/>
          <w:smallCaps/>
          <w:sz w:val="24"/>
          <w:szCs w:val="24"/>
        </w:rPr>
        <w:t>]</w:t>
      </w:r>
    </w:p>
    <w:p w14:paraId="049ACFB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21F8E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9" w:name="_DV_M299"/>
      <w:bookmarkEnd w:id="279"/>
      <w:r w:rsidRPr="00B95A9B">
        <w:rPr>
          <w:rFonts w:ascii="Times New Roman" w:hAnsi="Times New Roman" w:cs="Times New Roman"/>
          <w:sz w:val="24"/>
          <w:szCs w:val="24"/>
        </w:rPr>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r w:rsidR="000A0165" w:rsidRPr="00B95A9B">
        <w:rPr>
          <w:rFonts w:ascii="Times New Roman" w:hAnsi="Times New Roman" w:cs="Times New Roman"/>
          <w:sz w:val="24"/>
          <w:szCs w:val="24"/>
        </w:rPr>
        <w:t>ii</w:t>
      </w:r>
      <w:r w:rsidRPr="00B95A9B">
        <w:rPr>
          <w:rFonts w:ascii="Times New Roman" w:hAnsi="Times New Roman" w:cs="Times New Roman"/>
          <w:sz w:val="24"/>
          <w:szCs w:val="24"/>
        </w:rPr>
        <w:t>) pela não liquidação do Patrimônio Separado, hipótese na qual deverá ser deliberado o retorno da administração do Patrimônio Separado pela Emissora ou a nomeação de outra companhia securitizadora de créditos imobiliários, fixando-se as condições e termos para sua administração, bem como a remuneração da nova companhia securitizadora de créditos imobiliários.</w:t>
      </w:r>
    </w:p>
    <w:p w14:paraId="4FA2EC4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4E29A5" w14:textId="2E9548AE" w:rsidR="00F27BF5" w:rsidRPr="00B95A9B" w:rsidRDefault="006C3BAA" w:rsidP="00B95A9B">
      <w:pPr>
        <w:pStyle w:val="Tahoma11"/>
        <w:spacing w:after="0" w:line="312" w:lineRule="auto"/>
        <w:rPr>
          <w:rFonts w:ascii="Times New Roman" w:hAnsi="Times New Roman" w:cs="Times New Roman"/>
          <w:b/>
          <w:sz w:val="24"/>
          <w:szCs w:val="24"/>
        </w:rPr>
      </w:pPr>
      <w:bookmarkStart w:id="280" w:name="_Ref426494188"/>
      <w:r w:rsidRPr="00B95A9B">
        <w:rPr>
          <w:rFonts w:ascii="Times New Roman" w:hAnsi="Times New Roman" w:cs="Times New Roman"/>
          <w:sz w:val="24"/>
          <w:szCs w:val="24"/>
        </w:rPr>
        <w:t>11.6</w:t>
      </w:r>
      <w:r w:rsidRPr="00B95A9B">
        <w:rPr>
          <w:rFonts w:ascii="Times New Roman" w:hAnsi="Times New Roman" w:cs="Times New Roman"/>
          <w:sz w:val="24"/>
          <w:szCs w:val="24"/>
        </w:rPr>
        <w:tab/>
      </w:r>
      <w:r w:rsidRPr="00B95A9B">
        <w:rPr>
          <w:rFonts w:ascii="Times New Roman" w:hAnsi="Times New Roman" w:cs="Times New Roman"/>
          <w:sz w:val="24"/>
          <w:szCs w:val="24"/>
        </w:rPr>
        <w:tab/>
      </w:r>
      <w:r>
        <w:rPr>
          <w:rFonts w:ascii="Times New Roman" w:hAnsi="Times New Roman" w:cs="Times New Roman"/>
          <w:sz w:val="24"/>
          <w:szCs w:val="24"/>
        </w:rPr>
        <w:t xml:space="preserve">A </w:t>
      </w:r>
      <w:r w:rsidRPr="00B95A9B">
        <w:rPr>
          <w:rFonts w:ascii="Times New Roman" w:hAnsi="Times New Roman" w:cs="Times New Roman"/>
          <w:sz w:val="24"/>
          <w:szCs w:val="24"/>
        </w:rPr>
        <w:t xml:space="preserve">Assembleia de Titulares de CRI </w:t>
      </w:r>
      <w:r>
        <w:rPr>
          <w:rFonts w:ascii="Times New Roman" w:hAnsi="Times New Roman" w:cs="Times New Roman"/>
          <w:sz w:val="24"/>
          <w:szCs w:val="24"/>
        </w:rPr>
        <w:t>de que trata as Cláusulas 11.4. e 11.5 acima será instalada (i)</w:t>
      </w:r>
      <w:r w:rsidRPr="000947BE">
        <w:rPr>
          <w:rFonts w:ascii="Times New Roman" w:hAnsi="Times New Roman" w:cs="Times New Roman"/>
          <w:sz w:val="24"/>
          <w:szCs w:val="24"/>
        </w:rPr>
        <w:t xml:space="preserve"> em primeira convocação, com a presença de </w:t>
      </w:r>
      <w:r w:rsidRPr="00B95A9B">
        <w:rPr>
          <w:rFonts w:ascii="Times New Roman" w:hAnsi="Times New Roman" w:cs="Times New Roman"/>
          <w:sz w:val="24"/>
          <w:szCs w:val="24"/>
        </w:rPr>
        <w:t xml:space="preserve">Titulares de CRI </w:t>
      </w:r>
      <w:r w:rsidRPr="000947BE">
        <w:rPr>
          <w:rFonts w:ascii="Times New Roman" w:hAnsi="Times New Roman" w:cs="Times New Roman"/>
          <w:sz w:val="24"/>
          <w:szCs w:val="24"/>
        </w:rPr>
        <w:t xml:space="preserve">que </w:t>
      </w:r>
      <w:r w:rsidRPr="000947BE">
        <w:rPr>
          <w:rFonts w:ascii="Times New Roman" w:hAnsi="Times New Roman" w:cs="Times New Roman"/>
          <w:sz w:val="24"/>
          <w:szCs w:val="24"/>
        </w:rPr>
        <w:lastRenderedPageBreak/>
        <w:t xml:space="preserve">representem, pelo menos, </w:t>
      </w:r>
      <w:r>
        <w:rPr>
          <w:rFonts w:ascii="Times New Roman" w:hAnsi="Times New Roman" w:cs="Times New Roman"/>
          <w:sz w:val="24"/>
          <w:szCs w:val="24"/>
        </w:rPr>
        <w:t>2/3 (dois terços)</w:t>
      </w:r>
      <w:r w:rsidRPr="000947BE">
        <w:rPr>
          <w:rFonts w:ascii="Times New Roman" w:hAnsi="Times New Roman" w:cs="Times New Roman"/>
          <w:sz w:val="24"/>
          <w:szCs w:val="24"/>
        </w:rPr>
        <w:t xml:space="preserve"> </w:t>
      </w:r>
      <w:r w:rsidRPr="00B95A9B">
        <w:rPr>
          <w:rFonts w:ascii="Times New Roman" w:hAnsi="Times New Roman" w:cs="Times New Roman"/>
          <w:sz w:val="24"/>
          <w:szCs w:val="24"/>
        </w:rPr>
        <w:t>dos CRI em Circulação</w:t>
      </w:r>
      <w:r>
        <w:rPr>
          <w:rFonts w:ascii="Times New Roman" w:hAnsi="Times New Roman" w:cs="Times New Roman"/>
          <w:sz w:val="24"/>
          <w:szCs w:val="24"/>
        </w:rPr>
        <w:t>;</w:t>
      </w:r>
      <w:r w:rsidRPr="000947BE">
        <w:rPr>
          <w:rFonts w:ascii="Times New Roman" w:hAnsi="Times New Roman" w:cs="Times New Roman"/>
          <w:sz w:val="24"/>
          <w:szCs w:val="24"/>
        </w:rPr>
        <w:t xml:space="preserve"> e </w:t>
      </w:r>
      <w:r>
        <w:rPr>
          <w:rFonts w:ascii="Times New Roman" w:hAnsi="Times New Roman" w:cs="Times New Roman"/>
          <w:sz w:val="24"/>
          <w:szCs w:val="24"/>
        </w:rPr>
        <w:t xml:space="preserve">(ii) </w:t>
      </w:r>
      <w:r w:rsidRPr="000947BE">
        <w:rPr>
          <w:rFonts w:ascii="Times New Roman" w:hAnsi="Times New Roman" w:cs="Times New Roman"/>
          <w:sz w:val="24"/>
          <w:szCs w:val="24"/>
        </w:rPr>
        <w:t>em segunda convocação, com qualquer número</w:t>
      </w:r>
      <w:r>
        <w:rPr>
          <w:rFonts w:ascii="Times New Roman" w:hAnsi="Times New Roman" w:cs="Times New Roman"/>
          <w:sz w:val="24"/>
          <w:szCs w:val="24"/>
        </w:rPr>
        <w:t>.</w:t>
      </w:r>
      <w:r w:rsidRPr="000947BE">
        <w:rPr>
          <w:rFonts w:ascii="Times New Roman" w:hAnsi="Times New Roman" w:cs="Times New Roman"/>
          <w:sz w:val="24"/>
          <w:szCs w:val="24"/>
        </w:rPr>
        <w:t xml:space="preserve"> </w:t>
      </w:r>
      <w:r w:rsidR="00F27BF5" w:rsidRPr="00B95A9B">
        <w:rPr>
          <w:rFonts w:ascii="Times New Roman" w:hAnsi="Times New Roman" w:cs="Times New Roman"/>
          <w:sz w:val="24"/>
          <w:szCs w:val="24"/>
        </w:rPr>
        <w:t>A deliberação pela não declaração da liquidação do Patrimônio Separado deverá ser tomada, em (</w:t>
      </w:r>
      <w:r w:rsidR="000A0165" w:rsidRPr="00B95A9B">
        <w:rPr>
          <w:rFonts w:ascii="Times New Roman" w:hAnsi="Times New Roman" w:cs="Times New Roman"/>
          <w:sz w:val="24"/>
          <w:szCs w:val="24"/>
        </w:rPr>
        <w:t>i</w:t>
      </w:r>
      <w:r w:rsidR="00F27BF5" w:rsidRPr="00B95A9B">
        <w:rPr>
          <w:rFonts w:ascii="Times New Roman" w:hAnsi="Times New Roman" w:cs="Times New Roman"/>
          <w:sz w:val="24"/>
          <w:szCs w:val="24"/>
        </w:rPr>
        <w:t>) primeira convocação, pelos Titulares de CRI que representem, no mínimo, 75% (setenta e cinco por cento) dos CRI em Circulação; e (</w:t>
      </w:r>
      <w:r w:rsidR="000A0165" w:rsidRPr="00B95A9B">
        <w:rPr>
          <w:rFonts w:ascii="Times New Roman" w:hAnsi="Times New Roman" w:cs="Times New Roman"/>
          <w:sz w:val="24"/>
          <w:szCs w:val="24"/>
        </w:rPr>
        <w:t>ii</w:t>
      </w:r>
      <w:r w:rsidR="00F27BF5" w:rsidRPr="00B95A9B">
        <w:rPr>
          <w:rFonts w:ascii="Times New Roman" w:hAnsi="Times New Roman" w:cs="Times New Roman"/>
          <w:sz w:val="24"/>
          <w:szCs w:val="24"/>
        </w:rPr>
        <w:t>) qualquer convocação subsequente, pelos Titulares de CRI que representem, no mínimo, a maioria dos CRI em Circulação.</w:t>
      </w:r>
      <w:r w:rsidR="005F74BB">
        <w:rPr>
          <w:rFonts w:ascii="Times New Roman" w:hAnsi="Times New Roman" w:cs="Times New Roman"/>
          <w:sz w:val="24"/>
          <w:szCs w:val="24"/>
        </w:rPr>
        <w:t xml:space="preserve"> </w:t>
      </w:r>
      <w:r w:rsidR="00F27BF5"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00F27BF5" w:rsidRPr="00500B82">
        <w:rPr>
          <w:rFonts w:ascii="Times New Roman" w:hAnsi="Times New Roman" w:cs="Times New Roman"/>
          <w:sz w:val="24"/>
          <w:szCs w:val="24"/>
        </w:rPr>
        <w:t>manifestação favorável à liquidação</w:t>
      </w:r>
      <w:r w:rsidR="00F27BF5" w:rsidRPr="00B95A9B">
        <w:rPr>
          <w:rFonts w:ascii="Times New Roman" w:hAnsi="Times New Roman" w:cs="Times New Roman"/>
          <w:sz w:val="24"/>
          <w:szCs w:val="24"/>
        </w:rPr>
        <w:t xml:space="preserve"> do Patrimônio Separado.</w:t>
      </w:r>
      <w:bookmarkEnd w:id="280"/>
      <w:r w:rsidR="004E52EC" w:rsidRPr="00B95A9B">
        <w:rPr>
          <w:rFonts w:ascii="Times New Roman" w:hAnsi="Times New Roman" w:cs="Times New Roman"/>
          <w:sz w:val="24"/>
          <w:szCs w:val="24"/>
        </w:rPr>
        <w:t xml:space="preserve"> </w:t>
      </w:r>
    </w:p>
    <w:p w14:paraId="29A062F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901E7F7" w14:textId="3011F5F5" w:rsidR="00F27BF5" w:rsidRPr="00B95A9B" w:rsidRDefault="00F27BF5" w:rsidP="00B95A9B">
      <w:pPr>
        <w:pStyle w:val="Tahoma11"/>
        <w:spacing w:after="0" w:line="312" w:lineRule="auto"/>
        <w:rPr>
          <w:rFonts w:ascii="Times New Roman" w:hAnsi="Times New Roman" w:cs="Times New Roman"/>
          <w:sz w:val="24"/>
          <w:szCs w:val="24"/>
        </w:rPr>
      </w:pPr>
      <w:bookmarkStart w:id="281" w:name="_DV_M301"/>
      <w:bookmarkEnd w:id="281"/>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r w:rsidR="000A0165" w:rsidRPr="00B95A9B">
        <w:rPr>
          <w:rFonts w:ascii="Times New Roman" w:hAnsi="Times New Roman" w:cs="Times New Roman"/>
          <w:sz w:val="24"/>
          <w:szCs w:val="24"/>
        </w:rPr>
        <w:t>ii</w:t>
      </w:r>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r w:rsidR="000A0165" w:rsidRPr="00B95A9B">
        <w:rPr>
          <w:rFonts w:ascii="Times New Roman" w:hAnsi="Times New Roman" w:cs="Times New Roman"/>
          <w:sz w:val="24"/>
          <w:szCs w:val="24"/>
        </w:rPr>
        <w:t>iii</w:t>
      </w:r>
      <w:r w:rsidRPr="00B95A9B">
        <w:rPr>
          <w:rFonts w:ascii="Times New Roman" w:hAnsi="Times New Roman" w:cs="Times New Roman"/>
          <w:sz w:val="24"/>
          <w:szCs w:val="24"/>
        </w:rPr>
        <w:t>) ratear os recursos obtidos entre os Titulares de CRI na proporção de CRI detidos, e (</w:t>
      </w:r>
      <w:proofErr w:type="spellStart"/>
      <w:r w:rsidR="000A0165"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292CABB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1C4AC81" w14:textId="486CF8D0" w:rsidR="00F27BF5" w:rsidRDefault="00F27BF5">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179227F8" w14:textId="5D1417DA" w:rsidR="0076159D" w:rsidRDefault="0076159D">
      <w:pPr>
        <w:pStyle w:val="Tahoma11"/>
        <w:spacing w:after="0" w:line="312" w:lineRule="auto"/>
        <w:rPr>
          <w:rFonts w:ascii="Times New Roman" w:hAnsi="Times New Roman" w:cs="Times New Roman"/>
          <w:sz w:val="24"/>
          <w:szCs w:val="24"/>
        </w:rPr>
      </w:pPr>
    </w:p>
    <w:p w14:paraId="57695FD1" w14:textId="3C157B11" w:rsidR="0076159D" w:rsidRDefault="0076159D" w:rsidP="002A6C21">
      <w:pPr>
        <w:tabs>
          <w:tab w:val="left" w:pos="1134"/>
        </w:tabs>
        <w:autoSpaceDE w:val="0"/>
        <w:autoSpaceDN w:val="0"/>
        <w:adjustRightInd w:val="0"/>
        <w:rPr>
          <w:rFonts w:cs="Times New Roman"/>
          <w:color w:val="000000"/>
        </w:rPr>
      </w:pPr>
      <w:r w:rsidRPr="005E31F0">
        <w:rPr>
          <w:rFonts w:cs="Times New Roman"/>
        </w:rPr>
        <w:t xml:space="preserve">11.9 </w:t>
      </w:r>
      <w:r w:rsidRPr="005E31F0">
        <w:rPr>
          <w:rFonts w:cs="Times New Roman"/>
        </w:rPr>
        <w:tab/>
      </w:r>
      <w:r w:rsidRPr="005E31F0">
        <w:rPr>
          <w:rFonts w:cs="Times New Roman"/>
        </w:rPr>
        <w:tab/>
      </w:r>
      <w:r w:rsidRPr="009A3A32">
        <w:rPr>
          <w:rFonts w:cs="Times New Roman"/>
          <w:color w:val="000000"/>
        </w:rPr>
        <w:t xml:space="preserve"> Na hipótese de liquidação do Patrimônio Separado, os bens, direitos e garantias pertencentes ao Patrimônio Separado, resultado da satisfação dos procedimentos e execução/excussão dos direitos e garantias, serão entregues, em favor dos Titulares de CRI, observado que, para fins de liquidação do Patrimônio Separado, a cada Titular de CRI será dada a parcela dos bens, direitos e obrigações integrantes do Patrimônio Separado, na proporção em que cada CRI representa em relação à totalidade do saldo devedor dos CRI, </w:t>
      </w:r>
      <w:r w:rsidRPr="009A3A32">
        <w:rPr>
          <w:rFonts w:cs="Times New Roman"/>
          <w:color w:val="000000"/>
        </w:rPr>
        <w:lastRenderedPageBreak/>
        <w:t>operando-se, no momento da referida dação, a quitação dos CRI e liquidação do Regime Fiduciário. Caso, após o pagamento do saldo devedor dos CRI, sobejarem recursos ou créditos, tais recursos e/ou créditos devem ser restituídos à Devedora, no prazo de 2 (dois) Dias Úteis, mediante transferência à Conta de Livre Movimentação.</w:t>
      </w:r>
    </w:p>
    <w:p w14:paraId="1F1F0475" w14:textId="77777777" w:rsidR="002A6C21" w:rsidRPr="002A6C21" w:rsidRDefault="002A6C21" w:rsidP="002A6C21">
      <w:pPr>
        <w:tabs>
          <w:tab w:val="left" w:pos="1134"/>
        </w:tabs>
        <w:autoSpaceDE w:val="0"/>
        <w:autoSpaceDN w:val="0"/>
        <w:adjustRightInd w:val="0"/>
        <w:rPr>
          <w:rFonts w:cs="Times New Roman"/>
          <w:color w:val="000000"/>
        </w:rPr>
      </w:pPr>
    </w:p>
    <w:p w14:paraId="53509863" w14:textId="77777777" w:rsidR="00F27BF5" w:rsidRPr="00B95A9B" w:rsidRDefault="00F27BF5">
      <w:pPr>
        <w:pStyle w:val="Heading2"/>
        <w:keepLines w:val="0"/>
        <w:spacing w:before="0"/>
        <w:rPr>
          <w:rFonts w:ascii="Times New Roman" w:hAnsi="Times New Roman" w:cs="Times New Roman"/>
          <w:color w:val="auto"/>
          <w:sz w:val="24"/>
          <w:szCs w:val="24"/>
        </w:rPr>
      </w:pPr>
      <w:bookmarkStart w:id="282" w:name="_DV_M300"/>
      <w:bookmarkStart w:id="283" w:name="_DV_M302"/>
      <w:bookmarkStart w:id="284" w:name="_Toc110076270"/>
      <w:bookmarkStart w:id="285" w:name="_Toc163380709"/>
      <w:bookmarkStart w:id="286" w:name="_Toc180553625"/>
      <w:bookmarkStart w:id="287" w:name="_Ref433372116"/>
      <w:bookmarkStart w:id="288" w:name="_Toc494906388"/>
      <w:bookmarkStart w:id="289" w:name="_Toc13309047"/>
      <w:bookmarkEnd w:id="282"/>
      <w:bookmarkEnd w:id="283"/>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284"/>
      <w:bookmarkEnd w:id="285"/>
      <w:bookmarkEnd w:id="286"/>
      <w:bookmarkEnd w:id="287"/>
      <w:bookmarkEnd w:id="288"/>
      <w:bookmarkEnd w:id="289"/>
    </w:p>
    <w:p w14:paraId="55F2E6D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28E3D30"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290" w:name="_DV_M303"/>
      <w:bookmarkEnd w:id="290"/>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05CE43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EE9FFD"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291" w:name="_DV_M304"/>
      <w:bookmarkStart w:id="292" w:name="_Ref426494146"/>
      <w:bookmarkEnd w:id="291"/>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(ii)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(iii)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292"/>
      <w:r w:rsidR="00FD2BC8" w:rsidRPr="00130259">
        <w:rPr>
          <w:rFonts w:ascii="Times New Roman" w:hAnsi="Times New Roman" w:cs="Times New Roman"/>
          <w:sz w:val="24"/>
          <w:szCs w:val="24"/>
        </w:rPr>
        <w:t xml:space="preserve"> </w:t>
      </w:r>
    </w:p>
    <w:p w14:paraId="617C8014" w14:textId="77777777" w:rsidR="00F27BF5" w:rsidRPr="009C45EA" w:rsidRDefault="00F27BF5" w:rsidP="00B95A9B">
      <w:pPr>
        <w:pStyle w:val="Tahoma11"/>
        <w:spacing w:after="0" w:line="312" w:lineRule="auto"/>
        <w:rPr>
          <w:rFonts w:ascii="Times New Roman" w:hAnsi="Times New Roman" w:cs="Times New Roman"/>
          <w:sz w:val="24"/>
          <w:szCs w:val="24"/>
        </w:rPr>
      </w:pPr>
    </w:p>
    <w:p w14:paraId="004A70F0"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93" w:name="_DV_M305"/>
      <w:bookmarkStart w:id="294" w:name="_Ref426494156"/>
      <w:bookmarkEnd w:id="293"/>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294"/>
    </w:p>
    <w:p w14:paraId="42DB495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99FB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95" w:name="_DV_M307"/>
      <w:bookmarkStart w:id="296" w:name="_DV_M308"/>
      <w:bookmarkStart w:id="297" w:name="_DV_M310"/>
      <w:bookmarkStart w:id="298" w:name="_DV_M311"/>
      <w:bookmarkEnd w:id="295"/>
      <w:bookmarkEnd w:id="296"/>
      <w:bookmarkEnd w:id="297"/>
      <w:bookmarkEnd w:id="298"/>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3B4ABFF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B45967" w14:textId="639E87DD" w:rsidR="00F27BF5" w:rsidRPr="00B95A9B" w:rsidRDefault="00F27BF5" w:rsidP="00B95A9B">
      <w:pPr>
        <w:pStyle w:val="Tahoma11"/>
        <w:spacing w:after="0" w:line="312" w:lineRule="auto"/>
        <w:rPr>
          <w:rFonts w:ascii="Times New Roman" w:hAnsi="Times New Roman" w:cs="Times New Roman"/>
          <w:sz w:val="24"/>
          <w:szCs w:val="24"/>
        </w:rPr>
      </w:pPr>
      <w:bookmarkStart w:id="299" w:name="_DV_M312"/>
      <w:bookmarkEnd w:id="299"/>
      <w:r w:rsidRPr="00B95A9B">
        <w:rPr>
          <w:rFonts w:ascii="Times New Roman" w:hAnsi="Times New Roman" w:cs="Times New Roman"/>
          <w:sz w:val="24"/>
          <w:szCs w:val="24"/>
        </w:rPr>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p>
    <w:p w14:paraId="4AD68DF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1257B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0" w:name="_DV_M313"/>
      <w:bookmarkEnd w:id="300"/>
      <w:r w:rsidRPr="00B95A9B">
        <w:rPr>
          <w:rFonts w:ascii="Times New Roman" w:hAnsi="Times New Roman" w:cs="Times New Roman"/>
          <w:sz w:val="24"/>
          <w:szCs w:val="24"/>
        </w:rPr>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6EBBC66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4B7E6E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1" w:name="_DV_M314"/>
      <w:bookmarkStart w:id="302" w:name="_DV_M315"/>
      <w:bookmarkEnd w:id="301"/>
      <w:bookmarkEnd w:id="302"/>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0E21819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751948" w14:textId="53CF266A" w:rsidR="00F27BF5" w:rsidRPr="00B95A9B" w:rsidRDefault="00F27BF5" w:rsidP="00B95A9B">
      <w:pPr>
        <w:pStyle w:val="Tahoma11"/>
        <w:spacing w:after="0" w:line="312" w:lineRule="auto"/>
        <w:rPr>
          <w:rFonts w:ascii="Times New Roman" w:hAnsi="Times New Roman" w:cs="Times New Roman"/>
          <w:sz w:val="24"/>
          <w:szCs w:val="24"/>
        </w:rPr>
      </w:pPr>
      <w:bookmarkStart w:id="303" w:name="_DV_M316"/>
      <w:bookmarkEnd w:id="303"/>
      <w:r w:rsidRPr="00B95A9B">
        <w:rPr>
          <w:rFonts w:ascii="Times New Roman" w:hAnsi="Times New Roman" w:cs="Times New Roman"/>
          <w:sz w:val="24"/>
          <w:szCs w:val="24"/>
        </w:rPr>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4557A5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6442B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4" w:name="_DV_M317"/>
      <w:bookmarkEnd w:id="304"/>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(ii)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 xml:space="preserve">da Emissora; ou (iii)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7760092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4CBAA5" w14:textId="1BF45F00" w:rsidR="00F27BF5" w:rsidRPr="00130259" w:rsidRDefault="00F27BF5" w:rsidP="00B95A9B">
      <w:pPr>
        <w:pStyle w:val="Tahoma11"/>
        <w:spacing w:after="0" w:line="312" w:lineRule="auto"/>
        <w:rPr>
          <w:rFonts w:ascii="Times New Roman" w:hAnsi="Times New Roman" w:cs="Times New Roman"/>
          <w:sz w:val="24"/>
          <w:szCs w:val="24"/>
        </w:rPr>
      </w:pPr>
      <w:bookmarkStart w:id="305" w:name="_DV_M318"/>
      <w:bookmarkEnd w:id="305"/>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em Circulação</w:t>
      </w:r>
      <w:r w:rsidR="004063BA" w:rsidRPr="00B95A9B">
        <w:rPr>
          <w:rFonts w:ascii="Times New Roman" w:hAnsi="Times New Roman" w:cs="Times New Roman"/>
          <w:sz w:val="24"/>
          <w:szCs w:val="24"/>
        </w:rPr>
        <w:t>; ou (</w:t>
      </w:r>
      <w:r w:rsidR="000A0165" w:rsidRPr="00B95A9B">
        <w:rPr>
          <w:rFonts w:ascii="Times New Roman" w:hAnsi="Times New Roman" w:cs="Times New Roman"/>
          <w:sz w:val="24"/>
          <w:szCs w:val="24"/>
        </w:rPr>
        <w:t>ii</w:t>
      </w:r>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2CA127E1" w14:textId="77777777" w:rsidR="00F27BF5" w:rsidRPr="009C45EA" w:rsidRDefault="00F27BF5" w:rsidP="00B95A9B">
      <w:pPr>
        <w:pStyle w:val="Tahoma11"/>
        <w:spacing w:after="0" w:line="312" w:lineRule="auto"/>
        <w:rPr>
          <w:rFonts w:ascii="Times New Roman" w:hAnsi="Times New Roman" w:cs="Times New Roman"/>
          <w:sz w:val="24"/>
          <w:szCs w:val="24"/>
        </w:rPr>
      </w:pPr>
    </w:p>
    <w:p w14:paraId="3D83B7B5" w14:textId="2F48A57B" w:rsidR="00F27BF5" w:rsidRPr="00106E4B" w:rsidRDefault="00F27BF5" w:rsidP="00B95A9B">
      <w:pPr>
        <w:pStyle w:val="Tahoma11"/>
        <w:spacing w:after="0" w:line="312" w:lineRule="auto"/>
        <w:rPr>
          <w:rFonts w:ascii="Times New Roman" w:hAnsi="Times New Roman" w:cs="Times New Roman"/>
          <w:smallCaps/>
          <w:sz w:val="24"/>
          <w:szCs w:val="24"/>
        </w:rPr>
      </w:pPr>
      <w:bookmarkStart w:id="306" w:name="_DV_M319"/>
      <w:bookmarkStart w:id="307" w:name="_Ref426494322"/>
      <w:bookmarkEnd w:id="306"/>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w:t>
      </w:r>
      <w:r w:rsidR="0076159D" w:rsidRPr="00B95A9B">
        <w:rPr>
          <w:rFonts w:ascii="Times New Roman" w:hAnsi="Times New Roman" w:cs="Times New Roman"/>
          <w:sz w:val="24"/>
          <w:szCs w:val="24"/>
        </w:rPr>
        <w:t xml:space="preserve">às Datas de Pagamento </w:t>
      </w:r>
      <w:r w:rsidR="0076159D">
        <w:rPr>
          <w:rFonts w:ascii="Times New Roman" w:hAnsi="Times New Roman" w:cs="Times New Roman"/>
          <w:sz w:val="24"/>
          <w:szCs w:val="24"/>
        </w:rPr>
        <w:t>de Remuneração</w:t>
      </w:r>
      <w:r w:rsidR="0076159D" w:rsidRPr="00B95A9B">
        <w:rPr>
          <w:rFonts w:ascii="Times New Roman" w:hAnsi="Times New Roman" w:cs="Times New Roman"/>
          <w:sz w:val="24"/>
          <w:szCs w:val="24"/>
        </w:rPr>
        <w:t xml:space="preserve"> e à</w:t>
      </w:r>
      <w:r w:rsidR="0076159D">
        <w:rPr>
          <w:rFonts w:ascii="Times New Roman" w:hAnsi="Times New Roman" w:cs="Times New Roman"/>
          <w:sz w:val="24"/>
          <w:szCs w:val="24"/>
        </w:rPr>
        <w:t>s</w:t>
      </w:r>
      <w:r w:rsidR="0076159D" w:rsidRPr="00B95A9B">
        <w:rPr>
          <w:rFonts w:ascii="Times New Roman" w:hAnsi="Times New Roman" w:cs="Times New Roman"/>
          <w:sz w:val="24"/>
          <w:szCs w:val="24"/>
        </w:rPr>
        <w:t xml:space="preserve"> </w:t>
      </w:r>
      <w:r w:rsidR="0076159D">
        <w:rPr>
          <w:rFonts w:ascii="Times New Roman" w:hAnsi="Times New Roman" w:cs="Times New Roman"/>
          <w:sz w:val="24"/>
          <w:szCs w:val="24"/>
        </w:rPr>
        <w:t>Datas de Amortização dos CRI;</w:t>
      </w:r>
      <w:r w:rsidRPr="00B95A9B">
        <w:rPr>
          <w:rFonts w:ascii="Times New Roman" w:hAnsi="Times New Roman" w:cs="Times New Roman"/>
          <w:sz w:val="24"/>
          <w:szCs w:val="24"/>
        </w:rPr>
        <w:t xml:space="preserve"> (ii)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76159D">
        <w:rPr>
          <w:rFonts w:ascii="Times New Roman" w:hAnsi="Times New Roman" w:cs="Times New Roman"/>
          <w:sz w:val="24"/>
          <w:szCs w:val="24"/>
        </w:rPr>
        <w:t>Programada</w:t>
      </w:r>
      <w:r w:rsidR="0076159D" w:rsidRPr="00B95A9B">
        <w:rPr>
          <w:rFonts w:ascii="Times New Roman" w:hAnsi="Times New Roman" w:cs="Times New Roman"/>
          <w:sz w:val="24"/>
          <w:szCs w:val="24"/>
        </w:rPr>
        <w:t xml:space="preserve">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t>a</w:t>
      </w:r>
      <w:r w:rsidRPr="00B95A9B">
        <w:rPr>
          <w:rFonts w:ascii="Times New Roman" w:hAnsi="Times New Roman" w:cs="Times New Roman"/>
          <w:sz w:val="24"/>
          <w:szCs w:val="24"/>
        </w:rPr>
        <w:t>o Valor Nominal Unitário; (iii) ao prazo de vencimento dos CRI;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xml:space="preserve">)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w:t>
      </w:r>
      <w:proofErr w:type="spellStart"/>
      <w:r w:rsidRPr="0013049E">
        <w:rPr>
          <w:rFonts w:ascii="Times New Roman" w:hAnsi="Times New Roman" w:cs="Times New Roman"/>
          <w:sz w:val="24"/>
          <w:szCs w:val="24"/>
        </w:rPr>
        <w:t>vii</w:t>
      </w:r>
      <w:proofErr w:type="spellEnd"/>
      <w:r w:rsidRPr="0013049E">
        <w:rPr>
          <w:rFonts w:ascii="Times New Roman" w:hAnsi="Times New Roman" w:cs="Times New Roman"/>
          <w:sz w:val="24"/>
          <w:szCs w:val="24"/>
        </w:rPr>
        <w:t>)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proofErr w:type="spellStart"/>
      <w:r w:rsidR="009C5C71">
        <w:rPr>
          <w:rFonts w:ascii="Times New Roman" w:hAnsi="Times New Roman" w:cs="Times New Roman"/>
          <w:sz w:val="24"/>
          <w:szCs w:val="24"/>
        </w:rPr>
        <w:t>viii</w:t>
      </w:r>
      <w:proofErr w:type="spellEnd"/>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w:t>
      </w:r>
      <w:r w:rsidRPr="00B95A9B">
        <w:rPr>
          <w:rFonts w:ascii="Times New Roman" w:hAnsi="Times New Roman" w:cs="Times New Roman"/>
          <w:sz w:val="24"/>
          <w:szCs w:val="24"/>
        </w:rPr>
        <w:lastRenderedPageBreak/>
        <w:t xml:space="preserve">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307"/>
      <w:r w:rsidR="00D17E94">
        <w:rPr>
          <w:rFonts w:ascii="Times New Roman" w:hAnsi="Times New Roman" w:cs="Times New Roman"/>
          <w:sz w:val="24"/>
          <w:szCs w:val="24"/>
        </w:rPr>
        <w:t xml:space="preserve"> </w:t>
      </w:r>
    </w:p>
    <w:p w14:paraId="012B73D9" w14:textId="77777777" w:rsidR="003B3C15" w:rsidRDefault="003B3C15" w:rsidP="00B95A9B">
      <w:pPr>
        <w:pStyle w:val="Tahoma11"/>
        <w:spacing w:after="0" w:line="312" w:lineRule="auto"/>
        <w:rPr>
          <w:rFonts w:ascii="Times New Roman" w:hAnsi="Times New Roman" w:cs="Times New Roman"/>
          <w:sz w:val="24"/>
          <w:szCs w:val="24"/>
        </w:rPr>
      </w:pPr>
      <w:bookmarkStart w:id="308" w:name="_DV_M320"/>
      <w:bookmarkEnd w:id="308"/>
    </w:p>
    <w:p w14:paraId="7B07FE2E"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7CAF2D4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6A2C2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9"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(ii) da necessidade de atendimento a exigências de adequação a normas legais ou regulamentares, inclusive decorrente de exigências cartorárias devidamente comprovadas, (iii) quando verificado erro de digitação, ou ainda;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309"/>
    </w:p>
    <w:p w14:paraId="6F2CC92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2CE59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697062DD" w14:textId="77777777" w:rsidR="008C696B" w:rsidRDefault="008C696B" w:rsidP="00B95A9B">
      <w:pPr>
        <w:pStyle w:val="Tahoma11"/>
        <w:spacing w:after="0" w:line="312" w:lineRule="auto"/>
        <w:rPr>
          <w:rFonts w:ascii="Times New Roman" w:hAnsi="Times New Roman" w:cs="Times New Roman"/>
          <w:sz w:val="24"/>
          <w:szCs w:val="24"/>
        </w:rPr>
      </w:pPr>
    </w:p>
    <w:p w14:paraId="178D9B0B"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w:t>
      </w:r>
      <w:proofErr w:type="spellStart"/>
      <w:r w:rsidRPr="00C91F55">
        <w:rPr>
          <w:rFonts w:ascii="Times New Roman" w:hAnsi="Times New Roman" w:cs="Times New Roman"/>
          <w:sz w:val="24"/>
          <w:szCs w:val="24"/>
        </w:rPr>
        <w:t>informado</w:t>
      </w:r>
      <w:proofErr w:type="spellEnd"/>
      <w:r w:rsidRPr="00C91F55">
        <w:rPr>
          <w:rFonts w:ascii="Times New Roman" w:hAnsi="Times New Roman" w:cs="Times New Roman"/>
          <w:sz w:val="24"/>
          <w:szCs w:val="24"/>
        </w:rPr>
        <w:t xml:space="preserve"> na convocação.</w:t>
      </w:r>
    </w:p>
    <w:p w14:paraId="2E81B7E9" w14:textId="77777777" w:rsidR="000826B8" w:rsidRPr="00A65822" w:rsidRDefault="000826B8" w:rsidP="00B95A9B">
      <w:pPr>
        <w:pStyle w:val="Tahoma11"/>
        <w:spacing w:after="0" w:line="312" w:lineRule="auto"/>
        <w:rPr>
          <w:rFonts w:ascii="Times New Roman" w:hAnsi="Times New Roman" w:cs="Times New Roman"/>
          <w:sz w:val="24"/>
          <w:szCs w:val="24"/>
        </w:rPr>
      </w:pPr>
    </w:p>
    <w:p w14:paraId="417920FD"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5EF35E5A"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97797BC" w14:textId="77777777" w:rsidR="00F27BF5" w:rsidRPr="00AB1550" w:rsidRDefault="00F27BF5" w:rsidP="00C91F55">
      <w:pPr>
        <w:pStyle w:val="Heading2"/>
        <w:keepLines w:val="0"/>
        <w:spacing w:before="0"/>
        <w:rPr>
          <w:rFonts w:ascii="Times New Roman" w:hAnsi="Times New Roman" w:cs="Times New Roman"/>
          <w:color w:val="auto"/>
          <w:sz w:val="24"/>
          <w:szCs w:val="24"/>
        </w:rPr>
      </w:pPr>
      <w:bookmarkStart w:id="310" w:name="_DV_M321"/>
      <w:bookmarkStart w:id="311" w:name="_Toc110076271"/>
      <w:bookmarkStart w:id="312" w:name="_Toc163380710"/>
      <w:bookmarkStart w:id="313" w:name="_Toc180553626"/>
      <w:bookmarkStart w:id="314" w:name="_Toc494906389"/>
      <w:bookmarkStart w:id="315" w:name="_Toc13309048"/>
      <w:bookmarkEnd w:id="310"/>
      <w:r w:rsidRPr="00AB1550">
        <w:rPr>
          <w:rFonts w:ascii="Times New Roman" w:hAnsi="Times New Roman" w:cs="Times New Roman"/>
          <w:color w:val="auto"/>
          <w:sz w:val="24"/>
          <w:szCs w:val="24"/>
        </w:rPr>
        <w:lastRenderedPageBreak/>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311"/>
      <w:bookmarkEnd w:id="312"/>
      <w:bookmarkEnd w:id="313"/>
      <w:r w:rsidRPr="00AB1550">
        <w:rPr>
          <w:rFonts w:ascii="Times New Roman" w:hAnsi="Times New Roman" w:cs="Times New Roman"/>
          <w:color w:val="auto"/>
          <w:sz w:val="24"/>
          <w:szCs w:val="24"/>
        </w:rPr>
        <w:t>DA EMISSÃO</w:t>
      </w:r>
      <w:bookmarkEnd w:id="314"/>
      <w:bookmarkEnd w:id="315"/>
    </w:p>
    <w:p w14:paraId="3C04D67F"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20A59FC1" w14:textId="6F3B0234" w:rsidR="00F27BF5" w:rsidRDefault="00F27BF5" w:rsidP="00B95A9B">
      <w:pPr>
        <w:pStyle w:val="Tahoma11"/>
        <w:spacing w:after="0" w:line="312" w:lineRule="auto"/>
        <w:rPr>
          <w:rFonts w:ascii="Times New Roman" w:hAnsi="Times New Roman" w:cs="Times New Roman"/>
          <w:sz w:val="24"/>
          <w:szCs w:val="24"/>
        </w:rPr>
      </w:pPr>
      <w:bookmarkStart w:id="316" w:name="_DV_M322"/>
      <w:bookmarkStart w:id="317" w:name="_Ref426494467"/>
      <w:bookmarkEnd w:id="316"/>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76159D" w:rsidRPr="00AB1550">
        <w:rPr>
          <w:rFonts w:ascii="Times New Roman" w:hAnsi="Times New Roman" w:cs="Times New Roman"/>
          <w:w w:val="0"/>
          <w:sz w:val="24"/>
          <w:szCs w:val="24"/>
        </w:rPr>
        <w:t>A</w:t>
      </w:r>
      <w:r w:rsidR="0076159D">
        <w:rPr>
          <w:rFonts w:ascii="Times New Roman" w:hAnsi="Times New Roman" w:cs="Times New Roman"/>
          <w:w w:val="0"/>
          <w:sz w:val="24"/>
          <w:szCs w:val="24"/>
        </w:rPr>
        <w:t xml:space="preserve">s seguintes </w:t>
      </w:r>
      <w:r w:rsidR="00AB1550" w:rsidRPr="00AB1550">
        <w:rPr>
          <w:rFonts w:ascii="Times New Roman" w:hAnsi="Times New Roman" w:cs="Times New Roman"/>
          <w:w w:val="0"/>
          <w:sz w:val="24"/>
          <w:szCs w:val="24"/>
        </w:rPr>
        <w:t xml:space="preserve">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w:t>
      </w:r>
      <w:r w:rsidR="0076159D" w:rsidRPr="0076159D">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se incorridas, serão arcadas exclusivamente, direta ou indiretamente, pela Devedora, sendo que os pagamentos poderão ser efetivados diretamente pela Devedora ou pela Emissora (por conta e ordem da Devedora) com recursos do Fundo de Reserva depositados na Conta Centralizadora</w:t>
      </w:r>
      <w:r w:rsidR="0076159D">
        <w:rPr>
          <w:rFonts w:ascii="Times New Roman" w:hAnsi="Times New Roman" w:cs="Times New Roman"/>
          <w:w w:val="0"/>
          <w:sz w:val="24"/>
          <w:szCs w:val="24"/>
        </w:rPr>
        <w:t xml:space="preserve"> e do Patrimônio Separado</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317"/>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0CEE6BE2" w14:textId="77777777" w:rsidR="00AB1550" w:rsidRDefault="00AB1550" w:rsidP="00B95A9B">
      <w:pPr>
        <w:pStyle w:val="Tahoma11"/>
        <w:spacing w:after="0" w:line="312" w:lineRule="auto"/>
        <w:rPr>
          <w:rFonts w:ascii="Times New Roman" w:hAnsi="Times New Roman" w:cs="Times New Roman"/>
          <w:sz w:val="24"/>
          <w:szCs w:val="24"/>
        </w:rPr>
      </w:pPr>
    </w:p>
    <w:p w14:paraId="31AD7C7E"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678DBADF" w14:textId="77777777" w:rsidR="00AB1550" w:rsidRPr="00AB1550" w:rsidRDefault="00AB1550" w:rsidP="00AB1550">
      <w:pPr>
        <w:pStyle w:val="Tahoma11"/>
        <w:spacing w:after="0" w:line="312" w:lineRule="auto"/>
        <w:rPr>
          <w:rFonts w:ascii="Times New Roman" w:hAnsi="Times New Roman" w:cs="Times New Roman"/>
          <w:sz w:val="24"/>
          <w:szCs w:val="24"/>
        </w:rPr>
      </w:pPr>
    </w:p>
    <w:p w14:paraId="4346F9B1" w14:textId="37112A5E"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a taxa de estruturação do CRI devida à Securitizadora, ou qualquer outra empresa de seu grupo econômico, pela emissão dos CRI nos termos da Lei 9.514, será a parcela única de R$ </w:t>
      </w:r>
      <w:r w:rsidR="00CA5FAC">
        <w:rPr>
          <w:rFonts w:ascii="Times New Roman" w:hAnsi="Times New Roman" w:cs="Times New Roman"/>
          <w:w w:val="0"/>
          <w:sz w:val="24"/>
          <w:szCs w:val="24"/>
        </w:rPr>
        <w:t>9.500,00</w:t>
      </w:r>
      <w:r w:rsidR="00CA5FAC" w:rsidRPr="00F6089C">
        <w:rPr>
          <w:rFonts w:ascii="Times New Roman" w:hAnsi="Times New Roman" w:cs="Times New Roman"/>
          <w:w w:val="0"/>
          <w:sz w:val="24"/>
          <w:szCs w:val="24"/>
        </w:rPr>
        <w:t xml:space="preserve"> (</w:t>
      </w:r>
      <w:r w:rsidR="00CA5FAC">
        <w:rPr>
          <w:rFonts w:ascii="Times New Roman" w:hAnsi="Times New Roman" w:cs="Times New Roman"/>
          <w:w w:val="0"/>
          <w:sz w:val="24"/>
          <w:szCs w:val="24"/>
        </w:rPr>
        <w:t>nove mil e quinhentos</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Cláusula </w:t>
      </w:r>
      <w:r w:rsidR="00CB3953">
        <w:rPr>
          <w:rFonts w:ascii="Times New Roman" w:hAnsi="Times New Roman" w:cs="Times New Roman"/>
          <w:w w:val="0"/>
          <w:sz w:val="24"/>
          <w:szCs w:val="24"/>
        </w:rPr>
        <w:t>[</w:t>
      </w:r>
      <w:r w:rsidR="00CB3953" w:rsidRPr="00CB3953">
        <w:rPr>
          <w:rFonts w:ascii="Times New Roman" w:hAnsi="Times New Roman" w:cs="Times New Roman"/>
          <w:w w:val="0"/>
          <w:sz w:val="24"/>
          <w:szCs w:val="24"/>
          <w:highlight w:val="yellow"/>
        </w:rPr>
        <w:t>●</w:t>
      </w:r>
      <w:r w:rsidR="00CB3953">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p>
    <w:p w14:paraId="14E5DEBC" w14:textId="77777777" w:rsidR="00AB1550" w:rsidRPr="006A5BA9" w:rsidRDefault="00AB1550" w:rsidP="00AB1550">
      <w:pPr>
        <w:pStyle w:val="ListParagraph"/>
        <w:rPr>
          <w:rFonts w:cs="Times New Roman"/>
          <w:color w:val="auto"/>
          <w:w w:val="0"/>
          <w:sz w:val="24"/>
          <w:szCs w:val="24"/>
        </w:rPr>
      </w:pPr>
    </w:p>
    <w:p w14:paraId="519E8732" w14:textId="3F908A7D"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Securitizadora, ou qualquer outra empresa de seu grupo econômico, para a manutenção do Patrimônio Separado será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3.500,00</w:t>
      </w:r>
      <w:r w:rsidR="00A7173D" w:rsidRPr="00F6089C">
        <w:rPr>
          <w:rFonts w:ascii="Times New Roman" w:hAnsi="Times New Roman" w:cs="Times New Roman"/>
          <w:w w:val="0"/>
          <w:sz w:val="24"/>
          <w:szCs w:val="24"/>
        </w:rPr>
        <w:t xml:space="preserve"> </w:t>
      </w:r>
      <w:r w:rsidR="00CA5FAC" w:rsidRPr="00F6089C">
        <w:rPr>
          <w:rFonts w:ascii="Times New Roman" w:hAnsi="Times New Roman" w:cs="Times New Roman"/>
          <w:w w:val="0"/>
          <w:sz w:val="24"/>
          <w:szCs w:val="24"/>
        </w:rPr>
        <w:t>(</w:t>
      </w:r>
      <w:r w:rsidR="00CA5FAC">
        <w:rPr>
          <w:rFonts w:ascii="Times New Roman" w:hAnsi="Times New Roman" w:cs="Times New Roman"/>
          <w:w w:val="0"/>
          <w:sz w:val="24"/>
          <w:szCs w:val="24"/>
        </w:rPr>
        <w:t>três mil e quinhentos</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mês, atualizada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xml:space="preserve">,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w:t>
      </w:r>
      <w:r w:rsidRPr="00F6089C">
        <w:rPr>
          <w:rFonts w:ascii="Times New Roman" w:hAnsi="Times New Roman" w:cs="Times New Roman"/>
          <w:color w:val="000000"/>
          <w:w w:val="0"/>
          <w:sz w:val="24"/>
          <w:szCs w:val="24"/>
        </w:rPr>
        <w:lastRenderedPageBreak/>
        <w:t xml:space="preserve">acrescida dos referidos tributos e corrigida anualmente a partir da data do primeiro 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se necessário e será acrescida dos seguintes impostos: ISS, CSLL, PIS, COFINS, IRRF e quaisquer outros tributos que venham a incidir sobre a remuneração da Securitizadora, conforme o caso, nas alíquotas vigentes na data de cada pagamento</w:t>
      </w:r>
      <w:r w:rsidR="006A5BA9" w:rsidRPr="00B82702">
        <w:rPr>
          <w:rFonts w:ascii="Times New Roman" w:hAnsi="Times New Roman" w:cs="Times New Roman"/>
          <w:w w:val="0"/>
          <w:sz w:val="24"/>
          <w:szCs w:val="24"/>
        </w:rPr>
        <w:t>;</w:t>
      </w:r>
    </w:p>
    <w:p w14:paraId="49B56C25"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50029F42" w14:textId="0683EE45"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Securitizadora, ou qualquer outra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750,00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setecentos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r>
        <w:rPr>
          <w:rFonts w:ascii="Times New Roman" w:hAnsi="Times New Roman" w:cs="Times New Roman"/>
          <w:color w:val="000000"/>
          <w:w w:val="0"/>
          <w:sz w:val="24"/>
          <w:szCs w:val="24"/>
        </w:rPr>
        <w:t>;</w:t>
      </w:r>
    </w:p>
    <w:p w14:paraId="0FA47C53"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34422B5C" w14:textId="4E88B7C0"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remuneração da Instituição Custodiante será a seguinte: (a) referente ao serviço de custódia em parcelas anuais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1.250,00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mil e duzentos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sendo a primeira parcela a ser paga em até 1 (um) Dia Útil contados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parcelas nas mesmas datas dos anos subsequentes até o resgate total dos CRI. A referida despesa será corrigida anualmente a partir da data do primeiro pagamento pela variação acumulada do IPCA/IBGE ou na falta deste, ou, ainda, na impossibilidade de sua utilização, pelo índice que vier a substituí-lo, calculadas pro rata die, se necessário e será acrescida dos seguintes impostos: ISS, CSLL, PIS, COFINS e IRRF e quaisquer outros impostos que venham a incidir sobre a remuneração da Instituição Custodiante; e (b) remuneração única referente ao registro das CCI pela Instituição Custodiante das CCI, no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(cinco mil reais), a ser pago em até 1 (um) Dia Útil contado da primeira data de integralização dos CRI. Referida despesa será acrescida dos seguintes impostos: ISS, CSLL, PIS, COFINS e IRRF e quaisquer </w:t>
      </w:r>
      <w:r w:rsidRPr="00F6089C">
        <w:rPr>
          <w:rFonts w:ascii="Times New Roman" w:hAnsi="Times New Roman" w:cs="Times New Roman"/>
          <w:color w:val="000000"/>
          <w:w w:val="0"/>
          <w:sz w:val="24"/>
          <w:szCs w:val="24"/>
        </w:rPr>
        <w:lastRenderedPageBreak/>
        <w:t>outros impostos que venham a incidir sobre a remuneração da Instituição Custodiante;</w:t>
      </w:r>
    </w:p>
    <w:p w14:paraId="69862C88"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5B673B84" w14:textId="5E05E651" w:rsidR="00CE7C75" w:rsidRPr="00CE7C75" w:rsidRDefault="00CE7C75" w:rsidP="00F6089C">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 caso de inadimplemento no pagamento dos CRI ou de reestruturação das condições dos CRI após a emissão, bem como participação em reuniões ou conferências telefônicas, assembleias gerais presenciais ou virtuais, serão devidas ao Agente Fiduciário, adicionalmente, 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por hora de trabalho dedicado, incluindo, mas não se limitando, (1) a comentários aos documentos da oferta durante a reestruturação da mesma, caso a operação não venha se efetivar, (2) execução de </w:t>
      </w:r>
      <w:r w:rsidR="00AA25D7">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t>
      </w:r>
      <w:r w:rsidR="001805B5">
        <w:rPr>
          <w:rFonts w:ascii="Times New Roman" w:hAnsi="Times New Roman" w:cs="Times New Roman"/>
          <w:color w:val="000000"/>
          <w:w w:val="0"/>
          <w:sz w:val="24"/>
          <w:szCs w:val="24"/>
        </w:rPr>
        <w:t>Devedora</w:t>
      </w:r>
      <w:r>
        <w:rPr>
          <w:rFonts w:ascii="Times New Roman" w:hAnsi="Times New Roman" w:cs="Times New Roman"/>
          <w:color w:val="000000"/>
          <w:w w:val="0"/>
          <w:sz w:val="24"/>
          <w:szCs w:val="24"/>
        </w:rPr>
        <w:t>;</w:t>
      </w:r>
    </w:p>
    <w:p w14:paraId="22631630" w14:textId="77777777" w:rsidR="006A5BA9" w:rsidRPr="00CE7C75" w:rsidRDefault="006A5BA9" w:rsidP="00F6089C">
      <w:pPr>
        <w:pStyle w:val="ListParagraph"/>
        <w:ind w:left="851" w:hanging="851"/>
        <w:rPr>
          <w:rFonts w:cs="Times New Roman"/>
          <w:w w:val="0"/>
          <w:sz w:val="24"/>
          <w:szCs w:val="24"/>
        </w:rPr>
      </w:pPr>
    </w:p>
    <w:p w14:paraId="4E57041B" w14:textId="233BBECD"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Escriturador em parcelas </w:t>
      </w:r>
      <w:r w:rsidR="00CA5FAC">
        <w:rPr>
          <w:rFonts w:ascii="Times New Roman" w:hAnsi="Times New Roman" w:cs="Times New Roman"/>
          <w:w w:val="0"/>
          <w:sz w:val="24"/>
          <w:szCs w:val="24"/>
        </w:rPr>
        <w:t>mensais</w:t>
      </w:r>
      <w:r w:rsidR="00CA5FAC" w:rsidRPr="00CE7C75">
        <w:rPr>
          <w:rFonts w:ascii="Times New Roman" w:hAnsi="Times New Roman" w:cs="Times New Roman"/>
          <w:w w:val="0"/>
          <w:sz w:val="24"/>
          <w:szCs w:val="24"/>
        </w:rPr>
        <w:t xml:space="preserve"> </w:t>
      </w:r>
      <w:r w:rsidRPr="00CE7C75">
        <w:rPr>
          <w:rFonts w:ascii="Times New Roman" w:hAnsi="Times New Roman" w:cs="Times New Roman"/>
          <w:w w:val="0"/>
          <w:sz w:val="24"/>
          <w:szCs w:val="24"/>
        </w:rPr>
        <w:t xml:space="preserve">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500,00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quinhentos</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Os valores das referidas parcelas serão acrescidos dos respectivos tributos incidentes</w:t>
      </w:r>
      <w:r w:rsidRPr="00CE7C75">
        <w:rPr>
          <w:rFonts w:ascii="Times New Roman" w:hAnsi="Times New Roman" w:cs="Times New Roman"/>
          <w:w w:val="0"/>
          <w:sz w:val="24"/>
          <w:szCs w:val="24"/>
        </w:rPr>
        <w:t>;</w:t>
      </w:r>
    </w:p>
    <w:p w14:paraId="7B456363" w14:textId="77777777" w:rsidR="006A5BA9" w:rsidRPr="00CE7C75" w:rsidRDefault="006A5BA9" w:rsidP="006A5BA9">
      <w:pPr>
        <w:pStyle w:val="ListParagraph"/>
        <w:rPr>
          <w:rFonts w:cs="Times New Roman"/>
          <w:sz w:val="24"/>
          <w:szCs w:val="24"/>
        </w:rPr>
      </w:pPr>
    </w:p>
    <w:p w14:paraId="3002B62A" w14:textId="12E166E6"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w:t>
      </w:r>
      <w:r w:rsidR="00CA5FAC">
        <w:rPr>
          <w:rFonts w:ascii="Times New Roman" w:hAnsi="Times New Roman" w:cs="Times New Roman"/>
          <w:sz w:val="24"/>
          <w:szCs w:val="24"/>
        </w:rPr>
        <w:t>mensal</w:t>
      </w:r>
      <w:r w:rsidR="00CA5FAC" w:rsidRPr="00F6089C">
        <w:rPr>
          <w:rFonts w:ascii="Times New Roman" w:hAnsi="Times New Roman" w:cs="Times New Roman"/>
          <w:sz w:val="24"/>
          <w:szCs w:val="24"/>
        </w:rPr>
        <w:t xml:space="preserve">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cento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pagas anualmente nas mesmas datas dos anos subsequentes até o resgate total dos CRI. As referidas parcelas serão corrigidas anualmente a partir da data do primeiro pagamento pela variação acumulada do </w:t>
      </w:r>
      <w:r w:rsidRPr="00F6089C">
        <w:rPr>
          <w:rFonts w:ascii="Times New Roman" w:hAnsi="Times New Roman" w:cs="Times New Roman"/>
          <w:color w:val="000000"/>
          <w:w w:val="0"/>
          <w:sz w:val="24"/>
          <w:szCs w:val="24"/>
        </w:rPr>
        <w:lastRenderedPageBreak/>
        <w:t>IPCA ou na falta deste, ou, ainda, na impossibilidade de sua utilização, pelo índice que vier a substituí-lo, calculadas pro rata die, se necessário;</w:t>
      </w:r>
    </w:p>
    <w:p w14:paraId="731343FE" w14:textId="77777777" w:rsidR="006A5BA9" w:rsidRPr="00C70C30" w:rsidRDefault="006A5BA9" w:rsidP="006A5BA9">
      <w:pPr>
        <w:pStyle w:val="ListParagraph"/>
        <w:rPr>
          <w:rFonts w:cs="Times New Roman"/>
          <w:sz w:val="24"/>
          <w:szCs w:val="24"/>
        </w:rPr>
      </w:pPr>
    </w:p>
    <w:p w14:paraId="45246634"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2071A758"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432D954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custos devidos à instituição financeira onde se encontra aberta a Conta Centralizadora, que decorram da abertura e manutenção da Conta Centralizadora;</w:t>
      </w:r>
    </w:p>
    <w:p w14:paraId="46C41151" w14:textId="77777777" w:rsidR="00FA54F5" w:rsidRPr="00C70C30" w:rsidRDefault="00FA54F5" w:rsidP="00FA54F5">
      <w:pPr>
        <w:pStyle w:val="ListParagraph"/>
        <w:rPr>
          <w:rFonts w:cs="Times New Roman"/>
          <w:sz w:val="24"/>
          <w:szCs w:val="24"/>
        </w:rPr>
      </w:pPr>
    </w:p>
    <w:p w14:paraId="6AD9326E"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29709648" w14:textId="77777777" w:rsidR="00FA54F5" w:rsidRPr="00C70C30" w:rsidRDefault="00FA54F5" w:rsidP="00FA54F5">
      <w:pPr>
        <w:pStyle w:val="ListParagraph"/>
        <w:rPr>
          <w:rFonts w:cs="Times New Roman"/>
          <w:sz w:val="24"/>
          <w:szCs w:val="24"/>
        </w:rPr>
      </w:pPr>
    </w:p>
    <w:p w14:paraId="5F42066C"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02FD34E8" w14:textId="77777777" w:rsidR="00FA54F5" w:rsidRPr="00C70C30" w:rsidRDefault="00FA54F5" w:rsidP="00FA54F5">
      <w:pPr>
        <w:pStyle w:val="ListParagraph"/>
        <w:rPr>
          <w:rFonts w:cs="Times New Roman"/>
          <w:sz w:val="24"/>
          <w:szCs w:val="24"/>
        </w:rPr>
      </w:pPr>
    </w:p>
    <w:p w14:paraId="46E3495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1880D2F8" w14:textId="77777777" w:rsidR="00FA54F5" w:rsidRPr="00C70C30" w:rsidRDefault="00FA54F5" w:rsidP="00FA54F5">
      <w:pPr>
        <w:pStyle w:val="ListParagraph"/>
        <w:rPr>
          <w:rFonts w:cs="Times New Roman"/>
          <w:sz w:val="24"/>
          <w:szCs w:val="24"/>
        </w:rPr>
      </w:pPr>
    </w:p>
    <w:p w14:paraId="212A2819"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6950FCCE" w14:textId="77777777" w:rsidR="00FA54F5" w:rsidRPr="00C70C30" w:rsidRDefault="00FA54F5" w:rsidP="00FA54F5">
      <w:pPr>
        <w:pStyle w:val="ListParagraph"/>
        <w:rPr>
          <w:rFonts w:cs="Times New Roman"/>
          <w:sz w:val="24"/>
          <w:szCs w:val="24"/>
        </w:rPr>
      </w:pPr>
    </w:p>
    <w:p w14:paraId="62FF4DBD"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775642DE"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43503E7A"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quaisquer tributos ou encargos, presentes e futuros, que sejam imputados por lei ao Patrimônio Separado;</w:t>
      </w:r>
    </w:p>
    <w:p w14:paraId="7879A3A9" w14:textId="77777777" w:rsidR="00C70C30" w:rsidRPr="00C70C30" w:rsidRDefault="00C70C30" w:rsidP="00C70C30">
      <w:pPr>
        <w:pStyle w:val="ListParagraph"/>
        <w:rPr>
          <w:rFonts w:cs="Times New Roman"/>
          <w:sz w:val="24"/>
          <w:szCs w:val="24"/>
        </w:rPr>
      </w:pPr>
    </w:p>
    <w:p w14:paraId="6D88865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C70C30">
        <w:rPr>
          <w:rFonts w:ascii="Times New Roman" w:hAnsi="Times New Roman" w:cs="Times New Roman"/>
          <w:w w:val="0"/>
          <w:sz w:val="24"/>
          <w:szCs w:val="24"/>
        </w:rPr>
        <w:t>aquelas referentes</w:t>
      </w:r>
      <w:proofErr w:type="gramEnd"/>
      <w:r w:rsidRPr="00C70C30">
        <w:rPr>
          <w:rFonts w:ascii="Times New Roman" w:hAnsi="Times New Roman" w:cs="Times New Roman"/>
          <w:w w:val="0"/>
          <w:sz w:val="24"/>
          <w:szCs w:val="24"/>
        </w:rPr>
        <w:t xml:space="preserve"> a sua transferência na hipótese de o Agente Fiduciário assumir a sua administração;</w:t>
      </w:r>
    </w:p>
    <w:p w14:paraId="299608C7" w14:textId="77777777" w:rsidR="00C70C30" w:rsidRPr="00C70C30" w:rsidRDefault="00C70C30" w:rsidP="00C70C30">
      <w:pPr>
        <w:pStyle w:val="ListParagraph"/>
        <w:rPr>
          <w:rFonts w:cs="Times New Roman"/>
          <w:sz w:val="24"/>
          <w:szCs w:val="24"/>
        </w:rPr>
      </w:pPr>
    </w:p>
    <w:p w14:paraId="7BDB800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lastRenderedPageBreak/>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2ECC50AF" w14:textId="77777777" w:rsidR="00C70C30" w:rsidRPr="00C70C30" w:rsidRDefault="00C70C30" w:rsidP="00C70C30">
      <w:pPr>
        <w:pStyle w:val="ListParagraph"/>
        <w:rPr>
          <w:rFonts w:cs="Times New Roman"/>
          <w:sz w:val="24"/>
          <w:szCs w:val="24"/>
        </w:rPr>
      </w:pPr>
    </w:p>
    <w:p w14:paraId="6F401B05" w14:textId="5C42F0CA"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r w:rsidR="0076159D">
        <w:rPr>
          <w:rFonts w:ascii="Times New Roman" w:hAnsi="Times New Roman" w:cs="Times New Roman"/>
          <w:w w:val="0"/>
          <w:sz w:val="24"/>
          <w:szCs w:val="24"/>
        </w:rPr>
        <w:t>, observado o disposto neste Termo de Securitização</w:t>
      </w:r>
      <w:r w:rsidRPr="00C70C30">
        <w:rPr>
          <w:rFonts w:ascii="Times New Roman" w:hAnsi="Times New Roman" w:cs="Times New Roman"/>
          <w:w w:val="0"/>
          <w:sz w:val="24"/>
          <w:szCs w:val="24"/>
        </w:rPr>
        <w:t>.</w:t>
      </w:r>
    </w:p>
    <w:p w14:paraId="095979AB" w14:textId="77777777" w:rsidR="00F27BF5" w:rsidRPr="00AB1550" w:rsidRDefault="00F27BF5" w:rsidP="00B95A9B">
      <w:pPr>
        <w:pStyle w:val="Tahoma11"/>
        <w:spacing w:after="0" w:line="312" w:lineRule="auto"/>
        <w:rPr>
          <w:rFonts w:ascii="Times New Roman" w:hAnsi="Times New Roman" w:cs="Times New Roman"/>
          <w:sz w:val="24"/>
          <w:szCs w:val="24"/>
        </w:rPr>
      </w:pPr>
    </w:p>
    <w:p w14:paraId="489D497F"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(ii)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551965B3" w14:textId="77777777" w:rsidR="00F27BF5" w:rsidRPr="00AB1550" w:rsidRDefault="00F27BF5" w:rsidP="00B95A9B">
      <w:pPr>
        <w:pStyle w:val="Tahoma11"/>
        <w:spacing w:after="0" w:line="312" w:lineRule="auto"/>
        <w:rPr>
          <w:rFonts w:ascii="Times New Roman" w:hAnsi="Times New Roman" w:cs="Times New Roman"/>
          <w:sz w:val="24"/>
          <w:szCs w:val="24"/>
        </w:rPr>
      </w:pPr>
    </w:p>
    <w:p w14:paraId="4A5F78B1"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13.1.2</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Caso a </w:t>
      </w:r>
      <w:r w:rsidR="005468F2" w:rsidRPr="00AB1550">
        <w:rPr>
          <w:rFonts w:ascii="Times New Roman" w:hAnsi="Times New Roman" w:cs="Times New Roman"/>
          <w:sz w:val="24"/>
          <w:szCs w:val="24"/>
        </w:rPr>
        <w:t xml:space="preserve">Devedora </w:t>
      </w:r>
      <w:r w:rsidRPr="00AB1550">
        <w:rPr>
          <w:rFonts w:ascii="Times New Roman" w:hAnsi="Times New Roman" w:cs="Times New Roman"/>
          <w:sz w:val="24"/>
          <w:szCs w:val="24"/>
        </w:rPr>
        <w:t>atrase o pagamento de qualquer remuneração prevista nest</w:t>
      </w:r>
      <w:r w:rsidR="009F05D1" w:rsidRPr="00AB1550">
        <w:rPr>
          <w:rFonts w:ascii="Times New Roman" w:hAnsi="Times New Roman" w:cs="Times New Roman"/>
          <w:sz w:val="24"/>
          <w:szCs w:val="24"/>
        </w:rPr>
        <w:t>a</w:t>
      </w:r>
      <w:r w:rsidRPr="00AB1550">
        <w:rPr>
          <w:rFonts w:ascii="Times New Roman" w:hAnsi="Times New Roman" w:cs="Times New Roman"/>
          <w:sz w:val="24"/>
          <w:szCs w:val="24"/>
        </w:rPr>
        <w:t xml:space="preserve"> </w:t>
      </w:r>
      <w:r w:rsidR="009F05D1" w:rsidRPr="00AB1550">
        <w:rPr>
          <w:rFonts w:ascii="Times New Roman" w:hAnsi="Times New Roman" w:cs="Times New Roman"/>
          <w:sz w:val="24"/>
          <w:szCs w:val="24"/>
        </w:rPr>
        <w:t>Cláusula</w:t>
      </w:r>
      <w:r w:rsidRPr="00AB1550">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4BA5F105"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81C3B09" w14:textId="11B6CDC6"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0076159D">
        <w:rPr>
          <w:rFonts w:ascii="Times New Roman" w:hAnsi="Times New Roman" w:cs="Times New Roman"/>
          <w:sz w:val="24"/>
          <w:szCs w:val="24"/>
        </w:rPr>
        <w:t xml:space="preserve"> que sejam de responsabilidade da Devedora</w:t>
      </w:r>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obrigada a reembolsá-la das quantias despendidas</w:t>
      </w:r>
      <w:r w:rsidR="0076159D">
        <w:rPr>
          <w:rFonts w:ascii="Times New Roman" w:hAnsi="Times New Roman" w:cs="Times New Roman"/>
          <w:sz w:val="24"/>
          <w:szCs w:val="24"/>
        </w:rPr>
        <w:t xml:space="preserve"> e devidamente comprovadas</w:t>
      </w:r>
      <w:r w:rsidRPr="006575DC">
        <w:rPr>
          <w:rFonts w:ascii="Times New Roman" w:hAnsi="Times New Roman" w:cs="Times New Roman"/>
          <w:sz w:val="24"/>
          <w:szCs w:val="24"/>
        </w:rPr>
        <w:t xml:space="preserve">,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sob pena de, sobre tais quantias, 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2E11A987" w14:textId="77777777" w:rsidR="00F27BF5" w:rsidRPr="006575DC" w:rsidRDefault="00F27BF5" w:rsidP="00B95A9B">
      <w:pPr>
        <w:pStyle w:val="Tahoma11"/>
        <w:spacing w:after="0" w:line="312" w:lineRule="auto"/>
        <w:rPr>
          <w:rFonts w:ascii="Times New Roman" w:hAnsi="Times New Roman" w:cs="Times New Roman"/>
          <w:sz w:val="24"/>
          <w:szCs w:val="24"/>
        </w:rPr>
      </w:pPr>
    </w:p>
    <w:p w14:paraId="76A1710A" w14:textId="6C354A43" w:rsidR="00F27BF5" w:rsidRPr="006575DC" w:rsidRDefault="00F27BF5" w:rsidP="00B95A9B">
      <w:pPr>
        <w:pStyle w:val="Tahoma11"/>
        <w:spacing w:after="0" w:line="312" w:lineRule="auto"/>
        <w:rPr>
          <w:rFonts w:ascii="Times New Roman" w:hAnsi="Times New Roman" w:cs="Times New Roman"/>
          <w:w w:val="0"/>
          <w:sz w:val="24"/>
          <w:szCs w:val="24"/>
        </w:rPr>
      </w:pPr>
      <w:bookmarkStart w:id="318" w:name="_Ref426494511"/>
      <w:r w:rsidRPr="006575DC">
        <w:rPr>
          <w:rFonts w:ascii="Times New Roman" w:hAnsi="Times New Roman" w:cs="Times New Roman"/>
          <w:sz w:val="24"/>
          <w:szCs w:val="24"/>
        </w:rPr>
        <w:t>13.2</w:t>
      </w:r>
      <w:r w:rsidRPr="006575DC">
        <w:rPr>
          <w:rFonts w:ascii="Times New Roman" w:hAnsi="Times New Roman" w:cs="Times New Roman"/>
          <w:sz w:val="24"/>
          <w:szCs w:val="24"/>
        </w:rPr>
        <w:tab/>
      </w:r>
      <w:r w:rsidRPr="006575DC">
        <w:rPr>
          <w:rFonts w:ascii="Times New Roman" w:hAnsi="Times New Roman" w:cs="Times New Roman"/>
          <w:sz w:val="24"/>
          <w:szCs w:val="24"/>
        </w:rPr>
        <w:tab/>
      </w:r>
      <w:bookmarkEnd w:id="318"/>
      <w:r w:rsidR="007F1EB4" w:rsidRPr="006575DC">
        <w:rPr>
          <w:rFonts w:ascii="Times New Roman" w:hAnsi="Times New Roman" w:cs="Times New Roman"/>
          <w:w w:val="0"/>
          <w:sz w:val="24"/>
          <w:szCs w:val="24"/>
          <w:u w:val="single"/>
        </w:rPr>
        <w:t>Despesas Iniciais</w:t>
      </w:r>
      <w:r w:rsidR="007F1EB4" w:rsidRPr="006575DC">
        <w:rPr>
          <w:rFonts w:ascii="Times New Roman" w:hAnsi="Times New Roman" w:cs="Times New Roman"/>
          <w:w w:val="0"/>
          <w:sz w:val="24"/>
          <w:szCs w:val="24"/>
        </w:rPr>
        <w:t xml:space="preserve">. </w:t>
      </w:r>
      <w:r w:rsidR="00CA5FAC">
        <w:rPr>
          <w:rFonts w:ascii="Times New Roman" w:hAnsi="Times New Roman" w:cs="Times New Roman"/>
          <w:w w:val="0"/>
          <w:sz w:val="24"/>
          <w:szCs w:val="24"/>
        </w:rPr>
        <w:t>[</w:t>
      </w:r>
      <w:r w:rsidR="007F1EB4" w:rsidRPr="002A6C21">
        <w:rPr>
          <w:rFonts w:ascii="Times New Roman" w:hAnsi="Times New Roman" w:cs="Times New Roman"/>
          <w:w w:val="0"/>
          <w:sz w:val="24"/>
          <w:szCs w:val="24"/>
          <w:highlight w:val="yellow"/>
        </w:rPr>
        <w:t xml:space="preserve">A </w:t>
      </w:r>
      <w:r w:rsidR="00831B0A" w:rsidRPr="002A6C21">
        <w:rPr>
          <w:rFonts w:ascii="Times New Roman" w:hAnsi="Times New Roman" w:cs="Times New Roman"/>
          <w:w w:val="0"/>
          <w:sz w:val="24"/>
          <w:szCs w:val="24"/>
          <w:highlight w:val="yellow"/>
        </w:rPr>
        <w:t xml:space="preserve">Emissora </w:t>
      </w:r>
      <w:r w:rsidR="007F1EB4" w:rsidRPr="002A6C21">
        <w:rPr>
          <w:rFonts w:ascii="Times New Roman" w:hAnsi="Times New Roman" w:cs="Times New Roman"/>
          <w:w w:val="0"/>
          <w:sz w:val="24"/>
          <w:szCs w:val="24"/>
          <w:highlight w:val="yellow"/>
        </w:rPr>
        <w:t xml:space="preserve">arcará diretamente com as despesas </w:t>
      </w:r>
      <w:r w:rsidR="007F1EB4" w:rsidRPr="002A6C21">
        <w:rPr>
          <w:rFonts w:ascii="Times New Roman" w:hAnsi="Times New Roman" w:cs="Times New Roman"/>
          <w:i/>
          <w:iCs/>
          <w:w w:val="0"/>
          <w:sz w:val="24"/>
          <w:szCs w:val="24"/>
          <w:highlight w:val="yellow"/>
        </w:rPr>
        <w:t>flat</w:t>
      </w:r>
      <w:r w:rsidR="007F1EB4" w:rsidRPr="002A6C21">
        <w:rPr>
          <w:rFonts w:ascii="Times New Roman" w:hAnsi="Times New Roman" w:cs="Times New Roman"/>
          <w:w w:val="0"/>
          <w:sz w:val="24"/>
          <w:szCs w:val="24"/>
          <w:highlight w:val="yellow"/>
        </w:rPr>
        <w:t xml:space="preserve"> iniciais, referentes à estruturação da Oferta Pública Restrita e custos iniciais relativos à Emissão, aos CRI e/ou ao Patrimônio Separado</w:t>
      </w:r>
      <w:r w:rsidR="004B0429">
        <w:rPr>
          <w:rFonts w:ascii="Times New Roman" w:hAnsi="Times New Roman" w:cs="Times New Roman"/>
          <w:w w:val="0"/>
          <w:sz w:val="24"/>
          <w:szCs w:val="24"/>
        </w:rPr>
        <w:t>]</w:t>
      </w:r>
      <w:r w:rsidR="007F1EB4" w:rsidRPr="00CE7C75">
        <w:rPr>
          <w:rFonts w:ascii="Times New Roman" w:hAnsi="Times New Roman" w:cs="Times New Roman"/>
          <w:w w:val="0"/>
          <w:sz w:val="24"/>
          <w:szCs w:val="24"/>
        </w:rPr>
        <w:t xml:space="preserve"> devidos logo após a liquidação dos CRI, no montante de </w:t>
      </w:r>
      <w:r w:rsidR="004B0429">
        <w:rPr>
          <w:rFonts w:ascii="Times New Roman" w:hAnsi="Times New Roman" w:cs="Times New Roman"/>
          <w:w w:val="0"/>
          <w:sz w:val="24"/>
          <w:szCs w:val="24"/>
        </w:rPr>
        <w:t>[</w:t>
      </w:r>
      <w:r w:rsidR="007F1EB4" w:rsidRPr="002A6C21">
        <w:rPr>
          <w:rFonts w:ascii="Times New Roman" w:hAnsi="Times New Roman" w:cs="Times New Roman"/>
          <w:w w:val="0"/>
          <w:sz w:val="24"/>
          <w:szCs w:val="24"/>
          <w:highlight w:val="yellow"/>
        </w:rPr>
        <w:t xml:space="preserve">R$ </w:t>
      </w:r>
      <w:r w:rsidR="00CE7C75" w:rsidRPr="002A6C21">
        <w:rPr>
          <w:rFonts w:ascii="Times New Roman" w:hAnsi="Times New Roman" w:cs="Times New Roman"/>
          <w:sz w:val="24"/>
          <w:szCs w:val="24"/>
          <w:highlight w:val="yellow"/>
        </w:rPr>
        <w:t>125.143,45 (cento e vinte e cinco mil, cento e quarenta e três reais e quarenta e cinco centavos)</w:t>
      </w:r>
      <w:r w:rsidR="004B0429">
        <w:rPr>
          <w:rFonts w:ascii="Times New Roman" w:hAnsi="Times New Roman" w:cs="Times New Roman"/>
          <w:sz w:val="24"/>
          <w:szCs w:val="24"/>
        </w:rPr>
        <w:t>]</w:t>
      </w:r>
      <w:r w:rsidR="00CE7C75" w:rsidRPr="00F6089C">
        <w:rPr>
          <w:rFonts w:ascii="Times New Roman" w:hAnsi="Times New Roman" w:cs="Times New Roman"/>
          <w:sz w:val="24"/>
          <w:szCs w:val="24"/>
        </w:rPr>
        <w:t xml:space="preserve"> </w:t>
      </w:r>
      <w:r w:rsidR="007F1EB4" w:rsidRPr="00CE7C75">
        <w:rPr>
          <w:rFonts w:ascii="Times New Roman" w:hAnsi="Times New Roman" w:cs="Times New Roman"/>
          <w:w w:val="0"/>
          <w:sz w:val="24"/>
          <w:szCs w:val="24"/>
        </w:rPr>
        <w:t>(“</w:t>
      </w:r>
      <w:r w:rsidR="007F1EB4" w:rsidRPr="00CE7C75">
        <w:rPr>
          <w:rFonts w:ascii="Times New Roman" w:hAnsi="Times New Roman" w:cs="Times New Roman"/>
          <w:w w:val="0"/>
          <w:sz w:val="24"/>
          <w:szCs w:val="24"/>
          <w:u w:val="single"/>
        </w:rPr>
        <w:t>Despesas</w:t>
      </w:r>
      <w:r w:rsidR="007F1EB4" w:rsidRPr="006575DC">
        <w:rPr>
          <w:rFonts w:ascii="Times New Roman" w:hAnsi="Times New Roman" w:cs="Times New Roman"/>
          <w:w w:val="0"/>
          <w:sz w:val="24"/>
          <w:szCs w:val="24"/>
          <w:u w:val="single"/>
        </w:rPr>
        <w:t xml:space="preserve"> Iniciais</w:t>
      </w:r>
      <w:r w:rsidR="007F1EB4" w:rsidRPr="006575DC">
        <w:rPr>
          <w:rFonts w:ascii="Times New Roman" w:hAnsi="Times New Roman" w:cs="Times New Roman"/>
          <w:w w:val="0"/>
          <w:sz w:val="24"/>
          <w:szCs w:val="24"/>
        </w:rPr>
        <w:t xml:space="preserve">”), sendo certo que as Despesas Iniciais serão descontadas pela Emissora do pagamento do </w:t>
      </w:r>
      <w:r w:rsidR="00CB3953">
        <w:rPr>
          <w:rFonts w:ascii="Times New Roman" w:hAnsi="Times New Roman" w:cs="Times New Roman"/>
          <w:w w:val="0"/>
          <w:sz w:val="24"/>
          <w:szCs w:val="24"/>
        </w:rPr>
        <w:t xml:space="preserve">preço de aquisição da CCB, sendo certo que </w:t>
      </w:r>
      <w:r w:rsidR="00CB3953">
        <w:rPr>
          <w:rFonts w:ascii="Times New Roman" w:hAnsi="Times New Roman" w:cs="Times New Roman"/>
          <w:w w:val="0"/>
          <w:sz w:val="24"/>
          <w:szCs w:val="24"/>
        </w:rPr>
        <w:lastRenderedPageBreak/>
        <w:t>tais valores serão deduzidos dos valores a serem desembolsado à Devedora no âmbito da CCB</w:t>
      </w:r>
      <w:r w:rsidR="007F1EB4" w:rsidRPr="006575DC">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CA5FAC" w:rsidRPr="002A6C21">
        <w:rPr>
          <w:rFonts w:ascii="Times New Roman" w:hAnsi="Times New Roman" w:cs="Times New Roman"/>
          <w:b/>
          <w:bCs/>
          <w:smallCaps/>
          <w:w w:val="0"/>
          <w:sz w:val="24"/>
          <w:szCs w:val="24"/>
        </w:rPr>
        <w:t>[</w:t>
      </w:r>
      <w:r w:rsidR="00CA5FAC" w:rsidRPr="002A6C21">
        <w:rPr>
          <w:rFonts w:ascii="Times New Roman" w:hAnsi="Times New Roman" w:cs="Times New Roman"/>
          <w:b/>
          <w:bCs/>
          <w:smallCaps/>
          <w:w w:val="0"/>
          <w:sz w:val="24"/>
          <w:szCs w:val="24"/>
          <w:highlight w:val="lightGray"/>
        </w:rPr>
        <w:t>nota ISEC: a ISEC não adianta despesas. // Confirmar valor.</w:t>
      </w:r>
      <w:r w:rsidR="00CA5FAC" w:rsidRPr="002A6C21">
        <w:rPr>
          <w:rFonts w:ascii="Times New Roman" w:hAnsi="Times New Roman" w:cs="Times New Roman"/>
          <w:b/>
          <w:bCs/>
          <w:smallCaps/>
          <w:w w:val="0"/>
          <w:sz w:val="24"/>
          <w:szCs w:val="24"/>
        </w:rPr>
        <w:t>]</w:t>
      </w:r>
      <w:r w:rsidR="00CA5FAC">
        <w:rPr>
          <w:rFonts w:ascii="Times New Roman" w:hAnsi="Times New Roman" w:cs="Times New Roman"/>
          <w:w w:val="0"/>
          <w:sz w:val="24"/>
          <w:szCs w:val="24"/>
        </w:rPr>
        <w:t xml:space="preserve"> </w:t>
      </w:r>
    </w:p>
    <w:p w14:paraId="2A7A7409"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36C24A39" w14:textId="536EDBD5"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6575DC">
        <w:rPr>
          <w:rFonts w:ascii="Times New Roman" w:hAnsi="Times New Roman" w:cs="Times New Roman"/>
          <w:w w:val="0"/>
          <w:sz w:val="24"/>
          <w:szCs w:val="24"/>
        </w:rPr>
        <w:t xml:space="preserve">. As Despesas recorrentes serão arcadas: (i) </w:t>
      </w:r>
      <w:r w:rsidR="00831B0A" w:rsidRPr="00B43ED5">
        <w:rPr>
          <w:rFonts w:ascii="Times New Roman" w:hAnsi="Times New Roman" w:cs="Times New Roman"/>
          <w:w w:val="0"/>
          <w:sz w:val="24"/>
          <w:szCs w:val="24"/>
        </w:rPr>
        <w:t xml:space="preserve">pela </w:t>
      </w:r>
      <w:r w:rsidR="00831B0A">
        <w:rPr>
          <w:rFonts w:ascii="Times New Roman" w:hAnsi="Times New Roman" w:cs="Times New Roman"/>
          <w:w w:val="0"/>
          <w:sz w:val="24"/>
          <w:szCs w:val="24"/>
        </w:rPr>
        <w:t>Emissora</w:t>
      </w:r>
      <w:r w:rsidR="00831B0A" w:rsidRPr="00B43ED5">
        <w:rPr>
          <w:rFonts w:ascii="Times New Roman" w:hAnsi="Times New Roman" w:cs="Times New Roman"/>
          <w:w w:val="0"/>
          <w:sz w:val="24"/>
          <w:szCs w:val="24"/>
        </w:rPr>
        <w:t xml:space="preserve">, </w:t>
      </w:r>
      <w:r w:rsidR="004B0429">
        <w:rPr>
          <w:rFonts w:ascii="Times New Roman" w:hAnsi="Times New Roman" w:cs="Times New Roman"/>
          <w:w w:val="0"/>
          <w:sz w:val="24"/>
          <w:szCs w:val="24"/>
        </w:rPr>
        <w:t xml:space="preserve">sempre </w:t>
      </w:r>
      <w:r w:rsidR="00831B0A" w:rsidRPr="00B43ED5">
        <w:rPr>
          <w:rFonts w:ascii="Times New Roman" w:hAnsi="Times New Roman" w:cs="Times New Roman"/>
          <w:w w:val="0"/>
          <w:sz w:val="24"/>
          <w:szCs w:val="24"/>
        </w:rPr>
        <w:t>com recursos do Fundo de Despesas; (ii)</w:t>
      </w:r>
      <w:r w:rsidR="00831B0A">
        <w:rPr>
          <w:rFonts w:ascii="Times New Roman" w:hAnsi="Times New Roman" w:cs="Times New Roman"/>
          <w:w w:val="0"/>
          <w:sz w:val="24"/>
          <w:szCs w:val="24"/>
        </w:rPr>
        <w:t> </w:t>
      </w:r>
      <w:r w:rsidRPr="006575DC">
        <w:rPr>
          <w:rFonts w:ascii="Times New Roman" w:hAnsi="Times New Roman" w:cs="Times New Roman"/>
          <w:w w:val="0"/>
          <w:sz w:val="24"/>
          <w:szCs w:val="24"/>
        </w:rPr>
        <w:t>diretamente pela Devedora, no prazo de até 5 (cinco) Dias Úteis contado da data do recebimento de cobrança pela Emissora neste sentido</w:t>
      </w:r>
      <w:r w:rsidR="00831B0A">
        <w:rPr>
          <w:rFonts w:ascii="Times New Roman" w:hAnsi="Times New Roman" w:cs="Times New Roman"/>
          <w:w w:val="0"/>
          <w:sz w:val="24"/>
          <w:szCs w:val="24"/>
        </w:rPr>
        <w:t>,</w:t>
      </w:r>
      <w:r w:rsidR="00831B0A" w:rsidRPr="00831B0A">
        <w:rPr>
          <w:rFonts w:ascii="Times New Roman" w:hAnsi="Times New Roman" w:cs="Times New Roman"/>
        </w:rPr>
        <w:t xml:space="preserve"> </w:t>
      </w:r>
      <w:r w:rsidR="00831B0A">
        <w:rPr>
          <w:rFonts w:ascii="Times New Roman" w:hAnsi="Times New Roman" w:cs="Times New Roman"/>
        </w:rPr>
        <w:t xml:space="preserve">caso os </w:t>
      </w:r>
      <w:r w:rsidR="00831B0A" w:rsidRPr="00B43ED5">
        <w:rPr>
          <w:rFonts w:ascii="Times New Roman" w:hAnsi="Times New Roman" w:cs="Times New Roman"/>
          <w:w w:val="0"/>
          <w:sz w:val="24"/>
          <w:szCs w:val="24"/>
        </w:rPr>
        <w:t>recursos do Fundo de Despesas não sejam suficientes para fazer frente às despesas</w:t>
      </w:r>
      <w:r w:rsidRPr="006575DC">
        <w:rPr>
          <w:rFonts w:ascii="Times New Roman" w:hAnsi="Times New Roman" w:cs="Times New Roman"/>
          <w:w w:val="0"/>
          <w:sz w:val="24"/>
          <w:szCs w:val="24"/>
        </w:rPr>
        <w:t>; ou (ii</w:t>
      </w:r>
      <w:r w:rsidR="00E07D64">
        <w:rPr>
          <w:rFonts w:ascii="Times New Roman" w:hAnsi="Times New Roman" w:cs="Times New Roman"/>
          <w:w w:val="0"/>
          <w:sz w:val="24"/>
          <w:szCs w:val="24"/>
        </w:rPr>
        <w:t>i</w:t>
      </w:r>
      <w:r w:rsidRPr="006575DC">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Automático, nos termos da </w:t>
      </w:r>
      <w:r w:rsidR="00CB3953">
        <w:rPr>
          <w:rFonts w:ascii="Times New Roman" w:hAnsi="Times New Roman" w:cs="Times New Roman"/>
          <w:w w:val="0"/>
          <w:sz w:val="24"/>
          <w:szCs w:val="24"/>
        </w:rPr>
        <w:t>CCB</w:t>
      </w:r>
      <w:r w:rsidRPr="006575DC">
        <w:rPr>
          <w:rFonts w:ascii="Times New Roman" w:hAnsi="Times New Roman" w:cs="Times New Roman"/>
          <w:w w:val="0"/>
          <w:sz w:val="24"/>
          <w:szCs w:val="24"/>
        </w:rPr>
        <w:t>.</w:t>
      </w:r>
      <w:r w:rsidR="00B97A84">
        <w:rPr>
          <w:rFonts w:ascii="Times New Roman" w:hAnsi="Times New Roman" w:cs="Times New Roman"/>
          <w:w w:val="0"/>
          <w:sz w:val="24"/>
          <w:szCs w:val="24"/>
        </w:rPr>
        <w:t xml:space="preserve"> </w:t>
      </w:r>
    </w:p>
    <w:p w14:paraId="56A63516"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414F78AA" w14:textId="281E58D5"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E85411">
        <w:rPr>
          <w:rFonts w:ascii="Times New Roman" w:hAnsi="Times New Roman" w:cs="Times New Roman"/>
          <w:w w:val="0"/>
          <w:sz w:val="24"/>
          <w:szCs w:val="24"/>
        </w:rPr>
        <w:t>[</w:t>
      </w:r>
      <w:r w:rsidR="00E85411" w:rsidRPr="00A7173D">
        <w:rPr>
          <w:rFonts w:ascii="Times New Roman" w:hAnsi="Times New Roman" w:cs="Times New Roman"/>
          <w:w w:val="0"/>
          <w:sz w:val="24"/>
          <w:szCs w:val="24"/>
          <w:highlight w:val="yellow"/>
        </w:rPr>
        <w:t>●</w:t>
      </w:r>
      <w:r w:rsidR="00E85411">
        <w:rPr>
          <w:rFonts w:ascii="Times New Roman" w:hAnsi="Times New Roman" w:cs="Times New Roman"/>
          <w:w w:val="0"/>
          <w:sz w:val="24"/>
          <w:szCs w:val="24"/>
        </w:rPr>
        <w:t>]</w:t>
      </w:r>
      <w:r w:rsidR="00E85411" w:rsidRPr="00F6089C">
        <w:rPr>
          <w:rFonts w:ascii="Times New Roman" w:hAnsi="Times New Roman" w:cs="Times New Roman"/>
          <w:w w:val="0"/>
          <w:sz w:val="24"/>
          <w:szCs w:val="24"/>
        </w:rPr>
        <w:t xml:space="preserve"> (</w:t>
      </w:r>
      <w:r w:rsidR="00E85411">
        <w:rPr>
          <w:rFonts w:ascii="Times New Roman" w:hAnsi="Times New Roman" w:cs="Times New Roman"/>
          <w:w w:val="0"/>
          <w:sz w:val="24"/>
          <w:szCs w:val="24"/>
        </w:rPr>
        <w:t>[</w:t>
      </w:r>
      <w:r w:rsidR="00E85411" w:rsidRPr="00A7173D">
        <w:rPr>
          <w:rFonts w:ascii="Times New Roman" w:hAnsi="Times New Roman" w:cs="Times New Roman"/>
          <w:w w:val="0"/>
          <w:sz w:val="24"/>
          <w:szCs w:val="24"/>
          <w:highlight w:val="yellow"/>
        </w:rPr>
        <w:t>●</w:t>
      </w:r>
      <w:r w:rsidR="00E85411">
        <w:rPr>
          <w:rFonts w:ascii="Times New Roman" w:hAnsi="Times New Roman" w:cs="Times New Roman"/>
          <w:w w:val="0"/>
          <w:sz w:val="24"/>
          <w:szCs w:val="24"/>
        </w:rPr>
        <w:t>]</w:t>
      </w:r>
      <w:r w:rsidR="00E85411" w:rsidRPr="00F6089C">
        <w:rPr>
          <w:rFonts w:ascii="Times New Roman" w:hAnsi="Times New Roman" w:cs="Times New Roman"/>
          <w:w w:val="0"/>
          <w:sz w:val="24"/>
          <w:szCs w:val="24"/>
        </w:rPr>
        <w:t xml:space="preserve"> 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inclusive as seguintes despesas razoavelmente incorridas ou a incorrer e devidamente comprovadas pela Emissora, necessárias ao exercício pleno de sua função, desde que a respectiva despesa não tenha sido incorrida por culpa exclusiva da Emissora ou pelo Agente Fiduciário em benefício dos Titulares dos CRI, conforme reconhecido por sentença condenatória transitada em julgado: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(ii) contratação de prestadores de serviços não determinados nos Documentos da Operação, inclusive assessores legais, agentes de auditoria, fiscalização e/ou cobrança; e (iii) publicações em jornais e outros meios de comunicação, 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20D4EC46"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2378FD18"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lastRenderedPageBreak/>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73923604" w14:textId="77777777" w:rsidR="007F1EB4" w:rsidRPr="006575DC" w:rsidRDefault="007F1EB4" w:rsidP="007F1EB4">
      <w:pPr>
        <w:pStyle w:val="p0"/>
        <w:spacing w:line="312" w:lineRule="auto"/>
        <w:rPr>
          <w:rFonts w:ascii="Times New Roman" w:hAnsi="Times New Roman" w:cs="Times New Roman"/>
          <w:w w:val="0"/>
        </w:rPr>
      </w:pPr>
    </w:p>
    <w:p w14:paraId="4B2F2F6A" w14:textId="45100CD1"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4B0429">
        <w:rPr>
          <w:rFonts w:ascii="Times New Roman" w:hAnsi="Times New Roman" w:cs="Times New Roman"/>
          <w:w w:val="0"/>
        </w:rPr>
        <w:t>100.000,00</w:t>
      </w:r>
      <w:r w:rsidR="004B0429" w:rsidRPr="00F6089C">
        <w:rPr>
          <w:rFonts w:ascii="Times New Roman" w:hAnsi="Times New Roman" w:cs="Times New Roman"/>
          <w:w w:val="0"/>
        </w:rPr>
        <w:t xml:space="preserve"> </w:t>
      </w:r>
      <w:r w:rsidR="00E85411" w:rsidRPr="00F6089C">
        <w:rPr>
          <w:rFonts w:ascii="Times New Roman" w:hAnsi="Times New Roman" w:cs="Times New Roman"/>
          <w:w w:val="0"/>
        </w:rPr>
        <w:t>(</w:t>
      </w:r>
      <w:r w:rsidR="004B0429">
        <w:rPr>
          <w:rFonts w:ascii="Times New Roman" w:hAnsi="Times New Roman" w:cs="Times New Roman"/>
          <w:w w:val="0"/>
        </w:rPr>
        <w:t xml:space="preserve">cem mil </w:t>
      </w:r>
      <w:r w:rsidR="00E85411" w:rsidRPr="00F6089C">
        <w:rPr>
          <w:rFonts w:ascii="Times New Roman" w:hAnsi="Times New Roman" w:cs="Times New Roman"/>
          <w:w w:val="0"/>
        </w:rPr>
        <w:t>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 xml:space="preserve">”). </w:t>
      </w:r>
      <w:r w:rsidR="004B0429" w:rsidRPr="002A6C21">
        <w:rPr>
          <w:rFonts w:ascii="Times New Roman" w:hAnsi="Times New Roman" w:cs="Times New Roman"/>
          <w:b/>
          <w:bCs/>
          <w:smallCaps/>
          <w:w w:val="0"/>
        </w:rPr>
        <w:t>[</w:t>
      </w:r>
      <w:r w:rsidR="004B0429" w:rsidRPr="002A6C21">
        <w:rPr>
          <w:rFonts w:ascii="Times New Roman" w:hAnsi="Times New Roman" w:cs="Times New Roman"/>
          <w:b/>
          <w:bCs/>
          <w:smallCaps/>
          <w:w w:val="0"/>
          <w:highlight w:val="lightGray"/>
        </w:rPr>
        <w:t xml:space="preserve">Nota </w:t>
      </w:r>
      <w:proofErr w:type="spellStart"/>
      <w:r w:rsidR="004B0429" w:rsidRPr="002A6C21">
        <w:rPr>
          <w:rFonts w:ascii="Times New Roman" w:hAnsi="Times New Roman" w:cs="Times New Roman"/>
          <w:b/>
          <w:bCs/>
          <w:smallCaps/>
          <w:w w:val="0"/>
          <w:highlight w:val="lightGray"/>
        </w:rPr>
        <w:t>Isec</w:t>
      </w:r>
      <w:proofErr w:type="spellEnd"/>
      <w:r w:rsidR="004B0429" w:rsidRPr="002A6C21">
        <w:rPr>
          <w:rFonts w:ascii="Times New Roman" w:hAnsi="Times New Roman" w:cs="Times New Roman"/>
          <w:b/>
          <w:bCs/>
          <w:smallCaps/>
          <w:w w:val="0"/>
          <w:highlight w:val="lightGray"/>
        </w:rPr>
        <w:t>: sugerimos 100 mil</w:t>
      </w:r>
      <w:r w:rsidR="004B0429" w:rsidRPr="002A6C21">
        <w:rPr>
          <w:rFonts w:ascii="Times New Roman" w:hAnsi="Times New Roman" w:cs="Times New Roman"/>
          <w:b/>
          <w:bCs/>
          <w:smallCaps/>
          <w:w w:val="0"/>
        </w:rPr>
        <w:t>]</w:t>
      </w:r>
      <w:r w:rsidR="004B0429">
        <w:rPr>
          <w:rFonts w:ascii="Times New Roman" w:hAnsi="Times New Roman" w:cs="Times New Roman"/>
          <w:b/>
          <w:bCs/>
          <w:smallCaps/>
          <w:w w:val="0"/>
        </w:rPr>
        <w:t xml:space="preserve"> [</w:t>
      </w:r>
      <w:r w:rsidR="004B0429" w:rsidRPr="002A6C21">
        <w:rPr>
          <w:rFonts w:ascii="Times New Roman" w:hAnsi="Times New Roman" w:cs="Times New Roman"/>
          <w:b/>
          <w:bCs/>
          <w:smallCaps/>
          <w:w w:val="0"/>
          <w:highlight w:val="yellow"/>
        </w:rPr>
        <w:t>nota VBSO: favor confirmar.</w:t>
      </w:r>
      <w:r w:rsidR="004B0429">
        <w:rPr>
          <w:rFonts w:ascii="Times New Roman" w:hAnsi="Times New Roman" w:cs="Times New Roman"/>
          <w:b/>
          <w:bCs/>
          <w:smallCaps/>
          <w:w w:val="0"/>
        </w:rPr>
        <w:t xml:space="preserve">] </w:t>
      </w:r>
    </w:p>
    <w:p w14:paraId="6C3AC800" w14:textId="77777777" w:rsidR="007F1EB4" w:rsidRPr="006575DC" w:rsidRDefault="007F1EB4" w:rsidP="007F1EB4">
      <w:pPr>
        <w:pStyle w:val="p0"/>
        <w:spacing w:line="312" w:lineRule="auto"/>
        <w:rPr>
          <w:rFonts w:ascii="Times New Roman" w:hAnsi="Times New Roman" w:cs="Times New Roman"/>
          <w:w w:val="0"/>
        </w:rPr>
      </w:pPr>
    </w:p>
    <w:p w14:paraId="2617A7AE" w14:textId="63200C75"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Os recursos do Fundo de Despesas serão utilizados em consonância ao 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74888577" w14:textId="77777777" w:rsidR="007F1EB4" w:rsidRPr="006575DC" w:rsidRDefault="007F1EB4" w:rsidP="007F1EB4">
      <w:pPr>
        <w:pStyle w:val="p0"/>
        <w:spacing w:line="312" w:lineRule="auto"/>
        <w:rPr>
          <w:rFonts w:ascii="Times New Roman" w:hAnsi="Times New Roman" w:cs="Times New Roman"/>
          <w:w w:val="0"/>
        </w:rPr>
      </w:pPr>
    </w:p>
    <w:p w14:paraId="34751C78" w14:textId="781558BF"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t xml:space="preserve">Se eventualmente, o Fundo de Despesas vier a ser inferior a </w:t>
      </w:r>
      <w:r w:rsidR="00456F49" w:rsidRPr="00F6089C">
        <w:rPr>
          <w:rFonts w:ascii="Times New Roman" w:hAnsi="Times New Roman" w:cs="Times New Roman"/>
          <w:w w:val="0"/>
          <w:sz w:val="24"/>
          <w:szCs w:val="24"/>
        </w:rPr>
        <w:t>R$ </w:t>
      </w:r>
      <w:r w:rsidR="004B0429">
        <w:rPr>
          <w:rFonts w:ascii="Times New Roman" w:hAnsi="Times New Roman" w:cs="Times New Roman"/>
          <w:w w:val="0"/>
          <w:sz w:val="24"/>
          <w:szCs w:val="24"/>
        </w:rPr>
        <w:t>20.000,00</w:t>
      </w:r>
      <w:r w:rsidR="004B0429" w:rsidRPr="00F6089C">
        <w:rPr>
          <w:rFonts w:ascii="Times New Roman" w:hAnsi="Times New Roman" w:cs="Times New Roman"/>
          <w:w w:val="0"/>
          <w:sz w:val="24"/>
          <w:szCs w:val="24"/>
        </w:rPr>
        <w:t xml:space="preserve"> </w:t>
      </w:r>
      <w:r w:rsidR="00456F49" w:rsidRPr="00F6089C">
        <w:rPr>
          <w:rFonts w:ascii="Times New Roman" w:hAnsi="Times New Roman" w:cs="Times New Roman"/>
          <w:w w:val="0"/>
          <w:sz w:val="24"/>
          <w:szCs w:val="24"/>
        </w:rPr>
        <w:t>(</w:t>
      </w:r>
      <w:r w:rsidR="004B0429">
        <w:rPr>
          <w:rFonts w:ascii="Times New Roman" w:hAnsi="Times New Roman" w:cs="Times New Roman"/>
          <w:w w:val="0"/>
          <w:sz w:val="24"/>
          <w:szCs w:val="24"/>
        </w:rPr>
        <w:t>vinte mil</w:t>
      </w:r>
      <w:r w:rsidR="00456F49" w:rsidRPr="00F6089C">
        <w:rPr>
          <w:rFonts w:ascii="Times New Roman" w:hAnsi="Times New Roman" w:cs="Times New Roman"/>
          <w:w w:val="0"/>
          <w:sz w:val="24"/>
          <w:szCs w:val="24"/>
        </w:rPr>
        <w:t xml:space="preserve"> reais)</w:t>
      </w:r>
      <w:r w:rsidR="00CE36A5" w:rsidRPr="006575DC">
        <w:rPr>
          <w:rFonts w:ascii="Times New Roman" w:hAnsi="Times New Roman" w:cs="Times New Roman"/>
          <w:w w:val="0"/>
          <w:sz w:val="24"/>
          <w:szCs w:val="24"/>
        </w:rPr>
        <w:t xml:space="preserve">, </w:t>
      </w:r>
      <w:r w:rsidR="007F1EB4" w:rsidRPr="006575DC">
        <w:rPr>
          <w:rFonts w:ascii="Times New Roman" w:hAnsi="Times New Roman" w:cs="Times New Roman"/>
          <w:w w:val="0"/>
          <w:sz w:val="24"/>
          <w:szCs w:val="24"/>
        </w:rPr>
        <w:t xml:space="preserve">mediante comprovação, conforme notificação da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xml:space="preserve"> à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neste sentido, a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deverá, no prazo de até 5 (cinco) Dias Úteis contado da data do recebimento da referida notificação, recompor o Fundo de Despesas, com o montante necessário para que os recursos nele existentes, após a recomposição, sejam, no mínimo, equivalentes ao Valor Mínimo do Fundo de Despesas, devidamente corrigido pelo IPCA, mediante depósito dos recursos necessários para a sua recomposição, em moeda corrente nacional, por meio de Transferência Eletrônica Disponível – TED diretamente na Conta Centralizadora, devendo encaminhar extrato de comprovação da referida recomposição à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com cópia ao Agente Fiduciário.</w:t>
      </w:r>
      <w:r w:rsidR="004B0429">
        <w:rPr>
          <w:rFonts w:ascii="Times New Roman" w:hAnsi="Times New Roman" w:cs="Times New Roman"/>
          <w:w w:val="0"/>
          <w:sz w:val="24"/>
          <w:szCs w:val="24"/>
        </w:rPr>
        <w:t xml:space="preserve"> </w:t>
      </w:r>
      <w:r w:rsidR="004B0429" w:rsidRPr="002A6C21">
        <w:rPr>
          <w:rFonts w:ascii="Times New Roman" w:hAnsi="Times New Roman" w:cs="Times New Roman"/>
          <w:b/>
          <w:bCs/>
          <w:smallCaps/>
          <w:w w:val="0"/>
          <w:sz w:val="24"/>
          <w:szCs w:val="24"/>
        </w:rPr>
        <w:t>[</w:t>
      </w:r>
      <w:r w:rsidR="004B0429" w:rsidRPr="002A6C21">
        <w:rPr>
          <w:rFonts w:ascii="Times New Roman" w:hAnsi="Times New Roman" w:cs="Times New Roman"/>
          <w:b/>
          <w:bCs/>
          <w:smallCaps/>
          <w:w w:val="0"/>
          <w:sz w:val="24"/>
          <w:szCs w:val="24"/>
          <w:highlight w:val="lightGray"/>
        </w:rPr>
        <w:t xml:space="preserve">Nota </w:t>
      </w:r>
      <w:proofErr w:type="spellStart"/>
      <w:r w:rsidR="004B0429" w:rsidRPr="002A6C21">
        <w:rPr>
          <w:rFonts w:ascii="Times New Roman" w:hAnsi="Times New Roman" w:cs="Times New Roman"/>
          <w:b/>
          <w:bCs/>
          <w:smallCaps/>
          <w:w w:val="0"/>
          <w:sz w:val="24"/>
          <w:szCs w:val="24"/>
          <w:highlight w:val="lightGray"/>
        </w:rPr>
        <w:t>Isec</w:t>
      </w:r>
      <w:proofErr w:type="spellEnd"/>
      <w:r w:rsidR="004B0429" w:rsidRPr="002A6C21">
        <w:rPr>
          <w:rFonts w:ascii="Times New Roman" w:hAnsi="Times New Roman" w:cs="Times New Roman"/>
          <w:b/>
          <w:bCs/>
          <w:smallCaps/>
          <w:w w:val="0"/>
          <w:sz w:val="24"/>
          <w:szCs w:val="24"/>
          <w:highlight w:val="lightGray"/>
        </w:rPr>
        <w:t>: sugerimos 20 mil</w:t>
      </w:r>
      <w:r w:rsidR="004B0429" w:rsidRPr="002A6C21">
        <w:rPr>
          <w:rFonts w:ascii="Times New Roman" w:hAnsi="Times New Roman" w:cs="Times New Roman"/>
          <w:b/>
          <w:bCs/>
          <w:smallCaps/>
          <w:w w:val="0"/>
          <w:sz w:val="24"/>
          <w:szCs w:val="24"/>
        </w:rPr>
        <w:t>]</w:t>
      </w:r>
      <w:r w:rsidR="004B0429">
        <w:rPr>
          <w:rFonts w:ascii="Times New Roman" w:hAnsi="Times New Roman" w:cs="Times New Roman"/>
          <w:b/>
          <w:bCs/>
          <w:smallCaps/>
          <w:w w:val="0"/>
          <w:sz w:val="24"/>
          <w:szCs w:val="24"/>
        </w:rPr>
        <w:t xml:space="preserve"> </w:t>
      </w:r>
      <w:r w:rsidR="004B0429">
        <w:rPr>
          <w:rFonts w:ascii="Times New Roman" w:hAnsi="Times New Roman" w:cs="Times New Roman"/>
          <w:b/>
          <w:bCs/>
          <w:smallCaps/>
          <w:w w:val="0"/>
        </w:rPr>
        <w:t>[</w:t>
      </w:r>
      <w:r w:rsidR="004B0429" w:rsidRPr="001C4FF1">
        <w:rPr>
          <w:rFonts w:ascii="Times New Roman" w:hAnsi="Times New Roman" w:cs="Times New Roman"/>
          <w:b/>
          <w:bCs/>
          <w:smallCaps/>
          <w:w w:val="0"/>
          <w:highlight w:val="yellow"/>
        </w:rPr>
        <w:t>nota VBSO: favor confirmar.</w:t>
      </w:r>
      <w:r w:rsidR="004B0429">
        <w:rPr>
          <w:rFonts w:ascii="Times New Roman" w:hAnsi="Times New Roman" w:cs="Times New Roman"/>
          <w:b/>
          <w:bCs/>
          <w:smallCaps/>
          <w:w w:val="0"/>
        </w:rPr>
        <w:t>]</w:t>
      </w:r>
    </w:p>
    <w:p w14:paraId="0BD1F35A"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10716950"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Os recursos da Conta Centralizadora, inclusive do Fundo de Despesas, estarão abrangidos pela instituição do Regime Fiduciário, e integrarão o Patrimônio Separado, sendo certo que deverão ser aplicados pela Emissora, na qualidade de administradora da Conta Centralizadora, nos Investimentos Permitidos.</w:t>
      </w:r>
    </w:p>
    <w:p w14:paraId="69E1DC94" w14:textId="77777777" w:rsidR="00A734E1" w:rsidRPr="006575DC" w:rsidRDefault="00A734E1" w:rsidP="00A734E1">
      <w:pPr>
        <w:pStyle w:val="p0"/>
        <w:spacing w:line="312" w:lineRule="auto"/>
        <w:rPr>
          <w:rFonts w:ascii="Times New Roman" w:hAnsi="Times New Roman" w:cs="Times New Roman"/>
          <w:w w:val="0"/>
        </w:rPr>
      </w:pPr>
    </w:p>
    <w:p w14:paraId="18D814A7" w14:textId="0EC4AA68"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t>Operação</w:t>
      </w:r>
      <w:r w:rsidRPr="006575DC">
        <w:rPr>
          <w:rFonts w:ascii="Times New Roman" w:hAnsi="Times New Roman" w:cs="Times New Roman"/>
          <w:w w:val="0"/>
        </w:rPr>
        <w:t xml:space="preserve">, </w:t>
      </w:r>
      <w:r w:rsidR="0076159D">
        <w:rPr>
          <w:rFonts w:ascii="Times New Roman" w:hAnsi="Times New Roman" w:cs="Times New Roman"/>
          <w:w w:val="0"/>
        </w:rPr>
        <w:t>mediante Transferência Eletrônica Disponível – TED para a Conta de Livre  Movimentação,</w:t>
      </w:r>
      <w:r w:rsidR="0076159D" w:rsidRPr="006575DC">
        <w:rPr>
          <w:rFonts w:ascii="Times New Roman" w:hAnsi="Times New Roman" w:cs="Times New Roman"/>
          <w:w w:val="0"/>
        </w:rPr>
        <w:t xml:space="preserve"> </w:t>
      </w:r>
      <w:r w:rsidRPr="006575DC">
        <w:rPr>
          <w:rFonts w:ascii="Times New Roman" w:hAnsi="Times New Roman" w:cs="Times New Roman"/>
          <w:w w:val="0"/>
        </w:rPr>
        <w:t xml:space="preserve">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w:t>
      </w:r>
      <w:r w:rsidRPr="006575DC">
        <w:rPr>
          <w:rFonts w:ascii="Times New Roman" w:hAnsi="Times New Roman" w:cs="Times New Roman"/>
          <w:w w:val="0"/>
        </w:rPr>
        <w:lastRenderedPageBreak/>
        <w:t xml:space="preserve">benefícios fiscais decorrentes dos rendimentos dos investimentos dos valores existentes no Fundo de Despesas devidamente permitidos nos termos dos Termos de Securitização. </w:t>
      </w:r>
    </w:p>
    <w:p w14:paraId="349CF9F3" w14:textId="77777777" w:rsidR="00A734E1" w:rsidRPr="006575DC" w:rsidRDefault="00A734E1" w:rsidP="00A734E1">
      <w:pPr>
        <w:pStyle w:val="p0"/>
        <w:spacing w:line="312" w:lineRule="auto"/>
        <w:rPr>
          <w:rFonts w:ascii="Times New Roman" w:hAnsi="Times New Roman" w:cs="Times New Roman"/>
          <w:w w:val="0"/>
        </w:rPr>
      </w:pPr>
    </w:p>
    <w:p w14:paraId="052DAA5C"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43ED3F0C" w14:textId="77777777" w:rsidR="00A734E1" w:rsidRPr="006575DC" w:rsidRDefault="00A734E1" w:rsidP="00A734E1">
      <w:pPr>
        <w:pStyle w:val="p0"/>
        <w:spacing w:line="312" w:lineRule="auto"/>
        <w:rPr>
          <w:rFonts w:ascii="Times New Roman" w:hAnsi="Times New Roman" w:cs="Times New Roman"/>
          <w:w w:val="0"/>
        </w:rPr>
      </w:pPr>
    </w:p>
    <w:p w14:paraId="7F988EF7"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Escriturador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t>Devedora</w:t>
      </w:r>
      <w:r w:rsidR="00A734E1" w:rsidRPr="006575DC">
        <w:rPr>
          <w:rFonts w:ascii="Times New Roman" w:hAnsi="Times New Roman" w:cs="Times New Roman"/>
          <w:w w:val="0"/>
        </w:rPr>
        <w:t xml:space="preserve"> após a liquidação do Patrimônio Separado.</w:t>
      </w:r>
    </w:p>
    <w:p w14:paraId="1AB1913E"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291DC693" w14:textId="52F633A4" w:rsidR="00B65C74" w:rsidRPr="006575DC" w:rsidRDefault="00B65C74" w:rsidP="00B65C74">
      <w:r w:rsidRPr="006575DC">
        <w:t>13.5</w:t>
      </w:r>
      <w:r w:rsidRPr="006575DC">
        <w:tab/>
      </w:r>
      <w:r w:rsidRPr="006575DC">
        <w:tab/>
        <w:t>Em qualquer Reestruturação (</w:t>
      </w:r>
      <w:r w:rsidRPr="00CE7C75">
        <w:t xml:space="preserve">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r w:rsidR="00456F49" w:rsidRPr="00F6089C">
        <w:rPr>
          <w:rFonts w:cs="Times New Roman"/>
          <w:w w:val="0"/>
        </w:rPr>
        <w:t>R$ </w:t>
      </w:r>
      <w:r w:rsidR="004B0429">
        <w:rPr>
          <w:rFonts w:cs="Times New Roman"/>
          <w:w w:val="0"/>
        </w:rPr>
        <w:t>750,00</w:t>
      </w:r>
      <w:r w:rsidR="004B0429" w:rsidRPr="00F6089C">
        <w:rPr>
          <w:rFonts w:cs="Times New Roman"/>
          <w:w w:val="0"/>
        </w:rPr>
        <w:t xml:space="preserve"> </w:t>
      </w:r>
      <w:r w:rsidR="00456F49" w:rsidRPr="00F6089C">
        <w:rPr>
          <w:rFonts w:cs="Times New Roman"/>
          <w:w w:val="0"/>
        </w:rPr>
        <w:t>(</w:t>
      </w:r>
      <w:r w:rsidR="004B0429">
        <w:rPr>
          <w:rFonts w:cs="Times New Roman"/>
          <w:w w:val="0"/>
        </w:rPr>
        <w:t>setecentos e cinquenta</w:t>
      </w:r>
      <w:r w:rsidR="00456F49" w:rsidRPr="00F6089C">
        <w:rPr>
          <w:rFonts w:cs="Times New Roman"/>
          <w:w w:val="0"/>
        </w:rPr>
        <w:t xml:space="preserve"> reais)</w:t>
      </w:r>
      <w:r w:rsidRPr="00CE7C75">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F6089C">
        <w:rPr>
          <w:rFonts w:cs="Times New Roman"/>
          <w:w w:val="0"/>
        </w:rPr>
        <w:t>R$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reais)</w:t>
      </w:r>
      <w:r w:rsidRPr="00CE7C75">
        <w:t xml:space="preserve">. A referida despesa será acrescida dos seguintes impostos: </w:t>
      </w:r>
      <w:r w:rsidRPr="00CE7C75">
        <w:rPr>
          <w:rFonts w:cs="Times New Roman"/>
          <w:w w:val="0"/>
        </w:rPr>
        <w:t>Imposto Sobre Serviços de Qualquer Natureza (ISS</w:t>
      </w:r>
      <w:r w:rsidRPr="006575DC">
        <w:rPr>
          <w:rFonts w:cs="Times New Roman"/>
          <w:w w:val="0"/>
        </w:rPr>
        <w:t>), Contribuição Social sobre o Lucro Líquido (CSLL), Contribuição ao Programa de Integração Social (PIS), Contribuição para o Financiamento da Seguridade Social (COFINS), Imposto de Renda Retido na Fonte (IRRF)</w:t>
      </w:r>
      <w:r w:rsidRPr="006575DC">
        <w:t xml:space="preserve"> e quaisquer outros tributos que venham a incidir sobre a remuneração da Emissora, conforme o caso, nas alíquotas vigentes na data de cada pagamento. Também, a Devedora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w:t>
      </w:r>
      <w:r w:rsidRPr="006575DC">
        <w:lastRenderedPageBreak/>
        <w:t>devida a terceiros eventualmente contratados para a prestação de serviços acessórios àqueles prestados pela Emissora também será arcado pela Devedora.</w:t>
      </w:r>
    </w:p>
    <w:p w14:paraId="7657C114" w14:textId="77777777" w:rsidR="00B65C74" w:rsidRPr="006575DC" w:rsidRDefault="00B65C74" w:rsidP="00B65C74"/>
    <w:p w14:paraId="1F9707A4"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r w:rsidRPr="006575DC">
        <w:rPr>
          <w:i/>
          <w:iCs/>
        </w:rPr>
        <w:t>covenants</w:t>
      </w:r>
      <w:r w:rsidRPr="006575DC">
        <w:t>) operacionais ou financeiros; (ii) ofertas de resgate, repactuação, aditamentos aos Documentos da Operação e realização de assembleias, exceto aqueles já previstos nos Documentos da Operação; e (iii) aos eventos de recompra dos Créditos Imobiliários e o consequente resgate antecipado dos CRI.</w:t>
      </w:r>
    </w:p>
    <w:p w14:paraId="000CDD4C" w14:textId="77777777" w:rsidR="00B65C74" w:rsidRPr="006575DC" w:rsidRDefault="00B65C74" w:rsidP="00B65C74">
      <w:pPr>
        <w:pStyle w:val="p0"/>
        <w:spacing w:line="312" w:lineRule="auto"/>
        <w:rPr>
          <w:rFonts w:ascii="Times New Roman" w:hAnsi="Times New Roman" w:cs="Times New Roman"/>
          <w:w w:val="0"/>
        </w:rPr>
      </w:pPr>
    </w:p>
    <w:p w14:paraId="0892615D" w14:textId="4A27FE4F"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mas venha a ser devida diretamente em razão: (i) dos CRI, especialmente, mas não se limitando ao caso das declarações prestadas serem falsas, incorretas ou inexatas; (ii)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(iii)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 Para fins de esclarecimento, 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72ADDB77"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12C951F3"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lastRenderedPageBreak/>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50597FF6" w14:textId="77777777" w:rsidR="008C696B" w:rsidRPr="006575DC" w:rsidRDefault="008C696B" w:rsidP="00B95A9B">
      <w:pPr>
        <w:pStyle w:val="Tahoma11"/>
        <w:spacing w:after="0" w:line="312" w:lineRule="auto"/>
        <w:rPr>
          <w:rFonts w:ascii="Times New Roman" w:hAnsi="Times New Roman" w:cs="Times New Roman"/>
          <w:sz w:val="24"/>
          <w:szCs w:val="24"/>
        </w:rPr>
      </w:pPr>
    </w:p>
    <w:p w14:paraId="148EF269" w14:textId="77777777" w:rsidR="00F27BF5" w:rsidRPr="00373DA8" w:rsidRDefault="00F27BF5" w:rsidP="00C91F55">
      <w:pPr>
        <w:pStyle w:val="Heading2"/>
        <w:keepLines w:val="0"/>
        <w:spacing w:before="0"/>
        <w:rPr>
          <w:rFonts w:ascii="Times New Roman" w:hAnsi="Times New Roman" w:cs="Times New Roman"/>
          <w:color w:val="auto"/>
          <w:sz w:val="24"/>
          <w:szCs w:val="24"/>
        </w:rPr>
      </w:pPr>
      <w:bookmarkStart w:id="319" w:name="_DV_M331"/>
      <w:bookmarkStart w:id="320" w:name="_Toc494906390"/>
      <w:bookmarkStart w:id="321" w:name="_Toc13309049"/>
      <w:bookmarkEnd w:id="319"/>
      <w:r w:rsidRPr="00373DA8">
        <w:rPr>
          <w:rFonts w:ascii="Times New Roman" w:hAnsi="Times New Roman" w:cs="Times New Roman"/>
          <w:color w:val="auto"/>
          <w:sz w:val="24"/>
          <w:szCs w:val="24"/>
        </w:rPr>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320"/>
      <w:bookmarkEnd w:id="321"/>
    </w:p>
    <w:p w14:paraId="4AF66B27"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322" w:name="_DV_M332"/>
      <w:bookmarkStart w:id="323" w:name="_DV_M461"/>
      <w:bookmarkStart w:id="324" w:name="_DV_M462"/>
      <w:bookmarkStart w:id="325" w:name="_DV_M463"/>
      <w:bookmarkStart w:id="326" w:name="_DV_M464"/>
      <w:bookmarkStart w:id="327" w:name="_DV_M465"/>
      <w:bookmarkStart w:id="328" w:name="_DV_M466"/>
      <w:bookmarkStart w:id="329" w:name="_DV_M467"/>
      <w:bookmarkStart w:id="330" w:name="_DV_M468"/>
      <w:bookmarkEnd w:id="322"/>
      <w:bookmarkEnd w:id="323"/>
      <w:bookmarkEnd w:id="324"/>
      <w:bookmarkEnd w:id="325"/>
      <w:bookmarkEnd w:id="326"/>
      <w:bookmarkEnd w:id="327"/>
      <w:bookmarkEnd w:id="328"/>
      <w:bookmarkEnd w:id="329"/>
      <w:bookmarkEnd w:id="330"/>
    </w:p>
    <w:p w14:paraId="6A799C2B" w14:textId="741BD3A1"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w:t>
      </w:r>
      <w:r w:rsidR="0076159D" w:rsidRPr="00B2445E">
        <w:rPr>
          <w:rFonts w:cs="Times New Roman"/>
          <w:iCs/>
          <w:color w:val="auto"/>
        </w:rPr>
        <w:t>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r w:rsidRPr="00373DA8">
        <w:rPr>
          <w:rFonts w:cs="Times New Roman"/>
          <w:iCs/>
          <w:color w:val="auto"/>
        </w:rPr>
        <w:t>.</w:t>
      </w:r>
    </w:p>
    <w:p w14:paraId="56691821" w14:textId="77777777" w:rsidR="00F27BF5" w:rsidRPr="00373DA8" w:rsidRDefault="00F27BF5">
      <w:pPr>
        <w:rPr>
          <w:rFonts w:cs="Times New Roman"/>
          <w:color w:val="auto"/>
        </w:rPr>
      </w:pPr>
    </w:p>
    <w:p w14:paraId="18CF8328" w14:textId="19E73B5D"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0076159D" w:rsidRPr="002A6C21">
        <w:rPr>
          <w:rFonts w:cs="Times New Roman"/>
          <w:bCs/>
          <w:i/>
          <w:iCs/>
          <w:color w:val="auto"/>
          <w:u w:val="single"/>
        </w:rPr>
        <w:t>Pessoas Físicas e Jurídicas Residentes no Brasil</w:t>
      </w:r>
      <w:r w:rsidR="0076159D" w:rsidRPr="00373DA8" w:rsidDel="0076159D">
        <w:rPr>
          <w:rFonts w:cs="Times New Roman"/>
          <w:color w:val="auto"/>
          <w:u w:val="single"/>
        </w:rPr>
        <w:t xml:space="preserve"> </w:t>
      </w:r>
    </w:p>
    <w:p w14:paraId="6BE74ED9" w14:textId="77777777" w:rsidR="00F27BF5" w:rsidRPr="00373DA8" w:rsidRDefault="00F27BF5">
      <w:pPr>
        <w:rPr>
          <w:rFonts w:cs="Times New Roman"/>
          <w:color w:val="auto"/>
        </w:rPr>
      </w:pPr>
    </w:p>
    <w:p w14:paraId="23C8D950" w14:textId="06867E67"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w:t>
      </w:r>
      <w:r w:rsidR="0076159D" w:rsidRPr="00B2445E">
        <w:rPr>
          <w:rFonts w:cs="Times New Roman"/>
          <w:color w:val="auto"/>
        </w:rPr>
        <w:t>os rendimentos em CRI auferidos por pessoas jurídicas não financeiras estão sujeitos à incidência do Imposto de Renda Retido na Fonte (“</w:t>
      </w:r>
      <w:r w:rsidR="0076159D" w:rsidRPr="002A6C21">
        <w:rPr>
          <w:rFonts w:cs="Times New Roman"/>
          <w:color w:val="auto"/>
          <w:u w:val="single"/>
        </w:rPr>
        <w:t>IRRF</w:t>
      </w:r>
      <w:r w:rsidR="0076159D" w:rsidRPr="00B2445E">
        <w:rPr>
          <w:rFonts w:cs="Times New Roman"/>
          <w:color w:val="auto"/>
        </w:rPr>
        <w:t>”)</w:t>
      </w:r>
      <w:r w:rsidRPr="00373DA8">
        <w:rPr>
          <w:rFonts w:cs="Times New Roman"/>
          <w:color w:val="auto"/>
        </w:rPr>
        <w:t>, a ser calculado com base na aplicação de alíquotas regressivas, de acordo com o prazo da aplicação geradora dos rendimentos tributáveis: (</w:t>
      </w:r>
      <w:r w:rsidR="00077EB6" w:rsidRPr="00373DA8">
        <w:rPr>
          <w:rFonts w:cs="Times New Roman"/>
          <w:color w:val="auto"/>
        </w:rPr>
        <w:t>i</w:t>
      </w:r>
      <w:r w:rsidRPr="00373DA8">
        <w:rPr>
          <w:rFonts w:cs="Times New Roman"/>
          <w:color w:val="auto"/>
        </w:rPr>
        <w:t>) até 180 dias: alíquota de 22,5%; (</w:t>
      </w:r>
      <w:r w:rsidR="00077EB6" w:rsidRPr="00373DA8">
        <w:rPr>
          <w:rFonts w:cs="Times New Roman"/>
          <w:color w:val="auto"/>
        </w:rPr>
        <w:t>ii</w:t>
      </w:r>
      <w:r w:rsidRPr="00373DA8">
        <w:rPr>
          <w:rFonts w:cs="Times New Roman"/>
          <w:color w:val="auto"/>
        </w:rPr>
        <w:t>) de 181 a 360 dias: alíquota de 20%; (</w:t>
      </w:r>
      <w:r w:rsidR="00077EB6" w:rsidRPr="00373DA8">
        <w:rPr>
          <w:rFonts w:cs="Times New Roman"/>
          <w:color w:val="auto"/>
        </w:rPr>
        <w:t>iii</w:t>
      </w:r>
      <w:r w:rsidRPr="00373DA8">
        <w:rPr>
          <w:rFonts w:cs="Times New Roman"/>
          <w:color w:val="auto"/>
        </w:rPr>
        <w:t>) de 361 a 720 dias: alíquota de 17,5% e (</w:t>
      </w:r>
      <w:proofErr w:type="spellStart"/>
      <w:r w:rsidR="00077EB6" w:rsidRPr="00373DA8">
        <w:rPr>
          <w:rFonts w:cs="Times New Roman"/>
          <w:color w:val="auto"/>
        </w:rPr>
        <w:t>iv</w:t>
      </w:r>
      <w:proofErr w:type="spellEnd"/>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6B459CEA" w14:textId="77777777" w:rsidR="00F27BF5" w:rsidRPr="00373DA8" w:rsidRDefault="00F27BF5">
      <w:pPr>
        <w:rPr>
          <w:rFonts w:cs="Times New Roman"/>
          <w:color w:val="auto"/>
        </w:rPr>
      </w:pPr>
    </w:p>
    <w:p w14:paraId="68A1A874" w14:textId="77777777" w:rsidR="00F27BF5" w:rsidRPr="00373DA8" w:rsidRDefault="00F27BF5">
      <w:pPr>
        <w:rPr>
          <w:rFonts w:cs="Times New Roman"/>
          <w:color w:val="auto"/>
        </w:rPr>
      </w:pPr>
      <w:r w:rsidRPr="00373DA8">
        <w:rPr>
          <w:rFonts w:cs="Times New Roman"/>
          <w:color w:val="auto"/>
        </w:rPr>
        <w:t>14.2.2</w:t>
      </w:r>
      <w:r w:rsidRPr="00373DA8">
        <w:rPr>
          <w:rFonts w:cs="Times New Roman"/>
          <w:color w:val="auto"/>
        </w:rPr>
        <w:tab/>
      </w:r>
      <w:r w:rsidRPr="00373DA8">
        <w:rPr>
          <w:rFonts w:cs="Times New Roman"/>
          <w:color w:val="auto"/>
        </w:rPr>
        <w:tab/>
        <w:t xml:space="preserve">Não obstante, há regras específicas aplicáveis a cada tipo de investidor, conforme sua qualificação como pessoa física, pessoa jurídica, inclusive isenta, fundo de investimento, instituição financeira, sociedade de seguro, de previdência privada, de </w:t>
      </w:r>
      <w:r w:rsidRPr="00373DA8">
        <w:rPr>
          <w:rFonts w:cs="Times New Roman"/>
          <w:color w:val="auto"/>
        </w:rPr>
        <w:lastRenderedPageBreak/>
        <w:t>capitalização, corretora de títulos, valores mobiliários e câmbio, distribuidora de títulos e valores mobiliários, sociedade de arrendamento mercantil ou Investidor estrangeiro.</w:t>
      </w:r>
    </w:p>
    <w:p w14:paraId="1CC85644" w14:textId="77777777" w:rsidR="00F27BF5" w:rsidRPr="00373DA8" w:rsidRDefault="00F27BF5">
      <w:pPr>
        <w:rPr>
          <w:rFonts w:cs="Times New Roman"/>
          <w:color w:val="auto"/>
        </w:rPr>
      </w:pPr>
    </w:p>
    <w:p w14:paraId="4CA2264D"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03A42946" w14:textId="77777777" w:rsidR="00F27BF5" w:rsidRPr="00373DA8" w:rsidRDefault="00F27BF5">
      <w:pPr>
        <w:keepNext/>
        <w:rPr>
          <w:rFonts w:cs="Times New Roman"/>
          <w:color w:val="auto"/>
        </w:rPr>
      </w:pPr>
    </w:p>
    <w:p w14:paraId="4BD018FA" w14:textId="6F09E620" w:rsidR="00F27BF5"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4A039211" w14:textId="77777777" w:rsidR="0076159D" w:rsidRDefault="0076159D" w:rsidP="0076159D">
      <w:pPr>
        <w:rPr>
          <w:rFonts w:cs="Times New Roman"/>
          <w:color w:val="auto"/>
        </w:rPr>
      </w:pPr>
    </w:p>
    <w:p w14:paraId="06077AA9" w14:textId="1A2FD45D" w:rsidR="0076159D" w:rsidRPr="00034778" w:rsidRDefault="0076159D" w:rsidP="0076159D">
      <w:pPr>
        <w:rPr>
          <w:rFonts w:cs="Times New Roman"/>
          <w:color w:val="auto"/>
        </w:rPr>
      </w:pPr>
      <w:r w:rsidRPr="00373DA8">
        <w:rPr>
          <w:rFonts w:cs="Times New Roman"/>
          <w:color w:val="auto"/>
        </w:rPr>
        <w:t>14.3.</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Para os fatos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095B11A8" w14:textId="77777777" w:rsidR="00F27BF5" w:rsidRPr="00373DA8" w:rsidRDefault="00F27BF5">
      <w:pPr>
        <w:rPr>
          <w:rFonts w:cs="Times New Roman"/>
          <w:color w:val="auto"/>
        </w:rPr>
      </w:pPr>
    </w:p>
    <w:p w14:paraId="05C0FD8D" w14:textId="77777777" w:rsidR="00F27BF5" w:rsidRPr="00373DA8" w:rsidRDefault="00F27BF5">
      <w:pPr>
        <w:keepNext/>
        <w:keepLines/>
        <w:rPr>
          <w:rFonts w:cs="Times New Roman"/>
          <w:i/>
          <w:iCs/>
          <w:color w:val="auto"/>
          <w:u w:val="single"/>
        </w:rPr>
      </w:pPr>
      <w:r w:rsidRPr="00373DA8">
        <w:rPr>
          <w:rFonts w:cs="Times New Roman"/>
          <w:color w:val="auto"/>
        </w:rPr>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57CBC172" w14:textId="77777777" w:rsidR="00F27BF5" w:rsidRPr="00373DA8" w:rsidRDefault="00F27BF5">
      <w:pPr>
        <w:keepNext/>
        <w:keepLines/>
        <w:rPr>
          <w:rFonts w:cs="Times New Roman"/>
          <w:color w:val="auto"/>
        </w:rPr>
      </w:pPr>
    </w:p>
    <w:p w14:paraId="3EC9073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412753F3" w14:textId="77777777" w:rsidR="00F27BF5" w:rsidRPr="00373DA8" w:rsidRDefault="00F27BF5">
      <w:pPr>
        <w:rPr>
          <w:rFonts w:cs="Times New Roman"/>
          <w:color w:val="auto"/>
        </w:rPr>
      </w:pPr>
    </w:p>
    <w:p w14:paraId="1CCC723D" w14:textId="38817CFC"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r>
      <w:r w:rsidR="0076159D" w:rsidRPr="00B2445E">
        <w:rPr>
          <w:rFonts w:cs="Times New Roman"/>
          <w:color w:val="auto"/>
        </w:rPr>
        <w:t xml:space="preserve">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No caso das cooperativas de crédito, a alíquota da CSLL também é de 15% (quinze por cento) a partir de 1º de janeiro de 2019. Até que entre em vigor lei específica, a </w:t>
      </w:r>
      <w:r w:rsidR="0076159D" w:rsidRPr="00B2445E">
        <w:rPr>
          <w:rFonts w:cs="Times New Roman"/>
          <w:color w:val="auto"/>
        </w:rPr>
        <w:lastRenderedPageBreak/>
        <w:t>partir de março de 2020 a alíquota da CSLL aplicável especificamente aos bancos de qualquer espécie é de 20%, conforme estabelecido pelo artigo 32 e 36, I, da Emenda Constitucional nº. 103, de 12 de novembro de 2019. As carteiras de fundos de investimentos, em regra, não estão sujeitas à tributação. Ademais, no caso das instituições financeiras e determinadas entidades equiparadas, os rendimentos decorrentes de investimento em CRI estão sujeitos à contribuição ao PIS e à COFINS às alíquotas de 0,65% (sessenta e cinco centésimos por cento) e 4% (quatro por cento), respectivamente</w:t>
      </w:r>
      <w:r w:rsidR="0076159D">
        <w:rPr>
          <w:rFonts w:cs="Times New Roman"/>
          <w:color w:val="auto"/>
        </w:rPr>
        <w:t>.</w:t>
      </w:r>
    </w:p>
    <w:p w14:paraId="6A474348" w14:textId="77777777" w:rsidR="00F27BF5" w:rsidRPr="00373DA8" w:rsidRDefault="00F27BF5">
      <w:pPr>
        <w:rPr>
          <w:rFonts w:cs="Times New Roman"/>
          <w:color w:val="auto"/>
        </w:rPr>
      </w:pPr>
    </w:p>
    <w:p w14:paraId="4AED190B"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04E68674" w14:textId="77777777" w:rsidR="00F27BF5" w:rsidRPr="00373DA8" w:rsidRDefault="00F27BF5" w:rsidP="001D6441">
      <w:pPr>
        <w:keepNext/>
        <w:rPr>
          <w:rFonts w:cs="Times New Roman"/>
          <w:color w:val="auto"/>
        </w:rPr>
      </w:pPr>
    </w:p>
    <w:p w14:paraId="1AC0C03F" w14:textId="6247D876" w:rsidR="00F27BF5"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2B5EB2B7" w14:textId="77777777" w:rsidR="0076159D" w:rsidRDefault="0076159D" w:rsidP="0076159D">
      <w:pPr>
        <w:keepNext/>
        <w:rPr>
          <w:rFonts w:cs="Times New Roman"/>
          <w:color w:val="auto"/>
        </w:rPr>
      </w:pPr>
    </w:p>
    <w:p w14:paraId="6AFAD352" w14:textId="77777777" w:rsidR="0076159D" w:rsidRPr="00034778" w:rsidRDefault="0076159D" w:rsidP="0076159D">
      <w:pPr>
        <w:keepNext/>
        <w:rPr>
          <w:rFonts w:cs="Times New Roman"/>
          <w:color w:val="auto"/>
        </w:rPr>
      </w:pPr>
      <w:r w:rsidRPr="00373DA8">
        <w:rPr>
          <w:rFonts w:cs="Times New Roman"/>
          <w:color w:val="auto"/>
        </w:rPr>
        <w:t>14.5.</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ab/>
        <w:t>De acordo com a posição da RFB, expressa no artigo 55, parágrafo único, da Instrução Normativa RFB nº 1.585, de 31 de agosto de 2015, tal isenção abrange, ainda, o ganho de capital auferido na alienação ou cessão dos CRI.</w:t>
      </w:r>
    </w:p>
    <w:p w14:paraId="6F9BFBE3" w14:textId="77777777" w:rsidR="00F27BF5" w:rsidRPr="00373DA8" w:rsidRDefault="00F27BF5">
      <w:pPr>
        <w:rPr>
          <w:rFonts w:cs="Times New Roman"/>
          <w:i/>
          <w:iCs/>
          <w:color w:val="auto"/>
          <w:u w:val="single"/>
        </w:rPr>
      </w:pPr>
    </w:p>
    <w:p w14:paraId="4E1B2CD9" w14:textId="77777777" w:rsidR="00F27BF5" w:rsidRPr="00373DA8" w:rsidRDefault="00F27BF5">
      <w:pPr>
        <w:rPr>
          <w:rFonts w:cs="Times New Roman"/>
          <w:i/>
          <w:iCs/>
          <w:color w:val="auto"/>
          <w:u w:val="single"/>
        </w:rPr>
      </w:pPr>
      <w:r w:rsidRPr="00373DA8">
        <w:rPr>
          <w:rFonts w:cs="Times New Roman"/>
          <w:color w:val="auto"/>
        </w:rPr>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03946491" w14:textId="77777777" w:rsidR="00F27BF5" w:rsidRPr="00373DA8" w:rsidRDefault="00F27BF5">
      <w:pPr>
        <w:rPr>
          <w:rFonts w:cs="Times New Roman"/>
          <w:color w:val="auto"/>
        </w:rPr>
      </w:pPr>
    </w:p>
    <w:p w14:paraId="6EE2B915" w14:textId="77777777" w:rsidR="00F27BF5" w:rsidRPr="00373DA8" w:rsidRDefault="00F27BF5">
      <w:pPr>
        <w:rPr>
          <w:rFonts w:cs="Times New Roman"/>
          <w:color w:val="auto"/>
        </w:rPr>
      </w:pPr>
      <w:r w:rsidRPr="00373DA8">
        <w:rPr>
          <w:rFonts w:cs="Times New Roman"/>
          <w:color w:val="auto"/>
        </w:rPr>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0AE3537E" w14:textId="77777777" w:rsidR="00F27BF5" w:rsidRPr="00373DA8" w:rsidRDefault="00F27BF5">
      <w:pPr>
        <w:rPr>
          <w:rFonts w:cs="Times New Roman"/>
          <w:color w:val="auto"/>
        </w:rPr>
      </w:pPr>
    </w:p>
    <w:p w14:paraId="4E06BBCD"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35F75B2" w14:textId="77777777" w:rsidR="00F27BF5" w:rsidRPr="00373DA8" w:rsidRDefault="00F27BF5">
      <w:pPr>
        <w:rPr>
          <w:rFonts w:cs="Times New Roman"/>
          <w:color w:val="auto"/>
        </w:rPr>
      </w:pPr>
    </w:p>
    <w:p w14:paraId="45A43B64" w14:textId="77777777" w:rsidR="0076159D" w:rsidRPr="00203E6C" w:rsidRDefault="00F27BF5" w:rsidP="002A6C21">
      <w:pPr>
        <w:pStyle w:val="BodyText2"/>
        <w:tabs>
          <w:tab w:val="clear" w:pos="426"/>
          <w:tab w:val="clear" w:pos="709"/>
        </w:tabs>
        <w:rPr>
          <w:b w:val="0"/>
          <w:u w:val="none"/>
        </w:rPr>
      </w:pPr>
      <w:r w:rsidRPr="002A6C21">
        <w:rPr>
          <w:rFonts w:cs="Times New Roman"/>
          <w:b w:val="0"/>
          <w:bCs/>
          <w:color w:val="auto"/>
          <w:u w:val="none"/>
        </w:rPr>
        <w:t>14.7.1</w:t>
      </w:r>
      <w:r w:rsidRPr="002A6C21">
        <w:rPr>
          <w:rFonts w:cs="Times New Roman"/>
          <w:b w:val="0"/>
          <w:bCs/>
          <w:color w:val="auto"/>
          <w:u w:val="none"/>
        </w:rPr>
        <w:tab/>
      </w:r>
      <w:r w:rsidRPr="002A6C21">
        <w:rPr>
          <w:rFonts w:cs="Times New Roman"/>
          <w:b w:val="0"/>
          <w:bCs/>
          <w:color w:val="auto"/>
          <w:u w:val="none"/>
        </w:rPr>
        <w:tab/>
      </w:r>
      <w:r w:rsidR="0076159D" w:rsidRPr="00203E6C">
        <w:rPr>
          <w:b w:val="0"/>
          <w:u w:val="none"/>
        </w:rPr>
        <w:t>De acordo com a posição da RFB, expressa no artigo 85, § 4º da IN RFB nº 1.585/15, os rendimentos auferidos por investidores pessoas físicas residentes no exterior que invistam em CRI, no país, de acordo com as normas previstas na Resolução do CMN nº 4.373, de 29 de setembro de 2014, inclusive as pessoas físicas residentes em JTF, estão atualmente isentos de IRRF.</w:t>
      </w:r>
    </w:p>
    <w:p w14:paraId="4887435E" w14:textId="77777777" w:rsidR="0076159D" w:rsidRPr="00F23EA3" w:rsidRDefault="0076159D">
      <w:pPr>
        <w:pStyle w:val="BodyText2"/>
        <w:rPr>
          <w:b w:val="0"/>
          <w:u w:val="none"/>
        </w:rPr>
      </w:pPr>
    </w:p>
    <w:p w14:paraId="08305767" w14:textId="77777777" w:rsidR="0076159D" w:rsidRPr="00F23EA3" w:rsidRDefault="0076159D" w:rsidP="002A6C21">
      <w:pPr>
        <w:pStyle w:val="BodyText2"/>
        <w:tabs>
          <w:tab w:val="clear" w:pos="426"/>
          <w:tab w:val="clear" w:pos="709"/>
        </w:tabs>
        <w:rPr>
          <w:b w:val="0"/>
          <w:u w:val="none"/>
        </w:rPr>
      </w:pPr>
      <w:r w:rsidRPr="002A6C21">
        <w:rPr>
          <w:rFonts w:cs="Times New Roman"/>
          <w:b w:val="0"/>
          <w:color w:val="auto"/>
          <w:u w:val="none"/>
        </w:rPr>
        <w:t>14.7.</w:t>
      </w:r>
      <w:r w:rsidRPr="002A6C21">
        <w:rPr>
          <w:rFonts w:cs="Times New Roman"/>
          <w:b w:val="0"/>
          <w:color w:val="auto"/>
          <w:u w:val="none"/>
          <w:lang w:val="pt-BR"/>
        </w:rPr>
        <w:t>2</w:t>
      </w:r>
      <w:r w:rsidRPr="002A6C21">
        <w:rPr>
          <w:rFonts w:cs="Times New Roman"/>
          <w:b w:val="0"/>
          <w:color w:val="auto"/>
          <w:u w:val="none"/>
        </w:rPr>
        <w:tab/>
      </w:r>
      <w:r w:rsidRPr="002A6C21">
        <w:rPr>
          <w:rFonts w:cs="Times New Roman"/>
          <w:b w:val="0"/>
          <w:color w:val="auto"/>
          <w:u w:val="none"/>
        </w:rPr>
        <w:tab/>
      </w:r>
      <w:r w:rsidRPr="00F23EA3">
        <w:rPr>
          <w:b w:val="0"/>
          <w:u w:val="none"/>
        </w:rPr>
        <w:t>Os demais investidores residentes, domiciliados ou com sede no exterior que investirem em CRI no país de acordo com as normas previstas na Resolução CMN n.º 4.373/14, os rendimentos auferidos estão sujeitos à incidência do IRRF à alíquota de 15%. Investidores que sejam residentes em JTF estão sujeitos à tributação conforme alíquotas regressivas aplicadas em função do prazo do investimento gerador dos rendimentos tributáveis: (i) até 180 (cento e oitenta) dias: alíquota de 22,5% (vinte e dois inteiros e cinco décimos por cento); (ii) de 181 (cento e oitenta e um) a 360 (trezentos e sessenta) dias: alíquota de 20% (vinte por cento); (iii) de 361 (</w:t>
      </w:r>
      <w:proofErr w:type="spellStart"/>
      <w:r w:rsidRPr="00F23EA3">
        <w:rPr>
          <w:b w:val="0"/>
          <w:u w:val="none"/>
        </w:rPr>
        <w:t>trezentos</w:t>
      </w:r>
      <w:proofErr w:type="spellEnd"/>
      <w:r w:rsidRPr="00F23EA3">
        <w:rPr>
          <w:b w:val="0"/>
          <w:u w:val="none"/>
        </w:rPr>
        <w:t xml:space="preserve"> e sessenta e um) a 720 (setecentos e vinte) dias: alíquota de 17,5% (dezessete inteiros e cinco décimos por cento) e (iv) </w:t>
      </w:r>
      <w:proofErr w:type="spellStart"/>
      <w:r w:rsidRPr="00F23EA3">
        <w:rPr>
          <w:b w:val="0"/>
          <w:u w:val="none"/>
        </w:rPr>
        <w:t>acima</w:t>
      </w:r>
      <w:proofErr w:type="spellEnd"/>
      <w:r w:rsidRPr="00F23EA3">
        <w:rPr>
          <w:b w:val="0"/>
          <w:u w:val="none"/>
        </w:rPr>
        <w:t xml:space="preserve"> de 720 (setecentos e vinte) dias: alíquota de 15% (quinze por cento).</w:t>
      </w:r>
    </w:p>
    <w:p w14:paraId="4195AD43" w14:textId="77777777" w:rsidR="0076159D" w:rsidRPr="00F23EA3" w:rsidRDefault="0076159D">
      <w:pPr>
        <w:pStyle w:val="BodyText2"/>
        <w:rPr>
          <w:b w:val="0"/>
          <w:u w:val="none"/>
        </w:rPr>
      </w:pPr>
    </w:p>
    <w:p w14:paraId="2624A893" w14:textId="77777777" w:rsidR="0076159D" w:rsidRPr="00373DA8" w:rsidRDefault="0076159D">
      <w:pPr>
        <w:pStyle w:val="BodyText2"/>
        <w:rPr>
          <w:rFonts w:cs="Times New Roman"/>
          <w:color w:val="auto"/>
        </w:rPr>
      </w:pPr>
      <w:r w:rsidRPr="002A6C21">
        <w:rPr>
          <w:rFonts w:cs="Times New Roman"/>
          <w:b w:val="0"/>
          <w:color w:val="auto"/>
          <w:u w:val="none"/>
        </w:rPr>
        <w:t>14.7.</w:t>
      </w:r>
      <w:r w:rsidRPr="002A6C21">
        <w:rPr>
          <w:rFonts w:cs="Times New Roman"/>
          <w:b w:val="0"/>
          <w:color w:val="auto"/>
          <w:u w:val="none"/>
          <w:lang w:val="pt-BR"/>
        </w:rPr>
        <w:t>3</w:t>
      </w:r>
      <w:r w:rsidRPr="002A6C21">
        <w:rPr>
          <w:rFonts w:cs="Times New Roman"/>
          <w:b w:val="0"/>
          <w:color w:val="auto"/>
          <w:u w:val="none"/>
        </w:rPr>
        <w:tab/>
      </w:r>
      <w:r w:rsidRPr="002A6C21">
        <w:rPr>
          <w:rFonts w:cs="Times New Roman"/>
          <w:b w:val="0"/>
          <w:color w:val="auto"/>
          <w:u w:val="none"/>
        </w:rPr>
        <w:tab/>
      </w:r>
      <w:r w:rsidRPr="00F23EA3">
        <w:rPr>
          <w:b w:val="0"/>
          <w:u w:val="none"/>
        </w:rPr>
        <w:t>Conceitualmente, são entendidos como JTF aqueles países ou jurisdições que não tributam a renda ou que a tributam à alíquota máxima inferior a 20% (vinte por cento), sendo que no dia 12 de dezembro de 2014, a RFB publicou a Portaria 488, reduzindo o conceito de JTF para as localidades que tributam a renda à alíquota máxima inferior a 17%. Em princípio as alterações decorrentes da Portaria 488 não seriam aplicáveis para as operações em geral envolvendo investidores que invistam no país de acordo com as normas previstas na Resolução CMN 4.373 (podendo haver exceções). A despeito deste conceito legal e das alterações trazidas pela Portaria 488, no entender das autoridades fiscais, são atualmente consideradas JTF as jurisdições listadas no artigo 1º da IN RFB n.º 1.037/10 (não atualizada após a publicação da Portaria 488). 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p>
    <w:p w14:paraId="2F09BAFE" w14:textId="77777777" w:rsidR="00F27BF5" w:rsidRPr="00373DA8" w:rsidRDefault="00F27BF5">
      <w:pPr>
        <w:rPr>
          <w:rFonts w:cs="Times New Roman"/>
          <w:color w:val="auto"/>
        </w:rPr>
      </w:pPr>
    </w:p>
    <w:p w14:paraId="23575BF9"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697024B0" w14:textId="77777777" w:rsidR="00F27BF5" w:rsidRPr="00373DA8" w:rsidRDefault="00F27BF5">
      <w:pPr>
        <w:rPr>
          <w:rFonts w:cs="Times New Roman"/>
          <w:color w:val="auto"/>
        </w:rPr>
      </w:pPr>
    </w:p>
    <w:p w14:paraId="0E3C6DD9" w14:textId="77777777" w:rsidR="00F27BF5" w:rsidRPr="00373DA8" w:rsidRDefault="00F27BF5">
      <w:pPr>
        <w:rPr>
          <w:rFonts w:cs="Times New Roman"/>
          <w:i/>
          <w:iCs/>
          <w:color w:val="auto"/>
        </w:rPr>
      </w:pPr>
      <w:r w:rsidRPr="00373DA8">
        <w:rPr>
          <w:rFonts w:cs="Times New Roman"/>
          <w:iCs/>
          <w:color w:val="auto"/>
        </w:rPr>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3F4EE59D" w14:textId="77777777" w:rsidR="00F27BF5" w:rsidRPr="00373DA8" w:rsidRDefault="00F27BF5">
      <w:pPr>
        <w:rPr>
          <w:rFonts w:cs="Times New Roman"/>
          <w:color w:val="auto"/>
        </w:rPr>
      </w:pPr>
    </w:p>
    <w:p w14:paraId="50CB9253" w14:textId="21E6FD06" w:rsidR="00F27BF5" w:rsidRPr="00373DA8" w:rsidRDefault="00F27BF5">
      <w:pPr>
        <w:rPr>
          <w:rFonts w:cs="Times New Roman"/>
          <w:color w:val="auto"/>
        </w:rPr>
      </w:pPr>
      <w:r w:rsidRPr="00373DA8">
        <w:rPr>
          <w:rFonts w:cs="Times New Roman"/>
          <w:iCs/>
          <w:color w:val="auto"/>
        </w:rPr>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w:t>
      </w:r>
      <w:r w:rsidRPr="00373DA8">
        <w:rPr>
          <w:rFonts w:cs="Times New Roman"/>
          <w:color w:val="auto"/>
        </w:rPr>
        <w:lastRenderedPageBreak/>
        <w:t xml:space="preserve">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xml:space="preserve">, estão sujeitas à incidência do IOF/Câmbio à alíquota zero no ingresso </w:t>
      </w:r>
      <w:r w:rsidR="0076159D">
        <w:rPr>
          <w:rFonts w:cs="Times New Roman"/>
          <w:color w:val="auto"/>
        </w:rPr>
        <w:t xml:space="preserve">dos recursos no Brasil </w:t>
      </w:r>
      <w:r w:rsidRPr="00373DA8">
        <w:rPr>
          <w:rFonts w:cs="Times New Roman"/>
          <w:color w:val="auto"/>
        </w:rPr>
        <w:t>e à alíquota zero no retorno</w:t>
      </w:r>
      <w:r w:rsidR="0076159D">
        <w:rPr>
          <w:rFonts w:cs="Times New Roman"/>
          <w:color w:val="auto"/>
        </w:rPr>
        <w:t xml:space="preserve"> dos recursos ao exterior</w:t>
      </w:r>
      <w:r w:rsidRPr="00373DA8">
        <w:rPr>
          <w:rFonts w:cs="Times New Roman"/>
          <w:color w:val="auto"/>
        </w:rPr>
        <w:t>, conforme Decreto nº 6.306, de 14 de dezembro de 2007, e alterações posteriores. Em qualquer caso, a alíquota do IOF/Câmbio pode ser majorada até o percentual de 25% (vinte e cinco por cento), a qualquer tempo por ato do Poder Executivo</w:t>
      </w:r>
      <w:r w:rsidR="0076159D">
        <w:rPr>
          <w:rFonts w:cs="Times New Roman"/>
          <w:color w:val="auto"/>
        </w:rPr>
        <w:t xml:space="preserve"> Federal</w:t>
      </w:r>
      <w:r w:rsidRPr="00373DA8">
        <w:rPr>
          <w:rFonts w:cs="Times New Roman"/>
          <w:color w:val="auto"/>
        </w:rPr>
        <w:t>, relativamente a transações ocorridas após esta eventual alteração.</w:t>
      </w:r>
    </w:p>
    <w:p w14:paraId="2CB94F46" w14:textId="77777777" w:rsidR="00F27BF5" w:rsidRPr="00373DA8" w:rsidRDefault="00F27BF5">
      <w:pPr>
        <w:rPr>
          <w:rFonts w:cs="Times New Roman"/>
          <w:color w:val="auto"/>
        </w:rPr>
      </w:pPr>
    </w:p>
    <w:p w14:paraId="5C22F117"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4387F631" w14:textId="77777777" w:rsidR="00F27BF5" w:rsidRPr="00373DA8" w:rsidRDefault="00F27BF5">
      <w:pPr>
        <w:rPr>
          <w:rFonts w:cs="Times New Roman"/>
          <w:color w:val="auto"/>
        </w:rPr>
      </w:pPr>
    </w:p>
    <w:p w14:paraId="51FC92C9" w14:textId="2DDC7C16"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r w:rsidR="0076159D" w:rsidRPr="00BF29D1">
        <w:t>Em qualquer caso, a alíquota do IOF/Títulos pode ser majorada a qualquer tempo por ato do Poder Executivo</w:t>
      </w:r>
      <w:r w:rsidR="0076159D">
        <w:t xml:space="preserve"> Federal</w:t>
      </w:r>
      <w:r w:rsidR="0076159D" w:rsidRPr="00BF29D1">
        <w:t>, até o percentual de 1,5% (um inteiro e cinquenta centésimos por cento) ao dia, relativamente a transações ocorridas após este eventual aumento.</w:t>
      </w:r>
    </w:p>
    <w:p w14:paraId="619812D1" w14:textId="77777777" w:rsidR="00F27BF5" w:rsidRPr="00B95A9B" w:rsidRDefault="00F27BF5">
      <w:pPr>
        <w:pStyle w:val="EstiloPadro"/>
        <w:rPr>
          <w:rFonts w:cs="Times New Roman"/>
          <w:color w:val="auto"/>
        </w:rPr>
      </w:pPr>
    </w:p>
    <w:p w14:paraId="2216C80D" w14:textId="1B361E21" w:rsidR="00F27BF5" w:rsidRPr="00B95A9B" w:rsidRDefault="00F27BF5" w:rsidP="00B95A9B">
      <w:pPr>
        <w:pStyle w:val="Heading2"/>
        <w:keepLines w:val="0"/>
        <w:spacing w:before="0"/>
        <w:rPr>
          <w:rFonts w:ascii="Times New Roman" w:hAnsi="Times New Roman" w:cs="Times New Roman"/>
          <w:color w:val="auto"/>
          <w:sz w:val="24"/>
          <w:szCs w:val="24"/>
        </w:rPr>
      </w:pPr>
      <w:bookmarkStart w:id="331" w:name="_DV_M354"/>
      <w:bookmarkStart w:id="332" w:name="_DV_M361"/>
      <w:bookmarkStart w:id="333" w:name="_DV_M367"/>
      <w:bookmarkStart w:id="334" w:name="_Ref433372486"/>
      <w:bookmarkStart w:id="335" w:name="_Toc494906391"/>
      <w:bookmarkStart w:id="336" w:name="_Toc13309050"/>
      <w:bookmarkEnd w:id="331"/>
      <w:bookmarkEnd w:id="332"/>
      <w:bookmarkEnd w:id="333"/>
      <w:r w:rsidRPr="00B95A9B">
        <w:rPr>
          <w:rFonts w:ascii="Times New Roman" w:hAnsi="Times New Roman" w:cs="Times New Roman"/>
          <w:color w:val="auto"/>
          <w:sz w:val="24"/>
          <w:szCs w:val="24"/>
        </w:rPr>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FATORES DE RISCO</w:t>
      </w:r>
      <w:bookmarkEnd w:id="334"/>
      <w:bookmarkEnd w:id="335"/>
      <w:bookmarkEnd w:id="336"/>
      <w:r w:rsidR="004B0429">
        <w:rPr>
          <w:rFonts w:ascii="Times New Roman" w:hAnsi="Times New Roman" w:cs="Times New Roman"/>
          <w:color w:val="auto"/>
          <w:sz w:val="24"/>
          <w:szCs w:val="24"/>
        </w:rPr>
        <w:t xml:space="preserve"> </w:t>
      </w:r>
      <w:r w:rsidR="004B0429" w:rsidRPr="002A6C21">
        <w:rPr>
          <w:rFonts w:ascii="Times New Roman" w:hAnsi="Times New Roman" w:cs="Times New Roman"/>
          <w:smallCaps/>
          <w:color w:val="auto"/>
          <w:sz w:val="24"/>
          <w:szCs w:val="24"/>
        </w:rPr>
        <w:t>[</w:t>
      </w:r>
      <w:r w:rsidR="004B0429" w:rsidRPr="002A6C21">
        <w:rPr>
          <w:rFonts w:ascii="Times New Roman" w:hAnsi="Times New Roman" w:cs="Times New Roman"/>
          <w:smallCaps/>
          <w:color w:val="auto"/>
          <w:sz w:val="24"/>
          <w:szCs w:val="24"/>
          <w:highlight w:val="lightGray"/>
        </w:rPr>
        <w:t>nota ISEC: A serem validados quando da conclusão da auditoria</w:t>
      </w:r>
      <w:r w:rsidR="004B0429" w:rsidRPr="002A6C21">
        <w:rPr>
          <w:rFonts w:ascii="Times New Roman" w:hAnsi="Times New Roman" w:cs="Times New Roman"/>
          <w:smallCaps/>
          <w:color w:val="auto"/>
          <w:sz w:val="24"/>
          <w:szCs w:val="24"/>
        </w:rPr>
        <w:t>]</w:t>
      </w:r>
      <w:r w:rsidR="0076159D">
        <w:rPr>
          <w:rFonts w:ascii="Times New Roman" w:hAnsi="Times New Roman" w:cs="Times New Roman"/>
          <w:smallCaps/>
          <w:color w:val="auto"/>
          <w:sz w:val="24"/>
          <w:szCs w:val="24"/>
        </w:rPr>
        <w:t xml:space="preserve"> </w:t>
      </w:r>
      <w:r w:rsidR="0076159D" w:rsidRPr="002A6C21">
        <w:rPr>
          <w:rFonts w:ascii="Times New Roman" w:hAnsi="Times New Roman" w:cs="Times New Roman"/>
          <w:smallCaps/>
          <w:color w:val="auto"/>
          <w:sz w:val="24"/>
          <w:szCs w:val="24"/>
        </w:rPr>
        <w:t>[</w:t>
      </w:r>
      <w:r w:rsidR="0076159D" w:rsidRPr="002A6C21">
        <w:rPr>
          <w:rFonts w:ascii="Times New Roman" w:hAnsi="Times New Roman" w:cs="Times New Roman"/>
          <w:smallCaps/>
          <w:color w:val="auto"/>
          <w:sz w:val="24"/>
          <w:szCs w:val="24"/>
          <w:highlight w:val="magenta"/>
        </w:rPr>
        <w:t>Nota Mattos Filho: sob revisão</w:t>
      </w:r>
      <w:r w:rsidR="0076159D" w:rsidRPr="002A6C21">
        <w:rPr>
          <w:rFonts w:ascii="Times New Roman" w:hAnsi="Times New Roman" w:cs="Times New Roman"/>
          <w:smallCaps/>
          <w:color w:val="auto"/>
          <w:sz w:val="24"/>
          <w:szCs w:val="24"/>
        </w:rPr>
        <w:t>]</w:t>
      </w:r>
    </w:p>
    <w:p w14:paraId="5F055251" w14:textId="77777777" w:rsidR="00F27BF5" w:rsidRPr="00964FE8" w:rsidRDefault="00F27BF5" w:rsidP="00B95A9B">
      <w:pPr>
        <w:pStyle w:val="Tahoma11"/>
        <w:keepNext/>
        <w:spacing w:after="0" w:line="312" w:lineRule="auto"/>
        <w:rPr>
          <w:rFonts w:ascii="Times New Roman" w:hAnsi="Times New Roman" w:cs="Times New Roman"/>
          <w:sz w:val="24"/>
          <w:szCs w:val="24"/>
        </w:rPr>
      </w:pPr>
    </w:p>
    <w:p w14:paraId="6A33E516" w14:textId="3ECF1D79" w:rsidR="00F27BF5" w:rsidRPr="00B95A9B" w:rsidRDefault="00F27BF5" w:rsidP="00B95A9B">
      <w:pPr>
        <w:pStyle w:val="Tahoma11"/>
        <w:spacing w:after="0" w:line="312" w:lineRule="auto"/>
        <w:rPr>
          <w:rFonts w:ascii="Times New Roman" w:hAnsi="Times New Roman" w:cs="Times New Roman"/>
          <w:sz w:val="24"/>
          <w:szCs w:val="24"/>
        </w:rPr>
      </w:pPr>
      <w:bookmarkStart w:id="337"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 xml:space="preserve">imento nos CRI envolve uma série de riscos que devem ser observados pelo potencial adquirente dos CRI. 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63E859E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CDD5B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6A8DF0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552E12" w14:textId="2AAA8300"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 Governo Federal exerceu e continua exercendo influência significativa sobre a economia brasileira. Essa influência, bem como as condições políticas e econômicas brasileiras, podem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78D563B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5F7B5D" w14:textId="735B7FAB"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 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430C59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BD09999" w14:textId="183DAEB9"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 condição financeira e os resultados 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1CA14F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86425F"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econômica e social;</w:t>
      </w:r>
    </w:p>
    <w:p w14:paraId="00AD2FD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0F106821"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03776F7E"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7FCE7EA"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5C59C181" w14:textId="77777777" w:rsidR="00DC1D05" w:rsidRPr="00B95A9B" w:rsidRDefault="00DC1D05" w:rsidP="00B95A9B">
      <w:pPr>
        <w:pStyle w:val="Tahoma11"/>
        <w:spacing w:after="0" w:line="312" w:lineRule="auto"/>
        <w:rPr>
          <w:rFonts w:ascii="Times New Roman" w:hAnsi="Times New Roman" w:cs="Times New Roman"/>
          <w:sz w:val="24"/>
          <w:szCs w:val="24"/>
        </w:rPr>
      </w:pPr>
    </w:p>
    <w:p w14:paraId="7A614A9D"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1785BFB" w14:textId="77777777" w:rsidR="00DC1D05" w:rsidRPr="00B95A9B" w:rsidRDefault="00DC1D05" w:rsidP="00B95A9B">
      <w:pPr>
        <w:pStyle w:val="Tahoma11"/>
        <w:spacing w:after="0" w:line="312" w:lineRule="auto"/>
        <w:rPr>
          <w:rFonts w:ascii="Times New Roman" w:hAnsi="Times New Roman" w:cs="Times New Roman"/>
          <w:sz w:val="24"/>
          <w:szCs w:val="24"/>
        </w:rPr>
      </w:pPr>
    </w:p>
    <w:p w14:paraId="016D51E0"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59EABFDD"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1DCF5D2F"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outros acontecimentos políticos, diplomáticos, sociais e econômicos que venham a ocorrer no Brasil ou que o afetem.</w:t>
      </w:r>
    </w:p>
    <w:p w14:paraId="3736A1C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E910A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 xml:space="preserve">Os fatores descritos acima, bem como as incertezas sobre as políticas ou regulamentações que podem ser adotadas pelo governo brasileiro em relação a esses fatores, em conjunto com o atual cenário político do país, podem afetar a confiança dos investidores </w:t>
      </w:r>
      <w:r w:rsidR="009B5875" w:rsidRPr="009B5875">
        <w:rPr>
          <w:rFonts w:ascii="Times New Roman" w:hAnsi="Times New Roman" w:cs="Times New Roman"/>
          <w:sz w:val="24"/>
          <w:szCs w:val="24"/>
        </w:rPr>
        <w:lastRenderedPageBreak/>
        <w:t>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192FD95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B0B052"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246926F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0877CB" w14:textId="6669BC75"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6CE88B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02C3A22"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2BBF094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D414AD" w14:textId="398ADD93"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Crises em outros países de economia emergente, 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w:t>
      </w:r>
      <w:r w:rsidRPr="00B95A9B">
        <w:rPr>
          <w:rFonts w:ascii="Times New Roman" w:hAnsi="Times New Roman" w:cs="Times New Roman"/>
          <w:sz w:val="24"/>
          <w:szCs w:val="24"/>
        </w:rPr>
        <w:lastRenderedPageBreak/>
        <w:t>qualidade de crédito dos potenciais tomadoras de recursos através da emissão de CRI e ainda reduzir o interesse dos investidores nos valores mobiliários das companhias brasileiras, o que poderia prejudicar o preço de mercado dos CRI.</w:t>
      </w:r>
    </w:p>
    <w:p w14:paraId="152A24E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D6E659"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2B4FA6C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BE9802" w14:textId="1F6320E1"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0FDA4B8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909332"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796BC97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1DC8EE" w14:textId="1478957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 xml:space="preserve">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 </w:t>
      </w:r>
    </w:p>
    <w:p w14:paraId="0CB22A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A155AC0" w14:textId="71099EB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 xml:space="preserve">tem enfrentado o desafio de reverter a crise política econômica do país, além de aprovar as reformas sociais necessárias a um ambiente econômico mais estável. 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produzir efeitos sobre a economia brasileira e poderá ter um efeito adverso sobre os resultados operacionais e a condição financeira dos Imóveis. </w:t>
      </w:r>
    </w:p>
    <w:p w14:paraId="104740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893BC3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76A943B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6973E89"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0346E83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2471C4F" w14:textId="5509918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 xml:space="preserve">A securitização de créditos imobiliários é uma operação recente no mercado de capitais brasileiro. 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que criou os certificados de recebíveis imobiliários, foi editada em 1997. 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0D15E17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B783A46" w14:textId="6B2198A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6E605C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C2041E"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0B2496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9CDEBF"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w:t>
      </w:r>
      <w:r w:rsidR="00EB6A13" w:rsidRPr="00267449">
        <w:rPr>
          <w:rFonts w:ascii="Times New Roman" w:hAnsi="Times New Roman" w:cs="Times New Roman"/>
          <w:sz w:val="24"/>
          <w:szCs w:val="24"/>
        </w:rPr>
        <w:lastRenderedPageBreak/>
        <w:t>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3E19F91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5754B99"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7FE1E7C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88583CE" w14:textId="02E91A21"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r w:rsidR="002F2EAD">
        <w:rPr>
          <w:rFonts w:ascii="Times New Roman" w:hAnsi="Times New Roman" w:cs="Times New Roman"/>
          <w:sz w:val="24"/>
          <w:szCs w:val="24"/>
        </w:rPr>
        <w:t xml:space="preserve"> </w:t>
      </w:r>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551E2677" w14:textId="77777777" w:rsidR="00F27BF5" w:rsidRPr="009C45EA" w:rsidRDefault="00F27BF5" w:rsidP="00B95A9B">
      <w:pPr>
        <w:pStyle w:val="Tahoma11"/>
        <w:spacing w:after="0" w:line="312" w:lineRule="auto"/>
        <w:rPr>
          <w:rFonts w:ascii="Times New Roman" w:hAnsi="Times New Roman" w:cs="Times New Roman"/>
          <w:sz w:val="24"/>
          <w:szCs w:val="24"/>
        </w:rPr>
      </w:pPr>
    </w:p>
    <w:p w14:paraId="00B678A7" w14:textId="56E97A25"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733F54D7" w14:textId="77777777" w:rsidR="00F27BF5" w:rsidRPr="00B95A9B" w:rsidRDefault="00F27BF5">
      <w:pPr>
        <w:rPr>
          <w:rFonts w:cs="Times New Roman"/>
          <w:color w:val="auto"/>
        </w:rPr>
      </w:pPr>
    </w:p>
    <w:p w14:paraId="5FA6A275"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16B34C8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8BB1B4" w14:textId="55FFBCC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nos CRI. Neste sentido, sem prejuízo da generalidade do risco ora apontado, eventual retorno da Contribuição Provisória sobre Movimentação Financeira – CPMF (que </w:t>
      </w:r>
      <w:r w:rsidRPr="00B95A9B">
        <w:rPr>
          <w:rFonts w:ascii="Times New Roman" w:hAnsi="Times New Roman" w:cs="Times New Roman"/>
          <w:sz w:val="24"/>
          <w:szCs w:val="24"/>
        </w:rPr>
        <w:lastRenderedPageBreak/>
        <w:t xml:space="preserve">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452D3E5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BDD530" w14:textId="4EF8ED63"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54A892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1FA502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5AE1DE6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1E076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690E1F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C8527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6911592E" w14:textId="77777777" w:rsidR="00F023B3" w:rsidRPr="00B95A9B" w:rsidRDefault="00F023B3" w:rsidP="00B95A9B">
      <w:pPr>
        <w:pStyle w:val="Tahoma11"/>
        <w:spacing w:after="0" w:line="312" w:lineRule="auto"/>
        <w:rPr>
          <w:rFonts w:ascii="Times New Roman" w:hAnsi="Times New Roman" w:cs="Times New Roman"/>
          <w:sz w:val="24"/>
          <w:szCs w:val="24"/>
        </w:rPr>
      </w:pPr>
    </w:p>
    <w:p w14:paraId="59971665"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144314FC"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6C88B76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53F1AD0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988F7FB" w14:textId="45CA96D5"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Desta forma, qualquer atraso ou falta de recebimento de tais valores pela Emissora poderá afetar negativamente a capacidade da Emissora de honrar as obrigações </w:t>
      </w:r>
      <w:r w:rsidRPr="00B95A9B">
        <w:rPr>
          <w:rFonts w:ascii="Times New Roman" w:hAnsi="Times New Roman" w:cs="Times New Roman"/>
          <w:sz w:val="24"/>
          <w:szCs w:val="24"/>
        </w:rPr>
        <w:lastRenderedPageBreak/>
        <w:t>decorrentes do presente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169E48B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58DAD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58CF563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2AA6F0" w14:textId="0809398E"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705318C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EB8BF3"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Originação de Novos Negócios ou Redução da Demanda por Certificados de Recebíveis Imobiliários</w:t>
      </w:r>
    </w:p>
    <w:p w14:paraId="6D64BF8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D142DC7" w14:textId="1892E18A"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A Emissora depende de originação de novos negócios de securitização imobiliária, bem como da demanda de investidores pela aquisição dos certificados de recebíveis imobiliários de sua emissão.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1A2D0AD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D05313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5B3D1E4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2BEB4AC" w14:textId="55E330D1"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15.4.4.1</w:t>
      </w:r>
      <w:r w:rsidRPr="00B95A9B">
        <w:rPr>
          <w:rFonts w:ascii="Times New Roman" w:hAnsi="Times New Roman" w:cs="Times New Roman"/>
          <w:sz w:val="24"/>
          <w:szCs w:val="24"/>
        </w:rPr>
        <w:tab/>
        <w:t>A atuação da Emissora como companhia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w:t>
      </w:r>
    </w:p>
    <w:p w14:paraId="79261D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6468A5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1B37347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E42D18" w14:textId="07D498E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 xml:space="preserve">O capital atual da Emissora poderá não ser suficiente para suas futuras exigências operacionais e manutenção do crescimento esperado, de forma que a Emissora pode vir a precisar de fonte de financiamento externa. Não se pode assegurar que haverá disponibilidade de capital </w:t>
      </w:r>
      <w:proofErr w:type="gramStart"/>
      <w:r w:rsidRPr="00B95A9B">
        <w:rPr>
          <w:rFonts w:ascii="Times New Roman" w:hAnsi="Times New Roman" w:cs="Times New Roman"/>
          <w:sz w:val="24"/>
          <w:szCs w:val="24"/>
        </w:rPr>
        <w:t>no momento em que</w:t>
      </w:r>
      <w:proofErr w:type="gramEnd"/>
      <w:r w:rsidRPr="00B95A9B">
        <w:rPr>
          <w:rFonts w:ascii="Times New Roman" w:hAnsi="Times New Roman" w:cs="Times New Roman"/>
          <w:sz w:val="24"/>
          <w:szCs w:val="24"/>
        </w:rPr>
        <w:t xml:space="preserve"> a Emissora necessitar, e, caso haja, as condições desta captação poderiam afetar o desempenho da Emissora, afetando assim, as suas emissões de certificados de recebíveis imobiliários, inclusive o presente CRI.</w:t>
      </w:r>
    </w:p>
    <w:p w14:paraId="5FA2BB3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0F55AD1"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5FA9C6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43A132" w14:textId="1F8AD5E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308BAC78"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79643EFF" w14:textId="57B342AC"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15D1C0D0"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2ADEAEED" w14:textId="2710A35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w:t>
      </w:r>
      <w:r w:rsidRPr="00B95A9B">
        <w:rPr>
          <w:rFonts w:ascii="Times New Roman" w:hAnsi="Times New Roman" w:cs="Times New Roman"/>
          <w:sz w:val="24"/>
          <w:szCs w:val="24"/>
        </w:rPr>
        <w:lastRenderedPageBreak/>
        <w:t>não conta com qualquer garantia ou coobrigação da Emissora. 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3BE978E3" w14:textId="77777777" w:rsidR="00F27BF5" w:rsidRDefault="00F27BF5" w:rsidP="00B95A9B">
      <w:pPr>
        <w:pStyle w:val="Tahoma11"/>
        <w:spacing w:after="0" w:line="312" w:lineRule="auto"/>
        <w:rPr>
          <w:rFonts w:ascii="Times New Roman" w:hAnsi="Times New Roman" w:cs="Times New Roman"/>
          <w:sz w:val="24"/>
          <w:szCs w:val="24"/>
        </w:rPr>
      </w:pPr>
    </w:p>
    <w:p w14:paraId="06CF7E8D"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613691C8"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05838618" w14:textId="4455F4F3"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 xml:space="preserve">. 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21BBF16E" w14:textId="77777777" w:rsidR="00E12151" w:rsidRDefault="00E12151" w:rsidP="00B95A9B">
      <w:pPr>
        <w:pStyle w:val="Tahoma11"/>
        <w:spacing w:after="0" w:line="312" w:lineRule="auto"/>
        <w:rPr>
          <w:rFonts w:ascii="Times New Roman" w:hAnsi="Times New Roman" w:cs="Times New Roman"/>
          <w:sz w:val="24"/>
          <w:szCs w:val="24"/>
        </w:rPr>
      </w:pPr>
    </w:p>
    <w:p w14:paraId="4229D0F8" w14:textId="0E02B538" w:rsidR="00E12151" w:rsidRPr="00F14745"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594282EC" w14:textId="766A44A7"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r w:rsidR="002F2EAD">
        <w:rPr>
          <w:rFonts w:ascii="Times New Roman" w:hAnsi="Times New Roman" w:cs="Times New Roman"/>
          <w:sz w:val="24"/>
          <w:szCs w:val="24"/>
        </w:rPr>
        <w:t xml:space="preserve"> </w:t>
      </w:r>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 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67A586DA" w14:textId="77777777" w:rsidR="00342EF3" w:rsidRDefault="00342EF3" w:rsidP="002F2EAD">
      <w:pPr>
        <w:pStyle w:val="Tahoma11"/>
        <w:spacing w:after="0" w:line="312" w:lineRule="auto"/>
        <w:rPr>
          <w:rFonts w:ascii="Times New Roman" w:hAnsi="Times New Roman" w:cs="Times New Roman"/>
          <w:sz w:val="24"/>
          <w:szCs w:val="24"/>
        </w:rPr>
      </w:pPr>
    </w:p>
    <w:p w14:paraId="54334158"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4D5EB93D" w14:textId="77777777" w:rsidR="00627032" w:rsidRDefault="00627032" w:rsidP="002F2EAD">
      <w:pPr>
        <w:pStyle w:val="Tahoma11"/>
        <w:spacing w:after="0" w:line="312" w:lineRule="auto"/>
        <w:rPr>
          <w:rFonts w:ascii="Times New Roman" w:hAnsi="Times New Roman" w:cs="Times New Roman"/>
          <w:sz w:val="24"/>
          <w:szCs w:val="24"/>
        </w:rPr>
      </w:pPr>
    </w:p>
    <w:p w14:paraId="45F5450F" w14:textId="65D8A597"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w:t>
      </w:r>
      <w:r w:rsidRPr="004D0274">
        <w:rPr>
          <w:rFonts w:ascii="Times New Roman" w:hAnsi="Times New Roman" w:cs="Times New Roman"/>
          <w:iCs/>
          <w:sz w:val="24"/>
          <w:szCs w:val="24"/>
        </w:rPr>
        <w:lastRenderedPageBreak/>
        <w:t xml:space="preserve">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6D671980" w14:textId="77777777" w:rsidR="00772A3B" w:rsidRPr="00B95A9B" w:rsidRDefault="00772A3B" w:rsidP="002F2EAD">
      <w:pPr>
        <w:pStyle w:val="Tahoma11"/>
        <w:spacing w:after="0" w:line="312" w:lineRule="auto"/>
        <w:rPr>
          <w:rFonts w:ascii="Times New Roman" w:hAnsi="Times New Roman" w:cs="Times New Roman"/>
          <w:sz w:val="24"/>
          <w:szCs w:val="24"/>
        </w:rPr>
      </w:pPr>
    </w:p>
    <w:p w14:paraId="274A478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67A6BB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278715F" w14:textId="4355737D"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(ii)</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61A1FC3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5688E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78CDEC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FB2AD0" w14:textId="403C4FE3"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(ii)</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(iii)</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 A ocorrência de qualquer das situações descritas pode afetar negativamente os CRI, causando prejuízos aos seus titulares.</w:t>
      </w:r>
    </w:p>
    <w:p w14:paraId="54A6371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9B684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6FFC7B9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1DCC69" w14:textId="55B1FB2A"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15.8.1</w:t>
      </w:r>
      <w:r w:rsidRPr="00B95A9B">
        <w:rPr>
          <w:rFonts w:ascii="Times New Roman" w:hAnsi="Times New Roman" w:cs="Times New Roman"/>
          <w:sz w:val="24"/>
          <w:szCs w:val="24"/>
        </w:rPr>
        <w:tab/>
      </w:r>
      <w:r w:rsidRPr="00B95A9B">
        <w:rPr>
          <w:rFonts w:ascii="Times New Roman" w:hAnsi="Times New Roman" w:cs="Times New Roman"/>
          <w:sz w:val="24"/>
          <w:szCs w:val="24"/>
        </w:rPr>
        <w:tab/>
        <w:t>Atualmente, o mercado secundário de certificados de recebíveis imobiliários no Brasil apresenta baixa ou nenhuma liquidez e não há nenhuma garantia de que existirá, no futuro, um mercado para negociação do presente CRI que permita sua alienação pelos subscritores desses valores mobiliários caso estes decidam pelo desinvestimento.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r w:rsidR="002F2EAD">
        <w:rPr>
          <w:rFonts w:ascii="Times New Roman" w:hAnsi="Times New Roman" w:cs="Times New Roman"/>
          <w:sz w:val="24"/>
          <w:szCs w:val="24"/>
        </w:rPr>
        <w:t xml:space="preserve"> </w:t>
      </w:r>
      <w:r w:rsidRPr="00B95A9B">
        <w:rPr>
          <w:rFonts w:ascii="Times New Roman" w:hAnsi="Times New Roman" w:cs="Times New Roman"/>
          <w:iCs/>
          <w:sz w:val="24"/>
          <w:szCs w:val="24"/>
        </w:rPr>
        <w:t xml:space="preserve">Adicionalmente, os CRI da presente Emissão somente poderão ser </w:t>
      </w:r>
      <w:r w:rsidRPr="00B95A9B">
        <w:rPr>
          <w:rFonts w:ascii="Times New Roman" w:hAnsi="Times New Roman" w:cs="Times New Roman"/>
          <w:iCs/>
          <w:sz w:val="24"/>
          <w:szCs w:val="24"/>
        </w:rPr>
        <w:lastRenderedPageBreak/>
        <w:t xml:space="preserve">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4637A4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AE797F" w14:textId="5D092C50"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4377E36A"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695C3106" w14:textId="3D0E8F10"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w:t>
      </w:r>
      <w:proofErr w:type="spellStart"/>
      <w:r w:rsidRPr="00326F94">
        <w:rPr>
          <w:rFonts w:ascii="Times New Roman" w:hAnsi="Times New Roman" w:cs="Times New Roman"/>
          <w:sz w:val="24"/>
          <w:szCs w:val="24"/>
        </w:rPr>
        <w:t>neste</w:t>
      </w:r>
      <w:proofErr w:type="spellEnd"/>
      <w:r w:rsidRPr="00326F94">
        <w:rPr>
          <w:rFonts w:ascii="Times New Roman" w:hAnsi="Times New Roman" w:cs="Times New Roman"/>
          <w:sz w:val="24"/>
          <w:szCs w:val="24"/>
        </w:rPr>
        <w:t xml:space="preserv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r w:rsidR="002F2EAD">
        <w:rPr>
          <w:rFonts w:ascii="Times New Roman" w:hAnsi="Times New Roman" w:cs="Times New Roman"/>
          <w:iCs/>
          <w:sz w:val="24"/>
          <w:szCs w:val="24"/>
        </w:rPr>
        <w:t xml:space="preserve"> </w:t>
      </w:r>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(i) ter seu horizonte original de investimento reduzido, (ii)</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(iii) não conseguir reinvestir os recursos recebidos com a mesma remuneração buscada pelos CRI; e (</w:t>
      </w:r>
      <w:proofErr w:type="spellStart"/>
      <w:r w:rsidR="00F023B3" w:rsidRPr="00D30FE2">
        <w:rPr>
          <w:rFonts w:ascii="Times New Roman" w:hAnsi="Times New Roman" w:cs="Times New Roman"/>
          <w:bCs/>
          <w:iCs/>
          <w:sz w:val="24"/>
          <w:szCs w:val="24"/>
        </w:rPr>
        <w:t>iv</w:t>
      </w:r>
      <w:proofErr w:type="spellEnd"/>
      <w:r w:rsidR="00F023B3" w:rsidRPr="00D30FE2">
        <w:rPr>
          <w:rFonts w:ascii="Times New Roman" w:hAnsi="Times New Roman" w:cs="Times New Roman"/>
          <w:bCs/>
          <w:iCs/>
          <w:sz w:val="24"/>
          <w:szCs w:val="24"/>
        </w:rPr>
        <w:t>) sofrer prejuízos em razão de eventual tributação.</w:t>
      </w:r>
      <w:r w:rsidR="002F2EAD">
        <w:rPr>
          <w:rFonts w:ascii="Times New Roman" w:hAnsi="Times New Roman" w:cs="Times New Roman"/>
          <w:bCs/>
          <w:iCs/>
          <w:sz w:val="24"/>
          <w:szCs w:val="24"/>
        </w:rPr>
        <w:t xml:space="preserve"> </w:t>
      </w:r>
      <w:r w:rsidR="00F023B3" w:rsidRPr="00D30FE2">
        <w:rPr>
          <w:rFonts w:ascii="Times New Roman" w:hAnsi="Times New Roman" w:cs="Times New Roman"/>
          <w:sz w:val="24"/>
          <w:szCs w:val="24"/>
        </w:rPr>
        <w:t>Consequentemente, os investidores poderão sofrer prejuízos financeiros em decorrência de tais eventos, pois (i) não há qualquer garantia de que existirão, no momento do pagamento antecipado em questão, outros ativos no mercado com risco e retorno semelhante aos CRI; e (ii)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10D1930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01C024"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05350E0E"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F68F4EB" w14:textId="158C3103"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w:t>
      </w:r>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 xml:space="preserve">vorável. Não há mecanismos de venda compulsória 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5888C04C"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1146172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48F2EA1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A0B53A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w:t>
      </w:r>
      <w:r w:rsidRPr="00B95A9B">
        <w:rPr>
          <w:rFonts w:ascii="Times New Roman" w:hAnsi="Times New Roman" w:cs="Times New Roman"/>
          <w:sz w:val="24"/>
          <w:szCs w:val="24"/>
        </w:rPr>
        <w:lastRenderedPageBreak/>
        <w:t xml:space="preserve">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0F957C6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D20E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3975B16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22AD87" w14:textId="6036AC0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 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 </w:t>
      </w:r>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1468055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5A1804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4FC3A5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A180A2"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1D084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75C8BB"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p>
    <w:p w14:paraId="4CA27411" w14:textId="77777777" w:rsidR="00342EF3" w:rsidRPr="0070703E" w:rsidRDefault="00342EF3" w:rsidP="00B95A9B">
      <w:pPr>
        <w:pStyle w:val="Tahoma11"/>
        <w:spacing w:after="0" w:line="312" w:lineRule="auto"/>
        <w:rPr>
          <w:rFonts w:ascii="Times New Roman" w:hAnsi="Times New Roman" w:cs="Times New Roman"/>
          <w:sz w:val="24"/>
          <w:szCs w:val="24"/>
        </w:rPr>
      </w:pPr>
    </w:p>
    <w:p w14:paraId="0F4B8A9E"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60118C17" w14:textId="77777777" w:rsidR="0070703E" w:rsidRDefault="0070703E" w:rsidP="00B95A9B">
      <w:pPr>
        <w:pStyle w:val="Tahoma11"/>
        <w:spacing w:after="0" w:line="312" w:lineRule="auto"/>
        <w:rPr>
          <w:rFonts w:ascii="Times New Roman" w:hAnsi="Times New Roman" w:cs="Times New Roman"/>
          <w:sz w:val="24"/>
          <w:szCs w:val="24"/>
          <w:u w:val="single"/>
        </w:rPr>
      </w:pPr>
    </w:p>
    <w:p w14:paraId="1C382D24" w14:textId="380D6AE8"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76B40581" w14:textId="77777777" w:rsidR="006841EC" w:rsidRPr="0070703E" w:rsidRDefault="006841EC" w:rsidP="006841EC">
      <w:pPr>
        <w:pStyle w:val="Tahoma11"/>
        <w:spacing w:after="0" w:line="312" w:lineRule="auto"/>
        <w:rPr>
          <w:rFonts w:ascii="Times New Roman" w:hAnsi="Times New Roman" w:cs="Times New Roman"/>
          <w:sz w:val="24"/>
          <w:szCs w:val="24"/>
        </w:rPr>
      </w:pPr>
    </w:p>
    <w:p w14:paraId="73442DDB" w14:textId="642BFC3F" w:rsidR="006841EC" w:rsidRPr="0070703E" w:rsidRDefault="006841EC" w:rsidP="006841EC">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w:t>
      </w:r>
      <w:r>
        <w:rPr>
          <w:rFonts w:ascii="Times New Roman" w:hAnsi="Times New Roman" w:cs="Times New Roman"/>
          <w:sz w:val="24"/>
          <w:szCs w:val="24"/>
        </w:rPr>
        <w:t>2</w:t>
      </w:r>
      <w:r w:rsidRPr="0070703E">
        <w:rPr>
          <w:rFonts w:ascii="Times New Roman" w:hAnsi="Times New Roman" w:cs="Times New Roman"/>
          <w:sz w:val="24"/>
          <w:szCs w:val="24"/>
        </w:rPr>
        <w:tab/>
      </w:r>
      <w:r>
        <w:rPr>
          <w:rFonts w:ascii="Times New Roman" w:hAnsi="Times New Roman" w:cs="Times New Roman"/>
          <w:i/>
          <w:sz w:val="24"/>
          <w:szCs w:val="24"/>
        </w:rPr>
        <w:t>Risco de Não Constituição das Alienações Fiduciária de Imóveis</w:t>
      </w:r>
    </w:p>
    <w:p w14:paraId="19A01E7A" w14:textId="77777777" w:rsidR="006841EC" w:rsidRDefault="006841EC" w:rsidP="006841EC">
      <w:pPr>
        <w:pStyle w:val="Tahoma11"/>
        <w:spacing w:after="0" w:line="312" w:lineRule="auto"/>
        <w:rPr>
          <w:rFonts w:ascii="Times New Roman" w:hAnsi="Times New Roman" w:cs="Times New Roman"/>
          <w:sz w:val="24"/>
          <w:szCs w:val="24"/>
          <w:u w:val="single"/>
        </w:rPr>
      </w:pPr>
    </w:p>
    <w:p w14:paraId="2EBDE1CC" w14:textId="47B96939" w:rsidR="006841EC" w:rsidRPr="0070703E" w:rsidRDefault="006841EC" w:rsidP="006841EC">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w:t>
      </w:r>
      <w:r>
        <w:rPr>
          <w:rFonts w:ascii="Times New Roman" w:hAnsi="Times New Roman" w:cs="Times New Roman"/>
          <w:sz w:val="24"/>
          <w:szCs w:val="24"/>
        </w:rPr>
        <w:t>2</w:t>
      </w:r>
      <w:r w:rsidRPr="0070703E">
        <w:rPr>
          <w:rFonts w:ascii="Times New Roman" w:hAnsi="Times New Roman" w:cs="Times New Roman"/>
          <w:sz w:val="24"/>
          <w:szCs w:val="24"/>
        </w:rPr>
        <w:t>.1</w:t>
      </w:r>
      <w:r>
        <w:rPr>
          <w:rFonts w:ascii="Times New Roman" w:hAnsi="Times New Roman" w:cs="Times New Roman"/>
          <w:sz w:val="24"/>
          <w:szCs w:val="24"/>
        </w:rPr>
        <w:tab/>
      </w:r>
      <w:r w:rsidRPr="006841EC">
        <w:rPr>
          <w:rFonts w:ascii="Times New Roman" w:hAnsi="Times New Roman" w:cs="Times New Roman"/>
          <w:sz w:val="24"/>
          <w:szCs w:val="24"/>
        </w:rPr>
        <w:t xml:space="preserve">Na presente data, </w:t>
      </w:r>
      <w:r>
        <w:rPr>
          <w:rFonts w:ascii="Times New Roman" w:hAnsi="Times New Roman" w:cs="Times New Roman"/>
          <w:sz w:val="24"/>
          <w:szCs w:val="24"/>
        </w:rPr>
        <w:t>as Alienações Fiduciárias de Imóveis</w:t>
      </w:r>
      <w:r w:rsidRPr="006841EC">
        <w:rPr>
          <w:rFonts w:ascii="Times New Roman" w:hAnsi="Times New Roman" w:cs="Times New Roman"/>
          <w:sz w:val="24"/>
          <w:szCs w:val="24"/>
        </w:rPr>
        <w:t xml:space="preserve"> outorgada</w:t>
      </w:r>
      <w:r>
        <w:rPr>
          <w:rFonts w:ascii="Times New Roman" w:hAnsi="Times New Roman" w:cs="Times New Roman"/>
          <w:sz w:val="24"/>
          <w:szCs w:val="24"/>
        </w:rPr>
        <w:t>s</w:t>
      </w:r>
      <w:r w:rsidRPr="006841EC">
        <w:rPr>
          <w:rFonts w:ascii="Times New Roman" w:hAnsi="Times New Roman" w:cs="Times New Roman"/>
          <w:sz w:val="24"/>
          <w:szCs w:val="24"/>
        </w:rPr>
        <w:t xml:space="preserve"> nos termos do</w:t>
      </w:r>
      <w:r>
        <w:rPr>
          <w:rFonts w:ascii="Times New Roman" w:hAnsi="Times New Roman" w:cs="Times New Roman"/>
          <w:sz w:val="24"/>
          <w:szCs w:val="24"/>
        </w:rPr>
        <w:t>s</w:t>
      </w:r>
      <w:r w:rsidRPr="006841EC">
        <w:rPr>
          <w:rFonts w:ascii="Times New Roman" w:hAnsi="Times New Roman" w:cs="Times New Roman"/>
          <w:sz w:val="24"/>
          <w:szCs w:val="24"/>
        </w:rPr>
        <w:t xml:space="preserve"> Contratos de Alienação Fiduciária de Imóveis não se encontra</w:t>
      </w:r>
      <w:r>
        <w:rPr>
          <w:rFonts w:ascii="Times New Roman" w:hAnsi="Times New Roman" w:cs="Times New Roman"/>
          <w:sz w:val="24"/>
          <w:szCs w:val="24"/>
        </w:rPr>
        <w:t>m</w:t>
      </w:r>
      <w:r w:rsidRPr="006841EC">
        <w:rPr>
          <w:rFonts w:ascii="Times New Roman" w:hAnsi="Times New Roman" w:cs="Times New Roman"/>
          <w:sz w:val="24"/>
          <w:szCs w:val="24"/>
        </w:rPr>
        <w:t xml:space="preserve"> devidamente constituída</w:t>
      </w:r>
      <w:r>
        <w:rPr>
          <w:rFonts w:ascii="Times New Roman" w:hAnsi="Times New Roman" w:cs="Times New Roman"/>
          <w:sz w:val="24"/>
          <w:szCs w:val="24"/>
        </w:rPr>
        <w:t>s</w:t>
      </w:r>
      <w:r w:rsidRPr="006841EC">
        <w:rPr>
          <w:rFonts w:ascii="Times New Roman" w:hAnsi="Times New Roman" w:cs="Times New Roman"/>
          <w:sz w:val="24"/>
          <w:szCs w:val="24"/>
        </w:rPr>
        <w:t xml:space="preserve"> e exequíve</w:t>
      </w:r>
      <w:r>
        <w:rPr>
          <w:rFonts w:ascii="Times New Roman" w:hAnsi="Times New Roman" w:cs="Times New Roman"/>
          <w:sz w:val="24"/>
          <w:szCs w:val="24"/>
        </w:rPr>
        <w:t>is</w:t>
      </w:r>
      <w:r w:rsidRPr="006841EC">
        <w:rPr>
          <w:rFonts w:ascii="Times New Roman" w:hAnsi="Times New Roman" w:cs="Times New Roman"/>
          <w:sz w:val="24"/>
          <w:szCs w:val="24"/>
        </w:rPr>
        <w:t xml:space="preserve">, na medida em que o referido contrato não foi registrado </w:t>
      </w:r>
      <w:r>
        <w:rPr>
          <w:rFonts w:ascii="Times New Roman" w:hAnsi="Times New Roman" w:cs="Times New Roman"/>
          <w:sz w:val="24"/>
          <w:szCs w:val="24"/>
        </w:rPr>
        <w:t xml:space="preserve">nas matrículas dos Imóveis e </w:t>
      </w:r>
      <w:r w:rsidRPr="006841EC">
        <w:rPr>
          <w:rFonts w:ascii="Times New Roman" w:hAnsi="Times New Roman" w:cs="Times New Roman"/>
          <w:sz w:val="24"/>
          <w:szCs w:val="24"/>
        </w:rPr>
        <w:t>no</w:t>
      </w:r>
      <w:r>
        <w:rPr>
          <w:rFonts w:ascii="Times New Roman" w:hAnsi="Times New Roman" w:cs="Times New Roman"/>
          <w:sz w:val="24"/>
          <w:szCs w:val="24"/>
        </w:rPr>
        <w:t>s</w:t>
      </w:r>
      <w:r w:rsidRPr="006841EC">
        <w:rPr>
          <w:rFonts w:ascii="Times New Roman" w:hAnsi="Times New Roman" w:cs="Times New Roman"/>
          <w:sz w:val="24"/>
          <w:szCs w:val="24"/>
        </w:rPr>
        <w:t xml:space="preserve"> Cartório</w:t>
      </w:r>
      <w:r>
        <w:rPr>
          <w:rFonts w:ascii="Times New Roman" w:hAnsi="Times New Roman" w:cs="Times New Roman"/>
          <w:sz w:val="24"/>
          <w:szCs w:val="24"/>
        </w:rPr>
        <w:t>s</w:t>
      </w:r>
      <w:r w:rsidRPr="006841EC">
        <w:rPr>
          <w:rFonts w:ascii="Times New Roman" w:hAnsi="Times New Roman" w:cs="Times New Roman"/>
          <w:sz w:val="24"/>
          <w:szCs w:val="24"/>
        </w:rPr>
        <w:t xml:space="preserve"> de Registro de Imóveis competentes. </w:t>
      </w:r>
      <w:r>
        <w:rPr>
          <w:rFonts w:ascii="Times New Roman" w:hAnsi="Times New Roman" w:cs="Times New Roman"/>
          <w:sz w:val="24"/>
          <w:szCs w:val="24"/>
        </w:rPr>
        <w:t>Assim</w:t>
      </w:r>
      <w:r w:rsidRPr="006841EC">
        <w:rPr>
          <w:rFonts w:ascii="Times New Roman" w:hAnsi="Times New Roman" w:cs="Times New Roman"/>
          <w:sz w:val="24"/>
          <w:szCs w:val="24"/>
        </w:rPr>
        <w:t xml:space="preserve">, existe o </w:t>
      </w:r>
      <w:r w:rsidRPr="006841EC">
        <w:rPr>
          <w:rFonts w:ascii="Times New Roman" w:hAnsi="Times New Roman" w:cs="Times New Roman"/>
          <w:sz w:val="24"/>
          <w:szCs w:val="24"/>
        </w:rPr>
        <w:lastRenderedPageBreak/>
        <w:t xml:space="preserve">risco de atrasos dado à burocracia e exigências cartorárias ou, eventualmente, de impossibilidade na completa constituição das referidas Garantias. </w:t>
      </w:r>
      <w:r>
        <w:rPr>
          <w:rFonts w:ascii="Times New Roman" w:hAnsi="Times New Roman" w:cs="Times New Roman"/>
          <w:sz w:val="24"/>
          <w:szCs w:val="24"/>
        </w:rPr>
        <w:t>T</w:t>
      </w:r>
      <w:r w:rsidRPr="006841EC">
        <w:rPr>
          <w:rFonts w:ascii="Times New Roman" w:hAnsi="Times New Roman" w:cs="Times New Roman"/>
          <w:sz w:val="24"/>
          <w:szCs w:val="24"/>
        </w:rPr>
        <w:t xml:space="preserve">ais fatos podem impactar negativamente a devida constituição e consequente excussão da referida </w:t>
      </w:r>
      <w:r>
        <w:rPr>
          <w:rFonts w:ascii="Times New Roman" w:hAnsi="Times New Roman" w:cs="Times New Roman"/>
          <w:sz w:val="24"/>
          <w:szCs w:val="24"/>
        </w:rPr>
        <w:t>G</w:t>
      </w:r>
      <w:r w:rsidRPr="006841EC">
        <w:rPr>
          <w:rFonts w:ascii="Times New Roman" w:hAnsi="Times New Roman" w:cs="Times New Roman"/>
          <w:sz w:val="24"/>
          <w:szCs w:val="24"/>
        </w:rPr>
        <w:t>arantia</w:t>
      </w:r>
      <w:r>
        <w:rPr>
          <w:rFonts w:ascii="Times New Roman" w:hAnsi="Times New Roman" w:cs="Times New Roman"/>
          <w:sz w:val="24"/>
          <w:szCs w:val="24"/>
        </w:rPr>
        <w:t>.</w:t>
      </w:r>
    </w:p>
    <w:p w14:paraId="32288F4D" w14:textId="77777777" w:rsidR="0070703E" w:rsidRDefault="0070703E" w:rsidP="00B95A9B">
      <w:pPr>
        <w:pStyle w:val="Tahoma11"/>
        <w:spacing w:after="0" w:line="312" w:lineRule="auto"/>
        <w:rPr>
          <w:rFonts w:ascii="Times New Roman" w:hAnsi="Times New Roman" w:cs="Times New Roman"/>
          <w:sz w:val="24"/>
          <w:szCs w:val="24"/>
          <w:u w:val="single"/>
        </w:rPr>
      </w:pPr>
    </w:p>
    <w:p w14:paraId="590E52E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158FC1F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10C3DF" w14:textId="2C72957C"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 xml:space="preserve">das </w:t>
      </w:r>
      <w:proofErr w:type="spellStart"/>
      <w:r w:rsidR="00E229C5">
        <w:rPr>
          <w:rFonts w:ascii="Times New Roman" w:hAnsi="Times New Roman" w:cs="Times New Roman"/>
          <w:iCs/>
          <w:sz w:val="24"/>
          <w:szCs w:val="24"/>
        </w:rPr>
        <w:t>SPEs</w:t>
      </w:r>
      <w:proofErr w:type="spellEnd"/>
      <w:r w:rsidRPr="00B95A9B">
        <w:rPr>
          <w:rFonts w:ascii="Times New Roman" w:hAnsi="Times New Roman" w:cs="Times New Roman"/>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937231E" w14:textId="77777777" w:rsidR="0038607C" w:rsidRDefault="0038607C" w:rsidP="00B95A9B">
      <w:pPr>
        <w:pStyle w:val="Tahoma11"/>
        <w:spacing w:after="0" w:line="312" w:lineRule="auto"/>
        <w:rPr>
          <w:rFonts w:ascii="Times New Roman" w:hAnsi="Times New Roman" w:cs="Times New Roman"/>
          <w:sz w:val="24"/>
          <w:szCs w:val="24"/>
        </w:rPr>
      </w:pPr>
    </w:p>
    <w:p w14:paraId="034B1F54"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73FD7C6E" w14:textId="77777777" w:rsidR="007C2CAA" w:rsidRDefault="007C2CAA" w:rsidP="00B95A9B">
      <w:pPr>
        <w:pStyle w:val="Tahoma11"/>
        <w:spacing w:after="0" w:line="312" w:lineRule="auto"/>
        <w:rPr>
          <w:rFonts w:ascii="Times New Roman" w:hAnsi="Times New Roman" w:cs="Times New Roman"/>
          <w:sz w:val="24"/>
          <w:szCs w:val="24"/>
        </w:rPr>
      </w:pPr>
    </w:p>
    <w:p w14:paraId="5E9B7A87" w14:textId="42DD8313"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0DB87379" w14:textId="77777777" w:rsidR="0038607C" w:rsidRDefault="0038607C" w:rsidP="00B95A9B">
      <w:pPr>
        <w:pStyle w:val="Tahoma11"/>
        <w:spacing w:after="0" w:line="312" w:lineRule="auto"/>
        <w:rPr>
          <w:rFonts w:ascii="Times New Roman" w:hAnsi="Times New Roman" w:cs="Times New Roman"/>
          <w:sz w:val="24"/>
          <w:szCs w:val="24"/>
        </w:rPr>
      </w:pPr>
    </w:p>
    <w:p w14:paraId="7832A80B"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4A65ABF3" w14:textId="77777777" w:rsidR="0038607C" w:rsidRDefault="0038607C" w:rsidP="00B95A9B">
      <w:pPr>
        <w:pStyle w:val="Tahoma11"/>
        <w:spacing w:after="0" w:line="312" w:lineRule="auto"/>
        <w:rPr>
          <w:rFonts w:ascii="Times New Roman" w:hAnsi="Times New Roman" w:cs="Times New Roman"/>
          <w:sz w:val="24"/>
          <w:szCs w:val="24"/>
        </w:rPr>
      </w:pPr>
    </w:p>
    <w:p w14:paraId="39827028" w14:textId="4509D05C"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a contratos utilizados em operações bancárias ativas. 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 xml:space="preserve">Em se concretizando esta hipótese, o índice que vier a ser indicado pelo Poder Judiciário para </w:t>
      </w:r>
      <w:r w:rsidRPr="0038607C">
        <w:rPr>
          <w:rFonts w:ascii="Times New Roman" w:hAnsi="Times New Roman" w:cs="Times New Roman"/>
          <w:sz w:val="24"/>
          <w:szCs w:val="24"/>
        </w:rPr>
        <w:lastRenderedPageBreak/>
        <w:t>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5C157111" w14:textId="77777777" w:rsidR="00391A48" w:rsidRDefault="00391A48" w:rsidP="00B95A9B">
      <w:pPr>
        <w:pStyle w:val="Tahoma11"/>
        <w:spacing w:after="0" w:line="312" w:lineRule="auto"/>
        <w:rPr>
          <w:rFonts w:ascii="Times New Roman" w:hAnsi="Times New Roman" w:cs="Times New Roman"/>
          <w:sz w:val="24"/>
          <w:szCs w:val="24"/>
        </w:rPr>
      </w:pPr>
    </w:p>
    <w:p w14:paraId="3D9F7E68"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2AC11E78" w14:textId="77777777" w:rsidR="00391A48" w:rsidRDefault="00391A48" w:rsidP="00B95A9B">
      <w:pPr>
        <w:pStyle w:val="Tahoma11"/>
        <w:spacing w:after="0" w:line="312" w:lineRule="auto"/>
        <w:rPr>
          <w:rFonts w:ascii="Times New Roman" w:hAnsi="Times New Roman" w:cs="Times New Roman"/>
          <w:sz w:val="24"/>
          <w:szCs w:val="24"/>
        </w:rPr>
      </w:pPr>
    </w:p>
    <w:p w14:paraId="4DBAAE65" w14:textId="5E8B862D" w:rsidR="00391A48" w:rsidRP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r w:rsidR="004B0429">
        <w:rPr>
          <w:rFonts w:ascii="Times New Roman" w:hAnsi="Times New Roman" w:cs="Times New Roman"/>
          <w:sz w:val="24"/>
          <w:szCs w:val="24"/>
        </w:rPr>
        <w:t xml:space="preserve"> </w:t>
      </w:r>
      <w:r w:rsidRPr="00861881">
        <w:rPr>
          <w:rFonts w:ascii="Times New Roman" w:hAnsi="Times New Roman" w:cs="Times New Roman"/>
          <w:sz w:val="24"/>
          <w:szCs w:val="24"/>
        </w:rPr>
        <w:t>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 xml:space="preserve">rias e o consumo das famílias e por consequência afetar as decisões de investimento e poupança, resultando em maior volatilidade nos mercados de capitais globais, </w:t>
      </w:r>
      <w:proofErr w:type="gramStart"/>
      <w:r w:rsidRPr="00861881">
        <w:rPr>
          <w:rFonts w:ascii="Times New Roman" w:hAnsi="Times New Roman" w:cs="Times New Roman"/>
          <w:sz w:val="24"/>
          <w:szCs w:val="24"/>
        </w:rPr>
        <w:t>além da potencial</w:t>
      </w:r>
      <w:proofErr w:type="gramEnd"/>
      <w:r w:rsidRPr="00861881">
        <w:rPr>
          <w:rFonts w:ascii="Times New Roman" w:hAnsi="Times New Roman" w:cs="Times New Roman"/>
          <w:sz w:val="24"/>
          <w:szCs w:val="24"/>
        </w:rPr>
        <w:t xml:space="preserve"> desaceleração do crescimento da economia brasileira, que tinha sido recentemente retomado.</w:t>
      </w:r>
      <w:r>
        <w:rPr>
          <w:rFonts w:ascii="Times New Roman" w:hAnsi="Times New Roman" w:cs="Times New Roman"/>
          <w:sz w:val="24"/>
          <w:szCs w:val="24"/>
        </w:rPr>
        <w:t xml:space="preserve"> </w:t>
      </w:r>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p w14:paraId="0DC13981" w14:textId="77777777" w:rsidR="00391A48" w:rsidRDefault="00391A48" w:rsidP="00B95A9B">
      <w:pPr>
        <w:pStyle w:val="Tahoma11"/>
        <w:spacing w:after="0" w:line="312" w:lineRule="auto"/>
        <w:rPr>
          <w:rFonts w:ascii="Times New Roman" w:hAnsi="Times New Roman" w:cs="Times New Roman"/>
          <w:sz w:val="24"/>
          <w:szCs w:val="24"/>
        </w:rPr>
      </w:pPr>
    </w:p>
    <w:p w14:paraId="48C7B10D" w14:textId="77777777" w:rsidR="00F27BF5" w:rsidRPr="00B95A9B" w:rsidRDefault="00F27BF5">
      <w:pPr>
        <w:pStyle w:val="Heading2"/>
        <w:keepLines w:val="0"/>
        <w:spacing w:before="0"/>
        <w:rPr>
          <w:rFonts w:ascii="Times New Roman" w:hAnsi="Times New Roman" w:cs="Times New Roman"/>
          <w:color w:val="auto"/>
          <w:sz w:val="24"/>
          <w:szCs w:val="24"/>
        </w:rPr>
      </w:pPr>
      <w:bookmarkStart w:id="338" w:name="_DV_M369"/>
      <w:bookmarkStart w:id="339" w:name="_Toc163380711"/>
      <w:bookmarkStart w:id="340" w:name="_Toc180553627"/>
      <w:bookmarkStart w:id="341" w:name="_Ref433372656"/>
      <w:bookmarkStart w:id="342" w:name="_Toc494906392"/>
      <w:bookmarkStart w:id="343" w:name="_Toc13309051"/>
      <w:bookmarkEnd w:id="337"/>
      <w:bookmarkEnd w:id="338"/>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344" w:name="_DV_M370"/>
      <w:bookmarkEnd w:id="344"/>
      <w:r w:rsidRPr="00B95A9B">
        <w:rPr>
          <w:rFonts w:ascii="Times New Roman" w:hAnsi="Times New Roman" w:cs="Times New Roman"/>
          <w:color w:val="auto"/>
          <w:sz w:val="24"/>
          <w:szCs w:val="24"/>
        </w:rPr>
        <w:t>PUBLICIDADE</w:t>
      </w:r>
      <w:bookmarkStart w:id="345" w:name="_DV_M371"/>
      <w:bookmarkEnd w:id="339"/>
      <w:bookmarkEnd w:id="340"/>
      <w:bookmarkEnd w:id="341"/>
      <w:bookmarkEnd w:id="342"/>
      <w:bookmarkEnd w:id="343"/>
      <w:bookmarkEnd w:id="345"/>
    </w:p>
    <w:p w14:paraId="2FE0197D"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346" w:name="_DV_M372"/>
      <w:bookmarkStart w:id="347" w:name="_Ref426494598"/>
      <w:bookmarkEnd w:id="346"/>
    </w:p>
    <w:p w14:paraId="433E9B1D" w14:textId="48492A47"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Os fatos e atos relevantes de interesse dos Titulares de CRI (excetuados os atos e fatos relevantes da administração ordinária da Securitizadora), bem como as 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4B0429">
        <w:rPr>
          <w:rFonts w:ascii="Times New Roman" w:hAnsi="Times New Roman" w:cs="Times New Roman"/>
          <w:sz w:val="24"/>
          <w:szCs w:val="24"/>
        </w:rPr>
        <w:t>“O Dia”</w:t>
      </w:r>
      <w:r w:rsidR="004B0429" w:rsidRPr="00130259">
        <w:rPr>
          <w:rFonts w:ascii="Times New Roman" w:hAnsi="Times New Roman" w:cs="Times New Roman"/>
          <w:sz w:val="24"/>
          <w:szCs w:val="24"/>
        </w:rPr>
        <w:t xml:space="preserve"> </w:t>
      </w:r>
      <w:r w:rsidR="00A6631D" w:rsidRPr="00130259">
        <w:rPr>
          <w:rFonts w:ascii="Times New Roman" w:hAnsi="Times New Roman" w:cs="Times New Roman"/>
          <w:sz w:val="24"/>
          <w:szCs w:val="24"/>
        </w:rPr>
        <w:t>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w:t>
      </w:r>
      <w:r w:rsidRPr="009C45EA">
        <w:rPr>
          <w:rFonts w:ascii="Times New Roman" w:hAnsi="Times New Roman" w:cs="Times New Roman"/>
          <w:sz w:val="24"/>
          <w:szCs w:val="24"/>
        </w:rPr>
        <w:lastRenderedPageBreak/>
        <w:t xml:space="preserve">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347"/>
      <w:r w:rsidR="00631407" w:rsidRPr="00B95A9B">
        <w:rPr>
          <w:rFonts w:ascii="Times New Roman" w:hAnsi="Times New Roman" w:cs="Times New Roman"/>
          <w:sz w:val="24"/>
          <w:szCs w:val="24"/>
        </w:rPr>
        <w:t xml:space="preserve"> </w:t>
      </w:r>
    </w:p>
    <w:p w14:paraId="53D1850B"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27E9EB3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53F145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A131C6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348" w:name="_DV_M373"/>
      <w:bookmarkStart w:id="349" w:name="_DV_M374"/>
      <w:bookmarkEnd w:id="348"/>
      <w:bookmarkEnd w:id="349"/>
    </w:p>
    <w:p w14:paraId="7A35C726" w14:textId="77777777" w:rsidR="008F3E7E" w:rsidRPr="00B95A9B" w:rsidRDefault="008F3E7E" w:rsidP="00B95A9B">
      <w:pPr>
        <w:pStyle w:val="Tahoma11"/>
        <w:spacing w:after="0" w:line="312" w:lineRule="auto"/>
        <w:rPr>
          <w:rFonts w:ascii="Times New Roman" w:hAnsi="Times New Roman" w:cs="Times New Roman"/>
          <w:sz w:val="24"/>
          <w:szCs w:val="24"/>
        </w:rPr>
      </w:pPr>
    </w:p>
    <w:p w14:paraId="7C26094B" w14:textId="77777777" w:rsidR="00F27BF5" w:rsidRPr="00B95A9B" w:rsidRDefault="00F27BF5" w:rsidP="00AB0AC6">
      <w:pPr>
        <w:pStyle w:val="Heading2"/>
        <w:keepLines w:val="0"/>
        <w:spacing w:before="0"/>
        <w:rPr>
          <w:rFonts w:ascii="Times New Roman" w:hAnsi="Times New Roman" w:cs="Times New Roman"/>
          <w:color w:val="auto"/>
          <w:sz w:val="24"/>
          <w:szCs w:val="24"/>
        </w:rPr>
      </w:pPr>
      <w:bookmarkStart w:id="350" w:name="_DV_M375"/>
      <w:bookmarkStart w:id="351" w:name="_Toc110076273"/>
      <w:bookmarkStart w:id="352" w:name="_Toc163380712"/>
      <w:bookmarkStart w:id="353" w:name="_Toc180553628"/>
      <w:bookmarkStart w:id="354" w:name="_Toc205799104"/>
      <w:bookmarkStart w:id="355" w:name="_Toc494906393"/>
      <w:bookmarkStart w:id="356" w:name="_Toc13309052"/>
      <w:bookmarkEnd w:id="350"/>
      <w:r w:rsidRPr="00B95A9B">
        <w:rPr>
          <w:rFonts w:ascii="Times New Roman" w:hAnsi="Times New Roman" w:cs="Times New Roman"/>
          <w:color w:val="auto"/>
          <w:sz w:val="24"/>
          <w:szCs w:val="24"/>
        </w:rPr>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351"/>
      <w:bookmarkEnd w:id="352"/>
      <w:bookmarkEnd w:id="353"/>
      <w:bookmarkEnd w:id="354"/>
      <w:bookmarkEnd w:id="355"/>
      <w:bookmarkEnd w:id="356"/>
    </w:p>
    <w:p w14:paraId="5A3F7243"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4F0F637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57" w:name="_DV_M376"/>
      <w:bookmarkEnd w:id="357"/>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1C6767A8" w14:textId="77777777" w:rsidR="008F3E7E" w:rsidRPr="00B95A9B" w:rsidRDefault="008F3E7E" w:rsidP="00B95A9B">
      <w:pPr>
        <w:pStyle w:val="Tahoma11"/>
        <w:spacing w:after="0" w:line="312" w:lineRule="auto"/>
        <w:rPr>
          <w:rFonts w:ascii="Times New Roman" w:hAnsi="Times New Roman" w:cs="Times New Roman"/>
          <w:sz w:val="24"/>
          <w:szCs w:val="24"/>
        </w:rPr>
      </w:pPr>
    </w:p>
    <w:p w14:paraId="46005DF0" w14:textId="77777777" w:rsidR="00F27BF5" w:rsidRPr="00B95A9B" w:rsidRDefault="00F27BF5" w:rsidP="00AB0AC6">
      <w:pPr>
        <w:pStyle w:val="Heading2"/>
        <w:keepLines w:val="0"/>
        <w:spacing w:before="0"/>
        <w:rPr>
          <w:rFonts w:ascii="Times New Roman" w:hAnsi="Times New Roman" w:cs="Times New Roman"/>
          <w:color w:val="auto"/>
          <w:sz w:val="24"/>
          <w:szCs w:val="24"/>
        </w:rPr>
      </w:pPr>
      <w:bookmarkStart w:id="358" w:name="_DV_M377"/>
      <w:bookmarkStart w:id="359" w:name="_DV_M387"/>
      <w:bookmarkStart w:id="360" w:name="_DV_M382"/>
      <w:bookmarkStart w:id="361" w:name="_DV_M268"/>
      <w:bookmarkStart w:id="362" w:name="_DV_M269"/>
      <w:bookmarkStart w:id="363" w:name="_DV_M270"/>
      <w:bookmarkStart w:id="364" w:name="_DV_M271"/>
      <w:bookmarkStart w:id="365" w:name="_DV_M272"/>
      <w:bookmarkStart w:id="366" w:name="_DV_M273"/>
      <w:bookmarkStart w:id="367" w:name="_DV_M274"/>
      <w:bookmarkStart w:id="368" w:name="_DV_M275"/>
      <w:bookmarkStart w:id="369" w:name="_DV_M276"/>
      <w:bookmarkStart w:id="370" w:name="_DV_M277"/>
      <w:bookmarkStart w:id="371" w:name="_DV_M278"/>
      <w:bookmarkStart w:id="372" w:name="_DV_M279"/>
      <w:bookmarkStart w:id="373" w:name="_DV_M280"/>
      <w:bookmarkStart w:id="374" w:name="_DV_M281"/>
      <w:bookmarkStart w:id="375" w:name="_DV_M282"/>
      <w:bookmarkStart w:id="376" w:name="_DV_M283"/>
      <w:bookmarkStart w:id="377" w:name="_DV_M284"/>
      <w:bookmarkStart w:id="378" w:name="_DV_M287"/>
      <w:bookmarkStart w:id="379" w:name="_DV_M288"/>
      <w:bookmarkStart w:id="380" w:name="_DV_M289"/>
      <w:bookmarkStart w:id="381" w:name="_Toc162083611"/>
      <w:bookmarkStart w:id="382" w:name="_Toc163043028"/>
      <w:bookmarkStart w:id="383" w:name="_Toc163311032"/>
      <w:bookmarkStart w:id="384" w:name="_Toc163380716"/>
      <w:bookmarkStart w:id="385" w:name="_Toc180553632"/>
      <w:bookmarkStart w:id="386" w:name="_Toc494906394"/>
      <w:bookmarkStart w:id="387" w:name="_Toc13309053"/>
      <w:bookmarkStart w:id="388" w:name="_Toc162079650"/>
      <w:bookmarkStart w:id="389" w:name="_Toc162083623"/>
      <w:bookmarkStart w:id="390" w:name="_Toc163043040"/>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381"/>
      <w:bookmarkEnd w:id="382"/>
      <w:bookmarkEnd w:id="383"/>
      <w:bookmarkEnd w:id="384"/>
      <w:bookmarkEnd w:id="385"/>
      <w:bookmarkEnd w:id="386"/>
      <w:bookmarkEnd w:id="387"/>
    </w:p>
    <w:p w14:paraId="1720AC16"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5B76910C" w14:textId="39E7D31D"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r w:rsidR="000A0165" w:rsidRPr="00B95A9B">
        <w:rPr>
          <w:rFonts w:ascii="Times New Roman" w:hAnsi="Times New Roman" w:cs="Times New Roman"/>
          <w:sz w:val="24"/>
          <w:szCs w:val="24"/>
        </w:rPr>
        <w:t>ii</w:t>
      </w:r>
      <w:r w:rsidRPr="00B95A9B">
        <w:rPr>
          <w:rFonts w:ascii="Times New Roman" w:hAnsi="Times New Roman" w:cs="Times New Roman"/>
          <w:sz w:val="24"/>
          <w:szCs w:val="24"/>
        </w:rPr>
        <w:t>) quando realizadas por mensagem eletrônica (e-mail), desde que o remetente receba confirmação do recebimento do e-mail pelo destinatário. A Emissora e o Agente Fiduciário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EA7570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C2369B" w14:textId="77777777" w:rsidR="00F27BF5" w:rsidRPr="00B95A9B" w:rsidRDefault="00F27BF5" w:rsidP="00466848">
      <w:pPr>
        <w:keepNext/>
        <w:rPr>
          <w:rFonts w:cs="Times New Roman"/>
          <w:color w:val="auto"/>
        </w:rPr>
      </w:pPr>
      <w:r w:rsidRPr="00B95A9B">
        <w:rPr>
          <w:rFonts w:cs="Times New Roman"/>
          <w:color w:val="auto"/>
          <w:u w:val="single"/>
        </w:rPr>
        <w:lastRenderedPageBreak/>
        <w:t>Se para a Emissora</w:t>
      </w:r>
      <w:r w:rsidRPr="00B95A9B">
        <w:rPr>
          <w:rFonts w:cs="Times New Roman"/>
          <w:color w:val="auto"/>
        </w:rPr>
        <w:t>:</w:t>
      </w:r>
    </w:p>
    <w:p w14:paraId="49B59F6A" w14:textId="77777777" w:rsidR="004D1D16" w:rsidRPr="00B95A9B" w:rsidRDefault="004D1D16" w:rsidP="00466848">
      <w:pPr>
        <w:keepNext/>
        <w:jc w:val="left"/>
        <w:rPr>
          <w:rFonts w:cs="Times New Roman"/>
          <w:color w:val="auto"/>
        </w:rPr>
      </w:pPr>
    </w:p>
    <w:p w14:paraId="57B18DCF" w14:textId="27623632"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519A120B" w14:textId="5FE79E1B"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1EB313A7" w14:textId="37B96B0A"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72699FDF" w14:textId="77777777" w:rsidR="004B0429" w:rsidRPr="004F2CD6" w:rsidRDefault="004B0429" w:rsidP="004B0429">
      <w:pPr>
        <w:pStyle w:val="NormalWeb"/>
        <w:spacing w:before="0" w:beforeAutospacing="0" w:after="0" w:afterAutospacing="0"/>
        <w:rPr>
          <w:b/>
          <w:lang w:val="pt-BR"/>
        </w:rPr>
      </w:pPr>
      <w:bookmarkStart w:id="391" w:name="_Hlk58698929"/>
      <w:r w:rsidRPr="004F2CD6">
        <w:rPr>
          <w:w w:val="0"/>
          <w:lang w:val="pt-BR"/>
        </w:rPr>
        <w:t xml:space="preserve">At.: </w:t>
      </w:r>
      <w:r>
        <w:rPr>
          <w:iCs/>
          <w:lang w:val="pt-BR"/>
        </w:rPr>
        <w:t>Departamento Jurídico/Departamento de Gestão</w:t>
      </w:r>
    </w:p>
    <w:p w14:paraId="59271EA1" w14:textId="77777777" w:rsidR="004B0429" w:rsidRPr="00891DCE" w:rsidRDefault="004B0429" w:rsidP="004B0429">
      <w:pPr>
        <w:shd w:val="clear" w:color="auto" w:fill="FFFFFF"/>
        <w:rPr>
          <w:iCs/>
        </w:rPr>
      </w:pPr>
      <w:r w:rsidRPr="004F2CD6">
        <w:rPr>
          <w:w w:val="0"/>
        </w:rPr>
        <w:t xml:space="preserve">Tel.: </w:t>
      </w:r>
      <w:r w:rsidRPr="00891DCE">
        <w:rPr>
          <w:iCs/>
        </w:rPr>
        <w:t>(11) 3320-7474</w:t>
      </w:r>
    </w:p>
    <w:p w14:paraId="4C04E060" w14:textId="5E265CBE" w:rsidR="004B0429" w:rsidRPr="004F2CD6" w:rsidRDefault="004B0429" w:rsidP="004B0429">
      <w:pPr>
        <w:pStyle w:val="NormalWeb"/>
        <w:spacing w:before="0" w:beforeAutospacing="0" w:after="0" w:afterAutospacing="0"/>
        <w:rPr>
          <w:b/>
          <w:lang w:val="pt-BR"/>
        </w:rPr>
      </w:pPr>
      <w:r w:rsidRPr="00CB39F4">
        <w:rPr>
          <w:iCs/>
          <w:lang w:val="pt-BR"/>
          <w:rPrChange w:id="392" w:author="Stefano Rastelli" w:date="2020-12-13T21:32:00Z">
            <w:rPr>
              <w:iCs/>
            </w:rPr>
          </w:rPrChange>
        </w:rPr>
        <w:t>E-mail: gestao@isecbrasil.com.br / juridico@isecbrasil.com.br</w:t>
      </w:r>
      <w:r w:rsidRPr="00CB39F4" w:rsidDel="00891DCE">
        <w:rPr>
          <w:iCs/>
          <w:lang w:val="pt-BR"/>
          <w:rPrChange w:id="393" w:author="Stefano Rastelli" w:date="2020-12-13T21:32:00Z">
            <w:rPr>
              <w:iCs/>
            </w:rPr>
          </w:rPrChange>
        </w:rPr>
        <w:t xml:space="preserve"> </w:t>
      </w:r>
      <w:bookmarkEnd w:id="391"/>
    </w:p>
    <w:p w14:paraId="5382A5BF" w14:textId="77777777" w:rsidR="00F27BF5" w:rsidRPr="00907391" w:rsidRDefault="00F27BF5">
      <w:pPr>
        <w:jc w:val="left"/>
        <w:rPr>
          <w:rFonts w:cs="Times New Roman"/>
          <w:color w:val="auto"/>
        </w:rPr>
      </w:pPr>
    </w:p>
    <w:p w14:paraId="561D74DD" w14:textId="77777777" w:rsidR="00F27BF5" w:rsidRPr="00907391" w:rsidRDefault="00F27BF5">
      <w:pPr>
        <w:jc w:val="left"/>
        <w:rPr>
          <w:rFonts w:cs="Times New Roman"/>
          <w:color w:val="auto"/>
        </w:rPr>
      </w:pPr>
      <w:bookmarkStart w:id="394" w:name="_DV_M253"/>
      <w:bookmarkStart w:id="395" w:name="_DV_M254"/>
      <w:bookmarkStart w:id="396" w:name="_DV_M256"/>
      <w:bookmarkStart w:id="397" w:name="_DV_M257"/>
      <w:bookmarkStart w:id="398" w:name="_DV_M258"/>
      <w:bookmarkStart w:id="399" w:name="_DV_M259"/>
      <w:bookmarkStart w:id="400" w:name="_DV_M260"/>
      <w:bookmarkStart w:id="401" w:name="_DV_M262"/>
      <w:bookmarkStart w:id="402" w:name="_DV_M263"/>
      <w:bookmarkStart w:id="403" w:name="_DV_M264"/>
      <w:bookmarkStart w:id="404" w:name="_DV_M265"/>
      <w:bookmarkEnd w:id="394"/>
      <w:bookmarkEnd w:id="395"/>
      <w:bookmarkEnd w:id="396"/>
      <w:bookmarkEnd w:id="397"/>
      <w:bookmarkEnd w:id="398"/>
      <w:bookmarkEnd w:id="399"/>
      <w:bookmarkEnd w:id="400"/>
      <w:bookmarkEnd w:id="401"/>
      <w:bookmarkEnd w:id="402"/>
      <w:bookmarkEnd w:id="403"/>
      <w:bookmarkEnd w:id="404"/>
      <w:r w:rsidRPr="00907391">
        <w:rPr>
          <w:rFonts w:cs="Times New Roman"/>
          <w:color w:val="auto"/>
          <w:u w:val="single"/>
        </w:rPr>
        <w:t>Se para o Agente Fiduciário e Instituição Custodiante</w:t>
      </w:r>
      <w:r w:rsidRPr="00907391">
        <w:rPr>
          <w:rFonts w:cs="Times New Roman"/>
          <w:color w:val="auto"/>
        </w:rPr>
        <w:t>:</w:t>
      </w:r>
    </w:p>
    <w:p w14:paraId="43193261" w14:textId="77777777" w:rsidR="004D1D16" w:rsidRPr="00907391" w:rsidRDefault="004D1D16">
      <w:pPr>
        <w:jc w:val="left"/>
        <w:rPr>
          <w:rFonts w:cs="Times New Roman"/>
          <w:b/>
          <w:smallCaps/>
          <w:color w:val="auto"/>
        </w:rPr>
      </w:pPr>
    </w:p>
    <w:p w14:paraId="38AE82E3" w14:textId="7103012C" w:rsidR="004D1D16" w:rsidRPr="00907391" w:rsidRDefault="00D36701">
      <w:pPr>
        <w:jc w:val="left"/>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45FDDC1C" w14:textId="77777777" w:rsidR="004B1CBB" w:rsidRPr="002A6C21" w:rsidRDefault="004B1CBB" w:rsidP="002A6C21">
      <w:pPr>
        <w:widowControl w:val="0"/>
        <w:rPr>
          <w:rFonts w:cs="Times New Roman"/>
        </w:rPr>
      </w:pPr>
      <w:r w:rsidRPr="002A6C21">
        <w:rPr>
          <w:rFonts w:cs="Times New Roman"/>
        </w:rPr>
        <w:t>Rua Joaquim Floriano, nº 466 sala 1401, Itaim Bibi</w:t>
      </w:r>
    </w:p>
    <w:p w14:paraId="36F1FF81" w14:textId="77777777" w:rsidR="004B1CBB" w:rsidRPr="002A6C21" w:rsidRDefault="004B1CBB" w:rsidP="002A6C21">
      <w:pPr>
        <w:widowControl w:val="0"/>
        <w:rPr>
          <w:rFonts w:cs="Times New Roman"/>
          <w:color w:val="000000"/>
        </w:rPr>
      </w:pPr>
      <w:r w:rsidRPr="002A6C21">
        <w:rPr>
          <w:rFonts w:cs="Times New Roman"/>
          <w:color w:val="000000"/>
        </w:rPr>
        <w:t>São Paulo – SP</w:t>
      </w:r>
    </w:p>
    <w:p w14:paraId="7CE3CFD3" w14:textId="77777777" w:rsidR="004B1CBB" w:rsidRPr="002A6C21" w:rsidRDefault="004B1CBB" w:rsidP="002A6C21">
      <w:pPr>
        <w:widowControl w:val="0"/>
        <w:rPr>
          <w:rFonts w:cs="Times New Roman"/>
          <w:color w:val="000000"/>
        </w:rPr>
      </w:pPr>
      <w:r w:rsidRPr="002A6C21">
        <w:rPr>
          <w:rFonts w:cs="Times New Roman"/>
          <w:color w:val="000000"/>
        </w:rPr>
        <w:t>CEP 04534-004</w:t>
      </w:r>
    </w:p>
    <w:p w14:paraId="4AA8DB4C" w14:textId="77777777" w:rsidR="004B1CBB" w:rsidRPr="002A6C21" w:rsidRDefault="004B1CBB" w:rsidP="002A6C21">
      <w:pPr>
        <w:widowControl w:val="0"/>
        <w:rPr>
          <w:rFonts w:cs="Times New Roman"/>
          <w:color w:val="000000"/>
        </w:rPr>
      </w:pPr>
      <w:r w:rsidRPr="002A6C21">
        <w:rPr>
          <w:rFonts w:cs="Times New Roman"/>
          <w:color w:val="000000"/>
        </w:rPr>
        <w:t xml:space="preserve">At.: Carlos Alberto Bacha / Matheus Gomes Faria / Rinaldo Rabello Ferreira </w:t>
      </w:r>
    </w:p>
    <w:p w14:paraId="4AF1C003" w14:textId="77777777" w:rsidR="004B1CBB" w:rsidRPr="002A6C21" w:rsidRDefault="004B1CBB" w:rsidP="002A6C21">
      <w:pPr>
        <w:widowControl w:val="0"/>
        <w:rPr>
          <w:rFonts w:cs="Times New Roman"/>
          <w:color w:val="000000"/>
        </w:rPr>
      </w:pPr>
      <w:r w:rsidRPr="002A6C21">
        <w:rPr>
          <w:rFonts w:cs="Times New Roman"/>
          <w:color w:val="000000"/>
        </w:rPr>
        <w:t xml:space="preserve">Telefone: (11) 3090-0447 </w:t>
      </w:r>
    </w:p>
    <w:p w14:paraId="375FFEEB" w14:textId="77777777" w:rsidR="004B1CBB" w:rsidRPr="002A6C21" w:rsidRDefault="004B1CBB" w:rsidP="002A6C21">
      <w:pPr>
        <w:widowControl w:val="0"/>
        <w:tabs>
          <w:tab w:val="left" w:pos="720"/>
          <w:tab w:val="left" w:pos="8647"/>
        </w:tabs>
        <w:rPr>
          <w:rFonts w:cs="Times New Roman"/>
        </w:rPr>
      </w:pPr>
      <w:r w:rsidRPr="002A6C21">
        <w:rPr>
          <w:rFonts w:cs="Times New Roman"/>
        </w:rPr>
        <w:t>E-mail:</w:t>
      </w:r>
      <w:r w:rsidRPr="002A6C21">
        <w:rPr>
          <w:rFonts w:cs="Times New Roman"/>
          <w:color w:val="000000"/>
        </w:rPr>
        <w:t xml:space="preserve"> </w:t>
      </w:r>
      <w:hyperlink r:id="rId24" w:history="1">
        <w:r w:rsidRPr="002A6C21">
          <w:rPr>
            <w:rStyle w:val="Hyperlink"/>
            <w:rFonts w:cs="Times New Roman"/>
          </w:rPr>
          <w:t>spestruturacao@simplificpavarini.com.br</w:t>
        </w:r>
      </w:hyperlink>
      <w:r w:rsidRPr="002A6C21">
        <w:rPr>
          <w:rFonts w:cs="Times New Roman"/>
          <w:color w:val="000000"/>
        </w:rPr>
        <w:t xml:space="preserve"> </w:t>
      </w:r>
    </w:p>
    <w:p w14:paraId="6174497F" w14:textId="77777777" w:rsidR="003C10C6" w:rsidRPr="00B95A9B" w:rsidRDefault="003C10C6">
      <w:pPr>
        <w:jc w:val="left"/>
        <w:rPr>
          <w:rFonts w:cs="Times New Roman"/>
          <w:color w:val="auto"/>
        </w:rPr>
      </w:pPr>
    </w:p>
    <w:p w14:paraId="453476C9" w14:textId="77777777" w:rsidR="00F27BF5" w:rsidRPr="00B95A9B" w:rsidRDefault="00F27BF5" w:rsidP="00AB0AC6">
      <w:pPr>
        <w:pStyle w:val="Heading2"/>
        <w:keepLines w:val="0"/>
        <w:spacing w:before="0"/>
        <w:rPr>
          <w:rFonts w:ascii="Times New Roman" w:hAnsi="Times New Roman" w:cs="Times New Roman"/>
          <w:color w:val="auto"/>
          <w:sz w:val="24"/>
          <w:szCs w:val="24"/>
        </w:rPr>
      </w:pPr>
      <w:bookmarkStart w:id="405" w:name="_DV_M390"/>
      <w:bookmarkStart w:id="406" w:name="_Toc110076274"/>
      <w:bookmarkStart w:id="407" w:name="_Toc163380715"/>
      <w:bookmarkStart w:id="408" w:name="_Toc180553631"/>
      <w:bookmarkStart w:id="409" w:name="_Toc494906395"/>
      <w:bookmarkStart w:id="410" w:name="_Toc13309054"/>
      <w:bookmarkStart w:id="411" w:name="_DV_C171"/>
      <w:bookmarkStart w:id="412" w:name="_Toc168723742"/>
      <w:bookmarkStart w:id="413" w:name="_Toc180553633"/>
      <w:bookmarkEnd w:id="388"/>
      <w:bookmarkEnd w:id="389"/>
      <w:bookmarkEnd w:id="390"/>
      <w:bookmarkEnd w:id="405"/>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406"/>
      <w:bookmarkEnd w:id="407"/>
      <w:bookmarkEnd w:id="408"/>
      <w:bookmarkEnd w:id="409"/>
      <w:bookmarkEnd w:id="410"/>
    </w:p>
    <w:p w14:paraId="08BDDB35"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414" w:name="_DV_M384"/>
      <w:bookmarkEnd w:id="414"/>
    </w:p>
    <w:p w14:paraId="768F4017" w14:textId="743ED82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709AA944" w14:textId="77777777" w:rsidR="00F27BF5" w:rsidRDefault="00F27BF5" w:rsidP="00B95A9B">
      <w:pPr>
        <w:pStyle w:val="Tahoma11"/>
        <w:spacing w:after="0" w:line="312" w:lineRule="auto"/>
        <w:rPr>
          <w:rFonts w:ascii="Times New Roman" w:hAnsi="Times New Roman" w:cs="Times New Roman"/>
          <w:sz w:val="24"/>
          <w:szCs w:val="24"/>
        </w:rPr>
      </w:pPr>
    </w:p>
    <w:p w14:paraId="785C79BB" w14:textId="29F73FBD"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Titulares de CRI, terceiros e/ou Devedora</w:t>
      </w:r>
      <w:r w:rsidRPr="004D0274">
        <w:rPr>
          <w:rFonts w:ascii="Times New Roman" w:hAnsi="Times New Roman" w:cs="Times New Roman"/>
          <w:sz w:val="24"/>
          <w:szCs w:val="24"/>
        </w:rPr>
        <w:t xml:space="preserve">, quaisquer respectivos contratados, executivos, empregados, prepostos, ou terceiros direta ou </w:t>
      </w:r>
      <w:r w:rsidRPr="004D0274">
        <w:rPr>
          <w:rFonts w:ascii="Times New Roman" w:hAnsi="Times New Roman" w:cs="Times New Roman"/>
          <w:sz w:val="24"/>
          <w:szCs w:val="24"/>
        </w:rPr>
        <w:lastRenderedPageBreak/>
        <w:t xml:space="preserve">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decisão transitada em julgado proferida por juízo ou tribunal competente. 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Securitizadora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0EB6E7A8" w14:textId="77777777" w:rsidR="00772A3B" w:rsidRPr="00B95A9B" w:rsidRDefault="00772A3B" w:rsidP="00B95A9B">
      <w:pPr>
        <w:pStyle w:val="Tahoma11"/>
        <w:spacing w:after="0" w:line="312" w:lineRule="auto"/>
        <w:rPr>
          <w:rFonts w:ascii="Times New Roman" w:hAnsi="Times New Roman" w:cs="Times New Roman"/>
          <w:sz w:val="24"/>
          <w:szCs w:val="24"/>
        </w:rPr>
      </w:pPr>
    </w:p>
    <w:p w14:paraId="19E1E11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0984E6A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91707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O presente Termo e suas disposições apenas serão modificados, aditados ou complementados com o consentimento expresso e por escrito de todas as Partes, mediante 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4893FF8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BF0C1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6C4019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1BB49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BEB46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05AAAE"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0071D63E" w14:textId="77777777" w:rsidR="00CE36A5" w:rsidRPr="00CE36A5" w:rsidRDefault="00CE36A5" w:rsidP="00B95A9B">
      <w:pPr>
        <w:pStyle w:val="Tahoma11"/>
        <w:spacing w:after="0" w:line="312" w:lineRule="auto"/>
        <w:rPr>
          <w:rFonts w:ascii="Times New Roman" w:hAnsi="Times New Roman" w:cs="Times New Roman"/>
          <w:sz w:val="24"/>
          <w:szCs w:val="24"/>
        </w:rPr>
      </w:pPr>
    </w:p>
    <w:p w14:paraId="2A34B3E9"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42E6ABA4" w14:textId="77777777" w:rsidR="00F27BF5" w:rsidRPr="00CE36A5" w:rsidRDefault="00F27BF5" w:rsidP="00B95A9B">
      <w:pPr>
        <w:pStyle w:val="Tahoma11"/>
        <w:spacing w:after="0" w:line="312" w:lineRule="auto"/>
        <w:rPr>
          <w:rFonts w:ascii="Times New Roman" w:hAnsi="Times New Roman" w:cs="Times New Roman"/>
          <w:sz w:val="24"/>
          <w:szCs w:val="24"/>
        </w:rPr>
      </w:pPr>
    </w:p>
    <w:p w14:paraId="26538830" w14:textId="77777777" w:rsidR="00F27BF5" w:rsidRPr="00B95A9B" w:rsidRDefault="00F27BF5">
      <w:pPr>
        <w:pStyle w:val="Heading2"/>
        <w:keepLines w:val="0"/>
        <w:spacing w:before="0"/>
        <w:rPr>
          <w:rFonts w:ascii="Times New Roman" w:hAnsi="Times New Roman" w:cs="Times New Roman"/>
          <w:color w:val="auto"/>
          <w:sz w:val="24"/>
          <w:szCs w:val="24"/>
        </w:rPr>
      </w:pPr>
      <w:bookmarkStart w:id="415" w:name="_Toc494906396"/>
      <w:bookmarkStart w:id="416" w:name="_Toc13309055"/>
      <w:r w:rsidRPr="00B95A9B">
        <w:rPr>
          <w:rFonts w:ascii="Times New Roman" w:hAnsi="Times New Roman" w:cs="Times New Roman"/>
          <w:color w:val="auto"/>
          <w:sz w:val="24"/>
          <w:szCs w:val="24"/>
        </w:rPr>
        <w:lastRenderedPageBreak/>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417" w:name="_DV_M391"/>
      <w:bookmarkEnd w:id="411"/>
      <w:bookmarkEnd w:id="412"/>
      <w:bookmarkEnd w:id="417"/>
      <w:r w:rsidRPr="00B95A9B">
        <w:rPr>
          <w:rFonts w:ascii="Times New Roman" w:hAnsi="Times New Roman" w:cs="Times New Roman"/>
          <w:color w:val="auto"/>
          <w:sz w:val="24"/>
          <w:szCs w:val="24"/>
        </w:rPr>
        <w:t>FORO</w:t>
      </w:r>
      <w:bookmarkStart w:id="418" w:name="_DV_M392"/>
      <w:bookmarkEnd w:id="413"/>
      <w:bookmarkEnd w:id="415"/>
      <w:bookmarkEnd w:id="416"/>
      <w:bookmarkEnd w:id="418"/>
      <w:r w:rsidRPr="00B95A9B">
        <w:rPr>
          <w:rFonts w:ascii="Times New Roman" w:hAnsi="Times New Roman" w:cs="Times New Roman"/>
          <w:color w:val="auto"/>
          <w:sz w:val="24"/>
          <w:szCs w:val="24"/>
        </w:rPr>
        <w:t xml:space="preserve"> </w:t>
      </w:r>
    </w:p>
    <w:p w14:paraId="6D9C4DE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2064DD00"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419" w:name="_DV_M393"/>
      <w:bookmarkEnd w:id="419"/>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587F134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127EA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20" w:name="_DV_M394"/>
      <w:bookmarkEnd w:id="420"/>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4692996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14B7A1" w14:textId="102CD69C"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20.3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 por estarem assim, justas e contratadas, a Emissora e o Agente Fiduciário </w:t>
      </w:r>
      <w:r w:rsidR="00393F07" w:rsidRPr="00C45383">
        <w:rPr>
          <w:rFonts w:ascii="Times New Roman" w:hAnsi="Times New Roman" w:cs="Times New Roman"/>
          <w:sz w:val="24"/>
          <w:szCs w:val="24"/>
        </w:rPr>
        <w:t xml:space="preserve">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393F07" w:rsidRPr="00AD2756">
        <w:rPr>
          <w:rFonts w:ascii="Times New Roman" w:hAnsi="Times New Roman" w:cs="Times New Roman"/>
          <w:sz w:val="24"/>
          <w:szCs w:val="24"/>
        </w:rPr>
        <w:t>Medida Provisória 2.200-2 de 24 de agosto de 2001</w:t>
      </w:r>
      <w:r w:rsidR="00393F07" w:rsidRPr="00C45383">
        <w:rPr>
          <w:rFonts w:ascii="Times New Roman" w:hAnsi="Times New Roman" w:cs="Times New Roman"/>
          <w:sz w:val="24"/>
          <w:szCs w:val="24"/>
        </w:rPr>
        <w:t>, em conjunto com 2 (duas) testemunhas, abaixo identificadas</w:t>
      </w:r>
      <w:r w:rsidRPr="00B95A9B">
        <w:rPr>
          <w:rFonts w:ascii="Times New Roman" w:hAnsi="Times New Roman" w:cs="Times New Roman"/>
          <w:sz w:val="24"/>
          <w:szCs w:val="24"/>
        </w:rPr>
        <w:t>.</w:t>
      </w:r>
      <w:r w:rsidR="00036D3E">
        <w:rPr>
          <w:rFonts w:ascii="Times New Roman" w:hAnsi="Times New Roman" w:cs="Times New Roman"/>
          <w:sz w:val="24"/>
          <w:szCs w:val="24"/>
        </w:rPr>
        <w:t xml:space="preserve"> </w:t>
      </w:r>
    </w:p>
    <w:p w14:paraId="12D544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AB0BD83" w14:textId="06147551"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rFonts w:cs="Times New Roman"/>
          <w:color w:val="auto"/>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20</w:t>
      </w:r>
    </w:p>
    <w:p w14:paraId="09630A9F" w14:textId="77777777" w:rsidR="00F27BF5" w:rsidRPr="00B95A9B" w:rsidRDefault="00F27BF5">
      <w:pPr>
        <w:pStyle w:val="BodyText21"/>
        <w:tabs>
          <w:tab w:val="left" w:pos="720"/>
        </w:tabs>
        <w:jc w:val="center"/>
        <w:rPr>
          <w:rFonts w:cs="Times New Roman"/>
          <w:color w:val="auto"/>
        </w:rPr>
      </w:pPr>
    </w:p>
    <w:p w14:paraId="379B1E30"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54E1DDE8" w14:textId="3809B224" w:rsidR="00F27BF5" w:rsidRPr="00B95A9B" w:rsidRDefault="00F27BF5">
      <w:pPr>
        <w:pStyle w:val="BodyText21"/>
        <w:rPr>
          <w:rFonts w:cs="Times New Roman"/>
          <w:i/>
          <w:color w:val="auto"/>
        </w:rPr>
      </w:pPr>
      <w:bookmarkStart w:id="421" w:name="_DV_M285"/>
      <w:bookmarkStart w:id="422" w:name="_DV_M286"/>
      <w:bookmarkStart w:id="423" w:name="_DV_M395"/>
      <w:bookmarkEnd w:id="421"/>
      <w:bookmarkEnd w:id="422"/>
      <w:bookmarkEnd w:id="423"/>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w:t>
      </w:r>
      <w:r w:rsidR="009D712F" w:rsidRPr="00B95A9B">
        <w:rPr>
          <w:rFonts w:cs="Times New Roman"/>
          <w:i/>
          <w:color w:val="auto"/>
        </w:rPr>
        <w:t xml:space="preserve">Série da </w:t>
      </w:r>
      <w:r w:rsidR="003B08D0">
        <w:rPr>
          <w:rFonts w:cs="Times New Roman"/>
          <w:i/>
          <w:color w:val="auto"/>
        </w:rPr>
        <w:t>4</w:t>
      </w:r>
      <w:r w:rsidR="003B08D0" w:rsidRPr="00B95A9B">
        <w:rPr>
          <w:rFonts w:cs="Times New Roman"/>
          <w:i/>
          <w:color w:val="auto"/>
        </w:rPr>
        <w:t xml:space="preserve">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ISEC Securitizadora</w:t>
      </w:r>
      <w:r w:rsidR="002F2EAD">
        <w:rPr>
          <w:rFonts w:cs="Times New Roman"/>
          <w:i/>
          <w:color w:val="auto"/>
        </w:rPr>
        <w:t xml:space="preserve"> S.A.</w:t>
      </w:r>
      <w:r w:rsidRPr="00B95A9B">
        <w:rPr>
          <w:rFonts w:cs="Times New Roman"/>
          <w:i/>
          <w:color w:val="auto"/>
        </w:rPr>
        <w:t>)</w:t>
      </w:r>
    </w:p>
    <w:p w14:paraId="780AF3EE" w14:textId="77777777" w:rsidR="00F27BF5" w:rsidRPr="00B95A9B" w:rsidRDefault="00F27BF5">
      <w:pPr>
        <w:pStyle w:val="BodyText21"/>
        <w:rPr>
          <w:rFonts w:cs="Times New Roman"/>
          <w:color w:val="auto"/>
        </w:rPr>
      </w:pPr>
      <w:bookmarkStart w:id="424" w:name="_DV_M396"/>
      <w:bookmarkEnd w:id="424"/>
    </w:p>
    <w:p w14:paraId="573CEBD1" w14:textId="77777777" w:rsidR="00F27BF5" w:rsidRDefault="00F27BF5">
      <w:pPr>
        <w:pStyle w:val="BodyText21"/>
        <w:rPr>
          <w:rFonts w:cs="Times New Roman"/>
          <w:color w:val="auto"/>
          <w:highlight w:val="yellow"/>
        </w:rPr>
      </w:pPr>
    </w:p>
    <w:p w14:paraId="572FA297" w14:textId="77777777" w:rsidR="009C45EA" w:rsidRPr="00B95A9B" w:rsidRDefault="009C45EA">
      <w:pPr>
        <w:pStyle w:val="BodyText21"/>
        <w:rPr>
          <w:rFonts w:cs="Times New Roman"/>
          <w:color w:val="auto"/>
          <w:highlight w:val="yellow"/>
        </w:rPr>
      </w:pPr>
    </w:p>
    <w:p w14:paraId="597D69C0" w14:textId="42EDF67A" w:rsidR="00F27BF5" w:rsidRPr="00B95A9B" w:rsidRDefault="00BC0575">
      <w:pPr>
        <w:tabs>
          <w:tab w:val="left" w:pos="9356"/>
        </w:tabs>
        <w:jc w:val="center"/>
        <w:rPr>
          <w:rFonts w:cs="Times New Roman"/>
          <w:b/>
          <w:color w:val="auto"/>
        </w:rPr>
      </w:pPr>
      <w:bookmarkStart w:id="425" w:name="_DV_M397"/>
      <w:bookmarkEnd w:id="425"/>
      <w:r>
        <w:rPr>
          <w:rFonts w:cs="Times New Roman"/>
          <w:b/>
          <w:bCs/>
          <w:color w:val="auto"/>
        </w:rPr>
        <w:t>ISEC SECURITIZADORA</w:t>
      </w:r>
      <w:r w:rsidR="002F2EAD">
        <w:rPr>
          <w:rFonts w:cs="Times New Roman"/>
          <w:b/>
          <w:bCs/>
          <w:color w:val="auto"/>
        </w:rPr>
        <w:t xml:space="preserve"> S.A.</w:t>
      </w:r>
    </w:p>
    <w:p w14:paraId="3B4EBDFF" w14:textId="77777777" w:rsidR="00F27BF5" w:rsidRPr="00B95A9B" w:rsidRDefault="00F27BF5">
      <w:pPr>
        <w:tabs>
          <w:tab w:val="left" w:pos="9356"/>
        </w:tabs>
        <w:rPr>
          <w:rFonts w:cs="Times New Roman"/>
          <w:b/>
          <w:color w:val="auto"/>
          <w:highlight w:val="yellow"/>
        </w:rPr>
      </w:pPr>
    </w:p>
    <w:p w14:paraId="56DBB1E8" w14:textId="77777777" w:rsidR="00BF7050" w:rsidRPr="00B95A9B" w:rsidRDefault="00BF7050">
      <w:pPr>
        <w:tabs>
          <w:tab w:val="left" w:pos="9356"/>
        </w:tabs>
        <w:rPr>
          <w:rFonts w:cs="Times New Roman"/>
          <w:b/>
          <w:color w:val="auto"/>
          <w:highlight w:val="yellow"/>
        </w:rPr>
      </w:pPr>
    </w:p>
    <w:p w14:paraId="4544FC0E"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BF7050" w:rsidRPr="00B95A9B" w14:paraId="0F4D2F07" w14:textId="77777777" w:rsidTr="00BF7050">
        <w:trPr>
          <w:jc w:val="center"/>
        </w:trPr>
        <w:tc>
          <w:tcPr>
            <w:tcW w:w="4773" w:type="dxa"/>
          </w:tcPr>
          <w:p w14:paraId="028678B6" w14:textId="77777777" w:rsidR="00BF7050" w:rsidRPr="009C45EA" w:rsidRDefault="00BF7050">
            <w:pPr>
              <w:suppressAutoHyphens/>
              <w:contextualSpacing/>
              <w:rPr>
                <w:rFonts w:cs="Times New Roman"/>
                <w:color w:val="auto"/>
              </w:rPr>
            </w:pPr>
            <w:r w:rsidRPr="009C45EA">
              <w:rPr>
                <w:rFonts w:cs="Times New Roman"/>
                <w:color w:val="auto"/>
              </w:rPr>
              <w:t>_________________________________</w:t>
            </w:r>
          </w:p>
          <w:p w14:paraId="7BD18680"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3021D909"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c>
          <w:tcPr>
            <w:tcW w:w="4773" w:type="dxa"/>
          </w:tcPr>
          <w:p w14:paraId="1D8FF47B" w14:textId="77777777" w:rsidR="00BF7050" w:rsidRPr="00B95A9B" w:rsidRDefault="00BF7050">
            <w:pPr>
              <w:suppressAutoHyphens/>
              <w:contextualSpacing/>
              <w:rPr>
                <w:rFonts w:cs="Times New Roman"/>
                <w:color w:val="auto"/>
              </w:rPr>
            </w:pPr>
            <w:r w:rsidRPr="00B95A9B">
              <w:rPr>
                <w:rFonts w:cs="Times New Roman"/>
                <w:color w:val="auto"/>
              </w:rPr>
              <w:t>_________________________________</w:t>
            </w:r>
          </w:p>
          <w:p w14:paraId="36A2CDBA"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1EBB3782"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r>
    </w:tbl>
    <w:p w14:paraId="1F11C6E2" w14:textId="77777777" w:rsidR="00BF7050" w:rsidRPr="00B95A9B" w:rsidRDefault="00BF7050">
      <w:pPr>
        <w:suppressAutoHyphens/>
        <w:contextualSpacing/>
        <w:rPr>
          <w:rFonts w:cs="Times New Roman"/>
          <w:color w:val="auto"/>
        </w:rPr>
      </w:pPr>
    </w:p>
    <w:p w14:paraId="08078D71" w14:textId="77777777" w:rsidR="00BF7050" w:rsidRPr="00B95A9B" w:rsidRDefault="00BF7050">
      <w:pPr>
        <w:tabs>
          <w:tab w:val="left" w:pos="9356"/>
        </w:tabs>
        <w:rPr>
          <w:rFonts w:cs="Times New Roman"/>
          <w:b/>
          <w:color w:val="auto"/>
          <w:highlight w:val="yellow"/>
        </w:rPr>
      </w:pPr>
    </w:p>
    <w:p w14:paraId="24C9EA84" w14:textId="1B1A0BEA"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713681D9" w14:textId="77777777" w:rsidR="00F27BF5" w:rsidRPr="00B95A9B" w:rsidRDefault="00F27BF5">
      <w:pPr>
        <w:tabs>
          <w:tab w:val="left" w:pos="9356"/>
        </w:tabs>
        <w:rPr>
          <w:rFonts w:cs="Times New Roman"/>
          <w:color w:val="auto"/>
        </w:rPr>
      </w:pPr>
    </w:p>
    <w:p w14:paraId="53204F00" w14:textId="77777777" w:rsidR="00F27BF5" w:rsidRDefault="00F27BF5">
      <w:pPr>
        <w:tabs>
          <w:tab w:val="left" w:pos="9356"/>
        </w:tabs>
        <w:rPr>
          <w:rFonts w:cs="Times New Roman"/>
          <w:color w:val="auto"/>
          <w:highlight w:val="yellow"/>
        </w:rPr>
      </w:pPr>
    </w:p>
    <w:p w14:paraId="1983A5DE" w14:textId="77777777" w:rsidR="009C45EA" w:rsidRPr="00B95A9B" w:rsidRDefault="009C45EA">
      <w:pPr>
        <w:tabs>
          <w:tab w:val="left" w:pos="9356"/>
        </w:tabs>
        <w:rPr>
          <w:rFonts w:cs="Times New Roman"/>
          <w:color w:val="auto"/>
          <w:highlight w:val="yellow"/>
        </w:rPr>
      </w:pPr>
    </w:p>
    <w:p w14:paraId="6A7EFA95" w14:textId="600FA73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2460042A" w14:textId="77777777" w:rsidR="00BF7050" w:rsidRPr="00B95A9B" w:rsidRDefault="00BF7050">
      <w:pPr>
        <w:tabs>
          <w:tab w:val="left" w:pos="9356"/>
        </w:tabs>
        <w:rPr>
          <w:rFonts w:cs="Times New Roman"/>
          <w:b/>
          <w:color w:val="auto"/>
          <w:highlight w:val="yellow"/>
        </w:rPr>
      </w:pPr>
    </w:p>
    <w:p w14:paraId="128C9787" w14:textId="77777777" w:rsidR="00BF7050" w:rsidRPr="00B95A9B" w:rsidRDefault="00BF7050">
      <w:pPr>
        <w:tabs>
          <w:tab w:val="left" w:pos="9356"/>
        </w:tabs>
        <w:rPr>
          <w:rFonts w:cs="Times New Roman"/>
          <w:b/>
          <w:color w:val="auto"/>
          <w:highlight w:val="yellow"/>
        </w:rPr>
      </w:pPr>
    </w:p>
    <w:p w14:paraId="369DC878"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7AB64B64" w14:textId="77777777" w:rsidTr="00C60FA7">
        <w:trPr>
          <w:jc w:val="center"/>
        </w:trPr>
        <w:tc>
          <w:tcPr>
            <w:tcW w:w="4773" w:type="dxa"/>
          </w:tcPr>
          <w:p w14:paraId="5E2086CC"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20E02CD5"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5324B05C"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418E901D"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153B887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27EE4413"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bl>
    <w:p w14:paraId="3E7727E6" w14:textId="77777777" w:rsidR="009F4DE1" w:rsidRPr="00B95A9B" w:rsidRDefault="009F4DE1">
      <w:pPr>
        <w:suppressAutoHyphens/>
        <w:contextualSpacing/>
        <w:rPr>
          <w:rFonts w:cs="Times New Roman"/>
          <w:color w:val="auto"/>
        </w:rPr>
      </w:pPr>
    </w:p>
    <w:p w14:paraId="7C428408" w14:textId="77777777" w:rsidR="00F27BF5" w:rsidRPr="00B95A9B" w:rsidRDefault="00F27BF5">
      <w:pPr>
        <w:jc w:val="left"/>
        <w:rPr>
          <w:rFonts w:cs="Times New Roman"/>
          <w:color w:val="auto"/>
          <w:u w:val="single"/>
        </w:rPr>
      </w:pPr>
      <w:bookmarkStart w:id="426" w:name="_DV_M399"/>
      <w:bookmarkEnd w:id="426"/>
      <w:r w:rsidRPr="00B95A9B">
        <w:rPr>
          <w:rFonts w:cs="Times New Roman"/>
          <w:color w:val="auto"/>
          <w:u w:val="single"/>
        </w:rPr>
        <w:br w:type="page"/>
      </w:r>
    </w:p>
    <w:p w14:paraId="1ED0332D" w14:textId="6E6FC46F"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3447FA06" w14:textId="77777777" w:rsidR="00F27BF5" w:rsidRPr="00B95A9B" w:rsidRDefault="00F27BF5">
      <w:pPr>
        <w:tabs>
          <w:tab w:val="left" w:pos="9356"/>
        </w:tabs>
        <w:rPr>
          <w:rFonts w:cs="Times New Roman"/>
          <w:color w:val="auto"/>
        </w:rPr>
      </w:pPr>
    </w:p>
    <w:p w14:paraId="484F8641" w14:textId="77777777" w:rsidR="00F27BF5" w:rsidRDefault="00F27BF5">
      <w:pPr>
        <w:tabs>
          <w:tab w:val="left" w:pos="9356"/>
        </w:tabs>
        <w:rPr>
          <w:rFonts w:cs="Times New Roman"/>
          <w:color w:val="auto"/>
          <w:highlight w:val="yellow"/>
        </w:rPr>
      </w:pPr>
    </w:p>
    <w:p w14:paraId="2DDE4FCB" w14:textId="77777777" w:rsidR="009C45EA" w:rsidRPr="00B95A9B" w:rsidRDefault="009C45EA">
      <w:pPr>
        <w:tabs>
          <w:tab w:val="left" w:pos="9356"/>
        </w:tabs>
        <w:rPr>
          <w:rFonts w:cs="Times New Roman"/>
          <w:color w:val="auto"/>
          <w:highlight w:val="yellow"/>
        </w:rPr>
      </w:pPr>
    </w:p>
    <w:p w14:paraId="44A7F2F7"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7A20CDDC" w14:textId="77777777" w:rsidR="00F27BF5" w:rsidRPr="00B95A9B" w:rsidRDefault="00F27BF5">
      <w:pPr>
        <w:rPr>
          <w:rFonts w:cs="Times New Roman"/>
          <w:color w:val="auto"/>
        </w:rPr>
      </w:pPr>
    </w:p>
    <w:p w14:paraId="578672D9" w14:textId="77777777" w:rsidR="009F4DE1" w:rsidRPr="00B95A9B" w:rsidRDefault="009F4DE1">
      <w:pPr>
        <w:rPr>
          <w:rFonts w:cs="Times New Roman"/>
          <w:color w:val="auto"/>
        </w:rPr>
      </w:pPr>
    </w:p>
    <w:p w14:paraId="5BF0C779" w14:textId="77777777" w:rsidR="009F4DE1" w:rsidRPr="00B95A9B" w:rsidRDefault="009F4DE1">
      <w:pPr>
        <w:suppressAutoHyphens/>
        <w:contextualSpacing/>
        <w:rPr>
          <w:rFonts w:cs="Times New Roman"/>
          <w:color w:val="auto"/>
        </w:rPr>
      </w:pPr>
    </w:p>
    <w:p w14:paraId="3F21423A"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7F140C08" w14:textId="77777777" w:rsidTr="00C60FA7">
        <w:trPr>
          <w:jc w:val="center"/>
        </w:trPr>
        <w:tc>
          <w:tcPr>
            <w:tcW w:w="4773" w:type="dxa"/>
          </w:tcPr>
          <w:p w14:paraId="79F679AB"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7FA683B6"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3217E138"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c>
          <w:tcPr>
            <w:tcW w:w="4773" w:type="dxa"/>
          </w:tcPr>
          <w:p w14:paraId="5927DDCF"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69753E71"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51E952A3"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r>
    </w:tbl>
    <w:p w14:paraId="3F1E806C" w14:textId="77777777" w:rsidR="009F4DE1" w:rsidRPr="00B95A9B" w:rsidRDefault="009F4DE1">
      <w:pPr>
        <w:suppressAutoHyphens/>
        <w:contextualSpacing/>
        <w:rPr>
          <w:rFonts w:cs="Times New Roman"/>
          <w:color w:val="auto"/>
        </w:rPr>
      </w:pPr>
    </w:p>
    <w:p w14:paraId="10319045" w14:textId="77777777" w:rsidR="00F27BF5" w:rsidRPr="00B95A9B" w:rsidRDefault="00F27BF5">
      <w:pPr>
        <w:tabs>
          <w:tab w:val="left" w:pos="5040"/>
        </w:tabs>
        <w:jc w:val="center"/>
        <w:rPr>
          <w:rFonts w:cs="Times New Roman"/>
          <w:b/>
          <w:color w:val="auto"/>
          <w:highlight w:val="yellow"/>
        </w:rPr>
      </w:pPr>
      <w:bookmarkStart w:id="427" w:name="_DV_M400"/>
      <w:bookmarkStart w:id="428" w:name="_DV_M401"/>
      <w:bookmarkStart w:id="429" w:name="_DV_M402"/>
      <w:bookmarkStart w:id="430" w:name="_DV_M403"/>
      <w:bookmarkStart w:id="431" w:name="_DV_M404"/>
      <w:bookmarkEnd w:id="427"/>
      <w:bookmarkEnd w:id="428"/>
      <w:bookmarkEnd w:id="429"/>
      <w:bookmarkEnd w:id="430"/>
      <w:bookmarkEnd w:id="431"/>
    </w:p>
    <w:p w14:paraId="58786328"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1D80E94C"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25"/>
          <w:footerReference w:type="first" r:id="rId26"/>
          <w:type w:val="continuous"/>
          <w:pgSz w:w="12240" w:h="15840"/>
          <w:pgMar w:top="1417" w:right="1701" w:bottom="1417" w:left="1701" w:header="720" w:footer="720" w:gutter="0"/>
          <w:cols w:space="720"/>
          <w:noEndnote/>
          <w:docGrid w:linePitch="326"/>
        </w:sectPr>
      </w:pPr>
    </w:p>
    <w:p w14:paraId="7582D46F" w14:textId="4BCE1FC2" w:rsidR="00F27BF5" w:rsidRPr="00B95A9B" w:rsidRDefault="00F27BF5">
      <w:pPr>
        <w:pStyle w:val="EstiloPadro"/>
        <w:rPr>
          <w:rFonts w:cs="Times New Roman"/>
          <w:i/>
          <w:color w:val="auto"/>
        </w:rPr>
      </w:pPr>
      <w:bookmarkStart w:id="432" w:name="_DV_M406"/>
      <w:bookmarkEnd w:id="432"/>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E956E0"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E956E0"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371C9FA2" w14:textId="77777777" w:rsidR="00F27BF5" w:rsidRPr="00B95A9B" w:rsidRDefault="00F27BF5" w:rsidP="00DF5638">
      <w:pPr>
        <w:pStyle w:val="EstiloPadro"/>
        <w:rPr>
          <w:rFonts w:cs="Times New Roman"/>
          <w:color w:val="auto"/>
        </w:rPr>
      </w:pPr>
    </w:p>
    <w:p w14:paraId="6024E6B0" w14:textId="77777777" w:rsidR="00F27BF5" w:rsidRPr="00B95A9B" w:rsidRDefault="00F27BF5">
      <w:pPr>
        <w:pStyle w:val="Heading2"/>
        <w:keepNext w:val="0"/>
        <w:keepLines w:val="0"/>
        <w:spacing w:before="0"/>
        <w:jc w:val="center"/>
        <w:rPr>
          <w:rFonts w:ascii="Times New Roman" w:hAnsi="Times New Roman" w:cs="Times New Roman"/>
          <w:color w:val="auto"/>
          <w:sz w:val="24"/>
          <w:szCs w:val="24"/>
        </w:rPr>
      </w:pPr>
      <w:bookmarkStart w:id="433" w:name="_Toc13309056"/>
      <w:bookmarkStart w:id="434" w:name="_Toc494906397"/>
      <w:r w:rsidRPr="00B95A9B">
        <w:rPr>
          <w:rFonts w:ascii="Times New Roman" w:hAnsi="Times New Roman" w:cs="Times New Roman"/>
          <w:color w:val="auto"/>
          <w:sz w:val="24"/>
          <w:szCs w:val="24"/>
        </w:rPr>
        <w:t>ANEXO I - DESCRIÇÃO DOS CRÉDITOS IMOBILIÁRIOS</w:t>
      </w:r>
      <w:bookmarkEnd w:id="433"/>
      <w:r w:rsidRPr="00B95A9B">
        <w:rPr>
          <w:rFonts w:ascii="Times New Roman" w:hAnsi="Times New Roman" w:cs="Times New Roman"/>
          <w:color w:val="auto"/>
          <w:sz w:val="24"/>
          <w:szCs w:val="24"/>
        </w:rPr>
        <w:t xml:space="preserve"> </w:t>
      </w:r>
      <w:bookmarkEnd w:id="434"/>
    </w:p>
    <w:p w14:paraId="02B2C9CE"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D73A86B" w14:textId="77777777" w:rsidTr="0026241A">
        <w:tc>
          <w:tcPr>
            <w:tcW w:w="4624" w:type="dxa"/>
          </w:tcPr>
          <w:p w14:paraId="1FF48B7A" w14:textId="77777777" w:rsidR="000B3202" w:rsidRPr="008779AF" w:rsidRDefault="000B3202" w:rsidP="0026241A">
            <w:pPr>
              <w:rPr>
                <w:b/>
                <w:bCs/>
              </w:rPr>
            </w:pPr>
            <w:r w:rsidRPr="008779AF">
              <w:rPr>
                <w:b/>
                <w:bCs/>
              </w:rPr>
              <w:t xml:space="preserve">CÉDULA DE CRÉDITO IMOBILIÁRIO – CCI </w:t>
            </w:r>
          </w:p>
        </w:tc>
        <w:tc>
          <w:tcPr>
            <w:tcW w:w="5299" w:type="dxa"/>
          </w:tcPr>
          <w:p w14:paraId="03977E2D" w14:textId="77777777" w:rsidR="000B3202" w:rsidRPr="008779AF" w:rsidRDefault="000B3202" w:rsidP="0026241A">
            <w:pPr>
              <w:rPr>
                <w:bCs/>
              </w:rPr>
            </w:pPr>
            <w:r w:rsidRPr="008779AF">
              <w:rPr>
                <w:b/>
                <w:bCs/>
              </w:rPr>
              <w:t>LOCAL E DATA DE EMISSÃO</w:t>
            </w:r>
            <w:r w:rsidRPr="008779AF">
              <w:rPr>
                <w:bCs/>
              </w:rPr>
              <w:t>:</w:t>
            </w:r>
          </w:p>
          <w:p w14:paraId="65D026F6" w14:textId="5DA1EA41" w:rsidR="000B3202" w:rsidRPr="008779AF" w:rsidRDefault="000B3202" w:rsidP="0026241A">
            <w:pPr>
              <w:rPr>
                <w:color w:val="000000"/>
              </w:rPr>
            </w:pPr>
            <w:r w:rsidRPr="008779AF">
              <w:rPr>
                <w:bCs/>
              </w:rPr>
              <w:t>São Paulo,</w:t>
            </w:r>
            <w:r w:rsidR="00CE7C75">
              <w:rPr>
                <w:bCs/>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bCs/>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t xml:space="preserve"> de 2020</w:t>
            </w:r>
          </w:p>
        </w:tc>
      </w:tr>
    </w:tbl>
    <w:p w14:paraId="59111724"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4E52D679" w14:textId="77777777" w:rsidTr="0026241A">
        <w:tc>
          <w:tcPr>
            <w:tcW w:w="1293" w:type="dxa"/>
          </w:tcPr>
          <w:p w14:paraId="7FB1AD18" w14:textId="77777777" w:rsidR="000B3202" w:rsidRPr="008779AF" w:rsidRDefault="000B3202" w:rsidP="0026241A">
            <w:pPr>
              <w:rPr>
                <w:b/>
                <w:bCs/>
              </w:rPr>
            </w:pPr>
            <w:r w:rsidRPr="008779AF">
              <w:rPr>
                <w:b/>
                <w:bCs/>
              </w:rPr>
              <w:t>SÉRIE</w:t>
            </w:r>
          </w:p>
        </w:tc>
        <w:tc>
          <w:tcPr>
            <w:tcW w:w="1549" w:type="dxa"/>
          </w:tcPr>
          <w:p w14:paraId="5E4A7CEF" w14:textId="72B390E2"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6AA7C98B" w14:textId="77777777" w:rsidR="000B3202" w:rsidRPr="008779AF" w:rsidRDefault="000B3202" w:rsidP="0026241A">
            <w:pPr>
              <w:rPr>
                <w:b/>
                <w:bCs/>
              </w:rPr>
            </w:pPr>
            <w:r w:rsidRPr="008779AF">
              <w:rPr>
                <w:b/>
                <w:bCs/>
              </w:rPr>
              <w:t>NÚMERO</w:t>
            </w:r>
          </w:p>
        </w:tc>
        <w:tc>
          <w:tcPr>
            <w:tcW w:w="1456" w:type="dxa"/>
          </w:tcPr>
          <w:p w14:paraId="41EBC8D7" w14:textId="77777777" w:rsidR="000B3202" w:rsidRPr="008779AF" w:rsidRDefault="000B3202" w:rsidP="0026241A">
            <w:pPr>
              <w:rPr>
                <w:bCs/>
              </w:rPr>
            </w:pPr>
            <w:r w:rsidRPr="008779AF">
              <w:t>01 de 01</w:t>
            </w:r>
          </w:p>
        </w:tc>
        <w:tc>
          <w:tcPr>
            <w:tcW w:w="1701" w:type="dxa"/>
          </w:tcPr>
          <w:p w14:paraId="0D84B6CD" w14:textId="77777777" w:rsidR="000B3202" w:rsidRPr="008779AF" w:rsidRDefault="000B3202" w:rsidP="0026241A">
            <w:pPr>
              <w:rPr>
                <w:b/>
                <w:bCs/>
              </w:rPr>
            </w:pPr>
            <w:r w:rsidRPr="008779AF">
              <w:rPr>
                <w:b/>
                <w:bCs/>
              </w:rPr>
              <w:t>TIPO DE CCI</w:t>
            </w:r>
          </w:p>
        </w:tc>
        <w:tc>
          <w:tcPr>
            <w:tcW w:w="2513" w:type="dxa"/>
          </w:tcPr>
          <w:p w14:paraId="37659005"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5AFAC4CF"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4D7ED7F9" w14:textId="77777777" w:rsidTr="0026241A">
        <w:trPr>
          <w:trHeight w:val="347"/>
        </w:trPr>
        <w:tc>
          <w:tcPr>
            <w:tcW w:w="9923" w:type="dxa"/>
            <w:gridSpan w:val="3"/>
          </w:tcPr>
          <w:p w14:paraId="615D25C5"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55A2BD7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6304A65" w14:textId="2D2DC689"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092B43E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F4C321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7BC1B20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BD7AAD6" w14:textId="020D90A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00C20502" w14:textId="77777777" w:rsidTr="0026241A">
        <w:tc>
          <w:tcPr>
            <w:tcW w:w="2410" w:type="dxa"/>
          </w:tcPr>
          <w:p w14:paraId="50D6972B" w14:textId="221E2409"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53723F7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60FA6358"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2E46CFA1" w14:textId="77777777" w:rsidR="000B3202" w:rsidRPr="008779AF" w:rsidRDefault="000B3202" w:rsidP="000B3202">
      <w:pPr>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803"/>
        <w:gridCol w:w="4878"/>
      </w:tblGrid>
      <w:tr w:rsidR="004B1CBB" w:rsidRPr="00975A05" w14:paraId="2641CFE1" w14:textId="77777777" w:rsidTr="002F6D0E">
        <w:tc>
          <w:tcPr>
            <w:tcW w:w="9923" w:type="dxa"/>
            <w:gridSpan w:val="3"/>
          </w:tcPr>
          <w:p w14:paraId="3D9C0A3E" w14:textId="77777777" w:rsidR="004B1CBB" w:rsidRPr="00975A05" w:rsidRDefault="004B1CBB" w:rsidP="004B1CBB">
            <w:pPr>
              <w:rPr>
                <w:b/>
                <w:bCs/>
              </w:rPr>
            </w:pPr>
            <w:r w:rsidRPr="00975A05">
              <w:rPr>
                <w:b/>
                <w:bCs/>
              </w:rPr>
              <w:t>2. INSTITUIÇÃO CUSTODIANTE</w:t>
            </w:r>
          </w:p>
        </w:tc>
      </w:tr>
      <w:tr w:rsidR="004B1CBB" w:rsidRPr="00975A05" w14:paraId="743D7D01"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45D0BF08" w14:textId="77777777" w:rsidR="004B1CBB" w:rsidRPr="00975A05" w:rsidRDefault="004B1CBB" w:rsidP="004B1CBB">
            <w:pPr>
              <w:tabs>
                <w:tab w:val="left" w:pos="2945"/>
              </w:tabs>
              <w:rPr>
                <w:b/>
              </w:rPr>
            </w:pPr>
            <w:r w:rsidRPr="00975A05">
              <w:t>Razão Social:</w:t>
            </w:r>
            <w:r w:rsidRPr="00975A05">
              <w:rPr>
                <w:b/>
              </w:rPr>
              <w:t xml:space="preserve"> </w:t>
            </w:r>
            <w:r w:rsidRPr="000628D0">
              <w:rPr>
                <w:rFonts w:cs="Times New Roman"/>
                <w:b/>
              </w:rPr>
              <w:t>SIMPLIFIC PAVARINI DISTRIBUIDORA DE TÍTULOS E VALORES MOBILIÁRIOS LTDA</w:t>
            </w:r>
            <w:r w:rsidRPr="000628D0">
              <w:rPr>
                <w:rFonts w:cs="Times New Roman"/>
                <w:b/>
                <w:color w:val="000000"/>
              </w:rPr>
              <w:t>.</w:t>
            </w:r>
          </w:p>
        </w:tc>
      </w:tr>
      <w:tr w:rsidR="004B1CBB" w:rsidRPr="00975A05" w14:paraId="4EC1838F"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75F18D2A" w14:textId="77777777" w:rsidR="004B1CBB" w:rsidRPr="00975A05" w:rsidRDefault="004B1CBB" w:rsidP="004B1CBB">
            <w:r w:rsidRPr="00975A05">
              <w:t>CNPJ</w:t>
            </w:r>
            <w:r w:rsidRPr="00975A05">
              <w:rPr>
                <w:bCs/>
              </w:rPr>
              <w:t xml:space="preserve">: </w:t>
            </w:r>
            <w:r w:rsidRPr="00975A05">
              <w:rPr>
                <w:rFonts w:eastAsia="Calibri"/>
                <w:lang w:eastAsia="en-US"/>
              </w:rPr>
              <w:t>15.227.994/0004-01</w:t>
            </w:r>
          </w:p>
        </w:tc>
      </w:tr>
      <w:tr w:rsidR="004B1CBB" w:rsidRPr="00975A05" w14:paraId="015094B6"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70E0F62A" w14:textId="77777777" w:rsidR="004B1CBB" w:rsidRPr="00975A05" w:rsidRDefault="004B1CBB" w:rsidP="004B1CBB">
            <w:pPr>
              <w:tabs>
                <w:tab w:val="left" w:pos="2182"/>
              </w:tabs>
              <w:rPr>
                <w:b/>
              </w:rPr>
            </w:pPr>
            <w:r w:rsidRPr="00975A05">
              <w:rPr>
                <w:bCs/>
              </w:rPr>
              <w:t xml:space="preserve">Endereço: </w:t>
            </w:r>
            <w:r w:rsidRPr="000628D0">
              <w:rPr>
                <w:rFonts w:cs="Times New Roman"/>
              </w:rPr>
              <w:t>Rua Joaquim Floriano, nº 466 sala 1401, Itaim Bibi</w:t>
            </w:r>
          </w:p>
        </w:tc>
      </w:tr>
      <w:tr w:rsidR="004B1CBB" w:rsidRPr="00975A05" w14:paraId="7D65F569" w14:textId="77777777" w:rsidTr="002F6D0E">
        <w:tc>
          <w:tcPr>
            <w:tcW w:w="2242" w:type="dxa"/>
          </w:tcPr>
          <w:p w14:paraId="0B65A984"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CEP: </w:t>
            </w:r>
            <w:r w:rsidRPr="000628D0">
              <w:rPr>
                <w:rFonts w:ascii="Times New Roman" w:hAnsi="Times New Roman" w:cs="Times New Roman"/>
                <w:color w:val="000000"/>
                <w:sz w:val="24"/>
              </w:rPr>
              <w:t>04534-004</w:t>
            </w:r>
          </w:p>
        </w:tc>
        <w:tc>
          <w:tcPr>
            <w:tcW w:w="2803" w:type="dxa"/>
          </w:tcPr>
          <w:p w14:paraId="5624E48D"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Cidade: </w:t>
            </w:r>
            <w:r w:rsidRPr="000628D0">
              <w:rPr>
                <w:rFonts w:ascii="Times New Roman" w:hAnsi="Times New Roman" w:cs="Times New Roman"/>
                <w:bCs/>
                <w:sz w:val="24"/>
              </w:rPr>
              <w:t>São Paulo</w:t>
            </w:r>
          </w:p>
        </w:tc>
        <w:tc>
          <w:tcPr>
            <w:tcW w:w="4878" w:type="dxa"/>
          </w:tcPr>
          <w:p w14:paraId="6060D205"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UF: SP</w:t>
            </w:r>
          </w:p>
        </w:tc>
      </w:tr>
    </w:tbl>
    <w:p w14:paraId="306E8B42"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2671C2F1" w14:textId="77777777" w:rsidTr="0026241A">
        <w:tc>
          <w:tcPr>
            <w:tcW w:w="9923" w:type="dxa"/>
            <w:gridSpan w:val="3"/>
          </w:tcPr>
          <w:p w14:paraId="1BE11F12" w14:textId="77777777" w:rsidR="000B3202" w:rsidRPr="008779AF" w:rsidRDefault="000B3202" w:rsidP="0026241A">
            <w:pPr>
              <w:rPr>
                <w:b/>
                <w:bCs/>
              </w:rPr>
            </w:pPr>
            <w:r w:rsidRPr="008779AF">
              <w:rPr>
                <w:b/>
                <w:bCs/>
              </w:rPr>
              <w:t>3. DEVEDORA</w:t>
            </w:r>
          </w:p>
        </w:tc>
      </w:tr>
      <w:tr w:rsidR="000B3202" w:rsidRPr="008779AF" w14:paraId="2801533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5506360" w14:textId="79F2C235"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3605DC82"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5E10EE9" w14:textId="59671EDD"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22ABCF4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9E9353B" w14:textId="7E865D73"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0186629B" w14:textId="77777777" w:rsidTr="0026241A">
        <w:tc>
          <w:tcPr>
            <w:tcW w:w="2410" w:type="dxa"/>
          </w:tcPr>
          <w:p w14:paraId="343BD57F" w14:textId="58BF0139"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767A48E4"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4C4B5846"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1B817A60"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0828FC4" w14:textId="77777777" w:rsidTr="0026241A">
        <w:tc>
          <w:tcPr>
            <w:tcW w:w="9923" w:type="dxa"/>
            <w:tcBorders>
              <w:bottom w:val="single" w:sz="4" w:space="0" w:color="auto"/>
            </w:tcBorders>
          </w:tcPr>
          <w:p w14:paraId="514072D7" w14:textId="77777777" w:rsidR="000B3202" w:rsidRPr="008779AF" w:rsidRDefault="000B3202" w:rsidP="0026241A">
            <w:pPr>
              <w:rPr>
                <w:b/>
                <w:bCs/>
              </w:rPr>
            </w:pPr>
            <w:r w:rsidRPr="008779AF">
              <w:rPr>
                <w:b/>
                <w:bCs/>
              </w:rPr>
              <w:t xml:space="preserve">4. TÍTULO </w:t>
            </w:r>
          </w:p>
        </w:tc>
      </w:tr>
      <w:tr w:rsidR="000B3202" w:rsidRPr="008779AF" w14:paraId="65168006" w14:textId="77777777" w:rsidTr="0026241A">
        <w:tc>
          <w:tcPr>
            <w:tcW w:w="9923" w:type="dxa"/>
            <w:tcBorders>
              <w:bottom w:val="single" w:sz="4" w:space="0" w:color="auto"/>
            </w:tcBorders>
          </w:tcPr>
          <w:p w14:paraId="1BD21258" w14:textId="06BB9517"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 xml:space="preserve">a </w:t>
            </w:r>
            <w:r w:rsidR="00472D25">
              <w:lastRenderedPageBreak/>
              <w:t>Cédula de Crédito Bancário nº </w:t>
            </w:r>
            <w:r w:rsidR="00472D25" w:rsidRPr="00472D25">
              <w:rPr>
                <w:rFonts w:cs="Times New Roman"/>
                <w:bCs/>
                <w:noProof/>
              </w:rPr>
              <w:t>41500811-5</w:t>
            </w:r>
            <w:r w:rsidR="00472D25">
              <w:rPr>
                <w:rFonts w:cs="Times New Roman"/>
                <w:bCs/>
                <w:noProof/>
              </w:rPr>
              <w:t xml:space="preserve">, emitida pela Devedora em favor da </w:t>
            </w:r>
            <w:r w:rsidR="00472D25">
              <w:rPr>
                <w:rFonts w:cs="Times New Roman"/>
                <w:b/>
                <w:bCs/>
              </w:rPr>
              <w:t>COMPANHIA 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em [</w:t>
            </w:r>
            <w:r w:rsidR="00472D25" w:rsidRPr="00472D25">
              <w:rPr>
                <w:rFonts w:cs="Times New Roman"/>
                <w:highlight w:val="yellow"/>
              </w:rPr>
              <w:t>●</w:t>
            </w:r>
            <w:r w:rsidR="00472D25">
              <w:rPr>
                <w:rFonts w:cs="Times New Roman"/>
              </w:rPr>
              <w:t>] de [</w:t>
            </w:r>
            <w:r w:rsidR="00472D25" w:rsidRPr="00472D25">
              <w:rPr>
                <w:rFonts w:cs="Times New Roman"/>
                <w:highlight w:val="yellow"/>
              </w:rPr>
              <w:t>●</w:t>
            </w:r>
            <w:r w:rsidR="00472D25">
              <w:rPr>
                <w:rFonts w:cs="Times New Roman"/>
              </w:rPr>
              <w:t>]</w:t>
            </w:r>
            <w:r w:rsidR="00472D25">
              <w:t xml:space="preserve"> de 2020 (“</w:t>
            </w:r>
            <w:r w:rsidR="00472D25">
              <w:rPr>
                <w:u w:val="single"/>
              </w:rPr>
              <w:t>CCB</w:t>
            </w:r>
            <w:r w:rsidR="00472D25">
              <w:t>”)</w:t>
            </w:r>
            <w:r w:rsidRPr="008779AF">
              <w:t>.</w:t>
            </w:r>
            <w:r w:rsidR="004C5C47">
              <w:t xml:space="preserve"> </w:t>
            </w:r>
          </w:p>
        </w:tc>
      </w:tr>
    </w:tbl>
    <w:p w14:paraId="2B3A6004"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402211E" w14:textId="77777777" w:rsidTr="0026241A">
        <w:tc>
          <w:tcPr>
            <w:tcW w:w="9923" w:type="dxa"/>
          </w:tcPr>
          <w:p w14:paraId="79823A43" w14:textId="1C581EF8"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30BD2A4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4447EAF" w14:textId="77777777" w:rsidTr="0026241A">
        <w:tc>
          <w:tcPr>
            <w:tcW w:w="9923" w:type="dxa"/>
            <w:tcBorders>
              <w:bottom w:val="single" w:sz="4" w:space="0" w:color="auto"/>
            </w:tcBorders>
          </w:tcPr>
          <w:p w14:paraId="640BD057" w14:textId="77777777" w:rsidR="000B3202" w:rsidRPr="008779AF" w:rsidRDefault="000B3202" w:rsidP="0026241A">
            <w:pPr>
              <w:rPr>
                <w:b/>
                <w:bCs/>
              </w:rPr>
            </w:pPr>
            <w:r w:rsidRPr="008779AF">
              <w:rPr>
                <w:b/>
                <w:bCs/>
              </w:rPr>
              <w:t>6. IDENTIFICAÇÃO DOS IMÓVEIS</w:t>
            </w:r>
          </w:p>
        </w:tc>
      </w:tr>
      <w:tr w:rsidR="000B3202" w:rsidRPr="008779AF" w14:paraId="621E66FB" w14:textId="77777777" w:rsidTr="0026241A">
        <w:tc>
          <w:tcPr>
            <w:tcW w:w="9923" w:type="dxa"/>
            <w:tcBorders>
              <w:bottom w:val="single" w:sz="4" w:space="0" w:color="auto"/>
            </w:tcBorders>
          </w:tcPr>
          <w:p w14:paraId="42BCDAB0" w14:textId="65534E66" w:rsidR="000B3202" w:rsidRPr="008779AF" w:rsidRDefault="000B3202" w:rsidP="0026241A">
            <w:pPr>
              <w:tabs>
                <w:tab w:val="num" w:pos="0"/>
                <w:tab w:val="left" w:pos="360"/>
              </w:tabs>
              <w:ind w:right="47"/>
              <w:rPr>
                <w:bCs/>
              </w:rPr>
            </w:pPr>
            <w:r w:rsidRPr="008779AF">
              <w:rPr>
                <w:color w:val="000000"/>
              </w:rPr>
              <w:t xml:space="preserve">Os seguintes imóveis de titularidade </w:t>
            </w:r>
            <w:r w:rsidR="00313575">
              <w:rPr>
                <w:color w:val="000000"/>
              </w:rPr>
              <w:t>de sociedades de propósito específico do grupo econômico da</w:t>
            </w:r>
            <w:r w:rsidRPr="008779AF">
              <w:rPr>
                <w:color w:val="000000"/>
              </w:rPr>
              <w:t xml:space="preserve"> </w:t>
            </w:r>
            <w:r w:rsidR="00D818BB">
              <w:rPr>
                <w:color w:val="000000"/>
              </w:rPr>
              <w:t>Devedora</w:t>
            </w:r>
            <w:r w:rsidRPr="008779AF">
              <w:rPr>
                <w:color w:val="000000"/>
              </w:rPr>
              <w:t xml:space="preserve">: </w:t>
            </w:r>
            <w:r w:rsidR="00A21446">
              <w:rPr>
                <w:color w:val="000000"/>
              </w:rPr>
              <w:t xml:space="preserve">(i) imóveis situados na </w:t>
            </w:r>
            <w:r w:rsidR="00472D25">
              <w:rPr>
                <w:color w:val="000000"/>
              </w:rPr>
              <w:t>[</w:t>
            </w:r>
            <w:r w:rsidR="00472D25" w:rsidRPr="00472D25">
              <w:rPr>
                <w:b/>
                <w:bCs/>
                <w:smallCaps/>
                <w:color w:val="000000"/>
                <w:highlight w:val="yellow"/>
              </w:rPr>
              <w:t>endereço</w:t>
            </w:r>
            <w:r w:rsidR="00472D25">
              <w:rPr>
                <w:color w:val="000000"/>
              </w:rPr>
              <w:t>]</w:t>
            </w:r>
            <w:r w:rsidR="00A21446">
              <w:rPr>
                <w:iCs/>
              </w:rPr>
              <w:t xml:space="preserve">, </w:t>
            </w:r>
            <w:r w:rsidR="00472D25">
              <w:rPr>
                <w:iCs/>
              </w:rPr>
              <w:t>objeto das matrículas nº [</w:t>
            </w:r>
            <w:r w:rsidR="00472D25" w:rsidRPr="00472D25">
              <w:rPr>
                <w:iCs/>
                <w:highlight w:val="yellow"/>
              </w:rPr>
              <w:t>●</w:t>
            </w:r>
            <w:r w:rsidR="00472D25">
              <w:rPr>
                <w:iCs/>
              </w:rPr>
              <w:t xml:space="preserve">], </w:t>
            </w:r>
            <w:r w:rsidR="00A21446">
              <w:rPr>
                <w:iCs/>
              </w:rPr>
              <w:t xml:space="preserve">todas do </w:t>
            </w:r>
            <w:r w:rsidR="00472D25">
              <w:rPr>
                <w:rFonts w:cs="Times New Roman"/>
              </w:rPr>
              <w:t>[</w:t>
            </w:r>
            <w:r w:rsidR="00472D25" w:rsidRPr="00472D25">
              <w:rPr>
                <w:rFonts w:cs="Times New Roman"/>
                <w:highlight w:val="yellow"/>
              </w:rPr>
              <w:t>●</w:t>
            </w:r>
            <w:r w:rsidR="00472D25">
              <w:rPr>
                <w:rFonts w:cs="Times New Roman"/>
              </w:rPr>
              <w:t>]</w:t>
            </w:r>
            <w:r w:rsidR="00A21446">
              <w:rPr>
                <w:iCs/>
              </w:rPr>
              <w:t>º Cartório de Registro de Imóveis</w:t>
            </w:r>
            <w:r w:rsidR="00A21446">
              <w:t xml:space="preserve"> da Comarca de </w:t>
            </w:r>
            <w:r w:rsidR="00A21446">
              <w:rPr>
                <w:iCs/>
              </w:rPr>
              <w:t>São Paulo, Estado de São Paulo;</w:t>
            </w:r>
            <w:r w:rsidR="00A21446">
              <w:rPr>
                <w:color w:val="000000"/>
              </w:rPr>
              <w:t xml:space="preserve"> (ii)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(iii)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t>; (</w:t>
            </w:r>
            <w:proofErr w:type="spellStart"/>
            <w:r w:rsidR="00A21446">
              <w:t>iv</w:t>
            </w:r>
            <w:proofErr w:type="spellEnd"/>
            <w:r w:rsidR="00A21446">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vii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e (</w:t>
            </w:r>
            <w:proofErr w:type="spellStart"/>
            <w:r w:rsidR="00A21446">
              <w:rPr>
                <w:iCs/>
              </w:rPr>
              <w:t>viii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w:t>
            </w:r>
            <w:r w:rsidR="00472D25">
              <w:rPr>
                <w:iCs/>
              </w:rPr>
              <w:t xml:space="preserve"> [</w:t>
            </w:r>
            <w:r w:rsidR="00472D25" w:rsidRPr="00472D25">
              <w:rPr>
                <w:b/>
                <w:bCs/>
                <w:iCs/>
                <w:smallCaps/>
                <w:highlight w:val="yellow"/>
              </w:rPr>
              <w:t>Nota VBSO: Exto, favor informar nº das matrículas.</w:t>
            </w:r>
            <w:r w:rsidR="00472D25">
              <w:rPr>
                <w:iCs/>
              </w:rPr>
              <w:t>]</w:t>
            </w:r>
          </w:p>
        </w:tc>
      </w:tr>
    </w:tbl>
    <w:p w14:paraId="43618B3E"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395D2639" w14:textId="77777777" w:rsidTr="0026241A">
        <w:tc>
          <w:tcPr>
            <w:tcW w:w="3828" w:type="dxa"/>
          </w:tcPr>
          <w:p w14:paraId="10279E1F" w14:textId="77777777" w:rsidR="000B3202" w:rsidRPr="008779AF" w:rsidRDefault="000B3202" w:rsidP="0026241A">
            <w:pPr>
              <w:rPr>
                <w:b/>
                <w:bCs/>
              </w:rPr>
            </w:pPr>
            <w:r w:rsidRPr="008779AF">
              <w:rPr>
                <w:b/>
                <w:bCs/>
              </w:rPr>
              <w:t>7. CONDIÇÕES DE EMISSÃO DA CCI</w:t>
            </w:r>
          </w:p>
          <w:p w14:paraId="5AE9C182" w14:textId="77777777" w:rsidR="000B3202" w:rsidRPr="008779AF" w:rsidRDefault="000B3202" w:rsidP="0026241A">
            <w:pPr>
              <w:rPr>
                <w:b/>
                <w:bCs/>
              </w:rPr>
            </w:pPr>
          </w:p>
        </w:tc>
        <w:tc>
          <w:tcPr>
            <w:tcW w:w="6095" w:type="dxa"/>
          </w:tcPr>
          <w:p w14:paraId="54B1858C" w14:textId="77777777" w:rsidR="000B3202" w:rsidRPr="008779AF" w:rsidRDefault="000B3202" w:rsidP="0026241A">
            <w:pPr>
              <w:rPr>
                <w:bCs/>
              </w:rPr>
            </w:pPr>
          </w:p>
        </w:tc>
      </w:tr>
      <w:tr w:rsidR="000B3202" w:rsidRPr="008779AF" w14:paraId="48120184" w14:textId="77777777" w:rsidTr="0026241A">
        <w:trPr>
          <w:trHeight w:val="199"/>
        </w:trPr>
        <w:tc>
          <w:tcPr>
            <w:tcW w:w="3828" w:type="dxa"/>
          </w:tcPr>
          <w:p w14:paraId="459034CB"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484632A7" w14:textId="28E382D0"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CE7C75" w:rsidRPr="008779AF">
              <w:t>;</w:t>
            </w:r>
          </w:p>
        </w:tc>
      </w:tr>
      <w:tr w:rsidR="000B3202" w:rsidRPr="008779AF" w14:paraId="0C1D67E3" w14:textId="77777777" w:rsidTr="0026241A">
        <w:trPr>
          <w:trHeight w:val="199"/>
        </w:trPr>
        <w:tc>
          <w:tcPr>
            <w:tcW w:w="3828" w:type="dxa"/>
          </w:tcPr>
          <w:p w14:paraId="75D0FE6A" w14:textId="77777777" w:rsidR="000B3202" w:rsidRPr="008779AF" w:rsidRDefault="000B3202" w:rsidP="0026241A">
            <w:pPr>
              <w:tabs>
                <w:tab w:val="left" w:pos="540"/>
              </w:tabs>
              <w:rPr>
                <w:bCs/>
              </w:rPr>
            </w:pPr>
            <w:r w:rsidRPr="008779AF">
              <w:rPr>
                <w:bCs/>
              </w:rPr>
              <w:t>Data de Vencimento Final:</w:t>
            </w:r>
          </w:p>
        </w:tc>
        <w:tc>
          <w:tcPr>
            <w:tcW w:w="6095" w:type="dxa"/>
          </w:tcPr>
          <w:p w14:paraId="6DBD2410" w14:textId="0F42C8D2"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0B3202" w:rsidRPr="008779AF">
              <w:t>;</w:t>
            </w:r>
          </w:p>
        </w:tc>
      </w:tr>
      <w:tr w:rsidR="000B3202" w:rsidRPr="008779AF" w14:paraId="2B825680" w14:textId="77777777" w:rsidTr="0026241A">
        <w:tc>
          <w:tcPr>
            <w:tcW w:w="3828" w:type="dxa"/>
          </w:tcPr>
          <w:p w14:paraId="5F271C7F" w14:textId="77777777" w:rsidR="000B3202" w:rsidRPr="008779AF" w:rsidRDefault="000B3202" w:rsidP="0026241A">
            <w:pPr>
              <w:tabs>
                <w:tab w:val="left" w:pos="540"/>
              </w:tabs>
              <w:rPr>
                <w:bCs/>
              </w:rPr>
            </w:pPr>
            <w:r w:rsidRPr="008779AF">
              <w:rPr>
                <w:bCs/>
              </w:rPr>
              <w:t>Prazo Total:</w:t>
            </w:r>
          </w:p>
        </w:tc>
        <w:tc>
          <w:tcPr>
            <w:tcW w:w="6095" w:type="dxa"/>
          </w:tcPr>
          <w:p w14:paraId="7A7D1457" w14:textId="77777777" w:rsidR="000B3202" w:rsidRPr="008779AF" w:rsidRDefault="000B3202" w:rsidP="0026241A">
            <w:pPr>
              <w:rPr>
                <w:bCs/>
              </w:rPr>
            </w:pPr>
            <w:r w:rsidRPr="008779AF">
              <w:t>Da Data de Emissão da CCI até a Data de Vencimento Final da CCI;</w:t>
            </w:r>
          </w:p>
        </w:tc>
      </w:tr>
      <w:tr w:rsidR="000B3202" w:rsidRPr="008779AF" w14:paraId="3EFA3A0E" w14:textId="77777777" w:rsidTr="0026241A">
        <w:tc>
          <w:tcPr>
            <w:tcW w:w="3828" w:type="dxa"/>
          </w:tcPr>
          <w:p w14:paraId="423D40F2" w14:textId="77777777" w:rsidR="000B3202" w:rsidRPr="008779AF" w:rsidRDefault="000B3202" w:rsidP="0026241A">
            <w:pPr>
              <w:tabs>
                <w:tab w:val="left" w:pos="540"/>
              </w:tabs>
              <w:rPr>
                <w:bCs/>
              </w:rPr>
            </w:pPr>
            <w:r w:rsidRPr="008779AF">
              <w:rPr>
                <w:bCs/>
              </w:rPr>
              <w:t>Valor de Principal:</w:t>
            </w:r>
          </w:p>
        </w:tc>
        <w:tc>
          <w:tcPr>
            <w:tcW w:w="6095" w:type="dxa"/>
          </w:tcPr>
          <w:p w14:paraId="42F15297" w14:textId="67092204"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391D2649" w14:textId="77777777" w:rsidTr="0026241A">
        <w:tc>
          <w:tcPr>
            <w:tcW w:w="3828" w:type="dxa"/>
          </w:tcPr>
          <w:p w14:paraId="209204B4" w14:textId="4332B287" w:rsidR="000B3202" w:rsidRPr="008779AF" w:rsidRDefault="000B3202" w:rsidP="0026241A">
            <w:pPr>
              <w:tabs>
                <w:tab w:val="left" w:pos="540"/>
              </w:tabs>
              <w:rPr>
                <w:bCs/>
              </w:rPr>
            </w:pPr>
            <w:r w:rsidRPr="008779AF">
              <w:rPr>
                <w:bCs/>
              </w:rPr>
              <w:lastRenderedPageBreak/>
              <w:t xml:space="preserve">Quantidade de </w:t>
            </w:r>
            <w:r w:rsidR="00472D25">
              <w:rPr>
                <w:bCs/>
              </w:rPr>
              <w:t>CCB</w:t>
            </w:r>
            <w:r w:rsidRPr="008779AF">
              <w:rPr>
                <w:bCs/>
              </w:rPr>
              <w:t>:</w:t>
            </w:r>
          </w:p>
        </w:tc>
        <w:tc>
          <w:tcPr>
            <w:tcW w:w="6095" w:type="dxa"/>
          </w:tcPr>
          <w:p w14:paraId="1CCB2A29" w14:textId="4B4153AD" w:rsidR="000B3202" w:rsidRPr="008779AF" w:rsidRDefault="00472D25" w:rsidP="0026241A">
            <w:r>
              <w:t>1 (uma)</w:t>
            </w:r>
            <w:r w:rsidR="000B3202" w:rsidRPr="008779AF">
              <w:t>;</w:t>
            </w:r>
          </w:p>
        </w:tc>
      </w:tr>
      <w:tr w:rsidR="000B3202" w:rsidRPr="008779AF" w14:paraId="6D0BC7B1" w14:textId="77777777" w:rsidTr="0026241A">
        <w:tc>
          <w:tcPr>
            <w:tcW w:w="3828" w:type="dxa"/>
          </w:tcPr>
          <w:p w14:paraId="2E528B9F" w14:textId="77777777" w:rsidR="000B3202" w:rsidRPr="008779AF" w:rsidRDefault="000B3202" w:rsidP="0026241A">
            <w:pPr>
              <w:tabs>
                <w:tab w:val="left" w:pos="540"/>
              </w:tabs>
              <w:rPr>
                <w:bCs/>
              </w:rPr>
            </w:pPr>
            <w:r w:rsidRPr="008779AF">
              <w:rPr>
                <w:bCs/>
              </w:rPr>
              <w:t>Quantidade de CCI:</w:t>
            </w:r>
          </w:p>
        </w:tc>
        <w:tc>
          <w:tcPr>
            <w:tcW w:w="6095" w:type="dxa"/>
          </w:tcPr>
          <w:p w14:paraId="2FC32915" w14:textId="77777777" w:rsidR="000B3202" w:rsidRPr="008779AF" w:rsidRDefault="000B3202" w:rsidP="0026241A">
            <w:r w:rsidRPr="008779AF">
              <w:t>1 (uma) única CCI;</w:t>
            </w:r>
          </w:p>
        </w:tc>
      </w:tr>
      <w:tr w:rsidR="000B3202" w:rsidRPr="008779AF" w14:paraId="3F639B98" w14:textId="77777777" w:rsidTr="0026241A">
        <w:tc>
          <w:tcPr>
            <w:tcW w:w="3828" w:type="dxa"/>
          </w:tcPr>
          <w:p w14:paraId="6642C29F" w14:textId="77777777" w:rsidR="000B3202" w:rsidRPr="008779AF" w:rsidRDefault="000B3202" w:rsidP="0026241A">
            <w:pPr>
              <w:tabs>
                <w:tab w:val="left" w:pos="540"/>
              </w:tabs>
              <w:rPr>
                <w:bCs/>
              </w:rPr>
            </w:pPr>
            <w:r w:rsidRPr="008779AF">
              <w:rPr>
                <w:bCs/>
              </w:rPr>
              <w:t>Atualização Monetária:</w:t>
            </w:r>
          </w:p>
        </w:tc>
        <w:tc>
          <w:tcPr>
            <w:tcW w:w="6095" w:type="dxa"/>
          </w:tcPr>
          <w:p w14:paraId="2A314653" w14:textId="77777777" w:rsidR="000B3202" w:rsidRPr="008779AF" w:rsidRDefault="000B3202" w:rsidP="0026241A">
            <w:r w:rsidRPr="008779AF">
              <w:t>Não há;</w:t>
            </w:r>
          </w:p>
        </w:tc>
      </w:tr>
      <w:tr w:rsidR="000B3202" w:rsidRPr="008779AF" w14:paraId="273D86DD" w14:textId="77777777" w:rsidTr="0026241A">
        <w:trPr>
          <w:trHeight w:val="199"/>
        </w:trPr>
        <w:tc>
          <w:tcPr>
            <w:tcW w:w="3828" w:type="dxa"/>
          </w:tcPr>
          <w:p w14:paraId="6B54EDF5" w14:textId="77777777" w:rsidR="000B3202" w:rsidRPr="008779AF" w:rsidRDefault="000B3202" w:rsidP="0026241A">
            <w:pPr>
              <w:tabs>
                <w:tab w:val="left" w:pos="540"/>
              </w:tabs>
              <w:rPr>
                <w:bCs/>
              </w:rPr>
            </w:pPr>
            <w:r w:rsidRPr="008779AF">
              <w:rPr>
                <w:bCs/>
              </w:rPr>
              <w:t>Juros Remuneratórios:</w:t>
            </w:r>
          </w:p>
        </w:tc>
        <w:tc>
          <w:tcPr>
            <w:tcW w:w="6095" w:type="dxa"/>
          </w:tcPr>
          <w:p w14:paraId="3439C4BE" w14:textId="09771637" w:rsidR="000B3202" w:rsidRPr="008779AF" w:rsidRDefault="000B3202" w:rsidP="0026241A">
            <w:r w:rsidRPr="008779AF">
              <w:t xml:space="preserve">Correspondentes a 100% (cem por cento) da variação acumulada das taxas médias diárias dos DI – Depósitos Interfinanceiros de um dia, </w:t>
            </w:r>
            <w:proofErr w:type="spellStart"/>
            <w:r w:rsidRPr="008779AF">
              <w:t>extra-grupo</w:t>
            </w:r>
            <w:proofErr w:type="spellEnd"/>
            <w:r w:rsidRPr="008779AF">
              <w:t>, expressa na forma de percentual ao ano, base 252 (duzentos e cinquenta e dois) Dias Úteis, calculadas e divulgadas diariamente pela B3 no informativo diário disponível em sua página de Internet (</w:t>
            </w:r>
            <w:hyperlink r:id="rId27"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2FE485FE" w14:textId="77777777" w:rsidTr="0026241A">
        <w:trPr>
          <w:trHeight w:val="1364"/>
        </w:trPr>
        <w:tc>
          <w:tcPr>
            <w:tcW w:w="3828" w:type="dxa"/>
          </w:tcPr>
          <w:p w14:paraId="7E6B9DF4" w14:textId="77777777" w:rsidR="000B3202" w:rsidRPr="008779AF" w:rsidRDefault="000B3202" w:rsidP="0026241A">
            <w:pPr>
              <w:tabs>
                <w:tab w:val="left" w:pos="540"/>
              </w:tabs>
              <w:rPr>
                <w:bCs/>
              </w:rPr>
            </w:pPr>
            <w:r w:rsidRPr="008779AF">
              <w:rPr>
                <w:bCs/>
              </w:rPr>
              <w:t xml:space="preserve">Encargos Moratórios: </w:t>
            </w:r>
          </w:p>
        </w:tc>
        <w:tc>
          <w:tcPr>
            <w:tcW w:w="6095" w:type="dxa"/>
          </w:tcPr>
          <w:p w14:paraId="01979966" w14:textId="24FB53DE"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303F504B" w14:textId="77777777" w:rsidTr="0026241A">
        <w:trPr>
          <w:trHeight w:val="420"/>
        </w:trPr>
        <w:tc>
          <w:tcPr>
            <w:tcW w:w="3828" w:type="dxa"/>
          </w:tcPr>
          <w:p w14:paraId="6CF533FE"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15D890FF" w14:textId="47F37DFD" w:rsidR="000B3202" w:rsidRPr="008779AF" w:rsidRDefault="006B4481" w:rsidP="0026241A">
            <w:pPr>
              <w:rPr>
                <w:bCs/>
              </w:rPr>
            </w:pPr>
            <w:r>
              <w:t>Mensalmente</w:t>
            </w:r>
            <w:r w:rsidR="000B3202" w:rsidRPr="008779AF">
              <w:t xml:space="preserve">, de acordo com os valores e datas indicados na </w:t>
            </w:r>
            <w:r w:rsidR="00472D25">
              <w:t>CCB</w:t>
            </w:r>
            <w:r w:rsidR="000B3202" w:rsidRPr="008779AF">
              <w:rPr>
                <w:color w:val="000000"/>
              </w:rPr>
              <w:t>;</w:t>
            </w:r>
          </w:p>
        </w:tc>
      </w:tr>
      <w:tr w:rsidR="000B3202" w:rsidRPr="008779AF" w14:paraId="3EF3C230" w14:textId="77777777" w:rsidTr="0026241A">
        <w:trPr>
          <w:trHeight w:val="420"/>
        </w:trPr>
        <w:tc>
          <w:tcPr>
            <w:tcW w:w="3828" w:type="dxa"/>
          </w:tcPr>
          <w:p w14:paraId="07F815EE"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536E0647" w14:textId="489D19F9" w:rsidR="000B3202" w:rsidRPr="008779AF" w:rsidRDefault="00472D25" w:rsidP="0026241A">
            <w:r>
              <w:t>Trimestralmente</w:t>
            </w:r>
            <w:r w:rsidR="000B3202" w:rsidRPr="008779AF">
              <w:rPr>
                <w:color w:val="000000"/>
              </w:rPr>
              <w:t xml:space="preserve">, </w:t>
            </w:r>
            <w:r w:rsidR="000B3202" w:rsidRPr="00E77948">
              <w:rPr>
                <w:color w:val="000000"/>
              </w:rPr>
              <w:t xml:space="preserve">a partir do </w:t>
            </w:r>
            <w:r>
              <w:rPr>
                <w:color w:val="000000"/>
              </w:rPr>
              <w:t>24</w:t>
            </w:r>
            <w:r w:rsidR="000B3202" w:rsidRPr="00E77948">
              <w:rPr>
                <w:color w:val="000000"/>
              </w:rPr>
              <w:t>º (</w:t>
            </w:r>
            <w:r>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Pr>
                <w:color w:val="000000"/>
              </w:rPr>
              <w:t>[</w:t>
            </w:r>
            <w:r w:rsidRPr="00472D25">
              <w:rPr>
                <w:b/>
                <w:bCs/>
                <w:smallCaps/>
                <w:color w:val="000000"/>
                <w:highlight w:val="yellow"/>
              </w:rPr>
              <w:t>data</w:t>
            </w:r>
            <w:r>
              <w:rPr>
                <w:color w:val="000000"/>
              </w:rPr>
              <w:t>]</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0B3202" w:rsidRPr="008779AF" w14:paraId="5E4672CC" w14:textId="77777777" w:rsidTr="0026241A">
        <w:trPr>
          <w:trHeight w:val="420"/>
        </w:trPr>
        <w:tc>
          <w:tcPr>
            <w:tcW w:w="3828" w:type="dxa"/>
          </w:tcPr>
          <w:p w14:paraId="286D7099" w14:textId="77777777" w:rsidR="000B3202" w:rsidRPr="001D2BA2" w:rsidRDefault="000B3202" w:rsidP="0026241A">
            <w:pPr>
              <w:tabs>
                <w:tab w:val="left" w:pos="540"/>
              </w:tabs>
              <w:rPr>
                <w:bCs/>
              </w:rPr>
            </w:pPr>
            <w:r w:rsidRPr="001D2BA2">
              <w:rPr>
                <w:bCs/>
              </w:rPr>
              <w:t>Garantias:</w:t>
            </w:r>
          </w:p>
        </w:tc>
        <w:tc>
          <w:tcPr>
            <w:tcW w:w="6095" w:type="dxa"/>
          </w:tcPr>
          <w:p w14:paraId="09856A2A" w14:textId="14191F14" w:rsidR="000B3202" w:rsidRPr="001D2BA2" w:rsidRDefault="009A426C" w:rsidP="0026241A">
            <w:r>
              <w:t>[</w:t>
            </w:r>
            <w:r w:rsidRPr="009A426C">
              <w:rPr>
                <w:highlight w:val="yellow"/>
              </w:rPr>
              <w:t>●</w:t>
            </w:r>
            <w:r>
              <w:t>]</w:t>
            </w:r>
            <w:r w:rsidR="000B3202" w:rsidRPr="001D2BA2">
              <w:t>;</w:t>
            </w:r>
            <w:r w:rsidR="006B4481">
              <w:t xml:space="preserve"> </w:t>
            </w:r>
            <w:r>
              <w:rPr>
                <w:rFonts w:cs="Times New Roman"/>
                <w:color w:val="auto"/>
              </w:rPr>
              <w:t>[</w:t>
            </w:r>
            <w:r w:rsidRPr="009A426C">
              <w:rPr>
                <w:rFonts w:cs="Times New Roman"/>
                <w:b/>
                <w:bCs/>
                <w:smallCaps/>
                <w:color w:val="auto"/>
                <w:highlight w:val="yellow"/>
              </w:rPr>
              <w:t>Nota VBSO: discutir conceito.</w:t>
            </w:r>
            <w:r>
              <w:rPr>
                <w:rFonts w:cs="Times New Roman"/>
                <w:color w:val="auto"/>
              </w:rPr>
              <w:t>]</w:t>
            </w:r>
          </w:p>
        </w:tc>
      </w:tr>
      <w:tr w:rsidR="000B3202" w:rsidRPr="008779AF" w14:paraId="47A2598F" w14:textId="77777777" w:rsidTr="0026241A">
        <w:trPr>
          <w:trHeight w:val="199"/>
        </w:trPr>
        <w:tc>
          <w:tcPr>
            <w:tcW w:w="3828" w:type="dxa"/>
          </w:tcPr>
          <w:p w14:paraId="4FAED606" w14:textId="77777777" w:rsidR="000B3202" w:rsidRPr="008779AF" w:rsidRDefault="000B3202" w:rsidP="0026241A">
            <w:pPr>
              <w:rPr>
                <w:bCs/>
              </w:rPr>
            </w:pPr>
            <w:r w:rsidRPr="008779AF">
              <w:rPr>
                <w:bCs/>
              </w:rPr>
              <w:t>Demais Características:</w:t>
            </w:r>
          </w:p>
        </w:tc>
        <w:tc>
          <w:tcPr>
            <w:tcW w:w="6095" w:type="dxa"/>
          </w:tcPr>
          <w:p w14:paraId="01557CD3" w14:textId="450C95C4" w:rsidR="000B3202" w:rsidRPr="008779AF" w:rsidRDefault="000B3202" w:rsidP="0026241A">
            <w:r w:rsidRPr="008779AF">
              <w:t>O local, as datas de pagamento e as demais características da</w:t>
            </w:r>
            <w:r w:rsidR="009A426C">
              <w:t xml:space="preserve"> CCB </w:t>
            </w:r>
            <w:r w:rsidRPr="008779AF">
              <w:t xml:space="preserve">na própria </w:t>
            </w:r>
            <w:r w:rsidR="009A426C">
              <w:t>CCB</w:t>
            </w:r>
            <w:r w:rsidRPr="008779AF">
              <w:t>.</w:t>
            </w:r>
          </w:p>
        </w:tc>
      </w:tr>
    </w:tbl>
    <w:p w14:paraId="3A52918D" w14:textId="77777777" w:rsidR="007805AD" w:rsidRPr="00B95A9B" w:rsidRDefault="007805AD">
      <w:pPr>
        <w:rPr>
          <w:rFonts w:cs="Times New Roman"/>
        </w:rPr>
      </w:pPr>
      <w:r w:rsidRPr="00B95A9B">
        <w:rPr>
          <w:rFonts w:cs="Times New Roman"/>
        </w:rPr>
        <w:br w:type="page"/>
      </w:r>
    </w:p>
    <w:p w14:paraId="0CA6A1EC" w14:textId="0ACEAA3E"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E956E0"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E956E0"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6F9E8A16" w14:textId="77777777" w:rsidR="00F27BF5" w:rsidRPr="00B95A9B" w:rsidRDefault="00F27BF5">
      <w:pPr>
        <w:rPr>
          <w:rFonts w:cs="Times New Roman"/>
          <w:color w:val="auto"/>
        </w:rPr>
      </w:pPr>
    </w:p>
    <w:p w14:paraId="30246667" w14:textId="77777777" w:rsidR="00F27BF5" w:rsidRDefault="00F27BF5">
      <w:pPr>
        <w:pStyle w:val="Heading2"/>
        <w:keepNext w:val="0"/>
        <w:keepLines w:val="0"/>
        <w:spacing w:before="0"/>
        <w:jc w:val="center"/>
        <w:rPr>
          <w:rFonts w:ascii="Times New Roman" w:hAnsi="Times New Roman" w:cs="Times New Roman"/>
          <w:color w:val="auto"/>
          <w:sz w:val="24"/>
          <w:szCs w:val="24"/>
        </w:rPr>
      </w:pPr>
      <w:bookmarkStart w:id="435" w:name="_Toc494906398"/>
      <w:bookmarkStart w:id="436" w:name="_Toc13309057"/>
      <w:r w:rsidRPr="00B95A9B">
        <w:rPr>
          <w:rFonts w:ascii="Times New Roman" w:hAnsi="Times New Roman" w:cs="Times New Roman"/>
          <w:color w:val="auto"/>
          <w:sz w:val="24"/>
          <w:szCs w:val="24"/>
        </w:rPr>
        <w:t>ANEXO II - TABELAS DE PAGAMENTOS DOS CRI</w:t>
      </w:r>
      <w:bookmarkEnd w:id="435"/>
      <w:bookmarkEnd w:id="436"/>
    </w:p>
    <w:p w14:paraId="7F79535B" w14:textId="77777777" w:rsidR="002F2EAD" w:rsidRDefault="002F2EAD" w:rsidP="002F2EAD"/>
    <w:p w14:paraId="6C7FD75F" w14:textId="77777777" w:rsidR="008109B9" w:rsidRPr="001D6441" w:rsidRDefault="008109B9" w:rsidP="001D6441"/>
    <w:tbl>
      <w:tblPr>
        <w:tblW w:w="90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567"/>
        <w:gridCol w:w="1460"/>
        <w:gridCol w:w="1334"/>
        <w:gridCol w:w="1334"/>
      </w:tblGrid>
      <w:tr w:rsidR="0076159D" w:rsidRPr="00CE7C75" w14:paraId="7318CB74" w14:textId="77777777" w:rsidTr="002A6C21">
        <w:trPr>
          <w:trHeight w:val="517"/>
          <w:jc w:val="center"/>
        </w:trPr>
        <w:tc>
          <w:tcPr>
            <w:tcW w:w="980" w:type="dxa"/>
            <w:vMerge w:val="restart"/>
            <w:shd w:val="clear" w:color="000000" w:fill="000000"/>
            <w:vAlign w:val="center"/>
            <w:hideMark/>
          </w:tcPr>
          <w:p w14:paraId="7F764787"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Número</w:t>
            </w:r>
          </w:p>
        </w:tc>
        <w:tc>
          <w:tcPr>
            <w:tcW w:w="2374" w:type="dxa"/>
            <w:vMerge w:val="restart"/>
            <w:shd w:val="clear" w:color="000000" w:fill="000000"/>
            <w:vAlign w:val="center"/>
            <w:hideMark/>
          </w:tcPr>
          <w:p w14:paraId="77A2F529" w14:textId="28C8B8F4"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da Remuneração da</w:t>
            </w:r>
            <w:r>
              <w:rPr>
                <w:rFonts w:eastAsia="Times New Roman" w:cs="Times New Roman"/>
                <w:b/>
                <w:bCs/>
                <w:color w:val="FFFFFF"/>
              </w:rPr>
              <w:t xml:space="preserve"> CCB</w:t>
            </w:r>
          </w:p>
        </w:tc>
        <w:tc>
          <w:tcPr>
            <w:tcW w:w="1567" w:type="dxa"/>
            <w:vMerge w:val="restart"/>
            <w:shd w:val="clear" w:color="000000" w:fill="000000"/>
            <w:vAlign w:val="center"/>
            <w:hideMark/>
          </w:tcPr>
          <w:p w14:paraId="41A40E1F" w14:textId="3565CDDD"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 xml:space="preserve">Data de Pagamento </w:t>
            </w:r>
            <w:r>
              <w:rPr>
                <w:rFonts w:eastAsia="Times New Roman" w:cs="Times New Roman"/>
                <w:b/>
                <w:bCs/>
                <w:color w:val="FFFFFF"/>
              </w:rPr>
              <w:t>de Remuneração</w:t>
            </w:r>
          </w:p>
        </w:tc>
        <w:tc>
          <w:tcPr>
            <w:tcW w:w="1460" w:type="dxa"/>
            <w:vMerge w:val="restart"/>
            <w:shd w:val="clear" w:color="000000" w:fill="000000"/>
            <w:vAlign w:val="center"/>
            <w:hideMark/>
          </w:tcPr>
          <w:p w14:paraId="217C6E5D" w14:textId="1D9759C0" w:rsidR="0076159D" w:rsidRPr="00F6089C" w:rsidRDefault="0076159D" w:rsidP="00AA25D7">
            <w:pPr>
              <w:spacing w:line="240" w:lineRule="auto"/>
              <w:jc w:val="center"/>
              <w:rPr>
                <w:rFonts w:eastAsia="Times New Roman" w:cs="Times New Roman"/>
                <w:b/>
                <w:bCs/>
                <w:color w:val="FFFFFF"/>
              </w:rPr>
            </w:pPr>
            <w:r>
              <w:rPr>
                <w:rFonts w:eastAsia="Times New Roman" w:cs="Times New Roman"/>
                <w:b/>
                <w:bCs/>
                <w:color w:val="FFFFFF"/>
              </w:rPr>
              <w:t>Data</w:t>
            </w:r>
            <w:r w:rsidRPr="00F6089C">
              <w:rPr>
                <w:rFonts w:eastAsia="Times New Roman" w:cs="Times New Roman"/>
                <w:b/>
                <w:bCs/>
                <w:color w:val="FFFFFF"/>
              </w:rPr>
              <w:t xml:space="preserve"> de Amortização</w:t>
            </w:r>
            <w:r>
              <w:rPr>
                <w:rFonts w:eastAsia="Times New Roman" w:cs="Times New Roman"/>
                <w:b/>
                <w:bCs/>
                <w:color w:val="FFFFFF"/>
              </w:rPr>
              <w:t xml:space="preserve"> dos CRI</w:t>
            </w:r>
          </w:p>
        </w:tc>
        <w:tc>
          <w:tcPr>
            <w:tcW w:w="1334" w:type="dxa"/>
            <w:vMerge w:val="restart"/>
            <w:shd w:val="clear" w:color="000000" w:fill="000000"/>
            <w:vAlign w:val="center"/>
            <w:hideMark/>
          </w:tcPr>
          <w:p w14:paraId="3DA2AB18"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Incorpora Juros</w:t>
            </w:r>
          </w:p>
        </w:tc>
        <w:tc>
          <w:tcPr>
            <w:tcW w:w="1334" w:type="dxa"/>
            <w:vMerge w:val="restart"/>
            <w:shd w:val="clear" w:color="000000" w:fill="000000"/>
            <w:vAlign w:val="center"/>
            <w:hideMark/>
          </w:tcPr>
          <w:p w14:paraId="248A923C"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Tai</w:t>
            </w:r>
          </w:p>
        </w:tc>
      </w:tr>
      <w:tr w:rsidR="0076159D" w:rsidRPr="00CE7C75" w14:paraId="487D003D" w14:textId="77777777" w:rsidTr="002A6C21">
        <w:trPr>
          <w:trHeight w:val="810"/>
          <w:jc w:val="center"/>
        </w:trPr>
        <w:tc>
          <w:tcPr>
            <w:tcW w:w="980" w:type="dxa"/>
            <w:vMerge/>
            <w:vAlign w:val="center"/>
            <w:hideMark/>
          </w:tcPr>
          <w:p w14:paraId="1942222B" w14:textId="77777777" w:rsidR="0076159D" w:rsidRPr="00F6089C" w:rsidRDefault="0076159D" w:rsidP="00AA25D7">
            <w:pPr>
              <w:spacing w:line="240" w:lineRule="auto"/>
              <w:jc w:val="left"/>
              <w:rPr>
                <w:rFonts w:eastAsia="Times New Roman" w:cs="Times New Roman"/>
                <w:b/>
                <w:bCs/>
                <w:color w:val="FFFFFF"/>
              </w:rPr>
            </w:pPr>
          </w:p>
        </w:tc>
        <w:tc>
          <w:tcPr>
            <w:tcW w:w="2374" w:type="dxa"/>
            <w:vMerge/>
            <w:vAlign w:val="center"/>
            <w:hideMark/>
          </w:tcPr>
          <w:p w14:paraId="19259D5F" w14:textId="77777777" w:rsidR="0076159D" w:rsidRPr="00F6089C" w:rsidRDefault="0076159D" w:rsidP="00AA25D7">
            <w:pPr>
              <w:spacing w:line="240" w:lineRule="auto"/>
              <w:jc w:val="left"/>
              <w:rPr>
                <w:rFonts w:eastAsia="Times New Roman" w:cs="Times New Roman"/>
                <w:b/>
                <w:bCs/>
                <w:color w:val="FFFFFF"/>
              </w:rPr>
            </w:pPr>
          </w:p>
        </w:tc>
        <w:tc>
          <w:tcPr>
            <w:tcW w:w="1567" w:type="dxa"/>
            <w:vMerge/>
            <w:vAlign w:val="center"/>
            <w:hideMark/>
          </w:tcPr>
          <w:p w14:paraId="5312FF81" w14:textId="77777777" w:rsidR="0076159D" w:rsidRPr="00F6089C" w:rsidRDefault="0076159D" w:rsidP="00AA25D7">
            <w:pPr>
              <w:spacing w:line="240" w:lineRule="auto"/>
              <w:jc w:val="left"/>
              <w:rPr>
                <w:rFonts w:eastAsia="Times New Roman" w:cs="Times New Roman"/>
                <w:b/>
                <w:bCs/>
                <w:color w:val="FFFFFF"/>
              </w:rPr>
            </w:pPr>
          </w:p>
        </w:tc>
        <w:tc>
          <w:tcPr>
            <w:tcW w:w="1460" w:type="dxa"/>
            <w:vMerge/>
            <w:vAlign w:val="center"/>
            <w:hideMark/>
          </w:tcPr>
          <w:p w14:paraId="413DD102" w14:textId="77777777" w:rsidR="0076159D" w:rsidRPr="00F6089C" w:rsidRDefault="0076159D" w:rsidP="00AA25D7">
            <w:pPr>
              <w:spacing w:line="240" w:lineRule="auto"/>
              <w:jc w:val="left"/>
              <w:rPr>
                <w:rFonts w:eastAsia="Times New Roman" w:cs="Times New Roman"/>
                <w:b/>
                <w:bCs/>
                <w:color w:val="FFFFFF"/>
              </w:rPr>
            </w:pPr>
          </w:p>
        </w:tc>
        <w:tc>
          <w:tcPr>
            <w:tcW w:w="1334" w:type="dxa"/>
            <w:vMerge/>
            <w:vAlign w:val="center"/>
            <w:hideMark/>
          </w:tcPr>
          <w:p w14:paraId="7B88022E" w14:textId="77777777" w:rsidR="0076159D" w:rsidRPr="00F6089C" w:rsidRDefault="0076159D" w:rsidP="00AA25D7">
            <w:pPr>
              <w:spacing w:line="240" w:lineRule="auto"/>
              <w:jc w:val="left"/>
              <w:rPr>
                <w:rFonts w:eastAsia="Times New Roman" w:cs="Times New Roman"/>
                <w:b/>
                <w:bCs/>
                <w:color w:val="FFFFFF"/>
              </w:rPr>
            </w:pPr>
          </w:p>
        </w:tc>
        <w:tc>
          <w:tcPr>
            <w:tcW w:w="1334" w:type="dxa"/>
            <w:vMerge/>
            <w:vAlign w:val="center"/>
            <w:hideMark/>
          </w:tcPr>
          <w:p w14:paraId="2BC8915A" w14:textId="77777777" w:rsidR="0076159D" w:rsidRPr="00F6089C" w:rsidRDefault="0076159D" w:rsidP="00AA25D7">
            <w:pPr>
              <w:spacing w:line="240" w:lineRule="auto"/>
              <w:jc w:val="left"/>
              <w:rPr>
                <w:rFonts w:eastAsia="Times New Roman" w:cs="Times New Roman"/>
                <w:b/>
                <w:bCs/>
                <w:color w:val="FFFFFF"/>
              </w:rPr>
            </w:pPr>
          </w:p>
        </w:tc>
      </w:tr>
      <w:tr w:rsidR="0076159D" w:rsidRPr="00CE7C75" w14:paraId="69BB1920" w14:textId="77777777" w:rsidTr="002A6C21">
        <w:trPr>
          <w:trHeight w:val="225"/>
          <w:jc w:val="center"/>
        </w:trPr>
        <w:tc>
          <w:tcPr>
            <w:tcW w:w="980" w:type="dxa"/>
            <w:shd w:val="clear" w:color="auto" w:fill="auto"/>
            <w:noWrap/>
            <w:vAlign w:val="center"/>
            <w:hideMark/>
          </w:tcPr>
          <w:p w14:paraId="7E7EF621" w14:textId="77777777" w:rsidR="0076159D" w:rsidRPr="00F6089C" w:rsidRDefault="0076159D" w:rsidP="009A426C">
            <w:pPr>
              <w:spacing w:line="240" w:lineRule="auto"/>
              <w:jc w:val="center"/>
              <w:rPr>
                <w:rFonts w:eastAsia="Times New Roman" w:cs="Times New Roman"/>
                <w:color w:val="000000"/>
              </w:rPr>
            </w:pPr>
            <w:r w:rsidRPr="00F6089C">
              <w:rPr>
                <w:rFonts w:eastAsia="Times New Roman" w:cs="Times New Roman"/>
                <w:color w:val="000000"/>
              </w:rPr>
              <w:t>1</w:t>
            </w:r>
          </w:p>
        </w:tc>
        <w:tc>
          <w:tcPr>
            <w:tcW w:w="2374" w:type="dxa"/>
            <w:shd w:val="clear" w:color="auto" w:fill="auto"/>
            <w:noWrap/>
            <w:hideMark/>
          </w:tcPr>
          <w:p w14:paraId="67B54540" w14:textId="10116D49"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567" w:type="dxa"/>
            <w:shd w:val="clear" w:color="auto" w:fill="auto"/>
            <w:noWrap/>
            <w:hideMark/>
          </w:tcPr>
          <w:p w14:paraId="302E8C6E" w14:textId="45089E74"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460" w:type="dxa"/>
            <w:shd w:val="clear" w:color="auto" w:fill="auto"/>
            <w:noWrap/>
            <w:hideMark/>
          </w:tcPr>
          <w:p w14:paraId="7481C0D7" w14:textId="2BC8BC24" w:rsidR="0076159D" w:rsidRPr="00F6089C" w:rsidRDefault="0076159D"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30CFFA08" w14:textId="798F5787" w:rsidR="0076159D" w:rsidRPr="00F6089C" w:rsidRDefault="0076159D"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35B7DD8C" w14:textId="125AC484"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r>
      <w:tr w:rsidR="002A6C21" w:rsidRPr="00CE7C75" w14:paraId="06FFB8E4" w14:textId="77777777" w:rsidTr="002A6C21">
        <w:trPr>
          <w:trHeight w:val="240"/>
          <w:jc w:val="center"/>
        </w:trPr>
        <w:tc>
          <w:tcPr>
            <w:tcW w:w="980" w:type="dxa"/>
            <w:shd w:val="clear" w:color="auto" w:fill="auto"/>
            <w:noWrap/>
            <w:vAlign w:val="center"/>
            <w:hideMark/>
          </w:tcPr>
          <w:p w14:paraId="5A215A62" w14:textId="39D223F7" w:rsidR="002A6C21" w:rsidRPr="00F6089C" w:rsidRDefault="002A6C21" w:rsidP="002A6C21">
            <w:pPr>
              <w:spacing w:line="240" w:lineRule="auto"/>
              <w:jc w:val="center"/>
              <w:rPr>
                <w:rFonts w:eastAsia="Times New Roman" w:cs="Times New Roman"/>
                <w:color w:val="000000"/>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2374" w:type="dxa"/>
            <w:shd w:val="clear" w:color="auto" w:fill="auto"/>
            <w:noWrap/>
            <w:vAlign w:val="center"/>
            <w:hideMark/>
          </w:tcPr>
          <w:p w14:paraId="4C955404" w14:textId="7265A6A3" w:rsidR="002A6C21" w:rsidRPr="00F6089C" w:rsidRDefault="002A6C21" w:rsidP="002A6C21">
            <w:pPr>
              <w:spacing w:line="240" w:lineRule="auto"/>
              <w:jc w:val="center"/>
              <w:rPr>
                <w:rFonts w:eastAsia="Times New Roman" w:cs="Times New Roman"/>
                <w:color w:val="auto"/>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1567" w:type="dxa"/>
            <w:shd w:val="clear" w:color="auto" w:fill="auto"/>
            <w:noWrap/>
            <w:hideMark/>
          </w:tcPr>
          <w:p w14:paraId="17C5054E" w14:textId="71042093" w:rsidR="002A6C21" w:rsidRPr="00F6089C" w:rsidRDefault="002A6C21" w:rsidP="002A6C21">
            <w:pPr>
              <w:spacing w:line="240" w:lineRule="auto"/>
              <w:jc w:val="center"/>
              <w:rPr>
                <w:rFonts w:eastAsia="Times New Roman" w:cs="Times New Roman"/>
                <w:color w:val="auto"/>
              </w:rPr>
            </w:pPr>
            <w:r w:rsidRPr="00EA00CD">
              <w:rPr>
                <w:rFonts w:eastAsia="Times New Roman" w:cs="Times New Roman"/>
                <w:color w:val="000000"/>
              </w:rPr>
              <w:t>[</w:t>
            </w:r>
            <w:r w:rsidRPr="00EA00CD">
              <w:rPr>
                <w:rFonts w:eastAsia="Times New Roman" w:cs="Times New Roman"/>
                <w:color w:val="000000"/>
                <w:highlight w:val="yellow"/>
              </w:rPr>
              <w:t>●</w:t>
            </w:r>
            <w:r w:rsidRPr="00EA00CD">
              <w:rPr>
                <w:rFonts w:eastAsia="Times New Roman" w:cs="Times New Roman"/>
                <w:color w:val="000000"/>
              </w:rPr>
              <w:t>]</w:t>
            </w:r>
          </w:p>
        </w:tc>
        <w:tc>
          <w:tcPr>
            <w:tcW w:w="1460" w:type="dxa"/>
            <w:shd w:val="clear" w:color="auto" w:fill="auto"/>
            <w:noWrap/>
            <w:hideMark/>
          </w:tcPr>
          <w:p w14:paraId="6F716F50" w14:textId="502F695D" w:rsidR="002A6C21" w:rsidRPr="00F6089C" w:rsidRDefault="002A6C21" w:rsidP="002A6C21">
            <w:pPr>
              <w:spacing w:line="240" w:lineRule="auto"/>
              <w:jc w:val="center"/>
              <w:rPr>
                <w:rFonts w:eastAsia="Times New Roman" w:cs="Times New Roman"/>
                <w:color w:val="auto"/>
              </w:rPr>
            </w:pPr>
            <w:r w:rsidRPr="00EA00CD">
              <w:rPr>
                <w:rFonts w:eastAsia="Times New Roman" w:cs="Times New Roman"/>
                <w:color w:val="000000"/>
              </w:rPr>
              <w:t>[</w:t>
            </w:r>
            <w:r w:rsidRPr="00EA00CD">
              <w:rPr>
                <w:rFonts w:eastAsia="Times New Roman" w:cs="Times New Roman"/>
                <w:color w:val="000000"/>
                <w:highlight w:val="yellow"/>
              </w:rPr>
              <w:t>●</w:t>
            </w:r>
            <w:r w:rsidRPr="00EA00CD">
              <w:rPr>
                <w:rFonts w:eastAsia="Times New Roman" w:cs="Times New Roman"/>
                <w:color w:val="000000"/>
              </w:rPr>
              <w:t>]</w:t>
            </w:r>
          </w:p>
        </w:tc>
        <w:tc>
          <w:tcPr>
            <w:tcW w:w="1334" w:type="dxa"/>
            <w:shd w:val="clear" w:color="auto" w:fill="auto"/>
            <w:noWrap/>
            <w:vAlign w:val="center"/>
            <w:hideMark/>
          </w:tcPr>
          <w:p w14:paraId="6DC83DFB" w14:textId="77777777" w:rsidR="002A6C21" w:rsidRPr="00F6089C" w:rsidRDefault="002A6C21" w:rsidP="002A6C21">
            <w:pPr>
              <w:spacing w:line="240" w:lineRule="auto"/>
              <w:jc w:val="center"/>
              <w:rPr>
                <w:rFonts w:eastAsia="Times New Roman" w:cs="Times New Roman"/>
                <w:color w:val="auto"/>
              </w:rPr>
            </w:pPr>
            <w:r w:rsidRPr="00F6089C">
              <w:rPr>
                <w:rFonts w:eastAsia="Times New Roman" w:cs="Times New Roman"/>
                <w:color w:val="auto"/>
              </w:rPr>
              <w:t xml:space="preserve"> NÃO </w:t>
            </w:r>
          </w:p>
        </w:tc>
        <w:tc>
          <w:tcPr>
            <w:tcW w:w="1334" w:type="dxa"/>
            <w:shd w:val="clear" w:color="auto" w:fill="auto"/>
            <w:noWrap/>
            <w:vAlign w:val="center"/>
            <w:hideMark/>
          </w:tcPr>
          <w:p w14:paraId="35FEB202" w14:textId="77777777" w:rsidR="002A6C21" w:rsidRPr="00F6089C" w:rsidRDefault="002A6C21" w:rsidP="002A6C21">
            <w:pPr>
              <w:spacing w:line="240" w:lineRule="auto"/>
              <w:jc w:val="center"/>
              <w:rPr>
                <w:rFonts w:eastAsia="Times New Roman" w:cs="Times New Roman"/>
                <w:b/>
                <w:bCs/>
                <w:color w:val="FF0000"/>
              </w:rPr>
            </w:pPr>
            <w:r w:rsidRPr="00427810">
              <w:rPr>
                <w:rFonts w:eastAsia="Times New Roman" w:cs="Times New Roman"/>
                <w:b/>
                <w:bCs/>
              </w:rPr>
              <w:t>100,0000%</w:t>
            </w:r>
          </w:p>
        </w:tc>
      </w:tr>
    </w:tbl>
    <w:p w14:paraId="1B64C538" w14:textId="77777777" w:rsidR="00CC698C" w:rsidRPr="00B95A9B" w:rsidRDefault="00CC698C">
      <w:pPr>
        <w:rPr>
          <w:rFonts w:cs="Times New Roman"/>
          <w:b/>
        </w:rPr>
      </w:pPr>
    </w:p>
    <w:p w14:paraId="03EEA647" w14:textId="77777777" w:rsidR="00DF1C72" w:rsidRDefault="00DF1C72">
      <w:pPr>
        <w:rPr>
          <w:rFonts w:cs="Times New Roman"/>
          <w:b/>
        </w:rPr>
      </w:pPr>
    </w:p>
    <w:p w14:paraId="756D965B" w14:textId="77777777" w:rsidR="00D82195" w:rsidRPr="00B95A9B" w:rsidRDefault="00D82195">
      <w:pPr>
        <w:rPr>
          <w:rFonts w:cs="Times New Roman"/>
          <w:b/>
        </w:rPr>
      </w:pPr>
    </w:p>
    <w:p w14:paraId="082E137A" w14:textId="77777777" w:rsidR="00F27BF5" w:rsidRPr="00B95A9B" w:rsidRDefault="00F27BF5">
      <w:pPr>
        <w:rPr>
          <w:rFonts w:eastAsiaTheme="majorEastAsia" w:cs="Times New Roman"/>
          <w:b/>
          <w:bCs/>
          <w:color w:val="auto"/>
        </w:rPr>
      </w:pPr>
      <w:bookmarkStart w:id="437" w:name="_DV_M411"/>
      <w:bookmarkEnd w:id="437"/>
      <w:r w:rsidRPr="00B95A9B">
        <w:rPr>
          <w:rFonts w:cs="Times New Roman"/>
          <w:color w:val="auto"/>
        </w:rPr>
        <w:br w:type="page"/>
      </w:r>
    </w:p>
    <w:p w14:paraId="6AADF0E1" w14:textId="57750EB2"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2DFEE578" w14:textId="77777777" w:rsidR="00F27BF5" w:rsidRPr="00B95A9B" w:rsidRDefault="00F27BF5" w:rsidP="00DF5638">
      <w:pPr>
        <w:rPr>
          <w:rFonts w:cs="Times New Roman"/>
          <w:color w:val="auto"/>
        </w:rPr>
      </w:pPr>
    </w:p>
    <w:p w14:paraId="26B5FE7E" w14:textId="77777777" w:rsidR="00F27BF5" w:rsidRPr="00B95A9B" w:rsidRDefault="00F27BF5">
      <w:pPr>
        <w:pStyle w:val="Heading2"/>
        <w:keepNext w:val="0"/>
        <w:keepLines w:val="0"/>
        <w:spacing w:before="0"/>
        <w:jc w:val="center"/>
        <w:rPr>
          <w:rFonts w:ascii="Times New Roman" w:hAnsi="Times New Roman" w:cs="Times New Roman"/>
          <w:color w:val="auto"/>
          <w:sz w:val="24"/>
          <w:szCs w:val="24"/>
        </w:rPr>
      </w:pPr>
      <w:bookmarkStart w:id="438" w:name="_Toc494906399"/>
      <w:bookmarkStart w:id="439" w:name="_Toc13309058"/>
      <w:r w:rsidRPr="00B95A9B">
        <w:rPr>
          <w:rFonts w:ascii="Times New Roman" w:hAnsi="Times New Roman" w:cs="Times New Roman"/>
          <w:color w:val="auto"/>
          <w:sz w:val="24"/>
          <w:szCs w:val="24"/>
        </w:rPr>
        <w:t>ANEXO III - DECLARAÇÃO DO COORDENADOR LÍDER</w:t>
      </w:r>
      <w:bookmarkEnd w:id="438"/>
      <w:bookmarkEnd w:id="439"/>
    </w:p>
    <w:p w14:paraId="2EF0EFB5" w14:textId="77777777" w:rsidR="00F27BF5" w:rsidRPr="00B95A9B" w:rsidRDefault="00F27BF5">
      <w:pPr>
        <w:rPr>
          <w:rFonts w:cs="Times New Roman"/>
          <w:color w:val="auto"/>
        </w:rPr>
      </w:pPr>
    </w:p>
    <w:p w14:paraId="6C28B49D" w14:textId="578020F0" w:rsidR="00F27BF5" w:rsidRPr="00B95A9B" w:rsidRDefault="00907391">
      <w:pPr>
        <w:tabs>
          <w:tab w:val="left" w:pos="3060"/>
        </w:tabs>
        <w:rPr>
          <w:rFonts w:cs="Times New Roman"/>
          <w:color w:val="auto"/>
        </w:rPr>
      </w:pPr>
      <w:bookmarkStart w:id="440" w:name="_DV_M412"/>
      <w:bookmarkEnd w:id="440"/>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3B08D0">
        <w:rPr>
          <w:rFonts w:cs="Times New Roman"/>
          <w:color w:val="auto"/>
        </w:rPr>
        <w:t>4</w:t>
      </w:r>
      <w:r w:rsidR="0082344D" w:rsidRPr="00B95A9B">
        <w:rPr>
          <w:rFonts w:cs="Times New Roman"/>
          <w:color w:val="auto"/>
        </w:rPr>
        <w:t xml:space="preserve">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ISEC Securitizadora</w:t>
      </w:r>
      <w:r>
        <w:rPr>
          <w:rFonts w:cs="Times New Roman"/>
          <w:color w:val="auto"/>
        </w:rPr>
        <w:t xml:space="preserve"> S.A.</w:t>
      </w:r>
      <w:r w:rsidR="007E46DD" w:rsidRPr="00B95A9B">
        <w:rPr>
          <w:rFonts w:cs="Times New Roman"/>
          <w:color w:val="auto"/>
        </w:rPr>
        <w:t xml:space="preserve"> </w:t>
      </w:r>
      <w:bookmarkStart w:id="441" w:name="_DV_M413"/>
      <w:bookmarkEnd w:id="441"/>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ISEC Securitizadora</w:t>
      </w:r>
      <w:r>
        <w:rPr>
          <w:rFonts w:cs="Times New Roman"/>
          <w:color w:val="auto"/>
        </w:rPr>
        <w:t xml:space="preserve"> S.A.</w:t>
      </w:r>
      <w:r w:rsidR="00F27BF5" w:rsidRPr="00B95A9B">
        <w:rPr>
          <w:rFonts w:cs="Times New Roman"/>
          <w:color w:val="auto"/>
        </w:rPr>
        <w:t>, celebrado nesta data.</w:t>
      </w:r>
    </w:p>
    <w:p w14:paraId="70A5DE46" w14:textId="77777777" w:rsidR="00F27BF5" w:rsidRPr="00B95A9B" w:rsidRDefault="00F27BF5">
      <w:pPr>
        <w:tabs>
          <w:tab w:val="left" w:pos="3060"/>
        </w:tabs>
        <w:rPr>
          <w:rFonts w:cs="Times New Roman"/>
          <w:color w:val="auto"/>
        </w:rPr>
      </w:pPr>
    </w:p>
    <w:p w14:paraId="264D0B5B" w14:textId="19C2A5BE" w:rsidR="00F27BF5" w:rsidRPr="00B95A9B" w:rsidRDefault="00F27BF5">
      <w:pPr>
        <w:tabs>
          <w:tab w:val="left" w:pos="5760"/>
        </w:tabs>
        <w:jc w:val="center"/>
        <w:rPr>
          <w:rFonts w:cs="Times New Roman"/>
          <w:color w:val="auto"/>
        </w:rPr>
      </w:pPr>
      <w:bookmarkStart w:id="442" w:name="_DV_M414"/>
      <w:bookmarkEnd w:id="442"/>
      <w:r w:rsidRPr="00B95A9B">
        <w:rPr>
          <w:rFonts w:cs="Times New Roman"/>
          <w:color w:val="auto"/>
        </w:rPr>
        <w:t>São Paulo,</w:t>
      </w:r>
      <w:r w:rsidR="00CE7C75">
        <w:rPr>
          <w:rFonts w:cs="Times New Roman"/>
          <w:color w:val="auto"/>
        </w:rPr>
        <w:t xml:space="preserv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CE7C75">
        <w:rPr>
          <w:rFonts w:cs="Times New Roman"/>
          <w:color w:val="auto"/>
        </w:rPr>
        <w:t xml:space="preserve"> de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006787" w:rsidRPr="00B95A9B">
        <w:rPr>
          <w:rFonts w:cs="Times New Roman"/>
          <w:color w:val="auto"/>
        </w:rPr>
        <w:t xml:space="preserve"> de </w:t>
      </w:r>
      <w:r w:rsidR="00572778" w:rsidRPr="00B95A9B">
        <w:rPr>
          <w:rFonts w:cs="Times New Roman"/>
          <w:color w:val="auto"/>
        </w:rPr>
        <w:t>20</w:t>
      </w:r>
      <w:r w:rsidR="00907391">
        <w:rPr>
          <w:rFonts w:cs="Times New Roman"/>
          <w:color w:val="auto"/>
        </w:rPr>
        <w:t>20</w:t>
      </w:r>
    </w:p>
    <w:p w14:paraId="74B9797F" w14:textId="77777777" w:rsidR="00F27BF5" w:rsidRPr="00B95A9B" w:rsidRDefault="00F27BF5">
      <w:pPr>
        <w:tabs>
          <w:tab w:val="left" w:pos="5760"/>
        </w:tabs>
        <w:rPr>
          <w:rFonts w:cs="Times New Roman"/>
          <w:color w:val="auto"/>
        </w:rPr>
      </w:pPr>
    </w:p>
    <w:p w14:paraId="0A76FC5E" w14:textId="77777777" w:rsidR="00F27BF5" w:rsidRPr="00B95A9B" w:rsidRDefault="00907391">
      <w:pPr>
        <w:tabs>
          <w:tab w:val="left" w:pos="5760"/>
        </w:tabs>
        <w:jc w:val="center"/>
        <w:rPr>
          <w:rFonts w:cs="Times New Roman"/>
          <w:b/>
          <w:color w:val="auto"/>
        </w:rPr>
      </w:pPr>
      <w:r>
        <w:rPr>
          <w:b/>
        </w:rPr>
        <w:t>BANCO ITAÚ BBA S.A.</w:t>
      </w:r>
    </w:p>
    <w:p w14:paraId="11BC661D" w14:textId="77777777" w:rsidR="00F27BF5" w:rsidRPr="00B95A9B" w:rsidRDefault="00F27BF5">
      <w:pPr>
        <w:tabs>
          <w:tab w:val="left" w:pos="9356"/>
        </w:tabs>
        <w:rPr>
          <w:rFonts w:cs="Times New Roman"/>
          <w:b/>
          <w:color w:val="auto"/>
          <w:highlight w:val="yellow"/>
        </w:rPr>
      </w:pPr>
      <w:bookmarkStart w:id="443" w:name="_DV_M415"/>
      <w:bookmarkEnd w:id="443"/>
    </w:p>
    <w:p w14:paraId="03A61059" w14:textId="77777777" w:rsidR="00C60FA7" w:rsidRPr="00B95A9B" w:rsidRDefault="00C60FA7">
      <w:pPr>
        <w:tabs>
          <w:tab w:val="left" w:pos="9356"/>
        </w:tabs>
        <w:rPr>
          <w:rFonts w:cs="Times New Roman"/>
          <w:b/>
          <w:color w:val="auto"/>
          <w:highlight w:val="yellow"/>
        </w:rPr>
      </w:pPr>
    </w:p>
    <w:p w14:paraId="14CDE773"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00AEDC65" w14:textId="77777777" w:rsidTr="00C60FA7">
        <w:trPr>
          <w:jc w:val="center"/>
        </w:trPr>
        <w:tc>
          <w:tcPr>
            <w:tcW w:w="4527" w:type="dxa"/>
          </w:tcPr>
          <w:p w14:paraId="3A34D456"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17C2AB81"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223A398C" w14:textId="77777777"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p>
        </w:tc>
        <w:tc>
          <w:tcPr>
            <w:tcW w:w="4527" w:type="dxa"/>
          </w:tcPr>
          <w:p w14:paraId="2EBE86DA"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E482E9D"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12311993" w14:textId="77777777"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p>
        </w:tc>
      </w:tr>
    </w:tbl>
    <w:p w14:paraId="4F49C6D0" w14:textId="77777777" w:rsidR="00F27BF5" w:rsidRPr="00B95A9B" w:rsidRDefault="00F27BF5">
      <w:pPr>
        <w:pStyle w:val="Heading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444" w:name="_DV_M416"/>
      <w:bookmarkEnd w:id="444"/>
    </w:p>
    <w:p w14:paraId="5C5CF546" w14:textId="680E53EF"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753A7051" w14:textId="77777777" w:rsidR="00F27BF5" w:rsidRPr="00B95A9B" w:rsidRDefault="00F27BF5" w:rsidP="00DF5638">
      <w:pPr>
        <w:rPr>
          <w:rFonts w:cs="Times New Roman"/>
          <w:color w:val="auto"/>
        </w:rPr>
      </w:pPr>
    </w:p>
    <w:p w14:paraId="5DF3D739" w14:textId="77777777" w:rsidR="00F27BF5" w:rsidRPr="00B95A9B" w:rsidRDefault="00F27BF5">
      <w:pPr>
        <w:pStyle w:val="Heading2"/>
        <w:keepNext w:val="0"/>
        <w:keepLines w:val="0"/>
        <w:spacing w:before="0"/>
        <w:jc w:val="center"/>
        <w:rPr>
          <w:rFonts w:ascii="Times New Roman" w:hAnsi="Times New Roman" w:cs="Times New Roman"/>
          <w:color w:val="auto"/>
          <w:sz w:val="24"/>
          <w:szCs w:val="24"/>
        </w:rPr>
      </w:pPr>
      <w:bookmarkStart w:id="445" w:name="_Toc494906400"/>
      <w:bookmarkStart w:id="446" w:name="_Toc13309059"/>
      <w:r w:rsidRPr="00B95A9B">
        <w:rPr>
          <w:rFonts w:ascii="Times New Roman" w:hAnsi="Times New Roman" w:cs="Times New Roman"/>
          <w:color w:val="auto"/>
          <w:sz w:val="24"/>
          <w:szCs w:val="24"/>
        </w:rPr>
        <w:t>ANEXO IV - DECLARAÇÃO DA COMPANHIA SECURITIZADORA</w:t>
      </w:r>
      <w:bookmarkEnd w:id="445"/>
      <w:bookmarkEnd w:id="446"/>
    </w:p>
    <w:p w14:paraId="6E949306" w14:textId="77777777" w:rsidR="00F27BF5" w:rsidRPr="00B95A9B" w:rsidRDefault="00F27BF5">
      <w:pPr>
        <w:rPr>
          <w:rFonts w:cs="Times New Roman"/>
          <w:color w:val="auto"/>
        </w:rPr>
      </w:pPr>
    </w:p>
    <w:p w14:paraId="54D94DE8" w14:textId="7FBA29E7" w:rsidR="00F27BF5" w:rsidRPr="00B95A9B" w:rsidRDefault="00B761E8">
      <w:pPr>
        <w:tabs>
          <w:tab w:val="left" w:pos="3060"/>
        </w:tabs>
        <w:rPr>
          <w:rFonts w:cs="Times New Roman"/>
          <w:color w:val="auto"/>
        </w:rPr>
      </w:pPr>
      <w:bookmarkStart w:id="447" w:name="_DV_M417"/>
      <w:bookmarkStart w:id="448" w:name="_DV_M418"/>
      <w:bookmarkStart w:id="449" w:name="_DV_M419"/>
      <w:bookmarkEnd w:id="447"/>
      <w:bookmarkEnd w:id="448"/>
      <w:bookmarkEnd w:id="449"/>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2F8E9985" w14:textId="77777777" w:rsidR="00F27BF5" w:rsidRPr="00B95A9B" w:rsidRDefault="00F27BF5">
      <w:pPr>
        <w:tabs>
          <w:tab w:val="left" w:pos="3060"/>
        </w:tabs>
        <w:rPr>
          <w:rFonts w:cs="Times New Roman"/>
          <w:color w:val="auto"/>
        </w:rPr>
      </w:pPr>
    </w:p>
    <w:p w14:paraId="5374BBEC" w14:textId="77777777" w:rsidR="00B761E8" w:rsidRPr="00B95A9B" w:rsidRDefault="00B761E8" w:rsidP="00B761E8">
      <w:pPr>
        <w:tabs>
          <w:tab w:val="left" w:pos="5760"/>
        </w:tabs>
        <w:jc w:val="center"/>
        <w:rPr>
          <w:rFonts w:cs="Times New Roman"/>
          <w:color w:val="auto"/>
        </w:rPr>
      </w:pPr>
      <w:bookmarkStart w:id="450" w:name="_DV_M423"/>
      <w:bookmarkEnd w:id="450"/>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164953B8" w14:textId="77777777" w:rsidR="00F27BF5" w:rsidRPr="00B95A9B" w:rsidRDefault="00F27BF5">
      <w:pPr>
        <w:tabs>
          <w:tab w:val="left" w:pos="5760"/>
        </w:tabs>
        <w:rPr>
          <w:rFonts w:cs="Times New Roman"/>
          <w:color w:val="auto"/>
        </w:rPr>
      </w:pPr>
    </w:p>
    <w:p w14:paraId="161D6DB2" w14:textId="25F2BD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020613D2" w14:textId="77777777" w:rsidR="00F27BF5" w:rsidRPr="00B95A9B" w:rsidRDefault="00F27BF5">
      <w:pPr>
        <w:tabs>
          <w:tab w:val="left" w:pos="9356"/>
        </w:tabs>
        <w:rPr>
          <w:rFonts w:cs="Times New Roman"/>
          <w:b/>
          <w:color w:val="auto"/>
          <w:highlight w:val="yellow"/>
        </w:rPr>
      </w:pPr>
    </w:p>
    <w:p w14:paraId="3E32FDB6" w14:textId="77777777" w:rsidR="009A4B22" w:rsidRPr="00B95A9B" w:rsidRDefault="009A4B22">
      <w:pPr>
        <w:tabs>
          <w:tab w:val="left" w:pos="9356"/>
        </w:tabs>
        <w:rPr>
          <w:rFonts w:cs="Times New Roman"/>
          <w:b/>
          <w:color w:val="auto"/>
          <w:highlight w:val="yellow"/>
        </w:rPr>
      </w:pPr>
    </w:p>
    <w:p w14:paraId="453BFF38" w14:textId="77777777" w:rsidR="009A4B22" w:rsidRPr="00B95A9B"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43B30E44" w14:textId="77777777" w:rsidTr="009A4B22">
        <w:trPr>
          <w:trHeight w:val="20"/>
        </w:trPr>
        <w:tc>
          <w:tcPr>
            <w:tcW w:w="2500" w:type="pct"/>
            <w:tcBorders>
              <w:top w:val="nil"/>
              <w:left w:val="nil"/>
              <w:bottom w:val="nil"/>
              <w:right w:val="nil"/>
            </w:tcBorders>
            <w:vAlign w:val="bottom"/>
          </w:tcPr>
          <w:p w14:paraId="29BAD87E"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001028C1"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06F81277"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c>
          <w:tcPr>
            <w:tcW w:w="2500" w:type="pct"/>
            <w:tcBorders>
              <w:top w:val="nil"/>
              <w:left w:val="nil"/>
              <w:bottom w:val="nil"/>
              <w:right w:val="nil"/>
            </w:tcBorders>
            <w:vAlign w:val="bottom"/>
          </w:tcPr>
          <w:p w14:paraId="75E901FF"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06FE85ED"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6D6480EE"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r>
    </w:tbl>
    <w:p w14:paraId="47371E72" w14:textId="77777777" w:rsidR="00F27BF5" w:rsidRPr="00B95A9B" w:rsidRDefault="00F27BF5">
      <w:pPr>
        <w:tabs>
          <w:tab w:val="left" w:pos="9356"/>
        </w:tabs>
        <w:rPr>
          <w:rFonts w:cs="Times New Roman"/>
          <w:color w:val="auto"/>
          <w:highlight w:val="yellow"/>
        </w:rPr>
      </w:pPr>
    </w:p>
    <w:p w14:paraId="2897C9CA" w14:textId="77777777" w:rsidR="00F27BF5" w:rsidRPr="00B95A9B" w:rsidRDefault="00F27BF5">
      <w:pPr>
        <w:pStyle w:val="Heading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451" w:name="_DV_M425"/>
      <w:bookmarkEnd w:id="451"/>
    </w:p>
    <w:p w14:paraId="62252412" w14:textId="5ED37BE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5E5B0A3" w14:textId="77777777" w:rsidR="00F27BF5" w:rsidRPr="00B95A9B" w:rsidRDefault="00F27BF5" w:rsidP="00DF5638">
      <w:pPr>
        <w:rPr>
          <w:rFonts w:cs="Times New Roman"/>
          <w:color w:val="auto"/>
        </w:rPr>
      </w:pPr>
    </w:p>
    <w:p w14:paraId="17B63ED9" w14:textId="77777777" w:rsidR="00F27BF5" w:rsidRPr="00B95A9B" w:rsidRDefault="00F27BF5">
      <w:pPr>
        <w:pStyle w:val="Heading2"/>
        <w:keepNext w:val="0"/>
        <w:keepLines w:val="0"/>
        <w:spacing w:before="0"/>
        <w:jc w:val="center"/>
        <w:rPr>
          <w:rFonts w:ascii="Times New Roman" w:hAnsi="Times New Roman" w:cs="Times New Roman"/>
          <w:color w:val="auto"/>
          <w:sz w:val="24"/>
          <w:szCs w:val="24"/>
        </w:rPr>
      </w:pPr>
      <w:bookmarkStart w:id="452" w:name="_Toc494906401"/>
      <w:bookmarkStart w:id="453" w:name="_Toc13309060"/>
      <w:r w:rsidRPr="00B95A9B">
        <w:rPr>
          <w:rFonts w:ascii="Times New Roman" w:hAnsi="Times New Roman" w:cs="Times New Roman"/>
          <w:color w:val="auto"/>
          <w:sz w:val="24"/>
          <w:szCs w:val="24"/>
        </w:rPr>
        <w:t>ANEXO V - DECLARAÇÃO DO AGENTE FIDUCIÁRIO</w:t>
      </w:r>
      <w:bookmarkEnd w:id="452"/>
      <w:bookmarkEnd w:id="453"/>
    </w:p>
    <w:p w14:paraId="4595D84F" w14:textId="77777777" w:rsidR="00F27BF5" w:rsidRPr="00B95A9B" w:rsidRDefault="00F27BF5">
      <w:pPr>
        <w:rPr>
          <w:rFonts w:cs="Times New Roman"/>
          <w:color w:val="auto"/>
        </w:rPr>
      </w:pPr>
    </w:p>
    <w:p w14:paraId="2098217F" w14:textId="5F59281D" w:rsidR="00F27BF5" w:rsidRPr="00B95A9B" w:rsidRDefault="00B761E8">
      <w:pPr>
        <w:tabs>
          <w:tab w:val="left" w:pos="3060"/>
        </w:tabs>
        <w:rPr>
          <w:rFonts w:cs="Times New Roman"/>
          <w:color w:val="auto"/>
        </w:rPr>
      </w:pPr>
      <w:bookmarkStart w:id="454" w:name="_DV_M426"/>
      <w:bookmarkEnd w:id="454"/>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387D40">
        <w:rPr>
          <w:rFonts w:cs="Times New Roman"/>
        </w:rPr>
        <w:t xml:space="preserve">, atuando por sua filial, </w:t>
      </w:r>
      <w:r w:rsidRPr="009B252F">
        <w:rPr>
          <w:rFonts w:cs="Times New Roman"/>
        </w:rPr>
        <w:t xml:space="preserve">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ISEC Securitizadora</w:t>
      </w:r>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0749D3F7" w14:textId="77777777" w:rsidR="00F27BF5" w:rsidRPr="00B95A9B" w:rsidRDefault="00F27BF5">
      <w:pPr>
        <w:tabs>
          <w:tab w:val="left" w:pos="3060"/>
        </w:tabs>
        <w:rPr>
          <w:rFonts w:cs="Times New Roman"/>
          <w:color w:val="auto"/>
        </w:rPr>
      </w:pPr>
    </w:p>
    <w:p w14:paraId="0455C603" w14:textId="77777777" w:rsidR="00B761E8" w:rsidRPr="00B95A9B" w:rsidRDefault="00B761E8" w:rsidP="00B761E8">
      <w:pPr>
        <w:tabs>
          <w:tab w:val="left" w:pos="5760"/>
        </w:tabs>
        <w:jc w:val="center"/>
        <w:rPr>
          <w:rFonts w:cs="Times New Roman"/>
          <w:color w:val="auto"/>
        </w:rPr>
      </w:pPr>
      <w:bookmarkStart w:id="455" w:name="_DV_M428"/>
      <w:bookmarkEnd w:id="455"/>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048A633D" w14:textId="77777777" w:rsidR="00F27BF5" w:rsidRPr="00B95A9B" w:rsidRDefault="00F27BF5">
      <w:pPr>
        <w:tabs>
          <w:tab w:val="left" w:pos="5760"/>
        </w:tabs>
        <w:rPr>
          <w:rFonts w:cs="Times New Roman"/>
          <w:color w:val="auto"/>
        </w:rPr>
      </w:pPr>
    </w:p>
    <w:p w14:paraId="4C0DD8AD" w14:textId="00DF5CA1"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4A3E438F" w14:textId="77777777" w:rsidR="00F27BF5" w:rsidRPr="00B95A9B" w:rsidRDefault="00F27BF5">
      <w:pPr>
        <w:tabs>
          <w:tab w:val="left" w:pos="9356"/>
        </w:tabs>
        <w:rPr>
          <w:rFonts w:cs="Times New Roman"/>
          <w:b/>
          <w:color w:val="auto"/>
          <w:highlight w:val="yellow"/>
        </w:rPr>
      </w:pPr>
      <w:bookmarkStart w:id="456" w:name="_DV_M429"/>
      <w:bookmarkEnd w:id="456"/>
    </w:p>
    <w:p w14:paraId="51B28F34" w14:textId="77777777" w:rsidR="00740587" w:rsidRPr="00B95A9B" w:rsidRDefault="00740587">
      <w:pPr>
        <w:tabs>
          <w:tab w:val="left" w:pos="9356"/>
        </w:tabs>
        <w:rPr>
          <w:rFonts w:cs="Times New Roman"/>
          <w:b/>
          <w:color w:val="auto"/>
          <w:highlight w:val="yellow"/>
        </w:rPr>
      </w:pPr>
    </w:p>
    <w:p w14:paraId="4A2C97F4"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40A72F4C" w14:textId="77777777" w:rsidTr="000F197E">
        <w:trPr>
          <w:trHeight w:val="20"/>
        </w:trPr>
        <w:tc>
          <w:tcPr>
            <w:tcW w:w="2500" w:type="pct"/>
            <w:tcBorders>
              <w:top w:val="nil"/>
              <w:left w:val="nil"/>
              <w:bottom w:val="nil"/>
              <w:right w:val="nil"/>
            </w:tcBorders>
            <w:vAlign w:val="bottom"/>
          </w:tcPr>
          <w:p w14:paraId="2BCE5238"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2534FB5F"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7C9C3ADB"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108AF17A"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3D5E89FF"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6EE0C9B6"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bl>
    <w:p w14:paraId="68CE4AE7" w14:textId="77777777" w:rsidR="00F27BF5" w:rsidRPr="00B95A9B" w:rsidRDefault="00F27BF5">
      <w:pPr>
        <w:tabs>
          <w:tab w:val="left" w:pos="9356"/>
        </w:tabs>
        <w:rPr>
          <w:rFonts w:cs="Times New Roman"/>
          <w:color w:val="auto"/>
          <w:highlight w:val="yellow"/>
        </w:rPr>
      </w:pPr>
    </w:p>
    <w:p w14:paraId="4D1C6705" w14:textId="77777777" w:rsidR="00F27BF5" w:rsidRPr="00B95A9B" w:rsidRDefault="00F27BF5">
      <w:pPr>
        <w:pStyle w:val="Heading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457" w:name="_DV_M430"/>
      <w:bookmarkEnd w:id="457"/>
    </w:p>
    <w:p w14:paraId="55A90242" w14:textId="07822D34"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FC876D7" w14:textId="77777777" w:rsidR="00F27BF5" w:rsidRPr="00B95A9B" w:rsidRDefault="00F27BF5" w:rsidP="00DF5638">
      <w:pPr>
        <w:rPr>
          <w:rFonts w:cs="Times New Roman"/>
          <w:b/>
          <w:color w:val="auto"/>
        </w:rPr>
      </w:pPr>
    </w:p>
    <w:p w14:paraId="58840047" w14:textId="77777777" w:rsidR="00F27BF5" w:rsidRPr="00B95A9B" w:rsidRDefault="00F27BF5">
      <w:pPr>
        <w:pStyle w:val="Heading2"/>
        <w:keepNext w:val="0"/>
        <w:keepLines w:val="0"/>
        <w:spacing w:before="0"/>
        <w:jc w:val="center"/>
        <w:rPr>
          <w:rFonts w:ascii="Times New Roman" w:hAnsi="Times New Roman" w:cs="Times New Roman"/>
          <w:color w:val="auto"/>
          <w:sz w:val="24"/>
          <w:szCs w:val="24"/>
        </w:rPr>
      </w:pPr>
      <w:bookmarkStart w:id="458" w:name="_Toc494906402"/>
      <w:bookmarkStart w:id="459" w:name="_Toc13309061"/>
      <w:r w:rsidRPr="00B95A9B">
        <w:rPr>
          <w:rFonts w:ascii="Times New Roman" w:hAnsi="Times New Roman" w:cs="Times New Roman"/>
          <w:color w:val="auto"/>
          <w:sz w:val="24"/>
          <w:szCs w:val="24"/>
        </w:rPr>
        <w:t>ANEXO VI - DECLARAÇÃO DE CUSTÓDIA</w:t>
      </w:r>
      <w:bookmarkEnd w:id="458"/>
      <w:bookmarkEnd w:id="459"/>
    </w:p>
    <w:p w14:paraId="5B0B8C64" w14:textId="77777777" w:rsidR="00F27BF5" w:rsidRPr="00B95A9B" w:rsidRDefault="00F27BF5">
      <w:pPr>
        <w:rPr>
          <w:rFonts w:cs="Times New Roman"/>
          <w:color w:val="auto"/>
        </w:rPr>
      </w:pPr>
    </w:p>
    <w:p w14:paraId="6515C80B" w14:textId="29E6CD03" w:rsidR="00F27BF5" w:rsidRPr="00B95A9B" w:rsidRDefault="00387D40" w:rsidP="00B95A9B">
      <w:pPr>
        <w:tabs>
          <w:tab w:val="left" w:pos="6480"/>
          <w:tab w:val="left" w:pos="8789"/>
        </w:tabs>
        <w:rPr>
          <w:rFonts w:cs="Times New Roman"/>
          <w:color w:val="auto"/>
        </w:rPr>
      </w:pPr>
      <w:bookmarkStart w:id="460" w:name="_DV_M431"/>
      <w:bookmarkEnd w:id="460"/>
      <w:r w:rsidRPr="002A6C21">
        <w:rPr>
          <w:b/>
        </w:rPr>
        <w:t>A SIMPLIFIC PAVARINI DISTRIBUIDORA DE TÍTULOS E VALORES MOBILIÁRIOS LTDA.,</w:t>
      </w:r>
      <w:r>
        <w:rPr>
          <w:bCs/>
        </w:rPr>
        <w:t xml:space="preserve"> </w:t>
      </w:r>
      <w:r w:rsidRPr="009B252F">
        <w:rPr>
          <w:rFonts w:cs="Times New Roman"/>
        </w:rPr>
        <w:t>sociedade empresária limitada</w:t>
      </w:r>
      <w:r>
        <w:rPr>
          <w:rFonts w:cs="Times New Roman"/>
        </w:rPr>
        <w:t>,</w:t>
      </w:r>
      <w:r w:rsidRPr="009B252F">
        <w:rPr>
          <w:rFonts w:cs="Times New Roman"/>
        </w:rPr>
        <w:t xml:space="preserve"> </w:t>
      </w:r>
      <w:r>
        <w:rPr>
          <w:rFonts w:cs="Times New Roman"/>
        </w:rPr>
        <w:t xml:space="preserve">atuando por sua filial </w:t>
      </w:r>
      <w:r w:rsidRPr="009B252F">
        <w:rPr>
          <w:rFonts w:cs="Times New Roman"/>
        </w:rPr>
        <w:t xml:space="preserve">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sidR="00AC0D5F">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Pr>
          <w:rFonts w:cs="Times New Roman"/>
          <w:color w:val="auto"/>
        </w:rPr>
        <w:t xml:space="preserve"> de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20</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(ii)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3B08D0">
        <w:rPr>
          <w:rFonts w:cs="Times New Roman"/>
          <w:color w:val="auto"/>
        </w:rPr>
        <w:t>131</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Securitizadora</w:t>
      </w:r>
      <w:r w:rsidR="009C45EA">
        <w:rPr>
          <w:rFonts w:cs="Times New Roman"/>
          <w:color w:val="auto"/>
        </w:rPr>
        <w:t>”</w:t>
      </w:r>
      <w:r w:rsidR="00F27BF5" w:rsidRPr="009C45EA">
        <w:rPr>
          <w:rFonts w:cs="Times New Roman"/>
          <w:color w:val="auto"/>
        </w:rPr>
        <w:t xml:space="preserve">) e sobre as quais a Securitizadora instituiu o REGIME FIDUCIÁRIO, conforme Cláusula </w:t>
      </w:r>
      <w:r w:rsidR="00F27BF5" w:rsidRPr="00B95A9B">
        <w:rPr>
          <w:rFonts w:cs="Times New Roman"/>
          <w:color w:val="auto"/>
        </w:rPr>
        <w:t>9 do Termo de Securitização.</w:t>
      </w:r>
    </w:p>
    <w:p w14:paraId="0FA84788" w14:textId="77777777" w:rsidR="00F27BF5" w:rsidRPr="00B95A9B" w:rsidRDefault="00F27BF5">
      <w:pPr>
        <w:tabs>
          <w:tab w:val="left" w:pos="0"/>
        </w:tabs>
        <w:rPr>
          <w:rFonts w:cs="Times New Roman"/>
          <w:color w:val="auto"/>
        </w:rPr>
      </w:pPr>
    </w:p>
    <w:p w14:paraId="6CE6CB12" w14:textId="77777777" w:rsidR="00AC0D5F" w:rsidRPr="00B95A9B" w:rsidRDefault="00AC0D5F" w:rsidP="00AC0D5F">
      <w:pPr>
        <w:tabs>
          <w:tab w:val="left" w:pos="5760"/>
        </w:tabs>
        <w:jc w:val="center"/>
        <w:rPr>
          <w:rFonts w:cs="Times New Roman"/>
          <w:color w:val="auto"/>
        </w:rPr>
      </w:pPr>
      <w:bookmarkStart w:id="461" w:name="_DV_M435"/>
      <w:bookmarkStart w:id="462" w:name="_DV_M436"/>
      <w:bookmarkEnd w:id="461"/>
      <w:bookmarkEnd w:id="462"/>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6347C9A5" w14:textId="77777777" w:rsidR="00F27BF5" w:rsidRPr="00B95A9B" w:rsidRDefault="00F27BF5">
      <w:pPr>
        <w:tabs>
          <w:tab w:val="left" w:pos="5760"/>
        </w:tabs>
        <w:rPr>
          <w:rFonts w:cs="Times New Roman"/>
          <w:color w:val="auto"/>
        </w:rPr>
      </w:pPr>
    </w:p>
    <w:p w14:paraId="7A27CB7E" w14:textId="39CCB4F9" w:rsidR="00F27BF5" w:rsidRPr="00B95A9B" w:rsidRDefault="00387D40" w:rsidP="002A6C21">
      <w:pPr>
        <w:tabs>
          <w:tab w:val="left" w:pos="9356"/>
        </w:tabs>
        <w:jc w:val="center"/>
        <w:rPr>
          <w:rFonts w:cs="Times New Roman"/>
          <w:b/>
          <w:color w:val="auto"/>
          <w:highlight w:val="yellow"/>
        </w:rPr>
      </w:pPr>
      <w:r>
        <w:rPr>
          <w:b/>
        </w:rPr>
        <w:t>SIMPLIFIC PAVARINI DISTRIBUIDORA DE TÍTULOS E VALORES MOBILIÁRIOS LTDA.</w:t>
      </w:r>
      <w:r w:rsidDel="00387D40">
        <w:rPr>
          <w:bCs/>
        </w:rPr>
        <w:t xml:space="preserve"> </w:t>
      </w:r>
    </w:p>
    <w:p w14:paraId="63B68B8B" w14:textId="77777777" w:rsidR="00EC2974" w:rsidRPr="00B95A9B" w:rsidRDefault="00EC2974">
      <w:pPr>
        <w:tabs>
          <w:tab w:val="left" w:pos="9356"/>
        </w:tabs>
        <w:rPr>
          <w:rFonts w:cs="Times New Roman"/>
          <w:b/>
          <w:color w:val="auto"/>
          <w:highlight w:val="yellow"/>
        </w:rPr>
      </w:pPr>
    </w:p>
    <w:p w14:paraId="6D144D8D"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0BE9E479" w14:textId="77777777" w:rsidTr="00CD5E66">
        <w:trPr>
          <w:trHeight w:val="20"/>
        </w:trPr>
        <w:tc>
          <w:tcPr>
            <w:tcW w:w="2500" w:type="pct"/>
            <w:tcBorders>
              <w:top w:val="nil"/>
              <w:left w:val="nil"/>
              <w:bottom w:val="nil"/>
              <w:right w:val="nil"/>
            </w:tcBorders>
            <w:vAlign w:val="bottom"/>
          </w:tcPr>
          <w:p w14:paraId="3EF0164E"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1B948063"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2B0E0579"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53F4AC93"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6C8D7764"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0A2A1810"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bl>
    <w:p w14:paraId="26EEB473" w14:textId="77777777" w:rsidR="00803667" w:rsidRPr="00B95A9B" w:rsidRDefault="00803667">
      <w:pPr>
        <w:jc w:val="left"/>
        <w:rPr>
          <w:rFonts w:cs="Times New Roman"/>
          <w:color w:val="auto"/>
        </w:rPr>
      </w:pPr>
      <w:bookmarkStart w:id="463" w:name="_DV_M437"/>
      <w:bookmarkEnd w:id="463"/>
      <w:r w:rsidRPr="00B95A9B">
        <w:rPr>
          <w:rFonts w:cs="Times New Roman"/>
          <w:color w:val="auto"/>
        </w:rPr>
        <w:br w:type="page"/>
      </w:r>
    </w:p>
    <w:p w14:paraId="00D918AC" w14:textId="0CD2F199" w:rsidR="0076159D" w:rsidRPr="00B95A9B" w:rsidRDefault="0076159D" w:rsidP="0076159D">
      <w:pPr>
        <w:pStyle w:val="EstiloPadro"/>
        <w:ind w:left="-284"/>
        <w:rPr>
          <w:rFonts w:cs="Times New Roman"/>
          <w:i/>
          <w:color w:val="auto"/>
        </w:rPr>
      </w:pPr>
      <w:r w:rsidRPr="00B95A9B">
        <w:rPr>
          <w:rFonts w:cs="Times New Roman"/>
          <w:i/>
          <w:color w:val="auto"/>
        </w:rPr>
        <w:lastRenderedPageBreak/>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131ª</w:t>
      </w:r>
      <w:r w:rsidRPr="009C45EA">
        <w:rPr>
          <w:rFonts w:cs="Times New Roman"/>
          <w:i/>
          <w:color w:val="auto"/>
        </w:rPr>
        <w:t xml:space="preserve"> Série da 1ª Emissão de Certificados de Recebíveis Imobiliários da </w:t>
      </w:r>
      <w:r>
        <w:rPr>
          <w:rFonts w:cs="Times New Roman"/>
          <w:i/>
          <w:color w:val="auto"/>
        </w:rPr>
        <w:t>ISEC Securitizadora S.A.</w:t>
      </w:r>
      <w:r w:rsidRPr="00B95A9B">
        <w:rPr>
          <w:rFonts w:cs="Times New Roman"/>
          <w:i/>
          <w:color w:val="auto"/>
        </w:rPr>
        <w:t>)</w:t>
      </w:r>
    </w:p>
    <w:p w14:paraId="018E55F5" w14:textId="77777777" w:rsidR="00A6389B" w:rsidRPr="00B95A9B" w:rsidRDefault="00A6389B" w:rsidP="00DF5638">
      <w:pPr>
        <w:rPr>
          <w:rFonts w:cs="Times New Roman"/>
          <w:b/>
          <w:color w:val="auto"/>
        </w:rPr>
      </w:pPr>
    </w:p>
    <w:p w14:paraId="4C845093" w14:textId="1F1A3D3F" w:rsidR="000953E1" w:rsidRDefault="00A6389B" w:rsidP="000953E1">
      <w:pPr>
        <w:pStyle w:val="Heading2"/>
        <w:keepNext w:val="0"/>
        <w:keepLines w:val="0"/>
        <w:spacing w:before="0"/>
        <w:jc w:val="center"/>
        <w:rPr>
          <w:rFonts w:ascii="Times New Roman" w:hAnsi="Times New Roman" w:cs="Times New Roman"/>
          <w:color w:val="auto"/>
          <w:sz w:val="24"/>
          <w:szCs w:val="24"/>
        </w:rPr>
      </w:pPr>
      <w:bookmarkStart w:id="464" w:name="_Toc13309062"/>
      <w:r w:rsidRPr="00B95A9B">
        <w:rPr>
          <w:rFonts w:ascii="Times New Roman" w:hAnsi="Times New Roman" w:cs="Times New Roman"/>
          <w:color w:val="auto"/>
          <w:sz w:val="24"/>
          <w:szCs w:val="24"/>
        </w:rPr>
        <w:t>ANEXO </w:t>
      </w:r>
      <w:bookmarkStart w:id="465" w:name="_Toc13309063"/>
      <w:bookmarkEnd w:id="464"/>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D289A05" w14:textId="77777777" w:rsidR="00C26E28" w:rsidRPr="00B95A9B" w:rsidRDefault="00C26E28" w:rsidP="00C26E28">
      <w:pPr>
        <w:rPr>
          <w:rFonts w:cs="Times New Roman"/>
          <w:b/>
          <w:color w:val="auto"/>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417"/>
        <w:gridCol w:w="1669"/>
        <w:gridCol w:w="3096"/>
        <w:gridCol w:w="1537"/>
      </w:tblGrid>
      <w:tr w:rsidR="0076159D" w:rsidRPr="00B95A9B" w14:paraId="6D97C15B" w14:textId="77777777" w:rsidTr="002A6C21">
        <w:trPr>
          <w:trHeight w:val="566"/>
          <w:jc w:val="center"/>
        </w:trPr>
        <w:tc>
          <w:tcPr>
            <w:tcW w:w="1413" w:type="dxa"/>
            <w:vAlign w:val="center"/>
          </w:tcPr>
          <w:p w14:paraId="2D9EB79B" w14:textId="5B7CBECA" w:rsidR="0076159D" w:rsidRPr="00B95A9B" w:rsidRDefault="0076159D" w:rsidP="00E03C0E">
            <w:pPr>
              <w:jc w:val="center"/>
              <w:rPr>
                <w:rFonts w:cs="Times New Roman"/>
                <w:b/>
                <w:bCs/>
                <w:color w:val="000000"/>
              </w:rPr>
            </w:pPr>
            <w:r>
              <w:rPr>
                <w:rFonts w:cs="Times New Roman"/>
                <w:b/>
                <w:bCs/>
                <w:color w:val="000000"/>
              </w:rPr>
              <w:t>Sociedade Destinação</w:t>
            </w:r>
          </w:p>
        </w:tc>
        <w:tc>
          <w:tcPr>
            <w:tcW w:w="1417" w:type="dxa"/>
            <w:noWrap/>
            <w:tcMar>
              <w:top w:w="0" w:type="dxa"/>
              <w:left w:w="70" w:type="dxa"/>
              <w:bottom w:w="0" w:type="dxa"/>
              <w:right w:w="70" w:type="dxa"/>
            </w:tcMar>
            <w:vAlign w:val="center"/>
            <w:hideMark/>
          </w:tcPr>
          <w:p w14:paraId="3CF67094" w14:textId="04C3A515" w:rsidR="0076159D" w:rsidRPr="00B95A9B" w:rsidRDefault="0076159D" w:rsidP="00E03C0E">
            <w:pPr>
              <w:jc w:val="center"/>
              <w:rPr>
                <w:rFonts w:cs="Times New Roman"/>
                <w:color w:val="000000"/>
              </w:rPr>
            </w:pPr>
            <w:r w:rsidRPr="00B95A9B">
              <w:rPr>
                <w:rFonts w:cs="Times New Roman"/>
                <w:b/>
                <w:bCs/>
                <w:color w:val="000000"/>
              </w:rPr>
              <w:t>Matrícula</w:t>
            </w:r>
            <w:r>
              <w:rPr>
                <w:rFonts w:cs="Times New Roman"/>
                <w:b/>
                <w:bCs/>
                <w:color w:val="000000"/>
              </w:rPr>
              <w:t xml:space="preserve"> do Imóvel Destinação</w:t>
            </w:r>
          </w:p>
        </w:tc>
        <w:tc>
          <w:tcPr>
            <w:tcW w:w="1669" w:type="dxa"/>
            <w:noWrap/>
            <w:tcMar>
              <w:top w:w="0" w:type="dxa"/>
              <w:left w:w="70" w:type="dxa"/>
              <w:bottom w:w="0" w:type="dxa"/>
              <w:right w:w="70" w:type="dxa"/>
            </w:tcMar>
            <w:vAlign w:val="center"/>
            <w:hideMark/>
          </w:tcPr>
          <w:p w14:paraId="5549AB3E" w14:textId="77777777" w:rsidR="0076159D" w:rsidRPr="00B95A9B" w:rsidRDefault="0076159D" w:rsidP="00E03C0E">
            <w:pPr>
              <w:jc w:val="center"/>
              <w:rPr>
                <w:rFonts w:cs="Times New Roman"/>
                <w:color w:val="000000"/>
              </w:rPr>
            </w:pPr>
            <w:r w:rsidRPr="00B95A9B">
              <w:rPr>
                <w:rFonts w:cs="Times New Roman"/>
                <w:b/>
                <w:bCs/>
                <w:color w:val="000000"/>
              </w:rPr>
              <w:t>Valor aplicado</w:t>
            </w:r>
          </w:p>
        </w:tc>
        <w:tc>
          <w:tcPr>
            <w:tcW w:w="3096" w:type="dxa"/>
            <w:vAlign w:val="center"/>
          </w:tcPr>
          <w:p w14:paraId="063B3C53" w14:textId="77777777" w:rsidR="0076159D" w:rsidRPr="00B95A9B" w:rsidRDefault="0076159D" w:rsidP="00E03C0E">
            <w:pPr>
              <w:jc w:val="center"/>
              <w:rPr>
                <w:rFonts w:cs="Times New Roman"/>
                <w:b/>
                <w:bCs/>
                <w:color w:val="000000"/>
              </w:rPr>
            </w:pPr>
            <w:r w:rsidRPr="00B95A9B">
              <w:rPr>
                <w:rFonts w:cs="Times New Roman"/>
                <w:b/>
                <w:bCs/>
                <w:color w:val="000000"/>
              </w:rPr>
              <w:t>Utilização dos recursos</w:t>
            </w:r>
          </w:p>
        </w:tc>
        <w:tc>
          <w:tcPr>
            <w:tcW w:w="1537" w:type="dxa"/>
            <w:vAlign w:val="center"/>
          </w:tcPr>
          <w:p w14:paraId="10A0382D" w14:textId="77777777" w:rsidR="0076159D" w:rsidRPr="00B95A9B" w:rsidRDefault="0076159D" w:rsidP="00E03C0E">
            <w:pPr>
              <w:jc w:val="center"/>
              <w:rPr>
                <w:rFonts w:cs="Times New Roman"/>
                <w:b/>
                <w:bCs/>
                <w:color w:val="000000"/>
              </w:rPr>
            </w:pPr>
            <w:r w:rsidRPr="00B95A9B">
              <w:rPr>
                <w:rFonts w:cs="Times New Roman"/>
                <w:b/>
                <w:bCs/>
                <w:color w:val="000000"/>
              </w:rPr>
              <w:t>Percentual, relativo ao valor total captado na oferta</w:t>
            </w:r>
          </w:p>
        </w:tc>
      </w:tr>
      <w:tr w:rsidR="0076159D" w:rsidRPr="00B95A9B" w14:paraId="1393EEE3" w14:textId="77777777" w:rsidTr="002A6C21">
        <w:trPr>
          <w:trHeight w:val="297"/>
          <w:jc w:val="center"/>
        </w:trPr>
        <w:tc>
          <w:tcPr>
            <w:tcW w:w="1413" w:type="dxa"/>
          </w:tcPr>
          <w:p w14:paraId="71E1A3EF" w14:textId="77777777" w:rsidR="0076159D" w:rsidRPr="00B95A9B" w:rsidRDefault="0076159D" w:rsidP="00E03C0E">
            <w:pPr>
              <w:jc w:val="center"/>
              <w:rPr>
                <w:rFonts w:cs="Times New Roman"/>
              </w:rPr>
            </w:pPr>
            <w:r w:rsidRPr="00B95A9B">
              <w:rPr>
                <w:rFonts w:cs="Times New Roman"/>
              </w:rPr>
              <w:t>[●]</w:t>
            </w:r>
          </w:p>
        </w:tc>
        <w:tc>
          <w:tcPr>
            <w:tcW w:w="1417" w:type="dxa"/>
            <w:noWrap/>
            <w:tcMar>
              <w:top w:w="0" w:type="dxa"/>
              <w:left w:w="70" w:type="dxa"/>
              <w:bottom w:w="0" w:type="dxa"/>
              <w:right w:w="70" w:type="dxa"/>
            </w:tcMar>
          </w:tcPr>
          <w:p w14:paraId="785B0CF8" w14:textId="77777777" w:rsidR="0076159D" w:rsidRPr="00B95A9B" w:rsidRDefault="0076159D" w:rsidP="00E03C0E">
            <w:pPr>
              <w:jc w:val="center"/>
              <w:rPr>
                <w:rFonts w:cs="Times New Roman"/>
                <w:b/>
                <w:bCs/>
                <w:color w:val="000000"/>
              </w:rPr>
            </w:pPr>
            <w:r w:rsidRPr="00B95A9B">
              <w:rPr>
                <w:rFonts w:cs="Times New Roman"/>
              </w:rPr>
              <w:t>[●]</w:t>
            </w:r>
          </w:p>
        </w:tc>
        <w:tc>
          <w:tcPr>
            <w:tcW w:w="1669" w:type="dxa"/>
            <w:noWrap/>
            <w:tcMar>
              <w:top w:w="0" w:type="dxa"/>
              <w:left w:w="70" w:type="dxa"/>
              <w:bottom w:w="0" w:type="dxa"/>
              <w:right w:w="70" w:type="dxa"/>
            </w:tcMar>
          </w:tcPr>
          <w:p w14:paraId="580D7DC1" w14:textId="77777777" w:rsidR="0076159D" w:rsidRPr="00B95A9B" w:rsidRDefault="0076159D" w:rsidP="00E03C0E">
            <w:pPr>
              <w:jc w:val="center"/>
              <w:rPr>
                <w:rFonts w:cs="Times New Roman"/>
              </w:rPr>
            </w:pPr>
            <w:r w:rsidRPr="00B95A9B">
              <w:rPr>
                <w:rFonts w:cs="Times New Roman"/>
              </w:rPr>
              <w:t>[●]</w:t>
            </w:r>
          </w:p>
        </w:tc>
        <w:tc>
          <w:tcPr>
            <w:tcW w:w="3096" w:type="dxa"/>
          </w:tcPr>
          <w:p w14:paraId="189E321A" w14:textId="6989241F" w:rsidR="0076159D" w:rsidRPr="00B95A9B" w:rsidRDefault="0076159D" w:rsidP="00E03C0E">
            <w:pPr>
              <w:jc w:val="center"/>
              <w:rPr>
                <w:rFonts w:cs="Times New Roman"/>
              </w:rPr>
            </w:pPr>
            <w:r w:rsidRPr="00B95A9B">
              <w:rPr>
                <w:rFonts w:cs="Times New Roman"/>
              </w:rPr>
              <w:t>[</w:t>
            </w:r>
            <w:r w:rsidRPr="00B95A9B">
              <w:rPr>
                <w:rFonts w:cs="Times New Roman"/>
                <w:b/>
                <w:smallCaps/>
              </w:rPr>
              <w:t>Construção</w:t>
            </w:r>
            <w:r w:rsidRPr="00B95A9B">
              <w:rPr>
                <w:rFonts w:cs="Times New Roman"/>
              </w:rPr>
              <w:t>]/[</w:t>
            </w:r>
            <w:r>
              <w:rPr>
                <w:rFonts w:cs="Times New Roman"/>
                <w:b/>
                <w:smallCaps/>
              </w:rPr>
              <w:t>Reforma</w:t>
            </w:r>
            <w:r w:rsidRPr="00B95A9B">
              <w:rPr>
                <w:rFonts w:cs="Times New Roman"/>
              </w:rPr>
              <w:t>]/ [</w:t>
            </w:r>
            <w:r w:rsidRPr="00B95A9B">
              <w:rPr>
                <w:rFonts w:cs="Times New Roman"/>
                <w:b/>
                <w:smallCaps/>
              </w:rPr>
              <w:t>aquisição</w:t>
            </w:r>
            <w:r w:rsidRPr="00B95A9B">
              <w:rPr>
                <w:rFonts w:cs="Times New Roman"/>
              </w:rPr>
              <w:t>]</w:t>
            </w:r>
          </w:p>
        </w:tc>
        <w:tc>
          <w:tcPr>
            <w:tcW w:w="1537" w:type="dxa"/>
          </w:tcPr>
          <w:p w14:paraId="564AEDDC" w14:textId="77777777" w:rsidR="0076159D" w:rsidRPr="00B95A9B" w:rsidRDefault="0076159D" w:rsidP="00E03C0E">
            <w:pPr>
              <w:jc w:val="center"/>
              <w:rPr>
                <w:rFonts w:cs="Times New Roman"/>
              </w:rPr>
            </w:pPr>
            <w:r w:rsidRPr="00B95A9B">
              <w:rPr>
                <w:rFonts w:cs="Times New Roman"/>
              </w:rPr>
              <w:t>[●]</w:t>
            </w:r>
          </w:p>
        </w:tc>
      </w:tr>
    </w:tbl>
    <w:p w14:paraId="3262E97B" w14:textId="7638690E" w:rsidR="000953E1" w:rsidRDefault="000953E1" w:rsidP="00C26E28">
      <w:pPr>
        <w:jc w:val="center"/>
      </w:pPr>
    </w:p>
    <w:p w14:paraId="6D23324C" w14:textId="719063C9" w:rsidR="00FB79F2" w:rsidRDefault="00FB79F2" w:rsidP="00C26E28">
      <w:pPr>
        <w:jc w:val="center"/>
      </w:pPr>
      <w:r>
        <w:t>[</w:t>
      </w:r>
      <w:r w:rsidRPr="00FB79F2">
        <w:rPr>
          <w:b/>
          <w:bCs/>
          <w:smallCaps/>
          <w:highlight w:val="yellow"/>
        </w:rPr>
        <w:t>Nota VBSO: Exto, favor informar</w:t>
      </w:r>
      <w:r>
        <w:t>]</w:t>
      </w:r>
    </w:p>
    <w:p w14:paraId="2B30D4D9" w14:textId="7DC837A4" w:rsidR="00387D40" w:rsidRDefault="00387D40" w:rsidP="00387D40">
      <w:pPr>
        <w:jc w:val="center"/>
        <w:rPr>
          <w:rFonts w:cs="Times New Roman"/>
          <w:color w:val="auto"/>
        </w:rPr>
      </w:pPr>
    </w:p>
    <w:p w14:paraId="78557889" w14:textId="2341B7B1" w:rsidR="00387D40" w:rsidRPr="002A6C21" w:rsidRDefault="00387D40">
      <w:pPr>
        <w:jc w:val="center"/>
        <w:rPr>
          <w:rFonts w:cs="Times New Roman"/>
          <w:b/>
          <w:bCs/>
        </w:rPr>
      </w:pPr>
      <w:r w:rsidRPr="002A6C21">
        <w:rPr>
          <w:rFonts w:cs="Times New Roman"/>
          <w:b/>
          <w:bCs/>
        </w:rPr>
        <w:t>CRONOGRAMA E ORÇAMENTO DE OBRAS</w:t>
      </w:r>
    </w:p>
    <w:p w14:paraId="01FE0ED2" w14:textId="77777777" w:rsidR="00387D40" w:rsidRPr="002A6C21" w:rsidRDefault="00387D40">
      <w:pPr>
        <w:jc w:val="center"/>
        <w:rPr>
          <w:rFonts w:cs="Times New Roman"/>
        </w:rPr>
      </w:pPr>
    </w:p>
    <w:p w14:paraId="0A8B3122" w14:textId="0E703CE8" w:rsidR="00387D40" w:rsidRPr="002A6C21" w:rsidRDefault="00387D40">
      <w:pPr>
        <w:rPr>
          <w:rFonts w:cs="Times New Roman"/>
        </w:rPr>
      </w:pPr>
      <w:r w:rsidRPr="002A6C21">
        <w:rPr>
          <w:rFonts w:cs="Times New Roman"/>
        </w:rPr>
        <w:t xml:space="preserve">Este cronograma é indicativo e não vinculante, sendo que, caso necessário considerando a dinâmica comercial do setor no qual atua, a Devedora poderá destinar os recursos provenientes da integralização </w:t>
      </w:r>
      <w:r>
        <w:rPr>
          <w:rFonts w:cs="Times New Roman"/>
        </w:rPr>
        <w:t>das CCB</w:t>
      </w:r>
      <w:r w:rsidRPr="002A6C21">
        <w:rPr>
          <w:rFonts w:cs="Times New Roman"/>
        </w:rPr>
        <w:t xml:space="preserve"> em datas diversas das previstas neste Cronograma e Orçamento de Obras, observada a obrigação desta de realizar a integral Destinação de Recursos até a Data de Vencimento ou até que a Devedora comprove a aplicação da totalidade dos recursos obtidos com a Emissão, o que ocorrer primeiro.</w:t>
      </w:r>
    </w:p>
    <w:p w14:paraId="18E8AA97" w14:textId="77777777" w:rsidR="00387D40" w:rsidRPr="002A6C21" w:rsidRDefault="00387D40">
      <w:pPr>
        <w:rPr>
          <w:rFonts w:cs="Times New Roman"/>
        </w:rPr>
      </w:pPr>
    </w:p>
    <w:p w14:paraId="30E52708" w14:textId="519C7002" w:rsidR="00387D40" w:rsidRPr="002A6C21" w:rsidRDefault="00387D40">
      <w:pPr>
        <w:rPr>
          <w:rFonts w:cs="Times New Roman"/>
        </w:rPr>
      </w:pPr>
      <w:r w:rsidRPr="002A6C21">
        <w:rPr>
          <w:rFonts w:cs="Times New Roman"/>
        </w:rPr>
        <w:t xml:space="preserve">Por se tratar de cronograma tentativo e indicativo, se, por qualquer motivo, ocorrer qualquer atraso ou antecipação do Cronograma e Orçamento de Obras: (i) não será necessário notificar o Agente Fiduciário, tampouco aditar a </w:t>
      </w:r>
      <w:r>
        <w:rPr>
          <w:rFonts w:cs="Times New Roman"/>
        </w:rPr>
        <w:t xml:space="preserve">CCB </w:t>
      </w:r>
      <w:r w:rsidRPr="002A6C21">
        <w:rPr>
          <w:rFonts w:cs="Times New Roman"/>
        </w:rPr>
        <w:t xml:space="preserve">ou quaisquer outros documentos da Emissão, exceto conforme previsto na </w:t>
      </w:r>
      <w:r>
        <w:rPr>
          <w:rFonts w:cs="Times New Roman"/>
        </w:rPr>
        <w:t>CCB</w:t>
      </w:r>
      <w:r w:rsidRPr="002A6C21">
        <w:rPr>
          <w:rFonts w:cs="Times New Roman"/>
        </w:rPr>
        <w:t xml:space="preserve">; e (ii) não será configurada qualquer hipótese de vencimento antecipado ou resgate antecipado das </w:t>
      </w:r>
      <w:r>
        <w:rPr>
          <w:rFonts w:cs="Times New Roman"/>
        </w:rPr>
        <w:t>CCB</w:t>
      </w:r>
      <w:r w:rsidRPr="002A6C21">
        <w:rPr>
          <w:rFonts w:cs="Times New Roman"/>
        </w:rPr>
        <w:t xml:space="preserve">, desde que a Devedora realize a integral Destinação de Recursos até a Data de Vencimento </w:t>
      </w:r>
      <w:r>
        <w:rPr>
          <w:rFonts w:cs="Times New Roman"/>
        </w:rPr>
        <w:t>da CCB.</w:t>
      </w:r>
    </w:p>
    <w:p w14:paraId="621733BC" w14:textId="77777777" w:rsidR="00387D40" w:rsidRPr="00A61668" w:rsidRDefault="00387D40" w:rsidP="00387D40">
      <w:pPr>
        <w:jc w:val="center"/>
        <w:rPr>
          <w:rFonts w:asciiTheme="minorHAnsi" w:hAnsiTheme="minorHAnsi" w:cstheme="minorHAnsi"/>
          <w:sz w:val="22"/>
          <w:szCs w:val="22"/>
        </w:rPr>
      </w:pPr>
      <w:r>
        <w:rPr>
          <w:rFonts w:cs="Times New Roman"/>
          <w:color w:val="auto"/>
        </w:rPr>
        <w:br w:type="page"/>
      </w:r>
    </w:p>
    <w:p w14:paraId="2F28A2FB" w14:textId="77777777" w:rsidR="00387D40" w:rsidRDefault="00387D40" w:rsidP="00387D40"/>
    <w:tbl>
      <w:tblPr>
        <w:tblW w:w="6139" w:type="pct"/>
        <w:tblInd w:w="-856" w:type="dxa"/>
        <w:tblCellMar>
          <w:left w:w="70" w:type="dxa"/>
          <w:right w:w="70" w:type="dxa"/>
        </w:tblCellMar>
        <w:tblLook w:val="04A0" w:firstRow="1" w:lastRow="0" w:firstColumn="1" w:lastColumn="0" w:noHBand="0" w:noVBand="1"/>
      </w:tblPr>
      <w:tblGrid>
        <w:gridCol w:w="1699"/>
        <w:gridCol w:w="1172"/>
        <w:gridCol w:w="1171"/>
        <w:gridCol w:w="1173"/>
        <w:gridCol w:w="1171"/>
        <w:gridCol w:w="414"/>
        <w:gridCol w:w="835"/>
        <w:gridCol w:w="889"/>
        <w:gridCol w:w="1502"/>
        <w:gridCol w:w="813"/>
      </w:tblGrid>
      <w:tr w:rsidR="00387D40" w:rsidRPr="00184FA3" w14:paraId="1F6ECE40" w14:textId="77777777" w:rsidTr="001F5EAA">
        <w:trPr>
          <w:trHeight w:val="240"/>
          <w:tblHeader/>
        </w:trPr>
        <w:tc>
          <w:tcPr>
            <w:tcW w:w="784"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450133BA"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Empreendimento Alvo</w:t>
            </w:r>
          </w:p>
        </w:tc>
        <w:tc>
          <w:tcPr>
            <w:tcW w:w="2353" w:type="pct"/>
            <w:gridSpan w:val="5"/>
            <w:tcBorders>
              <w:top w:val="single" w:sz="4" w:space="0" w:color="auto"/>
              <w:left w:val="nil"/>
              <w:bottom w:val="single" w:sz="4" w:space="0" w:color="auto"/>
              <w:right w:val="single" w:sz="4" w:space="0" w:color="auto"/>
            </w:tcBorders>
            <w:shd w:val="clear" w:color="000000" w:fill="C00000"/>
            <w:noWrap/>
            <w:vAlign w:val="center"/>
            <w:hideMark/>
          </w:tcPr>
          <w:p w14:paraId="5A2A376B"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Cronograma Estimado de recursos destinados ao Empreendimento Alvo</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209CDD56" w14:textId="77777777" w:rsidR="00387D40" w:rsidRDefault="00387D40" w:rsidP="001F5EAA">
            <w:pPr>
              <w:jc w:val="center"/>
              <w:rPr>
                <w:rFonts w:ascii="Calibri" w:hAnsi="Calibri" w:cs="Calibri"/>
                <w:b/>
                <w:bCs/>
                <w:color w:val="FFFFFF"/>
                <w:sz w:val="16"/>
                <w:szCs w:val="16"/>
              </w:rPr>
            </w:pPr>
            <w:r>
              <w:rPr>
                <w:rFonts w:ascii="Calibri" w:hAnsi="Calibri" w:cs="Calibri"/>
                <w:b/>
                <w:bCs/>
                <w:color w:val="FFFFFF"/>
                <w:sz w:val="16"/>
                <w:szCs w:val="16"/>
              </w:rPr>
              <w:t>Total</w:t>
            </w:r>
          </w:p>
          <w:p w14:paraId="3CE40170"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Lastro (%)</w:t>
            </w:r>
          </w:p>
        </w:tc>
        <w:tc>
          <w:tcPr>
            <w:tcW w:w="410"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1217ED52" w14:textId="77777777" w:rsidR="00387D40" w:rsidRDefault="00387D40" w:rsidP="001F5EAA">
            <w:pPr>
              <w:jc w:val="center"/>
              <w:rPr>
                <w:rFonts w:ascii="Calibri" w:hAnsi="Calibri" w:cs="Calibri"/>
                <w:b/>
                <w:bCs/>
                <w:color w:val="FFFFFF"/>
                <w:sz w:val="16"/>
                <w:szCs w:val="16"/>
              </w:rPr>
            </w:pPr>
            <w:r>
              <w:rPr>
                <w:rFonts w:ascii="Calibri" w:hAnsi="Calibri" w:cs="Calibri"/>
                <w:b/>
                <w:bCs/>
                <w:color w:val="FFFFFF"/>
                <w:sz w:val="16"/>
                <w:szCs w:val="16"/>
              </w:rPr>
              <w:t>Total</w:t>
            </w:r>
          </w:p>
          <w:p w14:paraId="3AF82F24"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Lastro (R$)</w:t>
            </w:r>
          </w:p>
        </w:tc>
        <w:tc>
          <w:tcPr>
            <w:tcW w:w="693"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5E355570"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 xml:space="preserve">Registro de Imóveis  </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3F1B8FF7"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Matrícula</w:t>
            </w:r>
          </w:p>
        </w:tc>
      </w:tr>
      <w:tr w:rsidR="00387D40" w:rsidRPr="00184FA3" w14:paraId="45698E23" w14:textId="77777777" w:rsidTr="001F5EAA">
        <w:trPr>
          <w:trHeight w:val="240"/>
          <w:tblHeader/>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78EB26B8" w14:textId="77777777" w:rsidR="00387D40" w:rsidRPr="00184FA3" w:rsidRDefault="00387D40" w:rsidP="001F5EAA">
            <w:pPr>
              <w:rPr>
                <w:rFonts w:ascii="Calibri" w:hAnsi="Calibri" w:cs="Calibri"/>
                <w:b/>
                <w:bCs/>
                <w:color w:val="FFFFFF"/>
                <w:sz w:val="16"/>
                <w:szCs w:val="16"/>
              </w:rPr>
            </w:pPr>
          </w:p>
        </w:tc>
        <w:tc>
          <w:tcPr>
            <w:tcW w:w="541" w:type="pct"/>
            <w:tcBorders>
              <w:top w:val="nil"/>
              <w:left w:val="nil"/>
              <w:bottom w:val="single" w:sz="4" w:space="0" w:color="auto"/>
              <w:right w:val="single" w:sz="4" w:space="0" w:color="auto"/>
            </w:tcBorders>
            <w:shd w:val="clear" w:color="000000" w:fill="FCE4D6"/>
            <w:noWrap/>
            <w:vAlign w:val="bottom"/>
            <w:hideMark/>
          </w:tcPr>
          <w:p w14:paraId="703946E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 xml:space="preserve">1ª Semestre </w:t>
            </w:r>
          </w:p>
        </w:tc>
        <w:tc>
          <w:tcPr>
            <w:tcW w:w="540" w:type="pct"/>
            <w:tcBorders>
              <w:top w:val="nil"/>
              <w:left w:val="nil"/>
              <w:bottom w:val="single" w:sz="4" w:space="0" w:color="auto"/>
              <w:right w:val="single" w:sz="4" w:space="0" w:color="auto"/>
            </w:tcBorders>
            <w:shd w:val="clear" w:color="000000" w:fill="FCE4D6"/>
            <w:noWrap/>
            <w:vAlign w:val="bottom"/>
            <w:hideMark/>
          </w:tcPr>
          <w:p w14:paraId="6061A85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 xml:space="preserve">2ª Semestre </w:t>
            </w:r>
          </w:p>
        </w:tc>
        <w:tc>
          <w:tcPr>
            <w:tcW w:w="541" w:type="pct"/>
            <w:tcBorders>
              <w:top w:val="nil"/>
              <w:left w:val="nil"/>
              <w:bottom w:val="single" w:sz="4" w:space="0" w:color="auto"/>
              <w:right w:val="single" w:sz="4" w:space="0" w:color="auto"/>
            </w:tcBorders>
            <w:shd w:val="clear" w:color="000000" w:fill="FCE4D6"/>
            <w:noWrap/>
            <w:vAlign w:val="bottom"/>
            <w:hideMark/>
          </w:tcPr>
          <w:p w14:paraId="1D82FF4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 xml:space="preserve">3ª Semestre </w:t>
            </w:r>
          </w:p>
        </w:tc>
        <w:tc>
          <w:tcPr>
            <w:tcW w:w="540" w:type="pct"/>
            <w:tcBorders>
              <w:top w:val="nil"/>
              <w:left w:val="nil"/>
              <w:bottom w:val="single" w:sz="4" w:space="0" w:color="auto"/>
              <w:right w:val="single" w:sz="4" w:space="0" w:color="auto"/>
            </w:tcBorders>
            <w:shd w:val="clear" w:color="000000" w:fill="FCE4D6"/>
            <w:noWrap/>
            <w:vAlign w:val="bottom"/>
            <w:hideMark/>
          </w:tcPr>
          <w:p w14:paraId="4587DDB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 xml:space="preserve">4ª Semestre </w:t>
            </w:r>
          </w:p>
        </w:tc>
        <w:tc>
          <w:tcPr>
            <w:tcW w:w="191" w:type="pct"/>
            <w:tcBorders>
              <w:top w:val="nil"/>
              <w:left w:val="nil"/>
              <w:bottom w:val="single" w:sz="4" w:space="0" w:color="auto"/>
              <w:right w:val="single" w:sz="4" w:space="0" w:color="auto"/>
            </w:tcBorders>
            <w:shd w:val="clear" w:color="000000" w:fill="FCE4D6"/>
            <w:noWrap/>
            <w:vAlign w:val="center"/>
            <w:hideMark/>
          </w:tcPr>
          <w:p w14:paraId="0851CC0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vMerge/>
            <w:tcBorders>
              <w:top w:val="single" w:sz="4" w:space="0" w:color="auto"/>
              <w:left w:val="single" w:sz="4" w:space="0" w:color="auto"/>
              <w:bottom w:val="single" w:sz="4" w:space="0" w:color="000000"/>
              <w:right w:val="single" w:sz="4" w:space="0" w:color="auto"/>
            </w:tcBorders>
            <w:vAlign w:val="center"/>
            <w:hideMark/>
          </w:tcPr>
          <w:p w14:paraId="450C65B5" w14:textId="77777777" w:rsidR="00387D40" w:rsidRPr="00184FA3" w:rsidRDefault="00387D40" w:rsidP="001F5EAA">
            <w:pPr>
              <w:rPr>
                <w:rFonts w:ascii="Calibri" w:hAnsi="Calibri" w:cs="Calibri"/>
                <w:b/>
                <w:bCs/>
                <w:color w:val="FFFFFF"/>
                <w:sz w:val="16"/>
                <w:szCs w:val="16"/>
              </w:rPr>
            </w:pPr>
          </w:p>
        </w:tc>
        <w:tc>
          <w:tcPr>
            <w:tcW w:w="410" w:type="pct"/>
            <w:vMerge/>
            <w:tcBorders>
              <w:top w:val="single" w:sz="4" w:space="0" w:color="auto"/>
              <w:left w:val="single" w:sz="4" w:space="0" w:color="auto"/>
              <w:bottom w:val="single" w:sz="4" w:space="0" w:color="000000"/>
              <w:right w:val="single" w:sz="4" w:space="0" w:color="auto"/>
            </w:tcBorders>
            <w:vAlign w:val="center"/>
            <w:hideMark/>
          </w:tcPr>
          <w:p w14:paraId="07A6A9B3" w14:textId="77777777" w:rsidR="00387D40" w:rsidRPr="00184FA3" w:rsidRDefault="00387D40" w:rsidP="001F5EAA">
            <w:pPr>
              <w:rPr>
                <w:rFonts w:ascii="Calibri" w:hAnsi="Calibri" w:cs="Calibri"/>
                <w:b/>
                <w:bCs/>
                <w:color w:val="FFFFFF"/>
                <w:sz w:val="16"/>
                <w:szCs w:val="16"/>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14:paraId="1FC8DC72" w14:textId="77777777" w:rsidR="00387D40" w:rsidRPr="00184FA3" w:rsidRDefault="00387D40" w:rsidP="001F5EAA">
            <w:pPr>
              <w:rPr>
                <w:rFonts w:ascii="Calibri" w:hAnsi="Calibri" w:cs="Calibri"/>
                <w:b/>
                <w:bCs/>
                <w:color w:val="FFFFFF"/>
                <w:sz w:val="16"/>
                <w:szCs w:val="16"/>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14:paraId="77BDBF87" w14:textId="77777777" w:rsidR="00387D40" w:rsidRPr="00184FA3" w:rsidRDefault="00387D40" w:rsidP="001F5EAA">
            <w:pPr>
              <w:rPr>
                <w:rFonts w:ascii="Calibri" w:hAnsi="Calibri" w:cs="Calibri"/>
                <w:b/>
                <w:bCs/>
                <w:color w:val="FFFFFF"/>
                <w:sz w:val="16"/>
                <w:szCs w:val="16"/>
              </w:rPr>
            </w:pPr>
          </w:p>
        </w:tc>
      </w:tr>
      <w:tr w:rsidR="00387D40" w:rsidRPr="00184FA3" w14:paraId="64219C94"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7D7EA45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7E7460D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51B42F63"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088AB89E"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4CD93C1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44E3557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60535E0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794BD0B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6C920A7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39A7598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69116A4F"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7880B72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7CFE2CE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3E0D718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24C86F1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385B215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1B1B1233"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7895F13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2B5397C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40F2B48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3A04E6A7"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304C4887"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C284A2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10B1211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764E68C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3916B82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37A418A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2D534A2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6F50F24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0F6AFFB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16E096E7"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4109CEB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5E220064"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79873B2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53F55EB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0740B0E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57CFA73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544F019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75FD979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1CAD2E23"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3ACFA3B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4AC7B93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6B19F6E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553BFBEA"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975DB9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1974F7F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375A3BC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1BB3910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52D0075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11B7A01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4C84ED9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229AA66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21EE5EE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50BBF1E7"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32BBF6A8"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793C276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13C0B41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62C9EB8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775DD96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666A678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1B12DD3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3DBE71A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4E1A331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5E26A7A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0BFAE1F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2781CF48"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6FF265C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41370F2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784C59C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241DEE2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2B454E1E"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1CD29E7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5716966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189485F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14E5514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3C6C72ED"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6C462A21"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39F9C73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3E5B419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4DF0572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184C8BCD"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4B9BEB0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37941DD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4848D68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2D5BFA8D"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3CA7BB7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09CF2EE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bl>
    <w:p w14:paraId="5ACB1D43" w14:textId="77777777" w:rsidR="00387D40" w:rsidRDefault="00387D40" w:rsidP="00387D40">
      <w:pPr>
        <w:spacing w:after="200" w:line="276" w:lineRule="auto"/>
        <w:jc w:val="left"/>
        <w:rPr>
          <w:rFonts w:eastAsiaTheme="majorEastAsia" w:cs="Times New Roman"/>
          <w:b/>
          <w:bCs/>
          <w:color w:val="auto"/>
        </w:rPr>
      </w:pPr>
    </w:p>
    <w:p w14:paraId="3D2E751F" w14:textId="77777777" w:rsidR="00387D40" w:rsidRDefault="00387D40" w:rsidP="00387D40">
      <w:pPr>
        <w:spacing w:after="200" w:line="276" w:lineRule="auto"/>
        <w:jc w:val="left"/>
        <w:rPr>
          <w:rFonts w:cs="Times New Roman"/>
          <w:i/>
          <w:color w:val="auto"/>
        </w:rPr>
      </w:pPr>
      <w:r>
        <w:rPr>
          <w:rFonts w:cs="Times New Roman"/>
          <w:i/>
          <w:color w:val="auto"/>
        </w:rPr>
        <w:br w:type="page"/>
      </w:r>
    </w:p>
    <w:p w14:paraId="17A3DE8A" w14:textId="3A5001AD" w:rsidR="000953E1" w:rsidRDefault="000953E1">
      <w:pPr>
        <w:spacing w:after="200" w:line="276" w:lineRule="auto"/>
        <w:jc w:val="left"/>
        <w:rPr>
          <w:rFonts w:eastAsiaTheme="majorEastAsia" w:cs="Times New Roman"/>
          <w:b/>
          <w:bCs/>
          <w:color w:val="auto"/>
        </w:rPr>
      </w:pPr>
    </w:p>
    <w:p w14:paraId="07A1B90B" w14:textId="276B0A2A" w:rsidR="00D36701" w:rsidRPr="00B95A9B" w:rsidRDefault="00D36701" w:rsidP="00D36701">
      <w:pPr>
        <w:pStyle w:val="EstiloPadro"/>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sidR="003B08D0">
        <w:rPr>
          <w:rFonts w:cs="Times New Roman"/>
          <w:i/>
          <w:color w:val="auto"/>
        </w:rPr>
        <w:t>131</w:t>
      </w:r>
      <w:r>
        <w:rPr>
          <w:rFonts w:cs="Times New Roman"/>
          <w:i/>
          <w:color w:val="auto"/>
        </w:rPr>
        <w:t>ª</w:t>
      </w:r>
      <w:r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Pr="009C45EA">
        <w:rPr>
          <w:rFonts w:cs="Times New Roman"/>
          <w:i/>
          <w:color w:val="auto"/>
        </w:rPr>
        <w:t xml:space="preserve">Emissão de Certificados de Recebíveis Imobiliários da </w:t>
      </w:r>
      <w:r>
        <w:rPr>
          <w:rFonts w:cs="Times New Roman"/>
          <w:i/>
          <w:color w:val="auto"/>
        </w:rPr>
        <w:t>ISEC Securitizadora S.A.</w:t>
      </w:r>
      <w:r w:rsidRPr="00B95A9B">
        <w:rPr>
          <w:rFonts w:cs="Times New Roman"/>
          <w:i/>
          <w:color w:val="auto"/>
        </w:rPr>
        <w:t>)</w:t>
      </w:r>
    </w:p>
    <w:p w14:paraId="62448F12" w14:textId="77777777" w:rsidR="00D36701" w:rsidRPr="00B95A9B" w:rsidRDefault="00D36701" w:rsidP="00D36701">
      <w:pPr>
        <w:rPr>
          <w:rFonts w:cs="Times New Roman"/>
          <w:b/>
          <w:color w:val="auto"/>
        </w:rPr>
      </w:pPr>
    </w:p>
    <w:p w14:paraId="049D1938" w14:textId="0E25733D" w:rsidR="00A21A14" w:rsidRPr="00D36701" w:rsidRDefault="00D36701" w:rsidP="00D36701">
      <w:pPr>
        <w:pStyle w:val="Heading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465"/>
    </w:p>
    <w:p w14:paraId="19DD3EF4" w14:textId="77777777" w:rsidR="00A21A14" w:rsidRPr="00B95A9B" w:rsidRDefault="00A21A14">
      <w:pPr>
        <w:autoSpaceDE w:val="0"/>
        <w:autoSpaceDN w:val="0"/>
        <w:adjustRightInd w:val="0"/>
        <w:rPr>
          <w:rFonts w:cs="Times New Roman"/>
          <w:color w:val="auto"/>
          <w:u w:val="single"/>
        </w:rPr>
      </w:pPr>
    </w:p>
    <w:p w14:paraId="57C4E6AA" w14:textId="701C85D0" w:rsidR="00A21A14" w:rsidRPr="00B95A9B" w:rsidRDefault="00A21A14">
      <w:pPr>
        <w:rPr>
          <w:rFonts w:cs="Times New Roman"/>
          <w:color w:val="auto"/>
        </w:rPr>
      </w:pPr>
      <w:r w:rsidRPr="00B95A9B">
        <w:rPr>
          <w:rFonts w:cs="Times New Roman"/>
          <w:color w:val="auto"/>
        </w:rPr>
        <w:t xml:space="preserve">Declaramos, em cumprimento ao disposto na Cláusula 3.5.2 do Termo de Securitização de Créditos Imobiliários da </w:t>
      </w:r>
      <w:r w:rsidR="003B08D0">
        <w:rPr>
          <w:rFonts w:cs="Times New Roman"/>
          <w:color w:val="auto"/>
        </w:rPr>
        <w:t>131</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E956E0" w:rsidRPr="00B95A9B">
        <w:rPr>
          <w:rFonts w:cs="Times New Roman"/>
          <w:color w:val="auto"/>
        </w:rPr>
        <w:t xml:space="preserve">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ISEC Securitizadora</w:t>
      </w:r>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37D1E14C" w14:textId="77777777" w:rsidR="00A21A14" w:rsidRPr="00B95A9B" w:rsidRDefault="00A21A14">
      <w:pPr>
        <w:autoSpaceDE w:val="0"/>
        <w:autoSpaceDN w:val="0"/>
        <w:adjustRightInd w:val="0"/>
        <w:rPr>
          <w:rFonts w:cs="Times New Roman"/>
          <w:color w:val="auto"/>
        </w:rPr>
      </w:pPr>
    </w:p>
    <w:tbl>
      <w:tblPr>
        <w:tblW w:w="7354" w:type="pct"/>
        <w:jc w:val="center"/>
        <w:tblCellMar>
          <w:left w:w="0" w:type="dxa"/>
          <w:right w:w="0" w:type="dxa"/>
        </w:tblCellMar>
        <w:tblLook w:val="04A0" w:firstRow="1" w:lastRow="0" w:firstColumn="1" w:lastColumn="0" w:noHBand="0" w:noVBand="1"/>
      </w:tblPr>
      <w:tblGrid>
        <w:gridCol w:w="1517"/>
        <w:gridCol w:w="1745"/>
        <w:gridCol w:w="1728"/>
        <w:gridCol w:w="2377"/>
        <w:gridCol w:w="1152"/>
        <w:gridCol w:w="2144"/>
        <w:gridCol w:w="1180"/>
        <w:gridCol w:w="1127"/>
      </w:tblGrid>
      <w:tr w:rsidR="0076159D" w14:paraId="77AD6D72" w14:textId="77777777" w:rsidTr="0076159D">
        <w:trPr>
          <w:trHeight w:val="566"/>
          <w:jc w:val="center"/>
        </w:trPr>
        <w:tc>
          <w:tcPr>
            <w:tcW w:w="1604" w:type="dxa"/>
            <w:vMerge w:val="restart"/>
            <w:tcBorders>
              <w:top w:val="single" w:sz="8" w:space="0" w:color="auto"/>
              <w:left w:val="single" w:sz="8" w:space="0" w:color="auto"/>
              <w:bottom w:val="single" w:sz="8" w:space="0" w:color="auto"/>
              <w:right w:val="single" w:sz="8" w:space="0" w:color="auto"/>
            </w:tcBorders>
            <w:vAlign w:val="center"/>
            <w:hideMark/>
          </w:tcPr>
          <w:p w14:paraId="3161C367" w14:textId="77777777" w:rsidR="0076159D" w:rsidRDefault="0076159D" w:rsidP="00343062">
            <w:pPr>
              <w:jc w:val="center"/>
              <w:rPr>
                <w:b/>
                <w:bCs/>
                <w:color w:val="000000"/>
              </w:rPr>
            </w:pPr>
            <w:r>
              <w:rPr>
                <w:b/>
                <w:bCs/>
                <w:color w:val="000000"/>
              </w:rPr>
              <w:t>Período da utilização dos recursos</w:t>
            </w:r>
          </w:p>
        </w:tc>
        <w:tc>
          <w:tcPr>
            <w:tcW w:w="5850"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9213F9" w14:textId="77777777" w:rsidR="0076159D" w:rsidRPr="00034778" w:rsidRDefault="0076159D" w:rsidP="00343062">
            <w:pPr>
              <w:jc w:val="center"/>
              <w:rPr>
                <w:b/>
                <w:color w:val="000000"/>
              </w:rPr>
            </w:pPr>
            <w:r>
              <w:rPr>
                <w:b/>
                <w:bCs/>
                <w:color w:val="000000"/>
              </w:rPr>
              <w:t>Valor Utilizado por Período</w:t>
            </w:r>
          </w:p>
        </w:tc>
        <w:tc>
          <w:tcPr>
            <w:tcW w:w="1186" w:type="dxa"/>
            <w:vMerge w:val="restart"/>
            <w:tcBorders>
              <w:top w:val="single" w:sz="8" w:space="0" w:color="auto"/>
              <w:left w:val="nil"/>
              <w:bottom w:val="single" w:sz="8" w:space="0" w:color="auto"/>
              <w:right w:val="single" w:sz="8" w:space="0" w:color="auto"/>
            </w:tcBorders>
            <w:vAlign w:val="center"/>
            <w:hideMark/>
          </w:tcPr>
          <w:p w14:paraId="1514EADC" w14:textId="77777777" w:rsidR="0076159D" w:rsidRPr="00034778" w:rsidRDefault="0076159D" w:rsidP="00343062">
            <w:pPr>
              <w:jc w:val="center"/>
              <w:rPr>
                <w:b/>
                <w:color w:val="000000"/>
              </w:rPr>
            </w:pPr>
            <w:r>
              <w:rPr>
                <w:b/>
                <w:bCs/>
                <w:color w:val="000000"/>
              </w:rPr>
              <w:t>Valor Total Utilizado por Período</w:t>
            </w:r>
          </w:p>
        </w:tc>
        <w:tc>
          <w:tcPr>
            <w:tcW w:w="2144"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E82C4A0" w14:textId="77777777" w:rsidR="0076159D" w:rsidRDefault="0076159D" w:rsidP="00343062">
            <w:pPr>
              <w:jc w:val="center"/>
              <w:rPr>
                <w:b/>
                <w:bCs/>
                <w:color w:val="000000"/>
              </w:rPr>
            </w:pPr>
            <w:r>
              <w:rPr>
                <w:b/>
                <w:bCs/>
                <w:color w:val="000000"/>
              </w:rPr>
              <w:t>Percentual utilizado no referido Período, com relação ao valor total captado na oferta</w:t>
            </w:r>
          </w:p>
        </w:tc>
        <w:tc>
          <w:tcPr>
            <w:tcW w:w="1218" w:type="dxa"/>
            <w:vMerge w:val="restart"/>
            <w:tcBorders>
              <w:top w:val="single" w:sz="8" w:space="0" w:color="auto"/>
              <w:left w:val="nil"/>
              <w:bottom w:val="single" w:sz="8" w:space="0" w:color="auto"/>
              <w:right w:val="single" w:sz="8" w:space="0" w:color="auto"/>
            </w:tcBorders>
            <w:vAlign w:val="center"/>
            <w:hideMark/>
          </w:tcPr>
          <w:p w14:paraId="59BE0BA2" w14:textId="77777777" w:rsidR="0076159D" w:rsidRDefault="0076159D" w:rsidP="00343062">
            <w:pPr>
              <w:jc w:val="center"/>
              <w:rPr>
                <w:b/>
                <w:bCs/>
                <w:color w:val="000000"/>
              </w:rPr>
            </w:pPr>
            <w:r>
              <w:rPr>
                <w:b/>
                <w:bCs/>
                <w:color w:val="000000"/>
              </w:rPr>
              <w:t xml:space="preserve">Valor Total Utilizado </w:t>
            </w:r>
          </w:p>
        </w:tc>
        <w:tc>
          <w:tcPr>
            <w:tcW w:w="982" w:type="dxa"/>
            <w:vMerge w:val="restart"/>
            <w:tcBorders>
              <w:top w:val="single" w:sz="8" w:space="0" w:color="auto"/>
              <w:left w:val="nil"/>
              <w:bottom w:val="single" w:sz="8" w:space="0" w:color="auto"/>
              <w:right w:val="single" w:sz="8" w:space="0" w:color="auto"/>
            </w:tcBorders>
            <w:vAlign w:val="center"/>
            <w:hideMark/>
          </w:tcPr>
          <w:p w14:paraId="6AD13A10" w14:textId="77777777" w:rsidR="0076159D" w:rsidRDefault="0076159D" w:rsidP="00343062">
            <w:pPr>
              <w:jc w:val="center"/>
              <w:rPr>
                <w:b/>
                <w:bCs/>
                <w:color w:val="000000"/>
              </w:rPr>
            </w:pPr>
            <w:r>
              <w:rPr>
                <w:b/>
                <w:bCs/>
                <w:color w:val="000000"/>
              </w:rPr>
              <w:t>Percentual total já utilizado, com relação ao valor total captado na oferta</w:t>
            </w:r>
          </w:p>
        </w:tc>
      </w:tr>
      <w:tr w:rsidR="0076159D" w14:paraId="67FA281D" w14:textId="77777777" w:rsidTr="0076159D">
        <w:trPr>
          <w:trHeight w:val="566"/>
          <w:jc w:val="center"/>
        </w:trPr>
        <w:tc>
          <w:tcPr>
            <w:tcW w:w="1604" w:type="dxa"/>
            <w:vMerge/>
            <w:tcBorders>
              <w:top w:val="single" w:sz="8" w:space="0" w:color="auto"/>
              <w:left w:val="single" w:sz="8" w:space="0" w:color="auto"/>
              <w:bottom w:val="single" w:sz="8" w:space="0" w:color="auto"/>
              <w:right w:val="single" w:sz="8" w:space="0" w:color="auto"/>
            </w:tcBorders>
            <w:vAlign w:val="center"/>
            <w:hideMark/>
          </w:tcPr>
          <w:p w14:paraId="534CB582" w14:textId="77777777" w:rsidR="0076159D" w:rsidRPr="00034778" w:rsidRDefault="0076159D" w:rsidP="00343062">
            <w:pPr>
              <w:rPr>
                <w:rFonts w:ascii="Calibri" w:hAnsi="Calibri"/>
                <w:b/>
                <w:color w:val="000000"/>
                <w:sz w:val="22"/>
              </w:rPr>
            </w:pPr>
          </w:p>
        </w:tc>
        <w:tc>
          <w:tcPr>
            <w:tcW w:w="17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DC293F" w14:textId="77777777" w:rsidR="0076159D" w:rsidRPr="00034778" w:rsidRDefault="0076159D" w:rsidP="00343062">
            <w:pPr>
              <w:jc w:val="center"/>
              <w:rPr>
                <w:color w:val="000000"/>
              </w:rPr>
            </w:pPr>
            <w:r>
              <w:rPr>
                <w:b/>
                <w:bCs/>
                <w:color w:val="000000"/>
              </w:rPr>
              <w:t xml:space="preserve">SPE / Imóvel Destinação </w:t>
            </w:r>
            <w:r>
              <w:t>[●]</w:t>
            </w:r>
          </w:p>
        </w:tc>
        <w:tc>
          <w:tcPr>
            <w:tcW w:w="17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9273ABD" w14:textId="77777777" w:rsidR="0076159D" w:rsidRPr="00034778" w:rsidRDefault="0076159D" w:rsidP="00343062">
            <w:pPr>
              <w:jc w:val="center"/>
              <w:rPr>
                <w:color w:val="000000"/>
              </w:rPr>
            </w:pPr>
            <w:r>
              <w:rPr>
                <w:b/>
                <w:bCs/>
                <w:color w:val="000000"/>
              </w:rPr>
              <w:t xml:space="preserve">SPE / Imóvel Destinação </w:t>
            </w:r>
            <w:r>
              <w:t>[●]</w:t>
            </w:r>
          </w:p>
        </w:tc>
        <w:tc>
          <w:tcPr>
            <w:tcW w:w="2377" w:type="dxa"/>
            <w:tcBorders>
              <w:top w:val="single" w:sz="8" w:space="0" w:color="auto"/>
              <w:left w:val="nil"/>
              <w:bottom w:val="single" w:sz="8" w:space="0" w:color="auto"/>
              <w:right w:val="single" w:sz="8" w:space="0" w:color="auto"/>
            </w:tcBorders>
            <w:vAlign w:val="center"/>
            <w:hideMark/>
          </w:tcPr>
          <w:p w14:paraId="5105513B" w14:textId="77777777" w:rsidR="0076159D" w:rsidRPr="00034778" w:rsidRDefault="0076159D" w:rsidP="00343062">
            <w:pPr>
              <w:jc w:val="center"/>
              <w:rPr>
                <w:b/>
                <w:color w:val="000000"/>
              </w:rPr>
            </w:pPr>
            <w:r>
              <w:rPr>
                <w:b/>
                <w:bCs/>
                <w:color w:val="000000"/>
              </w:rPr>
              <w:t xml:space="preserve">SPE / Imóvel Destinação </w:t>
            </w:r>
            <w:r>
              <w:t>[●]</w:t>
            </w:r>
          </w:p>
        </w:tc>
        <w:tc>
          <w:tcPr>
            <w:tcW w:w="1186" w:type="dxa"/>
            <w:vMerge/>
            <w:tcBorders>
              <w:top w:val="single" w:sz="8" w:space="0" w:color="auto"/>
              <w:left w:val="nil"/>
              <w:bottom w:val="single" w:sz="8" w:space="0" w:color="auto"/>
              <w:right w:val="single" w:sz="8" w:space="0" w:color="auto"/>
            </w:tcBorders>
            <w:vAlign w:val="center"/>
            <w:hideMark/>
          </w:tcPr>
          <w:p w14:paraId="540A25D7" w14:textId="77777777" w:rsidR="0076159D" w:rsidRPr="00034778" w:rsidRDefault="0076159D" w:rsidP="00343062">
            <w:pPr>
              <w:rPr>
                <w:rFonts w:ascii="Calibri" w:hAnsi="Calibri"/>
                <w:b/>
                <w:color w:val="000000"/>
                <w:sz w:val="22"/>
              </w:rPr>
            </w:pPr>
          </w:p>
        </w:tc>
        <w:tc>
          <w:tcPr>
            <w:tcW w:w="2144" w:type="dxa"/>
            <w:vMerge/>
            <w:tcBorders>
              <w:top w:val="single" w:sz="8" w:space="0" w:color="auto"/>
              <w:left w:val="nil"/>
              <w:bottom w:val="single" w:sz="8" w:space="0" w:color="auto"/>
              <w:right w:val="single" w:sz="8" w:space="0" w:color="auto"/>
            </w:tcBorders>
            <w:vAlign w:val="center"/>
            <w:hideMark/>
          </w:tcPr>
          <w:p w14:paraId="245A880B" w14:textId="77777777" w:rsidR="0076159D" w:rsidRPr="00034778" w:rsidRDefault="0076159D" w:rsidP="00343062">
            <w:pPr>
              <w:rPr>
                <w:rFonts w:ascii="Calibri" w:hAnsi="Calibri"/>
                <w:b/>
                <w:color w:val="000000"/>
                <w:sz w:val="22"/>
              </w:rPr>
            </w:pPr>
          </w:p>
        </w:tc>
        <w:tc>
          <w:tcPr>
            <w:tcW w:w="1218" w:type="dxa"/>
            <w:vMerge/>
            <w:tcBorders>
              <w:top w:val="single" w:sz="8" w:space="0" w:color="auto"/>
              <w:left w:val="nil"/>
              <w:bottom w:val="single" w:sz="8" w:space="0" w:color="auto"/>
              <w:right w:val="single" w:sz="8" w:space="0" w:color="auto"/>
            </w:tcBorders>
            <w:vAlign w:val="center"/>
            <w:hideMark/>
          </w:tcPr>
          <w:p w14:paraId="4021C6CB" w14:textId="77777777" w:rsidR="0076159D" w:rsidRDefault="0076159D" w:rsidP="00343062">
            <w:pPr>
              <w:rPr>
                <w:rFonts w:ascii="Calibri" w:hAnsi="Calibri" w:cs="Calibri"/>
                <w:b/>
                <w:bCs/>
                <w:color w:val="000000"/>
                <w:sz w:val="22"/>
                <w:szCs w:val="22"/>
                <w:lang w:eastAsia="en-US"/>
              </w:rPr>
            </w:pPr>
          </w:p>
        </w:tc>
        <w:tc>
          <w:tcPr>
            <w:tcW w:w="982" w:type="dxa"/>
            <w:vMerge/>
            <w:tcBorders>
              <w:top w:val="single" w:sz="8" w:space="0" w:color="auto"/>
              <w:left w:val="nil"/>
              <w:bottom w:val="single" w:sz="8" w:space="0" w:color="auto"/>
              <w:right w:val="single" w:sz="8" w:space="0" w:color="auto"/>
            </w:tcBorders>
            <w:vAlign w:val="center"/>
            <w:hideMark/>
          </w:tcPr>
          <w:p w14:paraId="6AD42772" w14:textId="77777777" w:rsidR="0076159D" w:rsidRDefault="0076159D" w:rsidP="00343062">
            <w:pPr>
              <w:rPr>
                <w:rFonts w:ascii="Calibri" w:hAnsi="Calibri" w:cs="Calibri"/>
                <w:b/>
                <w:bCs/>
                <w:color w:val="000000"/>
                <w:sz w:val="22"/>
                <w:szCs w:val="22"/>
                <w:lang w:eastAsia="en-US"/>
              </w:rPr>
            </w:pPr>
          </w:p>
        </w:tc>
      </w:tr>
      <w:tr w:rsidR="0076159D" w14:paraId="6EB6C8F0" w14:textId="77777777" w:rsidTr="0076159D">
        <w:trPr>
          <w:trHeight w:val="297"/>
          <w:jc w:val="center"/>
        </w:trPr>
        <w:tc>
          <w:tcPr>
            <w:tcW w:w="1604" w:type="dxa"/>
            <w:tcBorders>
              <w:top w:val="nil"/>
              <w:left w:val="single" w:sz="8" w:space="0" w:color="auto"/>
              <w:bottom w:val="single" w:sz="8" w:space="0" w:color="auto"/>
              <w:right w:val="single" w:sz="8" w:space="0" w:color="auto"/>
            </w:tcBorders>
            <w:hideMark/>
          </w:tcPr>
          <w:p w14:paraId="02E1C95D" w14:textId="77777777" w:rsidR="0076159D" w:rsidRDefault="0076159D" w:rsidP="00343062">
            <w:pPr>
              <w:jc w:val="center"/>
              <w:rPr>
                <w:color w:val="000000"/>
              </w:rPr>
            </w:pPr>
            <w:r>
              <w:t>[●]</w:t>
            </w:r>
          </w:p>
        </w:tc>
        <w:tc>
          <w:tcPr>
            <w:tcW w:w="1745" w:type="dxa"/>
            <w:tcBorders>
              <w:top w:val="nil"/>
              <w:left w:val="nil"/>
              <w:bottom w:val="single" w:sz="8" w:space="0" w:color="auto"/>
              <w:right w:val="single" w:sz="8" w:space="0" w:color="auto"/>
            </w:tcBorders>
            <w:noWrap/>
            <w:tcMar>
              <w:top w:w="0" w:type="dxa"/>
              <w:left w:w="70" w:type="dxa"/>
              <w:bottom w:w="0" w:type="dxa"/>
              <w:right w:w="70" w:type="dxa"/>
            </w:tcMar>
            <w:hideMark/>
          </w:tcPr>
          <w:p w14:paraId="2AF6ACAF" w14:textId="77777777" w:rsidR="0076159D" w:rsidRDefault="0076159D" w:rsidP="00343062">
            <w:pPr>
              <w:jc w:val="center"/>
              <w:rPr>
                <w:b/>
                <w:bCs/>
                <w:color w:val="000000"/>
              </w:rPr>
            </w:pPr>
            <w:r>
              <w:t>[●]</w:t>
            </w:r>
          </w:p>
        </w:tc>
        <w:tc>
          <w:tcPr>
            <w:tcW w:w="1728" w:type="dxa"/>
            <w:tcBorders>
              <w:top w:val="nil"/>
              <w:left w:val="nil"/>
              <w:bottom w:val="single" w:sz="8" w:space="0" w:color="auto"/>
              <w:right w:val="single" w:sz="8" w:space="0" w:color="auto"/>
            </w:tcBorders>
            <w:noWrap/>
            <w:tcMar>
              <w:top w:w="0" w:type="dxa"/>
              <w:left w:w="70" w:type="dxa"/>
              <w:bottom w:w="0" w:type="dxa"/>
              <w:right w:w="70" w:type="dxa"/>
            </w:tcMar>
            <w:hideMark/>
          </w:tcPr>
          <w:p w14:paraId="544B7C62" w14:textId="77777777" w:rsidR="0076159D" w:rsidRDefault="0076159D" w:rsidP="00343062">
            <w:pPr>
              <w:jc w:val="center"/>
              <w:rPr>
                <w:color w:val="000000"/>
              </w:rPr>
            </w:pPr>
            <w:r>
              <w:t>[●]</w:t>
            </w:r>
          </w:p>
        </w:tc>
        <w:tc>
          <w:tcPr>
            <w:tcW w:w="2377" w:type="dxa"/>
            <w:tcBorders>
              <w:top w:val="nil"/>
              <w:left w:val="nil"/>
              <w:bottom w:val="single" w:sz="8" w:space="0" w:color="auto"/>
              <w:right w:val="single" w:sz="8" w:space="0" w:color="auto"/>
            </w:tcBorders>
            <w:hideMark/>
          </w:tcPr>
          <w:p w14:paraId="6EEF9F07" w14:textId="77777777" w:rsidR="0076159D" w:rsidRDefault="0076159D" w:rsidP="00343062">
            <w:pPr>
              <w:jc w:val="center"/>
              <w:rPr>
                <w:color w:val="auto"/>
              </w:rPr>
            </w:pPr>
            <w:r>
              <w:t>[●]</w:t>
            </w:r>
          </w:p>
        </w:tc>
        <w:tc>
          <w:tcPr>
            <w:tcW w:w="1186" w:type="dxa"/>
            <w:tcBorders>
              <w:top w:val="nil"/>
              <w:left w:val="nil"/>
              <w:bottom w:val="single" w:sz="8" w:space="0" w:color="auto"/>
              <w:right w:val="single" w:sz="8" w:space="0" w:color="auto"/>
            </w:tcBorders>
          </w:tcPr>
          <w:p w14:paraId="79B4D12A" w14:textId="77777777" w:rsidR="0076159D" w:rsidRDefault="0076159D" w:rsidP="00343062">
            <w:pPr>
              <w:jc w:val="center"/>
            </w:pPr>
          </w:p>
        </w:tc>
        <w:tc>
          <w:tcPr>
            <w:tcW w:w="2144" w:type="dxa"/>
            <w:tcBorders>
              <w:top w:val="nil"/>
              <w:left w:val="nil"/>
              <w:bottom w:val="single" w:sz="8" w:space="0" w:color="auto"/>
              <w:right w:val="single" w:sz="8" w:space="0" w:color="auto"/>
            </w:tcBorders>
            <w:noWrap/>
            <w:tcMar>
              <w:top w:w="0" w:type="dxa"/>
              <w:left w:w="70" w:type="dxa"/>
              <w:bottom w:w="0" w:type="dxa"/>
              <w:right w:w="70" w:type="dxa"/>
            </w:tcMar>
            <w:hideMark/>
          </w:tcPr>
          <w:p w14:paraId="28C941C1" w14:textId="77777777" w:rsidR="0076159D" w:rsidRDefault="0076159D" w:rsidP="00343062">
            <w:pPr>
              <w:jc w:val="center"/>
            </w:pPr>
            <w:r>
              <w:t>[●]</w:t>
            </w:r>
          </w:p>
        </w:tc>
        <w:tc>
          <w:tcPr>
            <w:tcW w:w="1218" w:type="dxa"/>
            <w:tcBorders>
              <w:top w:val="nil"/>
              <w:left w:val="nil"/>
              <w:bottom w:val="single" w:sz="8" w:space="0" w:color="auto"/>
              <w:right w:val="single" w:sz="8" w:space="0" w:color="auto"/>
            </w:tcBorders>
            <w:vAlign w:val="center"/>
          </w:tcPr>
          <w:p w14:paraId="4BEC4894" w14:textId="77777777" w:rsidR="0076159D" w:rsidRDefault="0076159D" w:rsidP="00343062">
            <w:pPr>
              <w:jc w:val="center"/>
            </w:pPr>
          </w:p>
        </w:tc>
        <w:tc>
          <w:tcPr>
            <w:tcW w:w="982" w:type="dxa"/>
            <w:tcBorders>
              <w:top w:val="nil"/>
              <w:left w:val="nil"/>
              <w:bottom w:val="single" w:sz="8" w:space="0" w:color="auto"/>
              <w:right w:val="single" w:sz="8" w:space="0" w:color="auto"/>
            </w:tcBorders>
            <w:vAlign w:val="center"/>
            <w:hideMark/>
          </w:tcPr>
          <w:p w14:paraId="42A929D6" w14:textId="77777777" w:rsidR="0076159D" w:rsidRDefault="0076159D" w:rsidP="00343062">
            <w:pPr>
              <w:jc w:val="center"/>
            </w:pPr>
            <w:r>
              <w:t>[●]</w:t>
            </w:r>
          </w:p>
        </w:tc>
      </w:tr>
      <w:tr w:rsidR="0076159D" w14:paraId="0DE2ED18" w14:textId="77777777" w:rsidTr="0076159D">
        <w:trPr>
          <w:trHeight w:val="297"/>
          <w:jc w:val="center"/>
        </w:trPr>
        <w:tc>
          <w:tcPr>
            <w:tcW w:w="1604" w:type="dxa"/>
            <w:tcBorders>
              <w:top w:val="nil"/>
              <w:left w:val="single" w:sz="8" w:space="0" w:color="auto"/>
              <w:bottom w:val="single" w:sz="8" w:space="0" w:color="auto"/>
              <w:right w:val="single" w:sz="8" w:space="0" w:color="auto"/>
            </w:tcBorders>
            <w:hideMark/>
          </w:tcPr>
          <w:p w14:paraId="754782FD" w14:textId="77777777" w:rsidR="0076159D" w:rsidRDefault="0076159D" w:rsidP="00343062">
            <w:pPr>
              <w:jc w:val="center"/>
              <w:rPr>
                <w:b/>
                <w:bCs/>
              </w:rPr>
            </w:pPr>
            <w:r>
              <w:rPr>
                <w:b/>
                <w:bCs/>
              </w:rPr>
              <w:t>Total</w:t>
            </w:r>
          </w:p>
        </w:tc>
        <w:tc>
          <w:tcPr>
            <w:tcW w:w="1745" w:type="dxa"/>
            <w:tcBorders>
              <w:top w:val="nil"/>
              <w:left w:val="nil"/>
              <w:bottom w:val="single" w:sz="8" w:space="0" w:color="auto"/>
              <w:right w:val="single" w:sz="8" w:space="0" w:color="auto"/>
            </w:tcBorders>
            <w:noWrap/>
            <w:tcMar>
              <w:top w:w="0" w:type="dxa"/>
              <w:left w:w="70" w:type="dxa"/>
              <w:bottom w:w="0" w:type="dxa"/>
              <w:right w:w="70" w:type="dxa"/>
            </w:tcMar>
          </w:tcPr>
          <w:p w14:paraId="53792203" w14:textId="77777777" w:rsidR="0076159D" w:rsidRDefault="0076159D" w:rsidP="00343062">
            <w:pPr>
              <w:jc w:val="center"/>
            </w:pPr>
          </w:p>
        </w:tc>
        <w:tc>
          <w:tcPr>
            <w:tcW w:w="1728" w:type="dxa"/>
            <w:tcBorders>
              <w:top w:val="nil"/>
              <w:left w:val="nil"/>
              <w:bottom w:val="single" w:sz="8" w:space="0" w:color="auto"/>
              <w:right w:val="single" w:sz="8" w:space="0" w:color="auto"/>
            </w:tcBorders>
            <w:noWrap/>
            <w:tcMar>
              <w:top w:w="0" w:type="dxa"/>
              <w:left w:w="70" w:type="dxa"/>
              <w:bottom w:w="0" w:type="dxa"/>
              <w:right w:w="70" w:type="dxa"/>
            </w:tcMar>
          </w:tcPr>
          <w:p w14:paraId="691AC1E7" w14:textId="77777777" w:rsidR="0076159D" w:rsidRDefault="0076159D" w:rsidP="00343062">
            <w:pPr>
              <w:jc w:val="center"/>
            </w:pPr>
          </w:p>
        </w:tc>
        <w:tc>
          <w:tcPr>
            <w:tcW w:w="2377" w:type="dxa"/>
            <w:tcBorders>
              <w:top w:val="nil"/>
              <w:left w:val="nil"/>
              <w:bottom w:val="single" w:sz="8" w:space="0" w:color="auto"/>
              <w:right w:val="single" w:sz="8" w:space="0" w:color="auto"/>
            </w:tcBorders>
          </w:tcPr>
          <w:p w14:paraId="428D9B93" w14:textId="77777777" w:rsidR="0076159D" w:rsidRDefault="0076159D" w:rsidP="00343062">
            <w:pPr>
              <w:jc w:val="center"/>
            </w:pPr>
          </w:p>
        </w:tc>
        <w:tc>
          <w:tcPr>
            <w:tcW w:w="1186" w:type="dxa"/>
            <w:tcBorders>
              <w:top w:val="nil"/>
              <w:left w:val="nil"/>
              <w:bottom w:val="single" w:sz="8" w:space="0" w:color="auto"/>
              <w:right w:val="single" w:sz="8" w:space="0" w:color="auto"/>
            </w:tcBorders>
          </w:tcPr>
          <w:p w14:paraId="4D963C61" w14:textId="77777777" w:rsidR="0076159D" w:rsidRDefault="0076159D" w:rsidP="00343062">
            <w:pPr>
              <w:jc w:val="center"/>
            </w:pPr>
          </w:p>
        </w:tc>
        <w:tc>
          <w:tcPr>
            <w:tcW w:w="2144" w:type="dxa"/>
            <w:tcBorders>
              <w:top w:val="nil"/>
              <w:left w:val="nil"/>
              <w:bottom w:val="single" w:sz="8" w:space="0" w:color="auto"/>
              <w:right w:val="single" w:sz="8" w:space="0" w:color="auto"/>
            </w:tcBorders>
            <w:noWrap/>
            <w:tcMar>
              <w:top w:w="0" w:type="dxa"/>
              <w:left w:w="70" w:type="dxa"/>
              <w:bottom w:w="0" w:type="dxa"/>
              <w:right w:w="70" w:type="dxa"/>
            </w:tcMar>
          </w:tcPr>
          <w:p w14:paraId="1797373F" w14:textId="77777777" w:rsidR="0076159D" w:rsidRDefault="0076159D" w:rsidP="00343062">
            <w:pPr>
              <w:jc w:val="center"/>
            </w:pPr>
          </w:p>
        </w:tc>
        <w:tc>
          <w:tcPr>
            <w:tcW w:w="1218" w:type="dxa"/>
            <w:tcBorders>
              <w:top w:val="nil"/>
              <w:left w:val="nil"/>
              <w:bottom w:val="single" w:sz="8" w:space="0" w:color="auto"/>
              <w:right w:val="single" w:sz="8" w:space="0" w:color="auto"/>
            </w:tcBorders>
            <w:vAlign w:val="center"/>
          </w:tcPr>
          <w:p w14:paraId="1F2F35D8" w14:textId="77777777" w:rsidR="0076159D" w:rsidRDefault="0076159D" w:rsidP="00343062">
            <w:pPr>
              <w:jc w:val="center"/>
            </w:pPr>
          </w:p>
        </w:tc>
        <w:tc>
          <w:tcPr>
            <w:tcW w:w="982" w:type="dxa"/>
            <w:tcBorders>
              <w:top w:val="nil"/>
              <w:left w:val="nil"/>
              <w:bottom w:val="single" w:sz="8" w:space="0" w:color="auto"/>
              <w:right w:val="single" w:sz="8" w:space="0" w:color="auto"/>
            </w:tcBorders>
            <w:vAlign w:val="center"/>
          </w:tcPr>
          <w:p w14:paraId="71315DA8" w14:textId="77777777" w:rsidR="0076159D" w:rsidRDefault="0076159D" w:rsidP="00343062">
            <w:pPr>
              <w:jc w:val="center"/>
            </w:pPr>
          </w:p>
        </w:tc>
      </w:tr>
    </w:tbl>
    <w:p w14:paraId="20316949" w14:textId="77777777" w:rsidR="00645EE8" w:rsidRPr="00B95A9B" w:rsidRDefault="00645EE8">
      <w:pPr>
        <w:rPr>
          <w:rFonts w:cs="Times New Roman"/>
        </w:rPr>
      </w:pPr>
    </w:p>
    <w:p w14:paraId="22A0C7F3" w14:textId="77777777" w:rsidR="00A21A14" w:rsidRPr="00B95A9B" w:rsidRDefault="00A21A14">
      <w:pPr>
        <w:autoSpaceDE w:val="0"/>
        <w:autoSpaceDN w:val="0"/>
        <w:adjustRightInd w:val="0"/>
        <w:rPr>
          <w:rFonts w:cs="Times New Roman"/>
          <w:color w:val="auto"/>
        </w:rPr>
      </w:pPr>
    </w:p>
    <w:p w14:paraId="0D23721F" w14:textId="77777777" w:rsidR="00A21A14" w:rsidRPr="00B95A9B" w:rsidRDefault="00A21A14">
      <w:pPr>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23DDD59F" w14:textId="77777777" w:rsidR="00A21A14" w:rsidRPr="00B95A9B" w:rsidRDefault="00A21A14">
      <w:pPr>
        <w:rPr>
          <w:rFonts w:cs="Times New Roman"/>
          <w:b/>
          <w:color w:val="auto"/>
          <w:u w:val="single"/>
        </w:rPr>
      </w:pPr>
    </w:p>
    <w:p w14:paraId="1058FDBF" w14:textId="3EAAC8C9" w:rsidR="00A21A14" w:rsidRPr="00B95A9B" w:rsidRDefault="00D36701">
      <w:pPr>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410B38B7" w14:textId="77777777" w:rsidR="00A21A14" w:rsidRPr="00B95A9B" w:rsidRDefault="00A21A14">
      <w:pPr>
        <w:rPr>
          <w:rFonts w:cs="Times New Roman"/>
          <w:b/>
          <w:color w:val="auto"/>
          <w:u w:val="single"/>
        </w:rPr>
      </w:pPr>
    </w:p>
    <w:p w14:paraId="668BA463" w14:textId="77777777" w:rsidR="00E55E26" w:rsidRPr="00B95A9B" w:rsidRDefault="00E55E26">
      <w:pPr>
        <w:rPr>
          <w:rFonts w:cs="Times New Roman"/>
          <w:b/>
          <w:color w:val="auto"/>
          <w:u w:val="single"/>
        </w:rPr>
      </w:pPr>
    </w:p>
    <w:p w14:paraId="162E56FD" w14:textId="77777777" w:rsidR="00E55E26" w:rsidRPr="00B95A9B" w:rsidRDefault="00E55E26">
      <w:pPr>
        <w:rPr>
          <w:rFonts w:cs="Times New Roman"/>
          <w:b/>
          <w:color w:val="auto"/>
          <w:u w:val="single"/>
        </w:rPr>
      </w:pPr>
    </w:p>
    <w:tbl>
      <w:tblPr>
        <w:tblW w:w="0" w:type="auto"/>
        <w:jc w:val="center"/>
        <w:tblLook w:val="01E0" w:firstRow="1" w:lastRow="1" w:firstColumn="1" w:lastColumn="1" w:noHBand="0" w:noVBand="0"/>
      </w:tblPr>
      <w:tblGrid>
        <w:gridCol w:w="4419"/>
        <w:gridCol w:w="4419"/>
      </w:tblGrid>
      <w:tr w:rsidR="00A21A14" w:rsidRPr="00B95A9B" w14:paraId="67553B9E" w14:textId="77777777" w:rsidTr="004706DB">
        <w:trPr>
          <w:jc w:val="center"/>
        </w:trPr>
        <w:tc>
          <w:tcPr>
            <w:tcW w:w="4773" w:type="dxa"/>
          </w:tcPr>
          <w:p w14:paraId="0ACBE667"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4B52C3A0" w14:textId="77777777" w:rsidR="00A21A14" w:rsidRPr="00B95A9B" w:rsidRDefault="00A21A14">
            <w:pPr>
              <w:suppressAutoHyphens/>
              <w:contextualSpacing/>
              <w:rPr>
                <w:rFonts w:cs="Times New Roman"/>
                <w:color w:val="auto"/>
              </w:rPr>
            </w:pPr>
            <w:r w:rsidRPr="00B95A9B">
              <w:rPr>
                <w:rFonts w:cs="Times New Roman"/>
                <w:color w:val="auto"/>
              </w:rPr>
              <w:t>Nome:</w:t>
            </w:r>
          </w:p>
          <w:p w14:paraId="4127B288" w14:textId="77777777" w:rsidR="00A21A14" w:rsidRPr="00B95A9B" w:rsidRDefault="00A21A14">
            <w:pPr>
              <w:suppressAutoHyphens/>
              <w:contextualSpacing/>
              <w:rPr>
                <w:rFonts w:cs="Times New Roman"/>
                <w:color w:val="auto"/>
              </w:rPr>
            </w:pPr>
            <w:r w:rsidRPr="00B95A9B">
              <w:rPr>
                <w:rFonts w:cs="Times New Roman"/>
                <w:color w:val="auto"/>
              </w:rPr>
              <w:t>Cargo:</w:t>
            </w:r>
          </w:p>
        </w:tc>
        <w:tc>
          <w:tcPr>
            <w:tcW w:w="4773" w:type="dxa"/>
          </w:tcPr>
          <w:p w14:paraId="2AF8EA58"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2A42EAC4" w14:textId="77777777" w:rsidR="00A21A14" w:rsidRPr="00B95A9B" w:rsidRDefault="00A21A14">
            <w:pPr>
              <w:suppressAutoHyphens/>
              <w:contextualSpacing/>
              <w:rPr>
                <w:rFonts w:cs="Times New Roman"/>
                <w:color w:val="auto"/>
              </w:rPr>
            </w:pPr>
            <w:r w:rsidRPr="00B95A9B">
              <w:rPr>
                <w:rFonts w:cs="Times New Roman"/>
                <w:color w:val="auto"/>
              </w:rPr>
              <w:t>Nome:</w:t>
            </w:r>
          </w:p>
          <w:p w14:paraId="64352EE7" w14:textId="77777777" w:rsidR="00A21A14" w:rsidRPr="00B95A9B" w:rsidRDefault="00A21A14">
            <w:pPr>
              <w:suppressAutoHyphens/>
              <w:contextualSpacing/>
              <w:rPr>
                <w:rFonts w:cs="Times New Roman"/>
                <w:color w:val="auto"/>
              </w:rPr>
            </w:pPr>
            <w:r w:rsidRPr="00B95A9B">
              <w:rPr>
                <w:rFonts w:cs="Times New Roman"/>
                <w:color w:val="auto"/>
              </w:rPr>
              <w:t>Cargo:</w:t>
            </w:r>
          </w:p>
        </w:tc>
      </w:tr>
    </w:tbl>
    <w:p w14:paraId="4BDD0539" w14:textId="77777777" w:rsidR="00A21A14" w:rsidRPr="00B95A9B" w:rsidRDefault="00A21A14">
      <w:pPr>
        <w:rPr>
          <w:rFonts w:cs="Times New Roman"/>
          <w:b/>
          <w:color w:val="auto"/>
        </w:rPr>
      </w:pPr>
    </w:p>
    <w:p w14:paraId="791E39F7" w14:textId="77777777" w:rsidR="001D6441" w:rsidRDefault="001D6441" w:rsidP="00DF5638">
      <w:pPr>
        <w:rPr>
          <w:rFonts w:cs="Times New Roman"/>
          <w:color w:val="auto"/>
        </w:rPr>
        <w:sectPr w:rsidR="001D6441" w:rsidSect="00B95A9B">
          <w:headerReference w:type="first" r:id="rId28"/>
          <w:type w:val="continuous"/>
          <w:pgSz w:w="12240" w:h="15840"/>
          <w:pgMar w:top="1418" w:right="1701" w:bottom="1418" w:left="1701" w:header="720" w:footer="720" w:gutter="0"/>
          <w:cols w:space="720"/>
          <w:noEndnote/>
          <w:docGrid w:linePitch="326"/>
        </w:sectPr>
      </w:pPr>
    </w:p>
    <w:p w14:paraId="17A2A5E7" w14:textId="77777777" w:rsidR="007A6D87" w:rsidRPr="00B95A9B" w:rsidRDefault="007A6D87" w:rsidP="00DF5638">
      <w:pPr>
        <w:rPr>
          <w:rFonts w:cs="Times New Roman"/>
          <w:color w:val="auto"/>
        </w:rPr>
      </w:pPr>
    </w:p>
    <w:p w14:paraId="55C35B6B" w14:textId="57D420E2"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297032B" w14:textId="77777777" w:rsidR="007A6D87" w:rsidRPr="00B95A9B" w:rsidRDefault="007A6D87" w:rsidP="00DF5638">
      <w:pPr>
        <w:rPr>
          <w:rFonts w:cs="Times New Roman"/>
          <w:b/>
          <w:color w:val="auto"/>
        </w:rPr>
      </w:pPr>
    </w:p>
    <w:p w14:paraId="366166A8" w14:textId="6019AAD7" w:rsidR="0022216B" w:rsidRDefault="007A6D87">
      <w:pPr>
        <w:pStyle w:val="Heading2"/>
        <w:keepNext w:val="0"/>
        <w:keepLines w:val="0"/>
        <w:spacing w:before="0"/>
        <w:jc w:val="center"/>
        <w:rPr>
          <w:rFonts w:ascii="Times New Roman" w:hAnsi="Times New Roman" w:cs="Times New Roman"/>
          <w:color w:val="auto"/>
          <w:sz w:val="24"/>
          <w:szCs w:val="24"/>
        </w:rPr>
      </w:pPr>
      <w:bookmarkStart w:id="466"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466"/>
      <w:r w:rsidR="00207B57">
        <w:rPr>
          <w:rFonts w:ascii="Times New Roman" w:hAnsi="Times New Roman" w:cs="Times New Roman"/>
          <w:color w:val="auto"/>
          <w:sz w:val="24"/>
          <w:szCs w:val="24"/>
        </w:rPr>
        <w:t xml:space="preserve"> DA SECURITIZADORA EM QUE O AGENTE FIDUCIÁRIO ATUA</w:t>
      </w:r>
    </w:p>
    <w:p w14:paraId="403970CC" w14:textId="77777777" w:rsidR="00387D40" w:rsidRDefault="00387D40" w:rsidP="00387D40"/>
    <w:p w14:paraId="76A9286C" w14:textId="77777777" w:rsidR="00387D40" w:rsidRPr="002A6C21" w:rsidRDefault="00387D40" w:rsidP="00387D40">
      <w:pPr>
        <w:jc w:val="center"/>
        <w:rPr>
          <w:rFonts w:cs="Times New Roman"/>
          <w:b/>
          <w:color w:val="000000"/>
        </w:rPr>
      </w:pPr>
      <w:r w:rsidRPr="002A6C21">
        <w:rPr>
          <w:rFonts w:cs="Times New Roman"/>
          <w:b/>
          <w:color w:val="000000"/>
        </w:rPr>
        <w:t xml:space="preserve">Outras Emissões do Agente Fiduciário </w:t>
      </w:r>
    </w:p>
    <w:p w14:paraId="5280A561" w14:textId="77777777" w:rsidR="00387D40" w:rsidRPr="002A6C21" w:rsidRDefault="00387D40" w:rsidP="00387D40">
      <w:pPr>
        <w:jc w:val="center"/>
        <w:rPr>
          <w:rFonts w:cs="Times New Roman"/>
          <w:b/>
          <w:color w:val="000000"/>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3505A3B4"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5554AE"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9E53E7"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0EE392C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6019D"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8B9FA"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3880B36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27F6F"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5FA66E"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3CA0C0C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EA63F"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EC8B16" w14:textId="77777777" w:rsidR="00387D40" w:rsidRPr="002A6C21" w:rsidRDefault="00387D40" w:rsidP="001F5EAA">
            <w:pPr>
              <w:spacing w:before="100" w:beforeAutospacing="1" w:line="240" w:lineRule="atLeast"/>
              <w:rPr>
                <w:rFonts w:cs="Times New Roman"/>
              </w:rPr>
            </w:pPr>
            <w:r w:rsidRPr="002A6C21">
              <w:rPr>
                <w:rFonts w:cs="Times New Roman"/>
              </w:rPr>
              <w:t>2ª – 4ª Série</w:t>
            </w:r>
          </w:p>
        </w:tc>
      </w:tr>
      <w:tr w:rsidR="00387D40" w:rsidRPr="00387D40" w14:paraId="2BD6B78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080CF"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A8254" w14:textId="77777777" w:rsidR="00387D40" w:rsidRPr="002A6C21" w:rsidRDefault="00387D40" w:rsidP="001F5EAA">
            <w:pPr>
              <w:spacing w:before="100" w:beforeAutospacing="1" w:line="240" w:lineRule="atLeast"/>
              <w:rPr>
                <w:rFonts w:cs="Times New Roman"/>
              </w:rPr>
            </w:pPr>
            <w:r w:rsidRPr="002A6C21">
              <w:rPr>
                <w:rFonts w:cs="Times New Roman"/>
              </w:rPr>
              <w:t>R$ 30.643.749,50</w:t>
            </w:r>
          </w:p>
        </w:tc>
      </w:tr>
      <w:tr w:rsidR="00387D40" w:rsidRPr="00387D40" w14:paraId="57EDCB1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C1FF8"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734A14" w14:textId="77777777" w:rsidR="00387D40" w:rsidRPr="002A6C21" w:rsidRDefault="00387D40" w:rsidP="001F5EAA">
            <w:pPr>
              <w:spacing w:before="100" w:beforeAutospacing="1" w:line="240" w:lineRule="atLeast"/>
              <w:rPr>
                <w:rFonts w:cs="Times New Roman"/>
              </w:rPr>
            </w:pPr>
            <w:r w:rsidRPr="002A6C21">
              <w:rPr>
                <w:rFonts w:cs="Times New Roman"/>
              </w:rPr>
              <w:t>91</w:t>
            </w:r>
          </w:p>
        </w:tc>
      </w:tr>
      <w:tr w:rsidR="00387D40" w:rsidRPr="00387D40" w14:paraId="01BEB65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410EF"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A7EC9"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0B5B35C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51E57"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9AC14"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D784B8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AD890"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2F687"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80D8F9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6FDAB"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E71B8" w14:textId="77777777" w:rsidR="00387D40" w:rsidRPr="002A6C21" w:rsidRDefault="00387D40" w:rsidP="001F5EAA">
            <w:pPr>
              <w:spacing w:before="100" w:beforeAutospacing="1" w:line="240" w:lineRule="atLeast"/>
              <w:rPr>
                <w:rFonts w:cs="Times New Roman"/>
              </w:rPr>
            </w:pPr>
            <w:r w:rsidRPr="002A6C21">
              <w:rPr>
                <w:rFonts w:cs="Times New Roman"/>
              </w:rPr>
              <w:t>26 de outubro de 2011</w:t>
            </w:r>
          </w:p>
        </w:tc>
      </w:tr>
      <w:tr w:rsidR="00387D40" w:rsidRPr="00387D40" w14:paraId="4610391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95A8F"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23F238"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0FFE8A6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C0784"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94812"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241617F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10755"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532744"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EA17A4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4ABA632B"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BD334"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421F5F"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B6728D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B329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15F4"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05AAC66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70CBC"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D06475"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6B91009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9440B"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41471" w14:textId="77777777" w:rsidR="00387D40" w:rsidRPr="002A6C21" w:rsidRDefault="00387D40" w:rsidP="001F5EAA">
            <w:pPr>
              <w:spacing w:before="100" w:beforeAutospacing="1" w:line="240" w:lineRule="atLeast"/>
              <w:rPr>
                <w:rFonts w:cs="Times New Roman"/>
              </w:rPr>
            </w:pPr>
            <w:r w:rsidRPr="002A6C21">
              <w:rPr>
                <w:rFonts w:cs="Times New Roman"/>
              </w:rPr>
              <w:t>2ª – 5ª Série</w:t>
            </w:r>
          </w:p>
        </w:tc>
      </w:tr>
      <w:tr w:rsidR="00387D40" w:rsidRPr="00387D40" w14:paraId="7522FA8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0EDB6"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3C29F8" w14:textId="77777777" w:rsidR="00387D40" w:rsidRPr="002A6C21" w:rsidRDefault="00387D40" w:rsidP="001F5EAA">
            <w:pPr>
              <w:spacing w:before="100" w:beforeAutospacing="1" w:line="240" w:lineRule="atLeast"/>
              <w:rPr>
                <w:rFonts w:cs="Times New Roman"/>
              </w:rPr>
            </w:pPr>
            <w:r w:rsidRPr="002A6C21">
              <w:rPr>
                <w:rFonts w:cs="Times New Roman"/>
              </w:rPr>
              <w:t>R$ 26.131.465,62</w:t>
            </w:r>
          </w:p>
        </w:tc>
      </w:tr>
      <w:tr w:rsidR="00387D40" w:rsidRPr="00387D40" w14:paraId="1DE3FFC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26C1A"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2A17E8" w14:textId="77777777" w:rsidR="00387D40" w:rsidRPr="002A6C21" w:rsidRDefault="00387D40" w:rsidP="001F5EAA">
            <w:pPr>
              <w:spacing w:before="100" w:beforeAutospacing="1" w:line="240" w:lineRule="atLeast"/>
              <w:rPr>
                <w:rFonts w:cs="Times New Roman"/>
              </w:rPr>
            </w:pPr>
            <w:r w:rsidRPr="002A6C21">
              <w:rPr>
                <w:rFonts w:cs="Times New Roman"/>
              </w:rPr>
              <w:t>78</w:t>
            </w:r>
          </w:p>
        </w:tc>
      </w:tr>
      <w:tr w:rsidR="00387D40" w:rsidRPr="00387D40" w14:paraId="7456334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8C06C"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AD97B"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2B1AA3C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909EC"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FE7D52"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B5F916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A0633"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CA47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DA4ED9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9DA3B"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60405" w14:textId="77777777" w:rsidR="00387D40" w:rsidRPr="002A6C21" w:rsidRDefault="00387D40" w:rsidP="001F5EAA">
            <w:pPr>
              <w:spacing w:before="100" w:beforeAutospacing="1" w:line="240" w:lineRule="atLeast"/>
              <w:rPr>
                <w:rFonts w:cs="Times New Roman"/>
              </w:rPr>
            </w:pPr>
            <w:r w:rsidRPr="002A6C21">
              <w:rPr>
                <w:rFonts w:cs="Times New Roman"/>
              </w:rPr>
              <w:t>26 de setembro de 2012</w:t>
            </w:r>
          </w:p>
        </w:tc>
      </w:tr>
      <w:tr w:rsidR="00387D40" w:rsidRPr="00387D40" w14:paraId="6AF3A91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B6F0E"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204494" w14:textId="77777777" w:rsidR="00387D40" w:rsidRPr="002A6C21" w:rsidRDefault="00387D40" w:rsidP="001F5EAA">
            <w:pPr>
              <w:spacing w:before="100" w:beforeAutospacing="1" w:line="240" w:lineRule="atLeast"/>
              <w:rPr>
                <w:rFonts w:cs="Times New Roman"/>
              </w:rPr>
            </w:pPr>
            <w:r w:rsidRPr="002A6C21">
              <w:rPr>
                <w:rFonts w:cs="Times New Roman"/>
              </w:rPr>
              <w:t>14 de agosto de 2027</w:t>
            </w:r>
          </w:p>
        </w:tc>
      </w:tr>
      <w:tr w:rsidR="00387D40" w:rsidRPr="00387D40" w14:paraId="0DA37B6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AFAE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91DA7" w14:textId="77777777" w:rsidR="00387D40" w:rsidRPr="002A6C21" w:rsidRDefault="00387D40" w:rsidP="001F5EAA">
            <w:pPr>
              <w:spacing w:before="100" w:beforeAutospacing="1" w:line="240" w:lineRule="atLeast"/>
              <w:rPr>
                <w:rFonts w:cs="Times New Roman"/>
              </w:rPr>
            </w:pPr>
            <w:r w:rsidRPr="002A6C21">
              <w:rPr>
                <w:rFonts w:cs="Times New Roman"/>
              </w:rPr>
              <w:t>IPCA + 4,66% a.a.</w:t>
            </w:r>
          </w:p>
        </w:tc>
      </w:tr>
      <w:tr w:rsidR="00387D40" w:rsidRPr="00387D40" w14:paraId="6730BB9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272FD"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C239D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399D105"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0C8963B2"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F490FF"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B5ADC"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3DF00FA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258DE"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D7EEC6"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31ED142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443F8"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04892"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54ED014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C0E63"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0D877" w14:textId="77777777" w:rsidR="00387D40" w:rsidRPr="002A6C21" w:rsidRDefault="00387D40" w:rsidP="001F5EAA">
            <w:pPr>
              <w:spacing w:before="100" w:beforeAutospacing="1" w:line="240" w:lineRule="atLeast"/>
              <w:rPr>
                <w:rFonts w:cs="Times New Roman"/>
              </w:rPr>
            </w:pPr>
            <w:r w:rsidRPr="002A6C21">
              <w:rPr>
                <w:rFonts w:cs="Times New Roman"/>
              </w:rPr>
              <w:t>2ª – 6ª Série</w:t>
            </w:r>
          </w:p>
        </w:tc>
      </w:tr>
      <w:tr w:rsidR="00387D40" w:rsidRPr="00387D40" w14:paraId="52ED28C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7F065"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E0B1C" w14:textId="77777777" w:rsidR="00387D40" w:rsidRPr="002A6C21" w:rsidRDefault="00387D40" w:rsidP="001F5EAA">
            <w:pPr>
              <w:spacing w:before="100" w:beforeAutospacing="1" w:line="240" w:lineRule="atLeast"/>
              <w:rPr>
                <w:rFonts w:cs="Times New Roman"/>
              </w:rPr>
            </w:pPr>
            <w:r w:rsidRPr="002A6C21">
              <w:rPr>
                <w:rFonts w:cs="Times New Roman"/>
              </w:rPr>
              <w:t>R$ 3.076.693,80</w:t>
            </w:r>
          </w:p>
        </w:tc>
      </w:tr>
      <w:tr w:rsidR="00387D40" w:rsidRPr="00387D40" w14:paraId="7A3A2B4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1706B"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829FD3" w14:textId="77777777" w:rsidR="00387D40" w:rsidRPr="002A6C21" w:rsidRDefault="00387D40" w:rsidP="001F5EAA">
            <w:pPr>
              <w:spacing w:before="100" w:beforeAutospacing="1" w:line="240" w:lineRule="atLeast"/>
              <w:rPr>
                <w:rFonts w:cs="Times New Roman"/>
              </w:rPr>
            </w:pPr>
            <w:r w:rsidRPr="002A6C21">
              <w:rPr>
                <w:rFonts w:cs="Times New Roman"/>
              </w:rPr>
              <w:t>9</w:t>
            </w:r>
          </w:p>
        </w:tc>
      </w:tr>
      <w:tr w:rsidR="00387D40" w:rsidRPr="00387D40" w14:paraId="6046E90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C3E62"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1F093"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700EC4E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AEA5"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E9BD45"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F7AC41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58F2B"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721ACB"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1A855C6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1DD08"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94FC0" w14:textId="77777777" w:rsidR="00387D40" w:rsidRPr="002A6C21" w:rsidRDefault="00387D40" w:rsidP="001F5EAA">
            <w:pPr>
              <w:spacing w:before="100" w:beforeAutospacing="1" w:line="240" w:lineRule="atLeast"/>
              <w:rPr>
                <w:rFonts w:cs="Times New Roman"/>
              </w:rPr>
            </w:pPr>
            <w:r w:rsidRPr="002A6C21">
              <w:rPr>
                <w:rFonts w:cs="Times New Roman"/>
              </w:rPr>
              <w:t>08 de agosto de 2012</w:t>
            </w:r>
          </w:p>
        </w:tc>
      </w:tr>
      <w:tr w:rsidR="00387D40" w:rsidRPr="00387D40" w14:paraId="59CFDB1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6CB97"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2D101D"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4E041D3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5B251"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68B8A"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4077F2A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209B9"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9BB4E8"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4A60B93"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711B34FE"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16E4BE"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1F46F"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346AEDE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CE471"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499BE" w14:textId="77777777" w:rsidR="00387D40" w:rsidRPr="002A6C21" w:rsidRDefault="00387D40" w:rsidP="001F5EAA">
            <w:pPr>
              <w:spacing w:before="100" w:beforeAutospacing="1" w:line="240" w:lineRule="atLeast"/>
              <w:rPr>
                <w:rFonts w:cs="Times New Roman"/>
              </w:rPr>
            </w:pPr>
            <w:r w:rsidRPr="002A6C21">
              <w:rPr>
                <w:rFonts w:cs="Times New Roman"/>
              </w:rPr>
              <w:t>Nova Securitização S.A.</w:t>
            </w:r>
          </w:p>
        </w:tc>
      </w:tr>
      <w:tr w:rsidR="00387D40" w:rsidRPr="00387D40" w14:paraId="63B4CB5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6B07C"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D438A"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A09095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9AA0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C1407" w14:textId="77777777" w:rsidR="00387D40" w:rsidRPr="002A6C21" w:rsidRDefault="00387D40" w:rsidP="001F5EAA">
            <w:pPr>
              <w:spacing w:before="100" w:beforeAutospacing="1" w:line="240" w:lineRule="atLeast"/>
              <w:rPr>
                <w:rFonts w:cs="Times New Roman"/>
              </w:rPr>
            </w:pPr>
            <w:r w:rsidRPr="002A6C21">
              <w:rPr>
                <w:rFonts w:cs="Times New Roman"/>
              </w:rPr>
              <w:t>1ª – 20ª Série e 21ª Série</w:t>
            </w:r>
          </w:p>
        </w:tc>
      </w:tr>
      <w:tr w:rsidR="00387D40" w:rsidRPr="00387D40" w14:paraId="29C7761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81C4F"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2C40A" w14:textId="77777777" w:rsidR="00387D40" w:rsidRPr="002A6C21" w:rsidRDefault="00387D40" w:rsidP="001F5EAA">
            <w:pPr>
              <w:spacing w:before="100" w:beforeAutospacing="1" w:line="240" w:lineRule="atLeast"/>
              <w:rPr>
                <w:rFonts w:cs="Times New Roman"/>
              </w:rPr>
            </w:pPr>
            <w:r w:rsidRPr="002A6C21">
              <w:rPr>
                <w:rFonts w:cs="Times New Roman"/>
              </w:rPr>
              <w:t>R$ 14.000.000,00</w:t>
            </w:r>
          </w:p>
        </w:tc>
      </w:tr>
      <w:tr w:rsidR="00387D40" w:rsidRPr="00387D40" w14:paraId="4F52C7B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0A54FA"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6AE7FD" w14:textId="77777777" w:rsidR="00387D40" w:rsidRPr="002A6C21" w:rsidRDefault="00387D40" w:rsidP="001F5EAA">
            <w:pPr>
              <w:spacing w:before="100" w:beforeAutospacing="1" w:line="240" w:lineRule="atLeast"/>
              <w:rPr>
                <w:rFonts w:cs="Times New Roman"/>
              </w:rPr>
            </w:pPr>
            <w:r w:rsidRPr="002A6C21">
              <w:rPr>
                <w:rFonts w:cs="Times New Roman"/>
              </w:rPr>
              <w:t>2</w:t>
            </w:r>
          </w:p>
        </w:tc>
      </w:tr>
      <w:tr w:rsidR="00387D40" w:rsidRPr="00387D40" w14:paraId="4DD4F8D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4025B"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B3F37" w14:textId="77777777" w:rsidR="00387D40" w:rsidRPr="002A6C21" w:rsidRDefault="00387D40" w:rsidP="001F5EAA">
            <w:pPr>
              <w:spacing w:before="100" w:beforeAutospacing="1" w:line="240" w:lineRule="atLeast"/>
              <w:rPr>
                <w:rFonts w:cs="Times New Roman"/>
              </w:rPr>
            </w:pPr>
            <w:r w:rsidRPr="002A6C21">
              <w:rPr>
                <w:rFonts w:cs="Times New Roman"/>
              </w:rPr>
              <w:t>GARANTIA SUBORDINADAS</w:t>
            </w:r>
          </w:p>
        </w:tc>
      </w:tr>
      <w:tr w:rsidR="00387D40" w:rsidRPr="00387D40" w14:paraId="7CA00C8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C5F52"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C1C49A"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BBAB2A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C926C"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59FFE5"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E96079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65A9C8"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2F3F24" w14:textId="77777777" w:rsidR="00387D40" w:rsidRPr="002A6C21" w:rsidRDefault="00387D40" w:rsidP="001F5EAA">
            <w:pPr>
              <w:spacing w:before="100" w:beforeAutospacing="1" w:line="240" w:lineRule="atLeast"/>
              <w:rPr>
                <w:rFonts w:cs="Times New Roman"/>
              </w:rPr>
            </w:pPr>
            <w:r w:rsidRPr="002A6C21">
              <w:rPr>
                <w:rFonts w:cs="Times New Roman"/>
              </w:rPr>
              <w:t>17 de dezembro de 2014</w:t>
            </w:r>
          </w:p>
        </w:tc>
      </w:tr>
      <w:tr w:rsidR="00387D40" w:rsidRPr="00387D40" w14:paraId="7CAA860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F1370"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97DC3" w14:textId="77777777" w:rsidR="00387D40" w:rsidRPr="002A6C21" w:rsidRDefault="00387D40" w:rsidP="001F5EAA">
            <w:pPr>
              <w:spacing w:before="100" w:beforeAutospacing="1" w:line="240" w:lineRule="atLeast"/>
              <w:rPr>
                <w:rFonts w:cs="Times New Roman"/>
              </w:rPr>
            </w:pPr>
            <w:r w:rsidRPr="002A6C21">
              <w:rPr>
                <w:rFonts w:cs="Times New Roman"/>
              </w:rPr>
              <w:t>02 de abril de 2020</w:t>
            </w:r>
          </w:p>
        </w:tc>
      </w:tr>
      <w:tr w:rsidR="00387D40" w:rsidRPr="00387D40" w14:paraId="43F81BB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4421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C91359" w14:textId="77777777" w:rsidR="00387D40" w:rsidRPr="002A6C21" w:rsidRDefault="00387D40" w:rsidP="001F5EAA">
            <w:pPr>
              <w:spacing w:before="100" w:beforeAutospacing="1" w:line="240" w:lineRule="atLeast"/>
              <w:rPr>
                <w:rFonts w:cs="Times New Roman"/>
              </w:rPr>
            </w:pPr>
            <w:r w:rsidRPr="002A6C21">
              <w:rPr>
                <w:rFonts w:cs="Times New Roman"/>
              </w:rPr>
              <w:t>DI + 3,60% a.a.</w:t>
            </w:r>
          </w:p>
        </w:tc>
      </w:tr>
      <w:tr w:rsidR="00387D40" w:rsidRPr="00387D40" w14:paraId="6E932B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D1CC5"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575C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1F053F21"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012CDC54"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53AA09"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AED4F7"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8BFD0C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D38C4"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77E29"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24C806E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88D2E"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CC40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60D2526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C85CF"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662625" w14:textId="77777777" w:rsidR="00387D40" w:rsidRPr="002A6C21" w:rsidRDefault="00387D40" w:rsidP="001F5EAA">
            <w:pPr>
              <w:spacing w:before="100" w:beforeAutospacing="1" w:line="240" w:lineRule="atLeast"/>
              <w:rPr>
                <w:rFonts w:cs="Times New Roman"/>
              </w:rPr>
            </w:pPr>
            <w:r w:rsidRPr="002A6C21">
              <w:rPr>
                <w:rFonts w:cs="Times New Roman"/>
              </w:rPr>
              <w:t>4ª Emissão – 74ª Série</w:t>
            </w:r>
          </w:p>
        </w:tc>
      </w:tr>
      <w:tr w:rsidR="00387D40" w:rsidRPr="00387D40" w14:paraId="6F6680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F0D27"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98A107" w14:textId="77777777" w:rsidR="00387D40" w:rsidRPr="002A6C21" w:rsidRDefault="00387D40" w:rsidP="001F5EAA">
            <w:pPr>
              <w:spacing w:before="100" w:beforeAutospacing="1" w:line="240" w:lineRule="atLeast"/>
              <w:rPr>
                <w:rFonts w:cs="Times New Roman"/>
              </w:rPr>
            </w:pPr>
            <w:r w:rsidRPr="002A6C21">
              <w:rPr>
                <w:rFonts w:cs="Times New Roman"/>
              </w:rPr>
              <w:t>R$ 6.000.000,00</w:t>
            </w:r>
          </w:p>
        </w:tc>
      </w:tr>
      <w:tr w:rsidR="00387D40" w:rsidRPr="00387D40" w14:paraId="6359542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F46B0"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7A4C7" w14:textId="77777777" w:rsidR="00387D40" w:rsidRPr="002A6C21" w:rsidRDefault="00387D40" w:rsidP="001F5EAA">
            <w:pPr>
              <w:spacing w:before="100" w:beforeAutospacing="1" w:line="240" w:lineRule="atLeast"/>
              <w:rPr>
                <w:rFonts w:cs="Times New Roman"/>
              </w:rPr>
            </w:pPr>
            <w:r w:rsidRPr="002A6C21">
              <w:rPr>
                <w:rFonts w:cs="Times New Roman"/>
              </w:rPr>
              <w:t>6.000</w:t>
            </w:r>
          </w:p>
        </w:tc>
      </w:tr>
      <w:tr w:rsidR="00387D40" w:rsidRPr="00387D40" w14:paraId="65A3B26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DA77E"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F7260"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Quotas, Aval, Fundo de Reserva, Cessão Fiduciária de Recebíveis, Hipoteca</w:t>
            </w:r>
          </w:p>
        </w:tc>
      </w:tr>
      <w:tr w:rsidR="00387D40" w:rsidRPr="00387D40" w14:paraId="2BF454C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FF7FA"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91481" w14:textId="77777777" w:rsidR="00387D40" w:rsidRPr="002A6C21" w:rsidRDefault="00387D40" w:rsidP="001F5EAA">
            <w:pPr>
              <w:spacing w:before="100" w:beforeAutospacing="1" w:line="240" w:lineRule="atLeast"/>
              <w:rPr>
                <w:rFonts w:cs="Times New Roman"/>
              </w:rPr>
            </w:pPr>
            <w:r w:rsidRPr="002A6C21">
              <w:rPr>
                <w:rFonts w:cs="Times New Roman"/>
              </w:rPr>
              <w:t>29 de junho de 2020</w:t>
            </w:r>
          </w:p>
        </w:tc>
      </w:tr>
      <w:tr w:rsidR="00387D40" w:rsidRPr="00387D40" w14:paraId="01FB183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648AA"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E75D5" w14:textId="77777777" w:rsidR="00387D40" w:rsidRPr="002A6C21" w:rsidRDefault="00387D40" w:rsidP="001F5EAA">
            <w:pPr>
              <w:spacing w:before="100" w:beforeAutospacing="1" w:line="240" w:lineRule="atLeast"/>
              <w:rPr>
                <w:rFonts w:cs="Times New Roman"/>
              </w:rPr>
            </w:pPr>
            <w:r w:rsidRPr="002A6C21">
              <w:rPr>
                <w:rFonts w:cs="Times New Roman"/>
              </w:rPr>
              <w:t>12 de julho de 2023</w:t>
            </w:r>
          </w:p>
        </w:tc>
      </w:tr>
      <w:tr w:rsidR="00387D40" w:rsidRPr="00387D40" w14:paraId="4611153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CB36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DC0DFA" w14:textId="77777777" w:rsidR="00387D40" w:rsidRPr="002A6C21" w:rsidRDefault="00387D40" w:rsidP="001F5EAA">
            <w:pPr>
              <w:spacing w:before="100" w:beforeAutospacing="1" w:line="240" w:lineRule="atLeast"/>
              <w:rPr>
                <w:rFonts w:cs="Times New Roman"/>
              </w:rPr>
            </w:pPr>
            <w:r w:rsidRPr="002A6C21">
              <w:rPr>
                <w:rFonts w:cs="Times New Roman"/>
              </w:rPr>
              <w:t>IPCA + 12,00% a.a.</w:t>
            </w:r>
          </w:p>
        </w:tc>
      </w:tr>
      <w:tr w:rsidR="00387D40" w:rsidRPr="00387D40" w14:paraId="6241B32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71627"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C99ABA"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D81BF8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83F256D"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9C420E"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9EE18A"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6607371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BAC9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86568"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1A48138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99EA3"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A7A3E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4FF2961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24C3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D25422" w14:textId="77777777" w:rsidR="00387D40" w:rsidRPr="002A6C21" w:rsidRDefault="00387D40" w:rsidP="001F5EAA">
            <w:pPr>
              <w:spacing w:before="100" w:beforeAutospacing="1" w:line="240" w:lineRule="atLeast"/>
              <w:rPr>
                <w:rFonts w:cs="Times New Roman"/>
              </w:rPr>
            </w:pPr>
            <w:r w:rsidRPr="002A6C21">
              <w:rPr>
                <w:rFonts w:cs="Times New Roman"/>
              </w:rPr>
              <w:t>4ª Emissão – 92ª Série</w:t>
            </w:r>
          </w:p>
        </w:tc>
      </w:tr>
      <w:tr w:rsidR="00387D40" w:rsidRPr="00387D40" w14:paraId="73E6B2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9075"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339BA4" w14:textId="77777777" w:rsidR="00387D40" w:rsidRPr="002A6C21" w:rsidRDefault="00387D40" w:rsidP="001F5EAA">
            <w:pPr>
              <w:spacing w:before="100" w:beforeAutospacing="1" w:line="240" w:lineRule="atLeast"/>
              <w:rPr>
                <w:rFonts w:cs="Times New Roman"/>
              </w:rPr>
            </w:pPr>
            <w:r w:rsidRPr="002A6C21">
              <w:rPr>
                <w:rFonts w:cs="Times New Roman"/>
              </w:rPr>
              <w:t>R$ 54.500.000,00</w:t>
            </w:r>
          </w:p>
        </w:tc>
      </w:tr>
      <w:tr w:rsidR="00387D40" w:rsidRPr="00387D40" w14:paraId="06F1278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73718"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B98A08" w14:textId="77777777" w:rsidR="00387D40" w:rsidRPr="002A6C21" w:rsidRDefault="00387D40" w:rsidP="001F5EAA">
            <w:pPr>
              <w:spacing w:before="100" w:beforeAutospacing="1" w:line="240" w:lineRule="atLeast"/>
              <w:rPr>
                <w:rFonts w:cs="Times New Roman"/>
              </w:rPr>
            </w:pPr>
            <w:r w:rsidRPr="002A6C21">
              <w:rPr>
                <w:rFonts w:cs="Times New Roman"/>
              </w:rPr>
              <w:t>54.500</w:t>
            </w:r>
          </w:p>
        </w:tc>
      </w:tr>
      <w:tr w:rsidR="00387D40" w:rsidRPr="00387D40" w14:paraId="243749F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73379"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E8E56"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281B0A5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C6E13"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B7D2B3" w14:textId="77777777" w:rsidR="00387D40" w:rsidRPr="002A6C21" w:rsidRDefault="00387D40" w:rsidP="001F5EAA">
            <w:pPr>
              <w:spacing w:before="100" w:beforeAutospacing="1" w:line="240" w:lineRule="atLeast"/>
              <w:rPr>
                <w:rFonts w:cs="Times New Roman"/>
              </w:rPr>
            </w:pPr>
            <w:r w:rsidRPr="002A6C21">
              <w:rPr>
                <w:rFonts w:cs="Times New Roman"/>
              </w:rPr>
              <w:t>18 de fevereiro de 2020</w:t>
            </w:r>
          </w:p>
        </w:tc>
      </w:tr>
      <w:tr w:rsidR="00387D40" w:rsidRPr="00387D40" w14:paraId="58535C8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8D2C6"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6AB29F" w14:textId="77777777" w:rsidR="00387D40" w:rsidRPr="002A6C21" w:rsidRDefault="00387D40" w:rsidP="001F5EAA">
            <w:pPr>
              <w:spacing w:before="100" w:beforeAutospacing="1" w:line="240" w:lineRule="atLeast"/>
              <w:rPr>
                <w:rFonts w:cs="Times New Roman"/>
              </w:rPr>
            </w:pPr>
            <w:r w:rsidRPr="002A6C21">
              <w:rPr>
                <w:rFonts w:cs="Times New Roman"/>
              </w:rPr>
              <w:t>22 de fevereiro de 2021</w:t>
            </w:r>
          </w:p>
        </w:tc>
      </w:tr>
      <w:tr w:rsidR="00387D40" w:rsidRPr="00387D40" w14:paraId="71D8EEF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23816"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FE5393" w14:textId="77777777" w:rsidR="00387D40" w:rsidRPr="002A6C21" w:rsidRDefault="00387D40" w:rsidP="001F5EAA">
            <w:pPr>
              <w:spacing w:before="100" w:beforeAutospacing="1" w:line="240" w:lineRule="atLeast"/>
              <w:rPr>
                <w:rFonts w:cs="Times New Roman"/>
              </w:rPr>
            </w:pPr>
            <w:r w:rsidRPr="002A6C21">
              <w:rPr>
                <w:rFonts w:cs="Times New Roman"/>
              </w:rPr>
              <w:t>DI + 5,00% a.a.</w:t>
            </w:r>
          </w:p>
        </w:tc>
      </w:tr>
      <w:tr w:rsidR="00387D40" w:rsidRPr="00387D40" w14:paraId="7CF1B8C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54FC8"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E27D68"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604A7465"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288EFF93"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603942"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816867"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2D80320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F812C"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B357F"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77FA333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C6880"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11B93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40EE71B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C8BF7"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276A5" w14:textId="77777777" w:rsidR="00387D40" w:rsidRPr="002A6C21" w:rsidRDefault="00387D40" w:rsidP="001F5EAA">
            <w:pPr>
              <w:spacing w:before="100" w:beforeAutospacing="1" w:line="240" w:lineRule="atLeast"/>
              <w:rPr>
                <w:rFonts w:cs="Times New Roman"/>
              </w:rPr>
            </w:pPr>
            <w:r w:rsidRPr="002A6C21">
              <w:rPr>
                <w:rFonts w:cs="Times New Roman"/>
              </w:rPr>
              <w:t>4ª Emissão – 93ª Série</w:t>
            </w:r>
          </w:p>
        </w:tc>
      </w:tr>
      <w:tr w:rsidR="00387D40" w:rsidRPr="00387D40" w14:paraId="0845644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CF776"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E2104" w14:textId="77777777" w:rsidR="00387D40" w:rsidRPr="002A6C21" w:rsidRDefault="00387D40" w:rsidP="001F5EAA">
            <w:pPr>
              <w:spacing w:before="100" w:beforeAutospacing="1" w:line="240" w:lineRule="atLeast"/>
              <w:rPr>
                <w:rFonts w:cs="Times New Roman"/>
              </w:rPr>
            </w:pPr>
            <w:r w:rsidRPr="002A6C21">
              <w:rPr>
                <w:rFonts w:cs="Times New Roman"/>
              </w:rPr>
              <w:t>R$ 56.844.762,19</w:t>
            </w:r>
          </w:p>
        </w:tc>
      </w:tr>
      <w:tr w:rsidR="00387D40" w:rsidRPr="00387D40" w14:paraId="4161E4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5D39C"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3E841" w14:textId="77777777" w:rsidR="00387D40" w:rsidRPr="002A6C21" w:rsidRDefault="00387D40" w:rsidP="001F5EAA">
            <w:pPr>
              <w:spacing w:before="100" w:beforeAutospacing="1" w:line="240" w:lineRule="atLeast"/>
              <w:rPr>
                <w:rFonts w:cs="Times New Roman"/>
              </w:rPr>
            </w:pPr>
            <w:r w:rsidRPr="002A6C21">
              <w:rPr>
                <w:rFonts w:cs="Times New Roman"/>
              </w:rPr>
              <w:t>56.844</w:t>
            </w:r>
          </w:p>
        </w:tc>
      </w:tr>
      <w:tr w:rsidR="00387D40" w:rsidRPr="00387D40" w14:paraId="13D6D6D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C8DE3"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C2D69"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47CBE53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D74DD"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790BF1" w14:textId="77777777" w:rsidR="00387D40" w:rsidRPr="002A6C21" w:rsidRDefault="00387D40" w:rsidP="001F5EAA">
            <w:pPr>
              <w:spacing w:before="100" w:beforeAutospacing="1" w:line="240" w:lineRule="atLeast"/>
              <w:rPr>
                <w:rFonts w:cs="Times New Roman"/>
              </w:rPr>
            </w:pPr>
            <w:r w:rsidRPr="002A6C21">
              <w:rPr>
                <w:rFonts w:cs="Times New Roman"/>
              </w:rPr>
              <w:t>30 de junho de 2020</w:t>
            </w:r>
          </w:p>
        </w:tc>
      </w:tr>
      <w:tr w:rsidR="00387D40" w:rsidRPr="00387D40" w14:paraId="66CF6D1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5E99D"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801C6D" w14:textId="77777777" w:rsidR="00387D40" w:rsidRPr="002A6C21" w:rsidRDefault="00387D40" w:rsidP="001F5EAA">
            <w:pPr>
              <w:spacing w:before="100" w:beforeAutospacing="1" w:line="240" w:lineRule="atLeast"/>
              <w:rPr>
                <w:rFonts w:cs="Times New Roman"/>
              </w:rPr>
            </w:pPr>
            <w:r w:rsidRPr="002A6C21">
              <w:rPr>
                <w:rFonts w:cs="Times New Roman"/>
              </w:rPr>
              <w:t>06 de julho de 2045</w:t>
            </w:r>
          </w:p>
        </w:tc>
      </w:tr>
      <w:tr w:rsidR="00387D40" w:rsidRPr="00387D40" w14:paraId="6D99DE8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A0AEA"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185E1" w14:textId="77777777" w:rsidR="00387D40" w:rsidRPr="002A6C21" w:rsidRDefault="00387D40" w:rsidP="001F5EAA">
            <w:pPr>
              <w:spacing w:before="100" w:beforeAutospacing="1" w:line="240" w:lineRule="atLeast"/>
              <w:rPr>
                <w:rFonts w:cs="Times New Roman"/>
              </w:rPr>
            </w:pPr>
            <w:r w:rsidRPr="002A6C21">
              <w:rPr>
                <w:rFonts w:cs="Times New Roman"/>
              </w:rPr>
              <w:t>IPCA + 5,00% a.a.</w:t>
            </w:r>
          </w:p>
        </w:tc>
      </w:tr>
      <w:tr w:rsidR="00387D40" w:rsidRPr="00387D40" w14:paraId="31155D8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AE06C"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8060FC"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24BA0809" w14:textId="17628F68" w:rsidR="000267E1" w:rsidRPr="00387D40" w:rsidRDefault="00387D40">
      <w:pPr>
        <w:spacing w:after="200" w:line="276" w:lineRule="auto"/>
        <w:jc w:val="left"/>
        <w:rPr>
          <w:rFonts w:cs="Times New Roman"/>
          <w:b/>
          <w:color w:val="auto"/>
        </w:rPr>
      </w:pPr>
      <w:r w:rsidRPr="00387D40" w:rsidDel="00387D40">
        <w:rPr>
          <w:rFonts w:cs="Times New Roman"/>
          <w:b/>
          <w:color w:val="auto"/>
        </w:rPr>
        <w:t xml:space="preserve"> </w:t>
      </w:r>
    </w:p>
    <w:p w14:paraId="309A1E59" w14:textId="77777777" w:rsidR="00AD0ADD" w:rsidRPr="001D6441" w:rsidRDefault="00AD0ADD" w:rsidP="00AD0ADD">
      <w:pPr>
        <w:rPr>
          <w:rFonts w:cs="Times New Roman"/>
          <w:bCs/>
          <w:i/>
          <w:color w:val="auto"/>
        </w:rPr>
      </w:pPr>
    </w:p>
    <w:sectPr w:rsidR="00AD0ADD" w:rsidRPr="001D6441" w:rsidSect="00207B57">
      <w:pgSz w:w="12240" w:h="15840"/>
      <w:pgMar w:top="1418" w:right="1701" w:bottom="1418" w:left="1701"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Stefano Rastelli" w:date="2020-12-13T21:50:00Z" w:initials="SR">
    <w:p w14:paraId="7F24F3FF" w14:textId="398B3809" w:rsidR="00D02A60" w:rsidRDefault="00D02A60">
      <w:pPr>
        <w:pStyle w:val="CommentText"/>
      </w:pPr>
      <w:r>
        <w:rPr>
          <w:rStyle w:val="CommentReference"/>
        </w:rPr>
        <w:annotationRef/>
      </w:r>
      <w:proofErr w:type="spellStart"/>
      <w:r>
        <w:t>Não</w:t>
      </w:r>
      <w:proofErr w:type="spellEnd"/>
      <w:r>
        <w:t xml:space="preserve"> era 50%?</w:t>
      </w:r>
    </w:p>
  </w:comment>
  <w:comment w:id="202" w:author="Stefano Rastelli" w:date="2020-12-13T21:58:00Z" w:initials="SR">
    <w:p w14:paraId="7F824066" w14:textId="5D97E56C" w:rsidR="00B0145E" w:rsidRPr="00B0145E" w:rsidRDefault="00B0145E">
      <w:pPr>
        <w:pStyle w:val="CommentText"/>
        <w:rPr>
          <w:lang w:val="pt-BR"/>
        </w:rPr>
      </w:pPr>
      <w:r>
        <w:rPr>
          <w:rStyle w:val="CommentReference"/>
        </w:rPr>
        <w:annotationRef/>
      </w:r>
      <w:r w:rsidRPr="00B0145E">
        <w:rPr>
          <w:lang w:val="pt-BR"/>
        </w:rPr>
        <w:t>Não faltou um item (a)</w:t>
      </w:r>
      <w:r>
        <w:rPr>
          <w:lang w:val="pt-BR"/>
        </w:rPr>
        <w:t>?</w:t>
      </w:r>
    </w:p>
  </w:comment>
  <w:comment w:id="205" w:author="Stefano Rastelli" w:date="2020-12-13T22:02:00Z" w:initials="SR">
    <w:p w14:paraId="0EF5ED42" w14:textId="323CBF7E" w:rsidR="00B0145E" w:rsidRDefault="00B0145E">
      <w:pPr>
        <w:pStyle w:val="CommentText"/>
        <w:rPr>
          <w:lang w:val="pt-BR"/>
        </w:rPr>
      </w:pPr>
      <w:r>
        <w:rPr>
          <w:rStyle w:val="CommentReference"/>
        </w:rPr>
        <w:annotationRef/>
      </w:r>
      <w:r w:rsidRPr="00B0145E">
        <w:rPr>
          <w:lang w:val="pt-BR"/>
        </w:rPr>
        <w:t>O Valor do Estoque no n</w:t>
      </w:r>
      <w:r>
        <w:rPr>
          <w:lang w:val="pt-BR"/>
        </w:rPr>
        <w:t xml:space="preserve">umerador no índice de cobertura só será </w:t>
      </w:r>
      <w:r w:rsidR="00EB6C40">
        <w:rPr>
          <w:lang w:val="pt-BR"/>
        </w:rPr>
        <w:t>modificado</w:t>
      </w:r>
      <w:r>
        <w:rPr>
          <w:lang w:val="pt-BR"/>
        </w:rPr>
        <w:t xml:space="preserve"> nos seguintes cenários:</w:t>
      </w:r>
    </w:p>
    <w:p w14:paraId="719BC37A" w14:textId="77777777" w:rsidR="00B0145E" w:rsidRDefault="00B0145E">
      <w:pPr>
        <w:pStyle w:val="CommentText"/>
        <w:rPr>
          <w:lang w:val="pt-BR"/>
        </w:rPr>
      </w:pPr>
    </w:p>
    <w:p w14:paraId="7E4ABF6B" w14:textId="1A3DD896" w:rsidR="00B0145E" w:rsidRDefault="00B0145E" w:rsidP="00B0145E">
      <w:pPr>
        <w:pStyle w:val="CommentText"/>
        <w:numPr>
          <w:ilvl w:val="0"/>
          <w:numId w:val="34"/>
        </w:numPr>
        <w:rPr>
          <w:lang w:val="pt-BR"/>
        </w:rPr>
      </w:pPr>
      <w:r>
        <w:rPr>
          <w:lang w:val="pt-BR"/>
        </w:rPr>
        <w:t xml:space="preserve"> </w:t>
      </w:r>
      <w:r w:rsidR="00EB6C40">
        <w:rPr>
          <w:lang w:val="pt-BR"/>
        </w:rPr>
        <w:t>Para cima ou para baixo em caso de r</w:t>
      </w:r>
      <w:r>
        <w:rPr>
          <w:lang w:val="pt-BR"/>
        </w:rPr>
        <w:t>eavaliação solicitada pelo investidor</w:t>
      </w:r>
    </w:p>
    <w:p w14:paraId="51AAA093" w14:textId="77777777" w:rsidR="00EB6C40" w:rsidRDefault="00EB6C40" w:rsidP="00EB6C40">
      <w:pPr>
        <w:pStyle w:val="CommentText"/>
        <w:rPr>
          <w:lang w:val="pt-BR"/>
        </w:rPr>
      </w:pPr>
    </w:p>
    <w:p w14:paraId="0ABA0536" w14:textId="77261A87" w:rsidR="00B0145E" w:rsidRDefault="00B0145E" w:rsidP="00B0145E">
      <w:pPr>
        <w:pStyle w:val="CommentText"/>
        <w:numPr>
          <w:ilvl w:val="0"/>
          <w:numId w:val="34"/>
        </w:numPr>
        <w:rPr>
          <w:lang w:val="pt-BR"/>
        </w:rPr>
      </w:pPr>
      <w:r>
        <w:rPr>
          <w:lang w:val="pt-BR"/>
        </w:rPr>
        <w:t xml:space="preserve"> </w:t>
      </w:r>
      <w:r w:rsidR="00EB6C40">
        <w:rPr>
          <w:lang w:val="pt-BR"/>
        </w:rPr>
        <w:t>Para baixo em caso de v</w:t>
      </w:r>
      <w:r>
        <w:rPr>
          <w:lang w:val="pt-BR"/>
        </w:rPr>
        <w:t>enda de algum imóvel, sendo que nesse caso</w:t>
      </w:r>
      <w:r w:rsidR="00EB6C40">
        <w:rPr>
          <w:lang w:val="pt-BR"/>
        </w:rPr>
        <w:t xml:space="preserve"> o Valor de Estoque será reduzido pelo valor informado daquele imóvel inicialmente; ou</w:t>
      </w:r>
    </w:p>
    <w:p w14:paraId="00280DD2" w14:textId="77777777" w:rsidR="00EB6C40" w:rsidRDefault="00EB6C40" w:rsidP="00EB6C40">
      <w:pPr>
        <w:pStyle w:val="CommentText"/>
        <w:rPr>
          <w:lang w:val="pt-BR"/>
        </w:rPr>
      </w:pPr>
    </w:p>
    <w:p w14:paraId="52607274" w14:textId="43279DD4" w:rsidR="00EB6C40" w:rsidRPr="00B0145E" w:rsidRDefault="00EB6C40" w:rsidP="00B0145E">
      <w:pPr>
        <w:pStyle w:val="CommentText"/>
        <w:numPr>
          <w:ilvl w:val="0"/>
          <w:numId w:val="34"/>
        </w:numPr>
        <w:rPr>
          <w:lang w:val="pt-BR"/>
        </w:rPr>
      </w:pPr>
      <w:r>
        <w:rPr>
          <w:lang w:val="pt-BR"/>
        </w:rPr>
        <w:t xml:space="preserve"> Para cima em caso de alienação fiduciária de algum novo imóvel, cujo valor se dará pelo </w:t>
      </w:r>
      <w:r w:rsidRPr="00EB6C40">
        <w:rPr>
          <w:lang w:val="pt-BR"/>
        </w:rPr>
        <w:t>valor médio de venda</w:t>
      </w:r>
      <w:r>
        <w:rPr>
          <w:lang w:val="pt-BR"/>
        </w:rPr>
        <w:t>s</w:t>
      </w:r>
      <w:r w:rsidRPr="00EB6C40">
        <w:rPr>
          <w:lang w:val="pt-BR"/>
        </w:rPr>
        <w:t xml:space="preserve"> do mesmo empreendimento realizado nos últimos 12 meses, desde que tenham ocorrido nesse período pelo menos 5 vendas, ou laudo de avaliação </w:t>
      </w:r>
      <w:r w:rsidR="00120356">
        <w:rPr>
          <w:lang w:val="pt-BR"/>
        </w:rPr>
        <w:t xml:space="preserve">nos últimos 12 meses, </w:t>
      </w:r>
      <w:r w:rsidRPr="00EB6C40">
        <w:rPr>
          <w:lang w:val="pt-BR"/>
        </w:rPr>
        <w:t>caso não haja esse histórico, de todo modo sujeito à validação pelo investidor.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24F3FF" w15:done="0"/>
  <w15:commentEx w15:paraId="7F824066" w15:done="0"/>
  <w15:commentEx w15:paraId="526072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10B1D" w16cex:dateUtc="2020-12-14T00:50:00Z"/>
  <w16cex:commentExtensible w16cex:durableId="23810D03" w16cex:dateUtc="2020-12-14T00:58:00Z"/>
  <w16cex:commentExtensible w16cex:durableId="23810DDB" w16cex:dateUtc="2020-12-14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24F3FF" w16cid:durableId="23810B1D"/>
  <w16cid:commentId w16cid:paraId="7F824066" w16cid:durableId="23810D03"/>
  <w16cid:commentId w16cid:paraId="52607274" w16cid:durableId="23810D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D168C" w14:textId="77777777" w:rsidR="00CB39F4" w:rsidRDefault="00CB39F4" w:rsidP="00987EA9">
      <w:pPr>
        <w:spacing w:line="240" w:lineRule="auto"/>
      </w:pPr>
      <w:r>
        <w:separator/>
      </w:r>
    </w:p>
  </w:endnote>
  <w:endnote w:type="continuationSeparator" w:id="0">
    <w:p w14:paraId="45D2CA90" w14:textId="77777777" w:rsidR="00CB39F4" w:rsidRDefault="00CB39F4" w:rsidP="00987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C672F" w14:textId="77777777" w:rsidR="00CB39F4" w:rsidRDefault="00CB3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FF6858" w14:textId="77777777" w:rsidR="00CB39F4" w:rsidRDefault="00CB3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C5D5" w14:textId="6A24394E" w:rsidR="00CB39F4" w:rsidRPr="008522DD" w:rsidRDefault="00EB6C40" w:rsidP="00987EA9">
    <w:pPr>
      <w:pStyle w:val="Footer"/>
      <w:jc w:val="center"/>
      <w:rPr>
        <w:lang w:val="pt-BR"/>
      </w:rPr>
    </w:pPr>
    <w:r>
      <w:rPr>
        <w:noProof/>
      </w:rPr>
      <mc:AlternateContent>
        <mc:Choice Requires="wps">
          <w:drawing>
            <wp:anchor distT="0" distB="0" distL="114300" distR="114300" simplePos="0" relativeHeight="251659264" behindDoc="0" locked="0" layoutInCell="0" allowOverlap="1" wp14:anchorId="0AB763AB" wp14:editId="3C5E6036">
              <wp:simplePos x="0" y="0"/>
              <wp:positionH relativeFrom="page">
                <wp:align>left</wp:align>
              </wp:positionH>
              <wp:positionV relativeFrom="page">
                <wp:align>bottom</wp:align>
              </wp:positionV>
              <wp:extent cx="7772400" cy="457200"/>
              <wp:effectExtent l="0" t="0" r="0" b="0"/>
              <wp:wrapNone/>
              <wp:docPr id="1" name="MSIPCM5c9f4767bd372cbef227edd1"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3B222" w14:textId="6170A72C" w:rsidR="00EB6C40" w:rsidRPr="00EB6C40" w:rsidRDefault="00EB6C40" w:rsidP="00EB6C40">
                          <w:pPr>
                            <w:jc w:val="left"/>
                            <w:rPr>
                              <w:rFonts w:ascii="Calibri" w:hAnsi="Calibri" w:cs="Calibri"/>
                              <w:color w:val="000000"/>
                              <w:sz w:val="18"/>
                            </w:rPr>
                          </w:pPr>
                          <w:r w:rsidRPr="00EB6C4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AB763AB" id="_x0000_t202" coordsize="21600,21600" o:spt="202" path="m,l,21600r21600,l21600,xe">
              <v:stroke joinstyle="miter"/>
              <v:path gradientshapeok="t" o:connecttype="rect"/>
            </v:shapetype>
            <v:shape id="MSIPCM5c9f4767bd372cbef227edd1" o:spid="_x0000_s1049" type="#_x0000_t202" alt="{&quot;HashCode&quot;:673120239,&quot;Height&quot;:9999999.0,&quot;Width&quot;:9999999.0,&quot;Placement&quot;:&quot;Footer&quot;,&quot;Index&quot;:&quot;Primary&quot;,&quot;Section&quot;:1,&quot;Top&quot;:0.0,&quot;Left&quot;:0.0}" style="position:absolute;left:0;text-align:left;margin-left:0;margin-top:0;width:612pt;height:36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" o:allowincell="f" filled="f" stroked="f" strokeweight=".5pt">
              <v:fill o:detectmouseclick="t"/>
              <v:textbox inset="20pt,0,,0">
                <w:txbxContent>
                  <w:p w14:paraId="6A73B222" w14:textId="6170A72C" w:rsidR="00EB6C40" w:rsidRPr="00EB6C40" w:rsidRDefault="00EB6C40" w:rsidP="00EB6C40">
                    <w:pPr>
                      <w:jc w:val="left"/>
                      <w:rPr>
                        <w:rFonts w:ascii="Calibri" w:hAnsi="Calibri" w:cs="Calibri"/>
                        <w:color w:val="000000"/>
                        <w:sz w:val="18"/>
                      </w:rPr>
                    </w:pPr>
                    <w:r w:rsidRPr="00EB6C40">
                      <w:rPr>
                        <w:rFonts w:ascii="Calibri" w:hAnsi="Calibri" w:cs="Calibri"/>
                        <w:color w:val="000000"/>
                        <w:sz w:val="18"/>
                      </w:rPr>
                      <w:t>Corporativo | Interno</w:t>
                    </w:r>
                  </w:p>
                </w:txbxContent>
              </v:textbox>
              <w10:wrap anchorx="page" anchory="page"/>
            </v:shape>
          </w:pict>
        </mc:Fallback>
      </mc:AlternateContent>
    </w:r>
    <w:r w:rsidR="00CB39F4" w:rsidRPr="008522DD">
      <w:fldChar w:fldCharType="begin"/>
    </w:r>
    <w:r w:rsidR="00CB39F4" w:rsidRPr="008522DD">
      <w:instrText>PAGE   \* MERGEFORMAT</w:instrText>
    </w:r>
    <w:r w:rsidR="00CB39F4" w:rsidRPr="008522DD">
      <w:fldChar w:fldCharType="separate"/>
    </w:r>
    <w:r w:rsidR="00CB39F4" w:rsidRPr="002E0A8F">
      <w:rPr>
        <w:noProof/>
        <w:sz w:val="22"/>
        <w:szCs w:val="22"/>
        <w:lang w:val="pt-BR"/>
      </w:rPr>
      <w:t>121</w:t>
    </w:r>
    <w:r w:rsidR="00CB39F4"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55531" w14:textId="40064C59" w:rsidR="00CB39F4" w:rsidRPr="00A31B01" w:rsidRDefault="00EB6C40" w:rsidP="00987EA9">
    <w:pPr>
      <w:pStyle w:val="Footer"/>
      <w:jc w:val="center"/>
      <w:rPr>
        <w:lang w:val="pt-BR"/>
      </w:rPr>
    </w:pPr>
    <w:r>
      <w:rPr>
        <w:noProof/>
        <w:lang w:val="pt-BR"/>
      </w:rPr>
      <mc:AlternateContent>
        <mc:Choice Requires="wps">
          <w:drawing>
            <wp:anchor distT="0" distB="0" distL="114300" distR="114300" simplePos="0" relativeHeight="251660288" behindDoc="0" locked="0" layoutInCell="0" allowOverlap="1" wp14:anchorId="4CABD71C" wp14:editId="36E92A54">
              <wp:simplePos x="0" y="0"/>
              <wp:positionH relativeFrom="page">
                <wp:align>left</wp:align>
              </wp:positionH>
              <wp:positionV relativeFrom="page">
                <wp:align>bottom</wp:align>
              </wp:positionV>
              <wp:extent cx="7772400" cy="457200"/>
              <wp:effectExtent l="0" t="0" r="0" b="0"/>
              <wp:wrapNone/>
              <wp:docPr id="2" name="MSIPCM5e9d4357a798d25d2dc0aae4"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45623" w14:textId="08F4C6A2" w:rsidR="00EB6C40" w:rsidRPr="00EB6C40" w:rsidRDefault="00EB6C40" w:rsidP="00EB6C40">
                          <w:pPr>
                            <w:jc w:val="left"/>
                            <w:rPr>
                              <w:rFonts w:ascii="Calibri" w:hAnsi="Calibri" w:cs="Calibri"/>
                              <w:color w:val="000000"/>
                              <w:sz w:val="18"/>
                            </w:rPr>
                          </w:pPr>
                          <w:r w:rsidRPr="00EB6C4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CABD71C" id="_x0000_t202" coordsize="21600,21600" o:spt="202" path="m,l,21600r21600,l21600,xe">
              <v:stroke joinstyle="miter"/>
              <v:path gradientshapeok="t" o:connecttype="rect"/>
            </v:shapetype>
            <v:shape id="MSIPCM5e9d4357a798d25d2dc0aae4" o:spid="_x0000_s1050"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Bk9+ODsAIAAFkFAAAOAAAAAAAA&#10;AAAAAAAAAC4CAABkcnMvZTJvRG9jLnhtbFBLAQItABQABgAIAAAAIQC4zur+2gAAAAUBAAAPAAAA&#10;AAAAAAAAAAAAAAoFAABkcnMvZG93bnJldi54bWxQSwUGAAAAAAQABADzAAAAEQYAAAAA&#10;" o:allowincell="f" filled="f" stroked="f" strokeweight=".5pt">
              <v:fill o:detectmouseclick="t"/>
              <v:textbox inset="20pt,0,,0">
                <w:txbxContent>
                  <w:p w14:paraId="46D45623" w14:textId="08F4C6A2" w:rsidR="00EB6C40" w:rsidRPr="00EB6C40" w:rsidRDefault="00EB6C40" w:rsidP="00EB6C40">
                    <w:pPr>
                      <w:jc w:val="left"/>
                      <w:rPr>
                        <w:rFonts w:ascii="Calibri" w:hAnsi="Calibri" w:cs="Calibri"/>
                        <w:color w:val="000000"/>
                        <w:sz w:val="18"/>
                      </w:rPr>
                    </w:pPr>
                    <w:r w:rsidRPr="00EB6C40">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F6D0C" w14:textId="77777777" w:rsidR="00CB39F4" w:rsidRPr="00A31B01" w:rsidRDefault="00CB39F4" w:rsidP="00F27BF5">
    <w:pPr>
      <w:pStyle w:val="Footer"/>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2EE60" w14:textId="77777777" w:rsidR="00CB39F4" w:rsidRDefault="00CB39F4" w:rsidP="00987EA9">
      <w:pPr>
        <w:spacing w:line="240" w:lineRule="auto"/>
      </w:pPr>
      <w:r>
        <w:separator/>
      </w:r>
    </w:p>
  </w:footnote>
  <w:footnote w:type="continuationSeparator" w:id="0">
    <w:p w14:paraId="59850234" w14:textId="77777777" w:rsidR="00CB39F4" w:rsidRDefault="00CB39F4" w:rsidP="00987E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C8A3" w14:textId="77777777" w:rsidR="00EB6C40" w:rsidRDefault="00EB6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700E2" w14:textId="77777777" w:rsidR="00CB39F4" w:rsidRDefault="00CB39F4" w:rsidP="007706AE">
    <w:pPr>
      <w:pStyle w:val="Header"/>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5D59CE7E" w14:textId="77777777" w:rsidR="00CB39F4" w:rsidRPr="008522DD" w:rsidRDefault="00CB39F4" w:rsidP="007706AE">
    <w:pPr>
      <w:pStyle w:val="Header"/>
      <w:jc w:val="lef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560" w:type="dxa"/>
      <w:jc w:val="center"/>
      <w:tblCellMar>
        <w:left w:w="70" w:type="dxa"/>
        <w:right w:w="70" w:type="dxa"/>
      </w:tblCellMar>
      <w:tblLook w:val="04A0" w:firstRow="1" w:lastRow="0" w:firstColumn="1" w:lastColumn="0" w:noHBand="0" w:noVBand="1"/>
    </w:tblPr>
    <w:tblGrid>
      <w:gridCol w:w="5780"/>
      <w:gridCol w:w="5780"/>
    </w:tblGrid>
    <w:tr w:rsidR="00CB39F4" w:rsidRPr="007140CA" w14:paraId="78586615"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084A453C" w14:textId="77777777" w:rsidR="00CB39F4" w:rsidRPr="005357EF" w:rsidRDefault="00CB39F4"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7F1AAB18" w14:textId="52AE7414" w:rsidR="00CB39F4" w:rsidRDefault="00CB39F4" w:rsidP="007140CA">
          <w:pPr>
            <w:tabs>
              <w:tab w:val="center" w:pos="4419"/>
            </w:tabs>
            <w:spacing w:line="240" w:lineRule="auto"/>
            <w:jc w:val="right"/>
            <w:rPr>
              <w:rFonts w:eastAsia="Times New Roman" w:cs="Times New Roman"/>
              <w:b/>
              <w:bCs/>
              <w:smallCaps/>
              <w:color w:val="000000"/>
              <w:lang w:val="en-US"/>
            </w:rPr>
          </w:pPr>
        </w:p>
        <w:p w14:paraId="3D22BA78" w14:textId="77777777" w:rsidR="00CB39F4" w:rsidRPr="007140CA" w:rsidRDefault="00CB39F4" w:rsidP="007140CA">
          <w:pPr>
            <w:tabs>
              <w:tab w:val="center" w:pos="4419"/>
            </w:tabs>
            <w:spacing w:line="240" w:lineRule="auto"/>
            <w:jc w:val="right"/>
            <w:rPr>
              <w:rFonts w:eastAsia="Times New Roman" w:cs="Times New Roman"/>
              <w:b/>
              <w:bCs/>
              <w:smallCaps/>
              <w:color w:val="000000"/>
              <w:lang w:val="en-US"/>
            </w:rPr>
          </w:pPr>
        </w:p>
      </w:tc>
    </w:tr>
  </w:tbl>
  <w:p w14:paraId="72512152" w14:textId="05F677D1" w:rsidR="00CB39F4" w:rsidRPr="00BC0575" w:rsidRDefault="00CB39F4" w:rsidP="00466848">
    <w:pPr>
      <w:pStyle w:val="Header"/>
      <w:spacing w:line="240" w:lineRule="auto"/>
      <w:jc w:val="right"/>
      <w:rPr>
        <w:rFonts w:cs="Times New Roman"/>
        <w:b/>
        <w:smallCaps/>
        <w:lang w:val="pt-BR"/>
      </w:rPr>
    </w:pPr>
    <w:r>
      <w:rPr>
        <w:rFonts w:cs="Times New Roman"/>
        <w:b/>
        <w:smallCaps/>
        <w:lang w:val="pt-BR"/>
      </w:rPr>
      <w:t>2</w:t>
    </w:r>
    <w:r w:rsidRPr="00BC0575">
      <w:rPr>
        <w:rFonts w:cs="Times New Roman"/>
        <w:b/>
        <w:smallCaps/>
        <w:lang w:val="pt-BR"/>
      </w:rPr>
      <w:t>ª Minuta VBSO</w:t>
    </w:r>
    <w:r>
      <w:rPr>
        <w:rFonts w:cs="Times New Roman"/>
        <w:b/>
        <w:smallCaps/>
        <w:lang w:val="pt-BR"/>
      </w:rPr>
      <w:t xml:space="preserve"> + Comentários </w:t>
    </w:r>
    <w:r w:rsidRPr="00191479">
      <w:rPr>
        <w:rFonts w:cs="Times New Roman"/>
        <w:b/>
        <w:smallCaps/>
        <w:highlight w:val="cyan"/>
        <w:lang w:val="pt-BR"/>
      </w:rPr>
      <w:t>IBBA</w:t>
    </w:r>
    <w:r>
      <w:rPr>
        <w:rFonts w:cs="Times New Roman"/>
        <w:b/>
        <w:smallCaps/>
        <w:lang w:val="pt-BR"/>
      </w:rPr>
      <w:t xml:space="preserve">, </w:t>
    </w:r>
    <w:r w:rsidRPr="00191479">
      <w:rPr>
        <w:rFonts w:cs="Times New Roman"/>
        <w:b/>
        <w:smallCaps/>
        <w:highlight w:val="lightGray"/>
        <w:lang w:val="pt-BR"/>
      </w:rPr>
      <w:t>ISEC</w:t>
    </w:r>
    <w:r>
      <w:rPr>
        <w:rFonts w:cs="Times New Roman"/>
        <w:b/>
        <w:smallCaps/>
        <w:lang w:val="pt-BR"/>
      </w:rPr>
      <w:t xml:space="preserve">, </w:t>
    </w:r>
    <w:r w:rsidRPr="00191479">
      <w:rPr>
        <w:rFonts w:cs="Times New Roman"/>
        <w:b/>
        <w:smallCaps/>
        <w:highlight w:val="green"/>
        <w:lang w:val="pt-BR"/>
      </w:rPr>
      <w:t>Pavarini</w:t>
    </w:r>
    <w:r>
      <w:rPr>
        <w:rFonts w:cs="Times New Roman"/>
        <w:b/>
        <w:smallCaps/>
        <w:lang w:val="pt-BR"/>
      </w:rPr>
      <w:t xml:space="preserve"> e </w:t>
    </w:r>
    <w:r w:rsidRPr="00191479">
      <w:rPr>
        <w:rFonts w:cs="Times New Roman"/>
        <w:b/>
        <w:smallCaps/>
        <w:highlight w:val="magenta"/>
        <w:lang w:val="pt-BR"/>
      </w:rPr>
      <w:t>Exto/MF</w:t>
    </w:r>
  </w:p>
  <w:p w14:paraId="504B980D" w14:textId="099BFBD8" w:rsidR="00CB39F4" w:rsidRPr="00BC0575" w:rsidRDefault="00CB39F4" w:rsidP="00466848">
    <w:pPr>
      <w:pStyle w:val="Header"/>
      <w:spacing w:line="240" w:lineRule="auto"/>
      <w:jc w:val="right"/>
      <w:rPr>
        <w:rFonts w:cs="Times New Roman"/>
        <w:b/>
        <w:smallCaps/>
        <w:lang w:val="pt-BR"/>
      </w:rPr>
    </w:pPr>
    <w:r w:rsidRPr="00BC0575">
      <w:rPr>
        <w:rFonts w:cs="Times New Roman"/>
        <w:b/>
        <w:smallCaps/>
        <w:lang w:val="pt-BR"/>
      </w:rPr>
      <w:t>(</w:t>
    </w:r>
    <w:r>
      <w:rPr>
        <w:rFonts w:cs="Times New Roman"/>
        <w:b/>
        <w:smallCaps/>
        <w:lang w:val="pt-BR"/>
      </w:rPr>
      <w:t>13</w:t>
    </w:r>
    <w:r w:rsidRPr="00BC0575">
      <w:rPr>
        <w:rFonts w:cs="Times New Roman"/>
        <w:b/>
        <w:smallCaps/>
        <w:lang w:val="pt-BR"/>
      </w:rPr>
      <w:t>.12.2020)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0F07F" w14:textId="77777777" w:rsidR="00CB39F4" w:rsidRDefault="00CB39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9CC36" w14:textId="77777777" w:rsidR="00CB39F4" w:rsidRPr="003445BE" w:rsidRDefault="00CB39F4" w:rsidP="00987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D73E8"/>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21EA1"/>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9"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3"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0"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5503E"/>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3"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0C4184"/>
    <w:multiLevelType w:val="hybridMultilevel"/>
    <w:tmpl w:val="4DC869B0"/>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30384F62">
      <w:start w:val="1"/>
      <w:numFmt w:val="lowerRoman"/>
      <w:lvlText w:val="(%9)"/>
      <w:lvlJc w:val="left"/>
      <w:pPr>
        <w:ind w:left="6480" w:hanging="180"/>
      </w:pPr>
      <w:rPr>
        <w:rFonts w:hint="default"/>
        <w:b w:val="0"/>
        <w:bCs/>
        <w:color w:val="auto"/>
        <w:sz w:val="24"/>
      </w:rPr>
    </w:lvl>
  </w:abstractNum>
  <w:abstractNum w:abstractNumId="26"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FD7A34"/>
    <w:multiLevelType w:val="multilevel"/>
    <w:tmpl w:val="CDFEFD9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110D7F"/>
    <w:multiLevelType w:val="hybridMultilevel"/>
    <w:tmpl w:val="064295DA"/>
    <w:lvl w:ilvl="0" w:tplc="809454E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3"/>
  </w:num>
  <w:num w:numId="4">
    <w:abstractNumId w:val="22"/>
  </w:num>
  <w:num w:numId="5">
    <w:abstractNumId w:val="26"/>
  </w:num>
  <w:num w:numId="6">
    <w:abstractNumId w:val="19"/>
  </w:num>
  <w:num w:numId="7">
    <w:abstractNumId w:val="20"/>
  </w:num>
  <w:num w:numId="8">
    <w:abstractNumId w:val="32"/>
  </w:num>
  <w:num w:numId="9">
    <w:abstractNumId w:val="12"/>
  </w:num>
  <w:num w:numId="10">
    <w:abstractNumId w:val="24"/>
  </w:num>
  <w:num w:numId="11">
    <w:abstractNumId w:val="23"/>
  </w:num>
  <w:num w:numId="12">
    <w:abstractNumId w:val="6"/>
  </w:num>
  <w:num w:numId="13">
    <w:abstractNumId w:val="2"/>
  </w:num>
  <w:num w:numId="14">
    <w:abstractNumId w:val="9"/>
  </w:num>
  <w:num w:numId="15">
    <w:abstractNumId w:val="16"/>
  </w:num>
  <w:num w:numId="16">
    <w:abstractNumId w:val="27"/>
  </w:num>
  <w:num w:numId="17">
    <w:abstractNumId w:val="29"/>
  </w:num>
  <w:num w:numId="18">
    <w:abstractNumId w:val="7"/>
  </w:num>
  <w:num w:numId="19">
    <w:abstractNumId w:val="18"/>
  </w:num>
  <w:num w:numId="20">
    <w:abstractNumId w:val="11"/>
  </w:num>
  <w:num w:numId="21">
    <w:abstractNumId w:val="5"/>
  </w:num>
  <w:num w:numId="22">
    <w:abstractNumId w:val="15"/>
  </w:num>
  <w:num w:numId="23">
    <w:abstractNumId w:val="17"/>
  </w:num>
  <w:num w:numId="24">
    <w:abstractNumId w:val="14"/>
  </w:num>
  <w:num w:numId="25">
    <w:abstractNumId w:val="10"/>
  </w:num>
  <w:num w:numId="26">
    <w:abstractNumId w:val="3"/>
  </w:num>
  <w:num w:numId="27">
    <w:abstractNumId w:val="28"/>
  </w:num>
  <w:num w:numId="28">
    <w:abstractNumId w:val="13"/>
  </w:num>
  <w:num w:numId="29">
    <w:abstractNumId w:val="21"/>
  </w:num>
  <w:num w:numId="30">
    <w:abstractNumId w:val="30"/>
  </w:num>
  <w:num w:numId="31">
    <w:abstractNumId w:val="25"/>
  </w:num>
  <w:num w:numId="32">
    <w:abstractNumId w:val="4"/>
  </w:num>
  <w:num w:numId="33">
    <w:abstractNumId w:val="8"/>
  </w:num>
  <w:num w:numId="34">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o Rastelli">
    <w15:presenceInfo w15:providerId="AD" w15:userId="S::srastelli@itaubba.com::45c230f5-8b37-4811-9b8d-7bfd69aed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2ECD"/>
    <w:rsid w:val="000344FA"/>
    <w:rsid w:val="000353F6"/>
    <w:rsid w:val="00036D3E"/>
    <w:rsid w:val="000374D5"/>
    <w:rsid w:val="00037D8E"/>
    <w:rsid w:val="000441EF"/>
    <w:rsid w:val="00047BFA"/>
    <w:rsid w:val="00050AD4"/>
    <w:rsid w:val="000518A8"/>
    <w:rsid w:val="00052584"/>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7EB6"/>
    <w:rsid w:val="00082020"/>
    <w:rsid w:val="000824DB"/>
    <w:rsid w:val="000826B8"/>
    <w:rsid w:val="000842D0"/>
    <w:rsid w:val="000849A0"/>
    <w:rsid w:val="00086DEA"/>
    <w:rsid w:val="00087816"/>
    <w:rsid w:val="00093220"/>
    <w:rsid w:val="000939C4"/>
    <w:rsid w:val="000953E1"/>
    <w:rsid w:val="00097B0A"/>
    <w:rsid w:val="000A0165"/>
    <w:rsid w:val="000A19BD"/>
    <w:rsid w:val="000A2082"/>
    <w:rsid w:val="000A3D60"/>
    <w:rsid w:val="000B1AE0"/>
    <w:rsid w:val="000B1B24"/>
    <w:rsid w:val="000B271C"/>
    <w:rsid w:val="000B3202"/>
    <w:rsid w:val="000B5032"/>
    <w:rsid w:val="000C08DE"/>
    <w:rsid w:val="000C120E"/>
    <w:rsid w:val="000C4883"/>
    <w:rsid w:val="000C60BD"/>
    <w:rsid w:val="000C7A29"/>
    <w:rsid w:val="000D0C20"/>
    <w:rsid w:val="000D333C"/>
    <w:rsid w:val="000D4265"/>
    <w:rsid w:val="000D570F"/>
    <w:rsid w:val="000D62AE"/>
    <w:rsid w:val="000D6A41"/>
    <w:rsid w:val="000D745B"/>
    <w:rsid w:val="000E10BF"/>
    <w:rsid w:val="000E1BEC"/>
    <w:rsid w:val="000E1DE1"/>
    <w:rsid w:val="000E6BE0"/>
    <w:rsid w:val="000E6E93"/>
    <w:rsid w:val="000E74D0"/>
    <w:rsid w:val="000F17D8"/>
    <w:rsid w:val="000F197E"/>
    <w:rsid w:val="000F2C0C"/>
    <w:rsid w:val="000F2E35"/>
    <w:rsid w:val="000F31B7"/>
    <w:rsid w:val="000F3476"/>
    <w:rsid w:val="000F42B1"/>
    <w:rsid w:val="000F594F"/>
    <w:rsid w:val="000F5D50"/>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20356"/>
    <w:rsid w:val="0012157E"/>
    <w:rsid w:val="00122F5C"/>
    <w:rsid w:val="001238BA"/>
    <w:rsid w:val="00123AEF"/>
    <w:rsid w:val="00125985"/>
    <w:rsid w:val="00130259"/>
    <w:rsid w:val="0013049D"/>
    <w:rsid w:val="0013049E"/>
    <w:rsid w:val="001352A6"/>
    <w:rsid w:val="0013575E"/>
    <w:rsid w:val="001376AA"/>
    <w:rsid w:val="00141AAD"/>
    <w:rsid w:val="001428D4"/>
    <w:rsid w:val="0014413C"/>
    <w:rsid w:val="001442CE"/>
    <w:rsid w:val="00145C00"/>
    <w:rsid w:val="00146448"/>
    <w:rsid w:val="001474C0"/>
    <w:rsid w:val="00151CDB"/>
    <w:rsid w:val="00151D7D"/>
    <w:rsid w:val="00152ACF"/>
    <w:rsid w:val="00153FB4"/>
    <w:rsid w:val="001541D7"/>
    <w:rsid w:val="00161D5A"/>
    <w:rsid w:val="0016249E"/>
    <w:rsid w:val="001741F1"/>
    <w:rsid w:val="00174CB3"/>
    <w:rsid w:val="0017511E"/>
    <w:rsid w:val="00177246"/>
    <w:rsid w:val="001774E4"/>
    <w:rsid w:val="001802D2"/>
    <w:rsid w:val="001805B5"/>
    <w:rsid w:val="00181E65"/>
    <w:rsid w:val="001830A5"/>
    <w:rsid w:val="0018439B"/>
    <w:rsid w:val="00185F84"/>
    <w:rsid w:val="0018684D"/>
    <w:rsid w:val="001874D1"/>
    <w:rsid w:val="00187F40"/>
    <w:rsid w:val="00191479"/>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26A3"/>
    <w:rsid w:val="001D3BAA"/>
    <w:rsid w:val="001D6441"/>
    <w:rsid w:val="001D7203"/>
    <w:rsid w:val="001D773F"/>
    <w:rsid w:val="001D7A07"/>
    <w:rsid w:val="001D7E4C"/>
    <w:rsid w:val="001E06FD"/>
    <w:rsid w:val="001E3E67"/>
    <w:rsid w:val="001E4CE5"/>
    <w:rsid w:val="001E4D58"/>
    <w:rsid w:val="001E5276"/>
    <w:rsid w:val="001E5933"/>
    <w:rsid w:val="001F0740"/>
    <w:rsid w:val="001F5EAA"/>
    <w:rsid w:val="001F6976"/>
    <w:rsid w:val="00200030"/>
    <w:rsid w:val="00204CE8"/>
    <w:rsid w:val="00204F88"/>
    <w:rsid w:val="00206B45"/>
    <w:rsid w:val="00207B54"/>
    <w:rsid w:val="00207B57"/>
    <w:rsid w:val="00207FA0"/>
    <w:rsid w:val="00214178"/>
    <w:rsid w:val="00214D10"/>
    <w:rsid w:val="0021523B"/>
    <w:rsid w:val="00216751"/>
    <w:rsid w:val="00216869"/>
    <w:rsid w:val="00217E02"/>
    <w:rsid w:val="00221D43"/>
    <w:rsid w:val="0022216B"/>
    <w:rsid w:val="002229B8"/>
    <w:rsid w:val="00223055"/>
    <w:rsid w:val="00223E18"/>
    <w:rsid w:val="002242C3"/>
    <w:rsid w:val="002260E2"/>
    <w:rsid w:val="00227B51"/>
    <w:rsid w:val="0023148E"/>
    <w:rsid w:val="00231D85"/>
    <w:rsid w:val="002340E5"/>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3A9"/>
    <w:rsid w:val="00283678"/>
    <w:rsid w:val="00283EE7"/>
    <w:rsid w:val="00284D87"/>
    <w:rsid w:val="002866EC"/>
    <w:rsid w:val="00286BFA"/>
    <w:rsid w:val="00291981"/>
    <w:rsid w:val="00291BD4"/>
    <w:rsid w:val="00291D41"/>
    <w:rsid w:val="002922A2"/>
    <w:rsid w:val="00293CA7"/>
    <w:rsid w:val="0029487D"/>
    <w:rsid w:val="00294931"/>
    <w:rsid w:val="002A185E"/>
    <w:rsid w:val="002A1B80"/>
    <w:rsid w:val="002A3151"/>
    <w:rsid w:val="002A6030"/>
    <w:rsid w:val="002A6C21"/>
    <w:rsid w:val="002B0CFF"/>
    <w:rsid w:val="002B1BD1"/>
    <w:rsid w:val="002B4672"/>
    <w:rsid w:val="002B6A18"/>
    <w:rsid w:val="002B6D15"/>
    <w:rsid w:val="002B78B2"/>
    <w:rsid w:val="002C0583"/>
    <w:rsid w:val="002C4EF3"/>
    <w:rsid w:val="002C6120"/>
    <w:rsid w:val="002C634E"/>
    <w:rsid w:val="002D2928"/>
    <w:rsid w:val="002E0A8F"/>
    <w:rsid w:val="002E6E8F"/>
    <w:rsid w:val="002F0108"/>
    <w:rsid w:val="002F2EAD"/>
    <w:rsid w:val="002F4E45"/>
    <w:rsid w:val="002F5397"/>
    <w:rsid w:val="002F639E"/>
    <w:rsid w:val="002F6A05"/>
    <w:rsid w:val="002F6D0E"/>
    <w:rsid w:val="002F7501"/>
    <w:rsid w:val="002F7E5F"/>
    <w:rsid w:val="003033E2"/>
    <w:rsid w:val="00304C9E"/>
    <w:rsid w:val="00304CBB"/>
    <w:rsid w:val="00310E28"/>
    <w:rsid w:val="00311F91"/>
    <w:rsid w:val="00313575"/>
    <w:rsid w:val="00314357"/>
    <w:rsid w:val="00314ECF"/>
    <w:rsid w:val="003169E6"/>
    <w:rsid w:val="00317079"/>
    <w:rsid w:val="003210F0"/>
    <w:rsid w:val="00321ACA"/>
    <w:rsid w:val="00326131"/>
    <w:rsid w:val="00326F94"/>
    <w:rsid w:val="00327E1C"/>
    <w:rsid w:val="0033106D"/>
    <w:rsid w:val="003352E5"/>
    <w:rsid w:val="003362C5"/>
    <w:rsid w:val="00337496"/>
    <w:rsid w:val="003405FE"/>
    <w:rsid w:val="00342EF3"/>
    <w:rsid w:val="00343062"/>
    <w:rsid w:val="00343776"/>
    <w:rsid w:val="00343B09"/>
    <w:rsid w:val="0034587E"/>
    <w:rsid w:val="00352409"/>
    <w:rsid w:val="00354F63"/>
    <w:rsid w:val="00356274"/>
    <w:rsid w:val="00356282"/>
    <w:rsid w:val="00360A1E"/>
    <w:rsid w:val="00360C1E"/>
    <w:rsid w:val="00360ED2"/>
    <w:rsid w:val="003617D9"/>
    <w:rsid w:val="00361E73"/>
    <w:rsid w:val="00361FD6"/>
    <w:rsid w:val="003620FC"/>
    <w:rsid w:val="00363891"/>
    <w:rsid w:val="00363EBB"/>
    <w:rsid w:val="003651BF"/>
    <w:rsid w:val="003658FD"/>
    <w:rsid w:val="003704EE"/>
    <w:rsid w:val="0037072C"/>
    <w:rsid w:val="00372735"/>
    <w:rsid w:val="00372A19"/>
    <w:rsid w:val="00372A8D"/>
    <w:rsid w:val="00373DA8"/>
    <w:rsid w:val="00376CFC"/>
    <w:rsid w:val="00376D92"/>
    <w:rsid w:val="0037700C"/>
    <w:rsid w:val="003776E7"/>
    <w:rsid w:val="00380142"/>
    <w:rsid w:val="00380A2E"/>
    <w:rsid w:val="0038119A"/>
    <w:rsid w:val="00381CB6"/>
    <w:rsid w:val="00383C41"/>
    <w:rsid w:val="003842DD"/>
    <w:rsid w:val="00385115"/>
    <w:rsid w:val="0038607C"/>
    <w:rsid w:val="00386FAA"/>
    <w:rsid w:val="00387D40"/>
    <w:rsid w:val="00390D4A"/>
    <w:rsid w:val="00391A48"/>
    <w:rsid w:val="0039373F"/>
    <w:rsid w:val="00393F07"/>
    <w:rsid w:val="00394AD5"/>
    <w:rsid w:val="00394DEA"/>
    <w:rsid w:val="003A0E02"/>
    <w:rsid w:val="003A34E9"/>
    <w:rsid w:val="003A595C"/>
    <w:rsid w:val="003A74BF"/>
    <w:rsid w:val="003B022A"/>
    <w:rsid w:val="003B08D0"/>
    <w:rsid w:val="003B2188"/>
    <w:rsid w:val="003B3C15"/>
    <w:rsid w:val="003B3C61"/>
    <w:rsid w:val="003B477C"/>
    <w:rsid w:val="003B492E"/>
    <w:rsid w:val="003B657D"/>
    <w:rsid w:val="003B78E1"/>
    <w:rsid w:val="003C10C6"/>
    <w:rsid w:val="003C186C"/>
    <w:rsid w:val="003C1C0F"/>
    <w:rsid w:val="003C2C24"/>
    <w:rsid w:val="003C7CB3"/>
    <w:rsid w:val="003C7D53"/>
    <w:rsid w:val="003D0060"/>
    <w:rsid w:val="003D0C97"/>
    <w:rsid w:val="003D0D3C"/>
    <w:rsid w:val="003D4617"/>
    <w:rsid w:val="003D4CE5"/>
    <w:rsid w:val="003D6A62"/>
    <w:rsid w:val="003E2EE3"/>
    <w:rsid w:val="003E360C"/>
    <w:rsid w:val="003E464B"/>
    <w:rsid w:val="003E7B2A"/>
    <w:rsid w:val="003F01F1"/>
    <w:rsid w:val="003F08B5"/>
    <w:rsid w:val="003F0EC8"/>
    <w:rsid w:val="003F0FC2"/>
    <w:rsid w:val="003F28BF"/>
    <w:rsid w:val="003F37FC"/>
    <w:rsid w:val="003F39A4"/>
    <w:rsid w:val="003F4A50"/>
    <w:rsid w:val="003F5F71"/>
    <w:rsid w:val="00401DB4"/>
    <w:rsid w:val="00401F39"/>
    <w:rsid w:val="00403629"/>
    <w:rsid w:val="004037A1"/>
    <w:rsid w:val="00403A04"/>
    <w:rsid w:val="00404939"/>
    <w:rsid w:val="004055A7"/>
    <w:rsid w:val="004063BA"/>
    <w:rsid w:val="00406B1C"/>
    <w:rsid w:val="00410999"/>
    <w:rsid w:val="00410FE1"/>
    <w:rsid w:val="004151C6"/>
    <w:rsid w:val="00417C23"/>
    <w:rsid w:val="00420927"/>
    <w:rsid w:val="004222E6"/>
    <w:rsid w:val="00422C04"/>
    <w:rsid w:val="004246FB"/>
    <w:rsid w:val="00426893"/>
    <w:rsid w:val="004275D1"/>
    <w:rsid w:val="00427810"/>
    <w:rsid w:val="00431C89"/>
    <w:rsid w:val="00434292"/>
    <w:rsid w:val="00444CA7"/>
    <w:rsid w:val="00444E46"/>
    <w:rsid w:val="00445E5C"/>
    <w:rsid w:val="0044650B"/>
    <w:rsid w:val="00446BC2"/>
    <w:rsid w:val="00447495"/>
    <w:rsid w:val="0044767E"/>
    <w:rsid w:val="004476C0"/>
    <w:rsid w:val="00447874"/>
    <w:rsid w:val="00453CC2"/>
    <w:rsid w:val="00455189"/>
    <w:rsid w:val="00456E53"/>
    <w:rsid w:val="00456F49"/>
    <w:rsid w:val="0046272D"/>
    <w:rsid w:val="0046371A"/>
    <w:rsid w:val="00466848"/>
    <w:rsid w:val="004706DB"/>
    <w:rsid w:val="00471548"/>
    <w:rsid w:val="004721A0"/>
    <w:rsid w:val="004721A5"/>
    <w:rsid w:val="004727CB"/>
    <w:rsid w:val="00472D25"/>
    <w:rsid w:val="004739D0"/>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0429"/>
    <w:rsid w:val="004B18B5"/>
    <w:rsid w:val="004B1CBB"/>
    <w:rsid w:val="004B22AD"/>
    <w:rsid w:val="004B2C78"/>
    <w:rsid w:val="004B5627"/>
    <w:rsid w:val="004B58C0"/>
    <w:rsid w:val="004B6B2A"/>
    <w:rsid w:val="004C0BB9"/>
    <w:rsid w:val="004C115E"/>
    <w:rsid w:val="004C3EF4"/>
    <w:rsid w:val="004C4B90"/>
    <w:rsid w:val="004C5405"/>
    <w:rsid w:val="004C5C47"/>
    <w:rsid w:val="004C61B3"/>
    <w:rsid w:val="004C6288"/>
    <w:rsid w:val="004C6913"/>
    <w:rsid w:val="004C7321"/>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3BA4"/>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5D7C"/>
    <w:rsid w:val="00562F2E"/>
    <w:rsid w:val="005635CF"/>
    <w:rsid w:val="00563AC1"/>
    <w:rsid w:val="0056481C"/>
    <w:rsid w:val="00564B1D"/>
    <w:rsid w:val="00565926"/>
    <w:rsid w:val="00565B4A"/>
    <w:rsid w:val="00570A43"/>
    <w:rsid w:val="00572778"/>
    <w:rsid w:val="00573DB3"/>
    <w:rsid w:val="00577678"/>
    <w:rsid w:val="0058025C"/>
    <w:rsid w:val="0058271A"/>
    <w:rsid w:val="0058683D"/>
    <w:rsid w:val="00592C79"/>
    <w:rsid w:val="00593904"/>
    <w:rsid w:val="005943D3"/>
    <w:rsid w:val="00594EEA"/>
    <w:rsid w:val="005976BA"/>
    <w:rsid w:val="00597BA2"/>
    <w:rsid w:val="005A0277"/>
    <w:rsid w:val="005A0674"/>
    <w:rsid w:val="005A147C"/>
    <w:rsid w:val="005A5E91"/>
    <w:rsid w:val="005B15DB"/>
    <w:rsid w:val="005B43CE"/>
    <w:rsid w:val="005B6556"/>
    <w:rsid w:val="005C278C"/>
    <w:rsid w:val="005C33DE"/>
    <w:rsid w:val="005C722C"/>
    <w:rsid w:val="005D0B9B"/>
    <w:rsid w:val="005D3739"/>
    <w:rsid w:val="005D3DF5"/>
    <w:rsid w:val="005D5447"/>
    <w:rsid w:val="005D6DE7"/>
    <w:rsid w:val="005D7AAE"/>
    <w:rsid w:val="005E0132"/>
    <w:rsid w:val="005E09D3"/>
    <w:rsid w:val="005E0EE2"/>
    <w:rsid w:val="005E2B37"/>
    <w:rsid w:val="005E510D"/>
    <w:rsid w:val="005F0742"/>
    <w:rsid w:val="005F1DDE"/>
    <w:rsid w:val="005F74BB"/>
    <w:rsid w:val="0060062F"/>
    <w:rsid w:val="006007F8"/>
    <w:rsid w:val="006028FD"/>
    <w:rsid w:val="00603C99"/>
    <w:rsid w:val="006064FC"/>
    <w:rsid w:val="0061043A"/>
    <w:rsid w:val="00612212"/>
    <w:rsid w:val="006147DB"/>
    <w:rsid w:val="00617B0D"/>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CE4"/>
    <w:rsid w:val="00683244"/>
    <w:rsid w:val="006841EC"/>
    <w:rsid w:val="006848CF"/>
    <w:rsid w:val="00685430"/>
    <w:rsid w:val="00687FDB"/>
    <w:rsid w:val="0069267E"/>
    <w:rsid w:val="00692A23"/>
    <w:rsid w:val="00692A3A"/>
    <w:rsid w:val="00693544"/>
    <w:rsid w:val="00693D41"/>
    <w:rsid w:val="00694EC7"/>
    <w:rsid w:val="00695623"/>
    <w:rsid w:val="006A3223"/>
    <w:rsid w:val="006A4FDA"/>
    <w:rsid w:val="006A5BA9"/>
    <w:rsid w:val="006B2163"/>
    <w:rsid w:val="006B22DC"/>
    <w:rsid w:val="006B2B48"/>
    <w:rsid w:val="006B392F"/>
    <w:rsid w:val="006B4481"/>
    <w:rsid w:val="006B6920"/>
    <w:rsid w:val="006B7841"/>
    <w:rsid w:val="006C3BAA"/>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2A82"/>
    <w:rsid w:val="006F37CA"/>
    <w:rsid w:val="006F720A"/>
    <w:rsid w:val="006F7FA4"/>
    <w:rsid w:val="007049B1"/>
    <w:rsid w:val="0070506C"/>
    <w:rsid w:val="00705F3F"/>
    <w:rsid w:val="0070703E"/>
    <w:rsid w:val="007071E1"/>
    <w:rsid w:val="00707375"/>
    <w:rsid w:val="00711843"/>
    <w:rsid w:val="00711B89"/>
    <w:rsid w:val="00711C30"/>
    <w:rsid w:val="007135FB"/>
    <w:rsid w:val="0071381A"/>
    <w:rsid w:val="007139B6"/>
    <w:rsid w:val="007140CA"/>
    <w:rsid w:val="007201F9"/>
    <w:rsid w:val="00721C41"/>
    <w:rsid w:val="00723F38"/>
    <w:rsid w:val="00725D59"/>
    <w:rsid w:val="007264A7"/>
    <w:rsid w:val="0073042B"/>
    <w:rsid w:val="00730E5F"/>
    <w:rsid w:val="0073296F"/>
    <w:rsid w:val="007340B4"/>
    <w:rsid w:val="007356FF"/>
    <w:rsid w:val="0073749E"/>
    <w:rsid w:val="00740587"/>
    <w:rsid w:val="00742F02"/>
    <w:rsid w:val="0074478C"/>
    <w:rsid w:val="00746F77"/>
    <w:rsid w:val="007473AC"/>
    <w:rsid w:val="007505AD"/>
    <w:rsid w:val="00751774"/>
    <w:rsid w:val="00751B23"/>
    <w:rsid w:val="00751C66"/>
    <w:rsid w:val="00752EB9"/>
    <w:rsid w:val="007548FB"/>
    <w:rsid w:val="00755960"/>
    <w:rsid w:val="00755B26"/>
    <w:rsid w:val="0076159D"/>
    <w:rsid w:val="0076226B"/>
    <w:rsid w:val="00762755"/>
    <w:rsid w:val="0076316F"/>
    <w:rsid w:val="007633EB"/>
    <w:rsid w:val="00763608"/>
    <w:rsid w:val="00764617"/>
    <w:rsid w:val="00764F77"/>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5BC6"/>
    <w:rsid w:val="007875E9"/>
    <w:rsid w:val="00790FDE"/>
    <w:rsid w:val="00791316"/>
    <w:rsid w:val="00791B70"/>
    <w:rsid w:val="00792C27"/>
    <w:rsid w:val="00793471"/>
    <w:rsid w:val="00795278"/>
    <w:rsid w:val="00796A54"/>
    <w:rsid w:val="00796E29"/>
    <w:rsid w:val="007A1014"/>
    <w:rsid w:val="007A252F"/>
    <w:rsid w:val="007A2E47"/>
    <w:rsid w:val="007A6D87"/>
    <w:rsid w:val="007A71DE"/>
    <w:rsid w:val="007A7270"/>
    <w:rsid w:val="007B0A07"/>
    <w:rsid w:val="007B1DF7"/>
    <w:rsid w:val="007B45A7"/>
    <w:rsid w:val="007B6DF8"/>
    <w:rsid w:val="007C0487"/>
    <w:rsid w:val="007C187F"/>
    <w:rsid w:val="007C1A22"/>
    <w:rsid w:val="007C29E6"/>
    <w:rsid w:val="007C2CAA"/>
    <w:rsid w:val="007C312B"/>
    <w:rsid w:val="007C3F17"/>
    <w:rsid w:val="007C7BC4"/>
    <w:rsid w:val="007D28E1"/>
    <w:rsid w:val="007D56B7"/>
    <w:rsid w:val="007D647B"/>
    <w:rsid w:val="007E46DD"/>
    <w:rsid w:val="007E5204"/>
    <w:rsid w:val="007E5643"/>
    <w:rsid w:val="007E6F12"/>
    <w:rsid w:val="007E7EDB"/>
    <w:rsid w:val="007F1EB4"/>
    <w:rsid w:val="007F7606"/>
    <w:rsid w:val="00801168"/>
    <w:rsid w:val="00802609"/>
    <w:rsid w:val="0080262B"/>
    <w:rsid w:val="00803667"/>
    <w:rsid w:val="008036FC"/>
    <w:rsid w:val="00803E60"/>
    <w:rsid w:val="0080613E"/>
    <w:rsid w:val="008109B9"/>
    <w:rsid w:val="00810C0F"/>
    <w:rsid w:val="00814FD0"/>
    <w:rsid w:val="008152AA"/>
    <w:rsid w:val="0081582E"/>
    <w:rsid w:val="00816720"/>
    <w:rsid w:val="008206E0"/>
    <w:rsid w:val="0082344D"/>
    <w:rsid w:val="00825C1D"/>
    <w:rsid w:val="00831B0A"/>
    <w:rsid w:val="00832798"/>
    <w:rsid w:val="008345A6"/>
    <w:rsid w:val="00834B6B"/>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2F0"/>
    <w:rsid w:val="00857B38"/>
    <w:rsid w:val="00861881"/>
    <w:rsid w:val="00862B11"/>
    <w:rsid w:val="00865FD8"/>
    <w:rsid w:val="008668E1"/>
    <w:rsid w:val="00872561"/>
    <w:rsid w:val="00874084"/>
    <w:rsid w:val="008769BB"/>
    <w:rsid w:val="00876D55"/>
    <w:rsid w:val="008815D6"/>
    <w:rsid w:val="0088385B"/>
    <w:rsid w:val="0088389A"/>
    <w:rsid w:val="00883AFC"/>
    <w:rsid w:val="00884D08"/>
    <w:rsid w:val="0088649C"/>
    <w:rsid w:val="00886741"/>
    <w:rsid w:val="0089141E"/>
    <w:rsid w:val="00892C61"/>
    <w:rsid w:val="0089476D"/>
    <w:rsid w:val="00895F5E"/>
    <w:rsid w:val="008965EB"/>
    <w:rsid w:val="00896DC9"/>
    <w:rsid w:val="008A0191"/>
    <w:rsid w:val="008A44A8"/>
    <w:rsid w:val="008A4D9B"/>
    <w:rsid w:val="008A5087"/>
    <w:rsid w:val="008A63B5"/>
    <w:rsid w:val="008A6C8B"/>
    <w:rsid w:val="008B192C"/>
    <w:rsid w:val="008B5C91"/>
    <w:rsid w:val="008B72C2"/>
    <w:rsid w:val="008C035B"/>
    <w:rsid w:val="008C1147"/>
    <w:rsid w:val="008C696B"/>
    <w:rsid w:val="008D0531"/>
    <w:rsid w:val="008D0AE8"/>
    <w:rsid w:val="008D0B6A"/>
    <w:rsid w:val="008D41A2"/>
    <w:rsid w:val="008D45C8"/>
    <w:rsid w:val="008D5880"/>
    <w:rsid w:val="008D7FCB"/>
    <w:rsid w:val="008E13A5"/>
    <w:rsid w:val="008E1559"/>
    <w:rsid w:val="008E3049"/>
    <w:rsid w:val="008E4A5C"/>
    <w:rsid w:val="008E5674"/>
    <w:rsid w:val="008E6087"/>
    <w:rsid w:val="008E61B0"/>
    <w:rsid w:val="008E6995"/>
    <w:rsid w:val="008E712A"/>
    <w:rsid w:val="008F2963"/>
    <w:rsid w:val="008F3AE7"/>
    <w:rsid w:val="008F3E7E"/>
    <w:rsid w:val="008F55F8"/>
    <w:rsid w:val="008F5787"/>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6A10"/>
    <w:rsid w:val="00930C3B"/>
    <w:rsid w:val="009314E4"/>
    <w:rsid w:val="00931B0C"/>
    <w:rsid w:val="00932E62"/>
    <w:rsid w:val="0093404B"/>
    <w:rsid w:val="00935287"/>
    <w:rsid w:val="00937DCD"/>
    <w:rsid w:val="009401C3"/>
    <w:rsid w:val="00940A3B"/>
    <w:rsid w:val="00941F44"/>
    <w:rsid w:val="009433F3"/>
    <w:rsid w:val="00944D13"/>
    <w:rsid w:val="00946766"/>
    <w:rsid w:val="00946C2F"/>
    <w:rsid w:val="00946FEF"/>
    <w:rsid w:val="00947732"/>
    <w:rsid w:val="009513A4"/>
    <w:rsid w:val="00951838"/>
    <w:rsid w:val="009628C5"/>
    <w:rsid w:val="00964FE8"/>
    <w:rsid w:val="0096583A"/>
    <w:rsid w:val="0096747B"/>
    <w:rsid w:val="00967BF0"/>
    <w:rsid w:val="00970179"/>
    <w:rsid w:val="009718AA"/>
    <w:rsid w:val="00971E90"/>
    <w:rsid w:val="00976D0C"/>
    <w:rsid w:val="00980278"/>
    <w:rsid w:val="00981353"/>
    <w:rsid w:val="00984062"/>
    <w:rsid w:val="0098447F"/>
    <w:rsid w:val="00986C76"/>
    <w:rsid w:val="00986F0E"/>
    <w:rsid w:val="00987EA9"/>
    <w:rsid w:val="00991EAF"/>
    <w:rsid w:val="00992590"/>
    <w:rsid w:val="00992A81"/>
    <w:rsid w:val="00995274"/>
    <w:rsid w:val="00995931"/>
    <w:rsid w:val="00997F0C"/>
    <w:rsid w:val="009A02AD"/>
    <w:rsid w:val="009A0E6C"/>
    <w:rsid w:val="009A1F64"/>
    <w:rsid w:val="009A2871"/>
    <w:rsid w:val="009A3837"/>
    <w:rsid w:val="009A407F"/>
    <w:rsid w:val="009A426C"/>
    <w:rsid w:val="009A4650"/>
    <w:rsid w:val="009A4B22"/>
    <w:rsid w:val="009A4F06"/>
    <w:rsid w:val="009A5D3F"/>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2696"/>
    <w:rsid w:val="009F3662"/>
    <w:rsid w:val="009F4DE1"/>
    <w:rsid w:val="009F746D"/>
    <w:rsid w:val="009F7631"/>
    <w:rsid w:val="00A0373C"/>
    <w:rsid w:val="00A041A3"/>
    <w:rsid w:val="00A044CE"/>
    <w:rsid w:val="00A05074"/>
    <w:rsid w:val="00A078C7"/>
    <w:rsid w:val="00A07BE8"/>
    <w:rsid w:val="00A07CF9"/>
    <w:rsid w:val="00A11227"/>
    <w:rsid w:val="00A116A3"/>
    <w:rsid w:val="00A12EF8"/>
    <w:rsid w:val="00A13C64"/>
    <w:rsid w:val="00A140B9"/>
    <w:rsid w:val="00A1782B"/>
    <w:rsid w:val="00A21446"/>
    <w:rsid w:val="00A21A14"/>
    <w:rsid w:val="00A22AF6"/>
    <w:rsid w:val="00A24196"/>
    <w:rsid w:val="00A24B19"/>
    <w:rsid w:val="00A25180"/>
    <w:rsid w:val="00A256DA"/>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1517"/>
    <w:rsid w:val="00A6389B"/>
    <w:rsid w:val="00A63B42"/>
    <w:rsid w:val="00A64A63"/>
    <w:rsid w:val="00A65822"/>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7F2C"/>
    <w:rsid w:val="00A90E17"/>
    <w:rsid w:val="00A92B56"/>
    <w:rsid w:val="00A93C30"/>
    <w:rsid w:val="00A946E1"/>
    <w:rsid w:val="00A95977"/>
    <w:rsid w:val="00A97EDC"/>
    <w:rsid w:val="00AA0405"/>
    <w:rsid w:val="00AA0A19"/>
    <w:rsid w:val="00AA24C3"/>
    <w:rsid w:val="00AA25D7"/>
    <w:rsid w:val="00AA362A"/>
    <w:rsid w:val="00AA3B3B"/>
    <w:rsid w:val="00AA5FAB"/>
    <w:rsid w:val="00AA6015"/>
    <w:rsid w:val="00AA7DEC"/>
    <w:rsid w:val="00AB0AC6"/>
    <w:rsid w:val="00AB1550"/>
    <w:rsid w:val="00AB17B1"/>
    <w:rsid w:val="00AB3A19"/>
    <w:rsid w:val="00AB5BEC"/>
    <w:rsid w:val="00AB714E"/>
    <w:rsid w:val="00AB7B80"/>
    <w:rsid w:val="00AC00C8"/>
    <w:rsid w:val="00AC0D5F"/>
    <w:rsid w:val="00AC0DB6"/>
    <w:rsid w:val="00AC138E"/>
    <w:rsid w:val="00AC2C66"/>
    <w:rsid w:val="00AC4A4E"/>
    <w:rsid w:val="00AC56A2"/>
    <w:rsid w:val="00AC675D"/>
    <w:rsid w:val="00AC6CF8"/>
    <w:rsid w:val="00AC7195"/>
    <w:rsid w:val="00AD0523"/>
    <w:rsid w:val="00AD0898"/>
    <w:rsid w:val="00AD0ADD"/>
    <w:rsid w:val="00AD0B4D"/>
    <w:rsid w:val="00AD2756"/>
    <w:rsid w:val="00AD420A"/>
    <w:rsid w:val="00AE1891"/>
    <w:rsid w:val="00AE1BCC"/>
    <w:rsid w:val="00AE270E"/>
    <w:rsid w:val="00AE35AA"/>
    <w:rsid w:val="00AE3F27"/>
    <w:rsid w:val="00AE3F35"/>
    <w:rsid w:val="00AE67E9"/>
    <w:rsid w:val="00AE7E1A"/>
    <w:rsid w:val="00AF079C"/>
    <w:rsid w:val="00AF2B29"/>
    <w:rsid w:val="00AF47D7"/>
    <w:rsid w:val="00B0145E"/>
    <w:rsid w:val="00B02024"/>
    <w:rsid w:val="00B03681"/>
    <w:rsid w:val="00B03A39"/>
    <w:rsid w:val="00B073C2"/>
    <w:rsid w:val="00B076EA"/>
    <w:rsid w:val="00B11401"/>
    <w:rsid w:val="00B116A9"/>
    <w:rsid w:val="00B1206B"/>
    <w:rsid w:val="00B17571"/>
    <w:rsid w:val="00B21160"/>
    <w:rsid w:val="00B22514"/>
    <w:rsid w:val="00B237D9"/>
    <w:rsid w:val="00B2383B"/>
    <w:rsid w:val="00B23AEE"/>
    <w:rsid w:val="00B23C25"/>
    <w:rsid w:val="00B2406C"/>
    <w:rsid w:val="00B27A7C"/>
    <w:rsid w:val="00B32320"/>
    <w:rsid w:val="00B324F1"/>
    <w:rsid w:val="00B350A8"/>
    <w:rsid w:val="00B3545F"/>
    <w:rsid w:val="00B35F0F"/>
    <w:rsid w:val="00B36667"/>
    <w:rsid w:val="00B36E76"/>
    <w:rsid w:val="00B40BE5"/>
    <w:rsid w:val="00B42147"/>
    <w:rsid w:val="00B432EC"/>
    <w:rsid w:val="00B43E2A"/>
    <w:rsid w:val="00B43ED5"/>
    <w:rsid w:val="00B440DF"/>
    <w:rsid w:val="00B44E7C"/>
    <w:rsid w:val="00B46178"/>
    <w:rsid w:val="00B46A7A"/>
    <w:rsid w:val="00B47680"/>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FA6"/>
    <w:rsid w:val="00B73327"/>
    <w:rsid w:val="00B74B3F"/>
    <w:rsid w:val="00B756C4"/>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C1"/>
    <w:rsid w:val="00B95A9B"/>
    <w:rsid w:val="00B96007"/>
    <w:rsid w:val="00B97A84"/>
    <w:rsid w:val="00BA026D"/>
    <w:rsid w:val="00BA1D90"/>
    <w:rsid w:val="00BA20BE"/>
    <w:rsid w:val="00BA240D"/>
    <w:rsid w:val="00BA4B50"/>
    <w:rsid w:val="00BA50C6"/>
    <w:rsid w:val="00BA5B4D"/>
    <w:rsid w:val="00BA5BCE"/>
    <w:rsid w:val="00BA64C4"/>
    <w:rsid w:val="00BB0378"/>
    <w:rsid w:val="00BB312E"/>
    <w:rsid w:val="00BB71ED"/>
    <w:rsid w:val="00BC0575"/>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F0437"/>
    <w:rsid w:val="00BF224B"/>
    <w:rsid w:val="00BF2EFA"/>
    <w:rsid w:val="00BF338E"/>
    <w:rsid w:val="00BF3656"/>
    <w:rsid w:val="00BF6901"/>
    <w:rsid w:val="00BF7050"/>
    <w:rsid w:val="00BF7A93"/>
    <w:rsid w:val="00BF7DC7"/>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6D22"/>
    <w:rsid w:val="00C37E87"/>
    <w:rsid w:val="00C40DFD"/>
    <w:rsid w:val="00C434EC"/>
    <w:rsid w:val="00C440E5"/>
    <w:rsid w:val="00C45CC8"/>
    <w:rsid w:val="00C504CA"/>
    <w:rsid w:val="00C5080A"/>
    <w:rsid w:val="00C51FA8"/>
    <w:rsid w:val="00C52166"/>
    <w:rsid w:val="00C52573"/>
    <w:rsid w:val="00C52BC9"/>
    <w:rsid w:val="00C531E1"/>
    <w:rsid w:val="00C53E2D"/>
    <w:rsid w:val="00C54142"/>
    <w:rsid w:val="00C565D8"/>
    <w:rsid w:val="00C57C99"/>
    <w:rsid w:val="00C60FA7"/>
    <w:rsid w:val="00C61077"/>
    <w:rsid w:val="00C61948"/>
    <w:rsid w:val="00C61EA8"/>
    <w:rsid w:val="00C6209B"/>
    <w:rsid w:val="00C62596"/>
    <w:rsid w:val="00C63313"/>
    <w:rsid w:val="00C64319"/>
    <w:rsid w:val="00C65579"/>
    <w:rsid w:val="00C65FA8"/>
    <w:rsid w:val="00C66F69"/>
    <w:rsid w:val="00C67052"/>
    <w:rsid w:val="00C70077"/>
    <w:rsid w:val="00C70C30"/>
    <w:rsid w:val="00C755D8"/>
    <w:rsid w:val="00C802CB"/>
    <w:rsid w:val="00C806EF"/>
    <w:rsid w:val="00C81F6F"/>
    <w:rsid w:val="00C82AF1"/>
    <w:rsid w:val="00C85051"/>
    <w:rsid w:val="00C90EC0"/>
    <w:rsid w:val="00C91F55"/>
    <w:rsid w:val="00C921D2"/>
    <w:rsid w:val="00C93112"/>
    <w:rsid w:val="00C9528B"/>
    <w:rsid w:val="00C95A4E"/>
    <w:rsid w:val="00C96688"/>
    <w:rsid w:val="00C97AB0"/>
    <w:rsid w:val="00C97F4B"/>
    <w:rsid w:val="00CA3C24"/>
    <w:rsid w:val="00CA5335"/>
    <w:rsid w:val="00CA5FAC"/>
    <w:rsid w:val="00CB1120"/>
    <w:rsid w:val="00CB1545"/>
    <w:rsid w:val="00CB2DBA"/>
    <w:rsid w:val="00CB3953"/>
    <w:rsid w:val="00CB39F4"/>
    <w:rsid w:val="00CB5386"/>
    <w:rsid w:val="00CC698C"/>
    <w:rsid w:val="00CC6D20"/>
    <w:rsid w:val="00CC7A02"/>
    <w:rsid w:val="00CD0837"/>
    <w:rsid w:val="00CD2248"/>
    <w:rsid w:val="00CD3164"/>
    <w:rsid w:val="00CD5E66"/>
    <w:rsid w:val="00CD7721"/>
    <w:rsid w:val="00CD7D13"/>
    <w:rsid w:val="00CE1144"/>
    <w:rsid w:val="00CE183C"/>
    <w:rsid w:val="00CE2D61"/>
    <w:rsid w:val="00CE2DA4"/>
    <w:rsid w:val="00CE36A5"/>
    <w:rsid w:val="00CE4D84"/>
    <w:rsid w:val="00CE5EEB"/>
    <w:rsid w:val="00CE6BBC"/>
    <w:rsid w:val="00CE74BC"/>
    <w:rsid w:val="00CE7C75"/>
    <w:rsid w:val="00CF051E"/>
    <w:rsid w:val="00CF081F"/>
    <w:rsid w:val="00CF0DC5"/>
    <w:rsid w:val="00CF1D98"/>
    <w:rsid w:val="00CF1E93"/>
    <w:rsid w:val="00CF3429"/>
    <w:rsid w:val="00CF4FFE"/>
    <w:rsid w:val="00D00803"/>
    <w:rsid w:val="00D02A60"/>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787A"/>
    <w:rsid w:val="00D305AC"/>
    <w:rsid w:val="00D30FE2"/>
    <w:rsid w:val="00D3378A"/>
    <w:rsid w:val="00D34C55"/>
    <w:rsid w:val="00D36701"/>
    <w:rsid w:val="00D37B00"/>
    <w:rsid w:val="00D37F7C"/>
    <w:rsid w:val="00D40067"/>
    <w:rsid w:val="00D40638"/>
    <w:rsid w:val="00D432FE"/>
    <w:rsid w:val="00D43BFF"/>
    <w:rsid w:val="00D50AE9"/>
    <w:rsid w:val="00D53E65"/>
    <w:rsid w:val="00D57E21"/>
    <w:rsid w:val="00D60EDE"/>
    <w:rsid w:val="00D6109A"/>
    <w:rsid w:val="00D6221A"/>
    <w:rsid w:val="00D665F8"/>
    <w:rsid w:val="00D67DE6"/>
    <w:rsid w:val="00D70649"/>
    <w:rsid w:val="00D749A4"/>
    <w:rsid w:val="00D752C2"/>
    <w:rsid w:val="00D77357"/>
    <w:rsid w:val="00D818BB"/>
    <w:rsid w:val="00D82195"/>
    <w:rsid w:val="00D85EF3"/>
    <w:rsid w:val="00D8742C"/>
    <w:rsid w:val="00D914C5"/>
    <w:rsid w:val="00D91724"/>
    <w:rsid w:val="00D91B80"/>
    <w:rsid w:val="00D924FC"/>
    <w:rsid w:val="00D9432E"/>
    <w:rsid w:val="00D95DE8"/>
    <w:rsid w:val="00D97EF7"/>
    <w:rsid w:val="00DA15E6"/>
    <w:rsid w:val="00DA2CFD"/>
    <w:rsid w:val="00DA3B68"/>
    <w:rsid w:val="00DA507F"/>
    <w:rsid w:val="00DA6473"/>
    <w:rsid w:val="00DA6BB4"/>
    <w:rsid w:val="00DA71B0"/>
    <w:rsid w:val="00DA728E"/>
    <w:rsid w:val="00DA73AE"/>
    <w:rsid w:val="00DB07B1"/>
    <w:rsid w:val="00DB09FF"/>
    <w:rsid w:val="00DB0DA1"/>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164E"/>
    <w:rsid w:val="00DE254B"/>
    <w:rsid w:val="00DE3BEF"/>
    <w:rsid w:val="00DE40F6"/>
    <w:rsid w:val="00DE63AF"/>
    <w:rsid w:val="00DE642E"/>
    <w:rsid w:val="00DF0CC3"/>
    <w:rsid w:val="00DF1032"/>
    <w:rsid w:val="00DF1C72"/>
    <w:rsid w:val="00DF2212"/>
    <w:rsid w:val="00DF3AC3"/>
    <w:rsid w:val="00DF4782"/>
    <w:rsid w:val="00DF5038"/>
    <w:rsid w:val="00DF5638"/>
    <w:rsid w:val="00DF729C"/>
    <w:rsid w:val="00E010CF"/>
    <w:rsid w:val="00E01BCF"/>
    <w:rsid w:val="00E03C0E"/>
    <w:rsid w:val="00E054C2"/>
    <w:rsid w:val="00E07D64"/>
    <w:rsid w:val="00E11BAC"/>
    <w:rsid w:val="00E12151"/>
    <w:rsid w:val="00E1328C"/>
    <w:rsid w:val="00E15806"/>
    <w:rsid w:val="00E15F0E"/>
    <w:rsid w:val="00E229C5"/>
    <w:rsid w:val="00E22D65"/>
    <w:rsid w:val="00E24662"/>
    <w:rsid w:val="00E262E6"/>
    <w:rsid w:val="00E30083"/>
    <w:rsid w:val="00E32788"/>
    <w:rsid w:val="00E3551F"/>
    <w:rsid w:val="00E363D6"/>
    <w:rsid w:val="00E419B4"/>
    <w:rsid w:val="00E4397C"/>
    <w:rsid w:val="00E440D8"/>
    <w:rsid w:val="00E46FE3"/>
    <w:rsid w:val="00E47591"/>
    <w:rsid w:val="00E5114F"/>
    <w:rsid w:val="00E525FB"/>
    <w:rsid w:val="00E52D60"/>
    <w:rsid w:val="00E5432F"/>
    <w:rsid w:val="00E55E26"/>
    <w:rsid w:val="00E571D1"/>
    <w:rsid w:val="00E609D2"/>
    <w:rsid w:val="00E60B18"/>
    <w:rsid w:val="00E61ABE"/>
    <w:rsid w:val="00E62836"/>
    <w:rsid w:val="00E648B3"/>
    <w:rsid w:val="00E65575"/>
    <w:rsid w:val="00E658E0"/>
    <w:rsid w:val="00E6649A"/>
    <w:rsid w:val="00E66DDC"/>
    <w:rsid w:val="00E67E21"/>
    <w:rsid w:val="00E71DCB"/>
    <w:rsid w:val="00E7313B"/>
    <w:rsid w:val="00E73FD5"/>
    <w:rsid w:val="00E7430E"/>
    <w:rsid w:val="00E7545D"/>
    <w:rsid w:val="00E8058D"/>
    <w:rsid w:val="00E85411"/>
    <w:rsid w:val="00E87DAA"/>
    <w:rsid w:val="00E9028A"/>
    <w:rsid w:val="00E9075F"/>
    <w:rsid w:val="00E90A2B"/>
    <w:rsid w:val="00E91571"/>
    <w:rsid w:val="00E91805"/>
    <w:rsid w:val="00E91DE5"/>
    <w:rsid w:val="00E9423C"/>
    <w:rsid w:val="00E954CD"/>
    <w:rsid w:val="00E956E0"/>
    <w:rsid w:val="00EA066C"/>
    <w:rsid w:val="00EA1301"/>
    <w:rsid w:val="00EA7644"/>
    <w:rsid w:val="00EA7F83"/>
    <w:rsid w:val="00EB0803"/>
    <w:rsid w:val="00EB190F"/>
    <w:rsid w:val="00EB3C0D"/>
    <w:rsid w:val="00EB4377"/>
    <w:rsid w:val="00EB4DB8"/>
    <w:rsid w:val="00EB54B9"/>
    <w:rsid w:val="00EB6A13"/>
    <w:rsid w:val="00EB6C40"/>
    <w:rsid w:val="00EB7A94"/>
    <w:rsid w:val="00EC0039"/>
    <w:rsid w:val="00EC1975"/>
    <w:rsid w:val="00EC219C"/>
    <w:rsid w:val="00EC2974"/>
    <w:rsid w:val="00EC3E50"/>
    <w:rsid w:val="00EC4CEB"/>
    <w:rsid w:val="00EC5F94"/>
    <w:rsid w:val="00ED57EC"/>
    <w:rsid w:val="00ED5870"/>
    <w:rsid w:val="00ED64E6"/>
    <w:rsid w:val="00EE167F"/>
    <w:rsid w:val="00EE56F3"/>
    <w:rsid w:val="00EE5E57"/>
    <w:rsid w:val="00EF1A3C"/>
    <w:rsid w:val="00EF52F4"/>
    <w:rsid w:val="00EF7227"/>
    <w:rsid w:val="00F023B3"/>
    <w:rsid w:val="00F04134"/>
    <w:rsid w:val="00F052D9"/>
    <w:rsid w:val="00F055AB"/>
    <w:rsid w:val="00F11804"/>
    <w:rsid w:val="00F12025"/>
    <w:rsid w:val="00F15CEF"/>
    <w:rsid w:val="00F16128"/>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5001F"/>
    <w:rsid w:val="00F539E3"/>
    <w:rsid w:val="00F53E33"/>
    <w:rsid w:val="00F5401D"/>
    <w:rsid w:val="00F570CF"/>
    <w:rsid w:val="00F60128"/>
    <w:rsid w:val="00F6089C"/>
    <w:rsid w:val="00F60BCF"/>
    <w:rsid w:val="00F62B55"/>
    <w:rsid w:val="00F64C40"/>
    <w:rsid w:val="00F65082"/>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3DA7"/>
    <w:rsid w:val="00FA0103"/>
    <w:rsid w:val="00FA3A35"/>
    <w:rsid w:val="00FA3D06"/>
    <w:rsid w:val="00FA54F5"/>
    <w:rsid w:val="00FA5CC0"/>
    <w:rsid w:val="00FB2365"/>
    <w:rsid w:val="00FB2F64"/>
    <w:rsid w:val="00FB56F8"/>
    <w:rsid w:val="00FB6384"/>
    <w:rsid w:val="00FB63AE"/>
    <w:rsid w:val="00FB64B1"/>
    <w:rsid w:val="00FB79F2"/>
    <w:rsid w:val="00FB7D87"/>
    <w:rsid w:val="00FC0268"/>
    <w:rsid w:val="00FC1F2D"/>
    <w:rsid w:val="00FC3882"/>
    <w:rsid w:val="00FD1EAA"/>
    <w:rsid w:val="00FD2BC8"/>
    <w:rsid w:val="00FD75C1"/>
    <w:rsid w:val="00FE1711"/>
    <w:rsid w:val="00FE3764"/>
    <w:rsid w:val="00FE48D4"/>
    <w:rsid w:val="00FE7D14"/>
    <w:rsid w:val="00FF0475"/>
    <w:rsid w:val="00FF12BF"/>
    <w:rsid w:val="00FF1E30"/>
    <w:rsid w:val="00FF37A2"/>
    <w:rsid w:val="00FF45A0"/>
    <w:rsid w:val="00FF5869"/>
    <w:rsid w:val="00FF6834"/>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7827243"/>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Heading1">
    <w:name w:val="heading 1"/>
    <w:basedOn w:val="Normal"/>
    <w:next w:val="Normal"/>
    <w:link w:val="Heading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1"/>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85EF3"/>
    <w:pPr>
      <w:keepNext/>
      <w:spacing w:line="200" w:lineRule="exact"/>
      <w:outlineLvl w:val="5"/>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DefaultParagraphFont"/>
    <w:rsid w:val="00D85EF3"/>
    <w:rPr>
      <w:rFonts w:asciiTheme="majorHAnsi" w:eastAsiaTheme="majorEastAsia" w:hAnsiTheme="majorHAnsi" w:cstheme="majorBidi"/>
      <w:b/>
      <w:bCs/>
      <w:color w:val="4F81BD" w:themeColor="accent1"/>
      <w:sz w:val="26"/>
      <w:szCs w:val="26"/>
      <w:lang w:eastAsia="pt-BR"/>
    </w:rPr>
  </w:style>
  <w:style w:type="character" w:customStyle="1" w:styleId="Heading3Char">
    <w:name w:val="Heading 3 Char"/>
    <w:aliases w:val="h3 Char"/>
    <w:basedOn w:val="DefaultParagraphFont"/>
    <w:link w:val="Heading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Heading4Char">
    <w:name w:val="Heading 4 Char"/>
    <w:aliases w:val="h4 Char"/>
    <w:basedOn w:val="DefaultParagraphFont"/>
    <w:link w:val="Heading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Heading5Char1">
    <w:name w:val="Heading 5 Char1"/>
    <w:basedOn w:val="DefaultParagraphFont"/>
    <w:link w:val="Heading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Heading6Char">
    <w:name w:val="Heading 6 Char"/>
    <w:basedOn w:val="DefaultParagraphFont"/>
    <w:link w:val="Heading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D85EF3"/>
    <w:pPr>
      <w:spacing w:line="360" w:lineRule="auto"/>
      <w:ind w:left="1440" w:hanging="720"/>
    </w:pPr>
    <w:rPr>
      <w:lang w:val="x-none" w:eastAsia="x-none"/>
    </w:rPr>
  </w:style>
  <w:style w:type="character" w:customStyle="1" w:styleId="BodyTextIndent2Char">
    <w:name w:val="Body Text Indent 2 Char"/>
    <w:basedOn w:val="DefaultParagraphFont"/>
    <w:link w:val="BodyTextIndent2"/>
    <w:rsid w:val="00D85EF3"/>
    <w:rPr>
      <w:rFonts w:ascii="Times New Roman" w:hAnsi="Times New Roman"/>
      <w:color w:val="000000" w:themeColor="text1"/>
      <w:sz w:val="24"/>
      <w:szCs w:val="24"/>
      <w:lang w:val="x-none" w:eastAsia="x-none"/>
    </w:rPr>
  </w:style>
  <w:style w:type="paragraph" w:styleId="BodyTextIndent3">
    <w:name w:val="Body Text Indent 3"/>
    <w:aliases w:val="bti3"/>
    <w:basedOn w:val="Normal"/>
    <w:link w:val="BodyTextIndent3Char1"/>
    <w:rsid w:val="00D85EF3"/>
    <w:pPr>
      <w:spacing w:line="360" w:lineRule="auto"/>
      <w:ind w:left="1080" w:hanging="360"/>
    </w:pPr>
    <w:rPr>
      <w:lang w:val="x-none" w:eastAsia="x-none"/>
    </w:rPr>
  </w:style>
  <w:style w:type="character" w:customStyle="1" w:styleId="BodyTextIndent3Char1">
    <w:name w:val="Body Text Indent 3 Char1"/>
    <w:aliases w:val="bti3 Char"/>
    <w:basedOn w:val="DefaultParagraphFont"/>
    <w:link w:val="BodyTextIndent3"/>
    <w:rsid w:val="00D85EF3"/>
    <w:rPr>
      <w:rFonts w:ascii="Times New Roman" w:hAnsi="Times New Roman"/>
      <w:color w:val="000000" w:themeColor="text1"/>
      <w:sz w:val="24"/>
      <w:szCs w:val="24"/>
      <w:lang w:val="x-none" w:eastAsia="x-none"/>
    </w:rPr>
  </w:style>
  <w:style w:type="paragraph" w:styleId="Footer">
    <w:name w:val="footer"/>
    <w:basedOn w:val="Normal"/>
    <w:link w:val="FooterChar"/>
    <w:uiPriority w:val="99"/>
    <w:rsid w:val="00D85EF3"/>
    <w:pPr>
      <w:tabs>
        <w:tab w:val="center" w:pos="4419"/>
        <w:tab w:val="right" w:pos="8838"/>
      </w:tabs>
    </w:pPr>
    <w:rPr>
      <w:lang w:val="x-none" w:eastAsia="x-none"/>
    </w:rPr>
  </w:style>
  <w:style w:type="character" w:customStyle="1" w:styleId="FooterChar">
    <w:name w:val="Footer Char"/>
    <w:basedOn w:val="DefaultParagraphFont"/>
    <w:link w:val="Footer"/>
    <w:uiPriority w:val="99"/>
    <w:rsid w:val="00D85EF3"/>
    <w:rPr>
      <w:rFonts w:ascii="Times New Roman" w:hAnsi="Times New Roman"/>
      <w:color w:val="000000" w:themeColor="text1"/>
      <w:sz w:val="24"/>
      <w:szCs w:val="24"/>
      <w:lang w:val="x-none" w:eastAsia="x-none"/>
    </w:rPr>
  </w:style>
  <w:style w:type="paragraph" w:styleId="Title">
    <w:name w:val="Title"/>
    <w:aliases w:val="t"/>
    <w:basedOn w:val="Normal"/>
    <w:link w:val="Title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itleChar">
    <w:name w:val="Title Char"/>
    <w:aliases w:val="t Char"/>
    <w:basedOn w:val="DefaultParagraphFont"/>
    <w:link w:val="Title"/>
    <w:rsid w:val="00D85EF3"/>
    <w:rPr>
      <w:rFonts w:ascii="Times New Roman" w:hAnsi="Times New Roman"/>
      <w:b/>
      <w:color w:val="000000" w:themeColor="text1"/>
      <w:sz w:val="24"/>
      <w:szCs w:val="20"/>
      <w:lang w:val="en-GB" w:eastAsia="pt-BR"/>
    </w:rPr>
  </w:style>
  <w:style w:type="paragraph" w:styleId="Header">
    <w:name w:val="header"/>
    <w:aliases w:val="Tulo1,Guideline,encabezado"/>
    <w:basedOn w:val="Normal"/>
    <w:link w:val="HeaderChar2"/>
    <w:rsid w:val="00D85EF3"/>
    <w:pPr>
      <w:tabs>
        <w:tab w:val="center" w:pos="4419"/>
        <w:tab w:val="right" w:pos="8838"/>
      </w:tabs>
    </w:pPr>
    <w:rPr>
      <w:lang w:val="x-none" w:eastAsia="x-none"/>
    </w:rPr>
  </w:style>
  <w:style w:type="character" w:customStyle="1" w:styleId="HeaderChar2">
    <w:name w:val="Header Char2"/>
    <w:aliases w:val="Tulo1 Char,Guideline Char,encabezado Char"/>
    <w:basedOn w:val="DefaultParagraphFont"/>
    <w:link w:val="Header"/>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BodyText2">
    <w:name w:val="Body Text 2"/>
    <w:aliases w:val="bt2"/>
    <w:basedOn w:val="Normal"/>
    <w:link w:val="BodyText2Char1"/>
    <w:rsid w:val="00D85EF3"/>
    <w:pPr>
      <w:tabs>
        <w:tab w:val="left" w:pos="426"/>
        <w:tab w:val="left" w:pos="709"/>
      </w:tabs>
    </w:pPr>
    <w:rPr>
      <w:b/>
      <w:u w:val="single"/>
      <w:lang w:val="x-none" w:eastAsia="x-none"/>
    </w:rPr>
  </w:style>
  <w:style w:type="character" w:customStyle="1" w:styleId="BodyText2Char1">
    <w:name w:val="Body Text 2 Char1"/>
    <w:aliases w:val="bt2 Char"/>
    <w:basedOn w:val="DefaultParagraphFont"/>
    <w:link w:val="BodyText2"/>
    <w:rsid w:val="00D85EF3"/>
    <w:rPr>
      <w:rFonts w:ascii="Times New Roman" w:hAnsi="Times New Roman"/>
      <w:b/>
      <w:color w:val="000000" w:themeColor="text1"/>
      <w:sz w:val="24"/>
      <w:szCs w:val="24"/>
      <w:u w:val="single"/>
      <w:lang w:val="x-none" w:eastAsia="x-none"/>
    </w:rPr>
  </w:style>
  <w:style w:type="paragraph" w:styleId="BodyTextIndent">
    <w:name w:val="Body Text Indent"/>
    <w:basedOn w:val="Normal"/>
    <w:link w:val="BodyTextIndentChar1"/>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BodyTextIndentChar1">
    <w:name w:val="Body Text Indent Char1"/>
    <w:basedOn w:val="DefaultParagraphFont"/>
    <w:link w:val="BodyTextIndent"/>
    <w:rsid w:val="00D85EF3"/>
    <w:rPr>
      <w:rFonts w:ascii="Arial" w:hAnsi="Arial"/>
      <w:color w:val="000000" w:themeColor="text1"/>
      <w:sz w:val="20"/>
      <w:szCs w:val="20"/>
      <w:lang w:val="x-none" w:eastAsia="x-none"/>
    </w:rPr>
  </w:style>
  <w:style w:type="paragraph" w:styleId="BodyText">
    <w:name w:val="Body Text"/>
    <w:aliases w:val="body text,bt"/>
    <w:basedOn w:val="Normal"/>
    <w:link w:val="BodyTextChar1"/>
    <w:rsid w:val="00D85EF3"/>
    <w:rPr>
      <w:sz w:val="18"/>
      <w:szCs w:val="18"/>
      <w:lang w:val="en-US" w:eastAsia="x-none"/>
    </w:rPr>
  </w:style>
  <w:style w:type="character" w:customStyle="1" w:styleId="BodyTextChar1">
    <w:name w:val="Body Text Char1"/>
    <w:aliases w:val="body text Char,bt Char"/>
    <w:basedOn w:val="DefaultParagraphFont"/>
    <w:link w:val="BodyText"/>
    <w:rsid w:val="00D85EF3"/>
    <w:rPr>
      <w:rFonts w:ascii="Times New Roman" w:hAnsi="Times New Roman"/>
      <w:color w:val="000000" w:themeColor="text1"/>
      <w:sz w:val="18"/>
      <w:szCs w:val="18"/>
      <w:lang w:val="en-US" w:eastAsia="x-none"/>
    </w:rPr>
  </w:style>
  <w:style w:type="paragraph" w:styleId="FootnoteText">
    <w:name w:val="footnote text"/>
    <w:basedOn w:val="Normal"/>
    <w:link w:val="FootnoteTextChar"/>
    <w:rsid w:val="00D85EF3"/>
    <w:rPr>
      <w:rFonts w:ascii="Arial" w:hAnsi="Arial"/>
      <w:sz w:val="20"/>
      <w:szCs w:val="20"/>
      <w:lang w:val="x-none" w:eastAsia="x-none"/>
    </w:rPr>
  </w:style>
  <w:style w:type="character" w:customStyle="1" w:styleId="FootnoteTextChar">
    <w:name w:val="Footnote Text Char"/>
    <w:basedOn w:val="DefaultParagraphFont"/>
    <w:link w:val="FootnoteText"/>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DocumentMap">
    <w:name w:val="Document Map"/>
    <w:basedOn w:val="Normal"/>
    <w:link w:val="DocumentMapChar"/>
    <w:semiHidden/>
    <w:rsid w:val="00D85EF3"/>
    <w:pPr>
      <w:shd w:val="clear" w:color="auto" w:fill="000080"/>
    </w:pPr>
    <w:rPr>
      <w:sz w:val="20"/>
      <w:szCs w:val="20"/>
      <w:lang w:val="x-none" w:eastAsia="x-none"/>
    </w:rPr>
  </w:style>
  <w:style w:type="character" w:customStyle="1" w:styleId="DocumentMapChar">
    <w:name w:val="Document Map Char"/>
    <w:basedOn w:val="DefaultParagraphFont"/>
    <w:link w:val="DocumentMap"/>
    <w:semiHidden/>
    <w:rsid w:val="00D85EF3"/>
    <w:rPr>
      <w:rFonts w:ascii="Times New Roman" w:hAnsi="Times New Roman"/>
      <w:color w:val="000000" w:themeColor="text1"/>
      <w:sz w:val="20"/>
      <w:szCs w:val="20"/>
      <w:shd w:val="clear" w:color="auto" w:fill="000080"/>
      <w:lang w:val="x-none" w:eastAsia="x-none"/>
    </w:rPr>
  </w:style>
  <w:style w:type="paragraph" w:styleId="Caption">
    <w:name w:val="caption"/>
    <w:basedOn w:val="Normal"/>
    <w:next w:val="Normal"/>
    <w:uiPriority w:val="35"/>
    <w:semiHidden/>
    <w:unhideWhenUsed/>
    <w:qFormat/>
    <w:rsid w:val="00D85EF3"/>
    <w:pPr>
      <w:spacing w:after="200"/>
    </w:pPr>
    <w:rPr>
      <w:b/>
      <w:bCs/>
      <w:color w:val="4F81BD" w:themeColor="accent1"/>
      <w:sz w:val="18"/>
      <w:szCs w:val="18"/>
    </w:rPr>
  </w:style>
  <w:style w:type="paragraph" w:styleId="TOC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TOC1">
    <w:name w:val="toc 1"/>
    <w:basedOn w:val="Normal"/>
    <w:next w:val="Normal"/>
    <w:autoRedefine/>
    <w:uiPriority w:val="39"/>
    <w:qFormat/>
    <w:rsid w:val="00D85EF3"/>
    <w:pPr>
      <w:tabs>
        <w:tab w:val="right" w:leader="dot" w:pos="9394"/>
      </w:tabs>
      <w:ind w:left="9395"/>
    </w:pPr>
    <w:rPr>
      <w:rFonts w:cs="Arial"/>
      <w:noProof/>
    </w:rPr>
  </w:style>
  <w:style w:type="paragraph" w:styleId="BalloonText">
    <w:name w:val="Balloon Text"/>
    <w:basedOn w:val="Normal"/>
    <w:link w:val="BalloonTextChar"/>
    <w:rsid w:val="00D85EF3"/>
    <w:rPr>
      <w:sz w:val="16"/>
      <w:szCs w:val="16"/>
      <w:lang w:val="x-none" w:eastAsia="x-none"/>
    </w:rPr>
  </w:style>
  <w:style w:type="character" w:customStyle="1" w:styleId="BalloonTextChar">
    <w:name w:val="Balloon Text Char"/>
    <w:basedOn w:val="DefaultParagraphFont"/>
    <w:link w:val="BalloonText"/>
    <w:rsid w:val="00D85EF3"/>
    <w:rPr>
      <w:rFonts w:ascii="Times New Roman" w:hAnsi="Times New Roman"/>
      <w:color w:val="000000" w:themeColor="text1"/>
      <w:sz w:val="16"/>
      <w:szCs w:val="16"/>
      <w:lang w:val="x-none" w:eastAsia="x-none"/>
    </w:rPr>
  </w:style>
  <w:style w:type="character" w:styleId="PageNumber">
    <w:name w:val="page number"/>
    <w:basedOn w:val="DefaultParagraphFont"/>
    <w:rsid w:val="00D85EF3"/>
  </w:style>
  <w:style w:type="paragraph" w:styleId="BodyText3">
    <w:name w:val="Body Text 3"/>
    <w:basedOn w:val="Normal"/>
    <w:link w:val="BodyText3Char"/>
    <w:rsid w:val="00D85EF3"/>
    <w:pPr>
      <w:spacing w:after="120"/>
    </w:pPr>
    <w:rPr>
      <w:sz w:val="16"/>
      <w:szCs w:val="16"/>
    </w:rPr>
  </w:style>
  <w:style w:type="character" w:customStyle="1" w:styleId="BodyText3Char">
    <w:name w:val="Body Text 3 Char"/>
    <w:basedOn w:val="DefaultParagraphFont"/>
    <w:link w:val="BodyText3"/>
    <w:rsid w:val="00D85EF3"/>
    <w:rPr>
      <w:rFonts w:ascii="Times New Roman" w:hAnsi="Times New Roman"/>
      <w:color w:val="000000" w:themeColor="text1"/>
      <w:sz w:val="16"/>
      <w:szCs w:val="16"/>
      <w:lang w:eastAsia="pt-BR"/>
    </w:rPr>
  </w:style>
  <w:style w:type="character" w:styleId="FollowedHyperlink">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Strong">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DocumentMap"/>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FootnoteReference">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ListParagraph">
    <w:name w:val="List Paragraph"/>
    <w:aliases w:val="Vitor Título,Vitor T’tulo"/>
    <w:basedOn w:val="Normal"/>
    <w:link w:val="ListParagraph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CommentReference">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CommentText">
    <w:name w:val="annotation text"/>
    <w:basedOn w:val="Normal"/>
    <w:link w:val="CommentTextChar"/>
    <w:uiPriority w:val="99"/>
    <w:rsid w:val="00D85EF3"/>
    <w:rPr>
      <w:sz w:val="20"/>
      <w:szCs w:val="20"/>
      <w:lang w:val="en-US" w:eastAsia="x-none"/>
    </w:rPr>
  </w:style>
  <w:style w:type="character" w:customStyle="1" w:styleId="CommentTextChar">
    <w:name w:val="Comment Text Char"/>
    <w:basedOn w:val="DefaultParagraphFont"/>
    <w:link w:val="CommentText"/>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ion">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CommentSubject">
    <w:name w:val="annotation subject"/>
    <w:basedOn w:val="CommentText"/>
    <w:next w:val="CommentText"/>
    <w:link w:val="CommentSubjectChar"/>
    <w:rsid w:val="00D85EF3"/>
    <w:rPr>
      <w:b/>
      <w:bCs/>
    </w:rPr>
  </w:style>
  <w:style w:type="character" w:customStyle="1" w:styleId="CommentSubjectChar">
    <w:name w:val="Comment Subject Char"/>
    <w:basedOn w:val="CommentTextChar"/>
    <w:link w:val="CommentSubject"/>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NoList"/>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leGrid">
    <w:name w:val="Table Grid"/>
    <w:basedOn w:val="TableNormal"/>
    <w:uiPriority w:val="9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ListBullet">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NoList"/>
    <w:uiPriority w:val="99"/>
    <w:semiHidden/>
    <w:unhideWhenUsed/>
    <w:rsid w:val="00D85EF3"/>
  </w:style>
  <w:style w:type="paragraph" w:styleId="NormalIndent">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BodyText"/>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BlockText">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itle">
    <w:name w:val="Subtitle"/>
    <w:basedOn w:val="Normal"/>
    <w:next w:val="BodyText"/>
    <w:link w:val="Subtitle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itle"/>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NoList"/>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leNormal"/>
    <w:next w:val="TableGrid"/>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leNormal"/>
    <w:next w:val="TableGrid"/>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NoList"/>
    <w:uiPriority w:val="99"/>
    <w:semiHidden/>
    <w:unhideWhenUsed/>
    <w:rsid w:val="00D85EF3"/>
  </w:style>
  <w:style w:type="table" w:customStyle="1" w:styleId="Tabelacomgrade2">
    <w:name w:val="Tabela com grade2"/>
    <w:basedOn w:val="TableNormal"/>
    <w:next w:val="TableGrid"/>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NoList"/>
    <w:uiPriority w:val="99"/>
    <w:semiHidden/>
    <w:unhideWhenUsed/>
    <w:rsid w:val="00D85EF3"/>
  </w:style>
  <w:style w:type="table" w:customStyle="1" w:styleId="Tabelacomgrade3">
    <w:name w:val="Tabela com grade3"/>
    <w:basedOn w:val="TableNormal"/>
    <w:next w:val="TableGrid"/>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TOC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TOC4">
    <w:name w:val="toc 4"/>
    <w:basedOn w:val="Normal"/>
    <w:next w:val="Normal"/>
    <w:autoRedefine/>
    <w:uiPriority w:val="39"/>
    <w:unhideWhenUsed/>
    <w:rsid w:val="00D85EF3"/>
    <w:pPr>
      <w:spacing w:after="100" w:line="276" w:lineRule="auto"/>
      <w:ind w:left="660"/>
    </w:pPr>
    <w:rPr>
      <w:rFonts w:ascii="Calibri" w:hAnsi="Calibri"/>
    </w:rPr>
  </w:style>
  <w:style w:type="paragraph" w:styleId="TOC5">
    <w:name w:val="toc 5"/>
    <w:basedOn w:val="Normal"/>
    <w:next w:val="Normal"/>
    <w:autoRedefine/>
    <w:uiPriority w:val="39"/>
    <w:unhideWhenUsed/>
    <w:rsid w:val="00D85EF3"/>
    <w:pPr>
      <w:spacing w:after="100" w:line="276" w:lineRule="auto"/>
      <w:ind w:left="880"/>
    </w:pPr>
    <w:rPr>
      <w:rFonts w:ascii="Calibri" w:hAnsi="Calibri"/>
    </w:rPr>
  </w:style>
  <w:style w:type="paragraph" w:styleId="TOC6">
    <w:name w:val="toc 6"/>
    <w:basedOn w:val="Normal"/>
    <w:next w:val="Normal"/>
    <w:autoRedefine/>
    <w:uiPriority w:val="39"/>
    <w:unhideWhenUsed/>
    <w:rsid w:val="00D85EF3"/>
    <w:pPr>
      <w:spacing w:after="100" w:line="276" w:lineRule="auto"/>
      <w:ind w:left="1100"/>
    </w:pPr>
    <w:rPr>
      <w:rFonts w:ascii="Calibri" w:hAnsi="Calibri"/>
    </w:rPr>
  </w:style>
  <w:style w:type="paragraph" w:styleId="TOC7">
    <w:name w:val="toc 7"/>
    <w:basedOn w:val="Normal"/>
    <w:next w:val="Normal"/>
    <w:autoRedefine/>
    <w:uiPriority w:val="39"/>
    <w:unhideWhenUsed/>
    <w:rsid w:val="00D85EF3"/>
    <w:pPr>
      <w:spacing w:after="100" w:line="276" w:lineRule="auto"/>
      <w:ind w:left="1320"/>
    </w:pPr>
    <w:rPr>
      <w:rFonts w:ascii="Calibri" w:hAnsi="Calibri"/>
    </w:rPr>
  </w:style>
  <w:style w:type="paragraph" w:styleId="TOC8">
    <w:name w:val="toc 8"/>
    <w:basedOn w:val="Normal"/>
    <w:next w:val="Normal"/>
    <w:autoRedefine/>
    <w:uiPriority w:val="39"/>
    <w:unhideWhenUsed/>
    <w:rsid w:val="00D85EF3"/>
    <w:pPr>
      <w:spacing w:after="100" w:line="276" w:lineRule="auto"/>
      <w:ind w:left="1540"/>
    </w:pPr>
    <w:rPr>
      <w:rFonts w:ascii="Calibri" w:hAnsi="Calibri"/>
    </w:rPr>
  </w:style>
  <w:style w:type="paragraph" w:styleId="TOC9">
    <w:name w:val="toc 9"/>
    <w:basedOn w:val="Normal"/>
    <w:next w:val="Normal"/>
    <w:autoRedefine/>
    <w:uiPriority w:val="39"/>
    <w:unhideWhenUsed/>
    <w:rsid w:val="00D85EF3"/>
    <w:pPr>
      <w:spacing w:after="100" w:line="276" w:lineRule="auto"/>
      <w:ind w:left="1760"/>
    </w:pPr>
    <w:rPr>
      <w:rFonts w:ascii="Calibri" w:hAnsi="Calibri"/>
    </w:rPr>
  </w:style>
  <w:style w:type="paragraph" w:styleId="TOCHeading">
    <w:name w:val="TOC Heading"/>
    <w:basedOn w:val="Heading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Heading2Char">
    <w:name w:val="Heading 2 Char"/>
    <w:link w:val="Heading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leNormal"/>
    <w:next w:val="TableGrid"/>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NoList"/>
    <w:uiPriority w:val="99"/>
    <w:semiHidden/>
    <w:unhideWhenUsed/>
    <w:rsid w:val="00D85EF3"/>
  </w:style>
  <w:style w:type="table" w:customStyle="1" w:styleId="Tabelacomgrade111">
    <w:name w:val="Tabela com grade111"/>
    <w:basedOn w:val="TableNormal"/>
    <w:next w:val="TableGrid"/>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NoList"/>
    <w:uiPriority w:val="99"/>
    <w:semiHidden/>
    <w:unhideWhenUsed/>
    <w:rsid w:val="00D85EF3"/>
  </w:style>
  <w:style w:type="table" w:customStyle="1" w:styleId="Tabelacomgrade21">
    <w:name w:val="Tabela com grade21"/>
    <w:basedOn w:val="TableNormal"/>
    <w:next w:val="TableGrid"/>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NoList"/>
    <w:uiPriority w:val="99"/>
    <w:semiHidden/>
    <w:unhideWhenUsed/>
    <w:rsid w:val="00D85EF3"/>
  </w:style>
  <w:style w:type="table" w:customStyle="1" w:styleId="Tabelacomgrade31">
    <w:name w:val="Tabela com grade31"/>
    <w:basedOn w:val="TableNormal"/>
    <w:next w:val="TableGrid"/>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leNormal"/>
    <w:next w:val="TableGrid"/>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leNormal"/>
    <w:next w:val="TableGrid"/>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DefaultParagraphFont"/>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DefaultParagraphFont"/>
    <w:link w:val="EstiloPadro0"/>
    <w:rsid w:val="00D85EF3"/>
    <w:rPr>
      <w:rFonts w:ascii="Times New Roman" w:hAnsi="Times New Roman"/>
      <w:color w:val="000000" w:themeColor="text1"/>
      <w:sz w:val="24"/>
      <w:szCs w:val="24"/>
      <w:lang w:eastAsia="pt-BR"/>
    </w:rPr>
  </w:style>
  <w:style w:type="character" w:customStyle="1" w:styleId="ListParagraphChar">
    <w:name w:val="List Paragraph Char"/>
    <w:aliases w:val="Vitor Título Char,Vitor T’tulo Char"/>
    <w:link w:val="ListParagraph"/>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UnresolvedMention">
    <w:name w:val="Unresolved Mention"/>
    <w:basedOn w:val="DefaultParagraphFont"/>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pestruturacao@simplificpavarini.com.b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header" Target="header5.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b3.com.br" TargetMode="External"/><Relationship Id="rId27" Type="http://schemas.openxmlformats.org/officeDocument/2006/relationships/hyperlink" Target="http://www.b3.com.br" TargetMode="Externa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http://schemas.microsoft.com/sharepoint/v3"/>
    <ds:schemaRef ds:uri="http://www.w3.org/XML/1998/namespace"/>
    <ds:schemaRef ds:uri="cc437bb7-50aa-4999-9634-31824674c49e"/>
    <ds:schemaRef ds:uri="http://schemas.microsoft.com/office/2006/documentManagement/types"/>
    <ds:schemaRef ds:uri="http://purl.org/dc/dcmitype/"/>
    <ds:schemaRef ds:uri="http://schemas.openxmlformats.org/package/2006/metadata/core-properties"/>
    <ds:schemaRef ds:uri="82917231-57f5-4880-9de6-3df71f6398b0"/>
    <ds:schemaRef ds:uri="http://purl.org/dc/terms/"/>
    <ds:schemaRef ds:uri="http://purl.org/dc/elements/1.1/"/>
  </ds:schemaRefs>
</ds:datastoreItem>
</file>

<file path=customXml/itemProps2.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3.xml><?xml version="1.0" encoding="utf-8"?>
<ds:datastoreItem xmlns:ds="http://schemas.openxmlformats.org/officeDocument/2006/customXml" ds:itemID="{8EFC9F92-6201-4AC7-9648-A5A326BD4373}">
  <ds:schemaRefs>
    <ds:schemaRef ds:uri="http://schemas.openxmlformats.org/officeDocument/2006/bibliography"/>
  </ds:schemaRefs>
</ds:datastoreItem>
</file>

<file path=customXml/itemProps4.xml><?xml version="1.0" encoding="utf-8"?>
<ds:datastoreItem xmlns:ds="http://schemas.openxmlformats.org/officeDocument/2006/customXml" ds:itemID="{707F4F13-C210-493B-8605-13E7E01B1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123</Pages>
  <Words>33726</Words>
  <Characters>192239</Characters>
  <Application>Microsoft Office Word</Application>
  <DocSecurity>0</DocSecurity>
  <Lines>1601</Lines>
  <Paragraphs>451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Stefano Rastelli</cp:lastModifiedBy>
  <cp:revision>4</cp:revision>
  <cp:lastPrinted>2020-11-23T17:34:00Z</cp:lastPrinted>
  <dcterms:created xsi:type="dcterms:W3CDTF">2020-12-13T19:03:00Z</dcterms:created>
  <dcterms:modified xsi:type="dcterms:W3CDTF">2020-12-14T01:25:00Z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srastelli@itaubba.com</vt:lpwstr>
  </property>
  <property fmtid="{D5CDD505-2E9C-101B-9397-08002B2CF9AE}" pid="6" name="MSIP_Label_7bc6e253-7033-4299-b83e-6575a0ec40c3_SetDate">
    <vt:lpwstr>2020-12-14T01:09:09.5454340Z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dd52b09c-e1d2-4991-a64b-f209c3aa1801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srastelli@itaubba.com</vt:lpwstr>
  </property>
  <property fmtid="{D5CDD505-2E9C-101B-9397-08002B2CF9AE}" pid="14" name="MSIP_Label_4fc996bf-6aee-415c-aa4c-e35ad0009c67_SetDate">
    <vt:lpwstr>2020-12-14T01:09:09.5454340Z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dd52b09c-e1d2-4991-a64b-f209c3aa1801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