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ABE67"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64674284" w14:textId="77777777" w:rsidR="00FE48D4" w:rsidRPr="00964FE8" w:rsidRDefault="00FE48D4" w:rsidP="00872561">
      <w:pPr>
        <w:pBdr>
          <w:top w:val="thinThickMediumGap" w:sz="24" w:space="1" w:color="auto"/>
        </w:pBdr>
        <w:jc w:val="center"/>
        <w:rPr>
          <w:rFonts w:cs="Times New Roman"/>
          <w:b/>
          <w:color w:val="auto"/>
        </w:rPr>
      </w:pPr>
    </w:p>
    <w:p w14:paraId="686FBEA2" w14:textId="77777777" w:rsidR="00FE48D4" w:rsidRPr="00964FE8" w:rsidRDefault="00FE48D4" w:rsidP="00872561">
      <w:pPr>
        <w:pBdr>
          <w:top w:val="thinThickMediumGap" w:sz="24" w:space="1" w:color="auto"/>
        </w:pBdr>
        <w:jc w:val="center"/>
        <w:rPr>
          <w:rFonts w:cs="Times New Roman"/>
          <w:b/>
          <w:color w:val="auto"/>
        </w:rPr>
      </w:pPr>
    </w:p>
    <w:p w14:paraId="21F13049"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3CD6156B" w14:textId="77777777" w:rsidR="003405FE" w:rsidRPr="00964FE8" w:rsidRDefault="003405FE" w:rsidP="00872561">
      <w:pPr>
        <w:pBdr>
          <w:top w:val="thinThickMediumGap" w:sz="24" w:space="1" w:color="auto"/>
        </w:pBdr>
        <w:jc w:val="center"/>
        <w:rPr>
          <w:rFonts w:cs="Times New Roman"/>
          <w:b/>
          <w:color w:val="auto"/>
        </w:rPr>
      </w:pPr>
    </w:p>
    <w:p w14:paraId="7C008CD9" w14:textId="77777777" w:rsidR="00B76BA8" w:rsidRPr="00964FE8" w:rsidRDefault="00B76BA8" w:rsidP="00872561">
      <w:pPr>
        <w:pBdr>
          <w:top w:val="thinThickMediumGap" w:sz="24" w:space="1" w:color="auto"/>
        </w:pBdr>
        <w:jc w:val="center"/>
        <w:rPr>
          <w:rFonts w:cs="Times New Roman"/>
          <w:b/>
          <w:color w:val="auto"/>
        </w:rPr>
      </w:pPr>
    </w:p>
    <w:p w14:paraId="3C285F03" w14:textId="77777777" w:rsidR="00B76BA8" w:rsidRPr="00964FE8" w:rsidRDefault="00B76BA8" w:rsidP="00872561">
      <w:pPr>
        <w:pBdr>
          <w:top w:val="thinThickMediumGap" w:sz="24" w:space="1" w:color="auto"/>
        </w:pBdr>
        <w:jc w:val="center"/>
        <w:rPr>
          <w:rFonts w:cs="Times New Roman"/>
          <w:b/>
          <w:color w:val="auto"/>
        </w:rPr>
      </w:pPr>
    </w:p>
    <w:p w14:paraId="73D1CB6E" w14:textId="77777777" w:rsidR="00FE48D4" w:rsidRPr="00964FE8" w:rsidRDefault="00FE48D4" w:rsidP="00872561">
      <w:pPr>
        <w:pBdr>
          <w:top w:val="thinThickMediumGap" w:sz="24" w:space="1" w:color="auto"/>
        </w:pBdr>
        <w:jc w:val="center"/>
        <w:rPr>
          <w:rFonts w:cs="Times New Roman"/>
          <w:b/>
          <w:color w:val="auto"/>
        </w:rPr>
      </w:pPr>
    </w:p>
    <w:p w14:paraId="1C24B374" w14:textId="39D33A8A"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47052ED3" w14:textId="77777777" w:rsidR="00B76BA8" w:rsidRPr="00B95A9B" w:rsidRDefault="00B76BA8">
      <w:pPr>
        <w:pBdr>
          <w:top w:val="thinThickMediumGap" w:sz="24" w:space="1" w:color="auto"/>
        </w:pBdr>
        <w:jc w:val="center"/>
        <w:rPr>
          <w:rFonts w:cs="Times New Roman"/>
          <w:b/>
          <w:color w:val="auto"/>
        </w:rPr>
      </w:pPr>
    </w:p>
    <w:p w14:paraId="2CE22BA5" w14:textId="77777777" w:rsidR="00B76BA8" w:rsidRPr="00B95A9B" w:rsidRDefault="00B76BA8">
      <w:pPr>
        <w:pBdr>
          <w:top w:val="thinThickMediumGap" w:sz="24" w:space="1" w:color="auto"/>
        </w:pBdr>
        <w:jc w:val="center"/>
        <w:rPr>
          <w:rFonts w:cs="Times New Roman"/>
          <w:b/>
          <w:color w:val="auto"/>
        </w:rPr>
      </w:pPr>
    </w:p>
    <w:p w14:paraId="7BB12E5B" w14:textId="77777777" w:rsidR="00B76BA8" w:rsidRPr="00B95A9B" w:rsidRDefault="00B76BA8">
      <w:pPr>
        <w:pBdr>
          <w:top w:val="thinThickMediumGap" w:sz="24" w:space="1" w:color="auto"/>
        </w:pBdr>
        <w:jc w:val="center"/>
        <w:rPr>
          <w:rFonts w:cs="Times New Roman"/>
          <w:b/>
          <w:color w:val="auto"/>
        </w:rPr>
      </w:pPr>
    </w:p>
    <w:p w14:paraId="574C5BF5" w14:textId="77777777" w:rsidR="00B76BA8" w:rsidRPr="00B95A9B" w:rsidRDefault="00B76BA8">
      <w:pPr>
        <w:pBdr>
          <w:top w:val="thinThickMediumGap" w:sz="24" w:space="1" w:color="auto"/>
        </w:pBdr>
        <w:jc w:val="center"/>
        <w:rPr>
          <w:rFonts w:cs="Times New Roman"/>
          <w:b/>
          <w:color w:val="auto"/>
        </w:rPr>
      </w:pPr>
    </w:p>
    <w:p w14:paraId="2893DD6A"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4BA20319" w14:textId="77777777" w:rsidR="00D85EF3" w:rsidRDefault="00D85EF3">
      <w:pPr>
        <w:pStyle w:val="Ttulo"/>
        <w:tabs>
          <w:tab w:val="left" w:pos="4253"/>
        </w:tabs>
        <w:ind w:firstLine="0"/>
        <w:rPr>
          <w:rFonts w:cs="Times New Roman"/>
          <w:b w:val="0"/>
          <w:color w:val="auto"/>
          <w:szCs w:val="24"/>
          <w:lang w:val="pt-BR"/>
        </w:rPr>
      </w:pPr>
    </w:p>
    <w:p w14:paraId="215DBCE3" w14:textId="77777777" w:rsidR="003F39A4" w:rsidRDefault="003F39A4">
      <w:pPr>
        <w:pStyle w:val="Ttulo"/>
        <w:tabs>
          <w:tab w:val="left" w:pos="4253"/>
        </w:tabs>
        <w:ind w:firstLine="0"/>
        <w:rPr>
          <w:rFonts w:cs="Times New Roman"/>
          <w:b w:val="0"/>
          <w:color w:val="auto"/>
          <w:szCs w:val="24"/>
          <w:lang w:val="pt-BR"/>
        </w:rPr>
      </w:pPr>
    </w:p>
    <w:p w14:paraId="24240C09" w14:textId="15BC4929"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15EE7842" w14:textId="77777777" w:rsidR="003F39A4" w:rsidRPr="00B95A9B" w:rsidRDefault="003F39A4">
      <w:pPr>
        <w:pStyle w:val="Ttulo"/>
        <w:tabs>
          <w:tab w:val="left" w:pos="4253"/>
        </w:tabs>
        <w:ind w:firstLine="0"/>
        <w:rPr>
          <w:rFonts w:cs="Times New Roman"/>
          <w:b w:val="0"/>
          <w:color w:val="auto"/>
          <w:szCs w:val="24"/>
          <w:lang w:val="pt-BR"/>
        </w:rPr>
      </w:pPr>
    </w:p>
    <w:p w14:paraId="78883E49" w14:textId="77777777" w:rsidR="00D85EF3" w:rsidRPr="00B95A9B" w:rsidRDefault="00D85EF3">
      <w:pPr>
        <w:pStyle w:val="Ttulo"/>
        <w:tabs>
          <w:tab w:val="left" w:pos="4253"/>
        </w:tabs>
        <w:ind w:firstLine="0"/>
        <w:rPr>
          <w:rFonts w:cs="Times New Roman"/>
          <w:b w:val="0"/>
          <w:color w:val="auto"/>
          <w:szCs w:val="24"/>
          <w:lang w:val="pt-BR"/>
        </w:rPr>
      </w:pPr>
    </w:p>
    <w:p w14:paraId="7B814B9C" w14:textId="1040884C"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2A3E929D" w14:textId="77777777" w:rsidR="00D85EF3" w:rsidRPr="00B95A9B" w:rsidRDefault="00D85EF3">
      <w:pPr>
        <w:jc w:val="center"/>
        <w:rPr>
          <w:rFonts w:cs="Times New Roman"/>
          <w:color w:val="auto"/>
        </w:rPr>
      </w:pPr>
    </w:p>
    <w:p w14:paraId="3D8B5D16" w14:textId="77777777" w:rsidR="00D85EF3" w:rsidRPr="00B95A9B" w:rsidRDefault="00D85EF3">
      <w:pPr>
        <w:jc w:val="center"/>
        <w:rPr>
          <w:rFonts w:cs="Times New Roman"/>
          <w:color w:val="auto"/>
        </w:rPr>
      </w:pPr>
    </w:p>
    <w:p w14:paraId="267EFCD8" w14:textId="77777777" w:rsidR="00D85EF3" w:rsidRPr="00B95A9B" w:rsidRDefault="00D85EF3">
      <w:pPr>
        <w:jc w:val="center"/>
        <w:rPr>
          <w:rFonts w:cs="Times New Roman"/>
          <w:color w:val="auto"/>
        </w:rPr>
      </w:pPr>
    </w:p>
    <w:p w14:paraId="70B6BADD" w14:textId="77777777" w:rsidR="00D85EF3" w:rsidRPr="00B95A9B" w:rsidRDefault="00D85EF3">
      <w:pPr>
        <w:jc w:val="center"/>
        <w:rPr>
          <w:rFonts w:cs="Times New Roman"/>
          <w:color w:val="auto"/>
        </w:rPr>
      </w:pPr>
    </w:p>
    <w:p w14:paraId="7F8BE3AD" w14:textId="110AC024"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4AA4F98" w14:textId="77777777" w:rsidR="00B76BA8" w:rsidRPr="00B95A9B" w:rsidRDefault="00B76BA8">
      <w:pPr>
        <w:jc w:val="center"/>
        <w:rPr>
          <w:rFonts w:cs="Times New Roman"/>
          <w:color w:val="auto"/>
        </w:rPr>
      </w:pPr>
    </w:p>
    <w:p w14:paraId="491C87AC" w14:textId="77777777" w:rsidR="00D85EF3" w:rsidRPr="00B95A9B" w:rsidRDefault="00D85EF3">
      <w:pPr>
        <w:pBdr>
          <w:bottom w:val="thinThickMediumGap" w:sz="24" w:space="1" w:color="auto"/>
        </w:pBdr>
        <w:jc w:val="center"/>
        <w:rPr>
          <w:rFonts w:cs="Times New Roman"/>
          <w:color w:val="auto"/>
        </w:rPr>
      </w:pPr>
    </w:p>
    <w:p w14:paraId="668DA447"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even" r:id="rId12"/>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62E42CF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9E7651" w14:textId="6479EB95" w:rsidR="004D3AA4" w:rsidRDefault="004D3AA4">
      <w:pPr>
        <w:rPr>
          <w:rFonts w:cs="Times New Roman"/>
          <w:b/>
          <w:color w:val="auto"/>
        </w:rPr>
      </w:pPr>
    </w:p>
    <w:p w14:paraId="344FB069" w14:textId="50680F9B"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687EF9E0" w14:textId="77777777" w:rsidR="00BC0575" w:rsidRDefault="00BC0575">
      <w:pPr>
        <w:rPr>
          <w:rFonts w:cs="Times New Roman"/>
          <w:b/>
          <w:color w:val="auto"/>
        </w:rPr>
      </w:pPr>
    </w:p>
    <w:p w14:paraId="682DF929" w14:textId="7F1EB5E1"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46BC7DC6" w14:textId="3EAAFE33"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4831F3A4" w14:textId="778E8A66"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3F5CA4D5" w14:textId="604FDE0E"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602C5971" w14:textId="443309EF"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20702AA1" w14:textId="1FEDC83A"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0A202F85" w14:textId="5D47DD90"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0FCBAA4E" w14:textId="7BE4F946"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13513387" w14:textId="6C096DA9"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2D327692" w14:textId="447F3628"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03FB7F2F" w14:textId="4AEB14D6"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624ACDC4" w14:textId="3E97DAB2"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6AC4D209" w14:textId="6FB24A09"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1BBA8A73" w14:textId="644BDD34"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5E5E15E6" w14:textId="405D5D4B"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5A7AF444" w14:textId="034E1F12"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39F9BB21" w14:textId="2645E596"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3C8CC671" w14:textId="44500B9B"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7FA5B4A3" w14:textId="22875CAC"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130FDE62" w14:textId="039D70C3" w:rsidR="00B8436D" w:rsidRPr="0088649C" w:rsidRDefault="007E7B66"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62D3112B" w14:textId="71A86F06" w:rsidR="00B8436D" w:rsidRPr="0088649C" w:rsidRDefault="007E7B6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64687F8" w14:textId="54DAE75E" w:rsidR="00B8436D" w:rsidRPr="0088649C" w:rsidRDefault="007E7B6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6ADB1DC4" w14:textId="3AD21EEE" w:rsidR="00B8436D" w:rsidRPr="0088649C" w:rsidRDefault="007E7B6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7311DEE3" w14:textId="3AE83150" w:rsidR="00B8436D" w:rsidRPr="0088649C" w:rsidRDefault="007E7B6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0FA09FE1" w14:textId="71F01C41" w:rsidR="00B8436D" w:rsidRPr="0088649C" w:rsidRDefault="007E7B6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022467E" w14:textId="0A43FCB3" w:rsidR="00B8436D" w:rsidRPr="0088649C" w:rsidRDefault="007E7B6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5DF71BC0" w14:textId="3A367F08" w:rsidR="00B8436D" w:rsidRPr="0088649C" w:rsidRDefault="007E7B66"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306A4CC5" w14:textId="47E6FF96" w:rsidR="00D36701" w:rsidRPr="0088649C" w:rsidRDefault="007E7B66"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6BF075A1" w14:textId="245B9FC7" w:rsidR="00B8436D" w:rsidRDefault="007E7B66"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02DD9C60" w14:textId="77777777" w:rsidR="000953E1" w:rsidRPr="000953E1" w:rsidRDefault="000953E1" w:rsidP="000953E1">
      <w:pPr>
        <w:rPr>
          <w:noProof/>
        </w:rPr>
      </w:pPr>
    </w:p>
    <w:p w14:paraId="0AC4BE29"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8BFCF9D" w14:textId="77777777" w:rsidR="001802D2" w:rsidRDefault="001802D2">
      <w:pPr>
        <w:spacing w:after="200" w:line="276" w:lineRule="auto"/>
        <w:jc w:val="left"/>
        <w:rPr>
          <w:rFonts w:cs="Times New Roman"/>
          <w:b/>
          <w:color w:val="auto"/>
        </w:rPr>
      </w:pPr>
      <w:r>
        <w:rPr>
          <w:rFonts w:cs="Times New Roman"/>
          <w:b/>
          <w:color w:val="auto"/>
        </w:rPr>
        <w:br w:type="page"/>
      </w:r>
    </w:p>
    <w:p w14:paraId="318C84A8" w14:textId="6B2BB40F"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76C9E849" w14:textId="77777777" w:rsidR="00D85EF3" w:rsidRPr="00B95A9B" w:rsidRDefault="00D85EF3" w:rsidP="00B95A9B">
      <w:pPr>
        <w:pStyle w:val="Ttulo"/>
        <w:tabs>
          <w:tab w:val="left" w:pos="4253"/>
        </w:tabs>
        <w:ind w:firstLine="0"/>
        <w:jc w:val="both"/>
        <w:rPr>
          <w:rFonts w:cs="Times New Roman"/>
          <w:color w:val="auto"/>
          <w:szCs w:val="24"/>
          <w:lang w:val="pt-BR"/>
        </w:rPr>
      </w:pPr>
    </w:p>
    <w:p w14:paraId="3AE12EC2"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6BCB943A" w14:textId="77777777" w:rsidR="00D85EF3" w:rsidRPr="00B95A9B" w:rsidRDefault="00D85EF3">
      <w:pPr>
        <w:rPr>
          <w:rFonts w:cs="Times New Roman"/>
          <w:color w:val="auto"/>
        </w:rPr>
      </w:pPr>
    </w:p>
    <w:p w14:paraId="7C026768" w14:textId="6822497C"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proofErr w:type="spellStart"/>
      <w:r w:rsidR="00D85EF3" w:rsidRPr="009C45EA">
        <w:rPr>
          <w:rFonts w:cs="Times New Roman"/>
          <w:color w:val="auto"/>
          <w:u w:val="single"/>
        </w:rPr>
        <w:t>Securitizadora</w:t>
      </w:r>
      <w:proofErr w:type="spellEnd"/>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0346082E" w14:textId="77777777" w:rsidR="00D85EF3" w:rsidRPr="00B95A9B" w:rsidRDefault="00D85EF3">
      <w:pPr>
        <w:rPr>
          <w:rFonts w:cs="Times New Roman"/>
          <w:color w:val="auto"/>
        </w:rPr>
      </w:pPr>
    </w:p>
    <w:p w14:paraId="30B488E1" w14:textId="6632E6F3"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18F3F41D" w14:textId="77777777" w:rsidR="00D85EF3" w:rsidRPr="00B95A9B" w:rsidRDefault="00D85EF3">
      <w:pPr>
        <w:rPr>
          <w:rFonts w:cs="Times New Roman"/>
          <w:color w:val="auto"/>
        </w:rPr>
      </w:pPr>
    </w:p>
    <w:p w14:paraId="61E8B4E1"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37700C5B" w14:textId="77777777" w:rsidR="00D85EF3" w:rsidRPr="00B95A9B" w:rsidRDefault="00D85EF3">
      <w:pPr>
        <w:rPr>
          <w:rFonts w:cs="Times New Roman"/>
          <w:color w:val="auto"/>
        </w:rPr>
      </w:pPr>
    </w:p>
    <w:p w14:paraId="6096D91F" w14:textId="77777777" w:rsidR="00D85EF3" w:rsidRPr="00B95A9B" w:rsidRDefault="00D85EF3">
      <w:pPr>
        <w:pStyle w:val="Ttulo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61460D7" w14:textId="77777777" w:rsidR="00D85EF3" w:rsidRPr="00B95A9B" w:rsidRDefault="00D85EF3">
      <w:pPr>
        <w:rPr>
          <w:rFonts w:cs="Times New Roman"/>
          <w:color w:val="auto"/>
        </w:rPr>
      </w:pPr>
    </w:p>
    <w:p w14:paraId="26D3E522"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2A0A18B4"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7EF7EE76" w14:textId="77777777" w:rsidTr="00DA3B68">
        <w:trPr>
          <w:trHeight w:val="20"/>
        </w:trPr>
        <w:tc>
          <w:tcPr>
            <w:tcW w:w="1982" w:type="pct"/>
          </w:tcPr>
          <w:p w14:paraId="60627294" w14:textId="77EC1E03"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3BD272A7" w14:textId="532C6102"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7D6DF90A" w14:textId="77777777" w:rsidR="00D85EF3" w:rsidRPr="00B95A9B" w:rsidRDefault="00D85EF3">
            <w:pPr>
              <w:rPr>
                <w:rFonts w:cs="Times New Roman"/>
                <w:color w:val="auto"/>
                <w:kern w:val="20"/>
              </w:rPr>
            </w:pPr>
          </w:p>
        </w:tc>
      </w:tr>
      <w:tr w:rsidR="00DD04A5" w:rsidRPr="00B95A9B" w14:paraId="1062D1A6" w14:textId="77777777" w:rsidTr="00DA3B68">
        <w:trPr>
          <w:trHeight w:val="20"/>
        </w:trPr>
        <w:tc>
          <w:tcPr>
            <w:tcW w:w="1982" w:type="pct"/>
          </w:tcPr>
          <w:p w14:paraId="4CA355F8"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7DDFF5E9" w14:textId="5A17584D" w:rsidR="00DD04A5" w:rsidRDefault="00DD04A5">
            <w:pPr>
              <w:jc w:val="left"/>
              <w:rPr>
                <w:rFonts w:cs="Times New Roman"/>
                <w:color w:val="auto"/>
              </w:rPr>
            </w:pPr>
          </w:p>
        </w:tc>
        <w:tc>
          <w:tcPr>
            <w:tcW w:w="3018" w:type="pct"/>
          </w:tcPr>
          <w:p w14:paraId="234077C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13E9EE2C" w14:textId="2AAF5444" w:rsidR="00DD04A5" w:rsidRPr="00F65082" w:rsidRDefault="00DD04A5">
            <w:pPr>
              <w:rPr>
                <w:rFonts w:cs="Times New Roman"/>
                <w:color w:val="auto"/>
              </w:rPr>
            </w:pPr>
          </w:p>
        </w:tc>
      </w:tr>
      <w:tr w:rsidR="001541D7" w:rsidRPr="00B95A9B" w14:paraId="637CD357" w14:textId="77777777" w:rsidTr="00DA3B68">
        <w:trPr>
          <w:trHeight w:val="20"/>
        </w:trPr>
        <w:tc>
          <w:tcPr>
            <w:tcW w:w="1982" w:type="pct"/>
          </w:tcPr>
          <w:p w14:paraId="0884328F"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52945E02" w14:textId="5BA9AA0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0E74633" w14:textId="77777777" w:rsidR="00BF0437" w:rsidRPr="00B95A9B" w:rsidRDefault="00BF0437" w:rsidP="009C5C71">
            <w:pPr>
              <w:rPr>
                <w:rFonts w:cs="Times New Roman"/>
                <w:color w:val="auto"/>
                <w:kern w:val="20"/>
              </w:rPr>
            </w:pPr>
          </w:p>
        </w:tc>
      </w:tr>
      <w:tr w:rsidR="00A13C64" w14:paraId="589FD519" w14:textId="77777777" w:rsidTr="00A13C64">
        <w:trPr>
          <w:trHeight w:val="20"/>
        </w:trPr>
        <w:tc>
          <w:tcPr>
            <w:tcW w:w="1982" w:type="pct"/>
          </w:tcPr>
          <w:p w14:paraId="64818BD3" w14:textId="77777777" w:rsidR="00A13C64" w:rsidRPr="00D432FE" w:rsidRDefault="00A13C64" w:rsidP="00A13C64">
            <w:pPr>
              <w:jc w:val="left"/>
            </w:pPr>
            <w:r w:rsidRPr="00D432FE">
              <w:t>“</w:t>
            </w:r>
            <w:r w:rsidRPr="009A3A32">
              <w:rPr>
                <w:u w:val="single"/>
              </w:rPr>
              <w:t>Amortização Extraordinária Facultativa da CCB</w:t>
            </w:r>
            <w:r w:rsidRPr="00D432FE">
              <w:t>”</w:t>
            </w:r>
          </w:p>
        </w:tc>
        <w:tc>
          <w:tcPr>
            <w:tcW w:w="3018" w:type="pct"/>
          </w:tcPr>
          <w:p w14:paraId="54B554BF" w14:textId="77777777" w:rsidR="00A13C64" w:rsidRDefault="00A13C64" w:rsidP="00A13C64">
            <w:pPr>
              <w:rPr>
                <w:rFonts w:cs="Times New Roman"/>
              </w:rPr>
            </w:pPr>
            <w:r>
              <w:rPr>
                <w:bCs/>
                <w:u w:val="single"/>
              </w:rPr>
              <w:t>A</w:t>
            </w:r>
            <w:r w:rsidRPr="009A3A32">
              <w:t xml:space="preserve"> Devedora poderá, a seu exclusivo critério, a partir do 24º (vigésimo quarto) mês contado data de emissão da CCB, promover a amortização </w:t>
            </w:r>
            <w:r w:rsidRPr="00D432FE">
              <w:t>extraordinária 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 Segundo, da CCB</w:t>
            </w:r>
            <w:commentRangeStart w:id="16"/>
            <w:r>
              <w:rPr>
                <w:rFonts w:cs="Times New Roman"/>
              </w:rPr>
              <w:t>, especialmente o pagamento de prêmio devido pela Devedora conforme tabela prevista na CCB</w:t>
            </w:r>
            <w:commentRangeEnd w:id="16"/>
            <w:r w:rsidR="0082465E">
              <w:rPr>
                <w:rStyle w:val="Refdecomentrio"/>
                <w:lang w:val="en-US" w:eastAsia="x-none"/>
              </w:rPr>
              <w:commentReference w:id="16"/>
            </w:r>
            <w:r>
              <w:rPr>
                <w:rFonts w:cs="Times New Roman"/>
              </w:rPr>
              <w:t>.</w:t>
            </w:r>
          </w:p>
          <w:p w14:paraId="58DE062D" w14:textId="09BA8CB9" w:rsidR="00A13C64" w:rsidRDefault="00A13C64" w:rsidP="00A13C64"/>
        </w:tc>
      </w:tr>
      <w:tr w:rsidR="00A13C64" w14:paraId="0E03F2E4" w14:textId="77777777" w:rsidTr="00A13C64">
        <w:trPr>
          <w:trHeight w:val="20"/>
        </w:trPr>
        <w:tc>
          <w:tcPr>
            <w:tcW w:w="1982" w:type="pct"/>
          </w:tcPr>
          <w:p w14:paraId="06BEF761" w14:textId="77777777" w:rsidR="00A13C64" w:rsidRPr="00D432FE" w:rsidRDefault="00A13C64" w:rsidP="00A13C64">
            <w:pPr>
              <w:jc w:val="left"/>
            </w:pPr>
            <w:r w:rsidRPr="00D432FE">
              <w:t>“</w:t>
            </w:r>
            <w:r w:rsidRPr="009A3A32">
              <w:rPr>
                <w:u w:val="single"/>
              </w:rPr>
              <w:t xml:space="preserve">Amortização Extraordinária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2EAD69AD" w14:textId="77777777" w:rsidR="00A13C64" w:rsidRPr="002A6C21" w:rsidRDefault="00A13C64" w:rsidP="00A13C64">
            <w:pPr>
              <w:rPr>
                <w:bCs/>
              </w:rPr>
            </w:pPr>
            <w:r w:rsidRPr="002A6C21">
              <w:rPr>
                <w:bCs/>
              </w:rPr>
              <w:t>A</w:t>
            </w:r>
            <w:r w:rsidRPr="002A6C21">
              <w:t xml:space="preserve"> Devedora poderá, a seu exclusivo critério, a</w:t>
            </w:r>
            <w:r w:rsidRPr="002A6C21">
              <w:rPr>
                <w:bCs/>
              </w:rPr>
              <w:t xml:space="preserve">té o 23º (vigésimo terceiro) mês, inclusive, contado da data de emissão da CCB, utilizar até 50% (cinquenta por cento) dos recursos líquidos advindos da comercialização dos </w:t>
            </w:r>
            <w:r w:rsidRPr="002A6C21">
              <w:t xml:space="preserve">Imóveis Estoque </w:t>
            </w:r>
            <w:r w:rsidRPr="002A6C21">
              <w:rPr>
                <w:bCs/>
              </w:rPr>
              <w:t>para realizar a amortização antecipada da CCB, observados os termos e condições dos demais Documentos da Operação.</w:t>
            </w:r>
          </w:p>
          <w:p w14:paraId="6724E8CD" w14:textId="4B80FE6D" w:rsidR="00A13C64" w:rsidRPr="002A6C21" w:rsidRDefault="00A13C64" w:rsidP="00A13C64">
            <w:pPr>
              <w:rPr>
                <w:bCs/>
              </w:rPr>
            </w:pPr>
          </w:p>
        </w:tc>
      </w:tr>
      <w:tr w:rsidR="00A13C64" w:rsidRPr="00360ED2" w14:paraId="0885C1AC" w14:textId="77777777" w:rsidTr="00A13C64">
        <w:trPr>
          <w:trHeight w:val="20"/>
        </w:trPr>
        <w:tc>
          <w:tcPr>
            <w:tcW w:w="1982" w:type="pct"/>
          </w:tcPr>
          <w:p w14:paraId="4889D651" w14:textId="77777777" w:rsidR="00A13C64" w:rsidRPr="00360ED2" w:rsidRDefault="00A13C64" w:rsidP="00A13C64">
            <w:pPr>
              <w:jc w:val="left"/>
              <w:rPr>
                <w:rFonts w:cs="Times New Roman"/>
                <w:color w:val="auto"/>
              </w:rPr>
            </w:pPr>
            <w:r>
              <w:t>“</w:t>
            </w:r>
            <w:r w:rsidRPr="009A3A32">
              <w:t>Amortização Extraordinária Obrigatória da CCB”</w:t>
            </w:r>
          </w:p>
        </w:tc>
        <w:tc>
          <w:tcPr>
            <w:tcW w:w="3018" w:type="pct"/>
          </w:tcPr>
          <w:p w14:paraId="6AEFB1D2" w14:textId="63CEBDD0" w:rsidR="00A13C64" w:rsidRPr="00360ED2" w:rsidRDefault="00A13C64" w:rsidP="00A13C64">
            <w:pPr>
              <w:rPr>
                <w:rFonts w:cs="Times New Roman"/>
                <w:color w:val="auto"/>
              </w:rPr>
            </w:pPr>
            <w:r>
              <w:t>A</w:t>
            </w:r>
            <w:r w:rsidRPr="009A3A32">
              <w:t xml:space="preserve"> Devedora deverá, a partir do 24º (vigésimo quarto) mês contado data de emissão da CCB, utilizar a </w:t>
            </w:r>
            <w:commentRangeStart w:id="17"/>
            <w:commentRangeStart w:id="18"/>
            <w:r w:rsidRPr="009A3A32">
              <w:t xml:space="preserve">totalidade </w:t>
            </w:r>
            <w:commentRangeEnd w:id="17"/>
            <w:r w:rsidR="00D02A60">
              <w:rPr>
                <w:rStyle w:val="Refdecomentrio"/>
                <w:lang w:val="en-US" w:eastAsia="x-none"/>
              </w:rPr>
              <w:commentReference w:id="17"/>
            </w:r>
            <w:commentRangeEnd w:id="18"/>
            <w:r w:rsidR="0082465E">
              <w:rPr>
                <w:rStyle w:val="Refdecomentrio"/>
                <w:lang w:val="en-US" w:eastAsia="x-none"/>
              </w:rPr>
              <w:commentReference w:id="18"/>
            </w:r>
            <w:r w:rsidRPr="009A3A32">
              <w:t>dos recursos</w:t>
            </w:r>
            <w:ins w:id="19" w:author="Stefano Rastelli" w:date="2020-12-13T21:50:00Z">
              <w:r w:rsidR="00D02A60">
                <w:t xml:space="preserve"> líquidos</w:t>
              </w:r>
            </w:ins>
            <w:r w:rsidRPr="009A3A32">
              <w:t xml:space="preserve"> advindos da comercialização dos Imóveis Estoque para realizar a </w:t>
            </w:r>
            <w:r w:rsidRPr="009A3A32">
              <w:lastRenderedPageBreak/>
              <w:t xml:space="preserve">amortização antecipada da CCB, em até [●] ([●]) Dias Úteis contados do respectivo recebimento do preço relativo à comercialização de um Imóvel Estoque, observados os termos e condições do Contrato de Cessão </w:t>
            </w:r>
            <w:proofErr w:type="gramStart"/>
            <w:r w:rsidRPr="009A3A32">
              <w:t xml:space="preserve">Fiduciária </w:t>
            </w:r>
            <w:r>
              <w:t>.</w:t>
            </w:r>
            <w:proofErr w:type="gramEnd"/>
          </w:p>
        </w:tc>
      </w:tr>
      <w:tr w:rsidR="00A13C64" w:rsidRPr="00B95A9B" w14:paraId="6E9EFDF5" w14:textId="77777777" w:rsidTr="00DA3B68">
        <w:trPr>
          <w:trHeight w:val="20"/>
        </w:trPr>
        <w:tc>
          <w:tcPr>
            <w:tcW w:w="1982" w:type="pct"/>
          </w:tcPr>
          <w:p w14:paraId="48AC145C" w14:textId="77777777" w:rsidR="00A13C64" w:rsidRDefault="00A13C64">
            <w:pPr>
              <w:jc w:val="left"/>
              <w:rPr>
                <w:rFonts w:cs="Times New Roman"/>
                <w:color w:val="auto"/>
              </w:rPr>
            </w:pPr>
          </w:p>
        </w:tc>
        <w:tc>
          <w:tcPr>
            <w:tcW w:w="3018" w:type="pct"/>
          </w:tcPr>
          <w:p w14:paraId="0C95EC82" w14:textId="77777777" w:rsidR="00A13C64" w:rsidRDefault="00A13C64" w:rsidP="009C5C71">
            <w:pPr>
              <w:rPr>
                <w:rFonts w:cs="Times New Roman"/>
                <w:color w:val="auto"/>
              </w:rPr>
            </w:pPr>
          </w:p>
        </w:tc>
      </w:tr>
      <w:tr w:rsidR="001541D7" w:rsidRPr="00B95A9B" w14:paraId="01521C59" w14:textId="77777777" w:rsidTr="00DA3B68">
        <w:trPr>
          <w:trHeight w:val="20"/>
        </w:trPr>
        <w:tc>
          <w:tcPr>
            <w:tcW w:w="1982" w:type="pct"/>
          </w:tcPr>
          <w:p w14:paraId="46C48F04" w14:textId="4AB57E80"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7DAF6132" w14:textId="132953DC"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4C30A5B6" w14:textId="77777777" w:rsidR="00BF0437" w:rsidRPr="00360ED2" w:rsidRDefault="00BF0437" w:rsidP="004D1B6D">
            <w:pPr>
              <w:rPr>
                <w:rFonts w:cs="Times New Roman"/>
                <w:color w:val="auto"/>
                <w:kern w:val="20"/>
              </w:rPr>
            </w:pPr>
          </w:p>
        </w:tc>
      </w:tr>
      <w:tr w:rsidR="001541D7" w:rsidRPr="00B95A9B" w14:paraId="3B7E6605" w14:textId="77777777" w:rsidTr="00DA3B68">
        <w:trPr>
          <w:trHeight w:val="20"/>
        </w:trPr>
        <w:tc>
          <w:tcPr>
            <w:tcW w:w="1982" w:type="pct"/>
          </w:tcPr>
          <w:p w14:paraId="46164505"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F629D9E"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6545A2AB" w14:textId="77777777" w:rsidR="00BF0437" w:rsidRPr="00B95A9B" w:rsidRDefault="00BF0437" w:rsidP="009C5C71">
            <w:pPr>
              <w:rPr>
                <w:rFonts w:eastAsia="Times New Roman" w:cs="Times New Roman"/>
                <w:color w:val="auto"/>
              </w:rPr>
            </w:pPr>
          </w:p>
        </w:tc>
      </w:tr>
      <w:tr w:rsidR="008668E1" w:rsidRPr="00B95A9B" w14:paraId="4D6F5434" w14:textId="77777777" w:rsidTr="00DA3B68">
        <w:trPr>
          <w:trHeight w:val="20"/>
        </w:trPr>
        <w:tc>
          <w:tcPr>
            <w:tcW w:w="1982" w:type="pct"/>
          </w:tcPr>
          <w:p w14:paraId="7B1C96DE" w14:textId="4442AC51"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12D4C6AD" w14:textId="6631C484"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07D6906D" w14:textId="77777777" w:rsidR="00BF0437" w:rsidRPr="00360ED2" w:rsidRDefault="00BF0437" w:rsidP="009C5C71">
            <w:pPr>
              <w:rPr>
                <w:rFonts w:cs="Times New Roman"/>
                <w:color w:val="auto"/>
              </w:rPr>
            </w:pPr>
          </w:p>
        </w:tc>
      </w:tr>
      <w:tr w:rsidR="008668E1" w:rsidRPr="00B95A9B" w14:paraId="6A1BFD39" w14:textId="77777777" w:rsidTr="00DA3B68">
        <w:trPr>
          <w:trHeight w:val="20"/>
        </w:trPr>
        <w:tc>
          <w:tcPr>
            <w:tcW w:w="1982" w:type="pct"/>
          </w:tcPr>
          <w:p w14:paraId="42FE27F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2B50A0E6"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4F3973CA" w14:textId="77777777" w:rsidR="00BF0437" w:rsidRPr="00B95A9B" w:rsidRDefault="00BF0437" w:rsidP="009C5C71">
            <w:pPr>
              <w:rPr>
                <w:rFonts w:cs="Times New Roman"/>
                <w:color w:val="auto"/>
              </w:rPr>
            </w:pPr>
          </w:p>
        </w:tc>
      </w:tr>
      <w:tr w:rsidR="00687FDB" w:rsidRPr="00B95A9B" w14:paraId="293E7884" w14:textId="77777777" w:rsidTr="00DA3B68">
        <w:trPr>
          <w:trHeight w:val="20"/>
        </w:trPr>
        <w:tc>
          <w:tcPr>
            <w:tcW w:w="1982" w:type="pct"/>
          </w:tcPr>
          <w:p w14:paraId="4ECE62AD"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AC610F" w14:textId="018A10B5"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161470F7" w14:textId="77777777" w:rsidR="00687FDB" w:rsidRPr="00A65822" w:rsidRDefault="00687FDB" w:rsidP="009C5C71">
            <w:pPr>
              <w:rPr>
                <w:rFonts w:eastAsia="Times New Roman" w:cs="Times New Roman"/>
                <w:color w:val="auto"/>
              </w:rPr>
            </w:pPr>
          </w:p>
        </w:tc>
      </w:tr>
      <w:tr w:rsidR="008668E1" w:rsidRPr="00B95A9B" w14:paraId="5C0F3A34" w14:textId="77777777" w:rsidTr="00DA3B68">
        <w:trPr>
          <w:trHeight w:val="20"/>
        </w:trPr>
        <w:tc>
          <w:tcPr>
            <w:tcW w:w="1982" w:type="pct"/>
          </w:tcPr>
          <w:p w14:paraId="5CA2300D"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551A433B" w14:textId="4D41E600"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B920679" w14:textId="77777777" w:rsidR="00BF0437" w:rsidRPr="00B95A9B" w:rsidRDefault="00BF0437" w:rsidP="009C5C71">
            <w:pPr>
              <w:rPr>
                <w:rFonts w:eastAsia="Times New Roman" w:cs="Times New Roman"/>
                <w:color w:val="auto"/>
              </w:rPr>
            </w:pPr>
          </w:p>
        </w:tc>
      </w:tr>
      <w:tr w:rsidR="00F35BAE" w:rsidRPr="00B95A9B" w14:paraId="54376076" w14:textId="77777777" w:rsidTr="00DA3B68">
        <w:trPr>
          <w:trHeight w:val="20"/>
        </w:trPr>
        <w:tc>
          <w:tcPr>
            <w:tcW w:w="1982" w:type="pct"/>
          </w:tcPr>
          <w:p w14:paraId="4F38CC9C"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510E4FD7" w14:textId="77777777" w:rsidR="00F35BAE" w:rsidRDefault="00F35BAE" w:rsidP="009C5C71">
            <w:pPr>
              <w:rPr>
                <w:rFonts w:cs="Times New Roman"/>
                <w:color w:val="auto"/>
              </w:rPr>
            </w:pPr>
            <w:r>
              <w:rPr>
                <w:rFonts w:cs="Times New Roman"/>
                <w:color w:val="auto"/>
              </w:rPr>
              <w:t>Tem o significado que lhe é atribuído na Cláusula 8.4 abaixo.</w:t>
            </w:r>
          </w:p>
          <w:p w14:paraId="2D19DCC6" w14:textId="77777777" w:rsidR="00F35BAE" w:rsidRDefault="00F35BAE" w:rsidP="009C5C71">
            <w:pPr>
              <w:rPr>
                <w:rFonts w:cs="Times New Roman"/>
                <w:color w:val="auto"/>
              </w:rPr>
            </w:pPr>
          </w:p>
        </w:tc>
      </w:tr>
      <w:tr w:rsidR="00406B1C" w:rsidRPr="00B95A9B" w14:paraId="7E022FF2" w14:textId="77777777" w:rsidTr="00DA3B68">
        <w:trPr>
          <w:trHeight w:val="20"/>
        </w:trPr>
        <w:tc>
          <w:tcPr>
            <w:tcW w:w="1982" w:type="pct"/>
          </w:tcPr>
          <w:p w14:paraId="2FFF80C1" w14:textId="3056AFBF"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0E86A90D" w14:textId="5631A591"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A13C64">
              <w:rPr>
                <w:rFonts w:cs="Times New Roman"/>
                <w:noProof/>
              </w:rPr>
              <w:t xml:space="preserve"> da</w:t>
            </w:r>
            <w:r w:rsidR="00BF224B">
              <w:rPr>
                <w:rFonts w:cs="Times New Roman"/>
                <w:noProof/>
              </w:rPr>
              <w:t xml:space="preserve"> Hipotecária.</w:t>
            </w:r>
          </w:p>
          <w:p w14:paraId="77FB47E6" w14:textId="797B6961" w:rsidR="00406B1C" w:rsidRDefault="00406B1C" w:rsidP="009C5C71">
            <w:pPr>
              <w:rPr>
                <w:rFonts w:cs="Times New Roman"/>
                <w:color w:val="auto"/>
              </w:rPr>
            </w:pPr>
          </w:p>
        </w:tc>
      </w:tr>
      <w:tr w:rsidR="008668E1" w:rsidRPr="00B95A9B" w14:paraId="4861DD08" w14:textId="77777777" w:rsidTr="00DA3B68">
        <w:trPr>
          <w:trHeight w:val="20"/>
        </w:trPr>
        <w:tc>
          <w:tcPr>
            <w:tcW w:w="1982" w:type="pct"/>
          </w:tcPr>
          <w:p w14:paraId="6B7C621C"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1DCCC4C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proofErr w:type="spellStart"/>
            <w:r>
              <w:rPr>
                <w:rFonts w:cs="Times New Roman"/>
                <w:color w:val="auto"/>
              </w:rPr>
              <w:t>Securitizadora</w:t>
            </w:r>
            <w:proofErr w:type="spellEnd"/>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53A6FDC2" w14:textId="77777777" w:rsidR="00BF0437" w:rsidRPr="00530B20" w:rsidRDefault="00BF0437" w:rsidP="009C5C71">
            <w:pPr>
              <w:rPr>
                <w:rFonts w:eastAsia="Times New Roman" w:cs="Times New Roman"/>
                <w:color w:val="auto"/>
              </w:rPr>
            </w:pPr>
          </w:p>
        </w:tc>
      </w:tr>
      <w:tr w:rsidR="00DD04A5" w:rsidRPr="00B95A9B" w14:paraId="0B1EF606" w14:textId="77777777" w:rsidTr="00DA3B68">
        <w:trPr>
          <w:trHeight w:val="20"/>
        </w:trPr>
        <w:tc>
          <w:tcPr>
            <w:tcW w:w="1982" w:type="pct"/>
          </w:tcPr>
          <w:p w14:paraId="0BBE5EC1" w14:textId="3F76D049"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781C3EF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2145BAE0" w14:textId="7D71216D" w:rsidR="00DD04A5" w:rsidRDefault="00DD04A5" w:rsidP="009C5C71">
            <w:pPr>
              <w:rPr>
                <w:rFonts w:cs="Times New Roman"/>
                <w:color w:val="auto"/>
              </w:rPr>
            </w:pPr>
          </w:p>
        </w:tc>
      </w:tr>
      <w:tr w:rsidR="008668E1" w:rsidRPr="00B95A9B" w14:paraId="2A5DB3E9" w14:textId="77777777" w:rsidTr="00DA3B68">
        <w:trPr>
          <w:trHeight w:val="20"/>
        </w:trPr>
        <w:tc>
          <w:tcPr>
            <w:tcW w:w="1982" w:type="pct"/>
          </w:tcPr>
          <w:p w14:paraId="6D6968C6" w14:textId="2D6E2822"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FE57135" w14:textId="706268CA"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2034F312" w14:textId="77777777" w:rsidR="00BF0437" w:rsidRPr="00B95A9B" w:rsidRDefault="00BF0437" w:rsidP="00A47852">
            <w:pPr>
              <w:rPr>
                <w:rFonts w:cs="Times New Roman"/>
                <w:color w:val="auto"/>
                <w:kern w:val="20"/>
              </w:rPr>
            </w:pPr>
          </w:p>
        </w:tc>
      </w:tr>
      <w:tr w:rsidR="008668E1" w:rsidRPr="00B95A9B" w14:paraId="4BB890E9" w14:textId="77777777" w:rsidTr="00DA3B68">
        <w:trPr>
          <w:trHeight w:val="20"/>
        </w:trPr>
        <w:tc>
          <w:tcPr>
            <w:tcW w:w="1982" w:type="pct"/>
          </w:tcPr>
          <w:p w14:paraId="67CBB83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0D6766F5" w14:textId="77777777" w:rsidR="008668E1" w:rsidRDefault="008668E1" w:rsidP="00A47852">
            <w:pPr>
              <w:rPr>
                <w:rFonts w:cs="Times New Roman"/>
                <w:color w:val="auto"/>
              </w:rPr>
            </w:pPr>
            <w:r w:rsidRPr="00B95A9B">
              <w:rPr>
                <w:rFonts w:cs="Times New Roman"/>
                <w:color w:val="auto"/>
              </w:rPr>
              <w:t>O Conselho Monetário Nacional.</w:t>
            </w:r>
          </w:p>
          <w:p w14:paraId="52E58F55" w14:textId="77777777" w:rsidR="00BF0437" w:rsidRPr="00B95A9B" w:rsidRDefault="00BF0437" w:rsidP="00A47852">
            <w:pPr>
              <w:rPr>
                <w:rFonts w:cs="Times New Roman"/>
                <w:color w:val="auto"/>
                <w:kern w:val="20"/>
              </w:rPr>
            </w:pPr>
          </w:p>
        </w:tc>
      </w:tr>
      <w:tr w:rsidR="008668E1" w:rsidRPr="00B95A9B" w14:paraId="00B6A059" w14:textId="77777777" w:rsidTr="00DA3B68">
        <w:trPr>
          <w:trHeight w:val="20"/>
        </w:trPr>
        <w:tc>
          <w:tcPr>
            <w:tcW w:w="1982" w:type="pct"/>
          </w:tcPr>
          <w:p w14:paraId="029C1D1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3A153BD9"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5BA5BFA9" w14:textId="77777777" w:rsidR="00BF0437" w:rsidRPr="00B95A9B" w:rsidRDefault="00BF0437" w:rsidP="00A47852">
            <w:pPr>
              <w:rPr>
                <w:rFonts w:cs="Times New Roman"/>
                <w:color w:val="auto"/>
                <w:kern w:val="20"/>
              </w:rPr>
            </w:pPr>
          </w:p>
        </w:tc>
      </w:tr>
      <w:tr w:rsidR="008668E1" w:rsidRPr="00B95A9B" w14:paraId="01B7C01B" w14:textId="77777777" w:rsidTr="00DA3B68">
        <w:trPr>
          <w:trHeight w:val="20"/>
        </w:trPr>
        <w:tc>
          <w:tcPr>
            <w:tcW w:w="1982" w:type="pct"/>
          </w:tcPr>
          <w:p w14:paraId="793223A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138F067B"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70F853E7" w14:textId="77777777" w:rsidR="00BF0437" w:rsidRPr="00B95A9B" w:rsidRDefault="00BF0437" w:rsidP="00A47852">
            <w:pPr>
              <w:rPr>
                <w:rFonts w:cs="Times New Roman"/>
                <w:color w:val="auto"/>
                <w:kern w:val="20"/>
              </w:rPr>
            </w:pPr>
          </w:p>
        </w:tc>
      </w:tr>
      <w:tr w:rsidR="008668E1" w:rsidRPr="00B95A9B" w14:paraId="5A659712" w14:textId="77777777" w:rsidTr="00DA3B68">
        <w:trPr>
          <w:trHeight w:val="20"/>
        </w:trPr>
        <w:tc>
          <w:tcPr>
            <w:tcW w:w="1982" w:type="pct"/>
          </w:tcPr>
          <w:p w14:paraId="0151709A"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2C597E8B"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0058669F" w14:textId="77777777" w:rsidR="00BF0437" w:rsidRPr="00B95A9B" w:rsidRDefault="00BF0437" w:rsidP="00A47852">
            <w:pPr>
              <w:rPr>
                <w:rFonts w:cs="Times New Roman"/>
                <w:color w:val="auto"/>
                <w:kern w:val="20"/>
              </w:rPr>
            </w:pPr>
          </w:p>
        </w:tc>
      </w:tr>
      <w:tr w:rsidR="008668E1" w:rsidRPr="00B95A9B" w14:paraId="6A7F8319" w14:textId="77777777" w:rsidTr="00DA3B68">
        <w:trPr>
          <w:trHeight w:val="20"/>
        </w:trPr>
        <w:tc>
          <w:tcPr>
            <w:tcW w:w="1982" w:type="pct"/>
          </w:tcPr>
          <w:p w14:paraId="066183A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604F370"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6FBF1FE" w14:textId="77777777" w:rsidR="00BF0437" w:rsidRPr="00B95A9B" w:rsidRDefault="00BF0437" w:rsidP="00A47852">
            <w:pPr>
              <w:rPr>
                <w:rFonts w:cs="Times New Roman"/>
                <w:color w:val="auto"/>
                <w:kern w:val="20"/>
              </w:rPr>
            </w:pPr>
          </w:p>
        </w:tc>
      </w:tr>
      <w:tr w:rsidR="008668E1" w:rsidRPr="00B95A9B" w14:paraId="29F7D36A" w14:textId="77777777" w:rsidTr="00DA3B68">
        <w:trPr>
          <w:trHeight w:val="20"/>
        </w:trPr>
        <w:tc>
          <w:tcPr>
            <w:tcW w:w="1982" w:type="pct"/>
          </w:tcPr>
          <w:p w14:paraId="38D5508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lastRenderedPageBreak/>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6A7EAA26" w14:textId="5610E8CE"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20" w:name="_Hlk56443551"/>
            <w:r w:rsidRPr="00B95A9B">
              <w:rPr>
                <w:rFonts w:eastAsia="Times New Roman" w:cs="Times New Roman"/>
                <w:color w:val="auto"/>
              </w:rPr>
              <w:t xml:space="preserve">conta </w:t>
            </w:r>
            <w:r w:rsidRPr="00B95A9B">
              <w:rPr>
                <w:rFonts w:cs="Times New Roman"/>
                <w:color w:val="auto"/>
              </w:rPr>
              <w:t xml:space="preserve">corrente </w:t>
            </w:r>
            <w:bookmarkStart w:id="21" w:name="_Hlk53687196"/>
            <w:r w:rsidRPr="00B95A9B">
              <w:rPr>
                <w:rFonts w:cs="Times New Roman"/>
                <w:color w:val="auto"/>
              </w:rPr>
              <w:t xml:space="preserve">nº </w:t>
            </w:r>
            <w:ins w:id="22" w:author="Luisa Herkenhoff" w:date="2020-12-14T20:19:00Z">
              <w:r w:rsidR="002856CE">
                <w:rPr>
                  <w:rFonts w:cs="Times New Roman"/>
                  <w:color w:val="auto"/>
                </w:rPr>
                <w:t>3201-8</w:t>
              </w:r>
            </w:ins>
            <w:del w:id="23" w:author="Luisa Herkenhoff" w:date="2020-12-14T20:19:00Z">
              <w:r w:rsidR="001B0F02" w:rsidDel="002856CE">
                <w:rPr>
                  <w:rFonts w:cs="Times New Roman"/>
                  <w:color w:val="auto"/>
                </w:rPr>
                <w:delText>[</w:delText>
              </w:r>
              <w:r w:rsidR="001B0F02" w:rsidRPr="001B0F02" w:rsidDel="002856CE">
                <w:rPr>
                  <w:rFonts w:cs="Times New Roman"/>
                  <w:color w:val="auto"/>
                  <w:highlight w:val="yellow"/>
                </w:rPr>
                <w:delText>●</w:delText>
              </w:r>
              <w:r w:rsidR="001B0F02" w:rsidDel="002856CE">
                <w:rPr>
                  <w:rFonts w:cs="Times New Roman"/>
                  <w:color w:val="auto"/>
                </w:rPr>
                <w:delText>]</w:delText>
              </w:r>
            </w:del>
            <w:r w:rsidRPr="00B95A9B">
              <w:rPr>
                <w:rFonts w:cs="Times New Roman"/>
                <w:color w:val="auto"/>
              </w:rPr>
              <w:t xml:space="preserve">, 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21"/>
            <w:r w:rsidRPr="00B95A9B">
              <w:rPr>
                <w:rFonts w:cs="Times New Roman"/>
                <w:color w:val="auto"/>
              </w:rPr>
              <w:t>, de titularidade da Emissora</w:t>
            </w:r>
            <w:bookmarkEnd w:id="20"/>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1852579D" w14:textId="77777777" w:rsidR="00BF0437" w:rsidRPr="00B95A9B" w:rsidRDefault="00BF0437" w:rsidP="00A47852">
            <w:pPr>
              <w:rPr>
                <w:rFonts w:eastAsia="Times New Roman" w:cs="Times New Roman"/>
                <w:color w:val="auto"/>
              </w:rPr>
            </w:pPr>
          </w:p>
        </w:tc>
      </w:tr>
      <w:tr w:rsidR="00406B1C" w:rsidRPr="00B95A9B" w14:paraId="25FCE6B0" w14:textId="77777777" w:rsidTr="00DA3B68">
        <w:trPr>
          <w:trHeight w:val="20"/>
        </w:trPr>
        <w:tc>
          <w:tcPr>
            <w:tcW w:w="1982" w:type="pct"/>
          </w:tcPr>
          <w:p w14:paraId="0E0D068F" w14:textId="77794D1C"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2C6AD980"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w:t>
            </w:r>
            <w:proofErr w:type="spellStart"/>
            <w:r>
              <w:rPr>
                <w:rFonts w:eastAsia="Times New Roman" w:cs="Times New Roman"/>
                <w:color w:val="auto"/>
              </w:rPr>
              <w:t>Securitizadora</w:t>
            </w:r>
            <w:proofErr w:type="spellEnd"/>
            <w:r>
              <w:rPr>
                <w:rFonts w:eastAsia="Times New Roman" w:cs="Times New Roman"/>
                <w:color w:val="auto"/>
              </w:rPr>
              <w:t xml:space="preserve">, com interveniência das </w:t>
            </w:r>
            <w:proofErr w:type="spellStart"/>
            <w:r>
              <w:rPr>
                <w:rFonts w:eastAsia="Times New Roman" w:cs="Times New Roman"/>
                <w:color w:val="auto"/>
              </w:rPr>
              <w:t>SPEs</w:t>
            </w:r>
            <w:proofErr w:type="spellEnd"/>
            <w:r>
              <w:rPr>
                <w:rFonts w:eastAsia="Times New Roman" w:cs="Times New Roman"/>
                <w:color w:val="auto"/>
              </w:rPr>
              <w:t>.</w:t>
            </w:r>
          </w:p>
          <w:p w14:paraId="24C1483C" w14:textId="027A646A" w:rsidR="00406B1C" w:rsidRDefault="00406B1C" w:rsidP="004D1B6D">
            <w:pPr>
              <w:rPr>
                <w:rFonts w:eastAsia="Times New Roman" w:cs="Times New Roman"/>
                <w:color w:val="auto"/>
              </w:rPr>
            </w:pPr>
          </w:p>
        </w:tc>
      </w:tr>
      <w:tr w:rsidR="00406B1C" w:rsidRPr="00B95A9B" w14:paraId="4B154B10" w14:textId="77777777" w:rsidTr="00DA3B68">
        <w:trPr>
          <w:trHeight w:val="20"/>
        </w:trPr>
        <w:tc>
          <w:tcPr>
            <w:tcW w:w="1982" w:type="pct"/>
          </w:tcPr>
          <w:p w14:paraId="48EA3E43" w14:textId="13B26AB4"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5F0666CA" w14:textId="047BDE56" w:rsidR="00406B1C" w:rsidRDefault="00406B1C" w:rsidP="004D1B6D">
            <w:pPr>
              <w:rPr>
                <w:rFonts w:eastAsia="Times New Roman" w:cs="Times New Roman"/>
                <w:color w:val="auto"/>
              </w:rPr>
            </w:pPr>
            <w:r>
              <w:rPr>
                <w:rFonts w:eastAsia="Times New Roman" w:cs="Times New Roman"/>
                <w:color w:val="auto"/>
              </w:rPr>
              <w:t>O “</w:t>
            </w:r>
            <w:bookmarkStart w:id="24" w:name="_Hlk55464356"/>
            <w:r w:rsidRPr="00E97066">
              <w:rPr>
                <w:bCs/>
              </w:rPr>
              <w:t xml:space="preserve">Instrumento Particular de </w:t>
            </w:r>
            <w:r w:rsidRPr="004E4502">
              <w:rPr>
                <w:bCs/>
              </w:rPr>
              <w:t xml:space="preserve">Cessão Fiduciária </w:t>
            </w:r>
            <w:r w:rsidR="00191479">
              <w:rPr>
                <w:bCs/>
              </w:rPr>
              <w:t>[</w:t>
            </w:r>
            <w:r w:rsidRPr="00191479">
              <w:rPr>
                <w:bCs/>
                <w:highlight w:val="yellow"/>
              </w:rPr>
              <w:t xml:space="preserve">e Promessa de Cessão </w:t>
            </w:r>
            <w:proofErr w:type="gramStart"/>
            <w:r w:rsidRPr="00191479">
              <w:rPr>
                <w:bCs/>
                <w:highlight w:val="yellow"/>
              </w:rPr>
              <w:t>Fiduciária</w:t>
            </w:r>
            <w:r w:rsidRPr="004E4502">
              <w:rPr>
                <w:bCs/>
              </w:rPr>
              <w:t xml:space="preserve"> </w:t>
            </w:r>
            <w:r w:rsidR="00191479">
              <w:rPr>
                <w:bCs/>
              </w:rPr>
              <w:t>]</w:t>
            </w:r>
            <w:r w:rsidRPr="004E4502">
              <w:rPr>
                <w:bCs/>
              </w:rPr>
              <w:t>de</w:t>
            </w:r>
            <w:proofErr w:type="gramEnd"/>
            <w:r w:rsidRPr="004E4502">
              <w:rPr>
                <w:bCs/>
              </w:rPr>
              <w:t xml:space="preserve"> Direitos Creditórios em Garantia e Outras Avenças</w:t>
            </w:r>
            <w:bookmarkEnd w:id="24"/>
            <w:r>
              <w:rPr>
                <w:rFonts w:eastAsia="Times New Roman" w:cs="Times New Roman"/>
                <w:color w:val="auto"/>
              </w:rPr>
              <w:t xml:space="preserve">”, celebrado entre as </w:t>
            </w:r>
            <w:proofErr w:type="spellStart"/>
            <w:r>
              <w:rPr>
                <w:rFonts w:eastAsia="Times New Roman" w:cs="Times New Roman"/>
                <w:color w:val="auto"/>
              </w:rPr>
              <w:t>SPEs</w:t>
            </w:r>
            <w:proofErr w:type="spellEnd"/>
            <w:r>
              <w:rPr>
                <w:rFonts w:eastAsia="Times New Roman" w:cs="Times New Roman"/>
                <w:color w:val="auto"/>
              </w:rPr>
              <w:t xml:space="preserve"> e a </w:t>
            </w:r>
            <w:proofErr w:type="spellStart"/>
            <w:r>
              <w:rPr>
                <w:rFonts w:eastAsia="Times New Roman" w:cs="Times New Roman"/>
                <w:color w:val="auto"/>
              </w:rPr>
              <w:t>Securitizadora</w:t>
            </w:r>
            <w:proofErr w:type="spellEnd"/>
            <w:r>
              <w:rPr>
                <w:rFonts w:eastAsia="Times New Roman" w:cs="Times New Roman"/>
                <w:color w:val="auto"/>
              </w:rPr>
              <w:t>, com interveniência da Devedora.</w:t>
            </w:r>
          </w:p>
          <w:p w14:paraId="5D6371E5" w14:textId="1A26D6AD" w:rsidR="00406B1C" w:rsidRDefault="00406B1C" w:rsidP="004D1B6D">
            <w:pPr>
              <w:rPr>
                <w:rFonts w:eastAsia="Times New Roman" w:cs="Times New Roman"/>
                <w:color w:val="auto"/>
              </w:rPr>
            </w:pPr>
          </w:p>
        </w:tc>
      </w:tr>
      <w:tr w:rsidR="008668E1" w:rsidRPr="00B95A9B" w14:paraId="5C707178" w14:textId="77777777" w:rsidTr="00DA3B68">
        <w:trPr>
          <w:trHeight w:val="20"/>
        </w:trPr>
        <w:tc>
          <w:tcPr>
            <w:tcW w:w="1982" w:type="pct"/>
          </w:tcPr>
          <w:p w14:paraId="2F7381E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7D4B4DB6" w14:textId="204E235D"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25"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 xml:space="preserve">ISEC </w:t>
            </w:r>
            <w:proofErr w:type="spellStart"/>
            <w:r w:rsidR="00BC0575">
              <w:rPr>
                <w:rFonts w:eastAsia="Times New Roman" w:cs="Times New Roman"/>
                <w:color w:val="auto"/>
              </w:rPr>
              <w:t>Securitizadora</w:t>
            </w:r>
            <w:proofErr w:type="spellEnd"/>
            <w:r w:rsidR="00A47852">
              <w:rPr>
                <w:rFonts w:eastAsia="Times New Roman" w:cs="Times New Roman"/>
                <w:color w:val="auto"/>
              </w:rPr>
              <w:t xml:space="preserve"> S.A.</w:t>
            </w:r>
            <w:r>
              <w:rPr>
                <w:rFonts w:eastAsia="Times New Roman" w:cs="Times New Roman"/>
                <w:color w:val="auto"/>
              </w:rPr>
              <w:t>”</w:t>
            </w:r>
            <w:bookmarkEnd w:id="25"/>
            <w:r>
              <w:rPr>
                <w:rFonts w:eastAsia="Times New Roman" w:cs="Times New Roman"/>
                <w:color w:val="auto"/>
              </w:rPr>
              <w:t xml:space="preserve">, celebrado entre a </w:t>
            </w:r>
            <w:proofErr w:type="spellStart"/>
            <w:r>
              <w:rPr>
                <w:rFonts w:eastAsia="Times New Roman" w:cs="Times New Roman"/>
                <w:color w:val="auto"/>
              </w:rPr>
              <w:t>Securitizadora</w:t>
            </w:r>
            <w:proofErr w:type="spellEnd"/>
            <w:r>
              <w:rPr>
                <w:rFonts w:eastAsia="Times New Roman" w:cs="Times New Roman"/>
                <w:color w:val="auto"/>
              </w:rPr>
              <w:t>,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4CF1344E" w14:textId="77777777" w:rsidR="00BF0437" w:rsidRPr="00B95A9B" w:rsidRDefault="00BF0437" w:rsidP="00A47852">
            <w:pPr>
              <w:rPr>
                <w:rFonts w:cs="Times New Roman"/>
                <w:color w:val="auto"/>
                <w:kern w:val="20"/>
              </w:rPr>
            </w:pPr>
          </w:p>
        </w:tc>
      </w:tr>
      <w:tr w:rsidR="00406B1C" w:rsidRPr="00B95A9B" w14:paraId="69F274B7" w14:textId="77777777" w:rsidTr="00DA3B68">
        <w:trPr>
          <w:trHeight w:val="20"/>
        </w:trPr>
        <w:tc>
          <w:tcPr>
            <w:tcW w:w="1982" w:type="pct"/>
          </w:tcPr>
          <w:p w14:paraId="74238EBA" w14:textId="5C0D5DC2"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07D2CC66" w14:textId="1764F19F" w:rsidR="00406B1C" w:rsidRDefault="004B1CBB"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 xml:space="preserve">strumento Particular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w:t>
            </w:r>
            <w:proofErr w:type="spellStart"/>
            <w:r w:rsidR="00406B1C" w:rsidRPr="00B95A9B">
              <w:rPr>
                <w:rFonts w:eastAsia="Times New Roman" w:cs="Times New Roman"/>
                <w:color w:val="auto"/>
              </w:rPr>
              <w:t>Securitizadora</w:t>
            </w:r>
            <w:proofErr w:type="spellEnd"/>
            <w:r w:rsidR="00406B1C">
              <w:rPr>
                <w:rFonts w:eastAsia="Times New Roman" w:cs="Times New Roman"/>
                <w:color w:val="auto"/>
              </w:rPr>
              <w:t>, com interveniência da Devedora</w:t>
            </w:r>
            <w:r w:rsidR="00406B1C" w:rsidRPr="00B95A9B">
              <w:rPr>
                <w:rFonts w:eastAsia="Times New Roman" w:cs="Times New Roman"/>
                <w:color w:val="auto"/>
              </w:rPr>
              <w:t>.</w:t>
            </w:r>
          </w:p>
          <w:p w14:paraId="132768F7" w14:textId="77777777" w:rsidR="00406B1C" w:rsidRDefault="00406B1C" w:rsidP="00406B1C">
            <w:pPr>
              <w:rPr>
                <w:rFonts w:eastAsia="Times New Roman" w:cs="Times New Roman"/>
                <w:color w:val="auto"/>
              </w:rPr>
            </w:pPr>
          </w:p>
        </w:tc>
      </w:tr>
      <w:tr w:rsidR="00406B1C" w:rsidRPr="00B95A9B" w14:paraId="5B600E2B" w14:textId="77777777" w:rsidTr="00DA3B68">
        <w:trPr>
          <w:trHeight w:val="20"/>
        </w:trPr>
        <w:tc>
          <w:tcPr>
            <w:tcW w:w="1982" w:type="pct"/>
          </w:tcPr>
          <w:p w14:paraId="623E433F" w14:textId="4BDCEA92"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5470AE02"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9A6B450" w14:textId="3A8D2928" w:rsidR="00406B1C" w:rsidRDefault="00406B1C" w:rsidP="00A47852">
            <w:pPr>
              <w:rPr>
                <w:rFonts w:eastAsia="Times New Roman" w:cs="Times New Roman"/>
                <w:color w:val="auto"/>
              </w:rPr>
            </w:pPr>
          </w:p>
        </w:tc>
      </w:tr>
      <w:tr w:rsidR="008668E1" w:rsidRPr="00B95A9B" w14:paraId="0C3760AD" w14:textId="77777777" w:rsidTr="00DA3B68">
        <w:trPr>
          <w:trHeight w:val="20"/>
        </w:trPr>
        <w:tc>
          <w:tcPr>
            <w:tcW w:w="1982" w:type="pct"/>
          </w:tcPr>
          <w:p w14:paraId="60BE0054" w14:textId="77777777" w:rsidR="008668E1" w:rsidRPr="00A47852" w:rsidRDefault="008668E1" w:rsidP="008668E1">
            <w:pPr>
              <w:jc w:val="left"/>
              <w:rPr>
                <w:rFonts w:cs="Times New Roman"/>
                <w:color w:val="auto"/>
                <w:highlight w:val="cyan"/>
                <w:u w:val="single"/>
              </w:rPr>
            </w:pPr>
            <w:r w:rsidRPr="00360ED2">
              <w:rPr>
                <w:rFonts w:cs="Times New Roman"/>
                <w:color w:val="auto"/>
              </w:rPr>
              <w:lastRenderedPageBreak/>
              <w:t>“</w:t>
            </w:r>
            <w:r w:rsidRPr="00360ED2">
              <w:rPr>
                <w:rFonts w:cs="Times New Roman"/>
                <w:color w:val="auto"/>
                <w:u w:val="single"/>
              </w:rPr>
              <w:t>Coordenador Líder</w:t>
            </w:r>
            <w:r w:rsidRPr="00360ED2">
              <w:rPr>
                <w:rFonts w:cs="Times New Roman"/>
                <w:color w:val="auto"/>
              </w:rPr>
              <w:t>”</w:t>
            </w:r>
          </w:p>
        </w:tc>
        <w:tc>
          <w:tcPr>
            <w:tcW w:w="3018" w:type="pct"/>
          </w:tcPr>
          <w:p w14:paraId="741F7A64"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76A75366" w14:textId="77777777" w:rsidR="00BF0437" w:rsidRPr="00A47852" w:rsidRDefault="00BF0437" w:rsidP="00152ACF">
            <w:pPr>
              <w:rPr>
                <w:rFonts w:cs="Times New Roman"/>
                <w:color w:val="auto"/>
                <w:kern w:val="20"/>
                <w:highlight w:val="cyan"/>
              </w:rPr>
            </w:pPr>
          </w:p>
        </w:tc>
      </w:tr>
      <w:tr w:rsidR="004F7C9F" w:rsidRPr="00B95A9B" w14:paraId="619ED608" w14:textId="77777777" w:rsidTr="00DA3B68">
        <w:trPr>
          <w:trHeight w:val="20"/>
        </w:trPr>
        <w:tc>
          <w:tcPr>
            <w:tcW w:w="1982" w:type="pct"/>
          </w:tcPr>
          <w:p w14:paraId="438480A0" w14:textId="77777777" w:rsidR="004F7C9F" w:rsidRPr="00AC2C66" w:rsidRDefault="004F7C9F"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CPF</w:t>
            </w:r>
            <w:r>
              <w:rPr>
                <w:rFonts w:eastAsia="Times New Roman" w:cs="Times New Roman"/>
                <w:color w:val="auto"/>
              </w:rPr>
              <w:t>”</w:t>
            </w:r>
          </w:p>
        </w:tc>
        <w:tc>
          <w:tcPr>
            <w:tcW w:w="3018" w:type="pct"/>
          </w:tcPr>
          <w:p w14:paraId="4D47414E" w14:textId="77777777" w:rsidR="004F7C9F" w:rsidRDefault="004F7C9F" w:rsidP="00A47852">
            <w:pPr>
              <w:rPr>
                <w:rFonts w:cs="Times New Roman"/>
                <w:color w:val="000000"/>
              </w:rPr>
            </w:pPr>
            <w:r>
              <w:rPr>
                <w:rFonts w:cs="Times New Roman"/>
                <w:color w:val="000000"/>
              </w:rPr>
              <w:t>Cadastro de Pessoas Físicas do Ministério da Economia.</w:t>
            </w:r>
          </w:p>
          <w:p w14:paraId="41A13C9B" w14:textId="77777777" w:rsidR="00BF0437" w:rsidRPr="00B95A9B" w:rsidRDefault="00BF0437" w:rsidP="00A47852">
            <w:pPr>
              <w:rPr>
                <w:rFonts w:eastAsia="Times New Roman" w:cs="Times New Roman"/>
                <w:color w:val="auto"/>
              </w:rPr>
            </w:pPr>
          </w:p>
        </w:tc>
      </w:tr>
      <w:tr w:rsidR="008668E1" w:rsidRPr="00B95A9B" w14:paraId="682704E8" w14:textId="77777777" w:rsidTr="00DA3B68">
        <w:trPr>
          <w:trHeight w:val="20"/>
        </w:trPr>
        <w:tc>
          <w:tcPr>
            <w:tcW w:w="1982" w:type="pct"/>
          </w:tcPr>
          <w:p w14:paraId="2585D4F0"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1A46C179" w14:textId="3BCE3863"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277900F8" w14:textId="77777777" w:rsidR="00BF0437" w:rsidRPr="00B95A9B" w:rsidRDefault="00BF0437" w:rsidP="00A47852">
            <w:pPr>
              <w:rPr>
                <w:rFonts w:eastAsia="Times New Roman" w:cs="Times New Roman"/>
                <w:color w:val="auto"/>
              </w:rPr>
            </w:pPr>
          </w:p>
        </w:tc>
      </w:tr>
      <w:tr w:rsidR="008668E1" w:rsidRPr="00B95A9B" w14:paraId="0E4E9D9F" w14:textId="77777777" w:rsidTr="00DA3B68">
        <w:trPr>
          <w:trHeight w:val="20"/>
        </w:trPr>
        <w:tc>
          <w:tcPr>
            <w:tcW w:w="1982" w:type="pct"/>
          </w:tcPr>
          <w:p w14:paraId="3BF417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1E42771B"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76E019E7" w14:textId="77777777" w:rsidR="00BF0437" w:rsidRPr="00B95A9B" w:rsidRDefault="00BF0437" w:rsidP="00A47852">
            <w:pPr>
              <w:rPr>
                <w:rFonts w:cs="Times New Roman"/>
                <w:color w:val="auto"/>
                <w:kern w:val="20"/>
              </w:rPr>
            </w:pPr>
          </w:p>
        </w:tc>
      </w:tr>
      <w:tr w:rsidR="008668E1" w:rsidRPr="00B95A9B" w14:paraId="65BA50D8" w14:textId="77777777" w:rsidTr="00DA3B68">
        <w:trPr>
          <w:trHeight w:val="20"/>
        </w:trPr>
        <w:tc>
          <w:tcPr>
            <w:tcW w:w="1982" w:type="pct"/>
          </w:tcPr>
          <w:p w14:paraId="7901830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4A0D5C98" w14:textId="10A03D95"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7DA60928" w14:textId="77777777" w:rsidR="00BF0437" w:rsidRPr="00B95A9B" w:rsidRDefault="00BF0437" w:rsidP="00A47852">
            <w:pPr>
              <w:rPr>
                <w:rFonts w:cs="Times New Roman"/>
                <w:color w:val="auto"/>
                <w:kern w:val="20"/>
              </w:rPr>
            </w:pPr>
          </w:p>
        </w:tc>
      </w:tr>
      <w:tr w:rsidR="00DB47FB" w:rsidRPr="00B95A9B" w14:paraId="22B2192A" w14:textId="77777777" w:rsidTr="00DA3B68">
        <w:trPr>
          <w:trHeight w:val="20"/>
        </w:trPr>
        <w:tc>
          <w:tcPr>
            <w:tcW w:w="1982" w:type="pct"/>
          </w:tcPr>
          <w:p w14:paraId="37BC5E7D"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5081AA17" w14:textId="7F3665D6"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1967158A" w14:textId="77777777" w:rsidR="00BF0437" w:rsidRPr="00360ED2" w:rsidRDefault="00BF0437" w:rsidP="00A47852">
            <w:pPr>
              <w:rPr>
                <w:rFonts w:cs="Times New Roman"/>
                <w:color w:val="auto"/>
              </w:rPr>
            </w:pPr>
          </w:p>
        </w:tc>
      </w:tr>
      <w:tr w:rsidR="008668E1" w:rsidRPr="00B95A9B" w14:paraId="1F526E21" w14:textId="77777777" w:rsidTr="00DA3B68">
        <w:trPr>
          <w:trHeight w:val="20"/>
        </w:trPr>
        <w:tc>
          <w:tcPr>
            <w:tcW w:w="1982" w:type="pct"/>
          </w:tcPr>
          <w:p w14:paraId="257C256B"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26B44673" w14:textId="77777777" w:rsidR="008668E1" w:rsidRDefault="008668E1" w:rsidP="00A47852">
            <w:pPr>
              <w:rPr>
                <w:rFonts w:cs="Times New Roman"/>
                <w:color w:val="auto"/>
              </w:rPr>
            </w:pPr>
            <w:r w:rsidRPr="00B95A9B">
              <w:rPr>
                <w:rFonts w:cs="Times New Roman"/>
                <w:color w:val="auto"/>
              </w:rPr>
              <w:t>Contribuição Social sobre o Lucro Líquido.</w:t>
            </w:r>
          </w:p>
          <w:p w14:paraId="6CFF75AD" w14:textId="77777777" w:rsidR="00BF0437" w:rsidRPr="00B95A9B" w:rsidRDefault="00BF0437" w:rsidP="00A47852">
            <w:pPr>
              <w:rPr>
                <w:rFonts w:cs="Times New Roman"/>
                <w:color w:val="auto"/>
                <w:kern w:val="20"/>
              </w:rPr>
            </w:pPr>
          </w:p>
        </w:tc>
      </w:tr>
      <w:tr w:rsidR="008668E1" w:rsidRPr="00B95A9B" w14:paraId="63A839AE" w14:textId="77777777" w:rsidTr="00DA3B68">
        <w:trPr>
          <w:trHeight w:val="20"/>
        </w:trPr>
        <w:tc>
          <w:tcPr>
            <w:tcW w:w="1982" w:type="pct"/>
          </w:tcPr>
          <w:p w14:paraId="38579A44"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13C5F7F9" w14:textId="77777777" w:rsidR="008668E1" w:rsidRDefault="008668E1" w:rsidP="00A47852">
            <w:pPr>
              <w:rPr>
                <w:rFonts w:cs="Times New Roman"/>
                <w:color w:val="auto"/>
              </w:rPr>
            </w:pPr>
            <w:r w:rsidRPr="00B95A9B">
              <w:rPr>
                <w:rFonts w:cs="Times New Roman"/>
                <w:color w:val="auto"/>
              </w:rPr>
              <w:t>Comissão de Valores Mobiliários.</w:t>
            </w:r>
          </w:p>
          <w:p w14:paraId="2CC6DA0F" w14:textId="77777777" w:rsidR="00BF0437" w:rsidRPr="00B95A9B" w:rsidRDefault="00BF0437" w:rsidP="00A47852">
            <w:pPr>
              <w:rPr>
                <w:rFonts w:cs="Times New Roman"/>
                <w:color w:val="auto"/>
                <w:kern w:val="20"/>
              </w:rPr>
            </w:pPr>
          </w:p>
        </w:tc>
      </w:tr>
      <w:tr w:rsidR="008668E1" w:rsidRPr="00B95A9B" w14:paraId="1B9ED867" w14:textId="77777777" w:rsidTr="00DA3B68">
        <w:trPr>
          <w:trHeight w:val="20"/>
        </w:trPr>
        <w:tc>
          <w:tcPr>
            <w:tcW w:w="1982" w:type="pct"/>
          </w:tcPr>
          <w:p w14:paraId="47B9A5F2"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382017AC" w14:textId="2048D929" w:rsidR="008668E1" w:rsidRDefault="00BF224B" w:rsidP="00A47852">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4238E465" w14:textId="77777777" w:rsidR="00BF0437" w:rsidRPr="00F570CF" w:rsidRDefault="00BF0437" w:rsidP="00A47852">
            <w:pPr>
              <w:rPr>
                <w:rFonts w:cs="Times New Roman"/>
                <w:color w:val="auto"/>
                <w:kern w:val="20"/>
              </w:rPr>
            </w:pPr>
          </w:p>
        </w:tc>
      </w:tr>
      <w:tr w:rsidR="008668E1" w:rsidRPr="00B95A9B" w14:paraId="5FDB9B79" w14:textId="77777777" w:rsidTr="00DA3B68">
        <w:trPr>
          <w:trHeight w:val="20"/>
        </w:trPr>
        <w:tc>
          <w:tcPr>
            <w:tcW w:w="1982" w:type="pct"/>
          </w:tcPr>
          <w:p w14:paraId="37E09580" w14:textId="2752FBDA" w:rsidR="008668E1" w:rsidRDefault="008668E1" w:rsidP="00A47852">
            <w:pPr>
              <w:jc w:val="left"/>
              <w:rPr>
                <w:rFonts w:cs="Times New Roman"/>
                <w:color w:val="auto"/>
              </w:rPr>
            </w:pPr>
            <w:r>
              <w:rPr>
                <w:rFonts w:cs="Times New Roman"/>
                <w:color w:val="auto"/>
              </w:rPr>
              <w:t>“</w:t>
            </w:r>
            <w:r>
              <w:rPr>
                <w:rFonts w:cs="Times New Roman"/>
                <w:color w:val="auto"/>
                <w:u w:val="single"/>
              </w:rPr>
              <w:t>Data d</w:t>
            </w:r>
            <w:ins w:id="26" w:author="Luisa Herkenhoff" w:date="2020-12-14T08:13:00Z">
              <w:r w:rsidR="0058125C">
                <w:rPr>
                  <w:rFonts w:cs="Times New Roman"/>
                  <w:color w:val="auto"/>
                  <w:u w:val="single"/>
                </w:rPr>
                <w:t>a Primeira</w:t>
              </w:r>
            </w:ins>
            <w:del w:id="27" w:author="Luisa Herkenhoff" w:date="2020-12-14T08:13:00Z">
              <w:r w:rsidDel="0058125C">
                <w:rPr>
                  <w:rFonts w:cs="Times New Roman"/>
                  <w:color w:val="auto"/>
                  <w:u w:val="single"/>
                </w:rPr>
                <w:delText>e</w:delText>
              </w:r>
            </w:del>
            <w:r>
              <w:rPr>
                <w:rFonts w:cs="Times New Roman"/>
                <w:color w:val="auto"/>
                <w:u w:val="single"/>
              </w:rPr>
              <w:t xml:space="preserve"> Integralização</w:t>
            </w:r>
            <w:r>
              <w:rPr>
                <w:rFonts w:cs="Times New Roman"/>
                <w:color w:val="auto"/>
              </w:rPr>
              <w:t>”</w:t>
            </w:r>
          </w:p>
        </w:tc>
        <w:tc>
          <w:tcPr>
            <w:tcW w:w="3018" w:type="pct"/>
          </w:tcPr>
          <w:p w14:paraId="3DD41E2D" w14:textId="1BBB3331"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ins w:id="28" w:author="Luisa Herkenhoff" w:date="2020-12-14T08:13:00Z">
              <w:r w:rsidR="0058125C">
                <w:rPr>
                  <w:rFonts w:cs="Times New Roman"/>
                </w:rPr>
                <w:t xml:space="preserve">primeira </w:t>
              </w:r>
            </w:ins>
            <w:r w:rsidR="008668E1" w:rsidRPr="00F570CF">
              <w:rPr>
                <w:rFonts w:cs="Times New Roman"/>
              </w:rPr>
              <w:t>integralização de CRI por investidor(es).</w:t>
            </w:r>
          </w:p>
          <w:p w14:paraId="0D96738D" w14:textId="77777777" w:rsidR="00BF0437" w:rsidRPr="00F570CF" w:rsidRDefault="00BF0437" w:rsidP="00A47852">
            <w:pPr>
              <w:rPr>
                <w:rFonts w:cs="Times New Roman"/>
              </w:rPr>
            </w:pPr>
          </w:p>
        </w:tc>
      </w:tr>
      <w:tr w:rsidR="00647CF2" w:rsidRPr="00B95A9B" w14:paraId="4240EABA" w14:textId="77777777" w:rsidTr="00DA3B68">
        <w:trPr>
          <w:trHeight w:val="20"/>
        </w:trPr>
        <w:tc>
          <w:tcPr>
            <w:tcW w:w="1982" w:type="pct"/>
          </w:tcPr>
          <w:p w14:paraId="06E85417" w14:textId="5E330484"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19EEB5BF" w14:textId="66654B9F"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75BF2D7C" w14:textId="77777777" w:rsidR="00647CF2" w:rsidRPr="00F570CF" w:rsidRDefault="00647CF2" w:rsidP="00647CF2">
            <w:pPr>
              <w:rPr>
                <w:rFonts w:cs="Times New Roman"/>
              </w:rPr>
            </w:pPr>
          </w:p>
        </w:tc>
      </w:tr>
      <w:tr w:rsidR="008668E1" w:rsidRPr="00B95A9B" w14:paraId="07AB069C" w14:textId="77777777" w:rsidTr="00DA3B68">
        <w:trPr>
          <w:trHeight w:val="20"/>
        </w:trPr>
        <w:tc>
          <w:tcPr>
            <w:tcW w:w="1982" w:type="pct"/>
          </w:tcPr>
          <w:p w14:paraId="4F79C5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0D876C44" w14:textId="155C2281" w:rsidR="008668E1" w:rsidRDefault="00BF224B" w:rsidP="004D1B6D">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1F512953" w14:textId="77777777" w:rsidR="00BF0437" w:rsidRPr="00F570CF" w:rsidRDefault="00BF0437" w:rsidP="004D1B6D">
            <w:pPr>
              <w:rPr>
                <w:rFonts w:cs="Times New Roman"/>
                <w:color w:val="auto"/>
                <w:kern w:val="20"/>
              </w:rPr>
            </w:pPr>
          </w:p>
        </w:tc>
      </w:tr>
      <w:tr w:rsidR="00A13C64" w14:paraId="219ECE38" w14:textId="77777777" w:rsidTr="00A13C64">
        <w:trPr>
          <w:trHeight w:val="20"/>
        </w:trPr>
        <w:tc>
          <w:tcPr>
            <w:tcW w:w="1982" w:type="pct"/>
          </w:tcPr>
          <w:p w14:paraId="30624BB2" w14:textId="77777777" w:rsidR="00A13C64" w:rsidRDefault="00A13C64" w:rsidP="00A13C64">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58E3436F" w14:textId="3D317E0A" w:rsidR="00A13C64" w:rsidRDefault="00A13C64">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A13C64" w:rsidRPr="00B95A9B" w14:paraId="16540576" w14:textId="77777777" w:rsidTr="00DA3B68">
        <w:trPr>
          <w:trHeight w:val="20"/>
        </w:trPr>
        <w:tc>
          <w:tcPr>
            <w:tcW w:w="1982" w:type="pct"/>
          </w:tcPr>
          <w:p w14:paraId="4C34981E" w14:textId="77777777" w:rsidR="00A13C64" w:rsidRDefault="00A13C64" w:rsidP="008668E1">
            <w:pPr>
              <w:jc w:val="left"/>
              <w:rPr>
                <w:rFonts w:cs="Times New Roman"/>
                <w:color w:val="auto"/>
              </w:rPr>
            </w:pPr>
          </w:p>
        </w:tc>
        <w:tc>
          <w:tcPr>
            <w:tcW w:w="3018" w:type="pct"/>
          </w:tcPr>
          <w:p w14:paraId="18BC995B" w14:textId="77777777" w:rsidR="00A13C64" w:rsidRDefault="00A13C64" w:rsidP="004D1B6D">
            <w:pPr>
              <w:rPr>
                <w:rFonts w:cs="Times New Roman"/>
              </w:rPr>
            </w:pPr>
          </w:p>
        </w:tc>
      </w:tr>
      <w:tr w:rsidR="008668E1" w:rsidRPr="00B95A9B" w14:paraId="7D186A2C" w14:textId="77777777" w:rsidTr="00DA3B68">
        <w:trPr>
          <w:trHeight w:val="20"/>
        </w:trPr>
        <w:tc>
          <w:tcPr>
            <w:tcW w:w="1982" w:type="pct"/>
          </w:tcPr>
          <w:p w14:paraId="47293DA7" w14:textId="0692A990"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 xml:space="preserve">Data de Pagamento </w:t>
            </w:r>
            <w:r w:rsidR="00A13C64">
              <w:rPr>
                <w:rFonts w:cs="Times New Roman"/>
                <w:color w:val="auto"/>
                <w:u w:val="single"/>
              </w:rPr>
              <w:t>de Remuneração</w:t>
            </w:r>
            <w:r>
              <w:rPr>
                <w:rFonts w:cs="Times New Roman"/>
                <w:color w:val="auto"/>
              </w:rPr>
              <w:t>”</w:t>
            </w:r>
          </w:p>
        </w:tc>
        <w:tc>
          <w:tcPr>
            <w:tcW w:w="3018" w:type="pct"/>
          </w:tcPr>
          <w:p w14:paraId="142F053D" w14:textId="15A14136"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r w:rsidR="003B08D0">
              <w:rPr>
                <w:rFonts w:cs="Times New Roman"/>
                <w:color w:val="auto"/>
              </w:rPr>
              <w:t>mensalmente</w:t>
            </w:r>
            <w:r w:rsidRPr="00B95A9B">
              <w:rPr>
                <w:rFonts w:cs="Times New Roman"/>
                <w:color w:val="auto"/>
              </w:rPr>
              <w:t>, sendo a primeira parcela devida em</w:t>
            </w:r>
            <w:r w:rsidR="00647CF2">
              <w:rPr>
                <w:rFonts w:cs="Times New Roman"/>
                <w:color w:val="auto"/>
              </w:rPr>
              <w:t xml:space="preserve"> </w:t>
            </w:r>
            <w:r w:rsidR="00BF224B">
              <w:rPr>
                <w:rFonts w:cs="Times New Roman"/>
              </w:rPr>
              <w:t>[</w:t>
            </w:r>
            <w:r w:rsidR="00BF224B" w:rsidRPr="00BF224B">
              <w:rPr>
                <w:rFonts w:cs="Times New Roman"/>
                <w:b/>
                <w:bCs/>
                <w:smallCaps/>
                <w:highlight w:val="yellow"/>
              </w:rPr>
              <w:t>data</w:t>
            </w:r>
            <w:r w:rsidR="00BF224B">
              <w:rPr>
                <w:rFonts w:cs="Times New Roman"/>
              </w:rPr>
              <w:t>]</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 xml:space="preserve">Datas de Pagamento </w:t>
            </w:r>
            <w:r w:rsidR="00A13C64">
              <w:rPr>
                <w:rFonts w:cs="Times New Roman"/>
                <w:color w:val="auto"/>
              </w:rPr>
              <w:t>de Remuneração</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6AE8B945" w14:textId="77777777" w:rsidR="00BF0437" w:rsidRPr="00B95A9B" w:rsidRDefault="00BF0437" w:rsidP="00A47852">
            <w:pPr>
              <w:rPr>
                <w:rFonts w:cs="Times New Roman"/>
                <w:color w:val="auto"/>
                <w:kern w:val="20"/>
              </w:rPr>
            </w:pPr>
          </w:p>
        </w:tc>
      </w:tr>
      <w:tr w:rsidR="008668E1" w:rsidRPr="00B95A9B" w14:paraId="0F5D400F" w14:textId="77777777" w:rsidTr="00DA3B68">
        <w:trPr>
          <w:trHeight w:val="20"/>
        </w:trPr>
        <w:tc>
          <w:tcPr>
            <w:tcW w:w="1982" w:type="pct"/>
          </w:tcPr>
          <w:p w14:paraId="6589E2BB"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75CBFC04" w14:textId="4DEC7803"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29" w:name="Texto1083"/>
            <w:r w:rsidR="00BF224B" w:rsidRPr="00934A07">
              <w:rPr>
                <w:b/>
              </w:rPr>
              <w:t xml:space="preserve">EXTO </w:t>
            </w:r>
            <w:r w:rsidR="00BF224B" w:rsidRPr="00934A07">
              <w:rPr>
                <w:rFonts w:cs="Times New Roman"/>
                <w:b/>
              </w:rPr>
              <w:t>INCORPORAÇÕES E EMPREENDIMENTOS IMOBILIÁRIOS LTDA.</w:t>
            </w:r>
            <w:bookmarkEnd w:id="29"/>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2D902EB9" w14:textId="77777777" w:rsidR="00BF0437" w:rsidRPr="00B95A9B" w:rsidRDefault="00BF0437" w:rsidP="00A47852">
            <w:pPr>
              <w:rPr>
                <w:rFonts w:cs="Times New Roman"/>
                <w:color w:val="auto"/>
              </w:rPr>
            </w:pPr>
          </w:p>
        </w:tc>
      </w:tr>
      <w:tr w:rsidR="008668E1" w:rsidRPr="00B95A9B" w14:paraId="5FFBD137" w14:textId="77777777" w:rsidTr="00DA3B68">
        <w:trPr>
          <w:trHeight w:val="20"/>
        </w:trPr>
        <w:tc>
          <w:tcPr>
            <w:tcW w:w="1982" w:type="pct"/>
          </w:tcPr>
          <w:p w14:paraId="076F328E"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Dia Útil</w:t>
            </w:r>
            <w:r>
              <w:rPr>
                <w:rFonts w:cs="Times New Roman"/>
                <w:color w:val="auto"/>
              </w:rPr>
              <w:t>”</w:t>
            </w:r>
          </w:p>
        </w:tc>
        <w:tc>
          <w:tcPr>
            <w:tcW w:w="3018" w:type="pct"/>
          </w:tcPr>
          <w:p w14:paraId="4FF3206A"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3D2F7081" w14:textId="77777777" w:rsidR="00BF0437" w:rsidRPr="00B95A9B" w:rsidRDefault="00BF0437" w:rsidP="00A47852">
            <w:pPr>
              <w:rPr>
                <w:rFonts w:cs="Times New Roman"/>
                <w:color w:val="auto"/>
                <w:kern w:val="20"/>
              </w:rPr>
            </w:pPr>
          </w:p>
        </w:tc>
      </w:tr>
      <w:tr w:rsidR="008668E1" w:rsidRPr="00B95A9B" w14:paraId="3AF81D3B" w14:textId="77777777" w:rsidTr="00DA3B68">
        <w:trPr>
          <w:trHeight w:val="20"/>
        </w:trPr>
        <w:tc>
          <w:tcPr>
            <w:tcW w:w="1982" w:type="pct"/>
          </w:tcPr>
          <w:p w14:paraId="5A96085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48CAD7E2" w14:textId="3C31660D"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28C8D09F" w14:textId="77777777" w:rsidR="00BF0437" w:rsidRPr="00B95A9B" w:rsidRDefault="00BF0437" w:rsidP="009C5C71">
            <w:pPr>
              <w:rPr>
                <w:rFonts w:cs="Times New Roman"/>
                <w:color w:val="auto"/>
                <w:kern w:val="20"/>
              </w:rPr>
            </w:pPr>
          </w:p>
        </w:tc>
      </w:tr>
      <w:tr w:rsidR="008668E1" w:rsidRPr="00B95A9B" w14:paraId="669C2004" w14:textId="77777777" w:rsidTr="00DA3B68">
        <w:trPr>
          <w:trHeight w:val="20"/>
        </w:trPr>
        <w:tc>
          <w:tcPr>
            <w:tcW w:w="1982" w:type="pct"/>
          </w:tcPr>
          <w:p w14:paraId="5B86467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494AEC05" w14:textId="15D09D4A"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5A4D6803" w14:textId="77777777" w:rsidR="00BF0437" w:rsidRPr="00B95A9B" w:rsidRDefault="00BF0437" w:rsidP="00A47852">
            <w:pPr>
              <w:rPr>
                <w:rFonts w:cs="Times New Roman"/>
                <w:color w:val="auto"/>
                <w:kern w:val="20"/>
              </w:rPr>
            </w:pPr>
          </w:p>
        </w:tc>
      </w:tr>
      <w:tr w:rsidR="008668E1" w:rsidRPr="00B95A9B" w14:paraId="6BE9A99D" w14:textId="77777777" w:rsidTr="00DA3B68">
        <w:trPr>
          <w:trHeight w:val="20"/>
        </w:trPr>
        <w:tc>
          <w:tcPr>
            <w:tcW w:w="1982" w:type="pct"/>
          </w:tcPr>
          <w:p w14:paraId="0E852CFF"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proofErr w:type="spellStart"/>
            <w:r w:rsidRPr="009C45EA">
              <w:rPr>
                <w:rFonts w:cs="Times New Roman"/>
                <w:color w:val="auto"/>
                <w:u w:val="single"/>
              </w:rPr>
              <w:t>Securitizadora</w:t>
            </w:r>
            <w:proofErr w:type="spellEnd"/>
            <w:r>
              <w:rPr>
                <w:rFonts w:cs="Times New Roman"/>
                <w:color w:val="auto"/>
              </w:rPr>
              <w:t>”</w:t>
            </w:r>
          </w:p>
        </w:tc>
        <w:tc>
          <w:tcPr>
            <w:tcW w:w="3018" w:type="pct"/>
          </w:tcPr>
          <w:p w14:paraId="261BE990" w14:textId="6EB007C6" w:rsidR="008668E1" w:rsidRDefault="008668E1" w:rsidP="00A47852">
            <w:pPr>
              <w:rPr>
                <w:rFonts w:cs="Times New Roman"/>
                <w:color w:val="auto"/>
              </w:rPr>
            </w:pPr>
            <w:r w:rsidRPr="00B95A9B">
              <w:rPr>
                <w:rFonts w:cs="Times New Roman"/>
                <w:color w:val="auto"/>
              </w:rPr>
              <w:t xml:space="preserve">A </w:t>
            </w:r>
            <w:bookmarkStart w:id="30" w:name="_DV_M25"/>
            <w:bookmarkEnd w:id="30"/>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17DBF243" w14:textId="77777777" w:rsidR="00BF0437" w:rsidRPr="00B95A9B" w:rsidRDefault="00BF0437" w:rsidP="00A47852">
            <w:pPr>
              <w:rPr>
                <w:rFonts w:cs="Times New Roman"/>
                <w:color w:val="auto"/>
                <w:kern w:val="20"/>
              </w:rPr>
            </w:pPr>
          </w:p>
        </w:tc>
      </w:tr>
      <w:tr w:rsidR="00F35BAE" w:rsidRPr="00B95A9B" w14:paraId="32DF4BD6" w14:textId="77777777" w:rsidTr="00DA3B68">
        <w:trPr>
          <w:trHeight w:val="20"/>
        </w:trPr>
        <w:tc>
          <w:tcPr>
            <w:tcW w:w="1982" w:type="pct"/>
          </w:tcPr>
          <w:p w14:paraId="7E1CCB7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31B78A80"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9490F5D" w14:textId="77777777" w:rsidR="00F35BAE" w:rsidRPr="00B95A9B" w:rsidRDefault="00F35BAE" w:rsidP="00A47852">
            <w:pPr>
              <w:rPr>
                <w:rFonts w:cs="Times New Roman"/>
                <w:color w:val="auto"/>
              </w:rPr>
            </w:pPr>
          </w:p>
        </w:tc>
      </w:tr>
      <w:tr w:rsidR="008668E1" w:rsidRPr="00B95A9B" w14:paraId="0CE11E03" w14:textId="77777777" w:rsidTr="00DA3B68">
        <w:trPr>
          <w:trHeight w:val="20"/>
        </w:trPr>
        <w:tc>
          <w:tcPr>
            <w:tcW w:w="1982" w:type="pct"/>
            <w:shd w:val="clear" w:color="auto" w:fill="auto"/>
          </w:tcPr>
          <w:p w14:paraId="2463A324"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1D76533A" w14:textId="34D119B5"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5F63A5EB" w14:textId="77777777" w:rsidR="00BF0437" w:rsidRPr="00B95A9B" w:rsidRDefault="00BF0437" w:rsidP="00A47852">
            <w:pPr>
              <w:rPr>
                <w:rFonts w:eastAsia="Times New Roman" w:cs="Times New Roman"/>
                <w:color w:val="auto"/>
              </w:rPr>
            </w:pPr>
          </w:p>
        </w:tc>
      </w:tr>
      <w:tr w:rsidR="008668E1" w:rsidRPr="00354F63" w14:paraId="38C2F4AF" w14:textId="77777777" w:rsidTr="00DA3B68">
        <w:trPr>
          <w:trHeight w:val="20"/>
        </w:trPr>
        <w:tc>
          <w:tcPr>
            <w:tcW w:w="1982" w:type="pct"/>
          </w:tcPr>
          <w:p w14:paraId="3349134F" w14:textId="77777777" w:rsidR="008668E1" w:rsidRPr="00A65822" w:rsidRDefault="008668E1" w:rsidP="008668E1">
            <w:pPr>
              <w:jc w:val="left"/>
              <w:rPr>
                <w:rFonts w:cs="Times New Roman"/>
                <w:color w:val="auto"/>
                <w:u w:val="single"/>
              </w:rPr>
            </w:pPr>
            <w:r w:rsidRPr="00A65822">
              <w:rPr>
                <w:rFonts w:cs="Times New Roman"/>
                <w:color w:val="auto"/>
              </w:rPr>
              <w:t>“</w:t>
            </w:r>
            <w:proofErr w:type="spellStart"/>
            <w:r w:rsidRPr="00A65822">
              <w:rPr>
                <w:rFonts w:cs="Times New Roman"/>
                <w:color w:val="auto"/>
                <w:u w:val="single"/>
              </w:rPr>
              <w:t>Escriturador</w:t>
            </w:r>
            <w:proofErr w:type="spellEnd"/>
            <w:r w:rsidRPr="00A65822">
              <w:rPr>
                <w:rFonts w:cs="Times New Roman"/>
                <w:color w:val="auto"/>
              </w:rPr>
              <w:t>”</w:t>
            </w:r>
          </w:p>
        </w:tc>
        <w:tc>
          <w:tcPr>
            <w:tcW w:w="3018" w:type="pct"/>
          </w:tcPr>
          <w:p w14:paraId="15769CB6" w14:textId="2731ACD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0266B1E3" w14:textId="77777777" w:rsidR="00BF0437" w:rsidRPr="00A65822" w:rsidRDefault="00BF0437" w:rsidP="004D1B6D">
            <w:pPr>
              <w:rPr>
                <w:rFonts w:cs="Times New Roman"/>
                <w:bCs/>
                <w:smallCaps/>
                <w:color w:val="auto"/>
                <w:kern w:val="20"/>
              </w:rPr>
            </w:pPr>
          </w:p>
        </w:tc>
      </w:tr>
      <w:tr w:rsidR="008668E1" w:rsidRPr="00B95A9B" w14:paraId="3D42BBD0" w14:textId="77777777" w:rsidTr="00DA3B68">
        <w:trPr>
          <w:trHeight w:val="20"/>
        </w:trPr>
        <w:tc>
          <w:tcPr>
            <w:tcW w:w="1982" w:type="pct"/>
          </w:tcPr>
          <w:p w14:paraId="2A319F4A"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4CB8AFD3" w14:textId="77777777" w:rsidR="008668E1" w:rsidRDefault="008668E1" w:rsidP="00A47852">
            <w:pPr>
              <w:rPr>
                <w:rFonts w:cs="Times New Roman"/>
                <w:color w:val="auto"/>
              </w:rPr>
            </w:pPr>
            <w:r w:rsidRPr="004D1B6D">
              <w:rPr>
                <w:rFonts w:cs="Times New Roman"/>
                <w:color w:val="auto"/>
              </w:rPr>
              <w:t xml:space="preserve">Qualquer um dos eventos previstos na Cláusula 11 deste Termo, os quais ensejarão a assunção imediata </w:t>
            </w:r>
            <w:r w:rsidRPr="004D1B6D">
              <w:rPr>
                <w:rFonts w:cs="Times New Roman"/>
                <w:color w:val="auto"/>
              </w:rPr>
              <w:lastRenderedPageBreak/>
              <w:t>da administração do Patrimônio Separado pelo Agente Fiduciário.</w:t>
            </w:r>
          </w:p>
          <w:p w14:paraId="643E189A" w14:textId="77777777" w:rsidR="00BF0437" w:rsidRPr="004D1B6D" w:rsidRDefault="00BF0437" w:rsidP="00A47852">
            <w:pPr>
              <w:rPr>
                <w:rFonts w:cs="Times New Roman"/>
                <w:color w:val="auto"/>
              </w:rPr>
            </w:pPr>
          </w:p>
        </w:tc>
      </w:tr>
      <w:tr w:rsidR="00931B0C" w:rsidRPr="00B95A9B" w14:paraId="58F4EF4E" w14:textId="77777777" w:rsidTr="00DA3B68">
        <w:trPr>
          <w:trHeight w:val="20"/>
        </w:trPr>
        <w:tc>
          <w:tcPr>
            <w:tcW w:w="1982" w:type="pct"/>
          </w:tcPr>
          <w:p w14:paraId="168C2AD5"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1A53F9E2" w14:textId="4A8FD591"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22A6180A" w14:textId="77777777" w:rsidR="00931B0C" w:rsidRDefault="00931B0C" w:rsidP="00A47852">
            <w:pPr>
              <w:rPr>
                <w:rFonts w:cs="Times New Roman"/>
                <w:color w:val="auto"/>
              </w:rPr>
            </w:pPr>
          </w:p>
        </w:tc>
      </w:tr>
      <w:tr w:rsidR="003B08D0" w:rsidRPr="0079028A" w14:paraId="2E1197E2" w14:textId="77777777" w:rsidTr="003B08D0">
        <w:trPr>
          <w:trHeight w:val="20"/>
        </w:trPr>
        <w:tc>
          <w:tcPr>
            <w:tcW w:w="1982" w:type="pct"/>
          </w:tcPr>
          <w:p w14:paraId="084271B3" w14:textId="77777777" w:rsidR="003B08D0" w:rsidRDefault="003B08D0" w:rsidP="003B08D0">
            <w:pPr>
              <w:jc w:val="left"/>
              <w:rPr>
                <w:rFonts w:cs="Times New Roman"/>
                <w:color w:val="auto"/>
              </w:rPr>
            </w:pPr>
            <w:r w:rsidRPr="000F1706">
              <w:t>“</w:t>
            </w:r>
            <w:r w:rsidRPr="00CB39F4">
              <w:rPr>
                <w:u w:val="single"/>
                <w:rPrChange w:id="31" w:author="Stefano Rastelli" w:date="2020-12-13T21:32:00Z">
                  <w:rPr/>
                </w:rPrChange>
              </w:rPr>
              <w:t>Fundo de Reserva</w:t>
            </w:r>
            <w:r w:rsidRPr="000F1706">
              <w:t>”</w:t>
            </w:r>
          </w:p>
        </w:tc>
        <w:tc>
          <w:tcPr>
            <w:tcW w:w="3018" w:type="pct"/>
          </w:tcPr>
          <w:p w14:paraId="78108D81" w14:textId="6CF41A03" w:rsidR="003B08D0" w:rsidRPr="0079028A" w:rsidRDefault="003B08D0" w:rsidP="003B08D0">
            <w:pPr>
              <w:rPr>
                <w:color w:val="000000"/>
              </w:rPr>
            </w:pPr>
            <w:r w:rsidRPr="000F1706">
              <w:t xml:space="preserve">O fundo de reserva, que conterá recursos necessários para fazer frente a eventuais inadimplências pecuniárias da </w:t>
            </w:r>
            <w:r>
              <w:t>Devedora</w:t>
            </w:r>
            <w:r w:rsidRPr="000F1706">
              <w:t xml:space="preserve"> durante a </w:t>
            </w:r>
            <w:r>
              <w:t>o</w:t>
            </w:r>
            <w:r w:rsidRPr="000F1706">
              <w:t xml:space="preserve">peração. Este fundo será formado por meio de retenção de valor correspondente ao Valor do Fundo de Reserva sobre os recursos oriundos da integralização dos CRI depositados na Conta Centralizadora, observadas as regras da Cláusula </w:t>
            </w:r>
            <w:r w:rsidR="002F6D0E">
              <w:t>8.8</w:t>
            </w:r>
            <w:r w:rsidRPr="000F1706">
              <w:t>.</w:t>
            </w:r>
          </w:p>
        </w:tc>
      </w:tr>
      <w:tr w:rsidR="003B08D0" w:rsidRPr="00B95A9B" w14:paraId="7515558C" w14:textId="77777777" w:rsidTr="00DA3B68">
        <w:trPr>
          <w:trHeight w:val="20"/>
        </w:trPr>
        <w:tc>
          <w:tcPr>
            <w:tcW w:w="1982" w:type="pct"/>
          </w:tcPr>
          <w:p w14:paraId="77F814ED" w14:textId="77777777" w:rsidR="003B08D0" w:rsidRDefault="003B08D0" w:rsidP="00E46FE3">
            <w:pPr>
              <w:jc w:val="left"/>
              <w:rPr>
                <w:rFonts w:cs="Times New Roman"/>
                <w:color w:val="auto"/>
              </w:rPr>
            </w:pPr>
          </w:p>
        </w:tc>
        <w:tc>
          <w:tcPr>
            <w:tcW w:w="3018" w:type="pct"/>
          </w:tcPr>
          <w:p w14:paraId="0347D079" w14:textId="77777777" w:rsidR="003B08D0" w:rsidRPr="0079028A" w:rsidRDefault="003B08D0" w:rsidP="00A47852">
            <w:pPr>
              <w:rPr>
                <w:color w:val="000000"/>
              </w:rPr>
            </w:pPr>
          </w:p>
        </w:tc>
      </w:tr>
      <w:tr w:rsidR="00DD04A5" w:rsidRPr="00B95A9B" w14:paraId="3DB24F6A" w14:textId="77777777" w:rsidTr="00DA3B68">
        <w:trPr>
          <w:trHeight w:val="20"/>
        </w:trPr>
        <w:tc>
          <w:tcPr>
            <w:tcW w:w="1982" w:type="pct"/>
          </w:tcPr>
          <w:p w14:paraId="1CF2AF9A" w14:textId="238CAC8C"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57CC7C79" w14:textId="77777777" w:rsidR="00DD04A5" w:rsidRDefault="00DD04A5" w:rsidP="00A47852">
            <w:pPr>
              <w:rPr>
                <w:color w:val="000000"/>
              </w:rPr>
            </w:pPr>
            <w:r>
              <w:rPr>
                <w:color w:val="000000"/>
              </w:rPr>
              <w:t>Em conjunto, as Alienações Fiduciárias de Imóveis, a Alienação Fiduciária de Cotas e a Cessão Fiduciária.</w:t>
            </w:r>
          </w:p>
          <w:p w14:paraId="25475C72" w14:textId="26604F3C" w:rsidR="00DD04A5" w:rsidRPr="0079028A" w:rsidRDefault="00DD04A5" w:rsidP="00A47852">
            <w:pPr>
              <w:rPr>
                <w:color w:val="000000"/>
              </w:rPr>
            </w:pPr>
          </w:p>
        </w:tc>
      </w:tr>
      <w:tr w:rsidR="00BF224B" w:rsidRPr="00B95A9B" w14:paraId="5414E500" w14:textId="77777777" w:rsidTr="00DA3B68">
        <w:trPr>
          <w:trHeight w:val="20"/>
        </w:trPr>
        <w:tc>
          <w:tcPr>
            <w:tcW w:w="1982" w:type="pct"/>
          </w:tcPr>
          <w:p w14:paraId="6ACA24E0" w14:textId="2A32B483"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0D2D2C49" w14:textId="1908A338"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 xml:space="preserve">Porto Alegre, Estado do Rio Grande do Sul, Avenida Cristóvão Colombo, nº 2.995, </w:t>
            </w:r>
            <w:proofErr w:type="gramStart"/>
            <w:r>
              <w:t>Conjunto</w:t>
            </w:r>
            <w:proofErr w:type="gramEnd"/>
            <w:r>
              <w:t xml:space="preserve">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67F599A9" w14:textId="1952810A" w:rsidR="00BF224B" w:rsidRPr="0079028A" w:rsidRDefault="00BF224B" w:rsidP="00A47852">
            <w:pPr>
              <w:rPr>
                <w:color w:val="000000"/>
              </w:rPr>
            </w:pPr>
          </w:p>
        </w:tc>
      </w:tr>
      <w:tr w:rsidR="00E46FE3" w:rsidRPr="00B95A9B" w14:paraId="4F8FA138" w14:textId="77777777" w:rsidTr="00DA3B68">
        <w:trPr>
          <w:trHeight w:val="20"/>
        </w:trPr>
        <w:tc>
          <w:tcPr>
            <w:tcW w:w="1982" w:type="pct"/>
          </w:tcPr>
          <w:p w14:paraId="478D5B9A"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14FFFBBD"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3B693E81" w14:textId="77777777" w:rsidR="00BF0437" w:rsidRPr="00B95A9B" w:rsidRDefault="00BF0437" w:rsidP="00A47852">
            <w:pPr>
              <w:rPr>
                <w:rFonts w:cs="Times New Roman"/>
                <w:color w:val="auto"/>
                <w:kern w:val="20"/>
              </w:rPr>
            </w:pPr>
          </w:p>
        </w:tc>
      </w:tr>
      <w:tr w:rsidR="00E46FE3" w:rsidRPr="00B95A9B" w14:paraId="7B8085B5" w14:textId="77777777" w:rsidTr="00DA3B68">
        <w:trPr>
          <w:trHeight w:val="20"/>
        </w:trPr>
        <w:tc>
          <w:tcPr>
            <w:tcW w:w="1982" w:type="pct"/>
          </w:tcPr>
          <w:p w14:paraId="5428D0B0"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3CDAC6A1"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3002EE66" w14:textId="77777777" w:rsidR="00BF0437" w:rsidRPr="004D1B6D" w:rsidRDefault="00BF0437" w:rsidP="004D1B6D">
            <w:pPr>
              <w:rPr>
                <w:rFonts w:cs="Times New Roman"/>
                <w:color w:val="auto"/>
              </w:rPr>
            </w:pPr>
          </w:p>
        </w:tc>
      </w:tr>
      <w:tr w:rsidR="00FB79F2" w:rsidRPr="00B95A9B" w14:paraId="6C8557EC" w14:textId="77777777" w:rsidTr="00DA3B68">
        <w:trPr>
          <w:trHeight w:val="20"/>
        </w:trPr>
        <w:tc>
          <w:tcPr>
            <w:tcW w:w="1982" w:type="pct"/>
          </w:tcPr>
          <w:p w14:paraId="60A105F9" w14:textId="23E06253" w:rsidR="00FB79F2" w:rsidRPr="00152ACF" w:rsidRDefault="00FB79F2"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Imóveis Destinação</w:t>
            </w:r>
            <w:r>
              <w:rPr>
                <w:rFonts w:eastAsia="Times New Roman" w:cs="Times New Roman"/>
                <w:color w:val="auto"/>
              </w:rPr>
              <w:t>”</w:t>
            </w:r>
          </w:p>
        </w:tc>
        <w:tc>
          <w:tcPr>
            <w:tcW w:w="3018" w:type="pct"/>
          </w:tcPr>
          <w:p w14:paraId="37643C84" w14:textId="32F22E74" w:rsidR="00FB79F2" w:rsidRDefault="00FB79F2" w:rsidP="004D1B6D">
            <w:pPr>
              <w:rPr>
                <w:rFonts w:cs="Times New Roman"/>
                <w:color w:val="auto"/>
              </w:rPr>
            </w:pPr>
            <w:r>
              <w:rPr>
                <w:rFonts w:cs="Times New Roman"/>
                <w:color w:val="auto"/>
              </w:rPr>
              <w:t>Significam os imóveis listados no Anexo VII deste Termo de Securitização.</w:t>
            </w:r>
          </w:p>
          <w:p w14:paraId="1C6F1500" w14:textId="2196F5E6" w:rsidR="00FB79F2" w:rsidRDefault="00FB79F2" w:rsidP="004D1B6D">
            <w:pPr>
              <w:rPr>
                <w:rFonts w:cs="Times New Roman"/>
                <w:color w:val="auto"/>
              </w:rPr>
            </w:pPr>
          </w:p>
        </w:tc>
      </w:tr>
      <w:tr w:rsidR="006613C5" w:rsidRPr="00B95A9B" w14:paraId="5C5E19FB" w14:textId="77777777" w:rsidTr="00DA3B68">
        <w:trPr>
          <w:trHeight w:val="20"/>
        </w:trPr>
        <w:tc>
          <w:tcPr>
            <w:tcW w:w="1982" w:type="pct"/>
          </w:tcPr>
          <w:p w14:paraId="7C3E1EFD" w14:textId="3269CBDC" w:rsidR="006613C5" w:rsidRDefault="006613C5"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098E2B85" w14:textId="5D32ADB0" w:rsidR="006613C5" w:rsidRPr="00152ACF" w:rsidRDefault="006613C5" w:rsidP="00E46FE3">
            <w:pPr>
              <w:jc w:val="left"/>
              <w:rPr>
                <w:rFonts w:eastAsia="Times New Roman" w:cs="Times New Roman"/>
                <w:color w:val="auto"/>
              </w:rPr>
            </w:pPr>
          </w:p>
        </w:tc>
        <w:tc>
          <w:tcPr>
            <w:tcW w:w="3018" w:type="pct"/>
          </w:tcPr>
          <w:p w14:paraId="7F42EB4F"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2E285553" w14:textId="21817A70" w:rsidR="00A63B42" w:rsidRDefault="00A63B42" w:rsidP="004D1B6D">
            <w:pPr>
              <w:rPr>
                <w:rFonts w:cs="Times New Roman"/>
                <w:color w:val="auto"/>
              </w:rPr>
            </w:pPr>
          </w:p>
        </w:tc>
      </w:tr>
      <w:tr w:rsidR="003F01F1" w:rsidRPr="00B95A9B" w14:paraId="74AAB9F8" w14:textId="77777777" w:rsidTr="00DA3B68">
        <w:trPr>
          <w:trHeight w:val="20"/>
        </w:trPr>
        <w:tc>
          <w:tcPr>
            <w:tcW w:w="1982" w:type="pct"/>
          </w:tcPr>
          <w:p w14:paraId="0C967BF9"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041EC5D2" w14:textId="10B2E6ED"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2B97ABE8" w14:textId="77777777" w:rsidR="00BF0437" w:rsidRPr="00037D8E" w:rsidRDefault="00BF0437" w:rsidP="00A47852">
            <w:pPr>
              <w:rPr>
                <w:bCs/>
              </w:rPr>
            </w:pPr>
          </w:p>
        </w:tc>
      </w:tr>
      <w:tr w:rsidR="00E46FE3" w:rsidRPr="00B95A9B" w14:paraId="5E872969" w14:textId="77777777" w:rsidTr="00DA3B68">
        <w:trPr>
          <w:trHeight w:val="20"/>
        </w:trPr>
        <w:tc>
          <w:tcPr>
            <w:tcW w:w="1982" w:type="pct"/>
          </w:tcPr>
          <w:p w14:paraId="4B9AD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0DDC29CA"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523BE32D" w14:textId="77777777" w:rsidR="00BF0437" w:rsidRPr="00B95A9B" w:rsidRDefault="00BF0437" w:rsidP="00A47852">
            <w:pPr>
              <w:rPr>
                <w:rFonts w:cs="Times New Roman"/>
                <w:color w:val="auto"/>
                <w:kern w:val="20"/>
              </w:rPr>
            </w:pPr>
          </w:p>
        </w:tc>
      </w:tr>
      <w:tr w:rsidR="00E46FE3" w:rsidRPr="00B95A9B" w14:paraId="319A8F0A" w14:textId="77777777" w:rsidTr="00DA3B68">
        <w:trPr>
          <w:trHeight w:val="20"/>
        </w:trPr>
        <w:tc>
          <w:tcPr>
            <w:tcW w:w="1982" w:type="pct"/>
          </w:tcPr>
          <w:p w14:paraId="024C88D9"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4D2AAF4B"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7993AE81" w14:textId="77777777" w:rsidR="00BF0437" w:rsidRPr="003F39A4" w:rsidRDefault="00BF0437" w:rsidP="00A47852">
            <w:pPr>
              <w:rPr>
                <w:rFonts w:cs="Times New Roman"/>
                <w:color w:val="auto"/>
                <w:kern w:val="20"/>
              </w:rPr>
            </w:pPr>
          </w:p>
        </w:tc>
      </w:tr>
      <w:tr w:rsidR="00E46FE3" w:rsidRPr="00B95A9B" w14:paraId="2F604523" w14:textId="77777777" w:rsidTr="00DA3B68">
        <w:trPr>
          <w:trHeight w:val="20"/>
        </w:trPr>
        <w:tc>
          <w:tcPr>
            <w:tcW w:w="1982" w:type="pct"/>
          </w:tcPr>
          <w:p w14:paraId="116E35FF"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4C1A366D"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24A6D5AE" w14:textId="77777777" w:rsidR="00BF0437" w:rsidRPr="003F39A4" w:rsidRDefault="00BF0437" w:rsidP="00A47852">
            <w:pPr>
              <w:rPr>
                <w:rFonts w:cs="Times New Roman"/>
                <w:color w:val="auto"/>
                <w:kern w:val="20"/>
              </w:rPr>
            </w:pPr>
          </w:p>
        </w:tc>
      </w:tr>
      <w:tr w:rsidR="00A13C64" w:rsidRPr="003F39A4" w14:paraId="64FD2C65" w14:textId="77777777" w:rsidTr="00A13C64">
        <w:trPr>
          <w:trHeight w:val="20"/>
        </w:trPr>
        <w:tc>
          <w:tcPr>
            <w:tcW w:w="1982" w:type="pct"/>
          </w:tcPr>
          <w:p w14:paraId="53A72AEC"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109FFEC3" w14:textId="5EA4BF29"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AFC7F04" w14:textId="77777777" w:rsidTr="00DA3B68">
        <w:trPr>
          <w:trHeight w:val="20"/>
        </w:trPr>
        <w:tc>
          <w:tcPr>
            <w:tcW w:w="1982" w:type="pct"/>
          </w:tcPr>
          <w:p w14:paraId="32B3A6B7" w14:textId="77777777" w:rsidR="00A13C64" w:rsidRPr="003F39A4" w:rsidRDefault="00A13C64" w:rsidP="00E46FE3">
            <w:pPr>
              <w:jc w:val="left"/>
              <w:rPr>
                <w:rFonts w:cs="Times New Roman"/>
                <w:color w:val="auto"/>
              </w:rPr>
            </w:pPr>
          </w:p>
        </w:tc>
        <w:tc>
          <w:tcPr>
            <w:tcW w:w="3018" w:type="pct"/>
          </w:tcPr>
          <w:p w14:paraId="310F820A" w14:textId="77777777" w:rsidR="00A13C64" w:rsidRPr="003F39A4" w:rsidRDefault="00A13C64" w:rsidP="00A47852">
            <w:pPr>
              <w:rPr>
                <w:rFonts w:cs="Times New Roman"/>
                <w:color w:val="auto"/>
              </w:rPr>
            </w:pPr>
          </w:p>
        </w:tc>
      </w:tr>
      <w:tr w:rsidR="00E46FE3" w:rsidRPr="00B95A9B" w14:paraId="78B72566" w14:textId="77777777" w:rsidTr="00DA3B68">
        <w:trPr>
          <w:trHeight w:val="20"/>
        </w:trPr>
        <w:tc>
          <w:tcPr>
            <w:tcW w:w="1982" w:type="pct"/>
          </w:tcPr>
          <w:p w14:paraId="1B4909C9"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5C093517"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6846A1B9" w14:textId="77777777" w:rsidR="00BF0437" w:rsidRPr="003F39A4" w:rsidRDefault="00BF0437" w:rsidP="00A47852">
            <w:pPr>
              <w:rPr>
                <w:rFonts w:cs="Times New Roman"/>
                <w:color w:val="auto"/>
              </w:rPr>
            </w:pPr>
          </w:p>
        </w:tc>
      </w:tr>
      <w:tr w:rsidR="00E46FE3" w:rsidRPr="00B95A9B" w14:paraId="4C136A8C" w14:textId="77777777" w:rsidTr="00DA3B68">
        <w:trPr>
          <w:trHeight w:val="20"/>
        </w:trPr>
        <w:tc>
          <w:tcPr>
            <w:tcW w:w="1982" w:type="pct"/>
          </w:tcPr>
          <w:p w14:paraId="2522A92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3DC0E536"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2C26157F" w14:textId="77777777" w:rsidR="00BF0437" w:rsidRPr="00B95A9B" w:rsidRDefault="00BF0437" w:rsidP="00A47852">
            <w:pPr>
              <w:rPr>
                <w:rFonts w:cs="Times New Roman"/>
                <w:color w:val="auto"/>
                <w:kern w:val="20"/>
              </w:rPr>
            </w:pPr>
          </w:p>
        </w:tc>
      </w:tr>
      <w:tr w:rsidR="00E46FE3" w:rsidRPr="00B95A9B" w14:paraId="71629081" w14:textId="77777777" w:rsidTr="00DA3B68">
        <w:trPr>
          <w:trHeight w:val="20"/>
        </w:trPr>
        <w:tc>
          <w:tcPr>
            <w:tcW w:w="1982" w:type="pct"/>
          </w:tcPr>
          <w:p w14:paraId="1FEB6C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5B41CCF"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09C1F862" w14:textId="77777777" w:rsidR="00BF0437" w:rsidRPr="00B95A9B" w:rsidRDefault="00BF0437" w:rsidP="00A47852">
            <w:pPr>
              <w:rPr>
                <w:rFonts w:cs="Times New Roman"/>
                <w:color w:val="auto"/>
                <w:kern w:val="20"/>
              </w:rPr>
            </w:pPr>
          </w:p>
        </w:tc>
      </w:tr>
      <w:tr w:rsidR="00E46FE3" w:rsidRPr="00B95A9B" w14:paraId="05735182" w14:textId="77777777" w:rsidTr="00DA3B68">
        <w:trPr>
          <w:trHeight w:val="20"/>
        </w:trPr>
        <w:tc>
          <w:tcPr>
            <w:tcW w:w="1982" w:type="pct"/>
          </w:tcPr>
          <w:p w14:paraId="6D4E9AF3" w14:textId="77777777" w:rsidR="00E46FE3" w:rsidRPr="000F42B1" w:rsidRDefault="00E46FE3" w:rsidP="00E46FE3">
            <w:pPr>
              <w:jc w:val="left"/>
              <w:rPr>
                <w:rFonts w:cs="Times New Roman"/>
                <w:color w:val="auto"/>
              </w:rPr>
            </w:pPr>
            <w:r w:rsidRPr="000F42B1">
              <w:rPr>
                <w:rFonts w:cs="Times New Roman"/>
                <w:color w:val="auto"/>
              </w:rPr>
              <w:lastRenderedPageBreak/>
              <w:t>“</w:t>
            </w:r>
            <w:r w:rsidRPr="000F42B1">
              <w:rPr>
                <w:rFonts w:cs="Times New Roman"/>
                <w:color w:val="auto"/>
                <w:u w:val="single"/>
              </w:rPr>
              <w:t>Investimentos Permitidos</w:t>
            </w:r>
            <w:r w:rsidRPr="000F42B1">
              <w:rPr>
                <w:rFonts w:cs="Times New Roman"/>
                <w:color w:val="auto"/>
              </w:rPr>
              <w:t>”</w:t>
            </w:r>
          </w:p>
        </w:tc>
        <w:tc>
          <w:tcPr>
            <w:tcW w:w="3018" w:type="pct"/>
          </w:tcPr>
          <w:p w14:paraId="066AA5AE" w14:textId="29CBE9D8"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0DFEDD0F" w14:textId="77777777" w:rsidR="00BF0437" w:rsidRPr="000F42B1" w:rsidRDefault="00BF0437" w:rsidP="00E46FE3">
            <w:pPr>
              <w:rPr>
                <w:rFonts w:cs="Times New Roman"/>
                <w:smallCaps/>
                <w:color w:val="auto"/>
              </w:rPr>
            </w:pPr>
          </w:p>
        </w:tc>
      </w:tr>
      <w:tr w:rsidR="00E46FE3" w:rsidRPr="00B95A9B" w14:paraId="1196E076" w14:textId="77777777" w:rsidTr="00DA3B68">
        <w:trPr>
          <w:trHeight w:val="20"/>
        </w:trPr>
        <w:tc>
          <w:tcPr>
            <w:tcW w:w="1982" w:type="pct"/>
          </w:tcPr>
          <w:p w14:paraId="340A9F8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1696B378" w14:textId="77777777" w:rsidR="00E46FE3" w:rsidRDefault="00E46FE3" w:rsidP="00A47852">
            <w:pPr>
              <w:rPr>
                <w:rFonts w:cs="Times New Roman"/>
                <w:color w:val="auto"/>
              </w:rPr>
            </w:pPr>
            <w:r w:rsidRPr="00B95A9B">
              <w:rPr>
                <w:rFonts w:cs="Times New Roman"/>
                <w:color w:val="auto"/>
              </w:rPr>
              <w:t>O Imposto sobre Operações de Câmbio.</w:t>
            </w:r>
          </w:p>
          <w:p w14:paraId="2E6FC9A1" w14:textId="77777777" w:rsidR="00BF0437" w:rsidRPr="00B95A9B" w:rsidRDefault="00BF0437" w:rsidP="00A47852">
            <w:pPr>
              <w:rPr>
                <w:rFonts w:cs="Times New Roman"/>
                <w:color w:val="auto"/>
                <w:kern w:val="20"/>
              </w:rPr>
            </w:pPr>
          </w:p>
        </w:tc>
      </w:tr>
      <w:tr w:rsidR="00E46FE3" w:rsidRPr="00B95A9B" w14:paraId="06FAF241" w14:textId="77777777" w:rsidTr="00DA3B68">
        <w:trPr>
          <w:trHeight w:val="20"/>
        </w:trPr>
        <w:tc>
          <w:tcPr>
            <w:tcW w:w="1982" w:type="pct"/>
          </w:tcPr>
          <w:p w14:paraId="642DC07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4A3D9EE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3904C4B4" w14:textId="77777777" w:rsidR="00BF0437" w:rsidRPr="00B95A9B" w:rsidRDefault="00BF0437" w:rsidP="00A47852">
            <w:pPr>
              <w:rPr>
                <w:rFonts w:cs="Times New Roman"/>
                <w:color w:val="auto"/>
                <w:kern w:val="20"/>
              </w:rPr>
            </w:pPr>
          </w:p>
        </w:tc>
      </w:tr>
      <w:tr w:rsidR="00E46FE3" w:rsidRPr="00B95A9B" w14:paraId="2022638D" w14:textId="77777777" w:rsidTr="00DA3B68">
        <w:trPr>
          <w:trHeight w:val="20"/>
        </w:trPr>
        <w:tc>
          <w:tcPr>
            <w:tcW w:w="1982" w:type="pct"/>
          </w:tcPr>
          <w:p w14:paraId="642C5851"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1444F7D1" w14:textId="77777777" w:rsidR="00E46FE3" w:rsidRDefault="00E46FE3" w:rsidP="00A47852">
            <w:pPr>
              <w:rPr>
                <w:rFonts w:cs="Times New Roman"/>
                <w:color w:val="auto"/>
              </w:rPr>
            </w:pPr>
            <w:r w:rsidRPr="00B95A9B">
              <w:rPr>
                <w:rFonts w:cs="Times New Roman"/>
                <w:color w:val="auto"/>
              </w:rPr>
              <w:t>O Imposto de Renda Retido na Fonte.</w:t>
            </w:r>
          </w:p>
          <w:p w14:paraId="34E3BEFB" w14:textId="77777777" w:rsidR="00BF0437" w:rsidRPr="00B95A9B" w:rsidRDefault="00BF0437" w:rsidP="00A47852">
            <w:pPr>
              <w:rPr>
                <w:rFonts w:cs="Times New Roman"/>
                <w:color w:val="auto"/>
              </w:rPr>
            </w:pPr>
          </w:p>
        </w:tc>
      </w:tr>
      <w:tr w:rsidR="00E46FE3" w:rsidRPr="00B95A9B" w14:paraId="22EBC124" w14:textId="77777777" w:rsidTr="00DA3B68">
        <w:trPr>
          <w:trHeight w:val="20"/>
        </w:trPr>
        <w:tc>
          <w:tcPr>
            <w:tcW w:w="1982" w:type="pct"/>
          </w:tcPr>
          <w:p w14:paraId="6251CCD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772B81C2" w14:textId="77777777" w:rsidR="00E46FE3" w:rsidRDefault="00E46FE3" w:rsidP="00A47852">
            <w:pPr>
              <w:rPr>
                <w:rFonts w:cs="Times New Roman"/>
                <w:color w:val="auto"/>
              </w:rPr>
            </w:pPr>
            <w:r w:rsidRPr="00B95A9B">
              <w:rPr>
                <w:rFonts w:cs="Times New Roman"/>
                <w:color w:val="auto"/>
              </w:rPr>
              <w:t>O Imposto de Renda da Pessoa Jurídica.</w:t>
            </w:r>
          </w:p>
          <w:p w14:paraId="5B1DD7C7" w14:textId="77777777" w:rsidR="00BF0437" w:rsidRPr="00B95A9B" w:rsidRDefault="00BF0437" w:rsidP="00A47852">
            <w:pPr>
              <w:rPr>
                <w:rFonts w:cs="Times New Roman"/>
                <w:color w:val="auto"/>
                <w:kern w:val="20"/>
              </w:rPr>
            </w:pPr>
          </w:p>
        </w:tc>
      </w:tr>
      <w:tr w:rsidR="00E46FE3" w:rsidRPr="00B95A9B" w14:paraId="12ED41F0" w14:textId="77777777" w:rsidTr="00DA3B68">
        <w:trPr>
          <w:trHeight w:val="20"/>
        </w:trPr>
        <w:tc>
          <w:tcPr>
            <w:tcW w:w="1982" w:type="pct"/>
          </w:tcPr>
          <w:p w14:paraId="495D3F5F"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1954E952" w14:textId="77777777" w:rsidR="00E46FE3" w:rsidRDefault="00E46FE3" w:rsidP="00A47852">
            <w:pPr>
              <w:rPr>
                <w:rFonts w:cs="Times New Roman"/>
                <w:color w:val="auto"/>
              </w:rPr>
            </w:pPr>
            <w:r w:rsidRPr="00B95A9B">
              <w:rPr>
                <w:rFonts w:cs="Times New Roman"/>
                <w:color w:val="auto"/>
              </w:rPr>
              <w:t>O Imposto de Renda Retido na Fonte.</w:t>
            </w:r>
          </w:p>
          <w:p w14:paraId="69879F0A" w14:textId="77777777" w:rsidR="00BF0437" w:rsidRPr="00B95A9B" w:rsidRDefault="00BF0437" w:rsidP="00A47852">
            <w:pPr>
              <w:rPr>
                <w:rFonts w:cs="Times New Roman"/>
                <w:color w:val="auto"/>
                <w:kern w:val="20"/>
              </w:rPr>
            </w:pPr>
          </w:p>
        </w:tc>
      </w:tr>
      <w:tr w:rsidR="00E46FE3" w:rsidRPr="00B95A9B" w14:paraId="1021E0FC" w14:textId="77777777" w:rsidTr="00DA3B68">
        <w:trPr>
          <w:trHeight w:val="20"/>
        </w:trPr>
        <w:tc>
          <w:tcPr>
            <w:tcW w:w="1982" w:type="pct"/>
          </w:tcPr>
          <w:p w14:paraId="33075EF8"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3CD30E36" w14:textId="77777777" w:rsidR="00E46FE3" w:rsidRDefault="00E46FE3" w:rsidP="00A47852">
            <w:pPr>
              <w:rPr>
                <w:rFonts w:cs="Times New Roman"/>
                <w:color w:val="auto"/>
              </w:rPr>
            </w:pPr>
            <w:r>
              <w:rPr>
                <w:rFonts w:cs="Times New Roman"/>
                <w:color w:val="auto"/>
              </w:rPr>
              <w:t>A Junta Comercial do Estado de São Paulo.</w:t>
            </w:r>
          </w:p>
          <w:p w14:paraId="07D4F75A" w14:textId="77777777" w:rsidR="00BF0437" w:rsidRPr="00B95A9B" w:rsidRDefault="00BF0437" w:rsidP="00A47852">
            <w:pPr>
              <w:rPr>
                <w:rFonts w:cs="Times New Roman"/>
                <w:color w:val="auto"/>
              </w:rPr>
            </w:pPr>
          </w:p>
        </w:tc>
      </w:tr>
      <w:tr w:rsidR="00E46FE3" w:rsidRPr="00B95A9B" w14:paraId="07B47750" w14:textId="77777777" w:rsidTr="00DA3B68">
        <w:trPr>
          <w:trHeight w:val="20"/>
        </w:trPr>
        <w:tc>
          <w:tcPr>
            <w:tcW w:w="1982" w:type="pct"/>
          </w:tcPr>
          <w:p w14:paraId="7EC0DA3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Laudos de Avaliação</w:t>
            </w:r>
            <w:r w:rsidRPr="00360ED2">
              <w:rPr>
                <w:rFonts w:cs="Times New Roman"/>
                <w:color w:val="auto"/>
              </w:rPr>
              <w:t>”</w:t>
            </w:r>
          </w:p>
        </w:tc>
        <w:tc>
          <w:tcPr>
            <w:tcW w:w="3018" w:type="pct"/>
          </w:tcPr>
          <w:p w14:paraId="47816D4A" w14:textId="1F6644DF" w:rsidR="00E46FE3" w:rsidRDefault="00E46FE3" w:rsidP="00A47852">
            <w:pPr>
              <w:rPr>
                <w:rFonts w:cs="Times New Roman"/>
                <w:color w:val="auto"/>
              </w:rPr>
            </w:pPr>
            <w:r w:rsidRPr="00360ED2">
              <w:rPr>
                <w:rFonts w:cs="Times New Roman"/>
                <w:color w:val="auto"/>
              </w:rPr>
              <w:t xml:space="preserve">Os laudos de avaliação dos Imóveis </w:t>
            </w:r>
            <w:r w:rsidR="00A13C64">
              <w:rPr>
                <w:rFonts w:cs="Times New Roman"/>
                <w:color w:val="auto"/>
              </w:rPr>
              <w:t xml:space="preserve">que poderão ser </w:t>
            </w:r>
            <w:r w:rsidRPr="00360ED2">
              <w:rPr>
                <w:rFonts w:cs="Times New Roman"/>
                <w:color w:val="auto"/>
              </w:rPr>
              <w:t>elaborados pelas Avaliadoras</w:t>
            </w:r>
            <w:r w:rsidR="00360ED2" w:rsidRPr="00360ED2">
              <w:rPr>
                <w:rFonts w:cs="Times New Roman"/>
                <w:color w:val="auto"/>
              </w:rPr>
              <w:t xml:space="preserve"> (conforme definidas nos Contratos de Alienação Fiduciária)</w:t>
            </w:r>
            <w:r w:rsidRPr="00360ED2">
              <w:rPr>
                <w:rFonts w:cs="Times New Roman"/>
                <w:color w:val="auto"/>
              </w:rPr>
              <w:t xml:space="preserve">. </w:t>
            </w:r>
          </w:p>
          <w:p w14:paraId="4B4A97F5" w14:textId="77777777" w:rsidR="00BF0437" w:rsidRPr="00360ED2" w:rsidRDefault="00BF0437" w:rsidP="00A47852">
            <w:pPr>
              <w:rPr>
                <w:rFonts w:cs="Times New Roman"/>
                <w:color w:val="auto"/>
                <w:kern w:val="20"/>
              </w:rPr>
            </w:pPr>
          </w:p>
        </w:tc>
      </w:tr>
      <w:tr w:rsidR="00E46FE3" w:rsidRPr="00B95A9B" w14:paraId="1F24F980" w14:textId="77777777" w:rsidTr="00DA3B68">
        <w:trPr>
          <w:trHeight w:val="20"/>
        </w:trPr>
        <w:tc>
          <w:tcPr>
            <w:tcW w:w="1982" w:type="pct"/>
          </w:tcPr>
          <w:p w14:paraId="3151DB5B"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C58FABE"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6C9805D7" w14:textId="77777777" w:rsidR="00BF0437" w:rsidRPr="00360ED2" w:rsidRDefault="00BF0437" w:rsidP="00A47852">
            <w:pPr>
              <w:rPr>
                <w:rFonts w:cs="Times New Roman"/>
                <w:color w:val="auto"/>
              </w:rPr>
            </w:pPr>
          </w:p>
        </w:tc>
      </w:tr>
      <w:tr w:rsidR="00E46FE3" w:rsidRPr="00B95A9B" w14:paraId="371E2E56" w14:textId="77777777" w:rsidTr="00DA3B68">
        <w:trPr>
          <w:trHeight w:val="20"/>
        </w:trPr>
        <w:tc>
          <w:tcPr>
            <w:tcW w:w="1982" w:type="pct"/>
          </w:tcPr>
          <w:p w14:paraId="688468A8"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das Sociedades por Ações</w:t>
            </w:r>
            <w:r>
              <w:rPr>
                <w:rFonts w:cs="Times New Roman"/>
                <w:color w:val="auto"/>
              </w:rPr>
              <w:t>”</w:t>
            </w:r>
          </w:p>
        </w:tc>
        <w:tc>
          <w:tcPr>
            <w:tcW w:w="3018" w:type="pct"/>
          </w:tcPr>
          <w:p w14:paraId="3AAFE7F9"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0963075D" w14:textId="77777777" w:rsidR="00BF0437" w:rsidRPr="00B95A9B" w:rsidRDefault="00BF0437" w:rsidP="00A47852">
            <w:pPr>
              <w:rPr>
                <w:rFonts w:cs="Times New Roman"/>
                <w:color w:val="auto"/>
                <w:kern w:val="20"/>
              </w:rPr>
            </w:pPr>
          </w:p>
        </w:tc>
      </w:tr>
      <w:tr w:rsidR="00E46FE3" w:rsidRPr="00B95A9B" w14:paraId="7D15DFC3" w14:textId="77777777" w:rsidTr="00DA3B68">
        <w:trPr>
          <w:trHeight w:val="20"/>
        </w:trPr>
        <w:tc>
          <w:tcPr>
            <w:tcW w:w="1982" w:type="pct"/>
          </w:tcPr>
          <w:p w14:paraId="1BE471E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25F1C05F"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466DCB1D" w14:textId="77777777" w:rsidR="00BF0437" w:rsidRPr="00B95A9B" w:rsidRDefault="00BF0437" w:rsidP="00A47852">
            <w:pPr>
              <w:rPr>
                <w:rFonts w:cs="Times New Roman"/>
                <w:color w:val="auto"/>
                <w:kern w:val="20"/>
              </w:rPr>
            </w:pPr>
          </w:p>
        </w:tc>
      </w:tr>
      <w:tr w:rsidR="00E46FE3" w:rsidRPr="00B95A9B" w14:paraId="47FCB466" w14:textId="77777777" w:rsidTr="00DA3B68">
        <w:trPr>
          <w:trHeight w:val="20"/>
        </w:trPr>
        <w:tc>
          <w:tcPr>
            <w:tcW w:w="1982" w:type="pct"/>
          </w:tcPr>
          <w:p w14:paraId="4B363FF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7B3FBD0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574332B2" w14:textId="77777777" w:rsidR="00BF0437" w:rsidRPr="00B95A9B" w:rsidRDefault="00BF0437" w:rsidP="00A47852">
            <w:pPr>
              <w:rPr>
                <w:rFonts w:cs="Times New Roman"/>
                <w:color w:val="auto"/>
                <w:kern w:val="20"/>
              </w:rPr>
            </w:pPr>
          </w:p>
        </w:tc>
      </w:tr>
      <w:tr w:rsidR="00E46FE3" w:rsidRPr="00B95A9B" w14:paraId="51F00E34" w14:textId="77777777" w:rsidTr="00DA3B68">
        <w:trPr>
          <w:trHeight w:val="20"/>
        </w:trPr>
        <w:tc>
          <w:tcPr>
            <w:tcW w:w="1982" w:type="pct"/>
          </w:tcPr>
          <w:p w14:paraId="44A18FCF"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0516E17A"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9D4C0AA" w14:textId="77777777" w:rsidR="00BF0437" w:rsidRPr="00360ED2" w:rsidRDefault="00BF0437" w:rsidP="00A47852">
            <w:pPr>
              <w:rPr>
                <w:rFonts w:cs="Times New Roman"/>
                <w:color w:val="auto"/>
              </w:rPr>
            </w:pPr>
          </w:p>
        </w:tc>
      </w:tr>
      <w:tr w:rsidR="00E46FE3" w:rsidRPr="00B95A9B" w14:paraId="579A568A" w14:textId="77777777" w:rsidTr="00DA3B68">
        <w:trPr>
          <w:trHeight w:val="20"/>
        </w:trPr>
        <w:tc>
          <w:tcPr>
            <w:tcW w:w="1982" w:type="pct"/>
          </w:tcPr>
          <w:p w14:paraId="015DAF92"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02251CE1"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64D196FD" w14:textId="77777777" w:rsidR="00BF0437" w:rsidRPr="00360ED2" w:rsidRDefault="00BF0437" w:rsidP="00A47852">
            <w:pPr>
              <w:rPr>
                <w:rFonts w:cs="Times New Roman"/>
                <w:b/>
                <w:smallCaps/>
                <w:color w:val="auto"/>
                <w:kern w:val="20"/>
              </w:rPr>
            </w:pPr>
          </w:p>
        </w:tc>
      </w:tr>
      <w:tr w:rsidR="00E46FE3" w:rsidRPr="00B95A9B" w14:paraId="13B6AE38" w14:textId="77777777" w:rsidTr="00DA3B68">
        <w:trPr>
          <w:trHeight w:val="20"/>
        </w:trPr>
        <w:tc>
          <w:tcPr>
            <w:tcW w:w="1982" w:type="pct"/>
          </w:tcPr>
          <w:p w14:paraId="3B3B7FB2"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749EA408" w14:textId="345701A1"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0507B4FB" w14:textId="77777777" w:rsidR="00BF0437" w:rsidRPr="00360ED2" w:rsidRDefault="00BF0437" w:rsidP="00A47852">
            <w:pPr>
              <w:rPr>
                <w:rFonts w:cs="Times New Roman"/>
                <w:color w:val="auto"/>
              </w:rPr>
            </w:pPr>
          </w:p>
        </w:tc>
      </w:tr>
      <w:tr w:rsidR="00E46FE3" w:rsidRPr="00B95A9B" w14:paraId="42C571F0" w14:textId="77777777" w:rsidTr="00DA3B68">
        <w:trPr>
          <w:trHeight w:val="20"/>
        </w:trPr>
        <w:tc>
          <w:tcPr>
            <w:tcW w:w="1982" w:type="pct"/>
          </w:tcPr>
          <w:p w14:paraId="62465430"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Obrigações Garantidas</w:t>
            </w:r>
            <w:r w:rsidRPr="00360ED2">
              <w:rPr>
                <w:rFonts w:cs="Times New Roman"/>
                <w:color w:val="auto"/>
              </w:rPr>
              <w:t>”</w:t>
            </w:r>
          </w:p>
        </w:tc>
        <w:tc>
          <w:tcPr>
            <w:tcW w:w="3018" w:type="pct"/>
          </w:tcPr>
          <w:p w14:paraId="44B29F9B" w14:textId="1FE5BB96" w:rsidR="002F6D0E" w:rsidRDefault="00E46FE3" w:rsidP="003F39A4">
            <w:pPr>
              <w:rPr>
                <w:rFonts w:cs="Times New Roman"/>
                <w:color w:val="auto"/>
              </w:rPr>
            </w:pPr>
            <w:r w:rsidRPr="00360ED2">
              <w:rPr>
                <w:rFonts w:cs="Times New Roman"/>
                <w:color w:val="auto"/>
              </w:rPr>
              <w:t xml:space="preserve">Significam </w:t>
            </w:r>
            <w:r w:rsidR="002F6D0E" w:rsidRPr="003328AC">
              <w:t>(</w:t>
            </w:r>
            <w:r w:rsidR="002F6D0E">
              <w:t>i</w:t>
            </w:r>
            <w:r w:rsidR="002F6D0E" w:rsidRPr="003328AC">
              <w:t xml:space="preserve">) todas as obrigações assumidas pela Exto, quer principais, acessórias e moratórias, presentes ou futuras, no seu vencimento original ou </w:t>
            </w:r>
            <w:r w:rsidR="002F6D0E" w:rsidRPr="003328AC">
              <w:lastRenderedPageBreak/>
              <w:t xml:space="preserve">antecipado, inclusive decorrentes dos juros, multas, penalidades e indenizações relativas aos Créditos Imobiliários originados da CCB, representados pela CCI, </w:t>
            </w:r>
            <w:bookmarkStart w:id="32" w:name="_Hlk56014691"/>
            <w:r w:rsidR="002F6D0E" w:rsidRPr="003328AC">
              <w:t xml:space="preserve">ao Termo de Endosso, </w:t>
            </w:r>
            <w:bookmarkEnd w:id="32"/>
            <w:r w:rsidR="002F6D0E" w:rsidRPr="003328AC">
              <w:t>bem como das demais obrigações assumidas pela Exto no âmbito dos Documentos da Operação; e (</w:t>
            </w:r>
            <w:proofErr w:type="spellStart"/>
            <w:r w:rsidR="002F6D0E">
              <w:t>ii</w:t>
            </w:r>
            <w:proofErr w:type="spellEnd"/>
            <w:r w:rsidR="002F6D0E" w:rsidRPr="003328AC">
              <w:t xml:space="preserve">) de todos os custos e despesas incorridos e a serem incorridos em relação à Oferta Restrita, à CCI e aos CRI, inclusive, mas não exclusivamente para fins de cobrança dos Créditos Imobiliários e excussão </w:t>
            </w:r>
            <w:r w:rsidR="002F6D0E">
              <w:t>das Garantias</w:t>
            </w:r>
            <w:r w:rsidR="002F6D0E" w:rsidRPr="003328AC">
              <w:t xml:space="preserve">, incluindo penas convencionais, honorários advocatícios, custas e despesas judiciais ou extrajudiciais e tributos, bem como todo e qualquer custo ou despesa incorrido pela </w:t>
            </w:r>
            <w:r w:rsidR="002F6D0E" w:rsidRPr="003328AC">
              <w:rPr>
                <w:bCs/>
              </w:rPr>
              <w:t>Fiduciária</w:t>
            </w:r>
            <w:r w:rsidR="002F6D0E" w:rsidRPr="003328AC">
              <w:t xml:space="preserve">, pelo Agente Fiduciário e/ou pelos </w:t>
            </w:r>
            <w:r w:rsidR="002F6D0E">
              <w:t>T</w:t>
            </w:r>
            <w:r w:rsidR="002F6D0E" w:rsidRPr="003328AC">
              <w:t>itulares de CRI, inclusive no caso de utilização do Patrimônio Separado (conforme definido abaixo) para arcar com tais custos</w:t>
            </w:r>
            <w:r w:rsidR="002F6D0E">
              <w:t>.</w:t>
            </w:r>
          </w:p>
          <w:p w14:paraId="2D8AD977" w14:textId="77777777" w:rsidR="00BF0437" w:rsidRPr="00360ED2" w:rsidRDefault="00BF0437" w:rsidP="003F39A4">
            <w:pPr>
              <w:rPr>
                <w:rFonts w:cs="Times New Roman"/>
                <w:color w:val="auto"/>
                <w:kern w:val="20"/>
              </w:rPr>
            </w:pPr>
          </w:p>
        </w:tc>
      </w:tr>
      <w:tr w:rsidR="00E46FE3" w:rsidRPr="00B95A9B" w14:paraId="12ECC819" w14:textId="77777777" w:rsidTr="00DA3B68">
        <w:trPr>
          <w:trHeight w:val="20"/>
        </w:trPr>
        <w:tc>
          <w:tcPr>
            <w:tcW w:w="1982" w:type="pct"/>
          </w:tcPr>
          <w:p w14:paraId="2BB0D782"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3A486F78"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07E90EE3" w14:textId="77777777" w:rsidR="00BF0437" w:rsidRPr="00360ED2" w:rsidRDefault="00BF0437" w:rsidP="00A47852">
            <w:pPr>
              <w:rPr>
                <w:rFonts w:cs="Times New Roman"/>
                <w:color w:val="auto"/>
                <w:kern w:val="20"/>
              </w:rPr>
            </w:pPr>
          </w:p>
        </w:tc>
      </w:tr>
      <w:tr w:rsidR="002A3151" w:rsidRPr="00B95A9B" w14:paraId="3ADD7861" w14:textId="77777777" w:rsidTr="00DA3B68">
        <w:trPr>
          <w:trHeight w:val="20"/>
        </w:trPr>
        <w:tc>
          <w:tcPr>
            <w:tcW w:w="1982" w:type="pct"/>
          </w:tcPr>
          <w:p w14:paraId="2124C817" w14:textId="6C58DE05"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463B6E5" w14:textId="547BD5B1"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1B1CCC7C" w14:textId="6114573D" w:rsidR="00191479" w:rsidRPr="00360ED2" w:rsidRDefault="00191479" w:rsidP="00A47852">
            <w:pPr>
              <w:rPr>
                <w:rFonts w:cs="Times New Roman"/>
                <w:color w:val="auto"/>
              </w:rPr>
            </w:pPr>
          </w:p>
        </w:tc>
      </w:tr>
      <w:tr w:rsidR="00BD1A1D" w:rsidRPr="00B95A9B" w14:paraId="2422C8AC" w14:textId="77777777" w:rsidTr="00DA3B68">
        <w:trPr>
          <w:trHeight w:val="20"/>
        </w:trPr>
        <w:tc>
          <w:tcPr>
            <w:tcW w:w="1982" w:type="pct"/>
          </w:tcPr>
          <w:p w14:paraId="20C53250"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4827E8A0" w14:textId="66E4B972"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3E14197E" w14:textId="77777777" w:rsidR="00BF0437" w:rsidRPr="00360ED2" w:rsidRDefault="00BF0437" w:rsidP="003F39A4">
            <w:pPr>
              <w:rPr>
                <w:rFonts w:cs="Times New Roman"/>
                <w:color w:val="auto"/>
              </w:rPr>
            </w:pPr>
          </w:p>
        </w:tc>
      </w:tr>
      <w:tr w:rsidR="00E46FE3" w:rsidRPr="00B95A9B" w14:paraId="7E369CE8" w14:textId="77777777" w:rsidTr="00DA3B68">
        <w:trPr>
          <w:trHeight w:val="20"/>
        </w:trPr>
        <w:tc>
          <w:tcPr>
            <w:tcW w:w="1982" w:type="pct"/>
          </w:tcPr>
          <w:p w14:paraId="6579366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762968BB" w14:textId="16889956"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w:t>
            </w:r>
            <w:r w:rsidRPr="00B95A9B">
              <w:rPr>
                <w:rFonts w:cs="Times New Roman"/>
                <w:color w:val="auto"/>
              </w:rPr>
              <w:lastRenderedPageBreak/>
              <w:t xml:space="preserve">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2DA3C12D" w14:textId="77777777" w:rsidR="00BF0437" w:rsidRPr="00B95A9B" w:rsidRDefault="00BF0437" w:rsidP="00DC2709">
            <w:pPr>
              <w:rPr>
                <w:rFonts w:cs="Times New Roman"/>
                <w:color w:val="auto"/>
                <w:kern w:val="20"/>
              </w:rPr>
            </w:pPr>
          </w:p>
        </w:tc>
      </w:tr>
      <w:tr w:rsidR="00E46FE3" w:rsidRPr="00B95A9B" w14:paraId="64E0CB1C" w14:textId="77777777" w:rsidTr="00DA3B68">
        <w:trPr>
          <w:trHeight w:val="20"/>
        </w:trPr>
        <w:tc>
          <w:tcPr>
            <w:tcW w:w="1982" w:type="pct"/>
          </w:tcPr>
          <w:p w14:paraId="102E6E04"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Período de Capitalização</w:t>
            </w:r>
            <w:r>
              <w:rPr>
                <w:rFonts w:cs="Times New Roman"/>
                <w:color w:val="auto"/>
              </w:rPr>
              <w:t>”</w:t>
            </w:r>
          </w:p>
        </w:tc>
        <w:tc>
          <w:tcPr>
            <w:tcW w:w="3018" w:type="pct"/>
          </w:tcPr>
          <w:p w14:paraId="603F3B22" w14:textId="113F8360"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E46FE3" w:rsidRPr="00B95A9B">
              <w:rPr>
                <w:rFonts w:cs="Times New Roman"/>
                <w:color w:val="000000"/>
              </w:rPr>
              <w:t xml:space="preserve">a partir da </w:t>
            </w:r>
            <w:r w:rsidR="00AE7E1A">
              <w:rPr>
                <w:rFonts w:cs="Times New Roman"/>
                <w:color w:val="000000"/>
              </w:rPr>
              <w:t xml:space="preserve">data </w:t>
            </w:r>
            <w:r w:rsidR="00381CB6">
              <w:rPr>
                <w:rFonts w:cs="Times New Roman"/>
                <w:color w:val="000000"/>
              </w:rPr>
              <w:t>da primeira integralização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del w:id="33" w:author="Luisa Herkenhoff" w:date="2020-12-14T08:30:00Z">
              <w:r w:rsidR="00E46FE3" w:rsidRPr="00B95A9B" w:rsidDel="00CB5052">
                <w:rPr>
                  <w:rFonts w:cs="Times New Roman"/>
                  <w:color w:val="000000"/>
                </w:rPr>
                <w:delText xml:space="preserve">, tudo conforme as datas na coluna </w:delText>
              </w:r>
              <w:r w:rsidR="00E46FE3" w:rsidDel="00CB5052">
                <w:rPr>
                  <w:rFonts w:cs="Times New Roman"/>
                  <w:color w:val="000000"/>
                </w:rPr>
                <w:delText>“</w:delText>
              </w:r>
              <w:r w:rsidR="00E46FE3" w:rsidRPr="009C45EA" w:rsidDel="00CB5052">
                <w:rPr>
                  <w:rFonts w:cs="Times New Roman"/>
                  <w:color w:val="000000"/>
                </w:rPr>
                <w:delText>Data de Pagamento da Remuneração</w:delText>
              </w:r>
              <w:r w:rsidR="00647CF2" w:rsidDel="00CB5052">
                <w:rPr>
                  <w:rFonts w:cs="Times New Roman"/>
                  <w:color w:val="000000"/>
                </w:rPr>
                <w:delText xml:space="preserve"> </w:delText>
              </w:r>
              <w:r w:rsidR="00381CB6" w:rsidDel="00CB5052">
                <w:rPr>
                  <w:rFonts w:cs="Times New Roman"/>
                  <w:color w:val="000000"/>
                </w:rPr>
                <w:delText>dos CRI  imediatamente subsequente</w:delText>
              </w:r>
              <w:r w:rsidR="00381CB6" w:rsidRPr="00B95A9B" w:rsidDel="00CB5052">
                <w:rPr>
                  <w:rFonts w:cs="Times New Roman"/>
                  <w:color w:val="000000"/>
                </w:rPr>
                <w:delText xml:space="preserve"> (exclusive)</w:delText>
              </w:r>
            </w:del>
            <w:r w:rsidR="00381CB6">
              <w:rPr>
                <w:rFonts w:cs="Times New Roman"/>
                <w:color w:val="000000"/>
              </w:rPr>
              <w:t>.</w:t>
            </w:r>
            <w:r w:rsidR="003F39A4">
              <w:rPr>
                <w:rFonts w:cs="Times New Roman"/>
                <w:color w:val="000000"/>
              </w:rPr>
              <w:t xml:space="preserve"> </w:t>
            </w:r>
            <w:r w:rsidR="00E46FE3" w:rsidRPr="009C45EA">
              <w:rPr>
                <w:rFonts w:cs="Times New Roman"/>
                <w:color w:val="000000"/>
              </w:rPr>
              <w:t xml:space="preserve"> Cada Período de Capitalização sucede o anterior sem solução de continuidade, até a Data d</w:t>
            </w:r>
            <w:r w:rsidR="00E46FE3" w:rsidRPr="00B95A9B">
              <w:rPr>
                <w:rFonts w:cs="Times New Roman"/>
                <w:color w:val="000000"/>
              </w:rPr>
              <w:t>e Vencimento ou resgate antecipado, conforme o caso.</w:t>
            </w:r>
          </w:p>
          <w:p w14:paraId="74CC8394" w14:textId="77777777" w:rsidR="00BF0437" w:rsidRPr="00B95A9B" w:rsidRDefault="00BF0437" w:rsidP="00DC2709">
            <w:pPr>
              <w:rPr>
                <w:rFonts w:cs="Times New Roman"/>
                <w:color w:val="auto"/>
                <w:kern w:val="20"/>
              </w:rPr>
            </w:pPr>
          </w:p>
        </w:tc>
      </w:tr>
      <w:tr w:rsidR="00E46FE3" w:rsidRPr="00B95A9B" w14:paraId="68E631A0" w14:textId="77777777" w:rsidTr="00DA3B68">
        <w:trPr>
          <w:trHeight w:val="20"/>
        </w:trPr>
        <w:tc>
          <w:tcPr>
            <w:tcW w:w="1982" w:type="pct"/>
          </w:tcPr>
          <w:p w14:paraId="1EDCE53D" w14:textId="77777777" w:rsidR="00E46FE3" w:rsidRPr="009C45EA" w:rsidRDefault="00E46FE3" w:rsidP="00E46FE3">
            <w:pPr>
              <w:jc w:val="left"/>
              <w:rPr>
                <w:rFonts w:cs="Times New Roman"/>
                <w:color w:val="auto"/>
                <w:kern w:val="20"/>
              </w:rPr>
            </w:pPr>
            <w:r>
              <w:rPr>
                <w:rFonts w:cs="Times New Roman"/>
                <w:color w:val="auto"/>
              </w:rPr>
              <w:t>“</w:t>
            </w:r>
            <w:r w:rsidRPr="009C45EA">
              <w:rPr>
                <w:rFonts w:cs="Times New Roman"/>
                <w:color w:val="auto"/>
                <w:u w:val="single"/>
              </w:rPr>
              <w:t>PIS</w:t>
            </w:r>
            <w:r>
              <w:rPr>
                <w:rFonts w:cs="Times New Roman"/>
                <w:color w:val="auto"/>
              </w:rPr>
              <w:t>”</w:t>
            </w:r>
          </w:p>
        </w:tc>
        <w:tc>
          <w:tcPr>
            <w:tcW w:w="3018" w:type="pct"/>
          </w:tcPr>
          <w:p w14:paraId="1B531680" w14:textId="77777777" w:rsidR="00E46FE3" w:rsidRDefault="00E46FE3" w:rsidP="00DC2709">
            <w:pPr>
              <w:rPr>
                <w:rFonts w:cs="Times New Roman"/>
                <w:color w:val="auto"/>
              </w:rPr>
            </w:pPr>
            <w:r w:rsidRPr="00B95A9B">
              <w:rPr>
                <w:rFonts w:cs="Times New Roman"/>
                <w:color w:val="auto"/>
              </w:rPr>
              <w:t>O Programa de Integração Social.</w:t>
            </w:r>
          </w:p>
          <w:p w14:paraId="5D92EEF6" w14:textId="77777777" w:rsidR="004808A7" w:rsidRPr="00B95A9B" w:rsidRDefault="004808A7" w:rsidP="00DC2709">
            <w:pPr>
              <w:rPr>
                <w:rFonts w:cs="Times New Roman"/>
                <w:color w:val="auto"/>
                <w:kern w:val="20"/>
              </w:rPr>
            </w:pPr>
          </w:p>
        </w:tc>
      </w:tr>
      <w:tr w:rsidR="00E46FE3" w:rsidRPr="00B95A9B" w14:paraId="20A12CBE" w14:textId="77777777" w:rsidTr="00DA3B68">
        <w:trPr>
          <w:trHeight w:val="20"/>
        </w:trPr>
        <w:tc>
          <w:tcPr>
            <w:tcW w:w="1982" w:type="pct"/>
          </w:tcPr>
          <w:p w14:paraId="620AB44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FB39409"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37430199" w14:textId="77777777" w:rsidR="004808A7" w:rsidRPr="00B95A9B" w:rsidRDefault="004808A7" w:rsidP="00DC2709">
            <w:pPr>
              <w:rPr>
                <w:rFonts w:cs="Times New Roman"/>
                <w:color w:val="auto"/>
                <w:kern w:val="20"/>
              </w:rPr>
            </w:pPr>
          </w:p>
        </w:tc>
      </w:tr>
      <w:tr w:rsidR="00E17755" w:rsidRPr="00B95A9B" w14:paraId="0F9544FB" w14:textId="77777777" w:rsidTr="00DA3B68">
        <w:trPr>
          <w:trHeight w:val="20"/>
          <w:ins w:id="34" w:author="Luisa Herkenhoff" w:date="2020-12-14T20:40:00Z"/>
        </w:trPr>
        <w:tc>
          <w:tcPr>
            <w:tcW w:w="1982" w:type="pct"/>
          </w:tcPr>
          <w:p w14:paraId="2E80E6DC" w14:textId="1B7D3044" w:rsidR="00E17755" w:rsidRDefault="00E17755" w:rsidP="00E17755">
            <w:pPr>
              <w:jc w:val="left"/>
              <w:rPr>
                <w:ins w:id="35" w:author="Luisa Herkenhoff" w:date="2020-12-14T20:40:00Z"/>
                <w:rFonts w:cs="Times New Roman"/>
                <w:color w:val="auto"/>
              </w:rPr>
            </w:pPr>
            <w:ins w:id="36" w:author="Luisa Herkenhoff" w:date="2020-12-14T20:40:00Z">
              <w:r w:rsidRPr="00E17755">
                <w:rPr>
                  <w:rFonts w:cs="Times New Roman"/>
                  <w:color w:val="auto"/>
                  <w:rPrChange w:id="37" w:author="Luisa Herkenhoff" w:date="2020-12-14T20:41:00Z">
                    <w:rPr>
                      <w:i/>
                      <w:iCs/>
                      <w:w w:val="105"/>
                      <w:sz w:val="20"/>
                      <w:szCs w:val="20"/>
                    </w:rPr>
                  </w:rPrChange>
                </w:rPr>
                <w:t>“</w:t>
              </w:r>
              <w:r w:rsidRPr="00E17755">
                <w:rPr>
                  <w:rFonts w:cs="Times New Roman"/>
                  <w:color w:val="auto"/>
                  <w:u w:val="single"/>
                  <w:rPrChange w:id="38" w:author="Luisa Herkenhoff" w:date="2020-12-14T20:41:00Z">
                    <w:rPr>
                      <w:i/>
                      <w:iCs/>
                      <w:w w:val="105"/>
                      <w:sz w:val="20"/>
                      <w:szCs w:val="20"/>
                      <w:u w:val="single"/>
                    </w:rPr>
                  </w:rPrChange>
                </w:rPr>
                <w:t>Prêmio de Participação</w:t>
              </w:r>
              <w:r w:rsidRPr="00E17755">
                <w:rPr>
                  <w:rFonts w:cs="Times New Roman"/>
                  <w:color w:val="auto"/>
                  <w:rPrChange w:id="39" w:author="Luisa Herkenhoff" w:date="2020-12-14T20:41:00Z">
                    <w:rPr>
                      <w:i/>
                      <w:iCs/>
                      <w:w w:val="105"/>
                      <w:sz w:val="20"/>
                      <w:szCs w:val="20"/>
                    </w:rPr>
                  </w:rPrChange>
                </w:rPr>
                <w:t>”</w:t>
              </w:r>
            </w:ins>
          </w:p>
        </w:tc>
        <w:tc>
          <w:tcPr>
            <w:tcW w:w="3018" w:type="pct"/>
          </w:tcPr>
          <w:p w14:paraId="222564B5" w14:textId="2CB16ABC" w:rsidR="00E17755" w:rsidRPr="00354F63" w:rsidRDefault="00E17755" w:rsidP="00E17755">
            <w:pPr>
              <w:rPr>
                <w:ins w:id="40" w:author="Luisa Herkenhoff" w:date="2020-12-14T20:40:00Z"/>
                <w:rFonts w:cs="Times New Roman"/>
                <w:color w:val="auto"/>
              </w:rPr>
            </w:pPr>
            <w:ins w:id="41" w:author="Luisa Herkenhoff" w:date="2020-12-14T20:40:00Z">
              <w:r w:rsidRPr="00E17755">
                <w:rPr>
                  <w:rFonts w:cs="Times New Roman"/>
                  <w:color w:val="auto"/>
                  <w:rPrChange w:id="42" w:author="Luisa Herkenhoff" w:date="2020-12-14T20:41:00Z">
                    <w:rPr>
                      <w:i/>
                      <w:iCs/>
                      <w:w w:val="105"/>
                      <w:sz w:val="20"/>
                      <w:szCs w:val="20"/>
                    </w:rPr>
                  </w:rPrChange>
                </w:rPr>
                <w:t>O prêmio de participação a ser pago mensalmente, definido conforme Cláusula 3.1.</w:t>
              </w:r>
            </w:ins>
          </w:p>
        </w:tc>
      </w:tr>
      <w:tr w:rsidR="00E46FE3" w:rsidRPr="00B95A9B" w14:paraId="5CC7E0D4" w14:textId="77777777" w:rsidTr="00DA3B68">
        <w:trPr>
          <w:trHeight w:val="20"/>
        </w:trPr>
        <w:tc>
          <w:tcPr>
            <w:tcW w:w="1982" w:type="pct"/>
          </w:tcPr>
          <w:p w14:paraId="623E268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0559CB8A" w14:textId="3173ECFB"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w:t>
            </w:r>
            <w:r w:rsidRPr="00B95A9B">
              <w:rPr>
                <w:rFonts w:cs="Times New Roman"/>
                <w:color w:val="auto"/>
              </w:rPr>
              <w:lastRenderedPageBreak/>
              <w:t xml:space="preserve">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60E21837" w14:textId="77777777" w:rsidR="004808A7" w:rsidRPr="00B95A9B" w:rsidRDefault="004808A7" w:rsidP="00DC2709">
            <w:pPr>
              <w:rPr>
                <w:rFonts w:cs="Times New Roman"/>
                <w:color w:val="auto"/>
                <w:kern w:val="20"/>
              </w:rPr>
            </w:pPr>
          </w:p>
        </w:tc>
      </w:tr>
      <w:tr w:rsidR="00E46FE3" w:rsidRPr="00B95A9B" w14:paraId="37F16FE8" w14:textId="77777777" w:rsidTr="00DA3B68">
        <w:trPr>
          <w:trHeight w:val="20"/>
        </w:trPr>
        <w:tc>
          <w:tcPr>
            <w:tcW w:w="1982" w:type="pct"/>
          </w:tcPr>
          <w:p w14:paraId="7B08FF9A"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Remuneração</w:t>
            </w:r>
            <w:r>
              <w:rPr>
                <w:rFonts w:cs="Times New Roman"/>
                <w:color w:val="auto"/>
              </w:rPr>
              <w:t>”</w:t>
            </w:r>
          </w:p>
        </w:tc>
        <w:tc>
          <w:tcPr>
            <w:tcW w:w="3018" w:type="pct"/>
          </w:tcPr>
          <w:p w14:paraId="2342A7F0"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4F3178BB" w14:textId="77777777" w:rsidR="004808A7" w:rsidRPr="00B95A9B" w:rsidRDefault="004808A7" w:rsidP="00DC2709">
            <w:pPr>
              <w:rPr>
                <w:rFonts w:cs="Times New Roman"/>
                <w:color w:val="auto"/>
                <w:kern w:val="20"/>
              </w:rPr>
            </w:pPr>
          </w:p>
        </w:tc>
      </w:tr>
      <w:tr w:rsidR="00E46FE3" w:rsidRPr="00B95A9B" w14:paraId="276F6B9B" w14:textId="77777777" w:rsidTr="00DA3B68">
        <w:trPr>
          <w:trHeight w:val="20"/>
        </w:trPr>
        <w:tc>
          <w:tcPr>
            <w:tcW w:w="1982" w:type="pct"/>
          </w:tcPr>
          <w:p w14:paraId="445EE62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7B156D2"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395C5D2D" w14:textId="77777777" w:rsidR="004808A7" w:rsidRPr="00B95A9B" w:rsidDel="00F82A64" w:rsidRDefault="004808A7" w:rsidP="00DC2709">
            <w:pPr>
              <w:rPr>
                <w:rFonts w:cs="Times New Roman"/>
                <w:color w:val="auto"/>
                <w:kern w:val="20"/>
              </w:rPr>
            </w:pPr>
          </w:p>
        </w:tc>
      </w:tr>
      <w:tr w:rsidR="003F08B5" w:rsidRPr="00B95A9B" w14:paraId="79B1E72C" w14:textId="77777777" w:rsidTr="00DA3B68">
        <w:trPr>
          <w:trHeight w:val="20"/>
        </w:trPr>
        <w:tc>
          <w:tcPr>
            <w:tcW w:w="1982" w:type="pct"/>
          </w:tcPr>
          <w:p w14:paraId="787FCE21"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5A13CA5D" w14:textId="4EBB4040" w:rsidR="003F08B5" w:rsidRDefault="003F08B5" w:rsidP="00DC2709">
            <w:pPr>
              <w:rPr>
                <w:rFonts w:cs="Times New Roman"/>
                <w:color w:val="auto"/>
              </w:rPr>
            </w:pPr>
            <w:r w:rsidRPr="00130259">
              <w:rPr>
                <w:rFonts w:cs="Times New Roman"/>
                <w:color w:val="auto"/>
              </w:rPr>
              <w:t xml:space="preserve">Significam </w:t>
            </w:r>
            <w:r>
              <w:rPr>
                <w:rFonts w:cs="Times New Roman"/>
                <w:color w:val="auto"/>
              </w:rPr>
              <w:t xml:space="preserve">as sociedades de propósito específico do grupo econômico da Devedora às </w:t>
            </w:r>
            <w:r w:rsidRPr="00130259">
              <w:rPr>
                <w:rFonts w:cs="Times New Roman"/>
                <w:color w:val="auto"/>
              </w:rPr>
              <w:t>quais os recursos provenientes da</w:t>
            </w:r>
            <w:r w:rsidR="00FF725B">
              <w:rPr>
                <w:rFonts w:cs="Times New Roman"/>
                <w:color w:val="auto"/>
              </w:rPr>
              <w:t xml:space="preserve"> CCB</w:t>
            </w:r>
            <w:r w:rsidRPr="00152ACF">
              <w:rPr>
                <w:rFonts w:cs="Times New Roman"/>
                <w:color w:val="auto"/>
              </w:rPr>
              <w:t xml:space="preserve"> serão destinados, </w:t>
            </w:r>
            <w:r w:rsidR="00A13C64">
              <w:rPr>
                <w:rFonts w:cs="Times New Roman"/>
                <w:color w:val="auto"/>
              </w:rPr>
              <w:t xml:space="preserve">para viabilizar o investimento nos Imóveis, </w:t>
            </w:r>
            <w:r w:rsidRPr="00152ACF">
              <w:rPr>
                <w:rFonts w:cs="Times New Roman"/>
                <w:color w:val="auto"/>
              </w:rPr>
              <w:t>conforme disposto no Anexo VII deste</w:t>
            </w:r>
            <w:r w:rsidRPr="00964FE8">
              <w:rPr>
                <w:rFonts w:cs="Times New Roman"/>
                <w:color w:val="auto"/>
              </w:rPr>
              <w:t xml:space="preserve"> Termo de Securitização</w:t>
            </w:r>
            <w:r>
              <w:rPr>
                <w:rFonts w:cs="Times New Roman"/>
                <w:color w:val="auto"/>
              </w:rPr>
              <w:t>.</w:t>
            </w:r>
          </w:p>
          <w:p w14:paraId="44472DB9" w14:textId="77777777" w:rsidR="003F08B5" w:rsidRDefault="003F08B5" w:rsidP="00DC2709">
            <w:pPr>
              <w:rPr>
                <w:rFonts w:cs="Times New Roman"/>
                <w:color w:val="auto"/>
              </w:rPr>
            </w:pPr>
          </w:p>
        </w:tc>
      </w:tr>
      <w:tr w:rsidR="00667330" w:rsidRPr="00B95A9B" w14:paraId="3AD52700" w14:textId="77777777" w:rsidTr="00DA3B68">
        <w:trPr>
          <w:trHeight w:val="20"/>
        </w:trPr>
        <w:tc>
          <w:tcPr>
            <w:tcW w:w="1982" w:type="pct"/>
          </w:tcPr>
          <w:p w14:paraId="11015DB9" w14:textId="2916C754"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4F8E4EA5" w14:textId="4FEA74CA"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 xml:space="preserve">RIOS SPE </w:t>
            </w:r>
            <w:r w:rsidRPr="00D06D59">
              <w:rPr>
                <w:rFonts w:cs="Times New Roman"/>
                <w:b/>
                <w:bCs/>
                <w:color w:val="auto"/>
              </w:rPr>
              <w:lastRenderedPageBreak/>
              <w:t>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C754B42" w14:textId="17DB3509" w:rsidR="00403A04" w:rsidRDefault="00403A04" w:rsidP="00DC2709">
            <w:pPr>
              <w:rPr>
                <w:rFonts w:cs="Times New Roman"/>
                <w:color w:val="auto"/>
              </w:rPr>
            </w:pPr>
          </w:p>
        </w:tc>
      </w:tr>
      <w:tr w:rsidR="003651BF" w:rsidRPr="00B95A9B" w14:paraId="777E9366" w14:textId="77777777" w:rsidTr="00DA3B68">
        <w:trPr>
          <w:trHeight w:val="20"/>
        </w:trPr>
        <w:tc>
          <w:tcPr>
            <w:tcW w:w="1982" w:type="pct"/>
          </w:tcPr>
          <w:p w14:paraId="38FE8270"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16DEDB7B" w14:textId="77777777" w:rsidR="003651BF" w:rsidRDefault="003651BF" w:rsidP="00DC2709">
            <w:pPr>
              <w:rPr>
                <w:rFonts w:cs="Times New Roman"/>
                <w:color w:val="auto"/>
              </w:rPr>
            </w:pPr>
            <w:r>
              <w:rPr>
                <w:rFonts w:cs="Times New Roman"/>
                <w:color w:val="auto"/>
              </w:rPr>
              <w:t>Possui o significado atribuído na Cláusula 8.3 abaixo.</w:t>
            </w:r>
          </w:p>
          <w:p w14:paraId="7E96BA86" w14:textId="77777777" w:rsidR="004808A7" w:rsidRPr="00B95A9B" w:rsidRDefault="004808A7" w:rsidP="00DC2709">
            <w:pPr>
              <w:rPr>
                <w:rFonts w:cs="Times New Roman"/>
                <w:color w:val="auto"/>
              </w:rPr>
            </w:pPr>
          </w:p>
        </w:tc>
      </w:tr>
      <w:tr w:rsidR="00E46FE3" w:rsidRPr="00B95A9B" w14:paraId="5757795C" w14:textId="77777777" w:rsidTr="00DA3B68">
        <w:trPr>
          <w:trHeight w:val="20"/>
        </w:trPr>
        <w:tc>
          <w:tcPr>
            <w:tcW w:w="1982" w:type="pct"/>
          </w:tcPr>
          <w:p w14:paraId="4DE99F79"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1697C2B2" w14:textId="5C633C29"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 xml:space="preserve">ISEC </w:t>
            </w:r>
            <w:proofErr w:type="spellStart"/>
            <w:r w:rsidR="00BC0575">
              <w:rPr>
                <w:rFonts w:eastAsia="Times New Roman" w:cs="Times New Roman"/>
                <w:color w:val="auto"/>
              </w:rPr>
              <w:t>Securitizadora</w:t>
            </w:r>
            <w:proofErr w:type="spellEnd"/>
            <w:r w:rsidR="00F4443A">
              <w:rPr>
                <w:rFonts w:eastAsia="Times New Roman" w:cs="Times New Roman"/>
                <w:color w:val="auto"/>
              </w:rPr>
              <w:t xml:space="preserve"> </w:t>
            </w:r>
            <w:proofErr w:type="gramStart"/>
            <w:r w:rsidR="00F4443A">
              <w:rPr>
                <w:rFonts w:eastAsia="Times New Roman" w:cs="Times New Roman"/>
                <w:color w:val="auto"/>
              </w:rPr>
              <w:t>S.A.</w:t>
            </w:r>
            <w:r w:rsidRPr="00B95A9B">
              <w:rPr>
                <w:rFonts w:cs="Times New Roman"/>
                <w:bCs/>
                <w:color w:val="auto"/>
              </w:rPr>
              <w:t>.</w:t>
            </w:r>
            <w:proofErr w:type="gramEnd"/>
          </w:p>
          <w:p w14:paraId="5714E30E" w14:textId="77777777" w:rsidR="004808A7" w:rsidRPr="00B95A9B" w:rsidRDefault="004808A7" w:rsidP="00DC2709">
            <w:pPr>
              <w:rPr>
                <w:rFonts w:cs="Times New Roman"/>
                <w:color w:val="auto"/>
                <w:kern w:val="20"/>
              </w:rPr>
            </w:pPr>
          </w:p>
        </w:tc>
      </w:tr>
      <w:tr w:rsidR="00FF725B" w:rsidRPr="00B95A9B" w14:paraId="34E3D558" w14:textId="77777777" w:rsidTr="00DA3B68">
        <w:trPr>
          <w:trHeight w:val="20"/>
        </w:trPr>
        <w:tc>
          <w:tcPr>
            <w:tcW w:w="1982" w:type="pct"/>
          </w:tcPr>
          <w:p w14:paraId="41C608E1" w14:textId="09DFD498"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0504FC01" w14:textId="6607E58E"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 xml:space="preserve">a </w:t>
            </w:r>
            <w:proofErr w:type="spellStart"/>
            <w:r>
              <w:rPr>
                <w:rFonts w:cs="Times New Roman"/>
                <w:color w:val="auto"/>
              </w:rPr>
              <w:t>Securitizadora</w:t>
            </w:r>
            <w:proofErr w:type="spellEnd"/>
            <w:r w:rsidR="00A13C64">
              <w:rPr>
                <w:rFonts w:cs="Times New Roman"/>
                <w:color w:val="auto"/>
              </w:rPr>
              <w:t xml:space="preserve"> e, como interveniente, a Devedora</w:t>
            </w:r>
            <w:r w:rsidR="00865FD8">
              <w:rPr>
                <w:rFonts w:cs="Times New Roman"/>
                <w:color w:val="auto"/>
              </w:rPr>
              <w:t>.</w:t>
            </w:r>
          </w:p>
          <w:p w14:paraId="654F790D" w14:textId="45270559" w:rsidR="00A13C64" w:rsidRPr="00B95A9B" w:rsidRDefault="00A13C64" w:rsidP="00DC2709">
            <w:pPr>
              <w:rPr>
                <w:rFonts w:cs="Times New Roman"/>
                <w:color w:val="auto"/>
              </w:rPr>
            </w:pPr>
          </w:p>
        </w:tc>
      </w:tr>
      <w:tr w:rsidR="00E46FE3" w:rsidRPr="00B95A9B" w14:paraId="5BDD7233" w14:textId="77777777" w:rsidTr="00DA3B68">
        <w:trPr>
          <w:trHeight w:val="20"/>
        </w:trPr>
        <w:tc>
          <w:tcPr>
            <w:tcW w:w="1982" w:type="pct"/>
          </w:tcPr>
          <w:p w14:paraId="5A72D9C0"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51D7A021" w14:textId="62510D29" w:rsidR="00FF725B" w:rsidRPr="00B95A9B" w:rsidRDefault="00FF725B" w:rsidP="00DC2709">
            <w:pPr>
              <w:jc w:val="left"/>
              <w:rPr>
                <w:rFonts w:cs="Times New Roman"/>
                <w:color w:val="auto"/>
                <w:u w:val="single"/>
              </w:rPr>
            </w:pPr>
          </w:p>
        </w:tc>
        <w:tc>
          <w:tcPr>
            <w:tcW w:w="3018" w:type="pct"/>
            <w:vAlign w:val="center"/>
          </w:tcPr>
          <w:p w14:paraId="5826E66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6762FEFF" w14:textId="77777777" w:rsidR="004808A7" w:rsidRPr="00B95A9B" w:rsidRDefault="004808A7" w:rsidP="003F39A4">
            <w:pPr>
              <w:jc w:val="left"/>
              <w:rPr>
                <w:rFonts w:cs="Times New Roman"/>
                <w:color w:val="auto"/>
                <w:kern w:val="20"/>
              </w:rPr>
            </w:pPr>
          </w:p>
        </w:tc>
      </w:tr>
      <w:tr w:rsidR="00381CB6" w:rsidRPr="00B95A9B" w14:paraId="4D8EFA4F" w14:textId="77777777" w:rsidTr="008572F0">
        <w:trPr>
          <w:trHeight w:val="20"/>
        </w:trPr>
        <w:tc>
          <w:tcPr>
            <w:tcW w:w="1982" w:type="pct"/>
          </w:tcPr>
          <w:p w14:paraId="07D33196" w14:textId="77777777" w:rsidR="00381CB6" w:rsidRDefault="00381CB6" w:rsidP="009401C3">
            <w:pPr>
              <w:rPr>
                <w:rFonts w:cs="Times New Roman"/>
                <w:color w:val="auto"/>
              </w:rPr>
            </w:pPr>
            <w:r w:rsidRPr="00FB2F47">
              <w:t>“</w:t>
            </w:r>
            <w:r w:rsidRPr="009401C3">
              <w:rPr>
                <w:u w:val="single"/>
              </w:rPr>
              <w:t>Valor do Fundo de Reserva</w:t>
            </w:r>
            <w:r w:rsidRPr="00FB2F47">
              <w:t>”</w:t>
            </w:r>
          </w:p>
        </w:tc>
        <w:tc>
          <w:tcPr>
            <w:tcW w:w="3018" w:type="pct"/>
          </w:tcPr>
          <w:p w14:paraId="575B9B57" w14:textId="77777777" w:rsidR="00381CB6" w:rsidRDefault="00381CB6">
            <w:r w:rsidRPr="00FB2F47">
              <w:t xml:space="preserve">O valor mínimo do Fundo de Reserva que, a todo o tempo durante a </w:t>
            </w:r>
            <w:r>
              <w:t>o</w:t>
            </w:r>
            <w:r w:rsidRPr="00FB2F47">
              <w:t xml:space="preserve">peração, deverá ser equivalente a </w:t>
            </w:r>
            <w:r>
              <w:t>4</w:t>
            </w:r>
            <w:r w:rsidRPr="00FB2F47">
              <w:t xml:space="preserve"> (</w:t>
            </w:r>
            <w:r>
              <w:t>quatro</w:t>
            </w:r>
            <w:r w:rsidRPr="00FB2F47">
              <w:t xml:space="preserve">) </w:t>
            </w:r>
            <w:r>
              <w:t>parcelas de Remuneração</w:t>
            </w:r>
            <w:r w:rsidRPr="00FB2F47">
              <w:t>.</w:t>
            </w:r>
          </w:p>
          <w:p w14:paraId="4C21F3B3" w14:textId="57FE71AB" w:rsidR="009401C3" w:rsidRPr="00B95A9B" w:rsidRDefault="009401C3" w:rsidP="009401C3">
            <w:pPr>
              <w:rPr>
                <w:rFonts w:cs="Times New Roman"/>
                <w:color w:val="auto"/>
              </w:rPr>
            </w:pPr>
          </w:p>
        </w:tc>
      </w:tr>
      <w:tr w:rsidR="00C611DA" w:rsidRPr="00B95A9B" w14:paraId="67D47252" w14:textId="77777777" w:rsidTr="008572F0">
        <w:trPr>
          <w:trHeight w:val="20"/>
          <w:ins w:id="43" w:author="Luisa Herkenhoff" w:date="2020-12-14T08:32:00Z"/>
        </w:trPr>
        <w:tc>
          <w:tcPr>
            <w:tcW w:w="1982" w:type="pct"/>
          </w:tcPr>
          <w:p w14:paraId="0144D969" w14:textId="16DDAF70" w:rsidR="00C611DA" w:rsidRPr="00FB2F47" w:rsidRDefault="00C611DA" w:rsidP="009401C3">
            <w:pPr>
              <w:rPr>
                <w:ins w:id="44" w:author="Luisa Herkenhoff" w:date="2020-12-14T08:32:00Z"/>
              </w:rPr>
            </w:pPr>
            <w:ins w:id="45" w:author="Luisa Herkenhoff" w:date="2020-12-14T08:32:00Z">
              <w:r>
                <w:t>“</w:t>
              </w:r>
              <w:r>
                <w:rPr>
                  <w:u w:val="single"/>
                </w:rPr>
                <w:t>Valor Inicial do Fundo de Despesas</w:t>
              </w:r>
              <w:r>
                <w:t>”</w:t>
              </w:r>
            </w:ins>
          </w:p>
        </w:tc>
        <w:tc>
          <w:tcPr>
            <w:tcW w:w="3018" w:type="pct"/>
          </w:tcPr>
          <w:p w14:paraId="495548BE" w14:textId="24708D07" w:rsidR="00C611DA" w:rsidRPr="00FB2F47" w:rsidRDefault="00C611DA">
            <w:pPr>
              <w:rPr>
                <w:ins w:id="46" w:author="Luisa Herkenhoff" w:date="2020-12-14T08:32:00Z"/>
              </w:rPr>
            </w:pPr>
            <w:ins w:id="47" w:author="Luisa Herkenhoff" w:date="2020-12-14T08:33:00Z">
              <w:r>
                <w:t>Significa o v</w:t>
              </w:r>
              <w:r w:rsidRPr="00235029">
                <w:t>alor</w:t>
              </w:r>
              <w:r>
                <w:t xml:space="preserve"> de R$ 110.000,00</w:t>
              </w:r>
              <w:r w:rsidRPr="00235029">
                <w:t xml:space="preserve"> </w:t>
              </w:r>
              <w:r>
                <w:t xml:space="preserve">(cento e dez mil reais) a ser descontado do </w:t>
              </w:r>
            </w:ins>
            <w:ins w:id="48" w:author="Luisa Herkenhoff" w:date="2020-12-14T08:34:00Z">
              <w:r w:rsidR="00EC644C">
                <w:t xml:space="preserve">preço de aquisição da CCB para a constituição do </w:t>
              </w:r>
            </w:ins>
            <w:ins w:id="49" w:author="Luisa Herkenhoff" w:date="2020-12-14T08:33:00Z">
              <w:r>
                <w:t>Fundo de Despesas</w:t>
              </w:r>
            </w:ins>
            <w:ins w:id="50" w:author="Luisa Herkenhoff" w:date="2020-12-14T08:34:00Z">
              <w:r w:rsidR="00EC644C">
                <w:t>.</w:t>
              </w:r>
            </w:ins>
          </w:p>
        </w:tc>
      </w:tr>
      <w:tr w:rsidR="00434292" w:rsidRPr="00B95A9B" w14:paraId="3B513B79" w14:textId="77777777" w:rsidTr="00DA3B68">
        <w:trPr>
          <w:trHeight w:val="20"/>
        </w:trPr>
        <w:tc>
          <w:tcPr>
            <w:tcW w:w="1982" w:type="pct"/>
          </w:tcPr>
          <w:p w14:paraId="04F5863A"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A2B1505" w14:textId="448B3968" w:rsidR="00434292" w:rsidRDefault="00434292" w:rsidP="00434292">
            <w:r>
              <w:t>Significa o v</w:t>
            </w:r>
            <w:r w:rsidRPr="00235029">
              <w:t xml:space="preserve">alor mínimo </w:t>
            </w:r>
            <w:r>
              <w:t xml:space="preserve">a ser mantido no Fundo de Despesas, equivalente a </w:t>
            </w:r>
            <w:r w:rsidRPr="00235029">
              <w:t xml:space="preserve">R$ </w:t>
            </w:r>
            <w:del w:id="51" w:author="Luisa Herkenhoff" w:date="2020-12-14T08:32:00Z">
              <w:r w:rsidR="00FF725B" w:rsidDel="00C611DA">
                <w:delText>[</w:delText>
              </w:r>
              <w:r w:rsidR="00FF725B" w:rsidRPr="00FF725B" w:rsidDel="00C611DA">
                <w:rPr>
                  <w:highlight w:val="yellow"/>
                </w:rPr>
                <w:delText>●</w:delText>
              </w:r>
              <w:r w:rsidR="00FF725B" w:rsidDel="00C611DA">
                <w:delText xml:space="preserve">] </w:delText>
              </w:r>
            </w:del>
            <w:ins w:id="52" w:author="Luisa Herkenhoff" w:date="2020-12-14T08:32:00Z">
              <w:r w:rsidR="00C611DA">
                <w:t xml:space="preserve">20.000,00 </w:t>
              </w:r>
            </w:ins>
            <w:del w:id="53" w:author="Luisa Herkenhoff" w:date="2020-12-14T08:32:00Z">
              <w:r w:rsidR="00711843" w:rsidRPr="00235029" w:rsidDel="00C611DA">
                <w:delText>(</w:delText>
              </w:r>
              <w:r w:rsidR="00FF725B" w:rsidRPr="00FF725B" w:rsidDel="00C611DA">
                <w:rPr>
                  <w:highlight w:val="yellow"/>
                </w:rPr>
                <w:delText>●</w:delText>
              </w:r>
              <w:r w:rsidR="00FF725B" w:rsidDel="00C611DA">
                <w:delText>]</w:delText>
              </w:r>
              <w:r w:rsidR="00711843" w:rsidRPr="00235029" w:rsidDel="00C611DA">
                <w:delText xml:space="preserve"> </w:delText>
              </w:r>
            </w:del>
            <w:ins w:id="54" w:author="Luisa Herkenhoff" w:date="2020-12-14T08:32:00Z">
              <w:r w:rsidR="00C611DA" w:rsidRPr="00235029">
                <w:t>(</w:t>
              </w:r>
              <w:r w:rsidR="00C611DA">
                <w:t>vinte mil</w:t>
              </w:r>
              <w:r w:rsidR="00C611DA" w:rsidRPr="00235029">
                <w:t xml:space="preserve"> </w:t>
              </w:r>
            </w:ins>
            <w:r w:rsidRPr="00235029">
              <w:t>reais)</w:t>
            </w:r>
            <w:r>
              <w:t>.</w:t>
            </w:r>
            <w:r w:rsidR="00FF725B">
              <w:t xml:space="preserve"> </w:t>
            </w:r>
            <w:del w:id="55" w:author="Luisa Herkenhoff" w:date="2020-12-14T08:35:00Z">
              <w:r w:rsidR="00FF725B" w:rsidDel="00EC644C">
                <w:delText>[</w:delText>
              </w:r>
              <w:r w:rsidR="00FF725B" w:rsidRPr="00FF725B" w:rsidDel="00EC644C">
                <w:rPr>
                  <w:b/>
                  <w:bCs/>
                  <w:smallCaps/>
                  <w:highlight w:val="yellow"/>
                </w:rPr>
                <w:delText>Nota VBSO: ISEC, favor informar.</w:delText>
              </w:r>
              <w:r w:rsidR="00FF725B" w:rsidDel="00EC644C">
                <w:delText>]</w:delText>
              </w:r>
            </w:del>
          </w:p>
          <w:p w14:paraId="41D24942" w14:textId="77777777" w:rsidR="00434292" w:rsidRPr="00B95A9B" w:rsidRDefault="00434292" w:rsidP="00434292">
            <w:pPr>
              <w:rPr>
                <w:rFonts w:cs="Times New Roman"/>
                <w:color w:val="auto"/>
              </w:rPr>
            </w:pPr>
          </w:p>
        </w:tc>
      </w:tr>
      <w:tr w:rsidR="00E46FE3" w:rsidRPr="00B95A9B" w14:paraId="109B802B" w14:textId="77777777" w:rsidTr="00DA3B68">
        <w:trPr>
          <w:trHeight w:val="20"/>
        </w:trPr>
        <w:tc>
          <w:tcPr>
            <w:tcW w:w="1982" w:type="pct"/>
          </w:tcPr>
          <w:p w14:paraId="36636A46"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Valor Nominal Unitário</w:t>
            </w:r>
            <w:r>
              <w:rPr>
                <w:rFonts w:cs="Times New Roman"/>
                <w:color w:val="auto"/>
              </w:rPr>
              <w:t>”</w:t>
            </w:r>
          </w:p>
        </w:tc>
        <w:tc>
          <w:tcPr>
            <w:tcW w:w="3018" w:type="pct"/>
          </w:tcPr>
          <w:p w14:paraId="16031DD0" w14:textId="348E2C58" w:rsidR="004808A7" w:rsidRPr="00FF725B" w:rsidRDefault="00E46FE3" w:rsidP="00DC2709">
            <w:pPr>
              <w:rPr>
                <w:rFonts w:cs="Times New Roman"/>
                <w:color w:val="auto"/>
              </w:rPr>
            </w:pPr>
            <w:bookmarkStart w:id="56" w:name="_DV_M39"/>
            <w:bookmarkEnd w:id="56"/>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2F0EC636" w14:textId="77777777" w:rsidR="00D85EF3" w:rsidRPr="00B95A9B" w:rsidRDefault="00D85EF3">
      <w:pPr>
        <w:rPr>
          <w:rFonts w:cs="Times New Roman"/>
          <w:color w:val="auto"/>
          <w:lang w:eastAsia="x-none"/>
        </w:rPr>
      </w:pPr>
      <w:bookmarkStart w:id="57" w:name="_DV_M40"/>
      <w:bookmarkStart w:id="58" w:name="_DV_C38"/>
      <w:bookmarkStart w:id="59" w:name="_Toc110076261"/>
      <w:bookmarkStart w:id="60" w:name="_Toc163380699"/>
      <w:bookmarkStart w:id="61" w:name="_Toc180553615"/>
      <w:bookmarkEnd w:id="57"/>
    </w:p>
    <w:p w14:paraId="64D6E2D4"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22C8CE5C" w14:textId="77777777" w:rsidR="00D85EF3" w:rsidRPr="00A65822" w:rsidRDefault="00D85EF3">
      <w:pPr>
        <w:rPr>
          <w:rFonts w:cs="Times New Roman"/>
          <w:color w:val="auto"/>
        </w:rPr>
      </w:pPr>
    </w:p>
    <w:p w14:paraId="4EBDA536" w14:textId="7C89411B"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58"/>
    <w:bookmarkEnd w:id="59"/>
    <w:bookmarkEnd w:id="60"/>
    <w:bookmarkEnd w:id="61"/>
    <w:p w14:paraId="293D1672" w14:textId="77777777" w:rsidR="00F27BF5" w:rsidRPr="00B95A9B" w:rsidRDefault="00F27BF5">
      <w:pPr>
        <w:rPr>
          <w:rFonts w:cs="Times New Roman"/>
          <w:color w:val="auto"/>
        </w:rPr>
      </w:pPr>
    </w:p>
    <w:p w14:paraId="2792DA13" w14:textId="77777777" w:rsidR="00F27BF5" w:rsidRPr="00B95A9B" w:rsidRDefault="00F27BF5">
      <w:pPr>
        <w:pStyle w:val="Ttulo2"/>
        <w:keepLines w:val="0"/>
        <w:spacing w:before="0"/>
        <w:rPr>
          <w:rFonts w:ascii="Times New Roman" w:hAnsi="Times New Roman" w:cs="Times New Roman"/>
          <w:color w:val="auto"/>
          <w:sz w:val="24"/>
          <w:szCs w:val="24"/>
        </w:rPr>
      </w:pPr>
      <w:bookmarkStart w:id="62" w:name="_Toc494906378"/>
      <w:bookmarkStart w:id="63"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62"/>
      <w:bookmarkEnd w:id="63"/>
    </w:p>
    <w:p w14:paraId="47C4C964" w14:textId="77777777" w:rsidR="00F27BF5" w:rsidRPr="00B95A9B" w:rsidRDefault="00F27BF5">
      <w:pPr>
        <w:rPr>
          <w:rFonts w:cs="Times New Roman"/>
          <w:color w:val="auto"/>
        </w:rPr>
      </w:pPr>
    </w:p>
    <w:p w14:paraId="636EEDE6" w14:textId="55AD7CCC" w:rsidR="00F27BF5" w:rsidRPr="00B95A9B" w:rsidRDefault="00F27BF5">
      <w:pPr>
        <w:rPr>
          <w:rFonts w:cs="Times New Roman"/>
          <w:color w:val="auto"/>
        </w:rPr>
      </w:pPr>
      <w:bookmarkStart w:id="64" w:name="_DV_M41"/>
      <w:bookmarkEnd w:id="64"/>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31A971F6" w14:textId="77777777" w:rsidR="00F27BF5" w:rsidRPr="00B95A9B" w:rsidRDefault="00F27BF5">
      <w:pPr>
        <w:rPr>
          <w:rFonts w:cs="Times New Roman"/>
          <w:color w:val="auto"/>
        </w:rPr>
      </w:pPr>
    </w:p>
    <w:p w14:paraId="4C85C94D" w14:textId="15B5CCFF" w:rsidR="00F27BF5" w:rsidRPr="00B95A9B" w:rsidRDefault="00F27BF5">
      <w:pPr>
        <w:rPr>
          <w:rFonts w:cs="Times New Roman"/>
          <w:b/>
          <w:color w:val="auto"/>
        </w:rPr>
      </w:pPr>
      <w:bookmarkStart w:id="65" w:name="_DV_M42"/>
      <w:bookmarkEnd w:id="65"/>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647CF2">
        <w:rPr>
          <w:rFonts w:cs="Times New Roman"/>
          <w:color w:val="auto"/>
        </w:rPr>
        <w:t xml:space="preserve"> de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B84F40">
        <w:rPr>
          <w:rFonts w:cs="Times New Roman"/>
          <w:color w:val="auto"/>
        </w:rPr>
        <w:t xml:space="preserve"> de 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43886E22" w14:textId="77777777" w:rsidR="00F27BF5" w:rsidRPr="00B95A9B" w:rsidRDefault="00F27BF5">
      <w:pPr>
        <w:rPr>
          <w:rFonts w:cs="Times New Roman"/>
          <w:color w:val="auto"/>
        </w:rPr>
      </w:pPr>
    </w:p>
    <w:p w14:paraId="63F5DC0D" w14:textId="7D381274" w:rsidR="00F27BF5" w:rsidRPr="00B95A9B" w:rsidRDefault="00F27BF5">
      <w:pPr>
        <w:rPr>
          <w:rFonts w:cs="Times New Roman"/>
          <w:color w:val="auto"/>
        </w:rPr>
      </w:pPr>
      <w:bookmarkStart w:id="66" w:name="_DV_M43"/>
      <w:bookmarkEnd w:id="66"/>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67" w:name="_DV_M134"/>
      <w:bookmarkEnd w:id="67"/>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w:t>
      </w:r>
      <w:r w:rsidRPr="00B95A9B">
        <w:rPr>
          <w:rFonts w:cs="Times New Roman"/>
          <w:color w:val="auto"/>
        </w:rPr>
        <w:lastRenderedPageBreak/>
        <w:t xml:space="preserve">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A07C66C" w14:textId="77777777" w:rsidR="00F27BF5" w:rsidRPr="00B95A9B" w:rsidRDefault="00F27BF5">
      <w:pPr>
        <w:rPr>
          <w:rFonts w:cs="Times New Roman"/>
          <w:color w:val="auto"/>
        </w:rPr>
      </w:pPr>
    </w:p>
    <w:p w14:paraId="4754060F"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8" w:name="_DV_M135"/>
      <w:bookmarkStart w:id="69" w:name="_DV_M44"/>
      <w:bookmarkEnd w:id="68"/>
      <w:bookmarkEnd w:id="69"/>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7D794BB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15A4BED"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70" w:name="_DV_M136"/>
      <w:bookmarkStart w:id="71" w:name="_DV_M45"/>
      <w:bookmarkEnd w:id="70"/>
      <w:bookmarkEnd w:id="71"/>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701F8F9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D4CBE2" w14:textId="2FD3EBE1"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72" w:name="_DV_M137"/>
      <w:bookmarkStart w:id="73" w:name="_DV_M46"/>
      <w:bookmarkEnd w:id="72"/>
      <w:bookmarkEnd w:id="73"/>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00A13C64" w:rsidRPr="00A13C64">
        <w:rPr>
          <w:rFonts w:ascii="Times New Roman" w:hAnsi="Times New Roman" w:cs="Times New Roman"/>
          <w:sz w:val="24"/>
          <w:szCs w:val="24"/>
        </w:rPr>
        <w:t>[</w:t>
      </w:r>
      <w:r w:rsidRPr="00785BC6">
        <w:rPr>
          <w:rFonts w:ascii="Times New Roman" w:hAnsi="Times New Roman" w:cs="Times New Roman"/>
          <w:sz w:val="24"/>
          <w:szCs w:val="24"/>
          <w:highlight w:val="yellow"/>
        </w:rPr>
        <w:t>(</w:t>
      </w:r>
      <w:r w:rsidR="00193043" w:rsidRPr="00785BC6">
        <w:rPr>
          <w:rFonts w:ascii="Times New Roman" w:hAnsi="Times New Roman" w:cs="Times New Roman"/>
          <w:sz w:val="24"/>
          <w:szCs w:val="24"/>
          <w:highlight w:val="yellow"/>
        </w:rPr>
        <w:t>b</w:t>
      </w:r>
      <w:r w:rsidRPr="00785BC6">
        <w:rPr>
          <w:rFonts w:ascii="Times New Roman" w:hAnsi="Times New Roman" w:cs="Times New Roman"/>
          <w:sz w:val="24"/>
          <w:szCs w:val="24"/>
          <w:highlight w:val="yellow"/>
        </w:rPr>
        <w:t xml:space="preserve">) remuneração da Emissora pela </w:t>
      </w:r>
      <w:del w:id="74" w:author="Luisa Herkenhoff" w:date="2020-12-14T08:42:00Z">
        <w:r w:rsidRPr="00785BC6" w:rsidDel="00FA1166">
          <w:rPr>
            <w:rFonts w:ascii="Times New Roman" w:hAnsi="Times New Roman" w:cs="Times New Roman"/>
            <w:sz w:val="24"/>
            <w:szCs w:val="24"/>
            <w:highlight w:val="yellow"/>
          </w:rPr>
          <w:delText xml:space="preserve">estruturação da </w:delText>
        </w:r>
        <w:r w:rsidR="00187F40" w:rsidRPr="00785BC6" w:rsidDel="00FA1166">
          <w:rPr>
            <w:rFonts w:ascii="Times New Roman" w:hAnsi="Times New Roman" w:cs="Times New Roman"/>
            <w:sz w:val="24"/>
            <w:szCs w:val="24"/>
            <w:highlight w:val="yellow"/>
          </w:rPr>
          <w:delText>Oferta Pública Restrita</w:delText>
        </w:r>
      </w:del>
      <w:ins w:id="75" w:author="Luisa Herkenhoff" w:date="2020-12-14T08:42:00Z">
        <w:r w:rsidR="00FA1166">
          <w:rPr>
            <w:rFonts w:ascii="Times New Roman" w:hAnsi="Times New Roman" w:cs="Times New Roman"/>
            <w:sz w:val="24"/>
            <w:szCs w:val="24"/>
            <w:highlight w:val="yellow"/>
          </w:rPr>
          <w:t>emissão dos CRI</w:t>
        </w:r>
      </w:ins>
      <w:r w:rsidRPr="00785BC6">
        <w:rPr>
          <w:rFonts w:ascii="Times New Roman" w:hAnsi="Times New Roman" w:cs="Times New Roman"/>
          <w:sz w:val="24"/>
          <w:szCs w:val="24"/>
          <w:highlight w:val="yellow"/>
        </w:rPr>
        <w:t>;</w:t>
      </w:r>
      <w:r w:rsidR="00A13C64">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xml:space="preserve">) despesas relativas a registro de ativos nos sistemas da B3; </w:t>
      </w:r>
      <w:del w:id="76" w:author="Luisa Herkenhoff" w:date="2020-12-14T08:42:00Z">
        <w:r w:rsidRPr="00B95A9B" w:rsidDel="00FA1166">
          <w:rPr>
            <w:rFonts w:ascii="Times New Roman" w:hAnsi="Times New Roman" w:cs="Times New Roman"/>
            <w:sz w:val="24"/>
            <w:szCs w:val="24"/>
          </w:rPr>
          <w:delText xml:space="preserve">e </w:delText>
        </w:r>
      </w:del>
      <w:r w:rsidRPr="00B95A9B">
        <w:rPr>
          <w:rFonts w:ascii="Times New Roman" w:hAnsi="Times New Roman" w:cs="Times New Roman"/>
          <w:sz w:val="24"/>
          <w:szCs w:val="24"/>
        </w:rPr>
        <w:t>(</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ins w:id="77" w:author="Luisa Herkenhoff" w:date="2020-12-14T08:42:00Z">
        <w:r w:rsidR="00FA1166">
          <w:rPr>
            <w:rFonts w:ascii="Times New Roman" w:hAnsi="Times New Roman" w:cs="Times New Roman"/>
            <w:sz w:val="24"/>
            <w:szCs w:val="24"/>
          </w:rPr>
          <w:t>; (</w:t>
        </w:r>
      </w:ins>
      <w:ins w:id="78" w:author="Luisa Herkenhoff" w:date="2020-12-14T08:43:00Z">
        <w:r w:rsidR="00FA1166">
          <w:rPr>
            <w:rFonts w:ascii="Times New Roman" w:hAnsi="Times New Roman" w:cs="Times New Roman"/>
            <w:sz w:val="24"/>
            <w:szCs w:val="24"/>
          </w:rPr>
          <w:t xml:space="preserve">h) despesas referentes a prestadores de serviço contratados </w:t>
        </w:r>
        <w:r w:rsidR="00831043">
          <w:rPr>
            <w:rFonts w:ascii="Times New Roman" w:hAnsi="Times New Roman" w:cs="Times New Roman"/>
            <w:sz w:val="24"/>
            <w:szCs w:val="24"/>
          </w:rPr>
          <w:t>no âmbito da Emissão</w:t>
        </w:r>
      </w:ins>
      <w:r w:rsidRPr="00B95A9B">
        <w:rPr>
          <w:rFonts w:ascii="Times New Roman" w:hAnsi="Times New Roman" w:cs="Times New Roman"/>
          <w:sz w:val="24"/>
          <w:szCs w:val="24"/>
        </w:rPr>
        <w:t>;</w:t>
      </w:r>
      <w:r w:rsidR="00E87DAA" w:rsidRPr="00B95A9B">
        <w:rPr>
          <w:rFonts w:ascii="Times New Roman" w:hAnsi="Times New Roman" w:cs="Times New Roman"/>
          <w:sz w:val="24"/>
          <w:szCs w:val="24"/>
        </w:rPr>
        <w:t xml:space="preserve"> </w:t>
      </w:r>
      <w:r w:rsidR="00A13C64" w:rsidRPr="00785BC6">
        <w:rPr>
          <w:rFonts w:ascii="Times New Roman" w:hAnsi="Times New Roman" w:cs="Times New Roman"/>
          <w:b/>
          <w:bCs/>
          <w:smallCaps/>
          <w:sz w:val="24"/>
          <w:szCs w:val="24"/>
        </w:rPr>
        <w:t>[</w:t>
      </w:r>
      <w:r w:rsidR="00A13C64" w:rsidRPr="00785BC6">
        <w:rPr>
          <w:rFonts w:ascii="Times New Roman" w:hAnsi="Times New Roman" w:cs="Times New Roman"/>
          <w:b/>
          <w:bCs/>
          <w:smallCaps/>
          <w:sz w:val="24"/>
          <w:szCs w:val="24"/>
          <w:highlight w:val="yellow"/>
        </w:rPr>
        <w:t>nota VBSO: trecho destacado por Exto/MF. Favor esclarecer.</w:t>
      </w:r>
      <w:r w:rsidR="00A13C64" w:rsidRPr="00785BC6">
        <w:rPr>
          <w:rFonts w:ascii="Times New Roman" w:hAnsi="Times New Roman" w:cs="Times New Roman"/>
          <w:b/>
          <w:bCs/>
          <w:smallCaps/>
          <w:sz w:val="24"/>
          <w:szCs w:val="24"/>
        </w:rPr>
        <w:t xml:space="preserve">] </w:t>
      </w:r>
      <w:ins w:id="79" w:author="Luisa Herkenhoff" w:date="2020-12-14T08:42:00Z">
        <w:r w:rsidR="00D56CE8">
          <w:rPr>
            <w:rFonts w:ascii="Times New Roman" w:hAnsi="Times New Roman" w:cs="Times New Roman"/>
            <w:b/>
            <w:bCs/>
            <w:smallCaps/>
            <w:sz w:val="24"/>
            <w:szCs w:val="24"/>
          </w:rPr>
          <w:t xml:space="preserve">[Nota ISEC: de fato, não temos </w:t>
        </w:r>
        <w:proofErr w:type="spellStart"/>
        <w:r w:rsidR="00D56CE8">
          <w:rPr>
            <w:rFonts w:ascii="Times New Roman" w:hAnsi="Times New Roman" w:cs="Times New Roman"/>
            <w:b/>
            <w:bCs/>
            <w:smallCaps/>
            <w:sz w:val="24"/>
            <w:szCs w:val="24"/>
          </w:rPr>
          <w:t>fee</w:t>
        </w:r>
        <w:proofErr w:type="spellEnd"/>
        <w:r w:rsidR="00D56CE8">
          <w:rPr>
            <w:rFonts w:ascii="Times New Roman" w:hAnsi="Times New Roman" w:cs="Times New Roman"/>
            <w:b/>
            <w:bCs/>
            <w:smallCaps/>
            <w:sz w:val="24"/>
            <w:szCs w:val="24"/>
          </w:rPr>
          <w:t xml:space="preserve"> de estruturação, apenas de emissão]</w:t>
        </w:r>
      </w:ins>
    </w:p>
    <w:p w14:paraId="4F9E54C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8270833"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0" w:name="_DV_M138"/>
      <w:bookmarkStart w:id="81" w:name="_DV_M47"/>
      <w:bookmarkEnd w:id="80"/>
      <w:bookmarkEnd w:id="81"/>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5C723EF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E5F9D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2" w:name="_DV_M139"/>
      <w:bookmarkStart w:id="83" w:name="_DV_M48"/>
      <w:bookmarkEnd w:id="82"/>
      <w:bookmarkEnd w:id="83"/>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02AEC03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0FE0C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4" w:name="_DV_M140"/>
      <w:bookmarkStart w:id="85" w:name="_DV_M49"/>
      <w:bookmarkEnd w:id="84"/>
      <w:bookmarkEnd w:id="85"/>
      <w:r w:rsidRPr="00B95A9B">
        <w:rPr>
          <w:rFonts w:ascii="Times New Roman" w:hAnsi="Times New Roman" w:cs="Times New Roman"/>
          <w:sz w:val="24"/>
          <w:szCs w:val="24"/>
        </w:rPr>
        <w:t>somente respondem pelas obrigações decorrentes dos CRI a que estão vinculados.</w:t>
      </w:r>
    </w:p>
    <w:p w14:paraId="4D2F2F5A" w14:textId="77777777" w:rsidR="00F27BF5" w:rsidRPr="00B95A9B" w:rsidRDefault="00F27BF5">
      <w:pPr>
        <w:rPr>
          <w:rFonts w:cs="Times New Roman"/>
          <w:color w:val="auto"/>
        </w:rPr>
      </w:pPr>
      <w:bookmarkStart w:id="86" w:name="_DV_M50"/>
      <w:bookmarkEnd w:id="86"/>
    </w:p>
    <w:p w14:paraId="2638603C" w14:textId="48A52EA2"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xml:space="preserve">, sendo que todos e quaisquer recursos decorrentes dos Créditos Imobiliários serão pagos diretamente à Conta </w:t>
      </w:r>
      <w:r w:rsidRPr="002C6120">
        <w:rPr>
          <w:rFonts w:cs="Times New Roman"/>
          <w:color w:val="auto"/>
        </w:rPr>
        <w:lastRenderedPageBreak/>
        <w:t>Centralizadora, mediante transferência eletrônica disponível (TED) ou por outra forma permitida ou não vedada pelas normas então vigentes.</w:t>
      </w:r>
    </w:p>
    <w:p w14:paraId="5BD0B277" w14:textId="77777777" w:rsidR="00F27BF5" w:rsidRPr="002C6120" w:rsidRDefault="00F27BF5" w:rsidP="00B95A9B">
      <w:pPr>
        <w:pStyle w:val="Tahoma11"/>
        <w:spacing w:after="0" w:line="312" w:lineRule="auto"/>
        <w:rPr>
          <w:rFonts w:ascii="Times New Roman" w:hAnsi="Times New Roman" w:cs="Times New Roman"/>
          <w:sz w:val="24"/>
          <w:szCs w:val="24"/>
        </w:rPr>
      </w:pPr>
    </w:p>
    <w:p w14:paraId="705B62CF" w14:textId="77777777" w:rsidR="00F27BF5" w:rsidRPr="00B95A9B" w:rsidRDefault="00F27BF5">
      <w:pPr>
        <w:pStyle w:val="Ttulo2"/>
        <w:keepLines w:val="0"/>
        <w:spacing w:before="0"/>
        <w:rPr>
          <w:rFonts w:ascii="Times New Roman" w:hAnsi="Times New Roman" w:cs="Times New Roman"/>
          <w:color w:val="auto"/>
          <w:sz w:val="24"/>
          <w:szCs w:val="24"/>
        </w:rPr>
      </w:pPr>
      <w:bookmarkStart w:id="87" w:name="_DV_M52"/>
      <w:bookmarkStart w:id="88" w:name="_Toc110076262"/>
      <w:bookmarkStart w:id="89" w:name="_Toc163380700"/>
      <w:bookmarkStart w:id="90" w:name="_Toc180553616"/>
      <w:bookmarkStart w:id="91" w:name="_Ref430358666"/>
      <w:bookmarkStart w:id="92" w:name="_Ref433372561"/>
      <w:bookmarkStart w:id="93" w:name="_Toc494906379"/>
      <w:bookmarkStart w:id="94" w:name="_Toc13309038"/>
      <w:bookmarkEnd w:id="87"/>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88"/>
      <w:bookmarkEnd w:id="89"/>
      <w:bookmarkEnd w:id="90"/>
      <w:bookmarkEnd w:id="91"/>
      <w:bookmarkEnd w:id="92"/>
      <w:bookmarkEnd w:id="93"/>
      <w:bookmarkEnd w:id="94"/>
    </w:p>
    <w:p w14:paraId="7CEA886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4C7F8BCB"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95" w:name="_DV_M53"/>
      <w:bookmarkEnd w:id="95"/>
      <w:r w:rsidRPr="00B95A9B">
        <w:rPr>
          <w:rFonts w:ascii="Times New Roman" w:hAnsi="Times New Roman" w:cs="Times New Roman"/>
          <w:sz w:val="24"/>
          <w:szCs w:val="24"/>
        </w:rPr>
        <w:t>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Identificação dos CRI</w:t>
      </w:r>
      <w:r w:rsidRPr="00B95A9B">
        <w:rPr>
          <w:rFonts w:ascii="Times New Roman" w:hAnsi="Times New Roman" w:cs="Times New Roman"/>
          <w:sz w:val="24"/>
          <w:szCs w:val="24"/>
        </w:rPr>
        <w:t>: Os CRI da presente Emissão, cujo lastro se constitui pelos Créditos Imobiliários, possuem as seguintes características:</w:t>
      </w:r>
    </w:p>
    <w:p w14:paraId="5422C363"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4AE823B" w14:textId="6BD1CA6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5C7066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F4D3F48" w14:textId="61E1BBED"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5181B14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779ED71" w14:textId="0C56AA0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1B96F84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9C032FC" w14:textId="4EBF012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2D70A9F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56344576"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2E59A19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3F9858D9"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52954B82"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47E896D" w14:textId="30B9BF01"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96"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96"/>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r w:rsidR="00381CB6" w:rsidRPr="00785BC6">
        <w:rPr>
          <w:rFonts w:ascii="Times New Roman" w:hAnsi="Times New Roman" w:cs="Times New Roman"/>
          <w:b/>
          <w:bCs/>
          <w:smallCaps/>
          <w:sz w:val="24"/>
          <w:szCs w:val="24"/>
        </w:rPr>
        <w:t>[</w:t>
      </w:r>
      <w:r w:rsidR="00381CB6" w:rsidRPr="00785BC6">
        <w:rPr>
          <w:rFonts w:ascii="Times New Roman" w:hAnsi="Times New Roman" w:cs="Times New Roman"/>
          <w:b/>
          <w:bCs/>
          <w:smallCaps/>
          <w:sz w:val="24"/>
          <w:szCs w:val="24"/>
          <w:highlight w:val="lightGray"/>
        </w:rPr>
        <w:t xml:space="preserve">nota ISEC: Confirmar. Tínhamos também a possibilidade de 7% </w:t>
      </w:r>
      <w:proofErr w:type="spellStart"/>
      <w:r w:rsidR="00381CB6" w:rsidRPr="00785BC6">
        <w:rPr>
          <w:rFonts w:ascii="Times New Roman" w:hAnsi="Times New Roman" w:cs="Times New Roman"/>
          <w:b/>
          <w:bCs/>
          <w:smallCaps/>
          <w:sz w:val="24"/>
          <w:szCs w:val="24"/>
          <w:highlight w:val="lightGray"/>
        </w:rPr>
        <w:t>pré</w:t>
      </w:r>
      <w:proofErr w:type="spellEnd"/>
      <w:r w:rsidR="00381CB6" w:rsidRPr="00785BC6">
        <w:rPr>
          <w:rFonts w:ascii="Times New Roman" w:hAnsi="Times New Roman" w:cs="Times New Roman"/>
          <w:b/>
          <w:bCs/>
          <w:smallCaps/>
          <w:sz w:val="24"/>
          <w:szCs w:val="24"/>
        </w:rPr>
        <w:t>]</w:t>
      </w:r>
      <w:r w:rsidR="00785BC6">
        <w:rPr>
          <w:rFonts w:ascii="Times New Roman" w:hAnsi="Times New Roman" w:cs="Times New Roman"/>
          <w:b/>
          <w:bCs/>
          <w:smallCaps/>
          <w:sz w:val="24"/>
          <w:szCs w:val="24"/>
        </w:rPr>
        <w:t xml:space="preserve"> [</w:t>
      </w:r>
      <w:r w:rsidR="00785BC6" w:rsidRPr="00785BC6">
        <w:rPr>
          <w:rFonts w:ascii="Times New Roman" w:hAnsi="Times New Roman" w:cs="Times New Roman"/>
          <w:b/>
          <w:bCs/>
          <w:smallCaps/>
          <w:sz w:val="24"/>
          <w:szCs w:val="24"/>
          <w:highlight w:val="yellow"/>
        </w:rPr>
        <w:t>Nota VBSO: IBBA, favor confirmar</w:t>
      </w:r>
      <w:r w:rsidR="00785BC6">
        <w:rPr>
          <w:rFonts w:ascii="Times New Roman" w:hAnsi="Times New Roman" w:cs="Times New Roman"/>
          <w:b/>
          <w:bCs/>
          <w:smallCaps/>
          <w:sz w:val="24"/>
          <w:szCs w:val="24"/>
        </w:rPr>
        <w:t>]</w:t>
      </w:r>
      <w:ins w:id="97" w:author="Stefano Rastelli" w:date="2020-12-13T21:34:00Z">
        <w:r w:rsidR="00CB39F4">
          <w:rPr>
            <w:rFonts w:ascii="Times New Roman" w:hAnsi="Times New Roman" w:cs="Times New Roman"/>
            <w:b/>
            <w:bCs/>
            <w:smallCaps/>
            <w:sz w:val="24"/>
            <w:szCs w:val="24"/>
          </w:rPr>
          <w:t xml:space="preserve"> [Nota DCM IBBA: A remuneração dos CRI </w:t>
        </w:r>
      </w:ins>
      <w:ins w:id="98" w:author="Stefano Rastelli" w:date="2020-12-13T21:35:00Z">
        <w:r w:rsidR="00CB39F4">
          <w:rPr>
            <w:rFonts w:ascii="Times New Roman" w:hAnsi="Times New Roman" w:cs="Times New Roman"/>
            <w:b/>
            <w:bCs/>
            <w:smallCaps/>
            <w:sz w:val="24"/>
            <w:szCs w:val="24"/>
          </w:rPr>
          <w:t xml:space="preserve">terá duas fontes: (a) Juros de CDI + 4,00%; e (b) </w:t>
        </w:r>
        <w:r w:rsidR="00CB39F4" w:rsidRPr="00682FB7">
          <w:rPr>
            <w:rFonts w:ascii="Times New Roman" w:hAnsi="Times New Roman" w:cs="Times New Roman"/>
            <w:b/>
            <w:bCs/>
            <w:smallCaps/>
            <w:sz w:val="24"/>
            <w:szCs w:val="24"/>
            <w:highlight w:val="yellow"/>
            <w:rPrChange w:id="99" w:author="Luisa Herkenhoff" w:date="2020-12-14T08:44:00Z">
              <w:rPr>
                <w:rFonts w:ascii="Times New Roman" w:hAnsi="Times New Roman" w:cs="Times New Roman"/>
                <w:b/>
                <w:bCs/>
                <w:smallCaps/>
                <w:sz w:val="24"/>
                <w:szCs w:val="24"/>
              </w:rPr>
            </w:rPrChange>
          </w:rPr>
          <w:t>Prêmio conforme disposto na CCB, que completará uma rentabilidade mínima de 7,00%</w:t>
        </w:r>
      </w:ins>
      <w:ins w:id="100" w:author="Stefano Rastelli" w:date="2020-12-13T21:36:00Z">
        <w:r w:rsidR="00CB39F4" w:rsidRPr="00682FB7">
          <w:rPr>
            <w:rFonts w:ascii="Times New Roman" w:hAnsi="Times New Roman" w:cs="Times New Roman"/>
            <w:b/>
            <w:bCs/>
            <w:smallCaps/>
            <w:sz w:val="24"/>
            <w:szCs w:val="24"/>
            <w:highlight w:val="yellow"/>
            <w:rPrChange w:id="101" w:author="Luisa Herkenhoff" w:date="2020-12-14T08:44:00Z">
              <w:rPr>
                <w:rFonts w:ascii="Times New Roman" w:hAnsi="Times New Roman" w:cs="Times New Roman"/>
                <w:b/>
                <w:bCs/>
                <w:smallCaps/>
                <w:sz w:val="24"/>
                <w:szCs w:val="24"/>
              </w:rPr>
            </w:rPrChange>
          </w:rPr>
          <w:t xml:space="preserve"> ao </w:t>
        </w:r>
        <w:proofErr w:type="gramStart"/>
        <w:r w:rsidR="00CB39F4" w:rsidRPr="00682FB7">
          <w:rPr>
            <w:rFonts w:ascii="Times New Roman" w:hAnsi="Times New Roman" w:cs="Times New Roman"/>
            <w:b/>
            <w:bCs/>
            <w:smallCaps/>
            <w:sz w:val="24"/>
            <w:szCs w:val="24"/>
            <w:highlight w:val="yellow"/>
            <w:rPrChange w:id="102" w:author="Luisa Herkenhoff" w:date="2020-12-14T08:44:00Z">
              <w:rPr>
                <w:rFonts w:ascii="Times New Roman" w:hAnsi="Times New Roman" w:cs="Times New Roman"/>
                <w:b/>
                <w:bCs/>
                <w:smallCaps/>
                <w:sz w:val="24"/>
                <w:szCs w:val="24"/>
              </w:rPr>
            </w:rPrChange>
          </w:rPr>
          <w:t>ano]</w:t>
        </w:r>
      </w:ins>
      <w:ins w:id="103" w:author="Luisa Herkenhoff" w:date="2020-12-14T10:51:00Z">
        <w:r w:rsidR="00AB7DE4">
          <w:rPr>
            <w:rFonts w:ascii="Times New Roman" w:hAnsi="Times New Roman" w:cs="Times New Roman"/>
            <w:b/>
            <w:bCs/>
            <w:smallCaps/>
            <w:sz w:val="24"/>
            <w:szCs w:val="24"/>
          </w:rPr>
          <w:t>[</w:t>
        </w:r>
        <w:proofErr w:type="gramEnd"/>
        <w:r w:rsidR="00AB7DE4">
          <w:rPr>
            <w:rFonts w:ascii="Times New Roman" w:hAnsi="Times New Roman" w:cs="Times New Roman"/>
            <w:b/>
            <w:bCs/>
            <w:smallCaps/>
            <w:sz w:val="24"/>
            <w:szCs w:val="24"/>
          </w:rPr>
          <w:t xml:space="preserve">NOTA </w:t>
        </w:r>
        <w:proofErr w:type="spellStart"/>
        <w:r w:rsidR="00AB7DE4">
          <w:rPr>
            <w:rFonts w:ascii="Times New Roman" w:hAnsi="Times New Roman" w:cs="Times New Roman"/>
            <w:b/>
            <w:bCs/>
            <w:smallCaps/>
            <w:sz w:val="24"/>
            <w:szCs w:val="24"/>
          </w:rPr>
          <w:t>Isec</w:t>
        </w:r>
      </w:ins>
      <w:proofErr w:type="spellEnd"/>
    </w:p>
    <w:p w14:paraId="456AF436"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3279EC0" w14:textId="3CB41943"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193043">
        <w:rPr>
          <w:rFonts w:ascii="Times New Roman" w:hAnsi="Times New Roman" w:cs="Times New Roman"/>
          <w:sz w:val="24"/>
          <w:szCs w:val="24"/>
        </w:rPr>
        <w:t>;</w:t>
      </w:r>
    </w:p>
    <w:p w14:paraId="1201EB24" w14:textId="77777777" w:rsidR="00B03681" w:rsidRPr="000F2C0C" w:rsidRDefault="00B03681" w:rsidP="00B95A9B">
      <w:pPr>
        <w:ind w:left="709" w:hanging="709"/>
        <w:rPr>
          <w:rFonts w:cs="Times New Roman"/>
          <w:color w:val="auto"/>
          <w:u w:val="single"/>
        </w:rPr>
      </w:pPr>
    </w:p>
    <w:p w14:paraId="6EA6912D" w14:textId="5034F322" w:rsidR="00F27BF5" w:rsidRDefault="00594EEA" w:rsidP="009D78AD">
      <w:pPr>
        <w:pStyle w:val="Tahoma11"/>
        <w:numPr>
          <w:ilvl w:val="0"/>
          <w:numId w:val="10"/>
        </w:numPr>
        <w:spacing w:after="0" w:line="312" w:lineRule="auto"/>
        <w:ind w:left="709" w:hanging="709"/>
        <w:rPr>
          <w:ins w:id="104" w:author="Luisa Herkenhoff" w:date="2020-12-14T20:42:00Z"/>
          <w:rFonts w:ascii="Times New Roman" w:hAnsi="Times New Roman" w:cs="Times New Roman"/>
          <w:sz w:val="24"/>
          <w:szCs w:val="24"/>
        </w:rPr>
      </w:pPr>
      <w:r w:rsidRPr="000F2C0C">
        <w:rPr>
          <w:rFonts w:ascii="Times New Roman" w:hAnsi="Times New Roman" w:cs="Times New Roman"/>
          <w:sz w:val="24"/>
          <w:szCs w:val="24"/>
          <w:u w:val="single"/>
        </w:rPr>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ou ainda na data de Resgate Antecipado dos CRI</w:t>
      </w:r>
      <w:r w:rsidR="00F27BF5" w:rsidRPr="000F2C0C">
        <w:rPr>
          <w:rFonts w:ascii="Times New Roman" w:hAnsi="Times New Roman" w:cs="Times New Roman"/>
          <w:sz w:val="24"/>
          <w:szCs w:val="24"/>
        </w:rPr>
        <w:t>;</w:t>
      </w:r>
    </w:p>
    <w:p w14:paraId="78DADA55" w14:textId="77777777" w:rsidR="007E7B66" w:rsidRDefault="007E7B66" w:rsidP="007E7B66">
      <w:pPr>
        <w:pStyle w:val="PargrafodaLista"/>
        <w:rPr>
          <w:ins w:id="105" w:author="Luisa Herkenhoff" w:date="2020-12-14T20:42:00Z"/>
          <w:rFonts w:cs="Times New Roman"/>
          <w:sz w:val="24"/>
          <w:szCs w:val="24"/>
        </w:rPr>
        <w:pPrChange w:id="106" w:author="Luisa Herkenhoff" w:date="2020-12-14T20:42:00Z">
          <w:pPr>
            <w:pStyle w:val="Tahoma11"/>
            <w:numPr>
              <w:numId w:val="10"/>
            </w:numPr>
            <w:spacing w:after="0" w:line="312" w:lineRule="auto"/>
            <w:ind w:left="709" w:hanging="709"/>
          </w:pPr>
        </w:pPrChange>
      </w:pPr>
    </w:p>
    <w:p w14:paraId="1A603B97" w14:textId="398D64D3" w:rsidR="007E7B66" w:rsidRPr="000F2C0C" w:rsidRDefault="007E7B66" w:rsidP="009D78AD">
      <w:pPr>
        <w:pStyle w:val="Tahoma11"/>
        <w:numPr>
          <w:ilvl w:val="0"/>
          <w:numId w:val="10"/>
        </w:numPr>
        <w:spacing w:after="0" w:line="312" w:lineRule="auto"/>
        <w:ind w:left="709" w:hanging="709"/>
        <w:rPr>
          <w:rFonts w:ascii="Times New Roman" w:hAnsi="Times New Roman" w:cs="Times New Roman"/>
          <w:sz w:val="24"/>
          <w:szCs w:val="24"/>
        </w:rPr>
      </w:pPr>
      <w:ins w:id="107" w:author="Luisa Herkenhoff" w:date="2020-12-14T20:42:00Z">
        <w:r w:rsidRPr="007E7B66">
          <w:rPr>
            <w:rFonts w:ascii="Times New Roman" w:hAnsi="Times New Roman" w:cs="Times New Roman"/>
            <w:sz w:val="24"/>
            <w:szCs w:val="24"/>
            <w:rPrChange w:id="108" w:author="Luisa Herkenhoff" w:date="2020-12-14T20:42:00Z">
              <w:rPr>
                <w:b/>
                <w:i/>
                <w:iCs/>
                <w:w w:val="105"/>
                <w:sz w:val="19"/>
                <w:szCs w:val="19"/>
              </w:rPr>
            </w:rPrChange>
          </w:rPr>
          <w:t xml:space="preserve">Prêmio de </w:t>
        </w:r>
        <w:r>
          <w:rPr>
            <w:rFonts w:ascii="Times New Roman" w:hAnsi="Times New Roman" w:cs="Times New Roman"/>
            <w:sz w:val="24"/>
            <w:szCs w:val="24"/>
          </w:rPr>
          <w:t>Participação</w:t>
        </w:r>
        <w:r w:rsidRPr="007E7B66">
          <w:rPr>
            <w:rFonts w:ascii="Times New Roman" w:hAnsi="Times New Roman" w:cs="Times New Roman"/>
            <w:sz w:val="24"/>
            <w:szCs w:val="24"/>
            <w:rPrChange w:id="109" w:author="Luisa Herkenhoff" w:date="2020-12-14T20:42:00Z">
              <w:rPr>
                <w:b/>
                <w:i/>
                <w:iCs/>
                <w:w w:val="105"/>
                <w:sz w:val="19"/>
                <w:szCs w:val="19"/>
              </w:rPr>
            </w:rPrChange>
          </w:rPr>
          <w:t xml:space="preserve">: </w:t>
        </w:r>
        <w:r w:rsidRPr="007E7B66">
          <w:rPr>
            <w:rFonts w:ascii="Times New Roman" w:hAnsi="Times New Roman" w:cs="Times New Roman"/>
            <w:sz w:val="24"/>
            <w:szCs w:val="24"/>
            <w:rPrChange w:id="110" w:author="Luisa Herkenhoff" w:date="2020-12-14T20:42:00Z">
              <w:rPr>
                <w:i/>
                <w:iCs/>
                <w:w w:val="105"/>
                <w:sz w:val="19"/>
                <w:szCs w:val="19"/>
              </w:rPr>
            </w:rPrChange>
          </w:rPr>
          <w:t xml:space="preserve">prêmio de remuneração calculado conforme </w:t>
        </w:r>
        <w:r>
          <w:rPr>
            <w:rFonts w:ascii="Times New Roman" w:hAnsi="Times New Roman" w:cs="Times New Roman"/>
            <w:sz w:val="24"/>
            <w:szCs w:val="24"/>
          </w:rPr>
          <w:t>CCB.</w:t>
        </w:r>
      </w:ins>
    </w:p>
    <w:p w14:paraId="071C6808" w14:textId="5F3BF093" w:rsidR="00F27BF5" w:rsidDel="007E7B66" w:rsidRDefault="00F27BF5" w:rsidP="007E7B66">
      <w:pPr>
        <w:pStyle w:val="Tahoma11"/>
        <w:spacing w:after="0" w:line="312" w:lineRule="auto"/>
        <w:rPr>
          <w:del w:id="111" w:author="Luisa Herkenhoff" w:date="2020-12-14T20:42:00Z"/>
          <w:rFonts w:ascii="Times New Roman" w:hAnsi="Times New Roman" w:cs="Times New Roman"/>
          <w:sz w:val="24"/>
          <w:szCs w:val="24"/>
        </w:rPr>
        <w:pPrChange w:id="112" w:author="Luisa Herkenhoff" w:date="2020-12-14T20:42:00Z">
          <w:pPr>
            <w:pStyle w:val="Tahoma11"/>
            <w:spacing w:after="0" w:line="312" w:lineRule="auto"/>
            <w:ind w:left="709" w:hanging="709"/>
          </w:pPr>
        </w:pPrChange>
      </w:pPr>
      <w:commentRangeStart w:id="113"/>
    </w:p>
    <w:p w14:paraId="19892DCB" w14:textId="56C89C0B" w:rsidR="000441EF" w:rsidDel="00760899" w:rsidRDefault="000441EF" w:rsidP="007E7B66">
      <w:pPr>
        <w:pStyle w:val="Tahoma11"/>
        <w:numPr>
          <w:ilvl w:val="0"/>
          <w:numId w:val="10"/>
        </w:numPr>
        <w:spacing w:after="0" w:line="312" w:lineRule="auto"/>
        <w:ind w:left="0" w:firstLine="0"/>
        <w:rPr>
          <w:del w:id="114" w:author="Luisa Herkenhoff" w:date="2020-12-14T10:50:00Z"/>
          <w:rFonts w:ascii="Times New Roman" w:hAnsi="Times New Roman" w:cs="Times New Roman"/>
          <w:sz w:val="24"/>
          <w:szCs w:val="24"/>
        </w:rPr>
        <w:pPrChange w:id="115" w:author="Luisa Herkenhoff" w:date="2020-12-14T20:42:00Z">
          <w:pPr>
            <w:pStyle w:val="Tahoma11"/>
            <w:numPr>
              <w:numId w:val="10"/>
            </w:numPr>
            <w:spacing w:after="0" w:line="312" w:lineRule="auto"/>
            <w:ind w:left="709" w:hanging="709"/>
          </w:pPr>
        </w:pPrChange>
      </w:pPr>
      <w:del w:id="116" w:author="Luisa Herkenhoff" w:date="2020-12-14T10:50:00Z">
        <w:r w:rsidRPr="007E7B66" w:rsidDel="00760899">
          <w:rPr>
            <w:rFonts w:ascii="Times New Roman" w:hAnsi="Times New Roman" w:cs="Times New Roman"/>
            <w:sz w:val="24"/>
            <w:szCs w:val="24"/>
            <w:rPrChange w:id="117" w:author="Luisa Herkenhoff" w:date="2020-12-14T20:42:00Z">
              <w:rPr>
                <w:rFonts w:ascii="Times New Roman" w:hAnsi="Times New Roman" w:cs="Times New Roman"/>
                <w:sz w:val="24"/>
                <w:szCs w:val="24"/>
                <w:u w:val="single"/>
              </w:rPr>
            </w:rPrChange>
          </w:rPr>
          <w:delText>Prêmio</w:delText>
        </w:r>
        <w:r w:rsidRPr="000441EF" w:rsidDel="00760899">
          <w:rPr>
            <w:rFonts w:ascii="Times New Roman" w:hAnsi="Times New Roman" w:cs="Times New Roman"/>
            <w:sz w:val="24"/>
            <w:szCs w:val="24"/>
          </w:rPr>
          <w:delText>: caso</w:delText>
        </w:r>
        <w:r w:rsidDel="00760899">
          <w:rPr>
            <w:rFonts w:ascii="Times New Roman" w:hAnsi="Times New Roman" w:cs="Times New Roman"/>
            <w:sz w:val="24"/>
            <w:szCs w:val="24"/>
          </w:rPr>
          <w:delText xml:space="preserve"> </w:delText>
        </w:r>
        <w:r w:rsidRPr="000441EF" w:rsidDel="00760899">
          <w:rPr>
            <w:rFonts w:ascii="Times New Roman" w:hAnsi="Times New Roman" w:cs="Times New Roman"/>
            <w:sz w:val="24"/>
            <w:szCs w:val="24"/>
          </w:rPr>
          <w:delText xml:space="preserve">em uma </w:delText>
        </w:r>
        <w:r w:rsidDel="00760899">
          <w:rPr>
            <w:rFonts w:ascii="Times New Roman" w:hAnsi="Times New Roman" w:cs="Times New Roman"/>
            <w:sz w:val="24"/>
            <w:szCs w:val="24"/>
          </w:rPr>
          <w:delText>D</w:delText>
        </w:r>
        <w:r w:rsidRPr="000441EF" w:rsidDel="00760899">
          <w:rPr>
            <w:rFonts w:ascii="Times New Roman" w:hAnsi="Times New Roman" w:cs="Times New Roman"/>
            <w:sz w:val="24"/>
            <w:szCs w:val="24"/>
          </w:rPr>
          <w:delText xml:space="preserve">ata de </w:delText>
        </w:r>
        <w:r w:rsidDel="00760899">
          <w:rPr>
            <w:rFonts w:ascii="Times New Roman" w:hAnsi="Times New Roman" w:cs="Times New Roman"/>
            <w:sz w:val="24"/>
            <w:szCs w:val="24"/>
          </w:rPr>
          <w:delText>P</w:delText>
        </w:r>
        <w:r w:rsidRPr="000441EF" w:rsidDel="00760899">
          <w:rPr>
            <w:rFonts w:ascii="Times New Roman" w:hAnsi="Times New Roman" w:cs="Times New Roman"/>
            <w:sz w:val="24"/>
            <w:szCs w:val="24"/>
          </w:rPr>
          <w:delText>agamento d</w:delText>
        </w:r>
        <w:r w:rsidDel="00760899">
          <w:rPr>
            <w:rFonts w:ascii="Times New Roman" w:hAnsi="Times New Roman" w:cs="Times New Roman"/>
            <w:sz w:val="24"/>
            <w:szCs w:val="24"/>
          </w:rPr>
          <w:delText>a Remuneração</w:delText>
        </w:r>
        <w:r w:rsidRPr="000441EF" w:rsidDel="00760899">
          <w:rPr>
            <w:rFonts w:ascii="Times New Roman" w:hAnsi="Times New Roman" w:cs="Times New Roman"/>
            <w:sz w:val="24"/>
            <w:szCs w:val="24"/>
          </w:rPr>
          <w:delText xml:space="preserve"> </w:delText>
        </w:r>
        <w:r w:rsidDel="00760899">
          <w:rPr>
            <w:rFonts w:ascii="Times New Roman" w:hAnsi="Times New Roman" w:cs="Times New Roman"/>
            <w:sz w:val="24"/>
            <w:szCs w:val="24"/>
          </w:rPr>
          <w:delText>da CCB a respectiva r</w:delText>
        </w:r>
        <w:r w:rsidRPr="000441EF" w:rsidDel="00760899">
          <w:rPr>
            <w:rFonts w:ascii="Times New Roman" w:hAnsi="Times New Roman" w:cs="Times New Roman"/>
            <w:sz w:val="24"/>
            <w:szCs w:val="24"/>
          </w:rPr>
          <w:delText>emuneração</w:delText>
        </w:r>
        <w:r w:rsidR="00A13C64" w:rsidDel="00760899">
          <w:rPr>
            <w:rFonts w:ascii="Times New Roman" w:hAnsi="Times New Roman" w:cs="Times New Roman"/>
            <w:sz w:val="24"/>
            <w:szCs w:val="24"/>
          </w:rPr>
          <w:delText>, considerada</w:delText>
        </w:r>
        <w:r w:rsidR="00A13C64" w:rsidRPr="000441EF" w:rsidDel="00760899">
          <w:rPr>
            <w:rFonts w:ascii="Times New Roman" w:hAnsi="Times New Roman" w:cs="Times New Roman"/>
            <w:sz w:val="24"/>
            <w:szCs w:val="24"/>
          </w:rPr>
          <w:delText xml:space="preserve"> </w:delText>
        </w:r>
        <w:r w:rsidR="00A13C64" w:rsidRPr="007E7B66" w:rsidDel="00760899">
          <w:rPr>
            <w:rFonts w:ascii="Times New Roman" w:hAnsi="Times New Roman" w:cs="Times New Roman"/>
            <w:sz w:val="24"/>
            <w:szCs w:val="24"/>
            <w:rPrChange w:id="118" w:author="Luisa Herkenhoff" w:date="2020-12-14T20:42:00Z">
              <w:rPr>
                <w:rFonts w:ascii="Times New Roman" w:hAnsi="Times New Roman" w:cs="Times New Roman"/>
                <w:i/>
                <w:sz w:val="24"/>
                <w:szCs w:val="24"/>
              </w:rPr>
            </w:rPrChange>
          </w:rPr>
          <w:delText>pro rata temporis</w:delText>
        </w:r>
        <w:r w:rsidR="00A13C64" w:rsidDel="00760899">
          <w:rPr>
            <w:rFonts w:ascii="Times New Roman" w:hAnsi="Times New Roman" w:cs="Times New Roman"/>
            <w:sz w:val="24"/>
            <w:szCs w:val="24"/>
          </w:rPr>
          <w:delText>,</w:delText>
        </w:r>
        <w:r w:rsidRPr="000441EF" w:rsidDel="00760899">
          <w:rPr>
            <w:rFonts w:ascii="Times New Roman" w:hAnsi="Times New Roman" w:cs="Times New Roman"/>
            <w:sz w:val="24"/>
            <w:szCs w:val="24"/>
          </w:rPr>
          <w:delText xml:space="preserve"> corresponda a valor inferior a 7,00% (sete </w:delText>
        </w:r>
        <w:r w:rsidR="00A13C64" w:rsidDel="00760899">
          <w:rPr>
            <w:rFonts w:ascii="Times New Roman" w:hAnsi="Times New Roman" w:cs="Times New Roman"/>
            <w:sz w:val="24"/>
            <w:szCs w:val="24"/>
          </w:rPr>
          <w:delText>inteiros</w:delText>
        </w:r>
        <w:r w:rsidR="00A13C64" w:rsidRPr="000441EF" w:rsidDel="00760899">
          <w:rPr>
            <w:rFonts w:ascii="Times New Roman" w:hAnsi="Times New Roman" w:cs="Times New Roman"/>
            <w:sz w:val="24"/>
            <w:szCs w:val="24"/>
          </w:rPr>
          <w:delText xml:space="preserve"> </w:delText>
        </w:r>
        <w:r w:rsidRPr="000441EF" w:rsidDel="00760899">
          <w:rPr>
            <w:rFonts w:ascii="Times New Roman" w:hAnsi="Times New Roman" w:cs="Times New Roman"/>
            <w:sz w:val="24"/>
            <w:szCs w:val="24"/>
          </w:rPr>
          <w:delText>por cento) ao ano (“</w:delText>
        </w:r>
        <w:r w:rsidRPr="007E7B66" w:rsidDel="00760899">
          <w:rPr>
            <w:rFonts w:ascii="Times New Roman" w:hAnsi="Times New Roman" w:cs="Times New Roman"/>
            <w:sz w:val="24"/>
            <w:szCs w:val="24"/>
            <w:rPrChange w:id="119" w:author="Luisa Herkenhoff" w:date="2020-12-14T20:42:00Z">
              <w:rPr>
                <w:rFonts w:ascii="Times New Roman" w:hAnsi="Times New Roman" w:cs="Times New Roman"/>
                <w:sz w:val="24"/>
                <w:szCs w:val="24"/>
                <w:u w:val="single"/>
              </w:rPr>
            </w:rPrChange>
          </w:rPr>
          <w:delText>Remuneração Teto</w:delText>
        </w:r>
        <w:r w:rsidRPr="000441EF" w:rsidDel="00760899">
          <w:rPr>
            <w:rFonts w:ascii="Times New Roman" w:hAnsi="Times New Roman" w:cs="Times New Roman"/>
            <w:sz w:val="24"/>
            <w:szCs w:val="24"/>
          </w:rPr>
          <w:delText>”), será devido pela</w:delText>
        </w:r>
        <w:r w:rsidDel="00760899">
          <w:rPr>
            <w:rFonts w:ascii="Times New Roman" w:hAnsi="Times New Roman" w:cs="Times New Roman"/>
            <w:sz w:val="24"/>
            <w:szCs w:val="24"/>
          </w:rPr>
          <w:delText xml:space="preserve"> Devedora</w:delText>
        </w:r>
        <w:r w:rsidRPr="000441EF" w:rsidDel="00760899">
          <w:rPr>
            <w:rFonts w:ascii="Times New Roman" w:hAnsi="Times New Roman" w:cs="Times New Roman"/>
            <w:sz w:val="24"/>
            <w:szCs w:val="24"/>
          </w:rPr>
          <w:delText xml:space="preserve"> prêmio em valor equivalente a diferença positiva entre a Remuneração Teto e a Remuneração </w:delText>
        </w:r>
        <w:r w:rsidR="006615F8" w:rsidDel="00760899">
          <w:rPr>
            <w:rFonts w:ascii="Times New Roman" w:hAnsi="Times New Roman" w:cs="Times New Roman"/>
            <w:sz w:val="24"/>
            <w:szCs w:val="24"/>
          </w:rPr>
          <w:delText>definida na Cláusula 5.2 abaixo</w:delText>
        </w:r>
        <w:r w:rsidRPr="000441EF" w:rsidDel="00760899">
          <w:rPr>
            <w:rFonts w:ascii="Times New Roman" w:hAnsi="Times New Roman" w:cs="Times New Roman"/>
            <w:sz w:val="24"/>
            <w:szCs w:val="24"/>
          </w:rPr>
          <w:delText xml:space="preserve"> (“</w:delText>
        </w:r>
        <w:r w:rsidRPr="007E7B66" w:rsidDel="00760899">
          <w:rPr>
            <w:rFonts w:ascii="Times New Roman" w:hAnsi="Times New Roman" w:cs="Times New Roman"/>
            <w:sz w:val="24"/>
            <w:szCs w:val="24"/>
            <w:rPrChange w:id="120" w:author="Luisa Herkenhoff" w:date="2020-12-14T20:42:00Z">
              <w:rPr>
                <w:rFonts w:ascii="Times New Roman" w:hAnsi="Times New Roman" w:cs="Times New Roman"/>
                <w:sz w:val="24"/>
                <w:szCs w:val="24"/>
                <w:u w:val="single"/>
              </w:rPr>
            </w:rPrChange>
          </w:rPr>
          <w:delText>Prêmio</w:delText>
        </w:r>
        <w:r w:rsidRPr="000441EF" w:rsidDel="00760899">
          <w:rPr>
            <w:rFonts w:ascii="Times New Roman" w:hAnsi="Times New Roman" w:cs="Times New Roman"/>
            <w:sz w:val="24"/>
            <w:szCs w:val="24"/>
          </w:rPr>
          <w:delText>”)</w:delText>
        </w:r>
        <w:r w:rsidR="006615F8" w:rsidDel="00760899">
          <w:rPr>
            <w:rFonts w:ascii="Times New Roman" w:hAnsi="Times New Roman" w:cs="Times New Roman"/>
            <w:sz w:val="24"/>
            <w:szCs w:val="24"/>
          </w:rPr>
          <w:delText>;</w:delText>
        </w:r>
        <w:commentRangeEnd w:id="113"/>
        <w:r w:rsidR="00F67CA7" w:rsidRPr="007E7B66" w:rsidDel="00760899">
          <w:rPr>
            <w:rFonts w:cs="Times New Roman"/>
            <w:sz w:val="24"/>
            <w:szCs w:val="24"/>
            <w:rPrChange w:id="121" w:author="Luisa Herkenhoff" w:date="2020-12-14T20:42:00Z">
              <w:rPr>
                <w:rStyle w:val="Refdecomentrio"/>
                <w:rFonts w:ascii="Times New Roman" w:hAnsi="Times New Roman" w:cstheme="minorBidi"/>
                <w:color w:val="000000" w:themeColor="text1"/>
                <w:lang w:val="en-US" w:eastAsia="x-none"/>
              </w:rPr>
            </w:rPrChange>
          </w:rPr>
          <w:commentReference w:id="113"/>
        </w:r>
      </w:del>
    </w:p>
    <w:p w14:paraId="463B74E5" w14:textId="77777777" w:rsidR="000441EF" w:rsidRPr="000F2C0C" w:rsidRDefault="000441EF" w:rsidP="007E7B66">
      <w:pPr>
        <w:pStyle w:val="Tahoma11"/>
        <w:spacing w:after="0" w:line="312" w:lineRule="auto"/>
        <w:rPr>
          <w:rFonts w:ascii="Times New Roman" w:hAnsi="Times New Roman" w:cs="Times New Roman"/>
          <w:sz w:val="24"/>
          <w:szCs w:val="24"/>
        </w:rPr>
        <w:pPrChange w:id="122" w:author="Luisa Herkenhoff" w:date="2020-12-14T20:42:00Z">
          <w:pPr>
            <w:pStyle w:val="Tahoma11"/>
            <w:spacing w:after="0" w:line="312" w:lineRule="auto"/>
            <w:ind w:left="709" w:hanging="709"/>
          </w:pPr>
        </w:pPrChange>
      </w:pPr>
    </w:p>
    <w:p w14:paraId="67CFB7F9" w14:textId="267BE742"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26D1A6B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3F5C3D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16664D7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B6C9EF" w14:textId="5931D0A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Pr="000F2C0C">
        <w:rPr>
          <w:rFonts w:ascii="Times New Roman" w:hAnsi="Times New Roman" w:cs="Times New Roman"/>
          <w:sz w:val="24"/>
          <w:szCs w:val="24"/>
        </w:rPr>
        <w:t>;</w:t>
      </w:r>
    </w:p>
    <w:p w14:paraId="186DD1C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814C3B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5FA5EF5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BDBD9F5" w14:textId="02647C99"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w:t>
      </w:r>
      <w:r w:rsidR="003704EE" w:rsidRPr="00865FD8">
        <w:rPr>
          <w:rFonts w:ascii="Times New Roman" w:hAnsi="Times New Roman" w:cs="Times New Roman"/>
          <w:b/>
          <w:bCs/>
          <w:smallCaps/>
          <w:sz w:val="24"/>
          <w:szCs w:val="24"/>
          <w:highlight w:val="yellow"/>
        </w:rPr>
        <w:t>data</w:t>
      </w:r>
      <w:r w:rsidR="003704EE">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3C4587C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277068E" w14:textId="7AD88DB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3B435BF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22AE4A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6293763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2A429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649804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CCC2E4B" w14:textId="11E28498"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1018B3B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EB2228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2E2983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9F6384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35DA659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776117" w14:textId="6940132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xml:space="preserve">: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w:t>
      </w:r>
      <w:proofErr w:type="spellStart"/>
      <w:r w:rsidRPr="000F2C0C">
        <w:rPr>
          <w:rFonts w:ascii="Times New Roman" w:hAnsi="Times New Roman" w:cs="Times New Roman"/>
          <w:sz w:val="24"/>
          <w:szCs w:val="24"/>
        </w:rPr>
        <w:t>Escriturador</w:t>
      </w:r>
      <w:proofErr w:type="spellEnd"/>
      <w:r w:rsidRPr="000F2C0C">
        <w:rPr>
          <w:rFonts w:ascii="Times New Roman" w:hAnsi="Times New Roman" w:cs="Times New Roman"/>
          <w:sz w:val="24"/>
          <w:szCs w:val="24"/>
        </w:rPr>
        <w:t>,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7CD47B0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80CD46"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E5001D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64A33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05D5B78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EF0511" w14:textId="5A2B3247" w:rsidR="00F27BF5" w:rsidRPr="00B95A9B" w:rsidRDefault="00F27BF5" w:rsidP="00B95A9B">
      <w:pPr>
        <w:pStyle w:val="Tahoma11"/>
        <w:spacing w:after="0" w:line="312" w:lineRule="auto"/>
        <w:rPr>
          <w:rFonts w:ascii="Times New Roman" w:hAnsi="Times New Roman" w:cs="Times New Roman"/>
          <w:sz w:val="24"/>
          <w:szCs w:val="24"/>
        </w:rPr>
      </w:pPr>
      <w:bookmarkStart w:id="123" w:name="_DV_M54"/>
      <w:bookmarkStart w:id="124" w:name="_DV_M55"/>
      <w:bookmarkStart w:id="125" w:name="_DV_M56"/>
      <w:bookmarkStart w:id="126" w:name="_DV_M57"/>
      <w:bookmarkStart w:id="127" w:name="_DV_M59"/>
      <w:bookmarkStart w:id="128" w:name="_DV_M60"/>
      <w:bookmarkStart w:id="129" w:name="_DV_M61"/>
      <w:bookmarkStart w:id="130" w:name="_DV_M62"/>
      <w:bookmarkStart w:id="131" w:name="_DV_M65"/>
      <w:bookmarkStart w:id="132" w:name="_DV_M70"/>
      <w:bookmarkStart w:id="133" w:name="_DV_M71"/>
      <w:bookmarkStart w:id="134" w:name="_DV_M74"/>
      <w:bookmarkStart w:id="135" w:name="_DV_M75"/>
      <w:bookmarkStart w:id="136" w:name="_DV_M76"/>
      <w:bookmarkStart w:id="137" w:name="_DV_M77"/>
      <w:bookmarkStart w:id="138" w:name="_DV_M78"/>
      <w:bookmarkStart w:id="139" w:name="_DV_M79"/>
      <w:bookmarkStart w:id="140" w:name="_DV_M80"/>
      <w:bookmarkStart w:id="141" w:name="_DV_M81"/>
      <w:bookmarkStart w:id="142" w:name="_DV_M85"/>
      <w:bookmarkStart w:id="143" w:name="_DV_M86"/>
      <w:bookmarkStart w:id="144" w:name="_DV_M87"/>
      <w:bookmarkStart w:id="145" w:name="_DV_M88"/>
      <w:bookmarkStart w:id="146" w:name="_DV_M893"/>
      <w:bookmarkStart w:id="147" w:name="_DV_M8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6A2588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2A4C78" w14:textId="0F011328"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00A13C64">
        <w:rPr>
          <w:rFonts w:ascii="Times New Roman" w:hAnsi="Times New Roman" w:cs="Times New Roman"/>
          <w:sz w:val="24"/>
          <w:szCs w:val="24"/>
        </w:rPr>
        <w:t>[</w:t>
      </w:r>
      <w:r w:rsidRPr="00785BC6">
        <w:rPr>
          <w:rFonts w:ascii="Times New Roman" w:hAnsi="Times New Roman" w:cs="Times New Roman"/>
          <w:sz w:val="24"/>
          <w:szCs w:val="24"/>
          <w:highlight w:val="yellow"/>
        </w:rPr>
        <w:t xml:space="preserve">Por se tratar de oferta para a distribuição pública com esforços restritos de colocação, a </w:t>
      </w:r>
      <w:r w:rsidR="00187F40" w:rsidRPr="00785BC6">
        <w:rPr>
          <w:rFonts w:ascii="Times New Roman" w:hAnsi="Times New Roman" w:cs="Times New Roman"/>
          <w:sz w:val="24"/>
          <w:szCs w:val="24"/>
          <w:highlight w:val="yellow"/>
        </w:rPr>
        <w:t>Oferta Pública Restrita</w:t>
      </w:r>
      <w:r w:rsidRPr="00785BC6">
        <w:rPr>
          <w:rFonts w:ascii="Times New Roman" w:hAnsi="Times New Roman" w:cs="Times New Roman"/>
          <w:sz w:val="24"/>
          <w:szCs w:val="24"/>
          <w:highlight w:val="yellow"/>
        </w:rPr>
        <w:t xml:space="preserve"> será registrada perante a ANBIMA exclusivamente para envio de informações que irão compor a base de dados da ANBIMA, nos termos do </w:t>
      </w:r>
      <w:r w:rsidR="007135FB" w:rsidRPr="00785BC6">
        <w:rPr>
          <w:rFonts w:ascii="Times New Roman" w:hAnsi="Times New Roman" w:cs="Times New Roman"/>
          <w:sz w:val="24"/>
          <w:szCs w:val="24"/>
          <w:highlight w:val="yellow"/>
        </w:rPr>
        <w:t>parágrafo único do art</w:t>
      </w:r>
      <w:r w:rsidR="00BE5B4B" w:rsidRPr="00785BC6">
        <w:rPr>
          <w:rFonts w:ascii="Times New Roman" w:hAnsi="Times New Roman" w:cs="Times New Roman"/>
          <w:sz w:val="24"/>
          <w:szCs w:val="24"/>
          <w:highlight w:val="yellow"/>
        </w:rPr>
        <w:t xml:space="preserve">igo </w:t>
      </w:r>
      <w:r w:rsidR="007135FB" w:rsidRPr="00785BC6">
        <w:rPr>
          <w:rFonts w:ascii="Times New Roman" w:hAnsi="Times New Roman" w:cs="Times New Roman"/>
          <w:sz w:val="24"/>
          <w:szCs w:val="24"/>
          <w:highlight w:val="yellow"/>
        </w:rPr>
        <w:t>4º</w:t>
      </w:r>
      <w:r w:rsidRPr="00785BC6">
        <w:rPr>
          <w:rFonts w:ascii="Times New Roman" w:hAnsi="Times New Roman" w:cs="Times New Roman"/>
          <w:sz w:val="24"/>
          <w:szCs w:val="24"/>
          <w:highlight w:val="yellow"/>
        </w:rPr>
        <w:t xml:space="preserve"> do </w:t>
      </w:r>
      <w:r w:rsidR="009C45EA" w:rsidRPr="00785BC6">
        <w:rPr>
          <w:rFonts w:ascii="Times New Roman" w:hAnsi="Times New Roman" w:cs="Times New Roman"/>
          <w:sz w:val="24"/>
          <w:szCs w:val="24"/>
          <w:highlight w:val="yellow"/>
        </w:rPr>
        <w:t>“</w:t>
      </w:r>
      <w:r w:rsidR="007135FB" w:rsidRPr="00785BC6">
        <w:rPr>
          <w:rFonts w:ascii="Times New Roman" w:hAnsi="Times New Roman" w:cs="Times New Roman"/>
          <w:sz w:val="24"/>
          <w:szCs w:val="24"/>
          <w:highlight w:val="yellow"/>
        </w:rPr>
        <w:t>Código ANBIMA de Regulação e Melhores Práticas para Estruturação, Coordenação e Distribuição de Ofertas Públicas de Valores Mobiliários e Ofertas Públicas de Aquisição de Valores Mobiliários</w:t>
      </w:r>
      <w:r w:rsidR="009C45EA" w:rsidRPr="00785BC6">
        <w:rPr>
          <w:rFonts w:ascii="Times New Roman" w:hAnsi="Times New Roman" w:cs="Times New Roman"/>
          <w:sz w:val="24"/>
          <w:szCs w:val="24"/>
          <w:highlight w:val="yellow"/>
        </w:rPr>
        <w:t>”</w:t>
      </w:r>
      <w:r w:rsidRPr="00785BC6">
        <w:rPr>
          <w:rFonts w:ascii="Times New Roman" w:hAnsi="Times New Roman" w:cs="Times New Roman"/>
          <w:sz w:val="24"/>
          <w:szCs w:val="24"/>
          <w:highlight w:val="yellow"/>
        </w:rPr>
        <w:t xml:space="preserve"> no prazo de até 15 (quinze) dias contados da data do </w:t>
      </w:r>
      <w:r w:rsidR="007135FB" w:rsidRPr="00785BC6">
        <w:rPr>
          <w:rFonts w:ascii="Times New Roman" w:hAnsi="Times New Roman" w:cs="Times New Roman"/>
          <w:sz w:val="24"/>
          <w:szCs w:val="24"/>
          <w:highlight w:val="yellow"/>
        </w:rPr>
        <w:t xml:space="preserve">comunicado de </w:t>
      </w:r>
      <w:r w:rsidRPr="00785BC6">
        <w:rPr>
          <w:rFonts w:ascii="Times New Roman" w:hAnsi="Times New Roman" w:cs="Times New Roman"/>
          <w:sz w:val="24"/>
          <w:szCs w:val="24"/>
          <w:highlight w:val="yellow"/>
        </w:rPr>
        <w:t xml:space="preserve">encerramento da </w:t>
      </w:r>
      <w:r w:rsidR="00187F40" w:rsidRPr="00785BC6">
        <w:rPr>
          <w:rFonts w:ascii="Times New Roman" w:hAnsi="Times New Roman" w:cs="Times New Roman"/>
          <w:sz w:val="24"/>
          <w:szCs w:val="24"/>
          <w:highlight w:val="yellow"/>
        </w:rPr>
        <w:t>Oferta Pública Restrita</w:t>
      </w:r>
      <w:r w:rsidRPr="00785BC6">
        <w:rPr>
          <w:rFonts w:ascii="Times New Roman" w:hAnsi="Times New Roman" w:cs="Times New Roman"/>
          <w:sz w:val="24"/>
          <w:szCs w:val="24"/>
          <w:highlight w:val="yellow"/>
        </w:rPr>
        <w:t>.</w:t>
      </w:r>
      <w:r w:rsidR="00A13C64">
        <w:rPr>
          <w:rFonts w:ascii="Times New Roman" w:hAnsi="Times New Roman" w:cs="Times New Roman"/>
          <w:sz w:val="24"/>
          <w:szCs w:val="24"/>
        </w:rPr>
        <w:t>]</w:t>
      </w:r>
      <w:r w:rsidR="003F01F1">
        <w:rPr>
          <w:rFonts w:ascii="Times New Roman" w:hAnsi="Times New Roman" w:cs="Times New Roman"/>
          <w:sz w:val="24"/>
          <w:szCs w:val="24"/>
        </w:rPr>
        <w:t xml:space="preserve"> </w:t>
      </w:r>
      <w:r w:rsidR="00A13C64" w:rsidRPr="00785BC6">
        <w:rPr>
          <w:rFonts w:ascii="Times New Roman" w:hAnsi="Times New Roman" w:cs="Times New Roman"/>
          <w:b/>
          <w:bCs/>
          <w:smallCaps/>
          <w:sz w:val="24"/>
          <w:szCs w:val="24"/>
        </w:rPr>
        <w:t>[</w:t>
      </w:r>
      <w:r w:rsidR="00A13C64" w:rsidRPr="00785BC6">
        <w:rPr>
          <w:rFonts w:ascii="Times New Roman" w:hAnsi="Times New Roman" w:cs="Times New Roman"/>
          <w:b/>
          <w:bCs/>
          <w:smallCaps/>
          <w:sz w:val="24"/>
          <w:szCs w:val="24"/>
          <w:highlight w:val="yellow"/>
        </w:rPr>
        <w:t>nota VBSO: Exto/MF, favor esclarecer exclusão desta cláusula.</w:t>
      </w:r>
      <w:r w:rsidR="00A13C64" w:rsidRPr="00785BC6">
        <w:rPr>
          <w:rFonts w:ascii="Times New Roman" w:hAnsi="Times New Roman" w:cs="Times New Roman"/>
          <w:b/>
          <w:bCs/>
          <w:smallCaps/>
          <w:sz w:val="24"/>
          <w:szCs w:val="24"/>
        </w:rPr>
        <w:t>]</w:t>
      </w:r>
      <w:r w:rsidR="00A13C64">
        <w:rPr>
          <w:rFonts w:ascii="Times New Roman" w:hAnsi="Times New Roman" w:cs="Times New Roman"/>
          <w:sz w:val="24"/>
          <w:szCs w:val="24"/>
        </w:rPr>
        <w:t xml:space="preserve"> </w:t>
      </w:r>
    </w:p>
    <w:p w14:paraId="4AC457E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6C4D1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7AD683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7855A1" w14:textId="77777777" w:rsidR="00F27BF5" w:rsidRPr="00284D87" w:rsidRDefault="00F27BF5" w:rsidP="00284D87">
      <w:pPr>
        <w:rPr>
          <w:rFonts w:cs="Times New Roman"/>
          <w:bCs/>
          <w:color w:val="auto"/>
        </w:rPr>
      </w:pPr>
      <w:bookmarkStart w:id="148" w:name="_DV_M90"/>
      <w:bookmarkStart w:id="149" w:name="_DV_M109"/>
      <w:bookmarkStart w:id="150" w:name="_Toc163380701"/>
      <w:bookmarkStart w:id="151" w:name="_Toc180553617"/>
      <w:bookmarkEnd w:id="148"/>
      <w:bookmarkEnd w:id="149"/>
      <w:r w:rsidRPr="00284D87">
        <w:rPr>
          <w:rFonts w:cs="Times New Roman"/>
          <w:bCs/>
          <w:color w:val="auto"/>
        </w:rPr>
        <w:lastRenderedPageBreak/>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2D79B291" w14:textId="77777777" w:rsidR="00F27BF5" w:rsidRPr="00284D87" w:rsidRDefault="00F27BF5" w:rsidP="00284D87">
      <w:pPr>
        <w:rPr>
          <w:rFonts w:cs="Times New Roman"/>
        </w:rPr>
      </w:pPr>
    </w:p>
    <w:p w14:paraId="30C43D8B"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7379C14E" w14:textId="77777777" w:rsidR="00F27BF5" w:rsidRPr="00284D87" w:rsidRDefault="00F27BF5" w:rsidP="00284D87">
      <w:pPr>
        <w:rPr>
          <w:rFonts w:cs="Times New Roman"/>
        </w:rPr>
      </w:pPr>
    </w:p>
    <w:p w14:paraId="20F9B5F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6C5818B" w14:textId="77777777" w:rsidR="00F27BF5" w:rsidRPr="00284D87" w:rsidRDefault="00F27BF5" w:rsidP="00284D87">
      <w:pPr>
        <w:rPr>
          <w:rFonts w:cs="Times New Roman"/>
        </w:rPr>
      </w:pPr>
    </w:p>
    <w:p w14:paraId="020784AC" w14:textId="4634C4B4"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75795F6C" w14:textId="77777777" w:rsidR="00F27BF5" w:rsidRPr="00284D87" w:rsidRDefault="00F27BF5" w:rsidP="00284D87">
      <w:pPr>
        <w:rPr>
          <w:rFonts w:cs="Times New Roman"/>
        </w:rPr>
      </w:pPr>
    </w:p>
    <w:p w14:paraId="4C4EA121" w14:textId="338542A6" w:rsidR="00F27BF5" w:rsidRPr="00284D87" w:rsidRDefault="00F27BF5" w:rsidP="00284D87">
      <w:pPr>
        <w:rPr>
          <w:rFonts w:cs="Times New Roman"/>
          <w:bCs/>
          <w:color w:val="auto"/>
        </w:rPr>
      </w:pPr>
      <w:bookmarkStart w:id="152"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52"/>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7F88594F" w14:textId="77777777" w:rsidR="00F27BF5" w:rsidRPr="00284D87" w:rsidRDefault="00F27BF5" w:rsidP="00284D87">
      <w:pPr>
        <w:rPr>
          <w:rFonts w:cs="Times New Roman"/>
        </w:rPr>
      </w:pPr>
    </w:p>
    <w:p w14:paraId="2CD7223D"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4493F6C" w14:textId="77777777" w:rsidR="00F27BF5" w:rsidRPr="00284D87" w:rsidRDefault="00F27BF5" w:rsidP="00284D87">
      <w:pPr>
        <w:rPr>
          <w:rFonts w:cs="Times New Roman"/>
        </w:rPr>
      </w:pPr>
    </w:p>
    <w:p w14:paraId="1912F418" w14:textId="77777777" w:rsidR="00F27BF5" w:rsidRPr="00284D87" w:rsidRDefault="00F27BF5" w:rsidP="00284D87">
      <w:pPr>
        <w:rPr>
          <w:rFonts w:cs="Times New Roman"/>
          <w:bCs/>
          <w:color w:val="auto"/>
        </w:rPr>
      </w:pPr>
      <w:bookmarkStart w:id="153" w:name="_DV_M72"/>
      <w:bookmarkStart w:id="154" w:name="_DV_M63"/>
      <w:bookmarkStart w:id="155" w:name="_DV_M64"/>
      <w:bookmarkStart w:id="156" w:name="_DV_M66"/>
      <w:bookmarkStart w:id="157" w:name="_DV_M67"/>
      <w:bookmarkStart w:id="158" w:name="_DV_M68"/>
      <w:bookmarkStart w:id="159" w:name="_DV_M69"/>
      <w:bookmarkEnd w:id="153"/>
      <w:bookmarkEnd w:id="154"/>
      <w:bookmarkEnd w:id="155"/>
      <w:bookmarkEnd w:id="156"/>
      <w:bookmarkEnd w:id="157"/>
      <w:bookmarkEnd w:id="158"/>
      <w:bookmarkEnd w:id="159"/>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072AF8B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95311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748935AA"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4EDCB3B1" w14:textId="0DDA8D89"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ins w:id="160" w:author="Luisa Herkenhoff" w:date="2020-12-14T08:47:00Z">
        <w:r w:rsidR="00341BB6">
          <w:rPr>
            <w:rFonts w:cs="Times New Roman"/>
            <w:bCs/>
            <w:color w:val="auto"/>
          </w:rPr>
          <w:t>, observadas as deduções previstas no referido instrumento</w:t>
        </w:r>
      </w:ins>
      <w:r w:rsidRPr="00284D87">
        <w:rPr>
          <w:rFonts w:cs="Times New Roman"/>
          <w:bCs/>
          <w:color w:val="auto"/>
        </w:rPr>
        <w:t>.</w:t>
      </w:r>
    </w:p>
    <w:p w14:paraId="03E66DBD" w14:textId="77777777" w:rsidR="00151CDB" w:rsidRDefault="00151CDB">
      <w:pPr>
        <w:rPr>
          <w:rFonts w:cs="Times New Roman"/>
          <w:color w:val="auto"/>
        </w:rPr>
      </w:pPr>
    </w:p>
    <w:p w14:paraId="3A0C965F" w14:textId="5A1D8BAA"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B95A9B">
        <w:rPr>
          <w:rFonts w:cs="Times New Roman"/>
          <w:color w:val="auto"/>
        </w:rPr>
        <w:t xml:space="preserve">Por sua vez, </w:t>
      </w:r>
      <w:r w:rsidR="00651682" w:rsidRPr="00B95A9B">
        <w:rPr>
          <w:rFonts w:cs="Times New Roman"/>
          <w:color w:val="000000"/>
        </w:rPr>
        <w:t>os recursos líquidos captados pela Devedora com a emissão da</w:t>
      </w:r>
      <w:r w:rsidR="002A1B80">
        <w:rPr>
          <w:rFonts w:cs="Times New Roman"/>
          <w:color w:val="000000"/>
        </w:rPr>
        <w:t xml:space="preserve"> CCB</w:t>
      </w:r>
      <w:r w:rsidR="00651682" w:rsidRPr="00B95A9B">
        <w:rPr>
          <w:rFonts w:cs="Times New Roman"/>
          <w:color w:val="000000"/>
        </w:rPr>
        <w:t xml:space="preserve"> serão utilizados exclusivamente para</w:t>
      </w:r>
      <w:r w:rsidR="004F7C9F">
        <w:rPr>
          <w:rFonts w:cs="Times New Roman"/>
          <w:color w:val="000000"/>
        </w:rPr>
        <w:t xml:space="preserve"> </w:t>
      </w:r>
      <w:r w:rsidR="00F53E33">
        <w:rPr>
          <w:color w:val="000000"/>
        </w:rPr>
        <w:t xml:space="preserve">investimentos </w:t>
      </w:r>
      <w:r w:rsidR="00A13C64">
        <w:rPr>
          <w:color w:val="000000"/>
        </w:rPr>
        <w:t>nas Sociedades Destinação</w:t>
      </w:r>
      <w:r w:rsidR="003F08B5">
        <w:rPr>
          <w:color w:val="000000"/>
        </w:rPr>
        <w:t>, que investirão os recursos</w:t>
      </w:r>
      <w:r w:rsidR="00F64C40">
        <w:rPr>
          <w:color w:val="000000"/>
        </w:rPr>
        <w:t xml:space="preserve"> na </w:t>
      </w:r>
      <w:r w:rsidR="00F64C40" w:rsidRPr="006253FC">
        <w:t xml:space="preserve">aquisição de imóveis </w:t>
      </w:r>
      <w:r w:rsidR="0000420B">
        <w:t>e/ou no desenvolvimento de empreendimentos imobiliários</w:t>
      </w:r>
      <w:r w:rsidR="00F53E33" w:rsidRPr="00265347">
        <w:rPr>
          <w:color w:val="000000"/>
        </w:rPr>
        <w:t xml:space="preserve">, </w:t>
      </w:r>
      <w:r w:rsidR="007B6DF8">
        <w:rPr>
          <w:color w:val="000000"/>
        </w:rPr>
        <w:t>os quais</w:t>
      </w:r>
      <w:r w:rsidR="00F53E33" w:rsidRPr="00265347">
        <w:rPr>
          <w:color w:val="000000"/>
        </w:rPr>
        <w:t xml:space="preserve"> se encontram </w:t>
      </w:r>
      <w:r w:rsidR="007B6DF8" w:rsidRPr="00265347">
        <w:rPr>
          <w:color w:val="000000"/>
        </w:rPr>
        <w:t>listad</w:t>
      </w:r>
      <w:r w:rsidR="007B6DF8">
        <w:rPr>
          <w:color w:val="000000"/>
        </w:rPr>
        <w:t>o</w:t>
      </w:r>
      <w:r w:rsidR="007B6DF8" w:rsidRPr="00265347">
        <w:rPr>
          <w:color w:val="000000"/>
        </w:rPr>
        <w:t>s</w:t>
      </w:r>
      <w:r w:rsidR="007B6DF8">
        <w:rPr>
          <w:rFonts w:cs="Times New Roman"/>
          <w:color w:val="000000"/>
        </w:rPr>
        <w:t xml:space="preserve"> </w:t>
      </w:r>
      <w:r w:rsidR="00F42B4F">
        <w:rPr>
          <w:rFonts w:cs="Times New Roman"/>
          <w:color w:val="000000"/>
        </w:rPr>
        <w:t xml:space="preserve">exaustivamente </w:t>
      </w:r>
      <w:r w:rsidR="0084799F">
        <w:rPr>
          <w:rFonts w:cs="Times New Roman"/>
          <w:color w:val="000000"/>
        </w:rPr>
        <w:t xml:space="preserve">no </w:t>
      </w:r>
      <w:r w:rsidR="0084799F">
        <w:rPr>
          <w:rFonts w:cs="Times New Roman"/>
          <w:color w:val="000000"/>
          <w:u w:val="single"/>
        </w:rPr>
        <w:t xml:space="preserve">Anexo </w:t>
      </w:r>
      <w:r w:rsidR="0084799F" w:rsidRPr="006253FC">
        <w:rPr>
          <w:rFonts w:cs="Times New Roman"/>
          <w:color w:val="000000"/>
          <w:u w:val="single"/>
        </w:rPr>
        <w:t>VII</w:t>
      </w:r>
      <w:r w:rsidR="007B6DF8" w:rsidRPr="009A3A32">
        <w:rPr>
          <w:rFonts w:cs="Times New Roman"/>
          <w:color w:val="000000"/>
        </w:rPr>
        <w:t xml:space="preserve"> ao presente Termo de Securitização</w:t>
      </w:r>
      <w:r w:rsidR="00F42B4F">
        <w:rPr>
          <w:rFonts w:cs="Times New Roman"/>
          <w:color w:val="000000"/>
        </w:rPr>
        <w:t>, observado percentual e o cronograma indicativo da destinação dos recursos, conforme</w:t>
      </w:r>
      <w:r w:rsidR="0026241A">
        <w:rPr>
          <w:rFonts w:cs="Times New Roman"/>
          <w:color w:val="000000"/>
        </w:rPr>
        <w:t xml:space="preserve"> também</w:t>
      </w:r>
      <w:r w:rsidR="00F42B4F">
        <w:rPr>
          <w:rFonts w:cs="Times New Roman"/>
          <w:color w:val="000000"/>
        </w:rPr>
        <w:t xml:space="preserve"> previsto no </w:t>
      </w:r>
      <w:r w:rsidR="00F42B4F" w:rsidRPr="00861881">
        <w:rPr>
          <w:rFonts w:cs="Times New Roman"/>
          <w:color w:val="000000"/>
          <w:u w:val="single"/>
        </w:rPr>
        <w:t>Anexo VII</w:t>
      </w:r>
      <w:r w:rsidR="00651682" w:rsidRPr="00504029">
        <w:rPr>
          <w:rFonts w:cs="Times New Roman"/>
          <w:color w:val="000000"/>
        </w:rPr>
        <w:t xml:space="preserve">. </w:t>
      </w:r>
      <w:r w:rsidR="00F64C40" w:rsidRPr="00504029">
        <w:rPr>
          <w:color w:val="000000"/>
        </w:rPr>
        <w:t>Qualquer</w:t>
      </w:r>
      <w:r w:rsidR="00F64C40" w:rsidRPr="00BF02BD">
        <w:rPr>
          <w:color w:val="000000"/>
        </w:rPr>
        <w:t xml:space="preserve"> alteração nos percentuais dos recursos obtidos por meio da</w:t>
      </w:r>
      <w:r w:rsidR="002A1B80">
        <w:rPr>
          <w:color w:val="000000"/>
        </w:rPr>
        <w:t xml:space="preserve"> CCB</w:t>
      </w:r>
      <w:r w:rsidR="00F64C40" w:rsidRPr="00BF02BD">
        <w:rPr>
          <w:color w:val="000000"/>
        </w:rPr>
        <w:t xml:space="preserve"> </w:t>
      </w:r>
      <w:r w:rsidR="00F64C40" w:rsidRPr="00BF02BD">
        <w:t xml:space="preserve">a serem destinados na forma prevista no </w:t>
      </w:r>
      <w:r w:rsidR="00F64C40" w:rsidRPr="00EB4DB8">
        <w:rPr>
          <w:u w:val="single"/>
        </w:rPr>
        <w:t>Anexo VII</w:t>
      </w:r>
      <w:r w:rsidR="00F64C40" w:rsidRPr="00BF02BD">
        <w:t xml:space="preserve">, deverá ser precedida de aditamento </w:t>
      </w:r>
      <w:r w:rsidR="00F42B4F">
        <w:t xml:space="preserve">à </w:t>
      </w:r>
      <w:r w:rsidR="002A1B80">
        <w:t>CCB</w:t>
      </w:r>
      <w:r w:rsidR="00F42B4F">
        <w:t xml:space="preserve">, </w:t>
      </w:r>
      <w:r w:rsidR="00F64C40" w:rsidRPr="00BF02BD">
        <w:t>a est</w:t>
      </w:r>
      <w:r w:rsidR="00F64C40">
        <w:t>e Termo de Securitização</w:t>
      </w:r>
      <w:r w:rsidR="00F64C40" w:rsidRPr="00BF02BD">
        <w:t xml:space="preserve">, </w:t>
      </w:r>
      <w:r w:rsidR="00F42B4F">
        <w:t>bem como</w:t>
      </w:r>
      <w:r w:rsidR="00F64C40" w:rsidRPr="00BF02BD">
        <w:t xml:space="preserve"> a qualquer outro </w:t>
      </w:r>
      <w:r w:rsidR="00F42B4F">
        <w:t>Documento da Operação</w:t>
      </w:r>
      <w:r w:rsidR="00F64C40" w:rsidRPr="00BF02BD">
        <w:t xml:space="preserve"> que se faça necessário</w:t>
      </w:r>
      <w:r w:rsidR="00F64C40">
        <w:t>,</w:t>
      </w:r>
      <w:r w:rsidR="00F64C40" w:rsidRPr="00BF02BD">
        <w:t xml:space="preserve"> a partir da Data de Emissão e até a destinação total dos recursos obtidos pela </w:t>
      </w:r>
      <w:r w:rsidR="00F64C40">
        <w:t>Devedora</w:t>
      </w:r>
      <w:r w:rsidR="00F64C40" w:rsidRPr="00BF02BD">
        <w:t>, caso haja quaisquer alterações dentro de tais períodos.</w:t>
      </w:r>
      <w:r w:rsidRPr="00B95A9B">
        <w:rPr>
          <w:rFonts w:cs="Times New Roman"/>
          <w:color w:val="auto"/>
        </w:rPr>
        <w:t xml:space="preserve"> </w:t>
      </w:r>
      <w:ins w:id="161" w:author="Luisa Herkenhoff" w:date="2020-12-14T08:48:00Z">
        <w:r w:rsidR="00CF210F">
          <w:rPr>
            <w:rFonts w:cs="Times New Roman"/>
            <w:color w:val="auto"/>
          </w:rPr>
          <w:t>[Nota ISEC: podemos prever sem que haja necessidade de Assembleia?]</w:t>
        </w:r>
      </w:ins>
    </w:p>
    <w:p w14:paraId="0FF18285" w14:textId="77777777" w:rsidR="006253FC" w:rsidRPr="00130259" w:rsidRDefault="006253FC" w:rsidP="00651682">
      <w:pPr>
        <w:rPr>
          <w:rFonts w:cs="Times New Roman"/>
          <w:color w:val="000000"/>
        </w:rPr>
      </w:pPr>
    </w:p>
    <w:p w14:paraId="3F28F126"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0B80790" w14:textId="77777777" w:rsidR="00651682" w:rsidRPr="00B95A9B" w:rsidRDefault="00651682" w:rsidP="00651682">
      <w:pPr>
        <w:rPr>
          <w:rFonts w:cs="Times New Roman"/>
          <w:color w:val="000000"/>
        </w:rPr>
      </w:pPr>
    </w:p>
    <w:p w14:paraId="4F06E119" w14:textId="7C71C94B"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del w:id="162" w:author="Luisa Herkenhoff" w:date="2020-12-14T08:50:00Z">
        <w:r w:rsidR="00711843" w:rsidRPr="00F6089C" w:rsidDel="008D2147">
          <w:rPr>
            <w:rFonts w:cs="Times New Roman"/>
          </w:rPr>
          <w:delText>novembro</w:delText>
        </w:r>
      </w:del>
      <w:ins w:id="163" w:author="Luisa Herkenhoff" w:date="2020-12-14T08:50:00Z">
        <w:r w:rsidR="008D2147">
          <w:rPr>
            <w:rFonts w:cs="Times New Roman"/>
          </w:rPr>
          <w:t>dez</w:t>
        </w:r>
        <w:r w:rsidR="008D2147" w:rsidRPr="00F6089C">
          <w:rPr>
            <w:rFonts w:cs="Times New Roman"/>
          </w:rPr>
          <w:t>embro</w:t>
        </w:r>
      </w:ins>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w:t>
      </w:r>
      <w:r w:rsidR="0034587E">
        <w:rPr>
          <w:color w:val="000000"/>
        </w:rPr>
        <w:lastRenderedPageBreak/>
        <w:t xml:space="preserve">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r w:rsidR="00785BC6">
        <w:rPr>
          <w:color w:val="000000"/>
        </w:rPr>
        <w:t>[</w:t>
      </w:r>
      <w:r w:rsidR="007B6DF8" w:rsidRPr="00785BC6">
        <w:rPr>
          <w:color w:val="000000"/>
          <w:highlight w:val="magenta"/>
        </w:rPr>
        <w:t>razoavelmente</w:t>
      </w:r>
      <w:r w:rsidR="007B6DF8">
        <w:rPr>
          <w:color w:val="000000"/>
        </w:rPr>
        <w:t xml:space="preserve"> </w:t>
      </w:r>
      <w:r w:rsidR="00785BC6">
        <w:rPr>
          <w:color w:val="000000"/>
        </w:rPr>
        <w:t>]</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r w:rsidR="007B6DF8">
        <w:rPr>
          <w:rFonts w:cs="Times New Roman"/>
          <w:color w:val="000000"/>
        </w:rPr>
        <w:t xml:space="preserve"> </w:t>
      </w:r>
      <w:r w:rsidR="007B6DF8" w:rsidRPr="00785BC6">
        <w:rPr>
          <w:rFonts w:cs="Times New Roman"/>
          <w:b/>
          <w:bCs/>
          <w:smallCaps/>
          <w:color w:val="000000"/>
        </w:rPr>
        <w:t>[</w:t>
      </w:r>
      <w:r w:rsidR="007B6DF8" w:rsidRPr="00785BC6">
        <w:rPr>
          <w:rFonts w:cs="Times New Roman"/>
          <w:b/>
          <w:bCs/>
          <w:smallCaps/>
          <w:color w:val="000000"/>
          <w:highlight w:val="magenta"/>
        </w:rPr>
        <w:t>Nota Mattos Filho: A Devedora não assina este documento, portanto pedimos que reflitam os elementos relacionados à comprovação na CCB ou endosso. // favor incluir relatório de verificação como anexo à CCB</w:t>
      </w:r>
      <w:r w:rsidR="007B6DF8" w:rsidRPr="00785BC6">
        <w:rPr>
          <w:rFonts w:cs="Times New Roman"/>
          <w:b/>
          <w:bCs/>
          <w:smallCaps/>
          <w:color w:val="000000"/>
        </w:rPr>
        <w:t>]</w:t>
      </w:r>
      <w:r w:rsidR="004B58C0">
        <w:rPr>
          <w:rFonts w:cs="Times New Roman"/>
          <w:b/>
          <w:bCs/>
          <w:smallCaps/>
          <w:color w:val="000000"/>
        </w:rPr>
        <w:t xml:space="preserve"> [</w:t>
      </w:r>
      <w:r w:rsidR="004B58C0" w:rsidRPr="00034778">
        <w:rPr>
          <w:rFonts w:cs="Times New Roman"/>
          <w:b/>
          <w:bCs/>
          <w:smallCaps/>
          <w:color w:val="000000"/>
          <w:highlight w:val="yellow"/>
        </w:rPr>
        <w:t>nota VBSO: relatório incluído como anexo V.</w:t>
      </w:r>
      <w:r w:rsidR="004B58C0">
        <w:rPr>
          <w:rFonts w:cs="Times New Roman"/>
          <w:b/>
          <w:bCs/>
          <w:smallCaps/>
          <w:color w:val="000000"/>
        </w:rPr>
        <w:t>]</w:t>
      </w:r>
    </w:p>
    <w:p w14:paraId="55F6685A" w14:textId="77777777" w:rsidR="00651682" w:rsidRPr="00B95A9B" w:rsidRDefault="00651682" w:rsidP="00651682">
      <w:pPr>
        <w:rPr>
          <w:rFonts w:cs="Times New Roman"/>
          <w:color w:val="000000"/>
        </w:rPr>
      </w:pPr>
    </w:p>
    <w:p w14:paraId="690E3097" w14:textId="059D6DDD"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7B6DF8">
        <w:rPr>
          <w:color w:val="000000"/>
        </w:rPr>
        <w:t>[</w:t>
      </w:r>
      <w:r w:rsidR="00946FEF" w:rsidRPr="00785BC6">
        <w:rPr>
          <w:color w:val="000000"/>
          <w:highlight w:val="yellow"/>
        </w:rPr>
        <w:t xml:space="preserve">Sem prejuízo do dever de diligência, o Agente Fiduciário assumirá que as informações e os documentos encaminhados pela Devedora para complementar as informações do relatório previsto no Anexo </w:t>
      </w:r>
      <w:r w:rsidR="007B6DF8" w:rsidRPr="00785BC6">
        <w:rPr>
          <w:color w:val="000000"/>
          <w:highlight w:val="yellow"/>
        </w:rPr>
        <w:t xml:space="preserve">V </w:t>
      </w:r>
      <w:r w:rsidR="00946FEF" w:rsidRPr="00785BC6">
        <w:rPr>
          <w:color w:val="000000"/>
          <w:highlight w:val="yellow"/>
        </w:rPr>
        <w:t xml:space="preserve">da </w:t>
      </w:r>
      <w:r w:rsidR="002A1B80" w:rsidRPr="00785BC6">
        <w:rPr>
          <w:color w:val="000000"/>
          <w:highlight w:val="yellow"/>
        </w:rPr>
        <w:t>CCB</w:t>
      </w:r>
      <w:r w:rsidR="00946FEF" w:rsidRPr="00785BC6">
        <w:rPr>
          <w:color w:val="000000"/>
          <w:highlight w:val="yellow"/>
        </w:rPr>
        <w:t xml:space="preserve"> são verídicos e não foram objeto de fraude ou adulteração</w:t>
      </w:r>
      <w:r w:rsidRPr="00785BC6">
        <w:rPr>
          <w:rFonts w:cs="Times New Roman"/>
          <w:color w:val="000000"/>
          <w:highlight w:val="yellow"/>
        </w:rPr>
        <w:t>.</w:t>
      </w:r>
      <w:r w:rsidR="007B6DF8">
        <w:rPr>
          <w:rFonts w:cs="Times New Roman"/>
          <w:color w:val="000000"/>
        </w:rPr>
        <w:t xml:space="preserve">] </w:t>
      </w:r>
      <w:r w:rsidR="007B6DF8" w:rsidRPr="00785BC6">
        <w:rPr>
          <w:rFonts w:cs="Times New Roman"/>
          <w:b/>
          <w:bCs/>
          <w:smallCaps/>
          <w:color w:val="000000"/>
        </w:rPr>
        <w:t>[</w:t>
      </w:r>
      <w:r w:rsidR="007B6DF8" w:rsidRPr="00785BC6">
        <w:rPr>
          <w:rFonts w:cs="Times New Roman"/>
          <w:b/>
          <w:bCs/>
          <w:smallCaps/>
          <w:color w:val="000000"/>
          <w:highlight w:val="magenta"/>
        </w:rPr>
        <w:t>Nota Mattos Filho: verificar referência cruzada/incluir modelo de relatório de verificação anexo à CCB</w:t>
      </w:r>
      <w:r w:rsidR="007B6DF8" w:rsidRPr="00785BC6">
        <w:rPr>
          <w:rFonts w:cs="Times New Roman"/>
          <w:b/>
          <w:bCs/>
          <w:smallCaps/>
          <w:color w:val="000000"/>
        </w:rPr>
        <w:t>]</w:t>
      </w:r>
      <w:r w:rsidR="004B58C0">
        <w:rPr>
          <w:rFonts w:cs="Times New Roman"/>
          <w:b/>
          <w:bCs/>
          <w:smallCaps/>
          <w:color w:val="000000"/>
        </w:rPr>
        <w:t xml:space="preserve"> [</w:t>
      </w:r>
      <w:r w:rsidR="004B58C0" w:rsidRPr="00785BC6">
        <w:rPr>
          <w:rFonts w:cs="Times New Roman"/>
          <w:b/>
          <w:bCs/>
          <w:smallCaps/>
          <w:color w:val="000000"/>
          <w:highlight w:val="yellow"/>
        </w:rPr>
        <w:t>nota VBSO: relatório incluído como anexo V.</w:t>
      </w:r>
      <w:r w:rsidR="004B58C0">
        <w:rPr>
          <w:rFonts w:cs="Times New Roman"/>
          <w:b/>
          <w:bCs/>
          <w:smallCaps/>
          <w:color w:val="000000"/>
        </w:rPr>
        <w:t xml:space="preserve">] </w:t>
      </w:r>
      <w:ins w:id="164" w:author="Luisa Herkenhoff" w:date="2020-12-14T08:53:00Z">
        <w:r w:rsidR="0070241A">
          <w:rPr>
            <w:rFonts w:cs="Times New Roman"/>
            <w:b/>
            <w:bCs/>
            <w:smallCaps/>
            <w:color w:val="000000"/>
          </w:rPr>
          <w:t xml:space="preserve">[NOTA ISEC: </w:t>
        </w:r>
      </w:ins>
      <w:ins w:id="165" w:author="Luisa Herkenhoff" w:date="2020-12-14T20:27:00Z">
        <w:r w:rsidR="0093751B">
          <w:rPr>
            <w:rFonts w:cs="Times New Roman"/>
            <w:b/>
            <w:bCs/>
            <w:smallCaps/>
            <w:color w:val="000000"/>
          </w:rPr>
          <w:t>também</w:t>
        </w:r>
      </w:ins>
      <w:ins w:id="166" w:author="Luisa Herkenhoff" w:date="2020-12-14T08:53:00Z">
        <w:r w:rsidR="0070241A">
          <w:rPr>
            <w:rFonts w:cs="Times New Roman"/>
            <w:b/>
            <w:bCs/>
            <w:smallCaps/>
            <w:color w:val="000000"/>
          </w:rPr>
          <w:t xml:space="preserve"> preferimos manter pelo fato de o TS ser o instrumento público ao qual o</w:t>
        </w:r>
      </w:ins>
      <w:ins w:id="167" w:author="Luisa Herkenhoff" w:date="2020-12-14T08:54:00Z">
        <w:r w:rsidR="0070241A">
          <w:rPr>
            <w:rFonts w:cs="Times New Roman"/>
            <w:b/>
            <w:bCs/>
            <w:smallCaps/>
            <w:color w:val="000000"/>
          </w:rPr>
          <w:t>s investidores têm acesso]</w:t>
        </w:r>
      </w:ins>
    </w:p>
    <w:p w14:paraId="606B0046" w14:textId="77777777" w:rsidR="00651682" w:rsidRDefault="00651682" w:rsidP="00651682">
      <w:pPr>
        <w:rPr>
          <w:rFonts w:cs="Times New Roman"/>
          <w:color w:val="000000"/>
        </w:rPr>
      </w:pPr>
    </w:p>
    <w:p w14:paraId="03F65B18" w14:textId="02AA3CBB" w:rsidR="00B21160" w:rsidRDefault="00B21160" w:rsidP="00651682">
      <w:pPr>
        <w:rPr>
          <w:rFonts w:cs="Times New Roman"/>
          <w:color w:val="000000"/>
        </w:rPr>
      </w:pPr>
      <w:r>
        <w:rPr>
          <w:rFonts w:cs="Times New Roman"/>
          <w:color w:val="000000"/>
        </w:rPr>
        <w:lastRenderedPageBreak/>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1D115D25" w14:textId="77777777" w:rsidR="00B21160" w:rsidRDefault="00B21160" w:rsidP="00651682">
      <w:pPr>
        <w:rPr>
          <w:rFonts w:cs="Times New Roman"/>
          <w:color w:val="000000"/>
        </w:rPr>
      </w:pPr>
    </w:p>
    <w:p w14:paraId="3E2F1B79" w14:textId="7FC47D39"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303DD24A" w14:textId="77777777" w:rsidR="006E2E51" w:rsidRDefault="006E2E51" w:rsidP="00651682">
      <w:pPr>
        <w:rPr>
          <w:rFonts w:cs="Times New Roman"/>
          <w:color w:val="000000"/>
        </w:rPr>
      </w:pPr>
    </w:p>
    <w:p w14:paraId="4EB938D9" w14:textId="3004E620"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r>
      <w:r w:rsidR="004B58C0">
        <w:rPr>
          <w:rFonts w:cs="Times New Roman"/>
          <w:color w:val="000000"/>
        </w:rPr>
        <w:t>[</w:t>
      </w:r>
      <w:r>
        <w:rPr>
          <w:rFonts w:cs="Times New Roman"/>
          <w:color w:val="000000"/>
        </w:rPr>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68" w:name="_Hlk57782243"/>
      <w:r w:rsidRPr="00612D42">
        <w:rPr>
          <w:color w:val="000000"/>
        </w:rPr>
        <w:t xml:space="preserve">indenizar a </w:t>
      </w:r>
      <w:proofErr w:type="spellStart"/>
      <w:r>
        <w:rPr>
          <w:color w:val="000000"/>
        </w:rPr>
        <w:t>Securitizadora</w:t>
      </w:r>
      <w:proofErr w:type="spellEnd"/>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proofErr w:type="spellStart"/>
      <w:r>
        <w:rPr>
          <w:color w:val="000000"/>
        </w:rPr>
        <w:t>Securitizadora</w:t>
      </w:r>
      <w:proofErr w:type="spellEnd"/>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68"/>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color w:val="000000"/>
        </w:rPr>
        <w:t>]</w:t>
      </w:r>
      <w:r w:rsidR="00EB6A13">
        <w:rPr>
          <w:color w:val="000000"/>
        </w:rPr>
        <w:t xml:space="preserve"> </w:t>
      </w:r>
      <w:r w:rsidR="004B58C0">
        <w:rPr>
          <w:color w:val="000000"/>
        </w:rPr>
        <w:t xml:space="preserve"> </w:t>
      </w:r>
      <w:r w:rsidR="004B58C0" w:rsidRPr="00785BC6">
        <w:rPr>
          <w:b/>
          <w:bCs/>
          <w:smallCaps/>
          <w:color w:val="000000"/>
        </w:rPr>
        <w:t>[</w:t>
      </w:r>
      <w:r w:rsidR="004B58C0" w:rsidRPr="00785BC6">
        <w:rPr>
          <w:b/>
          <w:bCs/>
          <w:smallCaps/>
          <w:color w:val="000000"/>
          <w:highlight w:val="magenta"/>
        </w:rPr>
        <w:t xml:space="preserve">Nota Mattos Filho: em linha com nossos comentários à CCB, sugerimos endereçar o referido assunto constante da Cláusula 13 da CCB no Termo de Endosso, o qual é assinado pela </w:t>
      </w:r>
      <w:proofErr w:type="spellStart"/>
      <w:r w:rsidR="004B58C0" w:rsidRPr="00785BC6">
        <w:rPr>
          <w:b/>
          <w:bCs/>
          <w:smallCaps/>
          <w:color w:val="000000"/>
          <w:highlight w:val="magenta"/>
        </w:rPr>
        <w:t>Securitizadora</w:t>
      </w:r>
      <w:proofErr w:type="spellEnd"/>
      <w:r w:rsidR="004B58C0" w:rsidRPr="00785BC6">
        <w:rPr>
          <w:b/>
          <w:bCs/>
          <w:smallCaps/>
          <w:color w:val="000000"/>
          <w:highlight w:val="magenta"/>
        </w:rPr>
        <w:t xml:space="preserve"> e pela Devedora</w:t>
      </w:r>
      <w:r w:rsidR="004B58C0" w:rsidRPr="00785BC6">
        <w:rPr>
          <w:b/>
          <w:bCs/>
          <w:smallCaps/>
          <w:color w:val="000000"/>
        </w:rPr>
        <w:t>]</w:t>
      </w:r>
      <w:r w:rsidR="004B58C0">
        <w:rPr>
          <w:b/>
          <w:bCs/>
          <w:smallCaps/>
          <w:color w:val="000000"/>
        </w:rPr>
        <w:t xml:space="preserve"> [</w:t>
      </w:r>
      <w:r w:rsidR="004B58C0" w:rsidRPr="00785BC6">
        <w:rPr>
          <w:b/>
          <w:bCs/>
          <w:smallCaps/>
          <w:color w:val="000000"/>
          <w:highlight w:val="yellow"/>
        </w:rPr>
        <w:t>nota VBSO: a presente cláusula somente descreve as obrigações assumidas pela Devedora</w:t>
      </w:r>
      <w:r w:rsidR="004B58C0">
        <w:rPr>
          <w:b/>
          <w:bCs/>
          <w:smallCaps/>
          <w:color w:val="000000"/>
          <w:highlight w:val="yellow"/>
        </w:rPr>
        <w:t xml:space="preserve"> na CCB</w:t>
      </w:r>
      <w:r w:rsidR="004B58C0" w:rsidRPr="00785BC6">
        <w:rPr>
          <w:b/>
          <w:bCs/>
          <w:smallCaps/>
          <w:color w:val="000000"/>
          <w:highlight w:val="yellow"/>
        </w:rPr>
        <w:t>. Não vemos prejuízo em manter.</w:t>
      </w:r>
      <w:r w:rsidR="004B58C0">
        <w:rPr>
          <w:b/>
          <w:bCs/>
          <w:smallCaps/>
          <w:color w:val="000000"/>
        </w:rPr>
        <w:t xml:space="preserve">] </w:t>
      </w:r>
    </w:p>
    <w:p w14:paraId="32C6C01D" w14:textId="77777777" w:rsidR="00E9423C" w:rsidRPr="00B95A9B" w:rsidRDefault="00E9423C" w:rsidP="00651682">
      <w:pPr>
        <w:rPr>
          <w:rFonts w:cs="Times New Roman"/>
          <w:color w:val="000000"/>
        </w:rPr>
      </w:pPr>
    </w:p>
    <w:p w14:paraId="0DC4E5DD" w14:textId="195B7B75"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69"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69"/>
      <w:r w:rsidRPr="00B95A9B">
        <w:rPr>
          <w:rFonts w:cs="Times New Roman"/>
          <w:color w:val="000000"/>
        </w:rPr>
        <w:t xml:space="preserve">. </w:t>
      </w:r>
    </w:p>
    <w:p w14:paraId="55B31425" w14:textId="77777777" w:rsidR="00651682" w:rsidRDefault="00651682" w:rsidP="00651682">
      <w:pPr>
        <w:rPr>
          <w:rFonts w:cs="Times New Roman"/>
          <w:color w:val="000000"/>
        </w:rPr>
      </w:pPr>
    </w:p>
    <w:p w14:paraId="5218A682" w14:textId="294BCBBC" w:rsidR="006E2E51" w:rsidRDefault="006E2E51" w:rsidP="00651682">
      <w:pPr>
        <w:rPr>
          <w:rFonts w:cs="Times New Roman"/>
          <w:color w:val="000000"/>
        </w:rPr>
      </w:pPr>
      <w:r>
        <w:rPr>
          <w:rFonts w:cs="Times New Roman"/>
          <w:color w:val="000000"/>
        </w:rPr>
        <w:lastRenderedPageBreak/>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21393282" w14:textId="77777777" w:rsidR="00F27BF5" w:rsidRPr="00B95A9B" w:rsidRDefault="00F27BF5" w:rsidP="00B95A9B">
      <w:pPr>
        <w:rPr>
          <w:rFonts w:cs="Times New Roman"/>
        </w:rPr>
      </w:pPr>
    </w:p>
    <w:p w14:paraId="2A5359D4" w14:textId="064BBA6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5AA9E1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2E4A90" w14:textId="77777777" w:rsidR="00F27BF5" w:rsidRPr="00B95A9B" w:rsidRDefault="00F27BF5">
      <w:pPr>
        <w:pStyle w:val="Ttulo2"/>
        <w:keepLines w:val="0"/>
        <w:spacing w:before="0"/>
        <w:rPr>
          <w:rFonts w:ascii="Times New Roman" w:hAnsi="Times New Roman" w:cs="Times New Roman"/>
          <w:color w:val="auto"/>
          <w:sz w:val="24"/>
          <w:szCs w:val="24"/>
        </w:rPr>
      </w:pPr>
      <w:bookmarkStart w:id="170" w:name="_Ref433372325"/>
      <w:bookmarkStart w:id="171" w:name="_Toc434586154"/>
      <w:bookmarkStart w:id="172" w:name="_Toc494906380"/>
      <w:bookmarkStart w:id="173" w:name="_Toc13309039"/>
      <w:bookmarkStart w:id="174" w:name="_Toc163380702"/>
      <w:bookmarkStart w:id="175" w:name="_Toc180553618"/>
      <w:bookmarkStart w:id="176" w:name="_Ref433372368"/>
      <w:bookmarkEnd w:id="150"/>
      <w:bookmarkEnd w:id="151"/>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70"/>
      <w:bookmarkEnd w:id="171"/>
      <w:bookmarkEnd w:id="172"/>
      <w:bookmarkEnd w:id="173"/>
    </w:p>
    <w:p w14:paraId="04EF4A29"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AFCC42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77" w:name="_DV_M110"/>
      <w:bookmarkStart w:id="178" w:name="_Toc110076263"/>
      <w:bookmarkEnd w:id="177"/>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7DFF2F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C43437" w14:textId="77777777" w:rsidR="00F27BF5" w:rsidRPr="00106E4B" w:rsidRDefault="00F27BF5" w:rsidP="000849A0">
      <w:pPr>
        <w:suppressAutoHyphens/>
        <w:rPr>
          <w:rFonts w:cs="Times New Roman"/>
          <w:i/>
          <w:smallCaps/>
          <w:color w:val="auto"/>
        </w:rPr>
      </w:pPr>
      <w:bookmarkStart w:id="179" w:name="_DV_M111"/>
      <w:bookmarkEnd w:id="179"/>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78"/>
    <w:p w14:paraId="1F1401F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9C2E5B" w14:textId="20E11B74" w:rsidR="00F27BF5" w:rsidRPr="00B95A9B" w:rsidRDefault="00F27BF5" w:rsidP="00B95A9B">
      <w:pPr>
        <w:pStyle w:val="Ttulo2"/>
        <w:keepLines w:val="0"/>
        <w:spacing w:before="0"/>
        <w:rPr>
          <w:rFonts w:ascii="Times New Roman" w:hAnsi="Times New Roman" w:cs="Times New Roman"/>
          <w:color w:val="auto"/>
          <w:sz w:val="24"/>
          <w:szCs w:val="24"/>
        </w:rPr>
      </w:pPr>
      <w:bookmarkStart w:id="180" w:name="_DV_M113"/>
      <w:bookmarkStart w:id="181" w:name="_DV_M114"/>
      <w:bookmarkStart w:id="182" w:name="_Toc13309040"/>
      <w:bookmarkStart w:id="183" w:name="_Toc494906381"/>
      <w:bookmarkEnd w:id="180"/>
      <w:bookmarkEnd w:id="181"/>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74"/>
      <w:bookmarkEnd w:id="175"/>
      <w:bookmarkEnd w:id="176"/>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82"/>
      <w:r w:rsidRPr="00B95A9B">
        <w:rPr>
          <w:rFonts w:ascii="Times New Roman" w:hAnsi="Times New Roman" w:cs="Times New Roman"/>
          <w:color w:val="auto"/>
          <w:sz w:val="24"/>
          <w:szCs w:val="24"/>
        </w:rPr>
        <w:t xml:space="preserve"> </w:t>
      </w:r>
      <w:bookmarkEnd w:id="183"/>
    </w:p>
    <w:p w14:paraId="4BAB39CA"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2D4E755" w14:textId="76C7B5A5" w:rsidR="004706DB" w:rsidRPr="00B95A9B" w:rsidRDefault="00F27BF5">
      <w:pPr>
        <w:suppressAutoHyphens/>
        <w:rPr>
          <w:rFonts w:cs="Times New Roman"/>
          <w:color w:val="auto"/>
          <w:lang w:eastAsia="en-US"/>
        </w:rPr>
      </w:pPr>
      <w:bookmarkStart w:id="184" w:name="_DV_M115"/>
      <w:bookmarkEnd w:id="184"/>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85" w:name="_DV_M117"/>
      <w:bookmarkStart w:id="186" w:name="_DV_M118"/>
      <w:bookmarkStart w:id="187" w:name="_DV_M119"/>
      <w:bookmarkStart w:id="188" w:name="_DV_M120"/>
      <w:bookmarkStart w:id="189" w:name="_DV_M121"/>
      <w:bookmarkStart w:id="190" w:name="_DV_M122"/>
      <w:bookmarkStart w:id="191" w:name="_DV_M123"/>
      <w:bookmarkStart w:id="192" w:name="_DV_M124"/>
      <w:bookmarkStart w:id="193" w:name="_DV_M125"/>
      <w:bookmarkStart w:id="194" w:name="_DV_M126"/>
      <w:bookmarkStart w:id="195" w:name="_DV_M127"/>
      <w:bookmarkStart w:id="196" w:name="_DV_M128"/>
      <w:bookmarkStart w:id="197" w:name="_DV_M129"/>
      <w:bookmarkStart w:id="198" w:name="_DV_M175"/>
      <w:bookmarkStart w:id="199" w:name="_DV_M743"/>
      <w:bookmarkStart w:id="200" w:name="_DV_M745"/>
      <w:bookmarkStart w:id="201" w:name="_Toc110076264"/>
      <w:bookmarkStart w:id="202" w:name="_Toc163380703"/>
      <w:bookmarkStart w:id="203" w:name="_Toc18055361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3CBB5F67" w14:textId="77777777" w:rsidR="004706DB" w:rsidRPr="00B95A9B" w:rsidRDefault="004706DB">
      <w:pPr>
        <w:rPr>
          <w:rFonts w:cs="Times New Roman"/>
          <w:color w:val="auto"/>
          <w:lang w:eastAsia="en-US"/>
        </w:rPr>
      </w:pPr>
    </w:p>
    <w:p w14:paraId="7B47BCBF" w14:textId="159213E8" w:rsidR="00F30C6D" w:rsidRPr="00492D09" w:rsidRDefault="00F30C6D">
      <w:pPr>
        <w:rPr>
          <w:rFonts w:cs="Times New Roman"/>
          <w:b/>
          <w:bCs/>
          <w:smallCaps/>
        </w:rPr>
      </w:pPr>
      <w:bookmarkStart w:id="204" w:name="_DV_M192"/>
      <w:bookmarkEnd w:id="204"/>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w:t>
      </w:r>
      <w:r w:rsidR="00834B6B">
        <w:rPr>
          <w:rFonts w:cs="Times New Roman"/>
        </w:rPr>
        <w:t xml:space="preserve">mensal </w:t>
      </w:r>
      <w:r w:rsidRPr="00B95A9B">
        <w:rPr>
          <w:rFonts w:cs="Times New Roman"/>
        </w:rPr>
        <w:t xml:space="preserve">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w:t>
      </w:r>
      <w:r w:rsidRPr="00B95A9B">
        <w:rPr>
          <w:rFonts w:cs="Times New Roman"/>
        </w:rPr>
        <w:lastRenderedPageBreak/>
        <w:t xml:space="preserve">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22"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A20E36D" w14:textId="77777777" w:rsidR="00F30C6D" w:rsidRPr="00B95A9B" w:rsidRDefault="00F30C6D">
      <w:pPr>
        <w:rPr>
          <w:rFonts w:cs="Times New Roman"/>
        </w:rPr>
      </w:pPr>
    </w:p>
    <w:p w14:paraId="2AC17FC6"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5C4FAB1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E7B5329" w14:textId="4F298303"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1C3225BC"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4ADE6EF8" w14:textId="77777777" w:rsidR="00F30C6D" w:rsidRPr="009C45EA" w:rsidRDefault="00F30C6D">
      <w:pPr>
        <w:keepNext/>
        <w:rPr>
          <w:rFonts w:cs="Times New Roman"/>
          <w:color w:val="000000"/>
        </w:rPr>
      </w:pPr>
    </w:p>
    <w:p w14:paraId="5253F97B" w14:textId="7633C9BF"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7A96D845" w14:textId="77777777" w:rsidR="00F30C6D" w:rsidRPr="00130259" w:rsidRDefault="00F30C6D">
      <w:pPr>
        <w:rPr>
          <w:rFonts w:cs="Times New Roman"/>
          <w:snapToGrid w:val="0"/>
          <w:color w:val="000000"/>
        </w:rPr>
      </w:pPr>
    </w:p>
    <w:p w14:paraId="07F3C130"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2D46F421" w14:textId="77777777" w:rsidR="00F30C6D" w:rsidRPr="009C45EA" w:rsidRDefault="00F30C6D">
      <w:pPr>
        <w:rPr>
          <w:rFonts w:cs="Times New Roman"/>
          <w:snapToGrid w:val="0"/>
          <w:color w:val="000000"/>
        </w:rPr>
      </w:pPr>
    </w:p>
    <w:p w14:paraId="1610577A"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0BF8B3B9" w14:textId="77777777" w:rsidR="00F30C6D" w:rsidRPr="00130259" w:rsidRDefault="00F30C6D">
      <w:pPr>
        <w:rPr>
          <w:rFonts w:cs="Times New Roman"/>
          <w:color w:val="000000"/>
        </w:rPr>
      </w:pPr>
    </w:p>
    <w:p w14:paraId="1DF37BA4"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07B738D8"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1B0C7BDB" w14:textId="17A7629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primeira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48F83BAD"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761641BF"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4EE53DCA"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4B803C88" w14:textId="25D38AA8" w:rsidR="00F30C6D" w:rsidRPr="00130259" w:rsidRDefault="00F30C6D">
      <w:pPr>
        <w:rPr>
          <w:rFonts w:cs="Times New Roman"/>
          <w:snapToGrid w:val="0"/>
          <w:color w:val="000000"/>
        </w:rPr>
      </w:pPr>
      <w:r w:rsidRPr="00130259">
        <w:rPr>
          <w:rFonts w:cs="Times New Roman"/>
          <w:snapToGrid w:val="0"/>
          <w:color w:val="000000"/>
        </w:rPr>
        <w:lastRenderedPageBreak/>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119F188F" w14:textId="77777777" w:rsidR="00F30C6D" w:rsidRPr="009C45EA" w:rsidRDefault="00F30C6D">
      <w:pPr>
        <w:rPr>
          <w:rFonts w:cs="Times New Roman"/>
          <w:snapToGrid w:val="0"/>
          <w:color w:val="000000"/>
        </w:rPr>
      </w:pPr>
    </w:p>
    <w:p w14:paraId="1F7DCFB0" w14:textId="46CEEFCA"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38954D15" w14:textId="77777777" w:rsidR="00F30C6D" w:rsidRPr="00130259" w:rsidRDefault="00F30C6D">
      <w:pPr>
        <w:rPr>
          <w:rFonts w:cs="Times New Roman"/>
          <w:snapToGrid w:val="0"/>
          <w:color w:val="000000"/>
        </w:rPr>
      </w:pPr>
    </w:p>
    <w:p w14:paraId="52BAF6AB"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6995E85E" w14:textId="77777777" w:rsidR="00F30C6D" w:rsidRPr="00B95A9B" w:rsidRDefault="00F30C6D">
      <w:pPr>
        <w:rPr>
          <w:rFonts w:cs="Times New Roman"/>
          <w:snapToGrid w:val="0"/>
          <w:color w:val="000000"/>
        </w:rPr>
      </w:pPr>
    </w:p>
    <w:p w14:paraId="37004DB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2E48" w14:textId="77777777" w:rsidR="00CB39F4" w:rsidRDefault="00CB39F4"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243C" w14:textId="77777777" w:rsidR="00CB39F4" w:rsidRDefault="00CB39F4"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C87F" w14:textId="77777777" w:rsidR="00CB39F4" w:rsidRDefault="00CB39F4"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9956" w14:textId="77777777" w:rsidR="00CB39F4" w:rsidRDefault="00CB39F4"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08BF" w14:textId="77777777" w:rsidR="00CB39F4" w:rsidRDefault="00CB39F4"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B02B" w14:textId="77777777" w:rsidR="00CB39F4" w:rsidRDefault="00CB39F4"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A7FC" w14:textId="77777777" w:rsidR="00CB39F4" w:rsidRDefault="00CB39F4"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5E95" w14:textId="77777777" w:rsidR="00CB39F4" w:rsidRDefault="00CB39F4"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43ED" w14:textId="77777777" w:rsidR="00CB39F4" w:rsidRDefault="00CB39F4"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CD9F" w14:textId="77777777" w:rsidR="00CB39F4" w:rsidRDefault="00CB39F4"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7771"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8472"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647E"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C257"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5E2E"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F8BA"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B2BD"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6524"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9585"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C612E48" w14:textId="77777777" w:rsidR="00CB39F4" w:rsidRDefault="00CB39F4"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ADD243C" w14:textId="77777777" w:rsidR="00CB39F4" w:rsidRDefault="00CB39F4"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10C87F" w14:textId="77777777" w:rsidR="00CB39F4" w:rsidRDefault="00CB39F4"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7339956" w14:textId="77777777" w:rsidR="00CB39F4" w:rsidRDefault="00CB39F4"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88308BF" w14:textId="77777777" w:rsidR="00CB39F4" w:rsidRDefault="00CB39F4"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78B02B" w14:textId="77777777" w:rsidR="00CB39F4" w:rsidRDefault="00CB39F4"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FD5A7FC" w14:textId="77777777" w:rsidR="00CB39F4" w:rsidRDefault="00CB39F4"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FC45E95" w14:textId="77777777" w:rsidR="00CB39F4" w:rsidRDefault="00CB39F4"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C2143ED" w14:textId="77777777" w:rsidR="00CB39F4" w:rsidRDefault="00CB39F4"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A2CD9F" w14:textId="77777777" w:rsidR="00CB39F4" w:rsidRDefault="00CB39F4"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A347771" w14:textId="77777777" w:rsidR="00CB39F4" w:rsidRDefault="00CB39F4"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7448472" w14:textId="77777777" w:rsidR="00CB39F4" w:rsidRDefault="00CB39F4"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749647E" w14:textId="77777777" w:rsidR="00CB39F4" w:rsidRDefault="00CB39F4"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CE9C257" w14:textId="77777777" w:rsidR="00CB39F4" w:rsidRDefault="00CB39F4"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FC15E2E" w14:textId="77777777" w:rsidR="00CB39F4" w:rsidRDefault="00CB39F4"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6BCF8BA" w14:textId="77777777" w:rsidR="00CB39F4" w:rsidRDefault="00CB39F4"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7C0B2BD" w14:textId="77777777" w:rsidR="00CB39F4" w:rsidRDefault="00CB39F4"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2466524" w14:textId="77777777" w:rsidR="00CB39F4" w:rsidRDefault="00CB39F4"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0A49585" w14:textId="77777777" w:rsidR="00CB39F4" w:rsidRDefault="00CB39F4" w:rsidP="00F30C6D">
                        <w:r>
                          <w:rPr>
                            <w:rFonts w:ascii="Symbol" w:hAnsi="Symbol" w:cs="Symbol"/>
                            <w:color w:val="000000"/>
                            <w:sz w:val="22"/>
                            <w:szCs w:val="22"/>
                            <w:lang w:val="en-US"/>
                          </w:rPr>
                          <w:t></w:t>
                        </w:r>
                      </w:p>
                    </w:txbxContent>
                  </v:textbox>
                </v:rect>
                <w10:anchorlock/>
              </v:group>
            </w:pict>
          </mc:Fallback>
        </mc:AlternateContent>
      </w:r>
    </w:p>
    <w:p w14:paraId="21B25114" w14:textId="77777777" w:rsidR="00F30C6D" w:rsidRPr="00130259" w:rsidRDefault="00F30C6D">
      <w:pPr>
        <w:rPr>
          <w:rFonts w:cs="Times New Roman"/>
          <w:snapToGrid w:val="0"/>
          <w:color w:val="000000"/>
        </w:rPr>
      </w:pPr>
      <w:r w:rsidRPr="00130259">
        <w:rPr>
          <w:rFonts w:cs="Times New Roman"/>
          <w:snapToGrid w:val="0"/>
          <w:color w:val="000000"/>
        </w:rPr>
        <w:t>onde:</w:t>
      </w:r>
    </w:p>
    <w:p w14:paraId="50DD3FCF" w14:textId="77777777" w:rsidR="00F30C6D" w:rsidRPr="009C45EA" w:rsidRDefault="00F30C6D">
      <w:pPr>
        <w:rPr>
          <w:rFonts w:cs="Times New Roman"/>
          <w:snapToGrid w:val="0"/>
          <w:color w:val="000000"/>
        </w:rPr>
      </w:pPr>
    </w:p>
    <w:p w14:paraId="52E5D658"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565CC842"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407B6118"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5848BCBE" w14:textId="77777777" w:rsidR="00F30C6D" w:rsidRPr="00B95A9B" w:rsidRDefault="00F30C6D">
      <w:pPr>
        <w:rPr>
          <w:rFonts w:cs="Times New Roman"/>
          <w:color w:val="000000"/>
        </w:rPr>
      </w:pPr>
    </w:p>
    <w:p w14:paraId="797DBBDB"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679CC3E8" w14:textId="77777777" w:rsidR="00F30C6D" w:rsidRPr="00B82702" w:rsidRDefault="00F30C6D">
      <w:pPr>
        <w:rPr>
          <w:rFonts w:cs="Times New Roman"/>
          <w:color w:val="000000"/>
        </w:rPr>
      </w:pPr>
    </w:p>
    <w:p w14:paraId="04148529" w14:textId="77777777" w:rsidR="00F30C6D" w:rsidRPr="00B82702" w:rsidRDefault="00F30C6D">
      <w:pPr>
        <w:rPr>
          <w:rFonts w:cs="Times New Roman"/>
          <w:color w:val="000000"/>
        </w:rPr>
      </w:pPr>
      <w:r w:rsidRPr="00B82702">
        <w:rPr>
          <w:rFonts w:cs="Times New Roman"/>
          <w:color w:val="000000"/>
        </w:rPr>
        <w:t>Onde:</w:t>
      </w:r>
    </w:p>
    <w:p w14:paraId="22451C43" w14:textId="77777777" w:rsidR="00F30C6D" w:rsidRPr="00B82702" w:rsidRDefault="00F30C6D">
      <w:pPr>
        <w:rPr>
          <w:rFonts w:cs="Times New Roman"/>
          <w:color w:val="000000"/>
        </w:rPr>
      </w:pPr>
    </w:p>
    <w:p w14:paraId="5059E9D1" w14:textId="7C3C480A"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246BC89A" w14:textId="77777777" w:rsidR="00F30C6D" w:rsidRPr="00B95A9B" w:rsidRDefault="00F30C6D">
      <w:pPr>
        <w:rPr>
          <w:rFonts w:cs="Times New Roman"/>
          <w:color w:val="000000"/>
        </w:rPr>
      </w:pPr>
    </w:p>
    <w:p w14:paraId="55FB6EF8" w14:textId="0A621A51"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29DD14AF"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216F4954"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455CE77E"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1829ADA9"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11F7DA8E" w14:textId="77777777" w:rsidR="00F30C6D" w:rsidRPr="00B95A9B" w:rsidRDefault="00F30C6D">
      <w:pPr>
        <w:rPr>
          <w:rFonts w:cs="Times New Roman"/>
          <w:color w:val="000000"/>
        </w:rPr>
      </w:pPr>
    </w:p>
    <w:p w14:paraId="6C8828DD" w14:textId="249EF986" w:rsidR="00F30C6D" w:rsidRPr="00B95A9B" w:rsidRDefault="00F30C6D">
      <w:pPr>
        <w:rPr>
          <w:rFonts w:cs="Times New Roman"/>
          <w:color w:val="000000"/>
        </w:rPr>
      </w:pPr>
      <w:r w:rsidRPr="00B95A9B">
        <w:rPr>
          <w:rFonts w:cs="Times New Roman"/>
          <w:color w:val="000000"/>
        </w:rPr>
        <w:lastRenderedPageBreak/>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3E9497BA" w14:textId="77777777" w:rsidR="00F30C6D" w:rsidRPr="00B95A9B" w:rsidRDefault="00F30C6D">
      <w:pPr>
        <w:rPr>
          <w:rFonts w:cs="Times New Roman"/>
          <w:color w:val="000000"/>
        </w:rPr>
      </w:pPr>
    </w:p>
    <w:p w14:paraId="658D94B5"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038ED14E" w14:textId="77777777" w:rsidR="00F30C6D" w:rsidRPr="00B95A9B" w:rsidRDefault="00F30C6D">
      <w:pPr>
        <w:rPr>
          <w:rFonts w:cs="Times New Roman"/>
          <w:color w:val="000000"/>
        </w:rPr>
      </w:pPr>
    </w:p>
    <w:p w14:paraId="19003FE1"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399F6A76" w14:textId="1047507E" w:rsidR="008A0191" w:rsidRDefault="008A0191">
      <w:pPr>
        <w:rPr>
          <w:color w:val="000000"/>
        </w:rPr>
      </w:pPr>
    </w:p>
    <w:p w14:paraId="611FC297"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1AE7B73C" w14:textId="77777777" w:rsidR="00834B6B" w:rsidRDefault="00834B6B">
      <w:pPr>
        <w:rPr>
          <w:color w:val="000000"/>
        </w:rPr>
      </w:pPr>
    </w:p>
    <w:p w14:paraId="33C414E6" w14:textId="0A7BF0AE"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commentRangeStart w:id="205"/>
      <w:r w:rsidRPr="00D23B4E">
        <w:rPr>
          <w:color w:val="000000"/>
        </w:rPr>
        <w:t xml:space="preserve">com </w:t>
      </w:r>
      <w:r w:rsidR="001F5EAA">
        <w:rPr>
          <w:color w:val="000000"/>
        </w:rPr>
        <w:t>3</w:t>
      </w:r>
      <w:r w:rsidR="001F5EAA" w:rsidRPr="00D23B4E">
        <w:rPr>
          <w:color w:val="000000"/>
        </w:rPr>
        <w:t xml:space="preserve"> </w:t>
      </w:r>
      <w:r w:rsidRPr="00D23B4E">
        <w:rPr>
          <w:color w:val="000000"/>
        </w:rPr>
        <w:t>(</w:t>
      </w:r>
      <w:r w:rsidR="001F5EAA">
        <w:rPr>
          <w:color w:val="000000"/>
        </w:rPr>
        <w:t>três</w:t>
      </w:r>
      <w:r w:rsidRPr="00D23B4E">
        <w:rPr>
          <w:color w:val="000000"/>
        </w:rPr>
        <w:t>) Dias Úteis de defasagem da data de cálculo</w:t>
      </w:r>
      <w:commentRangeEnd w:id="205"/>
      <w:r w:rsidR="0078785A">
        <w:rPr>
          <w:rStyle w:val="Refdecomentrio"/>
          <w:lang w:val="en-US" w:eastAsia="x-none"/>
        </w:rPr>
        <w:commentReference w:id="205"/>
      </w:r>
      <w:r w:rsidRPr="00D23B4E">
        <w:rPr>
          <w:color w:val="000000"/>
        </w:rPr>
        <w:t>.</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del w:id="206" w:author="Luisa Herkenhoff" w:date="2020-12-14T08:57:00Z">
        <w:r w:rsidR="00B82702" w:rsidRPr="00D23B4E" w:rsidDel="00A0537E">
          <w:rPr>
            <w:color w:val="000000"/>
          </w:rPr>
          <w:delText>2</w:delText>
        </w:r>
        <w:r w:rsidR="00B82702" w:rsidDel="00A0537E">
          <w:rPr>
            <w:color w:val="000000"/>
          </w:rPr>
          <w:delText>5</w:delText>
        </w:r>
      </w:del>
      <w:ins w:id="207" w:author="Luisa Herkenhoff" w:date="2020-12-14T08:57:00Z">
        <w:r w:rsidR="00A0537E" w:rsidRPr="00D23B4E">
          <w:rPr>
            <w:color w:val="000000"/>
          </w:rPr>
          <w:t>2</w:t>
        </w:r>
        <w:r w:rsidR="00A0537E">
          <w:rPr>
            <w:color w:val="000000"/>
          </w:rPr>
          <w:t>4</w:t>
        </w:r>
      </w:ins>
      <w:r w:rsidRPr="00D23B4E">
        <w:rPr>
          <w:color w:val="000000"/>
        </w:rPr>
        <w:t xml:space="preserve">, considerando que os dias decorridos entre os dias </w:t>
      </w:r>
      <w:ins w:id="208" w:author="Luisa Herkenhoff" w:date="2020-12-14T08:57:00Z">
        <w:r w:rsidR="00A0537E">
          <w:rPr>
            <w:color w:val="000000"/>
          </w:rPr>
          <w:t xml:space="preserve">24, </w:t>
        </w:r>
      </w:ins>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046281D7" w14:textId="77777777" w:rsidR="00F30C6D" w:rsidRPr="00B95A9B" w:rsidRDefault="00F30C6D">
      <w:pPr>
        <w:rPr>
          <w:rFonts w:cs="Times New Roman"/>
          <w:color w:val="000000"/>
        </w:rPr>
      </w:pPr>
    </w:p>
    <w:p w14:paraId="521BD71E" w14:textId="44130F1B"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209"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209"/>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111874B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24249A6" w14:textId="2ABD8E0B"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210" w:name="_DV_M179"/>
      <w:bookmarkEnd w:id="210"/>
      <w:r w:rsidR="00F30C6D" w:rsidRPr="009C45EA">
        <w:rPr>
          <w:rFonts w:ascii="Times New Roman" w:hAnsi="Times New Roman"/>
          <w:color w:val="000000"/>
          <w:sz w:val="24"/>
          <w:szCs w:val="24"/>
        </w:rPr>
        <w:t xml:space="preserve">extinção ou inaplicabilidade por </w:t>
      </w:r>
      <w:bookmarkStart w:id="211" w:name="_DV_M180"/>
      <w:bookmarkEnd w:id="211"/>
      <w:r w:rsidR="00F30C6D" w:rsidRPr="009C45EA">
        <w:rPr>
          <w:rFonts w:ascii="Times New Roman" w:hAnsi="Times New Roman"/>
          <w:color w:val="000000"/>
          <w:sz w:val="24"/>
          <w:szCs w:val="24"/>
        </w:rPr>
        <w:t>disposição</w:t>
      </w:r>
      <w:bookmarkStart w:id="212" w:name="_DV_M181"/>
      <w:bookmarkEnd w:id="212"/>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213" w:name="_DV_M188"/>
      <w:bookmarkEnd w:id="213"/>
      <w:r w:rsidR="00F30C6D" w:rsidRPr="00B95A9B">
        <w:rPr>
          <w:rFonts w:ascii="Times New Roman" w:hAnsi="Times New Roman"/>
          <w:color w:val="000000"/>
          <w:sz w:val="24"/>
          <w:szCs w:val="24"/>
        </w:rPr>
        <w:t>o</w:t>
      </w:r>
      <w:bookmarkStart w:id="214" w:name="_DV_M189"/>
      <w:bookmarkEnd w:id="214"/>
      <w:r w:rsidR="00F30C6D" w:rsidRPr="00B95A9B">
        <w:rPr>
          <w:rFonts w:ascii="Times New Roman" w:hAnsi="Times New Roman"/>
          <w:color w:val="000000"/>
          <w:sz w:val="24"/>
          <w:szCs w:val="24"/>
        </w:rPr>
        <w:t xml:space="preserve"> novo parâmetro </w:t>
      </w:r>
      <w:bookmarkStart w:id="215" w:name="_DV_M190"/>
      <w:bookmarkEnd w:id="215"/>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w:t>
      </w:r>
      <w:r w:rsidR="00F30C6D" w:rsidRPr="009C45EA">
        <w:rPr>
          <w:rFonts w:ascii="Times New Roman" w:hAnsi="Times New Roman"/>
          <w:color w:val="000000"/>
          <w:sz w:val="24"/>
          <w:szCs w:val="24"/>
        </w:rPr>
        <w:lastRenderedPageBreak/>
        <w:t xml:space="preserve">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741055D8"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1BA3914" w14:textId="79D0A97E"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502C869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57350069" w14:textId="5B13A1EB" w:rsidR="00946FEF"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 xml:space="preserve">Nota VBSO: </w:t>
      </w:r>
      <w:r w:rsidR="004B58C0">
        <w:rPr>
          <w:rFonts w:ascii="Times New Roman" w:hAnsi="Times New Roman"/>
          <w:b/>
          <w:bCs/>
          <w:smallCaps/>
          <w:color w:val="000000"/>
          <w:sz w:val="24"/>
          <w:szCs w:val="24"/>
          <w:highlight w:val="yellow"/>
        </w:rPr>
        <w:t>cláusula em discussão na CCB. Será ajustada quando de sua definição</w:t>
      </w:r>
      <w:r w:rsidR="00FE3764" w:rsidRPr="00FE3764">
        <w:rPr>
          <w:rFonts w:ascii="Times New Roman" w:hAnsi="Times New Roman"/>
          <w:b/>
          <w:bCs/>
          <w:smallCaps/>
          <w:color w:val="000000"/>
          <w:sz w:val="24"/>
          <w:szCs w:val="24"/>
          <w:highlight w:val="yellow"/>
        </w:rPr>
        <w:t>.</w:t>
      </w:r>
      <w:r w:rsidR="00FE3764">
        <w:rPr>
          <w:rFonts w:ascii="Times New Roman" w:hAnsi="Times New Roman"/>
          <w:color w:val="000000"/>
          <w:sz w:val="24"/>
          <w:szCs w:val="24"/>
        </w:rPr>
        <w:t>]</w:t>
      </w:r>
      <w:ins w:id="216" w:author="Stefano Rastelli" w:date="2020-12-13T21:43:00Z">
        <w:r w:rsidR="00CB39F4">
          <w:rPr>
            <w:rFonts w:ascii="Times New Roman" w:hAnsi="Times New Roman"/>
            <w:color w:val="000000"/>
            <w:sz w:val="24"/>
            <w:szCs w:val="24"/>
          </w:rPr>
          <w:t xml:space="preserve"> [Nota DCM IBBA: Estamos falando em um cenário bastante remoto aqui, isto é, </w:t>
        </w:r>
        <w:r w:rsidR="00D02A60">
          <w:rPr>
            <w:rFonts w:ascii="Times New Roman" w:hAnsi="Times New Roman"/>
            <w:color w:val="000000"/>
            <w:sz w:val="24"/>
            <w:szCs w:val="24"/>
          </w:rPr>
          <w:t xml:space="preserve">ausência da Taxa DI e </w:t>
        </w:r>
      </w:ins>
      <w:ins w:id="217" w:author="Stefano Rastelli" w:date="2020-12-13T21:45:00Z">
        <w:r w:rsidR="00D02A60">
          <w:rPr>
            <w:rFonts w:ascii="Times New Roman" w:hAnsi="Times New Roman"/>
            <w:color w:val="000000"/>
            <w:sz w:val="24"/>
            <w:szCs w:val="24"/>
          </w:rPr>
          <w:t>falta de consenso / quórum para deliberação. Nesse sentido, estou de acordo com essa 5.2</w:t>
        </w:r>
      </w:ins>
      <w:ins w:id="218" w:author="Stefano Rastelli" w:date="2020-12-13T21:46:00Z">
        <w:r w:rsidR="00D02A60">
          <w:rPr>
            <w:rFonts w:ascii="Times New Roman" w:hAnsi="Times New Roman"/>
            <w:color w:val="000000"/>
            <w:sz w:val="24"/>
            <w:szCs w:val="24"/>
          </w:rPr>
          <w:t>.5 inteira]</w:t>
        </w:r>
      </w:ins>
    </w:p>
    <w:p w14:paraId="275DB202" w14:textId="77777777" w:rsidR="00946FEF" w:rsidRDefault="00946FEF"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p>
    <w:p w14:paraId="5082C5DA"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acatar a deliberação da </w:t>
      </w:r>
      <w:r w:rsidR="00EB4377" w:rsidRPr="00EB4377">
        <w:rPr>
          <w:rFonts w:ascii="Times New Roman" w:hAnsi="Times New Roman"/>
          <w:color w:val="000000"/>
          <w:sz w:val="24"/>
          <w:szCs w:val="24"/>
        </w:rPr>
        <w:t>Assembleia de Titulares de CRI</w:t>
      </w:r>
      <w:r>
        <w:rPr>
          <w:rFonts w:ascii="Times New Roman" w:hAnsi="Times New Roman"/>
          <w:color w:val="000000"/>
          <w:sz w:val="24"/>
          <w:szCs w:val="24"/>
        </w:rPr>
        <w:t xml:space="preserve">; </w:t>
      </w:r>
    </w:p>
    <w:p w14:paraId="43ED0ED7"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85F355B" w14:textId="6B28E90B"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78EC96F"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BD29E63" w14:textId="56CE3D36"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w:t>
      </w:r>
      <w:r w:rsidRPr="00157233">
        <w:rPr>
          <w:rFonts w:ascii="Times New Roman" w:hAnsi="Times New Roman"/>
          <w:color w:val="000000"/>
          <w:sz w:val="24"/>
          <w:szCs w:val="24"/>
        </w:rPr>
        <w:lastRenderedPageBreak/>
        <w:t xml:space="preserve">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219"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219"/>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1A13079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7162A14" w14:textId="467D6B1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Pr>
          <w:rFonts w:ascii="Times New Roman" w:hAnsi="Times New Roman"/>
          <w:color w:val="000000"/>
          <w:sz w:val="24"/>
          <w:szCs w:val="24"/>
        </w:rPr>
        <w:t>Nos termos da Cláusula 4, Parágrafo Sétimo</w:t>
      </w:r>
      <w:r w:rsidR="00971E90">
        <w:rPr>
          <w:rFonts w:ascii="Times New Roman" w:hAnsi="Times New Roman"/>
          <w:color w:val="000000"/>
          <w:sz w:val="24"/>
          <w:szCs w:val="24"/>
        </w:rPr>
        <w:t>,</w:t>
      </w:r>
      <w:r w:rsidR="002833A9">
        <w:rPr>
          <w:rFonts w:ascii="Times New Roman" w:hAnsi="Times New Roman"/>
          <w:color w:val="000000"/>
          <w:sz w:val="24"/>
          <w:szCs w:val="24"/>
        </w:rPr>
        <w:t xml:space="preserve"> da CCB, </w:t>
      </w:r>
      <w:bookmarkStart w:id="220" w:name="_Hlk58079121"/>
      <w:r w:rsidR="002833A9">
        <w:rPr>
          <w:rFonts w:ascii="Times New Roman" w:hAnsi="Times New Roman"/>
          <w:color w:val="000000"/>
          <w:sz w:val="24"/>
          <w:szCs w:val="24"/>
        </w:rPr>
        <w:t>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Devedora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é obrigada</w:t>
      </w:r>
      <w:r w:rsidR="002833A9" w:rsidRPr="00B95A9B">
        <w:rPr>
          <w:rFonts w:ascii="Times New Roman" w:hAnsi="Times New Roman"/>
          <w:color w:val="000000"/>
          <w:sz w:val="24"/>
          <w:szCs w:val="24"/>
        </w:rPr>
        <w:t xml:space="preserve"> a comunicar por escrito </w:t>
      </w:r>
      <w:r w:rsidR="002833A9">
        <w:rPr>
          <w:rFonts w:ascii="Times New Roman" w:hAnsi="Times New Roman"/>
          <w:color w:val="000000"/>
          <w:sz w:val="24"/>
          <w:szCs w:val="24"/>
        </w:rPr>
        <w:t>à Emissora</w:t>
      </w:r>
      <w:r w:rsidR="002833A9" w:rsidRPr="00B95A9B">
        <w:rPr>
          <w:rFonts w:ascii="Times New Roman" w:hAnsi="Times New Roman"/>
          <w:color w:val="000000"/>
          <w:sz w:val="24"/>
          <w:szCs w:val="24"/>
        </w:rPr>
        <w:t xml:space="preserve">, no prazo de 2 (dois) Dias Úteis, contados a partir </w:t>
      </w:r>
      <w:r w:rsidR="002833A9">
        <w:rPr>
          <w:rFonts w:ascii="Times New Roman" w:hAnsi="Times New Roman"/>
          <w:color w:val="000000"/>
          <w:sz w:val="24"/>
          <w:szCs w:val="24"/>
        </w:rPr>
        <w:t xml:space="preserve">da comunicação da </w:t>
      </w:r>
      <w:r w:rsidR="002833A9" w:rsidRPr="00EB4377">
        <w:rPr>
          <w:rFonts w:ascii="Times New Roman" w:hAnsi="Times New Roman"/>
          <w:color w:val="000000"/>
          <w:sz w:val="24"/>
          <w:szCs w:val="24"/>
        </w:rPr>
        <w:t>Assembleia de Titulares de CRI</w:t>
      </w:r>
      <w:r w:rsidR="002833A9" w:rsidRPr="00157233">
        <w:rPr>
          <w:rFonts w:ascii="Times New Roman" w:hAnsi="Times New Roman"/>
          <w:color w:val="000000"/>
          <w:sz w:val="24"/>
          <w:szCs w:val="24"/>
        </w:rPr>
        <w:t xml:space="preserve"> </w:t>
      </w:r>
      <w:r w:rsidR="002833A9">
        <w:rPr>
          <w:rFonts w:ascii="Times New Roman" w:hAnsi="Times New Roman"/>
          <w:color w:val="000000"/>
          <w:sz w:val="24"/>
          <w:szCs w:val="24"/>
        </w:rPr>
        <w:t>referida n</w:t>
      </w:r>
      <w:r w:rsidR="002833A9" w:rsidRPr="00B95A9B">
        <w:rPr>
          <w:rFonts w:ascii="Times New Roman" w:hAnsi="Times New Roman"/>
          <w:color w:val="000000"/>
          <w:sz w:val="24"/>
          <w:szCs w:val="24"/>
        </w:rPr>
        <w:t>a Cláusula 5.2.5. acima</w:t>
      </w:r>
      <w:bookmarkEnd w:id="220"/>
      <w:r w:rsidR="00971E90">
        <w:rPr>
          <w:rFonts w:ascii="Times New Roman" w:hAnsi="Times New Roman"/>
          <w:color w:val="000000"/>
          <w:sz w:val="24"/>
          <w:szCs w:val="24"/>
        </w:rPr>
        <w:t>, a opção escolhida entre as descritas na Cláusula 5.2.5 acima</w:t>
      </w:r>
      <w:r w:rsidR="00F30C6D" w:rsidRPr="00B95A9B">
        <w:rPr>
          <w:rFonts w:ascii="Times New Roman" w:hAnsi="Times New Roman"/>
          <w:color w:val="000000"/>
          <w:sz w:val="24"/>
          <w:szCs w:val="24"/>
        </w:rPr>
        <w:t>.</w:t>
      </w:r>
    </w:p>
    <w:p w14:paraId="58592A64" w14:textId="77777777" w:rsidR="00F27BF5" w:rsidRDefault="00F27BF5" w:rsidP="00B95A9B">
      <w:pPr>
        <w:pStyle w:val="Tahoma11"/>
        <w:spacing w:after="0" w:line="312" w:lineRule="auto"/>
        <w:rPr>
          <w:rFonts w:ascii="Times New Roman" w:hAnsi="Times New Roman" w:cs="Times New Roman"/>
          <w:sz w:val="24"/>
          <w:szCs w:val="24"/>
        </w:rPr>
      </w:pPr>
    </w:p>
    <w:p w14:paraId="6FBC1218" w14:textId="6FFE4E91"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r w:rsidR="00834B6B" w:rsidRPr="002F6D0E">
        <w:rPr>
          <w:rFonts w:ascii="Times New Roman" w:hAnsi="Times New Roman"/>
          <w:b/>
          <w:bCs/>
          <w:smallCaps/>
          <w:sz w:val="24"/>
          <w:szCs w:val="24"/>
        </w:rPr>
        <w:t>[</w:t>
      </w:r>
      <w:r w:rsidR="00834B6B" w:rsidRPr="002F6D0E">
        <w:rPr>
          <w:rFonts w:ascii="Times New Roman" w:hAnsi="Times New Roman"/>
          <w:b/>
          <w:bCs/>
          <w:smallCaps/>
          <w:sz w:val="24"/>
          <w:szCs w:val="24"/>
          <w:highlight w:val="cyan"/>
        </w:rPr>
        <w:t>nota IBBA: ISEC, favor confirmar prazo.</w:t>
      </w:r>
      <w:r w:rsidR="00834B6B" w:rsidRPr="002F6D0E">
        <w:rPr>
          <w:rFonts w:ascii="Times New Roman" w:hAnsi="Times New Roman"/>
          <w:b/>
          <w:bCs/>
          <w:smallCaps/>
          <w:sz w:val="24"/>
          <w:szCs w:val="24"/>
        </w:rPr>
        <w:t>]</w:t>
      </w:r>
      <w:r w:rsidR="00834B6B">
        <w:rPr>
          <w:rFonts w:ascii="Times New Roman" w:hAnsi="Times New Roman"/>
          <w:sz w:val="24"/>
          <w:szCs w:val="24"/>
        </w:rPr>
        <w:t xml:space="preserve"> </w:t>
      </w:r>
      <w:r w:rsidR="00834B6B" w:rsidRPr="002F6D0E">
        <w:rPr>
          <w:rFonts w:ascii="Times New Roman" w:hAnsi="Times New Roman"/>
          <w:b/>
          <w:bCs/>
          <w:smallCaps/>
          <w:sz w:val="24"/>
          <w:szCs w:val="24"/>
        </w:rPr>
        <w:t>[</w:t>
      </w:r>
      <w:r w:rsidR="00834B6B" w:rsidRPr="002F6D0E">
        <w:rPr>
          <w:rFonts w:ascii="Times New Roman" w:hAnsi="Times New Roman"/>
          <w:b/>
          <w:bCs/>
          <w:smallCaps/>
          <w:sz w:val="24"/>
          <w:szCs w:val="24"/>
          <w:highlight w:val="lightGray"/>
        </w:rPr>
        <w:t>nota ISEC: Entendemos que nessa data também, considerando que sempre vai haver a defasagem de 2DU.</w:t>
      </w:r>
      <w:r w:rsidR="00834B6B" w:rsidRPr="002F6D0E">
        <w:rPr>
          <w:rFonts w:ascii="Times New Roman" w:hAnsi="Times New Roman"/>
          <w:b/>
          <w:bCs/>
          <w:smallCaps/>
          <w:sz w:val="24"/>
          <w:szCs w:val="24"/>
        </w:rPr>
        <w:t>]</w:t>
      </w:r>
      <w:ins w:id="221" w:author="Stefano Rastelli" w:date="2020-12-13T21:46:00Z">
        <w:r w:rsidR="00D02A60">
          <w:rPr>
            <w:rFonts w:ascii="Times New Roman" w:hAnsi="Times New Roman"/>
            <w:b/>
            <w:bCs/>
            <w:smallCaps/>
            <w:sz w:val="24"/>
            <w:szCs w:val="24"/>
          </w:rPr>
          <w:t xml:space="preserve"> [Nota DCM IBBA: Dessa forma, favor assegurar que a quantidade de dias no primeiro </w:t>
        </w:r>
      </w:ins>
      <w:ins w:id="222" w:author="Stefano Rastelli" w:date="2020-12-13T21:47:00Z">
        <w:r w:rsidR="00D02A60">
          <w:rPr>
            <w:rFonts w:ascii="Times New Roman" w:hAnsi="Times New Roman"/>
            <w:b/>
            <w:bCs/>
            <w:smallCaps/>
            <w:sz w:val="24"/>
            <w:szCs w:val="24"/>
          </w:rPr>
          <w:t>período de capitalização das CCB é suficiente para pagamento dos CRI]</w:t>
        </w:r>
      </w:ins>
    </w:p>
    <w:p w14:paraId="4377DD6E" w14:textId="6876AAA3" w:rsidR="004B58C0" w:rsidRDefault="004B58C0" w:rsidP="00B95A9B">
      <w:pPr>
        <w:pStyle w:val="Tahoma11"/>
        <w:spacing w:after="0" w:line="312" w:lineRule="auto"/>
        <w:rPr>
          <w:rFonts w:ascii="Times New Roman" w:hAnsi="Times New Roman"/>
          <w:b/>
          <w:bCs/>
          <w:smallCaps/>
          <w:sz w:val="24"/>
          <w:szCs w:val="24"/>
        </w:rPr>
      </w:pPr>
    </w:p>
    <w:p w14:paraId="799CEF8D"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149EFDA5" w14:textId="77777777" w:rsidR="004B58C0" w:rsidRDefault="004B58C0" w:rsidP="004B58C0">
      <w:pPr>
        <w:pStyle w:val="Tahoma11"/>
        <w:spacing w:after="0" w:line="312" w:lineRule="auto"/>
        <w:rPr>
          <w:rFonts w:ascii="Times New Roman" w:hAnsi="Times New Roman" w:cs="Times New Roman"/>
          <w:sz w:val="24"/>
          <w:szCs w:val="24"/>
        </w:rPr>
      </w:pPr>
    </w:p>
    <w:p w14:paraId="6928C491" w14:textId="0A496D17"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223"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w:t>
      </w:r>
      <w:r w:rsidR="00C52573" w:rsidRPr="00B95A9B">
        <w:rPr>
          <w:rFonts w:ascii="Times New Roman" w:hAnsi="Times New Roman" w:cs="Times New Roman"/>
          <w:sz w:val="24"/>
          <w:szCs w:val="24"/>
        </w:rPr>
        <w:lastRenderedPageBreak/>
        <w:t>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223"/>
      <w:r w:rsidRPr="00971E90">
        <w:rPr>
          <w:rFonts w:ascii="Times New Roman" w:hAnsi="Times New Roman" w:cs="Times New Roman"/>
          <w:b/>
          <w:bCs/>
          <w:smallCaps/>
          <w:sz w:val="24"/>
          <w:szCs w:val="24"/>
        </w:rPr>
        <w:t>[</w:t>
      </w:r>
      <w:r w:rsidRPr="00971E90">
        <w:rPr>
          <w:rFonts w:ascii="Times New Roman" w:hAnsi="Times New Roman" w:cs="Times New Roman"/>
          <w:b/>
          <w:bCs/>
          <w:smallCaps/>
          <w:sz w:val="24"/>
          <w:szCs w:val="24"/>
          <w:highlight w:val="magenta"/>
        </w:rPr>
        <w:t>Nota Mattos Filho: Vide nossos comentários na CCB, conforme versão circulada pelo VBSO, que consta para discussão das partes.</w:t>
      </w:r>
      <w:r w:rsidRPr="00971E90">
        <w:rPr>
          <w:rFonts w:ascii="Times New Roman" w:hAnsi="Times New Roman" w:cs="Times New Roman"/>
          <w:b/>
          <w:bCs/>
          <w:smallCaps/>
          <w:sz w:val="24"/>
          <w:szCs w:val="24"/>
        </w:rPr>
        <w:t>]</w:t>
      </w:r>
    </w:p>
    <w:p w14:paraId="5C09CBE3" w14:textId="77777777" w:rsidR="00C52573" w:rsidRPr="00B95A9B" w:rsidRDefault="00C52573" w:rsidP="00B95A9B">
      <w:pPr>
        <w:pStyle w:val="Tahoma11"/>
        <w:spacing w:after="0" w:line="312" w:lineRule="auto"/>
        <w:rPr>
          <w:rFonts w:ascii="Times New Roman" w:hAnsi="Times New Roman" w:cs="Times New Roman"/>
          <w:sz w:val="24"/>
          <w:szCs w:val="24"/>
        </w:rPr>
      </w:pPr>
    </w:p>
    <w:p w14:paraId="7EDF9BCD" w14:textId="6255B32A" w:rsidR="00F27BF5" w:rsidRPr="00B95A9B" w:rsidRDefault="00F27BF5" w:rsidP="001D6441">
      <w:pPr>
        <w:pStyle w:val="Ttulo2"/>
        <w:keepLines w:val="0"/>
        <w:spacing w:before="0"/>
        <w:rPr>
          <w:rFonts w:ascii="Times New Roman" w:hAnsi="Times New Roman" w:cs="Times New Roman"/>
          <w:color w:val="auto"/>
          <w:sz w:val="24"/>
          <w:szCs w:val="24"/>
        </w:rPr>
      </w:pPr>
      <w:bookmarkStart w:id="224" w:name="_Ref433158851"/>
      <w:bookmarkStart w:id="225" w:name="_Toc494906382"/>
      <w:bookmarkStart w:id="226"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201"/>
      <w:bookmarkEnd w:id="202"/>
      <w:bookmarkEnd w:id="203"/>
      <w:bookmarkEnd w:id="224"/>
      <w:bookmarkEnd w:id="225"/>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226"/>
      <w:r w:rsidR="00343062">
        <w:rPr>
          <w:rFonts w:ascii="Times New Roman" w:hAnsi="Times New Roman" w:cs="Times New Roman"/>
          <w:color w:val="auto"/>
          <w:sz w:val="24"/>
          <w:szCs w:val="24"/>
        </w:rPr>
        <w:t xml:space="preserve"> </w:t>
      </w:r>
      <w:r w:rsidR="00343062" w:rsidRPr="002F6D0E">
        <w:rPr>
          <w:rFonts w:ascii="Times New Roman" w:hAnsi="Times New Roman" w:cs="Times New Roman"/>
          <w:smallCaps/>
          <w:color w:val="auto"/>
          <w:sz w:val="24"/>
          <w:szCs w:val="24"/>
        </w:rPr>
        <w:t>[</w:t>
      </w:r>
      <w:r w:rsidR="00343062" w:rsidRPr="002F6D0E">
        <w:rPr>
          <w:rFonts w:ascii="Times New Roman" w:hAnsi="Times New Roman" w:cs="Times New Roman"/>
          <w:smallCaps/>
          <w:color w:val="auto"/>
          <w:sz w:val="24"/>
          <w:szCs w:val="24"/>
          <w:highlight w:val="magenta"/>
        </w:rPr>
        <w:t>Nota Mattos Filho: na nossa visão, o Termo de Securitização deveria tratar das hipóteses de resgate e amortização dos CRI (e não da CCB).</w:t>
      </w:r>
      <w:r w:rsidR="00343062" w:rsidRPr="002F6D0E">
        <w:rPr>
          <w:rFonts w:ascii="Times New Roman" w:hAnsi="Times New Roman" w:cs="Times New Roman"/>
          <w:smallCaps/>
          <w:color w:val="auto"/>
          <w:sz w:val="24"/>
          <w:szCs w:val="24"/>
        </w:rPr>
        <w:t>]</w:t>
      </w:r>
    </w:p>
    <w:p w14:paraId="63690D98" w14:textId="77777777" w:rsidR="00F27BF5" w:rsidRPr="00B95A9B" w:rsidRDefault="00F27BF5" w:rsidP="001D6441">
      <w:pPr>
        <w:keepNext/>
        <w:rPr>
          <w:rFonts w:cs="Times New Roman"/>
          <w:color w:val="auto"/>
        </w:rPr>
      </w:pPr>
    </w:p>
    <w:p w14:paraId="503B5F74" w14:textId="63A26649"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 em decorrência</w:t>
      </w:r>
      <w:r w:rsidRPr="00B95A9B">
        <w:rPr>
          <w:rFonts w:ascii="Times New Roman" w:hAnsi="Times New Roman" w:cs="Times New Roman"/>
          <w:sz w:val="24"/>
          <w:szCs w:val="24"/>
        </w:rPr>
        <w:t xml:space="preserve">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71E90">
        <w:rPr>
          <w:rFonts w:ascii="Times New Roman" w:hAnsi="Times New Roman" w:cs="Times New Roman"/>
          <w:sz w:val="24"/>
          <w:szCs w:val="24"/>
        </w:rPr>
        <w:t>; (</w:t>
      </w:r>
      <w:proofErr w:type="spellStart"/>
      <w:r w:rsidR="00971E90">
        <w:rPr>
          <w:rFonts w:ascii="Times New Roman" w:hAnsi="Times New Roman" w:cs="Times New Roman"/>
          <w:sz w:val="24"/>
          <w:szCs w:val="24"/>
        </w:rPr>
        <w:t>ii</w:t>
      </w:r>
      <w:proofErr w:type="spellEnd"/>
      <w:r w:rsidR="00971E90">
        <w:rPr>
          <w:rFonts w:ascii="Times New Roman" w:hAnsi="Times New Roman" w:cs="Times New Roman"/>
          <w:sz w:val="24"/>
          <w:szCs w:val="24"/>
        </w:rPr>
        <w:t>) </w:t>
      </w:r>
      <w:r w:rsidRPr="00B95A9B">
        <w:rPr>
          <w:rFonts w:ascii="Times New Roman" w:hAnsi="Times New Roman" w:cs="Times New Roman"/>
          <w:sz w:val="24"/>
          <w:szCs w:val="24"/>
        </w:rPr>
        <w:t xml:space="preserve">em caso de ocorrência </w:t>
      </w:r>
      <w:r w:rsidR="00343062">
        <w:rPr>
          <w:rFonts w:ascii="Times New Roman" w:hAnsi="Times New Roman" w:cs="Times New Roman"/>
          <w:sz w:val="24"/>
          <w:szCs w:val="24"/>
        </w:rPr>
        <w:t xml:space="preserve">de qualquer dos eventos de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assim deliberado pelos Titulares de CRI reunidos em </w:t>
      </w:r>
      <w:r w:rsidR="00EB4377" w:rsidRPr="00EB4377">
        <w:rPr>
          <w:rFonts w:ascii="Times New Roman" w:hAnsi="Times New Roman" w:cs="Times New Roman"/>
          <w:sz w:val="24"/>
          <w:szCs w:val="24"/>
        </w:rPr>
        <w:t>Assembleia de Titulares de CRI</w:t>
      </w:r>
      <w:r w:rsidR="008E13A5" w:rsidRPr="00B95A9B">
        <w:rPr>
          <w:rFonts w:ascii="Times New Roman" w:hAnsi="Times New Roman" w:cs="Times New Roman"/>
          <w:sz w:val="24"/>
          <w:szCs w:val="24"/>
        </w:rPr>
        <w:t>;</w:t>
      </w:r>
      <w:r w:rsidRPr="00B95A9B">
        <w:rPr>
          <w:rFonts w:ascii="Times New Roman" w:hAnsi="Times New Roman" w:cs="Times New Roman"/>
          <w:sz w:val="24"/>
          <w:szCs w:val="24"/>
        </w:rPr>
        <w:t xml:space="preserve"> </w:t>
      </w:r>
      <w:r w:rsidR="00343062" w:rsidRPr="00B95A9B">
        <w:rPr>
          <w:rFonts w:ascii="Times New Roman" w:hAnsi="Times New Roman" w:cs="Times New Roman"/>
          <w:sz w:val="24"/>
          <w:szCs w:val="24"/>
        </w:rPr>
        <w:t>(</w:t>
      </w:r>
      <w:proofErr w:type="spellStart"/>
      <w:r w:rsidR="00343062" w:rsidRPr="00B95A9B">
        <w:rPr>
          <w:rFonts w:ascii="Times New Roman" w:hAnsi="Times New Roman" w:cs="Times New Roman"/>
          <w:sz w:val="24"/>
          <w:szCs w:val="24"/>
        </w:rPr>
        <w:t>ii</w:t>
      </w:r>
      <w:r w:rsidR="00971E90">
        <w:rPr>
          <w:rFonts w:ascii="Times New Roman" w:hAnsi="Times New Roman" w:cs="Times New Roman"/>
          <w:sz w:val="24"/>
          <w:szCs w:val="24"/>
        </w:rPr>
        <w:t>i</w:t>
      </w:r>
      <w:proofErr w:type="spellEnd"/>
      <w:r w:rsidR="00343062" w:rsidRPr="00B95A9B">
        <w:rPr>
          <w:rFonts w:ascii="Times New Roman" w:hAnsi="Times New Roman" w:cs="Times New Roman"/>
          <w:sz w:val="24"/>
          <w:szCs w:val="24"/>
        </w:rPr>
        <w:t>) </w:t>
      </w:r>
      <w:r w:rsidR="00343062">
        <w:rPr>
          <w:rFonts w:ascii="Times New Roman" w:hAnsi="Times New Roman" w:cs="Times New Roman"/>
          <w:sz w:val="24"/>
          <w:szCs w:val="24"/>
        </w:rPr>
        <w:t>caso a Devedora realize a Liquidação Antecipada Facultativa Total</w:t>
      </w:r>
      <w:r w:rsidR="00343062" w:rsidDel="00343062">
        <w:rPr>
          <w:rFonts w:ascii="Times New Roman" w:hAnsi="Times New Roman" w:cs="Times New Roman"/>
          <w:sz w:val="24"/>
          <w:szCs w:val="24"/>
        </w:rPr>
        <w:t xml:space="preserve"> </w:t>
      </w:r>
      <w:r w:rsidR="00343062">
        <w:rPr>
          <w:rFonts w:ascii="Times New Roman" w:hAnsi="Times New Roman" w:cs="Times New Roman"/>
          <w:sz w:val="24"/>
          <w:szCs w:val="24"/>
        </w:rPr>
        <w:t xml:space="preserve">da CCB e o consequente pagamento dos Créditos Imobiliários à </w:t>
      </w:r>
      <w:proofErr w:type="spellStart"/>
      <w:r w:rsidR="00343062">
        <w:rPr>
          <w:rFonts w:ascii="Times New Roman" w:hAnsi="Times New Roman" w:cs="Times New Roman"/>
          <w:sz w:val="24"/>
          <w:szCs w:val="24"/>
        </w:rPr>
        <w:t>Securitizadora</w:t>
      </w:r>
      <w:proofErr w:type="spellEnd"/>
      <w:r w:rsidR="00343062">
        <w:rPr>
          <w:rFonts w:ascii="Times New Roman" w:hAnsi="Times New Roman" w:cs="Times New Roman"/>
          <w:sz w:val="24"/>
          <w:szCs w:val="24"/>
        </w:rPr>
        <w:t>, nos termos da Cláusula da CCB; ou (</w:t>
      </w:r>
      <w:proofErr w:type="spellStart"/>
      <w:r w:rsidR="00343062">
        <w:rPr>
          <w:rFonts w:ascii="Times New Roman" w:hAnsi="Times New Roman" w:cs="Times New Roman"/>
          <w:sz w:val="24"/>
          <w:szCs w:val="24"/>
        </w:rPr>
        <w:t>i</w:t>
      </w:r>
      <w:r w:rsidR="00971E90">
        <w:rPr>
          <w:rFonts w:ascii="Times New Roman" w:hAnsi="Times New Roman" w:cs="Times New Roman"/>
          <w:sz w:val="24"/>
          <w:szCs w:val="24"/>
        </w:rPr>
        <w:t>v</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r w:rsidRPr="00971E90">
        <w:rPr>
          <w:rFonts w:ascii="Times New Roman" w:hAnsi="Times New Roman" w:cs="Times New Roman"/>
          <w:sz w:val="24"/>
          <w:szCs w:val="24"/>
        </w:rPr>
        <w:t>.</w:t>
      </w:r>
      <w:r w:rsidR="008E13A5" w:rsidRPr="00971E90">
        <w:rPr>
          <w:rFonts w:ascii="Times New Roman" w:hAnsi="Times New Roman" w:cs="Times New Roman"/>
          <w:sz w:val="24"/>
          <w:szCs w:val="24"/>
        </w:rPr>
        <w:t xml:space="preserve"> </w:t>
      </w:r>
    </w:p>
    <w:p w14:paraId="2185447F" w14:textId="77777777" w:rsidR="00F27BF5" w:rsidRPr="00971E90" w:rsidRDefault="00F27BF5" w:rsidP="00B95A9B">
      <w:pPr>
        <w:pStyle w:val="Tahoma11"/>
        <w:spacing w:after="0" w:line="312" w:lineRule="auto"/>
        <w:rPr>
          <w:rFonts w:ascii="Times New Roman" w:hAnsi="Times New Roman" w:cs="Times New Roman"/>
          <w:sz w:val="24"/>
          <w:szCs w:val="24"/>
        </w:rPr>
      </w:pPr>
    </w:p>
    <w:p w14:paraId="166C0ED6" w14:textId="01CB5E59" w:rsidR="00B82702" w:rsidRDefault="00F27BF5">
      <w:pPr>
        <w:pStyle w:val="Tahoma11"/>
        <w:spacing w:after="0" w:line="312" w:lineRule="auto"/>
        <w:rPr>
          <w:rFonts w:ascii="Times New Roman" w:hAnsi="Times New Roman" w:cs="Times New Roman"/>
          <w:sz w:val="24"/>
          <w:szCs w:val="24"/>
        </w:rPr>
      </w:pPr>
      <w:bookmarkStart w:id="227" w:name="_Ref434581233"/>
      <w:bookmarkStart w:id="228" w:name="_Ref426493104"/>
      <w:r w:rsidRPr="00971E90">
        <w:rPr>
          <w:rFonts w:ascii="Times New Roman" w:hAnsi="Times New Roman" w:cs="Times New Roman"/>
          <w:sz w:val="24"/>
          <w:szCs w:val="24"/>
        </w:rPr>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r w:rsidR="00343062" w:rsidRPr="00971E90">
        <w:rPr>
          <w:rFonts w:ascii="Times New Roman" w:hAnsi="Times New Roman" w:cs="Times New Roman"/>
          <w:sz w:val="24"/>
          <w:szCs w:val="24"/>
        </w:rPr>
        <w:t xml:space="preserve">Na </w:t>
      </w:r>
      <w:r w:rsidR="005E0EE2" w:rsidRPr="00971E90">
        <w:rPr>
          <w:rFonts w:ascii="Times New Roman" w:hAnsi="Times New Roman" w:cs="Times New Roman"/>
          <w:sz w:val="24"/>
          <w:szCs w:val="24"/>
        </w:rPr>
        <w:t xml:space="preserve">ocorrência de </w:t>
      </w:r>
      <w:r w:rsidR="008E4A5C" w:rsidRPr="00971E90">
        <w:rPr>
          <w:rFonts w:ascii="Times New Roman" w:hAnsi="Times New Roman" w:cs="Times New Roman"/>
          <w:sz w:val="24"/>
          <w:szCs w:val="24"/>
        </w:rPr>
        <w:t>vencimento antecipado automático da</w:t>
      </w:r>
      <w:r w:rsidR="006F2A82" w:rsidRPr="00971E90">
        <w:rPr>
          <w:rFonts w:ascii="Times New Roman" w:hAnsi="Times New Roman" w:cs="Times New Roman"/>
          <w:sz w:val="24"/>
          <w:szCs w:val="24"/>
        </w:rPr>
        <w:t xml:space="preserve"> CCB</w:t>
      </w:r>
      <w:r w:rsidR="005E0EE2" w:rsidRPr="00971E90">
        <w:rPr>
          <w:rFonts w:ascii="Times New Roman" w:hAnsi="Times New Roman" w:cs="Times New Roman"/>
          <w:sz w:val="24"/>
          <w:szCs w:val="24"/>
        </w:rPr>
        <w:t xml:space="preserve">, conforme descrito na </w:t>
      </w:r>
      <w:r w:rsidR="006F2A82" w:rsidRPr="00971E90">
        <w:rPr>
          <w:rFonts w:ascii="Times New Roman" w:hAnsi="Times New Roman" w:cs="Times New Roman"/>
          <w:sz w:val="24"/>
          <w:szCs w:val="24"/>
        </w:rPr>
        <w:t>C</w:t>
      </w:r>
      <w:r w:rsidR="005E0EE2" w:rsidRPr="00971E90">
        <w:rPr>
          <w:rFonts w:ascii="Times New Roman" w:hAnsi="Times New Roman" w:cs="Times New Roman"/>
          <w:sz w:val="24"/>
          <w:szCs w:val="24"/>
        </w:rPr>
        <w:t>láusula</w:t>
      </w:r>
      <w:r w:rsidR="005E0EE2" w:rsidRPr="00711843">
        <w:rPr>
          <w:rFonts w:ascii="Times New Roman" w:hAnsi="Times New Roman" w:cs="Times New Roman"/>
          <w:sz w:val="24"/>
          <w:szCs w:val="24"/>
        </w:rPr>
        <w:t xml:space="preserve"> </w:t>
      </w:r>
      <w:r w:rsidR="00971E90">
        <w:rPr>
          <w:rFonts w:ascii="Times New Roman" w:hAnsi="Times New Roman" w:cs="Times New Roman"/>
          <w:sz w:val="24"/>
          <w:szCs w:val="24"/>
        </w:rPr>
        <w:t>0</w:t>
      </w:r>
      <w:r w:rsidR="006F2A82">
        <w:rPr>
          <w:rFonts w:ascii="Times New Roman" w:hAnsi="Times New Roman" w:cs="Times New Roman"/>
          <w:sz w:val="24"/>
          <w:szCs w:val="24"/>
        </w:rPr>
        <w:t>7, Parágrafo Primeiro, da CCB</w:t>
      </w:r>
      <w:r w:rsidR="000C08DE" w:rsidRPr="00711843">
        <w:rPr>
          <w:rFonts w:ascii="Times New Roman" w:hAnsi="Times New Roman" w:cs="Times New Roman"/>
          <w:sz w:val="24"/>
          <w:szCs w:val="24"/>
        </w:rPr>
        <w:t xml:space="preserve">, </w:t>
      </w:r>
      <w:r w:rsidR="00FE7D14" w:rsidRPr="00711843">
        <w:rPr>
          <w:rFonts w:ascii="Times New Roman" w:hAnsi="Times New Roman" w:cs="Times New Roman"/>
          <w:sz w:val="24"/>
          <w:szCs w:val="24"/>
        </w:rPr>
        <w:t>o</w:t>
      </w:r>
      <w:r w:rsidRPr="00711843">
        <w:rPr>
          <w:rFonts w:ascii="Times New Roman" w:hAnsi="Times New Roman" w:cs="Times New Roman"/>
          <w:sz w:val="24"/>
          <w:szCs w:val="24"/>
        </w:rPr>
        <w:t>s CRI serão automaticamente resgatados antecipadamente</w:t>
      </w:r>
      <w:r w:rsidR="004F7C9F" w:rsidRPr="00711843">
        <w:rPr>
          <w:rFonts w:ascii="Times New Roman" w:hAnsi="Times New Roman" w:cs="Times New Roman"/>
          <w:sz w:val="24"/>
          <w:szCs w:val="24"/>
        </w:rPr>
        <w:t xml:space="preserve"> pela Emissora, independentemente de qualquer notificação judicial ou extrajudicial</w:t>
      </w:r>
      <w:r w:rsidR="00F16128" w:rsidRPr="00711843">
        <w:rPr>
          <w:rFonts w:ascii="Times New Roman" w:hAnsi="Times New Roman" w:cs="Times New Roman"/>
          <w:sz w:val="24"/>
          <w:szCs w:val="24"/>
        </w:rPr>
        <w:t>.</w:t>
      </w:r>
      <w:bookmarkStart w:id="229" w:name="_DV_M182"/>
      <w:bookmarkStart w:id="230" w:name="_Ref426492582"/>
      <w:bookmarkEnd w:id="227"/>
      <w:bookmarkEnd w:id="228"/>
      <w:bookmarkEnd w:id="229"/>
      <w:r w:rsidR="00343062">
        <w:rPr>
          <w:rFonts w:ascii="Times New Roman" w:hAnsi="Times New Roman" w:cs="Times New Roman"/>
          <w:sz w:val="24"/>
          <w:szCs w:val="24"/>
        </w:rPr>
        <w:t xml:space="preserve"> 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Parágrafo Segundo,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231"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232" w:name="_DV_M184"/>
      <w:bookmarkEnd w:id="231"/>
      <w:bookmarkEnd w:id="232"/>
      <w:r w:rsidRPr="00B95A9B">
        <w:rPr>
          <w:rFonts w:ascii="Times New Roman" w:hAnsi="Times New Roman" w:cs="Times New Roman"/>
          <w:sz w:val="24"/>
          <w:szCs w:val="24"/>
        </w:rPr>
        <w:t xml:space="preserve"> ciência da ocorrência do referido evento, </w:t>
      </w:r>
      <w:bookmarkStart w:id="233" w:name="_DV_C147"/>
      <w:r w:rsidRPr="00B95A9B">
        <w:rPr>
          <w:rFonts w:ascii="Times New Roman" w:hAnsi="Times New Roman" w:cs="Times New Roman"/>
          <w:sz w:val="24"/>
          <w:szCs w:val="24"/>
        </w:rPr>
        <w:t>uma</w:t>
      </w:r>
      <w:bookmarkEnd w:id="233"/>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em relação a eventual não declaração do vencimento antecipado da</w:t>
      </w:r>
      <w:ins w:id="234" w:author="Luisa Herkenhoff" w:date="2020-12-14T10:27:00Z">
        <w:r w:rsidR="00DA263C">
          <w:rPr>
            <w:rFonts w:ascii="Times New Roman" w:hAnsi="Times New Roman" w:cs="Times New Roman"/>
            <w:sz w:val="24"/>
            <w:szCs w:val="24"/>
          </w:rPr>
          <w:t xml:space="preserve"> </w:t>
        </w:r>
      </w:ins>
      <w:del w:id="235" w:author="Luisa Herkenhoff" w:date="2020-12-14T10:27:00Z">
        <w:r w:rsidR="00343062" w:rsidRPr="00BA4EA2" w:rsidDel="00DA263C">
          <w:rPr>
            <w:rFonts w:ascii="Times New Roman" w:hAnsi="Times New Roman" w:cs="Times New Roman"/>
            <w:sz w:val="24"/>
            <w:szCs w:val="24"/>
          </w:rPr>
          <w:delText>s Debêntures</w:delText>
        </w:r>
      </w:del>
      <w:ins w:id="236" w:author="Luisa Herkenhoff" w:date="2020-12-14T10:27:00Z">
        <w:r w:rsidR="00DA263C">
          <w:rPr>
            <w:rFonts w:ascii="Times New Roman" w:hAnsi="Times New Roman" w:cs="Times New Roman"/>
            <w:sz w:val="24"/>
            <w:szCs w:val="24"/>
          </w:rPr>
          <w:t>CCB</w:t>
        </w:r>
      </w:ins>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4A81D419" w14:textId="77777777" w:rsidR="00B82702" w:rsidRDefault="00B82702" w:rsidP="00B95A9B">
      <w:pPr>
        <w:pStyle w:val="Tahoma11"/>
        <w:spacing w:after="0" w:line="312" w:lineRule="auto"/>
        <w:rPr>
          <w:rFonts w:ascii="Times New Roman" w:hAnsi="Times New Roman" w:cs="Times New Roman"/>
          <w:sz w:val="24"/>
          <w:szCs w:val="24"/>
        </w:rPr>
      </w:pPr>
    </w:p>
    <w:bookmarkEnd w:id="230"/>
    <w:p w14:paraId="53D08094" w14:textId="2C9C7CBA"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w:t>
      </w:r>
      <w:r w:rsidRPr="00B95A9B">
        <w:rPr>
          <w:rFonts w:ascii="Times New Roman" w:hAnsi="Times New Roman" w:cs="Times New Roman"/>
          <w:sz w:val="24"/>
          <w:szCs w:val="24"/>
        </w:rPr>
        <w:lastRenderedPageBreak/>
        <w:t xml:space="preserve">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 xml:space="preserve">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00E1A32F" w14:textId="3BCF5120" w:rsidR="00F27BF5" w:rsidRDefault="00F27BF5">
      <w:pPr>
        <w:tabs>
          <w:tab w:val="left" w:pos="993"/>
        </w:tabs>
        <w:rPr>
          <w:rFonts w:cs="Times New Roman"/>
          <w:color w:val="auto"/>
        </w:rPr>
      </w:pPr>
    </w:p>
    <w:p w14:paraId="789B93E0" w14:textId="0CC09844"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 xml:space="preserve">mencionada na Cláusula 6.1.1. </w:t>
      </w:r>
      <w:proofErr w:type="gramStart"/>
      <w:r w:rsidR="00343062">
        <w:rPr>
          <w:rFonts w:ascii="Times New Roman" w:hAnsi="Times New Roman" w:cs="Times New Roman"/>
          <w:sz w:val="24"/>
          <w:szCs w:val="24"/>
        </w:rPr>
        <w:t>acima  (</w:t>
      </w:r>
      <w:proofErr w:type="gramEnd"/>
      <w:r w:rsidR="00343062">
        <w:rPr>
          <w:rFonts w:ascii="Times New Roman" w:hAnsi="Times New Roman" w:cs="Times New Roman"/>
          <w:sz w:val="24"/>
          <w:szCs w:val="24"/>
        </w:rPr>
        <w:t>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 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não 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0384E40D" w14:textId="77777777" w:rsidR="00343062" w:rsidRDefault="00343062" w:rsidP="00343062">
      <w:pPr>
        <w:pStyle w:val="Tahoma11"/>
        <w:spacing w:after="0" w:line="312" w:lineRule="auto"/>
        <w:rPr>
          <w:rFonts w:ascii="Times New Roman" w:hAnsi="Times New Roman" w:cs="Times New Roman"/>
          <w:sz w:val="24"/>
          <w:szCs w:val="24"/>
        </w:rPr>
      </w:pPr>
    </w:p>
    <w:p w14:paraId="03B0045D" w14:textId="5999182B"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Obrigatório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xml:space="preserve">, dos encargos moratórios, se </w:t>
      </w:r>
      <w:proofErr w:type="gramStart"/>
      <w:r w:rsidR="006F2A82" w:rsidRPr="00964FE8">
        <w:rPr>
          <w:rFonts w:ascii="Times New Roman" w:hAnsi="Times New Roman" w:cs="Times New Roman"/>
          <w:sz w:val="24"/>
          <w:szCs w:val="24"/>
        </w:rPr>
        <w:t>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crescido</w:t>
      </w:r>
      <w:proofErr w:type="gramEnd"/>
      <w:r w:rsidR="006F2A82" w:rsidRPr="009C45EA">
        <w:rPr>
          <w:rFonts w:ascii="Times New Roman" w:hAnsi="Times New Roman" w:cs="Times New Roman"/>
          <w:sz w:val="24"/>
          <w:szCs w:val="24"/>
        </w:rPr>
        <w:t xml:space="preserve">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0BE6574C" w14:textId="1EAFB68C" w:rsidR="00343062" w:rsidRDefault="00343062">
      <w:pPr>
        <w:tabs>
          <w:tab w:val="left" w:pos="993"/>
        </w:tabs>
        <w:rPr>
          <w:rFonts w:cs="Times New Roman"/>
          <w:color w:val="auto"/>
        </w:rPr>
      </w:pPr>
    </w:p>
    <w:p w14:paraId="468F0B0D" w14:textId="61410362"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xml:space="preserve">) da Cláusula 6.1. acima, o valor devido aos Titulares de CRI em razão do Resgate Antecipado será acrescido, ainda, de prêmio </w:t>
      </w:r>
      <w:r w:rsidRPr="004F3BA4">
        <w:rPr>
          <w:rFonts w:ascii="Times New Roman" w:hAnsi="Times New Roman" w:cs="Times New Roman"/>
          <w:i/>
          <w:sz w:val="24"/>
          <w:szCs w:val="24"/>
        </w:rPr>
        <w:t xml:space="preserve">flat </w:t>
      </w:r>
      <w:r w:rsidRPr="004F3BA4">
        <w:rPr>
          <w:rFonts w:ascii="Times New Roman" w:hAnsi="Times New Roman" w:cs="Times New Roman"/>
          <w:sz w:val="24"/>
          <w:szCs w:val="24"/>
        </w:rPr>
        <w:t>calculado sobre o saldo devedor dos CRI, definido de acordo com a data de realização da referida liquidação, conforme abaixo</w:t>
      </w:r>
      <w:r>
        <w:rPr>
          <w:rFonts w:ascii="Times New Roman" w:hAnsi="Times New Roman" w:cs="Times New Roman"/>
          <w:sz w:val="24"/>
          <w:szCs w:val="24"/>
        </w:rPr>
        <w:t xml:space="preserve">: </w:t>
      </w:r>
    </w:p>
    <w:p w14:paraId="40E2AC57" w14:textId="6C63484E"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311"/>
        <w:gridCol w:w="3311"/>
        <w:gridCol w:w="2162"/>
      </w:tblGrid>
      <w:tr w:rsidR="003210F0" w14:paraId="37A7A3ED" w14:textId="77777777" w:rsidTr="003210F0">
        <w:tc>
          <w:tcPr>
            <w:tcW w:w="3311" w:type="dxa"/>
            <w:shd w:val="clear" w:color="auto" w:fill="000000" w:themeFill="text1"/>
          </w:tcPr>
          <w:p w14:paraId="669F34DB" w14:textId="662896E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r w:rsidR="00343062">
              <w:rPr>
                <w:rFonts w:cs="Times New Roman"/>
                <w:bCs/>
                <w:color w:val="FFFFFF" w:themeColor="background1"/>
              </w:rPr>
              <w:t xml:space="preserve"> da liquidação antecipada da CCB</w:t>
            </w:r>
          </w:p>
        </w:tc>
        <w:tc>
          <w:tcPr>
            <w:tcW w:w="3311" w:type="dxa"/>
            <w:shd w:val="clear" w:color="auto" w:fill="000000" w:themeFill="text1"/>
          </w:tcPr>
          <w:p w14:paraId="04BBA55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2DC347D6" w14:textId="6E607171"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343062">
              <w:rPr>
                <w:rFonts w:cs="Times New Roman"/>
                <w:bCs/>
                <w:i/>
                <w:iCs/>
                <w:color w:val="FFFFFF" w:themeColor="background1"/>
              </w:rPr>
              <w:t xml:space="preserve"> [calculado sobre o saldo devedor]</w:t>
            </w:r>
          </w:p>
        </w:tc>
      </w:tr>
      <w:tr w:rsidR="003210F0" w14:paraId="2D64D677" w14:textId="77777777" w:rsidTr="003210F0">
        <w:tc>
          <w:tcPr>
            <w:tcW w:w="3311" w:type="dxa"/>
          </w:tcPr>
          <w:p w14:paraId="35488401" w14:textId="19D66751" w:rsidR="003210F0" w:rsidRDefault="001F5EAA" w:rsidP="00C40DFD">
            <w:pPr>
              <w:jc w:val="center"/>
              <w:rPr>
                <w:rFonts w:cs="Times New Roman"/>
                <w:bCs/>
              </w:rPr>
            </w:pPr>
            <w:r>
              <w:rPr>
                <w:rFonts w:cs="Times New Roman"/>
                <w:bCs/>
              </w:rPr>
              <w:t>De [</w:t>
            </w:r>
            <w:r w:rsidRPr="004F3BA4">
              <w:rPr>
                <w:rFonts w:cs="Times New Roman"/>
                <w:b/>
                <w:smallCaps/>
                <w:highlight w:val="yellow"/>
              </w:rPr>
              <w:t>data</w:t>
            </w:r>
            <w:r>
              <w:rPr>
                <w:rFonts w:cs="Times New Roman"/>
                <w:bCs/>
              </w:rPr>
              <w:t>] até [</w:t>
            </w:r>
            <w:r w:rsidRPr="004F3BA4">
              <w:rPr>
                <w:rFonts w:cs="Times New Roman"/>
                <w:b/>
                <w:smallCaps/>
                <w:highlight w:val="yellow"/>
              </w:rPr>
              <w:t>data</w:t>
            </w:r>
            <w:r>
              <w:rPr>
                <w:rFonts w:cs="Times New Roman"/>
                <w:bCs/>
              </w:rPr>
              <w:t>]</w:t>
            </w:r>
            <w:r w:rsidR="003210F0">
              <w:rPr>
                <w:rFonts w:cs="Times New Roman"/>
                <w:bCs/>
              </w:rPr>
              <w:t xml:space="preserve"> (inclusive)</w:t>
            </w:r>
          </w:p>
        </w:tc>
        <w:tc>
          <w:tcPr>
            <w:tcW w:w="3311" w:type="dxa"/>
          </w:tcPr>
          <w:p w14:paraId="39FCEA16" w14:textId="77777777" w:rsidR="003210F0" w:rsidRPr="00660E85" w:rsidRDefault="003210F0" w:rsidP="00C40DFD">
            <w:pPr>
              <w:jc w:val="center"/>
              <w:rPr>
                <w:rFonts w:cs="Times New Roman"/>
                <w:bCs/>
                <w:highlight w:val="yellow"/>
              </w:rPr>
            </w:pPr>
            <w:r w:rsidRPr="00660E85">
              <w:rPr>
                <w:rFonts w:cs="Times New Roman"/>
                <w:bCs/>
                <w:highlight w:val="yellow"/>
              </w:rPr>
              <w:t>Não</w:t>
            </w:r>
          </w:p>
        </w:tc>
        <w:tc>
          <w:tcPr>
            <w:tcW w:w="2162" w:type="dxa"/>
          </w:tcPr>
          <w:p w14:paraId="36AD3206" w14:textId="77777777" w:rsidR="003210F0" w:rsidRPr="00660E85" w:rsidRDefault="003210F0" w:rsidP="00C40DFD">
            <w:pPr>
              <w:jc w:val="center"/>
              <w:rPr>
                <w:rFonts w:cs="Times New Roman"/>
                <w:bCs/>
                <w:highlight w:val="yellow"/>
              </w:rPr>
            </w:pPr>
            <w:r w:rsidRPr="00660E85">
              <w:rPr>
                <w:rFonts w:cs="Times New Roman"/>
                <w:bCs/>
                <w:highlight w:val="yellow"/>
              </w:rPr>
              <w:t>-</w:t>
            </w:r>
          </w:p>
        </w:tc>
      </w:tr>
      <w:tr w:rsidR="003210F0" w14:paraId="4303CC79" w14:textId="77777777" w:rsidTr="003210F0">
        <w:tc>
          <w:tcPr>
            <w:tcW w:w="3311" w:type="dxa"/>
          </w:tcPr>
          <w:p w14:paraId="1084553F" w14:textId="492241FF" w:rsidR="003210F0" w:rsidRDefault="001F5EAA" w:rsidP="00C40DFD">
            <w:pPr>
              <w:jc w:val="center"/>
              <w:rPr>
                <w:rFonts w:cs="Times New Roman"/>
                <w:bCs/>
              </w:rPr>
            </w:pPr>
            <w:r>
              <w:rPr>
                <w:rFonts w:cs="Times New Roman"/>
                <w:bCs/>
              </w:rPr>
              <w:lastRenderedPageBreak/>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w:t>
            </w:r>
            <w:r w:rsidR="003210F0">
              <w:rPr>
                <w:rFonts w:cs="Times New Roman"/>
                <w:bCs/>
              </w:rPr>
              <w:t xml:space="preserve"> (inclusive)</w:t>
            </w:r>
          </w:p>
        </w:tc>
        <w:tc>
          <w:tcPr>
            <w:tcW w:w="3311" w:type="dxa"/>
          </w:tcPr>
          <w:p w14:paraId="3FC70656" w14:textId="77777777" w:rsidR="003210F0" w:rsidRDefault="003210F0" w:rsidP="00C40DFD">
            <w:pPr>
              <w:jc w:val="center"/>
              <w:rPr>
                <w:rFonts w:cs="Times New Roman"/>
                <w:bCs/>
              </w:rPr>
            </w:pPr>
            <w:r>
              <w:rPr>
                <w:rFonts w:cs="Times New Roman"/>
                <w:bCs/>
              </w:rPr>
              <w:t>Sim</w:t>
            </w:r>
          </w:p>
        </w:tc>
        <w:tc>
          <w:tcPr>
            <w:tcW w:w="2162" w:type="dxa"/>
          </w:tcPr>
          <w:p w14:paraId="514AF0C6" w14:textId="77777777" w:rsidR="003210F0" w:rsidRDefault="003210F0" w:rsidP="00C40DFD">
            <w:pPr>
              <w:jc w:val="center"/>
              <w:rPr>
                <w:rFonts w:cs="Times New Roman"/>
                <w:bCs/>
              </w:rPr>
            </w:pPr>
            <w:r>
              <w:rPr>
                <w:rFonts w:cs="Times New Roman"/>
                <w:bCs/>
              </w:rPr>
              <w:t>1,50%</w:t>
            </w:r>
          </w:p>
        </w:tc>
      </w:tr>
      <w:tr w:rsidR="003210F0" w14:paraId="3FFCE056" w14:textId="77777777" w:rsidTr="003210F0">
        <w:tc>
          <w:tcPr>
            <w:tcW w:w="3311" w:type="dxa"/>
          </w:tcPr>
          <w:p w14:paraId="03C8110E" w14:textId="10831F46" w:rsidR="003210F0"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3210F0">
              <w:rPr>
                <w:rFonts w:cs="Times New Roman"/>
                <w:bCs/>
              </w:rPr>
              <w:t>(inclusive)</w:t>
            </w:r>
          </w:p>
        </w:tc>
        <w:tc>
          <w:tcPr>
            <w:tcW w:w="3311" w:type="dxa"/>
          </w:tcPr>
          <w:p w14:paraId="2D430A6C" w14:textId="77777777" w:rsidR="003210F0" w:rsidRDefault="003210F0" w:rsidP="00C40DFD">
            <w:pPr>
              <w:jc w:val="center"/>
              <w:rPr>
                <w:rFonts w:cs="Times New Roman"/>
                <w:bCs/>
              </w:rPr>
            </w:pPr>
            <w:r>
              <w:rPr>
                <w:rFonts w:cs="Times New Roman"/>
                <w:bCs/>
              </w:rPr>
              <w:t>Sim</w:t>
            </w:r>
          </w:p>
        </w:tc>
        <w:tc>
          <w:tcPr>
            <w:tcW w:w="2162" w:type="dxa"/>
          </w:tcPr>
          <w:p w14:paraId="7FF39DE2" w14:textId="77777777" w:rsidR="003210F0" w:rsidRDefault="003210F0" w:rsidP="00C40DFD">
            <w:pPr>
              <w:jc w:val="center"/>
              <w:rPr>
                <w:rFonts w:cs="Times New Roman"/>
                <w:bCs/>
              </w:rPr>
            </w:pPr>
            <w:r>
              <w:rPr>
                <w:rFonts w:cs="Times New Roman"/>
                <w:bCs/>
              </w:rPr>
              <w:t>1,30%</w:t>
            </w:r>
          </w:p>
        </w:tc>
      </w:tr>
      <w:tr w:rsidR="003210F0" w14:paraId="1DC7EA78" w14:textId="77777777" w:rsidTr="003210F0">
        <w:tc>
          <w:tcPr>
            <w:tcW w:w="3311" w:type="dxa"/>
          </w:tcPr>
          <w:p w14:paraId="6337192F" w14:textId="115370FD" w:rsidR="003210F0"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3210F0">
              <w:rPr>
                <w:rFonts w:cs="Times New Roman"/>
                <w:bCs/>
              </w:rPr>
              <w:t>(inclusive)</w:t>
            </w:r>
          </w:p>
        </w:tc>
        <w:tc>
          <w:tcPr>
            <w:tcW w:w="3311" w:type="dxa"/>
          </w:tcPr>
          <w:p w14:paraId="53CE0706" w14:textId="77777777" w:rsidR="003210F0" w:rsidRDefault="003210F0" w:rsidP="00C40DFD">
            <w:pPr>
              <w:jc w:val="center"/>
              <w:rPr>
                <w:rFonts w:cs="Times New Roman"/>
                <w:bCs/>
              </w:rPr>
            </w:pPr>
            <w:r>
              <w:rPr>
                <w:rFonts w:cs="Times New Roman"/>
                <w:bCs/>
              </w:rPr>
              <w:t>Sim</w:t>
            </w:r>
          </w:p>
        </w:tc>
        <w:tc>
          <w:tcPr>
            <w:tcW w:w="2162" w:type="dxa"/>
          </w:tcPr>
          <w:p w14:paraId="21F0610D" w14:textId="77777777" w:rsidR="003210F0" w:rsidRDefault="003210F0" w:rsidP="00C40DFD">
            <w:pPr>
              <w:jc w:val="center"/>
              <w:rPr>
                <w:rFonts w:cs="Times New Roman"/>
                <w:bCs/>
              </w:rPr>
            </w:pPr>
            <w:r>
              <w:rPr>
                <w:rFonts w:cs="Times New Roman"/>
                <w:bCs/>
              </w:rPr>
              <w:t>1,10%</w:t>
            </w:r>
          </w:p>
        </w:tc>
      </w:tr>
    </w:tbl>
    <w:p w14:paraId="37D9CBF3" w14:textId="39720D9B" w:rsidR="003210F0" w:rsidRDefault="003210F0">
      <w:pPr>
        <w:autoSpaceDE w:val="0"/>
        <w:autoSpaceDN w:val="0"/>
        <w:adjustRightInd w:val="0"/>
        <w:rPr>
          <w:rFonts w:cs="Times New Roman"/>
          <w:color w:val="auto"/>
        </w:rPr>
      </w:pPr>
    </w:p>
    <w:p w14:paraId="6780D576" w14:textId="77777777" w:rsidR="003210F0" w:rsidRDefault="003210F0">
      <w:pPr>
        <w:autoSpaceDE w:val="0"/>
        <w:autoSpaceDN w:val="0"/>
        <w:adjustRightInd w:val="0"/>
        <w:rPr>
          <w:rFonts w:cs="Times New Roman"/>
          <w:color w:val="auto"/>
        </w:rPr>
      </w:pPr>
    </w:p>
    <w:p w14:paraId="0BA3AD02" w14:textId="77777777" w:rsidR="00F27BF5" w:rsidRPr="00B95A9B" w:rsidRDefault="00F27BF5">
      <w:pPr>
        <w:tabs>
          <w:tab w:val="left" w:pos="1134"/>
        </w:tabs>
        <w:rPr>
          <w:rFonts w:eastAsia="Times New Roman" w:cs="Times New Roman"/>
          <w:color w:val="auto"/>
        </w:rPr>
      </w:pPr>
    </w:p>
    <w:p w14:paraId="2130DA41" w14:textId="2545F364"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 xml:space="preserve">eletronicamente na B3, tal procedimento será realizado por meio do </w:t>
      </w:r>
      <w:proofErr w:type="spellStart"/>
      <w:r w:rsidRPr="00B95A9B">
        <w:rPr>
          <w:rFonts w:eastAsia="Times New Roman" w:cs="Times New Roman"/>
          <w:color w:val="auto"/>
        </w:rPr>
        <w:t>Escriturador</w:t>
      </w:r>
      <w:proofErr w:type="spellEnd"/>
      <w:r w:rsidRPr="00B95A9B">
        <w:rPr>
          <w:rFonts w:eastAsia="Times New Roman" w:cs="Times New Roman"/>
          <w:color w:val="auto"/>
        </w:rPr>
        <w:t>.</w:t>
      </w:r>
    </w:p>
    <w:p w14:paraId="6A31AFC0" w14:textId="77777777" w:rsidR="00F27BF5" w:rsidRPr="00B95A9B" w:rsidRDefault="00F27BF5">
      <w:pPr>
        <w:tabs>
          <w:tab w:val="left" w:pos="1134"/>
        </w:tabs>
        <w:rPr>
          <w:rFonts w:eastAsia="Times New Roman" w:cs="Times New Roman"/>
          <w:color w:val="auto"/>
        </w:rPr>
      </w:pPr>
    </w:p>
    <w:p w14:paraId="0F30452D" w14:textId="0796FA16"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C4AAF88" w14:textId="183CC21C" w:rsidR="00343062" w:rsidRDefault="00343062">
      <w:pPr>
        <w:tabs>
          <w:tab w:val="left" w:pos="1134"/>
        </w:tabs>
        <w:rPr>
          <w:rFonts w:eastAsia="Times New Roman" w:cs="Times New Roman"/>
          <w:color w:val="auto"/>
        </w:rPr>
      </w:pPr>
    </w:p>
    <w:p w14:paraId="1548FD0E"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49DA7C74" w14:textId="77777777" w:rsidR="00F27BF5" w:rsidRPr="00B95A9B" w:rsidRDefault="00F27BF5">
      <w:pPr>
        <w:autoSpaceDE w:val="0"/>
        <w:autoSpaceDN w:val="0"/>
        <w:adjustRightInd w:val="0"/>
        <w:rPr>
          <w:rFonts w:cs="Times New Roman"/>
          <w:color w:val="auto"/>
        </w:rPr>
      </w:pPr>
    </w:p>
    <w:p w14:paraId="20D244C9" w14:textId="0F727C4E" w:rsidR="00343062" w:rsidRDefault="00562F2E" w:rsidP="00343062">
      <w:pPr>
        <w:autoSpaceDE w:val="0"/>
        <w:autoSpaceDN w:val="0"/>
        <w:adjustRightInd w:val="0"/>
        <w:rPr>
          <w:rFonts w:cs="Times New Roman"/>
        </w:rPr>
      </w:pPr>
      <w:bookmarkStart w:id="237" w:name="_DV_M154"/>
      <w:bookmarkStart w:id="238" w:name="_DV_M156"/>
      <w:bookmarkEnd w:id="237"/>
      <w:bookmarkEnd w:id="238"/>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343062">
        <w:rPr>
          <w:rFonts w:cs="Times New Roman"/>
          <w:bCs/>
          <w:color w:val="000000"/>
          <w:u w:val="single"/>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Amortização 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Amortização Extraordinária 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Extraordinária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a Devedora realize a Amortização Antecipada Facultativa da CCB</w:t>
      </w:r>
      <w:r w:rsidR="00343062" w:rsidRPr="005C0F39">
        <w:rPr>
          <w:rFonts w:cs="Times New Roman"/>
        </w:rPr>
        <w:t>.</w:t>
      </w:r>
    </w:p>
    <w:p w14:paraId="3F460A2B" w14:textId="77777777" w:rsidR="00DE164E" w:rsidRPr="00B95A9B" w:rsidRDefault="00DE164E" w:rsidP="00DE164E">
      <w:pPr>
        <w:autoSpaceDE w:val="0"/>
        <w:autoSpaceDN w:val="0"/>
        <w:adjustRightInd w:val="0"/>
        <w:rPr>
          <w:rFonts w:cs="Times New Roman"/>
        </w:rPr>
      </w:pPr>
      <w:r>
        <w:rPr>
          <w:rFonts w:cs="Times New Roman"/>
          <w:color w:val="auto"/>
        </w:rPr>
        <w:tab/>
      </w:r>
    </w:p>
    <w:p w14:paraId="7D00F087" w14:textId="451BB679" w:rsidR="00DE164E" w:rsidRDefault="00DE164E" w:rsidP="00DE164E">
      <w:pPr>
        <w:rPr>
          <w:rFonts w:cs="Times New Roman"/>
          <w:color w:val="auto"/>
        </w:rPr>
      </w:pPr>
      <w:r>
        <w:t xml:space="preserve">6.5.1. </w:t>
      </w:r>
      <w:r>
        <w:tab/>
      </w:r>
      <w:r>
        <w:tab/>
        <w:t>A</w:t>
      </w:r>
      <w:r w:rsidRPr="00D432FE">
        <w:t xml:space="preserve"> </w:t>
      </w:r>
      <w:r w:rsidRPr="006613C5">
        <w:t xml:space="preserve">Amortização Extraordinária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 Nas hipóteses de Amortização Extraordinária,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a Amortização Extraordinária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ou 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2818743D" w14:textId="77777777" w:rsidR="00DE164E" w:rsidRPr="000871F4" w:rsidRDefault="00DE164E" w:rsidP="00DE164E">
      <w:pPr>
        <w:pStyle w:val="Corpodetexto"/>
        <w:rPr>
          <w:rFonts w:cs="Times New Roman"/>
          <w:sz w:val="24"/>
          <w:szCs w:val="24"/>
          <w:lang w:val="pt-BR"/>
        </w:rPr>
      </w:pPr>
    </w:p>
    <w:p w14:paraId="4D30121D" w14:textId="77777777"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lastRenderedPageBreak/>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Pr="00616B10">
        <w:rPr>
          <w:rFonts w:ascii="Times New Roman" w:hAnsi="Times New Roman" w:cs="Times New Roman"/>
          <w:sz w:val="24"/>
          <w:szCs w:val="24"/>
        </w:rPr>
        <w:t xml:space="preserve">Amortização Extraordinária será acrescido, ainda, de prêmio </w:t>
      </w:r>
      <w:r w:rsidRPr="009A3A32">
        <w:rPr>
          <w:rFonts w:ascii="Times New Roman" w:hAnsi="Times New Roman" w:cs="Times New Roman"/>
          <w:sz w:val="24"/>
          <w:szCs w:val="24"/>
        </w:rPr>
        <w:t xml:space="preserve">flat </w:t>
      </w:r>
      <w:r w:rsidRPr="00616B10">
        <w:rPr>
          <w:rFonts w:ascii="Times New Roman" w:hAnsi="Times New Roman" w:cs="Times New Roman"/>
          <w:sz w:val="24"/>
          <w:szCs w:val="24"/>
        </w:rPr>
        <w:t xml:space="preserve">calculado sobre o </w:t>
      </w:r>
      <w:r>
        <w:rPr>
          <w:rFonts w:ascii="Times New Roman" w:hAnsi="Times New Roman" w:cs="Times New Roman"/>
          <w:sz w:val="24"/>
          <w:szCs w:val="24"/>
        </w:rPr>
        <w:t>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r w:rsidRPr="000871F4">
        <w:rPr>
          <w:rFonts w:ascii="Times New Roman" w:hAnsi="Times New Roman" w:cs="Times New Roman"/>
          <w:sz w:val="24"/>
          <w:szCs w:val="24"/>
        </w:rPr>
        <w:t xml:space="preserve"> </w:t>
      </w:r>
    </w:p>
    <w:p w14:paraId="327263F7" w14:textId="74B3E23A" w:rsidR="006613C5" w:rsidRDefault="006613C5" w:rsidP="00B95A9B"/>
    <w:tbl>
      <w:tblPr>
        <w:tblStyle w:val="Tabelacomgrade"/>
        <w:tblW w:w="0" w:type="auto"/>
        <w:tblLayout w:type="fixed"/>
        <w:tblLook w:val="04A0" w:firstRow="1" w:lastRow="0" w:firstColumn="1" w:lastColumn="0" w:noHBand="0" w:noVBand="1"/>
      </w:tblPr>
      <w:tblGrid>
        <w:gridCol w:w="3311"/>
        <w:gridCol w:w="3311"/>
        <w:gridCol w:w="2162"/>
      </w:tblGrid>
      <w:tr w:rsidR="006613C5" w14:paraId="1CB3E40A" w14:textId="77777777" w:rsidTr="00C40DFD">
        <w:tc>
          <w:tcPr>
            <w:tcW w:w="3311" w:type="dxa"/>
            <w:shd w:val="clear" w:color="auto" w:fill="000000" w:themeFill="text1"/>
          </w:tcPr>
          <w:p w14:paraId="5298D5B4" w14:textId="24AE5999"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r w:rsidR="00DE164E">
              <w:rPr>
                <w:rFonts w:cs="Times New Roman"/>
                <w:bCs/>
                <w:color w:val="FFFFFF" w:themeColor="background1"/>
              </w:rPr>
              <w:t xml:space="preserve"> da liquidação antecipada da CCB</w:t>
            </w:r>
          </w:p>
        </w:tc>
        <w:tc>
          <w:tcPr>
            <w:tcW w:w="3311" w:type="dxa"/>
            <w:shd w:val="clear" w:color="auto" w:fill="000000" w:themeFill="text1"/>
          </w:tcPr>
          <w:p w14:paraId="4C4B2D7C"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7B1CD8BE" w14:textId="77777777"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6613C5" w14:paraId="1E42D450" w14:textId="77777777" w:rsidTr="00C40DFD">
        <w:tc>
          <w:tcPr>
            <w:tcW w:w="3311" w:type="dxa"/>
          </w:tcPr>
          <w:p w14:paraId="3C402694" w14:textId="59C99F5B"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0414D888" w14:textId="77777777" w:rsidR="006613C5" w:rsidRPr="00660E85" w:rsidRDefault="006613C5" w:rsidP="00C40DFD">
            <w:pPr>
              <w:jc w:val="center"/>
              <w:rPr>
                <w:rFonts w:cs="Times New Roman"/>
                <w:bCs/>
                <w:highlight w:val="yellow"/>
              </w:rPr>
            </w:pPr>
            <w:r w:rsidRPr="00660E85">
              <w:rPr>
                <w:rFonts w:cs="Times New Roman"/>
                <w:bCs/>
                <w:highlight w:val="yellow"/>
              </w:rPr>
              <w:t>Não</w:t>
            </w:r>
          </w:p>
        </w:tc>
        <w:tc>
          <w:tcPr>
            <w:tcW w:w="2162" w:type="dxa"/>
          </w:tcPr>
          <w:p w14:paraId="2EC387F0" w14:textId="77777777" w:rsidR="006613C5" w:rsidRPr="00660E85" w:rsidRDefault="006613C5" w:rsidP="00C40DFD">
            <w:pPr>
              <w:jc w:val="center"/>
              <w:rPr>
                <w:rFonts w:cs="Times New Roman"/>
                <w:bCs/>
                <w:highlight w:val="yellow"/>
              </w:rPr>
            </w:pPr>
            <w:r w:rsidRPr="00660E85">
              <w:rPr>
                <w:rFonts w:cs="Times New Roman"/>
                <w:bCs/>
                <w:highlight w:val="yellow"/>
              </w:rPr>
              <w:t>-</w:t>
            </w:r>
          </w:p>
        </w:tc>
      </w:tr>
      <w:tr w:rsidR="006613C5" w14:paraId="3D1A1A68" w14:textId="77777777" w:rsidTr="00C40DFD">
        <w:tc>
          <w:tcPr>
            <w:tcW w:w="3311" w:type="dxa"/>
          </w:tcPr>
          <w:p w14:paraId="04D7B78A" w14:textId="26F34D03"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62A8DEA1" w14:textId="77777777" w:rsidR="006613C5" w:rsidRDefault="006613C5" w:rsidP="00C40DFD">
            <w:pPr>
              <w:jc w:val="center"/>
              <w:rPr>
                <w:rFonts w:cs="Times New Roman"/>
                <w:bCs/>
              </w:rPr>
            </w:pPr>
            <w:r>
              <w:rPr>
                <w:rFonts w:cs="Times New Roman"/>
                <w:bCs/>
              </w:rPr>
              <w:t>Sim</w:t>
            </w:r>
          </w:p>
        </w:tc>
        <w:tc>
          <w:tcPr>
            <w:tcW w:w="2162" w:type="dxa"/>
          </w:tcPr>
          <w:p w14:paraId="0371BADB" w14:textId="77777777" w:rsidR="006613C5" w:rsidRDefault="006613C5" w:rsidP="00C40DFD">
            <w:pPr>
              <w:jc w:val="center"/>
              <w:rPr>
                <w:rFonts w:cs="Times New Roman"/>
                <w:bCs/>
              </w:rPr>
            </w:pPr>
            <w:r>
              <w:rPr>
                <w:rFonts w:cs="Times New Roman"/>
                <w:bCs/>
              </w:rPr>
              <w:t>1,50%</w:t>
            </w:r>
          </w:p>
        </w:tc>
      </w:tr>
      <w:tr w:rsidR="006613C5" w14:paraId="69CB97A6" w14:textId="77777777" w:rsidTr="00C40DFD">
        <w:tc>
          <w:tcPr>
            <w:tcW w:w="3311" w:type="dxa"/>
          </w:tcPr>
          <w:p w14:paraId="2D73E020" w14:textId="5EDE3598"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5169E505" w14:textId="77777777" w:rsidR="006613C5" w:rsidRDefault="006613C5" w:rsidP="00C40DFD">
            <w:pPr>
              <w:jc w:val="center"/>
              <w:rPr>
                <w:rFonts w:cs="Times New Roman"/>
                <w:bCs/>
              </w:rPr>
            </w:pPr>
            <w:r>
              <w:rPr>
                <w:rFonts w:cs="Times New Roman"/>
                <w:bCs/>
              </w:rPr>
              <w:t>Sim</w:t>
            </w:r>
          </w:p>
        </w:tc>
        <w:tc>
          <w:tcPr>
            <w:tcW w:w="2162" w:type="dxa"/>
          </w:tcPr>
          <w:p w14:paraId="6683CFE6" w14:textId="77777777" w:rsidR="006613C5" w:rsidRDefault="006613C5" w:rsidP="00C40DFD">
            <w:pPr>
              <w:jc w:val="center"/>
              <w:rPr>
                <w:rFonts w:cs="Times New Roman"/>
                <w:bCs/>
              </w:rPr>
            </w:pPr>
            <w:r>
              <w:rPr>
                <w:rFonts w:cs="Times New Roman"/>
                <w:bCs/>
              </w:rPr>
              <w:t>1,30%</w:t>
            </w:r>
          </w:p>
        </w:tc>
      </w:tr>
      <w:tr w:rsidR="006613C5" w14:paraId="40583DFD" w14:textId="77777777" w:rsidTr="00C40DFD">
        <w:tc>
          <w:tcPr>
            <w:tcW w:w="3311" w:type="dxa"/>
          </w:tcPr>
          <w:p w14:paraId="4285A720" w14:textId="0DBAE954"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1C695F14" w14:textId="77777777" w:rsidR="006613C5" w:rsidRDefault="006613C5" w:rsidP="00C40DFD">
            <w:pPr>
              <w:jc w:val="center"/>
              <w:rPr>
                <w:rFonts w:cs="Times New Roman"/>
                <w:bCs/>
              </w:rPr>
            </w:pPr>
            <w:r>
              <w:rPr>
                <w:rFonts w:cs="Times New Roman"/>
                <w:bCs/>
              </w:rPr>
              <w:t>Sim</w:t>
            </w:r>
          </w:p>
        </w:tc>
        <w:tc>
          <w:tcPr>
            <w:tcW w:w="2162" w:type="dxa"/>
          </w:tcPr>
          <w:p w14:paraId="11713DB0" w14:textId="77777777" w:rsidR="006613C5" w:rsidRDefault="006613C5" w:rsidP="00C40DFD">
            <w:pPr>
              <w:jc w:val="center"/>
              <w:rPr>
                <w:rFonts w:cs="Times New Roman"/>
                <w:bCs/>
              </w:rPr>
            </w:pPr>
            <w:r>
              <w:rPr>
                <w:rFonts w:cs="Times New Roman"/>
                <w:bCs/>
              </w:rPr>
              <w:t>1,10%</w:t>
            </w:r>
          </w:p>
        </w:tc>
      </w:tr>
    </w:tbl>
    <w:p w14:paraId="0E51E6C1" w14:textId="27AFA431" w:rsidR="0044650B" w:rsidRDefault="0044650B" w:rsidP="00B95A9B"/>
    <w:p w14:paraId="4BD3994B" w14:textId="35838364"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Pr>
          <w:rFonts w:cs="Times New Roman"/>
          <w:bCs/>
          <w:color w:val="000000"/>
        </w:rPr>
        <w:t>A</w:t>
      </w:r>
      <w:r w:rsidRPr="000C4883">
        <w:rPr>
          <w:rFonts w:cs="Times New Roman"/>
          <w:bCs/>
          <w:color w:val="000000"/>
        </w:rPr>
        <w:t xml:space="preserve">mortização </w:t>
      </w:r>
      <w:r>
        <w:rPr>
          <w:rFonts w:cs="Times New Roman"/>
          <w:bCs/>
          <w:color w:val="000000"/>
        </w:rPr>
        <w:t>Extraordinária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 xml:space="preserve">Caso os CRI não estejam custodiados eletronicamente na B3, tal procedimento será realizado por meio do </w:t>
      </w:r>
      <w:proofErr w:type="spellStart"/>
      <w:r w:rsidR="000C4883" w:rsidRPr="00B95A9B">
        <w:rPr>
          <w:rFonts w:eastAsia="Times New Roman" w:cs="Times New Roman"/>
          <w:color w:val="auto"/>
        </w:rPr>
        <w:t>Escriturador</w:t>
      </w:r>
      <w:proofErr w:type="spellEnd"/>
      <w:r w:rsidR="000C4883" w:rsidRPr="00B95A9B">
        <w:rPr>
          <w:rFonts w:eastAsia="Times New Roman" w:cs="Times New Roman"/>
          <w:color w:val="auto"/>
        </w:rPr>
        <w:t>.</w:t>
      </w:r>
    </w:p>
    <w:p w14:paraId="0FACAEDC" w14:textId="77777777" w:rsidR="000C4883" w:rsidRPr="00B95A9B" w:rsidRDefault="000C4883" w:rsidP="000C4883">
      <w:pPr>
        <w:tabs>
          <w:tab w:val="left" w:pos="1134"/>
        </w:tabs>
        <w:rPr>
          <w:rFonts w:eastAsia="Times New Roman" w:cs="Times New Roman"/>
          <w:color w:val="auto"/>
        </w:rPr>
      </w:pPr>
    </w:p>
    <w:p w14:paraId="6EBCF4E0" w14:textId="35A68B3A"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DE164E">
        <w:rPr>
          <w:rFonts w:cs="Times New Roman"/>
          <w:bCs/>
          <w:color w:val="000000"/>
        </w:rPr>
        <w:t>A</w:t>
      </w:r>
      <w:r w:rsidR="00DE164E" w:rsidRPr="000C4883">
        <w:rPr>
          <w:rFonts w:cs="Times New Roman"/>
          <w:bCs/>
          <w:color w:val="000000"/>
        </w:rPr>
        <w:t xml:space="preserve">mortização </w:t>
      </w:r>
      <w:r w:rsidR="00DE164E">
        <w:rPr>
          <w:rFonts w:cs="Times New Roman"/>
          <w:bCs/>
          <w:color w:val="000000"/>
        </w:rPr>
        <w:t>Extraordinária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20B361A" w14:textId="75642E10" w:rsidR="00FB6384" w:rsidRDefault="00FB6384">
      <w:pPr>
        <w:pStyle w:val="Tahoma11"/>
        <w:spacing w:after="0" w:line="312" w:lineRule="auto"/>
        <w:rPr>
          <w:rFonts w:ascii="Times New Roman" w:hAnsi="Times New Roman" w:cs="Times New Roman"/>
          <w:sz w:val="24"/>
          <w:szCs w:val="24"/>
        </w:rPr>
      </w:pPr>
    </w:p>
    <w:p w14:paraId="2C8735DB" w14:textId="77777777"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Amortização Extraordinária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p>
    <w:p w14:paraId="5A29CC8D" w14:textId="77777777" w:rsidR="00DE164E" w:rsidRDefault="00DE164E" w:rsidP="00DE164E">
      <w:pPr>
        <w:tabs>
          <w:tab w:val="left" w:pos="1134"/>
        </w:tabs>
        <w:rPr>
          <w:rFonts w:eastAsia="Times New Roman" w:cs="Times New Roman"/>
          <w:color w:val="auto"/>
        </w:rPr>
      </w:pPr>
    </w:p>
    <w:p w14:paraId="10992DB1"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O Resgate Antecipado e/ou a Amortização Extraordinária somente serão realizados caso o Patrimônio Separado tenha recursos suficientes para arcar com os valores devidos aos Titulares de CRI.</w:t>
      </w:r>
    </w:p>
    <w:p w14:paraId="5F7AAB6D" w14:textId="77777777" w:rsidR="00DE164E" w:rsidRPr="007E298D" w:rsidRDefault="00DE164E" w:rsidP="00DE164E">
      <w:pPr>
        <w:tabs>
          <w:tab w:val="left" w:pos="1134"/>
        </w:tabs>
        <w:rPr>
          <w:color w:val="auto"/>
        </w:rPr>
      </w:pPr>
    </w:p>
    <w:p w14:paraId="000F636C" w14:textId="77777777" w:rsidR="00DE164E" w:rsidRPr="00EE7488" w:rsidRDefault="00DE164E" w:rsidP="00DE164E">
      <w:pPr>
        <w:tabs>
          <w:tab w:val="left" w:pos="1134"/>
        </w:tabs>
        <w:rPr>
          <w:rFonts w:eastAsia="Times New Roman" w:cs="Times New Roman"/>
          <w:color w:val="auto"/>
        </w:rPr>
      </w:pPr>
      <w:r w:rsidRPr="007E298D">
        <w:rPr>
          <w:color w:val="auto"/>
        </w:rPr>
        <w:lastRenderedPageBreak/>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w:t>
      </w:r>
      <w:proofErr w:type="spellStart"/>
      <w:r w:rsidRPr="00EE7488">
        <w:rPr>
          <w:rFonts w:eastAsia="Times New Roman" w:cs="Times New Roman"/>
          <w:color w:val="auto"/>
        </w:rPr>
        <w:t>Securitizadora</w:t>
      </w:r>
      <w:proofErr w:type="spellEnd"/>
      <w:r w:rsidRPr="00EE7488">
        <w:rPr>
          <w:rFonts w:eastAsia="Times New Roman" w:cs="Times New Roman"/>
          <w:color w:val="auto"/>
        </w:rPr>
        <w:t xml:space="preserve"> não receba os valores necessários para proceder com o pagamento do Resgate Antecipado dos CRI ou da Amortização Extraordinária aos Titulares de CRI, a Emissora deverá tomar as medidas deliberadas pelos Titulares de CRI, que poderão incluir, mas não se limitarão, à excussão das Garantias.  </w:t>
      </w:r>
    </w:p>
    <w:p w14:paraId="1F481CD7" w14:textId="77777777" w:rsidR="00DE164E" w:rsidRDefault="00DE164E">
      <w:pPr>
        <w:pStyle w:val="Tahoma11"/>
        <w:spacing w:after="0" w:line="312" w:lineRule="auto"/>
        <w:rPr>
          <w:rFonts w:ascii="Times New Roman" w:hAnsi="Times New Roman" w:cs="Times New Roman"/>
          <w:sz w:val="24"/>
          <w:szCs w:val="24"/>
        </w:rPr>
      </w:pPr>
    </w:p>
    <w:p w14:paraId="63275FAE" w14:textId="77777777" w:rsidR="00F27BF5" w:rsidRPr="009C45EA" w:rsidRDefault="00F27BF5">
      <w:pPr>
        <w:pStyle w:val="Ttulo2"/>
        <w:keepLines w:val="0"/>
        <w:spacing w:before="0"/>
        <w:rPr>
          <w:rFonts w:ascii="Times New Roman" w:hAnsi="Times New Roman" w:cs="Times New Roman"/>
          <w:color w:val="auto"/>
          <w:sz w:val="24"/>
          <w:szCs w:val="24"/>
        </w:rPr>
      </w:pPr>
      <w:bookmarkStart w:id="239" w:name="_DV_M196"/>
      <w:bookmarkStart w:id="240" w:name="_DV_M197"/>
      <w:bookmarkStart w:id="241" w:name="_DV_M198"/>
      <w:bookmarkStart w:id="242" w:name="_DV_M199"/>
      <w:bookmarkStart w:id="243" w:name="_DV_M200"/>
      <w:bookmarkStart w:id="244" w:name="_DV_M201"/>
      <w:bookmarkStart w:id="245" w:name="_DV_M209"/>
      <w:bookmarkStart w:id="246" w:name="_Toc110076265"/>
      <w:bookmarkStart w:id="247" w:name="_Toc163380704"/>
      <w:bookmarkStart w:id="248" w:name="_Toc180553620"/>
      <w:bookmarkStart w:id="249" w:name="_Toc494906383"/>
      <w:bookmarkStart w:id="250" w:name="_Toc13309042"/>
      <w:bookmarkEnd w:id="239"/>
      <w:bookmarkEnd w:id="240"/>
      <w:bookmarkEnd w:id="241"/>
      <w:bookmarkEnd w:id="242"/>
      <w:bookmarkEnd w:id="243"/>
      <w:bookmarkEnd w:id="244"/>
      <w:bookmarkEnd w:id="245"/>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246"/>
      <w:bookmarkEnd w:id="247"/>
      <w:bookmarkEnd w:id="248"/>
      <w:bookmarkEnd w:id="249"/>
      <w:bookmarkEnd w:id="250"/>
    </w:p>
    <w:p w14:paraId="788E870D" w14:textId="77777777" w:rsidR="00F27BF5" w:rsidRPr="00B95A9B" w:rsidRDefault="00F27BF5">
      <w:pPr>
        <w:keepNext/>
        <w:tabs>
          <w:tab w:val="left" w:pos="993"/>
        </w:tabs>
        <w:rPr>
          <w:rFonts w:cs="Times New Roman"/>
          <w:color w:val="auto"/>
        </w:rPr>
      </w:pPr>
    </w:p>
    <w:p w14:paraId="4B8875D9" w14:textId="77777777" w:rsidR="009A5D3F" w:rsidRDefault="00F27BF5">
      <w:pPr>
        <w:pStyle w:val="Tahoma11"/>
        <w:keepNext/>
        <w:spacing w:after="0" w:line="312" w:lineRule="auto"/>
        <w:rPr>
          <w:rFonts w:ascii="Times New Roman" w:hAnsi="Times New Roman" w:cs="Times New Roman"/>
          <w:sz w:val="24"/>
          <w:szCs w:val="24"/>
        </w:rPr>
      </w:pPr>
      <w:bookmarkStart w:id="251" w:name="_DV_M210"/>
      <w:bookmarkEnd w:id="251"/>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 xml:space="preserve">Sem prejuízo das demais obrigações assumidas neste Termo de Securitização, a </w:t>
      </w:r>
      <w:proofErr w:type="spellStart"/>
      <w:r w:rsidR="009A5D3F" w:rsidRPr="009A3A32">
        <w:rPr>
          <w:rFonts w:ascii="Times New Roman" w:hAnsi="Times New Roman" w:cs="Times New Roman"/>
          <w:sz w:val="24"/>
          <w:szCs w:val="24"/>
        </w:rPr>
        <w:t>Securitizadora</w:t>
      </w:r>
      <w:proofErr w:type="spellEnd"/>
      <w:r w:rsidR="009A5D3F" w:rsidRPr="009A3A32">
        <w:rPr>
          <w:rFonts w:ascii="Times New Roman" w:hAnsi="Times New Roman" w:cs="Times New Roman"/>
          <w:sz w:val="24"/>
          <w:szCs w:val="24"/>
        </w:rPr>
        <w:t xml:space="preserve"> obriga-se, adicionalmente, a:</w:t>
      </w:r>
      <w:r w:rsidR="009A5D3F" w:rsidRPr="005C0F39">
        <w:rPr>
          <w:rFonts w:ascii="Times New Roman" w:hAnsi="Times New Roman" w:cs="Times New Roman"/>
          <w:sz w:val="24"/>
          <w:szCs w:val="24"/>
        </w:rPr>
        <w:t xml:space="preserve"> </w:t>
      </w:r>
    </w:p>
    <w:p w14:paraId="0C7CADC8" w14:textId="77777777" w:rsidR="009A5D3F" w:rsidRDefault="009A5D3F">
      <w:pPr>
        <w:pStyle w:val="Tahoma11"/>
        <w:keepNext/>
        <w:spacing w:after="0" w:line="312" w:lineRule="auto"/>
        <w:rPr>
          <w:rFonts w:ascii="Times New Roman" w:hAnsi="Times New Roman" w:cs="Times New Roman"/>
          <w:sz w:val="24"/>
          <w:szCs w:val="24"/>
        </w:rPr>
      </w:pPr>
    </w:p>
    <w:p w14:paraId="0EDFECB2" w14:textId="062B4BEF"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p>
    <w:p w14:paraId="3F881C97" w14:textId="1FB08655" w:rsidR="00F27BF5" w:rsidRDefault="00F27BF5">
      <w:pPr>
        <w:pStyle w:val="Tahoma11"/>
        <w:spacing w:after="0" w:line="312" w:lineRule="auto"/>
        <w:rPr>
          <w:rFonts w:ascii="Times New Roman" w:hAnsi="Times New Roman" w:cs="Times New Roman"/>
          <w:sz w:val="24"/>
          <w:szCs w:val="24"/>
        </w:rPr>
      </w:pPr>
    </w:p>
    <w:p w14:paraId="6A9322CE" w14:textId="77520884"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commentRangeStart w:id="252"/>
      <w:r w:rsidRPr="00BF44B8">
        <w:rPr>
          <w:rFonts w:ascii="Times New Roman" w:hAnsi="Times New Roman" w:cs="Times New Roman"/>
          <w:sz w:val="24"/>
          <w:szCs w:val="24"/>
        </w:rPr>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211DABA9"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29AB1719" w14:textId="0A4F480B"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66BC8A1B" w14:textId="77777777" w:rsidR="009A5D3F" w:rsidRDefault="009A5D3F" w:rsidP="004F3BA4">
      <w:pPr>
        <w:pStyle w:val="PargrafodaLista"/>
        <w:rPr>
          <w:rFonts w:cs="Times New Roman"/>
          <w:sz w:val="24"/>
          <w:szCs w:val="24"/>
        </w:rPr>
      </w:pPr>
    </w:p>
    <w:p w14:paraId="1E8B72B7"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23A1E0E4" w14:textId="6A0B0D6A"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w:t>
      </w:r>
      <w:r w:rsidRPr="00191CA6">
        <w:rPr>
          <w:rFonts w:ascii="Times New Roman" w:hAnsi="Times New Roman" w:cs="Times New Roman"/>
          <w:sz w:val="24"/>
          <w:szCs w:val="24"/>
        </w:rPr>
        <w:lastRenderedPageBreak/>
        <w:t xml:space="preserve">como aos respectivos registros e relatórios de gestão e posição financeira referentes ao Patrimônio Separado; </w:t>
      </w:r>
    </w:p>
    <w:p w14:paraId="450E9305"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143D5742" w14:textId="5B2AF5CA"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A243175" w14:textId="77777777" w:rsidR="009A5D3F" w:rsidRDefault="009A5D3F" w:rsidP="004F3BA4">
      <w:pPr>
        <w:pStyle w:val="Tahoma11"/>
        <w:keepNext/>
        <w:spacing w:after="0" w:line="312" w:lineRule="auto"/>
        <w:rPr>
          <w:rFonts w:ascii="Times New Roman" w:hAnsi="Times New Roman" w:cs="Times New Roman"/>
          <w:sz w:val="24"/>
          <w:szCs w:val="24"/>
        </w:rPr>
      </w:pPr>
    </w:p>
    <w:p w14:paraId="10493CF2" w14:textId="42C6117B"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commentRangeEnd w:id="252"/>
      <w:r w:rsidR="0081372E">
        <w:rPr>
          <w:rStyle w:val="Refdecomentrio"/>
          <w:rFonts w:ascii="Times New Roman" w:hAnsi="Times New Roman" w:cstheme="minorBidi"/>
          <w:color w:val="000000" w:themeColor="text1"/>
          <w:lang w:val="en-US" w:eastAsia="x-none"/>
        </w:rPr>
        <w:commentReference w:id="252"/>
      </w:r>
    </w:p>
    <w:p w14:paraId="4399736D" w14:textId="77777777" w:rsidR="009A5D3F" w:rsidRDefault="009A5D3F" w:rsidP="004F3BA4">
      <w:pPr>
        <w:pStyle w:val="Tahoma11"/>
        <w:keepNext/>
        <w:spacing w:after="0" w:line="312" w:lineRule="auto"/>
        <w:rPr>
          <w:rFonts w:ascii="Times New Roman" w:hAnsi="Times New Roman" w:cs="Times New Roman"/>
          <w:sz w:val="24"/>
          <w:szCs w:val="24"/>
        </w:rPr>
      </w:pPr>
    </w:p>
    <w:p w14:paraId="64B3CBB4" w14:textId="725C2C2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5516719D"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609AB6A5" w14:textId="4738181A"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4E01691F"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A5DB441" w14:textId="59117CB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EEA2272"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7D8F30F" w14:textId="2C86ECDB"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67660F8E" w14:textId="77777777" w:rsidR="009A5D3F" w:rsidRDefault="009A5D3F" w:rsidP="004F3BA4">
      <w:pPr>
        <w:pStyle w:val="PargrafodaLista"/>
        <w:rPr>
          <w:rFonts w:cs="Times New Roman"/>
          <w:sz w:val="24"/>
          <w:szCs w:val="24"/>
        </w:rPr>
      </w:pPr>
    </w:p>
    <w:p w14:paraId="08F1714D" w14:textId="516F9A4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realizar negócios e/ou operações (a) alheios ao objeto social definido em seu estatuto social; (b) que não estejam expressamente previstos e autorizados em seu estatuto social; ou (c) que não tenham sido previamente autorizados com a estrita </w:t>
      </w:r>
      <w:r w:rsidRPr="009A3A32">
        <w:rPr>
          <w:rFonts w:ascii="Times New Roman" w:hAnsi="Times New Roman" w:cs="Times New Roman"/>
          <w:sz w:val="24"/>
          <w:szCs w:val="24"/>
        </w:rPr>
        <w:lastRenderedPageBreak/>
        <w:t>observância dos procedimentos estabelecidos em seu estatuto social, sem prejuízo do cumprimento das demais disposições estatutárias, legais e regulamentares aplicáveis;</w:t>
      </w:r>
    </w:p>
    <w:p w14:paraId="417E212F"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1944B33" w14:textId="4AC2077D"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0245F579" w14:textId="77777777" w:rsidR="009A5D3F" w:rsidRDefault="009A5D3F" w:rsidP="004F3BA4">
      <w:pPr>
        <w:pStyle w:val="PargrafodaLista"/>
        <w:rPr>
          <w:rFonts w:cs="Times New Roman"/>
          <w:sz w:val="24"/>
          <w:szCs w:val="24"/>
        </w:rPr>
      </w:pPr>
    </w:p>
    <w:p w14:paraId="2115AE28" w14:textId="50E6CC9E"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4144A2F1"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57C70B13" w14:textId="07189182"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492CF6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0A00A9E1" w14:textId="7540573E"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37340264" w14:textId="77777777" w:rsidR="009A5D3F" w:rsidRDefault="009A5D3F" w:rsidP="004F3BA4">
      <w:pPr>
        <w:pStyle w:val="PargrafodaLista"/>
        <w:rPr>
          <w:rFonts w:cs="Times New Roman"/>
          <w:sz w:val="24"/>
          <w:szCs w:val="24"/>
        </w:rPr>
      </w:pPr>
    </w:p>
    <w:p w14:paraId="5681C546" w14:textId="614C88E6"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502CBFD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4B79F289" w14:textId="5FC85E3D"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24D440C6"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205A3F06" w14:textId="7DC5B402"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 xml:space="preserve">seus livros contábeis e societários regularmente abertos e registrados na junta comercial de sua respectiva sede social, na forma exigida pela Lei das </w:t>
      </w:r>
      <w:r w:rsidRPr="009A3A32">
        <w:rPr>
          <w:rFonts w:ascii="Times New Roman" w:hAnsi="Times New Roman" w:cs="Times New Roman"/>
          <w:sz w:val="24"/>
          <w:szCs w:val="24"/>
        </w:rPr>
        <w:lastRenderedPageBreak/>
        <w:t>Sociedades por Ações, pela legislação tributária e pelas demais normas regulamentares, em local adequado e em perfeita ordem; e</w:t>
      </w:r>
    </w:p>
    <w:p w14:paraId="2497A6E4"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1308712" w14:textId="7D47A042"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3FDC0EF8"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7DBA98B9" w14:textId="749A3B1D"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5BDAC7BC"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A81F394" w14:textId="732D6F6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3117C924"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66A7710" w14:textId="35C07AF2"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34395647"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1D669C39" w14:textId="6621FC38"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40D5E3CF"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63BDA1F9" w14:textId="08100843"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7CFBB4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47C985" w14:textId="6A199F38" w:rsidR="00F27BF5" w:rsidRPr="00B95A9B" w:rsidRDefault="00F27BF5" w:rsidP="00B95A9B">
      <w:pPr>
        <w:pStyle w:val="Tahoma11"/>
        <w:spacing w:after="0" w:line="312" w:lineRule="auto"/>
        <w:rPr>
          <w:rFonts w:ascii="Times New Roman" w:hAnsi="Times New Roman" w:cs="Times New Roman"/>
          <w:sz w:val="24"/>
          <w:szCs w:val="24"/>
        </w:rPr>
      </w:pPr>
      <w:bookmarkStart w:id="253" w:name="_Ref434006495"/>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253"/>
    </w:p>
    <w:p w14:paraId="600AD07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EBC38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04B85C7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FC046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7E55E89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0C8C2E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70EA98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D9D20B" w14:textId="771DA49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295BDD9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51C659" w14:textId="47402EEA" w:rsidR="00F27BF5" w:rsidRPr="00B95A9B" w:rsidRDefault="00F27BF5" w:rsidP="00B95A9B">
      <w:pPr>
        <w:pStyle w:val="Tahoma11"/>
        <w:spacing w:after="0" w:line="312" w:lineRule="auto"/>
        <w:rPr>
          <w:rFonts w:ascii="Times New Roman" w:hAnsi="Times New Roman" w:cs="Times New Roman"/>
          <w:sz w:val="24"/>
          <w:szCs w:val="24"/>
        </w:rPr>
      </w:pPr>
      <w:bookmarkStart w:id="254" w:name="_DV_M211"/>
      <w:bookmarkEnd w:id="254"/>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255" w:name="_DV_M222"/>
      <w:bookmarkStart w:id="256" w:name="_DV_M223"/>
      <w:bookmarkEnd w:id="255"/>
      <w:bookmarkEnd w:id="256"/>
    </w:p>
    <w:p w14:paraId="103316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027C34" w14:textId="3D103D7D" w:rsidR="00F27BF5" w:rsidRPr="00B95A9B" w:rsidRDefault="00F27BF5" w:rsidP="00B95A9B">
      <w:pPr>
        <w:pStyle w:val="Tahoma11"/>
        <w:spacing w:after="0" w:line="312" w:lineRule="auto"/>
        <w:rPr>
          <w:rFonts w:ascii="Times New Roman" w:hAnsi="Times New Roman" w:cs="Times New Roman"/>
          <w:sz w:val="24"/>
          <w:szCs w:val="24"/>
        </w:rPr>
      </w:pPr>
      <w:bookmarkStart w:id="257" w:name="_DV_M224"/>
      <w:bookmarkStart w:id="258" w:name="_DV_M225"/>
      <w:bookmarkStart w:id="259" w:name="_DV_M226"/>
      <w:bookmarkEnd w:id="257"/>
      <w:bookmarkEnd w:id="258"/>
      <w:bookmarkEnd w:id="259"/>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61639A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18CECB" w14:textId="3313B628"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63C209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FFD9D1" w14:textId="163FFCE4" w:rsidR="00F27BF5" w:rsidRPr="00B95A9B" w:rsidRDefault="00F27BF5" w:rsidP="00B95A9B">
      <w:pPr>
        <w:pStyle w:val="Tahoma11"/>
        <w:spacing w:after="0" w:line="312" w:lineRule="auto"/>
        <w:rPr>
          <w:rFonts w:ascii="Times New Roman" w:hAnsi="Times New Roman" w:cs="Times New Roman"/>
          <w:b/>
          <w:sz w:val="24"/>
          <w:szCs w:val="24"/>
        </w:rPr>
      </w:pPr>
      <w:bookmarkStart w:id="260"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w:t>
      </w:r>
      <w:r w:rsidR="00283678" w:rsidRPr="005D6DE7">
        <w:rPr>
          <w:rFonts w:ascii="Times New Roman" w:hAnsi="Times New Roman" w:cs="Times New Roman"/>
          <w:sz w:val="24"/>
          <w:szCs w:val="24"/>
        </w:rPr>
        <w:lastRenderedPageBreak/>
        <w:t xml:space="preserve">Devedora </w:t>
      </w:r>
      <w:r w:rsidRPr="005D6DE7">
        <w:rPr>
          <w:rFonts w:ascii="Times New Roman" w:hAnsi="Times New Roman" w:cs="Times New Roman"/>
          <w:sz w:val="24"/>
          <w:szCs w:val="24"/>
        </w:rPr>
        <w:t xml:space="preserve">em relação </w:t>
      </w:r>
      <w:r w:rsidR="00E440D8" w:rsidRPr="005D6DE7">
        <w:rPr>
          <w:rFonts w:ascii="Times New Roman" w:hAnsi="Times New Roman" w:cs="Times New Roman"/>
          <w:sz w:val="24"/>
          <w:szCs w:val="24"/>
        </w:rPr>
        <w:t>ao</w:t>
      </w:r>
      <w:r w:rsidRPr="005D6DE7">
        <w:rPr>
          <w:rFonts w:ascii="Times New Roman" w:hAnsi="Times New Roman" w:cs="Times New Roman"/>
          <w:sz w:val="24"/>
          <w:szCs w:val="24"/>
        </w:rPr>
        <w:t xml:space="preserve"> Resgate Antecipado </w:t>
      </w:r>
      <w:r w:rsidR="00217E02" w:rsidRPr="005D6DE7">
        <w:rPr>
          <w:rFonts w:ascii="Times New Roman" w:hAnsi="Times New Roman" w:cs="Times New Roman"/>
          <w:sz w:val="24"/>
          <w:szCs w:val="24"/>
        </w:rPr>
        <w:t xml:space="preserve">facultativo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6353EB8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80B57A" w14:textId="2FD580EF" w:rsidR="00F27BF5" w:rsidRPr="00B95A9B" w:rsidRDefault="00F27BF5" w:rsidP="00B95A9B">
      <w:pPr>
        <w:pStyle w:val="Tahoma11"/>
        <w:spacing w:after="0" w:line="312" w:lineRule="auto"/>
        <w:rPr>
          <w:rFonts w:ascii="Times New Roman" w:hAnsi="Times New Roman" w:cs="Times New Roman"/>
          <w:sz w:val="24"/>
          <w:szCs w:val="24"/>
        </w:rPr>
      </w:pPr>
      <w:bookmarkStart w:id="261" w:name="_DV_M212"/>
      <w:bookmarkStart w:id="262" w:name="_DV_M213"/>
      <w:bookmarkStart w:id="263" w:name="_DV_M214"/>
      <w:bookmarkStart w:id="264" w:name="_DV_M215"/>
      <w:bookmarkStart w:id="265" w:name="_DV_M216"/>
      <w:bookmarkStart w:id="266" w:name="_DV_M219"/>
      <w:bookmarkStart w:id="267" w:name="_DV_M220"/>
      <w:bookmarkEnd w:id="260"/>
      <w:bookmarkEnd w:id="261"/>
      <w:bookmarkEnd w:id="262"/>
      <w:bookmarkEnd w:id="263"/>
      <w:bookmarkEnd w:id="264"/>
      <w:bookmarkEnd w:id="265"/>
      <w:bookmarkEnd w:id="266"/>
      <w:bookmarkEnd w:id="267"/>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55BECB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99B60C"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0AE9B5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DCA3E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2589EFA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7BC903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57F696E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A0809D7" w14:textId="7E624532"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68"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268"/>
      <w:r w:rsidRPr="00B95A9B">
        <w:rPr>
          <w:rFonts w:ascii="Times New Roman" w:hAnsi="Times New Roman" w:cs="Times New Roman"/>
          <w:sz w:val="24"/>
          <w:szCs w:val="24"/>
        </w:rPr>
        <w:t xml:space="preserve"> </w:t>
      </w:r>
    </w:p>
    <w:p w14:paraId="3E710572" w14:textId="77777777" w:rsidR="009A5D3F" w:rsidRDefault="009A5D3F" w:rsidP="004F3BA4">
      <w:pPr>
        <w:pStyle w:val="PargrafodaLista"/>
        <w:rPr>
          <w:rFonts w:cs="Times New Roman"/>
          <w:sz w:val="24"/>
          <w:szCs w:val="24"/>
        </w:rPr>
      </w:pPr>
    </w:p>
    <w:p w14:paraId="1B05894D" w14:textId="2E1FBE69"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 xml:space="preserve">não tem conhecimento da existência de procedimentos administrativos ou ações judiciais, pessoais, reais, ou arbitrais de qualquer natureza, contra a </w:t>
      </w:r>
      <w:proofErr w:type="spellStart"/>
      <w:r w:rsidRPr="009A3A32">
        <w:rPr>
          <w:rFonts w:ascii="Times New Roman" w:eastAsia="Arial Unicode MS" w:hAnsi="Times New Roman" w:cs="Times New Roman"/>
          <w:sz w:val="24"/>
          <w:szCs w:val="24"/>
        </w:rPr>
        <w:t>Securitizadora</w:t>
      </w:r>
      <w:proofErr w:type="spellEnd"/>
      <w:r w:rsidRPr="009A3A32">
        <w:rPr>
          <w:rFonts w:ascii="Times New Roman" w:eastAsia="Arial Unicode MS" w:hAnsi="Times New Roman" w:cs="Times New Roman"/>
          <w:sz w:val="24"/>
          <w:szCs w:val="24"/>
        </w:rPr>
        <w:t xml:space="preserve"> em qualquer tribunal, que afetem ou possam vir a afetar a capacidade da </w:t>
      </w:r>
      <w:proofErr w:type="spellStart"/>
      <w:r w:rsidRPr="009A3A32">
        <w:rPr>
          <w:rFonts w:ascii="Times New Roman" w:eastAsia="Arial Unicode MS" w:hAnsi="Times New Roman" w:cs="Times New Roman"/>
          <w:sz w:val="24"/>
          <w:szCs w:val="24"/>
        </w:rPr>
        <w:t>Securitizadora</w:t>
      </w:r>
      <w:proofErr w:type="spellEnd"/>
      <w:r w:rsidRPr="009A3A32">
        <w:rPr>
          <w:rFonts w:ascii="Times New Roman" w:eastAsia="Arial Unicode MS" w:hAnsi="Times New Roman" w:cs="Times New Roman"/>
          <w:sz w:val="24"/>
          <w:szCs w:val="24"/>
        </w:rPr>
        <w:t xml:space="preserve"> de cumprir com as obrigações assumidas neste Termo de Securitização e nos demais Documentos da Operação, os Créditos Imobiliários representados pela CCI, as Garantias ou a Conta Centralizadora;</w:t>
      </w:r>
    </w:p>
    <w:p w14:paraId="116E427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DF996E4" w14:textId="2CC01CF4"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72A19A67" w14:textId="77777777" w:rsidR="009A5D3F" w:rsidRPr="003E2EE3" w:rsidRDefault="009A5D3F" w:rsidP="004F3BA4">
      <w:pPr>
        <w:rPr>
          <w:rFonts w:cs="Times New Roman"/>
        </w:rPr>
      </w:pPr>
    </w:p>
    <w:p w14:paraId="055FCD7A" w14:textId="182D3058"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7B1E8EB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E5676F8"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361EFC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DB174" w14:textId="61238518"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71DA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66E575" w14:textId="77777777" w:rsidR="00F27BF5" w:rsidRPr="00153FB4" w:rsidRDefault="00F27BF5">
      <w:pPr>
        <w:pStyle w:val="Ttulo2"/>
        <w:keepLines w:val="0"/>
        <w:spacing w:before="0"/>
        <w:rPr>
          <w:rFonts w:ascii="Times New Roman" w:hAnsi="Times New Roman" w:cs="Times New Roman"/>
          <w:color w:val="auto"/>
          <w:sz w:val="24"/>
          <w:szCs w:val="24"/>
        </w:rPr>
      </w:pPr>
      <w:bookmarkStart w:id="269" w:name="_DV_M227"/>
      <w:bookmarkStart w:id="270" w:name="_Ref434355186"/>
      <w:bookmarkStart w:id="271" w:name="_Toc494906384"/>
      <w:bookmarkStart w:id="272" w:name="_Toc13309043"/>
      <w:bookmarkStart w:id="273" w:name="_Toc110076266"/>
      <w:bookmarkStart w:id="274" w:name="_Toc163380705"/>
      <w:bookmarkStart w:id="275" w:name="_Toc180553621"/>
      <w:bookmarkStart w:id="276" w:name="_Ref430357875"/>
      <w:bookmarkEnd w:id="269"/>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70"/>
      <w:bookmarkEnd w:id="271"/>
      <w:bookmarkEnd w:id="272"/>
      <w:r w:rsidR="003F0EC8" w:rsidRPr="00153FB4">
        <w:rPr>
          <w:rFonts w:ascii="Times New Roman" w:hAnsi="Times New Roman" w:cs="Times New Roman"/>
          <w:color w:val="auto"/>
          <w:sz w:val="24"/>
          <w:szCs w:val="24"/>
        </w:rPr>
        <w:t xml:space="preserve"> </w:t>
      </w:r>
    </w:p>
    <w:p w14:paraId="117D6B2F" w14:textId="77777777" w:rsidR="00F27BF5" w:rsidRPr="00153FB4" w:rsidRDefault="00F27BF5">
      <w:pPr>
        <w:keepNext/>
        <w:rPr>
          <w:rFonts w:cs="Times New Roman"/>
          <w:color w:val="auto"/>
        </w:rPr>
      </w:pPr>
    </w:p>
    <w:p w14:paraId="62059B18" w14:textId="10C5C530"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1D433279" w14:textId="77777777" w:rsidR="00D06D59" w:rsidRDefault="00D06D59" w:rsidP="00D06D59">
      <w:pPr>
        <w:pStyle w:val="EstiloPadro"/>
        <w:rPr>
          <w:rFonts w:cs="Times New Roman"/>
          <w:u w:val="single"/>
        </w:rPr>
      </w:pPr>
    </w:p>
    <w:p w14:paraId="1385ADF6" w14:textId="25888224"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AEFECCB" w14:textId="57BCCF0D" w:rsidR="00D06D59" w:rsidRDefault="00D06D59" w:rsidP="00D06D59">
      <w:pPr>
        <w:pStyle w:val="EstiloPadro"/>
        <w:ind w:left="720"/>
        <w:rPr>
          <w:rFonts w:cs="Times New Roman"/>
        </w:rPr>
      </w:pPr>
    </w:p>
    <w:p w14:paraId="3F5FC2B1" w14:textId="2AB5DC5C"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ECA6AF2" w14:textId="77777777" w:rsidR="00D06D59" w:rsidRDefault="00D06D59" w:rsidP="00D06D59">
      <w:pPr>
        <w:pStyle w:val="EstiloPadro"/>
        <w:ind w:left="720"/>
        <w:rPr>
          <w:rFonts w:cs="Times New Roman"/>
        </w:rPr>
      </w:pPr>
    </w:p>
    <w:p w14:paraId="4FBBD253" w14:textId="77777777" w:rsidR="00C47561" w:rsidRDefault="00D06D59" w:rsidP="00D06D59">
      <w:pPr>
        <w:pStyle w:val="EstiloPadro"/>
        <w:numPr>
          <w:ilvl w:val="0"/>
          <w:numId w:val="29"/>
        </w:numPr>
        <w:ind w:hanging="720"/>
        <w:rPr>
          <w:ins w:id="277" w:author="Luisa Herkenhoff" w:date="2020-12-14T20:34:00Z"/>
          <w:rFonts w:cs="Times New Roman"/>
        </w:rPr>
      </w:pPr>
      <w:r>
        <w:rPr>
          <w:rFonts w:cs="Times New Roman"/>
        </w:rPr>
        <w:t xml:space="preserve">Cessão Fiduciária, pelas </w:t>
      </w:r>
      <w:proofErr w:type="spellStart"/>
      <w:r>
        <w:rPr>
          <w:rFonts w:cs="Times New Roman"/>
        </w:rPr>
        <w:t>SPEs</w:t>
      </w:r>
      <w:proofErr w:type="spellEnd"/>
      <w:r w:rsidR="00834B6B">
        <w:rPr>
          <w:rFonts w:cs="Times New Roman"/>
        </w:rPr>
        <w:t xml:space="preserve">; </w:t>
      </w:r>
    </w:p>
    <w:p w14:paraId="73808A9F" w14:textId="77777777" w:rsidR="00C47561" w:rsidRDefault="00C47561" w:rsidP="00C47561">
      <w:pPr>
        <w:pStyle w:val="PargrafodaLista"/>
        <w:rPr>
          <w:ins w:id="278" w:author="Luisa Herkenhoff" w:date="2020-12-14T20:34:00Z"/>
          <w:rFonts w:cs="Times New Roman"/>
        </w:rPr>
        <w:pPrChange w:id="279" w:author="Luisa Herkenhoff" w:date="2020-12-14T20:34:00Z">
          <w:pPr>
            <w:pStyle w:val="EstiloPadro"/>
            <w:numPr>
              <w:numId w:val="29"/>
            </w:numPr>
            <w:ind w:left="720" w:hanging="720"/>
          </w:pPr>
        </w:pPrChange>
      </w:pPr>
    </w:p>
    <w:p w14:paraId="2AD7404C" w14:textId="330B838C" w:rsidR="00D06D59" w:rsidRDefault="00C47561" w:rsidP="00D06D59">
      <w:pPr>
        <w:pStyle w:val="EstiloPadro"/>
        <w:numPr>
          <w:ilvl w:val="0"/>
          <w:numId w:val="29"/>
        </w:numPr>
        <w:ind w:hanging="720"/>
        <w:rPr>
          <w:rFonts w:cs="Times New Roman"/>
        </w:rPr>
      </w:pPr>
      <w:ins w:id="280" w:author="Luisa Herkenhoff" w:date="2020-12-14T20:34:00Z">
        <w:r>
          <w:rPr>
            <w:rFonts w:cs="Times New Roman"/>
          </w:rPr>
          <w:t xml:space="preserve">Fundo de </w:t>
        </w:r>
        <w:proofErr w:type="spellStart"/>
        <w:r>
          <w:rPr>
            <w:rFonts w:cs="Times New Roman"/>
          </w:rPr>
          <w:t>Despessas</w:t>
        </w:r>
        <w:proofErr w:type="spellEnd"/>
        <w:r>
          <w:rPr>
            <w:rFonts w:cs="Times New Roman"/>
          </w:rPr>
          <w:t xml:space="preserve"> e</w:t>
        </w:r>
      </w:ins>
      <w:del w:id="281" w:author="Luisa Herkenhoff" w:date="2020-12-14T20:34:00Z">
        <w:r w:rsidR="00834B6B" w:rsidDel="00C47561">
          <w:rPr>
            <w:rFonts w:cs="Times New Roman"/>
          </w:rPr>
          <w:delText>e</w:delText>
        </w:r>
      </w:del>
      <w:r w:rsidR="00834B6B">
        <w:rPr>
          <w:rFonts w:cs="Times New Roman"/>
        </w:rPr>
        <w:t xml:space="preserve"> </w:t>
      </w:r>
    </w:p>
    <w:p w14:paraId="09D66CC5" w14:textId="77777777" w:rsidR="00834B6B" w:rsidRDefault="00834B6B" w:rsidP="004F3BA4">
      <w:pPr>
        <w:pStyle w:val="PargrafodaLista"/>
        <w:rPr>
          <w:rFonts w:cs="Times New Roman"/>
        </w:rPr>
      </w:pPr>
    </w:p>
    <w:p w14:paraId="212ED4C6" w14:textId="5E1D38B5" w:rsidR="004B1CBB" w:rsidRDefault="00834B6B" w:rsidP="004B1CBB">
      <w:pPr>
        <w:pStyle w:val="EstiloPadro"/>
        <w:numPr>
          <w:ilvl w:val="0"/>
          <w:numId w:val="29"/>
        </w:numPr>
        <w:ind w:hanging="720"/>
        <w:rPr>
          <w:rFonts w:cs="Times New Roman"/>
        </w:rPr>
      </w:pPr>
      <w:r>
        <w:rPr>
          <w:rFonts w:cs="Times New Roman"/>
        </w:rPr>
        <w:t>Fundo de Reserva.</w:t>
      </w:r>
    </w:p>
    <w:p w14:paraId="221557E4" w14:textId="30284749" w:rsidR="004B1CBB" w:rsidRDefault="004B1CBB">
      <w:pPr>
        <w:pStyle w:val="EstiloPadro"/>
        <w:rPr>
          <w:rFonts w:cs="Times New Roman"/>
        </w:rPr>
      </w:pPr>
    </w:p>
    <w:p w14:paraId="7DD19298" w14:textId="77777777" w:rsidR="009A5D3F" w:rsidRPr="004F3BA4" w:rsidRDefault="009A5D3F" w:rsidP="009A5D3F">
      <w:pPr>
        <w:pStyle w:val="EstiloPadro"/>
        <w:rPr>
          <w:rFonts w:cs="Times New Roman"/>
          <w:b/>
          <w:bCs/>
          <w:smallCaps/>
          <w:color w:val="auto"/>
        </w:rPr>
      </w:pPr>
      <w:r w:rsidRPr="004F3BA4">
        <w:rPr>
          <w:rFonts w:cs="Times New Roman"/>
          <w:b/>
          <w:bCs/>
          <w:smallCaps/>
          <w:color w:val="auto"/>
        </w:rPr>
        <w:t>[</w:t>
      </w:r>
      <w:r w:rsidRPr="004F3BA4">
        <w:rPr>
          <w:rFonts w:cs="Times New Roman"/>
          <w:b/>
          <w:bCs/>
          <w:smallCaps/>
          <w:color w:val="auto"/>
          <w:highlight w:val="magenta"/>
        </w:rPr>
        <w:t>Nota Mattos Filho: favor considerar os comentários nos demais documentos (em relação às garantias).</w:t>
      </w:r>
      <w:r w:rsidRPr="004F3BA4">
        <w:rPr>
          <w:rFonts w:cs="Times New Roman"/>
          <w:b/>
          <w:bCs/>
          <w:smallCaps/>
          <w:color w:val="auto"/>
        </w:rPr>
        <w:t>]</w:t>
      </w:r>
    </w:p>
    <w:p w14:paraId="6BF1C521" w14:textId="77777777" w:rsidR="009A5D3F" w:rsidRDefault="009A5D3F" w:rsidP="009A5D3F">
      <w:pPr>
        <w:pStyle w:val="EstiloPadro"/>
        <w:rPr>
          <w:rFonts w:cs="Times New Roman"/>
          <w:color w:val="auto"/>
        </w:rPr>
      </w:pPr>
    </w:p>
    <w:p w14:paraId="35248331" w14:textId="1D6ECE50"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lastRenderedPageBreak/>
        <w:t>As Alienações Fiduciárias dos Imóveis são constituídas em garantia de determinado percentual das Obrigações Garantidas, conforme definido nos termos dos respectivos Contratos de Alienação Fiduciária de Imóveis.</w:t>
      </w:r>
    </w:p>
    <w:p w14:paraId="14438853" w14:textId="77777777" w:rsidR="009A5D3F" w:rsidRPr="004B1CBB" w:rsidRDefault="009A5D3F">
      <w:pPr>
        <w:pStyle w:val="EstiloPadro"/>
        <w:rPr>
          <w:rFonts w:cs="Times New Roman"/>
        </w:rPr>
      </w:pPr>
    </w:p>
    <w:p w14:paraId="1DA8E49B" w14:textId="3B577088"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om base nos Laudos de Avaliação</w:t>
      </w:r>
      <w:r>
        <w:rPr>
          <w:rFonts w:cs="Times New Roman"/>
          <w:color w:val="auto"/>
          <w:sz w:val="24"/>
          <w:szCs w:val="24"/>
        </w:rPr>
        <w:t>, em [</w:t>
      </w:r>
      <w:r w:rsidRPr="004F3BA4">
        <w:rPr>
          <w:rFonts w:cs="Times New Roman"/>
          <w:b/>
          <w:bCs/>
          <w:smallCaps/>
          <w:color w:val="auto"/>
          <w:sz w:val="24"/>
          <w:szCs w:val="24"/>
          <w:highlight w:val="yellow"/>
        </w:rPr>
        <w:t>data</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006C3BAA">
        <w:rPr>
          <w:rFonts w:cs="Times New Roman"/>
          <w:color w:val="auto"/>
          <w:sz w:val="24"/>
          <w:szCs w:val="24"/>
        </w:rPr>
        <w:t>[</w:t>
      </w:r>
      <w:r w:rsidRPr="004F3BA4">
        <w:rPr>
          <w:sz w:val="24"/>
          <w:szCs w:val="24"/>
          <w:highlight w:val="yellow"/>
        </w:rPr>
        <w:t>R$ 309.638.687,59 (trezentos e nove milhões, seiscentos e trinta e oito mil, seiscentos e oitenta e sete reais e cinquenta e nove centavos)</w:t>
      </w:r>
      <w:r w:rsidR="006C3BAA">
        <w:rPr>
          <w:sz w:val="24"/>
          <w:szCs w:val="24"/>
        </w:rPr>
        <w:t>]</w:t>
      </w:r>
      <w:r w:rsidRPr="004B1CBB">
        <w:rPr>
          <w:rFonts w:cs="Times New Roman"/>
          <w:color w:val="auto"/>
          <w:sz w:val="24"/>
          <w:szCs w:val="24"/>
        </w:rPr>
        <w:t>,</w:t>
      </w:r>
      <w:r>
        <w:rPr>
          <w:rFonts w:cs="Times New Roman"/>
          <w:color w:val="auto"/>
          <w:sz w:val="24"/>
          <w:szCs w:val="24"/>
        </w:rPr>
        <w:t xml:space="preserve"> correspondente a [</w:t>
      </w:r>
      <w:proofErr w:type="gramStart"/>
      <w:r w:rsidRPr="004F3BA4">
        <w:rPr>
          <w:rFonts w:cs="Times New Roman"/>
          <w:color w:val="auto"/>
          <w:sz w:val="24"/>
          <w:szCs w:val="24"/>
          <w:highlight w:val="yellow"/>
        </w:rPr>
        <w:t>●</w:t>
      </w:r>
      <w:r>
        <w:rPr>
          <w:rFonts w:cs="Times New Roman"/>
          <w:color w:val="auto"/>
          <w:sz w:val="24"/>
          <w:szCs w:val="24"/>
        </w:rPr>
        <w:t>]%</w:t>
      </w:r>
      <w:proofErr w:type="gramEnd"/>
      <w:r>
        <w:rPr>
          <w:rFonts w:cs="Times New Roman"/>
          <w:color w:val="auto"/>
          <w:sz w:val="24"/>
          <w:szCs w:val="24"/>
        </w:rPr>
        <w:t xml:space="preserve"> ([</w:t>
      </w:r>
      <w:r w:rsidRPr="000628D0">
        <w:rPr>
          <w:rFonts w:cs="Times New Roman"/>
          <w:color w:val="auto"/>
          <w:sz w:val="24"/>
          <w:szCs w:val="24"/>
          <w:highlight w:val="yellow"/>
        </w:rPr>
        <w:t>●</w:t>
      </w:r>
      <w:r>
        <w:rPr>
          <w:rFonts w:cs="Times New Roman"/>
          <w:color w:val="auto"/>
          <w:sz w:val="24"/>
          <w:szCs w:val="24"/>
        </w:rPr>
        <w:t xml:space="preserve">]) </w:t>
      </w:r>
      <w:r w:rsidRPr="004B1CBB">
        <w:rPr>
          <w:rFonts w:cs="Times New Roman"/>
          <w:color w:val="auto"/>
          <w:sz w:val="24"/>
          <w:szCs w:val="24"/>
        </w:rPr>
        <w:t>do valor Nominal dos CRI, na Data de Emissão.</w:t>
      </w:r>
      <w:r w:rsidR="006C3BAA" w:rsidRPr="006C3BAA">
        <w:rPr>
          <w:rFonts w:cs="Times New Roman"/>
          <w:color w:val="auto"/>
          <w:sz w:val="24"/>
          <w:szCs w:val="24"/>
        </w:rPr>
        <w:t xml:space="preserve"> </w:t>
      </w:r>
      <w:r w:rsidR="006C3BAA" w:rsidRPr="004F3BA4">
        <w:rPr>
          <w:rFonts w:cs="Times New Roman"/>
          <w:b/>
          <w:bCs/>
          <w:smallCaps/>
          <w:color w:val="auto"/>
          <w:sz w:val="24"/>
          <w:szCs w:val="24"/>
        </w:rPr>
        <w:t>[</w:t>
      </w:r>
      <w:r w:rsidR="006C3BAA" w:rsidRPr="004F3BA4">
        <w:rPr>
          <w:rFonts w:cs="Times New Roman"/>
          <w:b/>
          <w:bCs/>
          <w:smallCaps/>
          <w:color w:val="auto"/>
          <w:sz w:val="24"/>
          <w:szCs w:val="24"/>
          <w:highlight w:val="magenta"/>
        </w:rPr>
        <w:t>Nota Mattos Filho: sujeito a validação da Companhia</w:t>
      </w:r>
      <w:r w:rsidR="006C3BAA" w:rsidRPr="004F3BA4">
        <w:rPr>
          <w:rFonts w:cs="Times New Roman"/>
          <w:b/>
          <w:bCs/>
          <w:smallCaps/>
          <w:color w:val="auto"/>
          <w:sz w:val="24"/>
          <w:szCs w:val="24"/>
        </w:rPr>
        <w:t>]</w:t>
      </w:r>
    </w:p>
    <w:p w14:paraId="5E25BFDF" w14:textId="77777777" w:rsidR="00667330" w:rsidRDefault="00667330">
      <w:pPr>
        <w:pStyle w:val="EstiloPadro"/>
        <w:rPr>
          <w:rFonts w:cs="Times New Roman"/>
          <w:color w:val="auto"/>
        </w:rPr>
      </w:pPr>
    </w:p>
    <w:p w14:paraId="727DEFA2" w14:textId="618942EE"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mencionadas nos incisos “(i)” e “(</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observar o índice de cobertura calculado conforme fórmula abaixo:</w:t>
      </w:r>
    </w:p>
    <w:p w14:paraId="645F13C2" w14:textId="1681DD17" w:rsidR="0006714B" w:rsidRDefault="0006714B" w:rsidP="0006714B"/>
    <w:p w14:paraId="792A764F" w14:textId="57A794F6"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D09BF64" w14:textId="77777777" w:rsidR="00D06D59" w:rsidRDefault="00D06D59" w:rsidP="00D06D59">
      <w:pPr>
        <w:pStyle w:val="Cabealho"/>
        <w:jc w:val="center"/>
        <w:rPr>
          <w:rFonts w:cs="Times New Roman"/>
          <w:lang w:val="pt-BR"/>
        </w:rPr>
      </w:pPr>
    </w:p>
    <w:p w14:paraId="2A004190" w14:textId="77777777" w:rsidR="00D06D59" w:rsidRDefault="00D06D59" w:rsidP="00D06D59">
      <w:pPr>
        <w:pStyle w:val="Cabealho"/>
        <w:rPr>
          <w:rFonts w:cs="Times New Roman"/>
          <w:lang w:val="pt-BR"/>
        </w:rPr>
      </w:pPr>
      <w:r>
        <w:rPr>
          <w:rFonts w:cs="Times New Roman"/>
          <w:lang w:val="pt-BR"/>
        </w:rPr>
        <w:t>Onde:</w:t>
      </w:r>
    </w:p>
    <w:p w14:paraId="66DFE9E2" w14:textId="77777777" w:rsidR="00D06D59" w:rsidRDefault="00D06D59" w:rsidP="00D06D59">
      <w:pPr>
        <w:pStyle w:val="Cabealho"/>
        <w:rPr>
          <w:rFonts w:cs="Times New Roman"/>
          <w:lang w:val="pt-BR"/>
        </w:rPr>
      </w:pPr>
    </w:p>
    <w:p w14:paraId="3EF38F46" w14:textId="57623EE6" w:rsidR="009A5D3F" w:rsidRDefault="009A5D3F" w:rsidP="009A5D3F">
      <w:pPr>
        <w:pStyle w:val="Cabealho"/>
        <w:rPr>
          <w:rFonts w:cs="Times New Roman"/>
          <w:lang w:val="pt-BR"/>
        </w:rPr>
      </w:pPr>
      <w:r>
        <w:rPr>
          <w:rFonts w:cs="Times New Roman"/>
          <w:lang w:val="pt-BR"/>
        </w:rPr>
        <w:t>“</w:t>
      </w:r>
      <w:r>
        <w:rPr>
          <w:rFonts w:cs="Times New Roman"/>
          <w:u w:val="single"/>
          <w:lang w:val="pt-BR"/>
        </w:rPr>
        <w:t>Estoque</w:t>
      </w:r>
      <w:r>
        <w:rPr>
          <w:rFonts w:cs="Times New Roman"/>
          <w:lang w:val="pt-BR"/>
        </w:rPr>
        <w:t xml:space="preserve">”: </w:t>
      </w:r>
      <w:r w:rsidR="009A407F" w:rsidRPr="00306BE6">
        <w:t xml:space="preserve">significa a soma dos valores dos Imóveis; e </w:t>
      </w:r>
      <w:commentRangeStart w:id="282"/>
      <w:r w:rsidR="009A407F" w:rsidRPr="00306BE6">
        <w:t>(b)</w:t>
      </w:r>
      <w:commentRangeEnd w:id="282"/>
      <w:r w:rsidR="00B0145E">
        <w:rPr>
          <w:rStyle w:val="Refdecomentrio"/>
          <w:lang w:val="en-US"/>
        </w:rPr>
        <w:commentReference w:id="282"/>
      </w:r>
      <w:r w:rsidR="009A407F" w:rsidRPr="00306BE6">
        <w:t> dos imóveis objeto dos demais Contratos de Alienação Fiduciária de Imóveis avaliados</w:t>
      </w:r>
      <w:r w:rsidR="009A407F">
        <w:t xml:space="preserve">, quando assim solicitado pelos Titulares de CRI, </w:t>
      </w:r>
      <w:r w:rsidR="009A407F" w:rsidRPr="00354EB0">
        <w:t xml:space="preserve">pela média </w:t>
      </w:r>
      <w:r w:rsidR="009A407F" w:rsidRPr="00306BE6">
        <w:t>ponderada do valor de venda d</w:t>
      </w:r>
      <w:r w:rsidR="009A407F">
        <w:t>as últimas 5 (cinco)</w:t>
      </w:r>
      <w:r w:rsidR="009A407F" w:rsidRPr="00306BE6">
        <w:t xml:space="preserve"> unidades similares </w:t>
      </w:r>
      <w:r w:rsidR="009A407F">
        <w:t>de um mesmo</w:t>
      </w:r>
      <w:r w:rsidR="009A407F" w:rsidRPr="00354EB0">
        <w:t xml:space="preserve"> empreendimento</w:t>
      </w:r>
      <w:r w:rsidR="009A407F">
        <w:t>[</w:t>
      </w:r>
      <w:r w:rsidR="009A407F" w:rsidRPr="00354EB0">
        <w:t xml:space="preserve">; </w:t>
      </w:r>
      <w:r w:rsidR="009A407F" w:rsidRPr="00C854DC">
        <w:rPr>
          <w:highlight w:val="yellow"/>
        </w:rPr>
        <w:t>ou, caso não haja histórico de vendas, (2) pelo laudo de avaliação elaborado por empresa Avaliadora nos últimos 12 (doze) meses de uma unidade de referência no empreendimento</w:t>
      </w:r>
      <w:r w:rsidR="009A407F">
        <w:t>], observado o período mínimo de 1 (um) ano entre as solicitações dos Titulares do CRI</w:t>
      </w:r>
      <w:r>
        <w:rPr>
          <w:rFonts w:cs="Times New Roman"/>
          <w:lang w:val="pt-BR"/>
        </w:rPr>
        <w:t>;</w:t>
      </w:r>
      <w:r w:rsidRPr="004F3BA4">
        <w:rPr>
          <w:rFonts w:cs="Times New Roman"/>
          <w:b/>
          <w:bCs/>
          <w:smallCaps/>
          <w:lang w:val="pt-BR"/>
        </w:rPr>
        <w:t xml:space="preserve"> [</w:t>
      </w:r>
      <w:r w:rsidRPr="004F3BA4">
        <w:rPr>
          <w:rFonts w:cs="Times New Roman"/>
          <w:b/>
          <w:bCs/>
          <w:smallCaps/>
          <w:highlight w:val="magenta"/>
          <w:lang w:val="pt-BR"/>
        </w:rPr>
        <w:t>Nota Mattos Filho: a ser ajustado, conforme definido nos demais documentos.</w:t>
      </w:r>
      <w:r w:rsidRPr="004F3BA4">
        <w:rPr>
          <w:rFonts w:cs="Times New Roman"/>
          <w:b/>
          <w:bCs/>
          <w:smallCaps/>
          <w:lang w:val="pt-BR"/>
        </w:rPr>
        <w:t>]</w:t>
      </w:r>
    </w:p>
    <w:p w14:paraId="56F2720A" w14:textId="77777777" w:rsidR="00D06D59" w:rsidRDefault="00D06D59" w:rsidP="00D06D59">
      <w:pPr>
        <w:pStyle w:val="Cabealho"/>
        <w:rPr>
          <w:rFonts w:cs="Times New Roman"/>
          <w:lang w:val="pt-BR"/>
        </w:rPr>
      </w:pPr>
    </w:p>
    <w:p w14:paraId="2E0DD156"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632492B4" w14:textId="77777777" w:rsidR="00D06D59" w:rsidRDefault="00D06D59" w:rsidP="00D06D59">
      <w:pPr>
        <w:pStyle w:val="Cabealho"/>
        <w:rPr>
          <w:rFonts w:cs="Times New Roman"/>
          <w:lang w:val="pt-BR"/>
        </w:rPr>
      </w:pPr>
    </w:p>
    <w:p w14:paraId="0D1CE1A7" w14:textId="03A437DF"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do Índice de Cobertura [</w:t>
      </w:r>
      <w:r w:rsidR="009E45D9" w:rsidRPr="009E45D9">
        <w:rPr>
          <w:rFonts w:cs="Times New Roman"/>
          <w:highlight w:val="yellow"/>
          <w:lang w:val="pt-BR"/>
        </w:rPr>
        <w:t xml:space="preserve">, deduzido o valor do Fundo de </w:t>
      </w:r>
      <w:r w:rsidR="009E45D9" w:rsidRPr="00CA5FAC">
        <w:rPr>
          <w:rFonts w:cs="Times New Roman"/>
          <w:highlight w:val="yellow"/>
          <w:lang w:val="pt-BR"/>
        </w:rPr>
        <w:t>Despesas</w:t>
      </w:r>
      <w:r w:rsidR="00CA5FAC" w:rsidRPr="002F6D0E">
        <w:rPr>
          <w:rFonts w:cs="Times New Roman"/>
          <w:highlight w:val="yellow"/>
          <w:lang w:val="pt-BR"/>
        </w:rPr>
        <w:t xml:space="preserve"> e o Fundo de Reserva</w:t>
      </w:r>
      <w:r w:rsidR="009E45D9">
        <w:rPr>
          <w:rFonts w:cs="Times New Roman"/>
          <w:lang w:val="pt-BR"/>
        </w:rPr>
        <w:t>]</w:t>
      </w:r>
      <w:r>
        <w:rPr>
          <w:rFonts w:cs="Times New Roman"/>
          <w:lang w:val="pt-BR"/>
        </w:rPr>
        <w:t>.</w:t>
      </w:r>
      <w:r w:rsidR="00CA5FAC">
        <w:rPr>
          <w:rFonts w:cs="Times New Roman"/>
          <w:lang w:val="pt-BR"/>
        </w:rPr>
        <w:t xml:space="preserve"> </w:t>
      </w:r>
      <w:r w:rsidR="00CA5FAC" w:rsidRPr="009A407F">
        <w:rPr>
          <w:rFonts w:cs="Times New Roman"/>
          <w:b/>
          <w:bCs/>
          <w:smallCaps/>
          <w:lang w:val="pt-BR"/>
        </w:rPr>
        <w:t>[</w:t>
      </w:r>
      <w:r w:rsidR="00CA5FAC" w:rsidRPr="009A407F">
        <w:rPr>
          <w:rFonts w:cs="Times New Roman"/>
          <w:b/>
          <w:bCs/>
          <w:smallCaps/>
          <w:highlight w:val="cyan"/>
          <w:lang w:val="pt-BR"/>
        </w:rPr>
        <w:t xml:space="preserve">nota IBBA: prever que haverá fundo de reserva </w:t>
      </w:r>
      <w:r w:rsidR="00CA5FAC" w:rsidRPr="009A407F">
        <w:rPr>
          <w:rFonts w:cs="Times New Roman"/>
          <w:b/>
          <w:bCs/>
          <w:smallCaps/>
          <w:highlight w:val="cyan"/>
          <w:lang w:val="pt-BR"/>
        </w:rPr>
        <w:lastRenderedPageBreak/>
        <w:t>cujo saldo deverá ser maior ou igual ao valor das 4 próximas parcelas de juros</w:t>
      </w:r>
      <w:r w:rsidR="00CA5FAC" w:rsidRPr="009A407F">
        <w:rPr>
          <w:rFonts w:cs="Times New Roman"/>
          <w:b/>
          <w:bCs/>
          <w:smallCaps/>
          <w:lang w:val="pt-BR"/>
        </w:rPr>
        <w:t xml:space="preserve">] </w:t>
      </w:r>
      <w:r w:rsidR="00CA5FAC">
        <w:rPr>
          <w:rFonts w:cs="Times New Roman"/>
          <w:b/>
          <w:bCs/>
          <w:smallCaps/>
          <w:lang w:val="pt-BR"/>
        </w:rPr>
        <w:t>[</w:t>
      </w:r>
      <w:r w:rsidR="00CA5FAC" w:rsidRPr="009A407F">
        <w:rPr>
          <w:rFonts w:cs="Times New Roman"/>
          <w:b/>
          <w:bCs/>
          <w:smallCaps/>
          <w:highlight w:val="yellow"/>
          <w:lang w:val="pt-BR"/>
        </w:rPr>
        <w:t>nota VBSO: conceito incluído na minuta.</w:t>
      </w:r>
      <w:r w:rsidR="00CA5FAC">
        <w:rPr>
          <w:rFonts w:cs="Times New Roman"/>
          <w:b/>
          <w:bCs/>
          <w:smallCaps/>
          <w:lang w:val="pt-BR"/>
        </w:rPr>
        <w:t xml:space="preserve">] </w:t>
      </w:r>
      <w:ins w:id="283" w:author="Stefano Rastelli" w:date="2020-12-13T21:59:00Z">
        <w:r w:rsidR="00B0145E">
          <w:rPr>
            <w:rFonts w:cs="Times New Roman"/>
            <w:b/>
            <w:bCs/>
            <w:smallCaps/>
            <w:lang w:val="pt-BR"/>
          </w:rPr>
          <w:t>[Nota DCM IBBA: De acordo]</w:t>
        </w:r>
      </w:ins>
    </w:p>
    <w:p w14:paraId="178F8D3F" w14:textId="77777777" w:rsidR="00D06D59" w:rsidRPr="00B74B3F" w:rsidRDefault="00D06D59" w:rsidP="0006714B"/>
    <w:p w14:paraId="2E85E7B3" w14:textId="0EB1B459" w:rsidR="0006714B" w:rsidRPr="00106E4B" w:rsidRDefault="00AF2B29" w:rsidP="0006714B">
      <w:pPr>
        <w:rPr>
          <w:smallCaps/>
        </w:rPr>
      </w:pPr>
      <w:r w:rsidRPr="00B74B3F">
        <w:t>8.</w:t>
      </w:r>
      <w:r w:rsidR="00F402E4" w:rsidRPr="00B74B3F">
        <w:t>2</w:t>
      </w:r>
      <w:r w:rsidR="0006714B" w:rsidRPr="00B74B3F">
        <w:t>.1</w:t>
      </w:r>
      <w:r w:rsidR="0006714B" w:rsidRPr="00B74B3F">
        <w:tab/>
      </w:r>
      <w:r w:rsidR="0006714B" w:rsidRPr="00B74B3F">
        <w:tab/>
      </w:r>
      <w:bookmarkStart w:id="284"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r w:rsidR="00F402E4" w:rsidRPr="00B74B3F">
        <w:t xml:space="preserve">, </w:t>
      </w:r>
      <w:commentRangeStart w:id="285"/>
      <w:r w:rsidR="00B74B3F" w:rsidRPr="00B74B3F">
        <w:t>(i) </w:t>
      </w:r>
      <w:r w:rsidR="00E010CF" w:rsidRPr="00B74B3F">
        <w:t xml:space="preserve">mensalmente, a cada </w:t>
      </w:r>
      <w:r w:rsidR="00B74B3F" w:rsidRPr="00B74B3F">
        <w:t xml:space="preserve">Data de Verificação </w:t>
      </w:r>
      <w:r w:rsidR="00F402E4" w:rsidRPr="00B74B3F">
        <w:t>a partir da data de celebração do</w:t>
      </w:r>
      <w:r w:rsidR="002F7501" w:rsidRPr="00B74B3F">
        <w:t>s</w:t>
      </w:r>
      <w:r w:rsidR="00F402E4" w:rsidRPr="00B74B3F">
        <w:t xml:space="preserve"> Contrato</w:t>
      </w:r>
      <w:r w:rsidR="002F7501" w:rsidRPr="00B74B3F">
        <w:t>s</w:t>
      </w:r>
      <w:r w:rsidR="00F402E4" w:rsidRPr="00B74B3F">
        <w:t xml:space="preserve"> de Alienação Fiduciária, </w:t>
      </w:r>
      <w:r w:rsidR="00B74B3F" w:rsidRPr="00B74B3F">
        <w:t xml:space="preserve">a relação </w:t>
      </w:r>
      <w:bookmarkStart w:id="286" w:name="_Hlk56710973"/>
      <w:r w:rsidR="00573DB3">
        <w:t>das unidades</w:t>
      </w:r>
      <w:r w:rsidR="00573DB3" w:rsidRPr="00B74B3F">
        <w:t xml:space="preserve"> vendid</w:t>
      </w:r>
      <w:r w:rsidR="00573DB3">
        <w:t>a</w:t>
      </w:r>
      <w:r w:rsidR="00573DB3" w:rsidRPr="00B74B3F">
        <w:t xml:space="preserve">s </w:t>
      </w:r>
      <w:r w:rsidR="00573DB3">
        <w:t>de cada um dos Empreendimentos</w:t>
      </w:r>
      <w:bookmarkEnd w:id="286"/>
      <w:r w:rsidR="00573DB3">
        <w:t xml:space="preserve"> </w:t>
      </w:r>
      <w:r w:rsidR="00B74B3F" w:rsidRPr="00B74B3F">
        <w:t xml:space="preserve">vendidos nos 6 (seis) meses anteriores a cada Data de Verificação acompanhada de memória de cálculo que permita </w:t>
      </w:r>
      <w:r w:rsidR="00F8108F">
        <w:t>à Emissora</w:t>
      </w:r>
      <w:r w:rsidR="00B74B3F" w:rsidRPr="00B74B3F">
        <w:t xml:space="preserve"> apurar o valor </w:t>
      </w:r>
      <w:r w:rsidR="009E45D9">
        <w:t>do Estoque mencionado na Cláusula 8.2 acima,</w:t>
      </w:r>
      <w:r w:rsidR="00573DB3">
        <w:t xml:space="preserve"> considerando </w:t>
      </w:r>
      <w:r w:rsidR="00B74B3F" w:rsidRPr="00B74B3F">
        <w:t xml:space="preserve">as vendas realizadas nos </w:t>
      </w:r>
      <w:r w:rsidR="00573DB3">
        <w:t>Empreendimentos</w:t>
      </w:r>
      <w:r w:rsidR="00573DB3" w:rsidRPr="00B74B3F">
        <w:t xml:space="preserve"> </w:t>
      </w:r>
      <w:r w:rsidR="00B74B3F" w:rsidRPr="00B74B3F">
        <w:t>no período em referência</w:t>
      </w:r>
      <w:commentRangeEnd w:id="285"/>
      <w:r w:rsidR="00B0145E">
        <w:rPr>
          <w:rStyle w:val="Refdecomentrio"/>
          <w:lang w:val="en-US" w:eastAsia="x-none"/>
        </w:rPr>
        <w:commentReference w:id="285"/>
      </w:r>
      <w:r w:rsidR="00B74B3F" w:rsidRPr="00B74B3F">
        <w:t>; bem como (</w:t>
      </w:r>
      <w:proofErr w:type="spellStart"/>
      <w:r w:rsidR="00B74B3F" w:rsidRPr="00B74B3F">
        <w:t>ii</w:t>
      </w:r>
      <w:proofErr w:type="spellEnd"/>
      <w:r w:rsidR="00B74B3F" w:rsidRPr="00B74B3F">
        <w:t>) </w:t>
      </w:r>
      <w:bookmarkStart w:id="287" w:name="_Hlk56711038"/>
      <w:r w:rsidR="00573DB3">
        <w:t>nas Datas de Verificação em que a situação abaixo descrita seja verificada</w:t>
      </w:r>
      <w:bookmarkEnd w:id="287"/>
      <w:r w:rsidR="00B74B3F" w:rsidRPr="00B74B3F">
        <w:t xml:space="preserve">, laudo de avaliação elaborado por uma empresa Avaliadora (conforme definido nos Contratos de Alienação Fiduciária) de </w:t>
      </w:r>
      <w:r w:rsidR="00B74B3F" w:rsidRPr="00B74B3F">
        <w:rPr>
          <w:rFonts w:cs="Times New Roman"/>
        </w:rPr>
        <w:t>1 (uma) unidade de referência de cada um dos</w:t>
      </w:r>
      <w:r w:rsidR="00573DB3">
        <w:rPr>
          <w:rFonts w:cs="Times New Roman"/>
        </w:rPr>
        <w:t xml:space="preserve"> Empreendimentos em que se situam os</w:t>
      </w:r>
      <w:r w:rsidR="00B74B3F" w:rsidRPr="00B74B3F">
        <w:rPr>
          <w:rFonts w:cs="Times New Roman"/>
        </w:rPr>
        <w:t xml:space="preserve"> Imóveis</w:t>
      </w:r>
      <w:r w:rsidR="00B74B3F" w:rsidRPr="00B74B3F">
        <w:t xml:space="preserve">, a ser definida em comum acordo entre Devedora e Emissora, </w:t>
      </w:r>
      <w:bookmarkStart w:id="288" w:name="_Hlk56711066"/>
      <w:r w:rsidR="00573DB3">
        <w:t>exclusivamente em relação aos Empreendimentos que não tenham tido venda de unidades nos últimos 6 (seis) meses anteriores a cada Data de Verificação</w:t>
      </w:r>
      <w:bookmarkEnd w:id="288"/>
      <w:r w:rsidR="00573DB3">
        <w:t>,</w:t>
      </w:r>
      <w:r w:rsidR="00573DB3" w:rsidRPr="00B74B3F">
        <w:t xml:space="preserve"> </w:t>
      </w:r>
      <w:r w:rsidR="00F402E4" w:rsidRPr="00B74B3F">
        <w:t xml:space="preserve">sendo que referido laudo deverá ter sido emitido no máximo nos 12 (doze) meses anteriores à respectiva </w:t>
      </w:r>
      <w:r w:rsidR="00B74B3F" w:rsidRPr="00B74B3F">
        <w:t>Data de Verificação</w:t>
      </w:r>
      <w:r w:rsidR="00F402E4" w:rsidRPr="00B74B3F">
        <w:t>.</w:t>
      </w:r>
      <w:bookmarkEnd w:id="284"/>
      <w:r w:rsidR="006B6920">
        <w:t xml:space="preserve"> </w:t>
      </w:r>
      <w:r w:rsidR="00573DB3">
        <w:t>Assim sendo, a partir da data de celebração dos Contratos de Alienação Fiduciária, poderão ser considerados os mesmos laudos expedidos por uma empresa Avaliadora durante o seu período de validade de 12 (doze) meses.</w:t>
      </w:r>
    </w:p>
    <w:p w14:paraId="621678EB" w14:textId="77777777" w:rsidR="0006714B" w:rsidRPr="000675F6" w:rsidRDefault="0006714B" w:rsidP="0006714B"/>
    <w:p w14:paraId="1329C6BC" w14:textId="627757CE" w:rsidR="00F402E4" w:rsidRPr="000675F6" w:rsidRDefault="00BA240D" w:rsidP="00F402E4">
      <w:r w:rsidRPr="000675F6">
        <w:t>8.</w:t>
      </w:r>
      <w:r w:rsidR="00592C79" w:rsidRPr="000675F6">
        <w:t>2</w:t>
      </w:r>
      <w:r w:rsidR="0006714B" w:rsidRPr="000675F6">
        <w:t>.2</w:t>
      </w:r>
      <w:r w:rsidR="0006714B" w:rsidRPr="000675F6">
        <w:tab/>
      </w:r>
      <w:r w:rsidR="0006714B" w:rsidRPr="000675F6">
        <w:tab/>
      </w:r>
      <w:r w:rsidR="00360ED2">
        <w:t>Observadas as Cláusulas 8.3 e seguintes,</w:t>
      </w:r>
      <w:r w:rsidR="00F402E4" w:rsidRPr="000675F6">
        <w:t xml:space="preserve"> a Devedora obriga-se a manter íntegra</w:t>
      </w:r>
      <w:r w:rsidR="00B74B3F" w:rsidRPr="000675F6">
        <w:t>s</w:t>
      </w:r>
      <w:r w:rsidR="00F402E4" w:rsidRPr="000675F6">
        <w:t xml:space="preserve"> a</w:t>
      </w:r>
      <w:r w:rsidR="00B74B3F" w:rsidRPr="000675F6">
        <w:t>s</w:t>
      </w:r>
      <w:r w:rsidR="00F402E4" w:rsidRPr="000675F6">
        <w:t xml:space="preserve"> </w:t>
      </w:r>
      <w:r w:rsidR="008C1147">
        <w:t>Garantias</w:t>
      </w:r>
      <w:r w:rsidR="00F402E4" w:rsidRPr="000675F6">
        <w:t xml:space="preserve"> pactuada</w:t>
      </w:r>
      <w:r w:rsidR="00B74B3F" w:rsidRPr="000675F6">
        <w:t>s</w:t>
      </w:r>
      <w:r w:rsidR="00360ED2">
        <w:t>.</w:t>
      </w:r>
    </w:p>
    <w:p w14:paraId="44B9DB56" w14:textId="77777777" w:rsidR="00592C79" w:rsidRPr="000675F6" w:rsidRDefault="00592C79">
      <w:pPr>
        <w:pStyle w:val="EstiloPadro"/>
        <w:rPr>
          <w:rFonts w:cs="Times New Roman"/>
          <w:color w:val="auto"/>
        </w:rPr>
      </w:pPr>
    </w:p>
    <w:p w14:paraId="29203F32" w14:textId="3783E0DA"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Imóveis que resulte no descumprimento do </w:t>
      </w:r>
      <w:r w:rsidR="00D210CA">
        <w:t>Índice</w:t>
      </w:r>
      <w:r w:rsidR="00D210CA" w:rsidRPr="00C71CA2">
        <w:t xml:space="preserve"> de Cobertura; e/ou (</w:t>
      </w:r>
      <w:proofErr w:type="spellStart"/>
      <w:r w:rsidR="00D210CA" w:rsidRPr="00C71CA2">
        <w:t>iii</w:t>
      </w:r>
      <w:proofErr w:type="spellEnd"/>
      <w:r w:rsidR="00D210CA" w:rsidRPr="00C71CA2">
        <w:t xml:space="preserve">)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5525298B" w14:textId="77777777" w:rsidR="00114A77" w:rsidRDefault="00114A77" w:rsidP="00114A77">
      <w:bookmarkStart w:id="289" w:name="_Hlk53687980"/>
    </w:p>
    <w:p w14:paraId="0DB7A52C" w14:textId="36589614" w:rsidR="0010120A" w:rsidRDefault="0010120A" w:rsidP="00114A77">
      <w:r>
        <w:lastRenderedPageBreak/>
        <w:t>8.3.1</w:t>
      </w:r>
      <w:r>
        <w:tab/>
      </w:r>
      <w:r>
        <w:tab/>
      </w:r>
      <w:r w:rsidRPr="00C71CA2">
        <w:t>Para fins do disposto</w:t>
      </w:r>
      <w:r>
        <w:t xml:space="preserve"> acima</w:t>
      </w:r>
      <w:r w:rsidRPr="00C71CA2">
        <w:t xml:space="preserve">, caso seja verificado </w:t>
      </w:r>
      <w:r>
        <w:t>e</w:t>
      </w:r>
      <w:r w:rsidRPr="00C71CA2">
        <w:t xml:space="preserve">vento de Reforço </w:t>
      </w:r>
      <w:r>
        <w:t xml:space="preserve">ou Substituição </w:t>
      </w:r>
      <w:r w:rsidRPr="00C71CA2">
        <w:t xml:space="preserve">de Garantia, a </w:t>
      </w:r>
      <w:r>
        <w:t>Devedora</w:t>
      </w:r>
      <w:r w:rsidRPr="00C71CA2">
        <w:t xml:space="preserve"> se compromete</w:t>
      </w:r>
      <w:r w:rsidR="009A407F">
        <w:t>u, nos termos dos Contratos de Garantia</w:t>
      </w:r>
      <w:del w:id="290" w:author="Stefano Rastelli" w:date="2020-12-13T21:56:00Z">
        <w:r w:rsidR="009A407F" w:rsidDel="00B0145E">
          <w:delText>.</w:delText>
        </w:r>
        <w:r w:rsidRPr="00C71CA2" w:rsidDel="00B0145E">
          <w:delText xml:space="preserve"> </w:delText>
        </w:r>
      </w:del>
      <w:ins w:id="291" w:author="Stefano Rastelli" w:date="2020-12-13T21:56:00Z">
        <w:r w:rsidR="00B0145E">
          <w:t>,</w:t>
        </w:r>
        <w:r w:rsidR="00B0145E" w:rsidRPr="00C71CA2">
          <w:t xml:space="preserve"> </w:t>
        </w:r>
      </w:ins>
      <w:r w:rsidRPr="00C71CA2">
        <w:t xml:space="preserve">a, independentemente de notificação prévia da </w:t>
      </w:r>
      <w:r>
        <w:t>Emissora</w:t>
      </w:r>
      <w:bookmarkStart w:id="292" w:name="_Hlk56711709"/>
      <w:r w:rsidR="00573DB3">
        <w:t>,</w:t>
      </w:r>
      <w:r w:rsidR="00573DB3" w:rsidRPr="00573DB3">
        <w:t xml:space="preserve"> </w:t>
      </w:r>
      <w:r w:rsidR="00573DB3">
        <w:t>informar a Emissora sua opção dentre as seguintes</w:t>
      </w:r>
      <w:r w:rsidR="004B1CBB">
        <w:t xml:space="preserve"> hipóteses</w:t>
      </w:r>
      <w:r w:rsidR="00573DB3">
        <w:t xml:space="preserve">, no prazo de 2 (dois) Dias Úteis contados </w:t>
      </w:r>
      <w:r w:rsidR="00573DB3" w:rsidRPr="001F3EDE">
        <w:t>da ciência da ocorrência do Evento de Reforço ou Substituição de Garantia</w:t>
      </w:r>
      <w:r w:rsidR="00573DB3">
        <w:t>:</w:t>
      </w:r>
      <w:bookmarkEnd w:id="292"/>
      <w:r w:rsidRPr="00C71CA2">
        <w:t xml:space="preserve"> </w:t>
      </w:r>
      <w:r w:rsidR="00F04134">
        <w:t>(i) </w:t>
      </w:r>
      <w:bookmarkStart w:id="293" w:name="_Hlk56179855"/>
      <w:r w:rsidR="00F04134">
        <w:t>realizar a amortização antecipada extraordinária da</w:t>
      </w:r>
      <w:r w:rsidR="003F5F71">
        <w:t xml:space="preserve"> CCB</w:t>
      </w:r>
      <w:r w:rsidR="00F04134">
        <w:t>, observado que os procedimentos para realização da amortização antecipada extraordinária da</w:t>
      </w:r>
      <w:r w:rsidR="003F5F71">
        <w:t xml:space="preserve"> CCB</w:t>
      </w:r>
      <w:r w:rsidR="00F04134">
        <w:t xml:space="preserve"> deverão ter início em até 2 (dois) Dias Úteis </w:t>
      </w:r>
      <w:r w:rsidR="00F04134" w:rsidRPr="001F3EDE">
        <w:t>contado</w:t>
      </w:r>
      <w:r w:rsidR="00F04134">
        <w:t>s</w:t>
      </w:r>
      <w:r w:rsidR="00F04134" w:rsidRPr="001F3EDE">
        <w:t xml:space="preserve"> da ciência da ocorrência do Evento de Reforço ou Substituição de Garantia</w:t>
      </w:r>
      <w:r w:rsidR="00F04134">
        <w:t>; (</w:t>
      </w:r>
      <w:proofErr w:type="spellStart"/>
      <w:r w:rsidR="00F04134">
        <w:t>ii</w:t>
      </w:r>
      <w:proofErr w:type="spellEnd"/>
      <w:r w:rsidR="00F04134">
        <w:t>) </w:t>
      </w:r>
      <w:bookmarkStart w:id="294" w:name="_Hlk56711730"/>
      <w:bookmarkEnd w:id="293"/>
      <w:r w:rsidR="00573DB3">
        <w:t xml:space="preserve">realizar o </w:t>
      </w:r>
      <w:r w:rsidR="00573DB3">
        <w:rPr>
          <w:i/>
        </w:rPr>
        <w:t xml:space="preserve">Cash </w:t>
      </w:r>
      <w:proofErr w:type="spellStart"/>
      <w:r w:rsidR="00573DB3">
        <w:rPr>
          <w:i/>
        </w:rPr>
        <w:t>Collateral</w:t>
      </w:r>
      <w:proofErr w:type="spellEnd"/>
      <w:r w:rsidR="00573DB3">
        <w:t xml:space="preserve"> em até 2 (dois) Dias Úteis </w:t>
      </w:r>
      <w:r w:rsidR="00573DB3" w:rsidRPr="001F3EDE">
        <w:t>contado</w:t>
      </w:r>
      <w:r w:rsidR="00573DB3">
        <w:t>s</w:t>
      </w:r>
      <w:r w:rsidR="00573DB3" w:rsidRPr="001F3EDE">
        <w:t xml:space="preserve"> da ciência da ocorrência do Evento de Reforço ou Substituição de Garantia</w:t>
      </w:r>
      <w:r w:rsidR="00573DB3">
        <w:t>; ou (</w:t>
      </w:r>
      <w:proofErr w:type="spellStart"/>
      <w:r w:rsidR="00573DB3">
        <w:t>iii</w:t>
      </w:r>
      <w:proofErr w:type="spellEnd"/>
      <w:r w:rsidR="00573DB3">
        <w:t>) </w:t>
      </w:r>
      <w:bookmarkEnd w:id="294"/>
      <w:r>
        <w:t>r</w:t>
      </w:r>
      <w:r w:rsidRPr="00C71CA2">
        <w:t>eforçar ou substituir a garantia de Alienação Fiduciária dos Imóveis por outro imóvel (“</w:t>
      </w:r>
      <w:r w:rsidRPr="005B5DC3">
        <w:rPr>
          <w:u w:val="single"/>
        </w:rPr>
        <w:t xml:space="preserve">Novo </w:t>
      </w:r>
      <w:r w:rsidRPr="00C71CA2">
        <w:rPr>
          <w:u w:val="single"/>
        </w:rPr>
        <w:t>Imóvel</w:t>
      </w:r>
      <w:r w:rsidRPr="00C71CA2">
        <w:t>”)</w:t>
      </w:r>
      <w:r>
        <w:t xml:space="preserve">, mediante o </w:t>
      </w:r>
      <w:r w:rsidRPr="00C71CA2">
        <w:t>envi</w:t>
      </w:r>
      <w:r>
        <w:t>o de</w:t>
      </w:r>
      <w:r w:rsidRPr="00C71CA2">
        <w:t xml:space="preserve"> notificação por escrito à </w:t>
      </w:r>
      <w:r>
        <w:t>Emissora</w:t>
      </w:r>
      <w:r w:rsidRPr="00C71CA2">
        <w:t xml:space="preserve"> e ao Agente Fiduciário, no prazo máximo de </w:t>
      </w:r>
      <w:r w:rsidR="00F04134">
        <w:t>2</w:t>
      </w:r>
      <w:r w:rsidR="00F04134" w:rsidRPr="00C71CA2">
        <w:t xml:space="preserve"> </w:t>
      </w:r>
      <w:r w:rsidRPr="00C71CA2">
        <w:t>(</w:t>
      </w:r>
      <w:r w:rsidR="00F04134">
        <w:t>dois</w:t>
      </w:r>
      <w:r w:rsidRPr="00C71CA2">
        <w:t>) Dia</w:t>
      </w:r>
      <w:r w:rsidR="00F04134">
        <w:t>s</w:t>
      </w:r>
      <w:r w:rsidRPr="00C71CA2">
        <w:t xml:space="preserve"> </w:t>
      </w:r>
      <w:r w:rsidR="00F04134" w:rsidRPr="00C71CA2">
        <w:t>Út</w:t>
      </w:r>
      <w:r w:rsidR="00F04134">
        <w:t>eis</w:t>
      </w:r>
      <w:r w:rsidR="00F04134" w:rsidRPr="00C71CA2">
        <w:t xml:space="preserve"> </w:t>
      </w:r>
      <w:r w:rsidRPr="00C71CA2">
        <w:t xml:space="preserve">contado da ciência da ocorrência do </w:t>
      </w:r>
      <w:r>
        <w:t>e</w:t>
      </w:r>
      <w:r w:rsidRPr="00C71CA2">
        <w:t xml:space="preserve">vento de Reforço </w:t>
      </w:r>
      <w:r>
        <w:t xml:space="preserve">ou Substituição </w:t>
      </w:r>
      <w:r w:rsidRPr="00C71CA2">
        <w:t>de Garantia (“</w:t>
      </w:r>
      <w:r w:rsidRPr="00C71CA2">
        <w:rPr>
          <w:u w:val="single"/>
        </w:rPr>
        <w:t>Comunicação de Reforço</w:t>
      </w:r>
      <w:r>
        <w:rPr>
          <w:u w:val="single"/>
        </w:rPr>
        <w:t xml:space="preserve"> ou Substituição</w:t>
      </w:r>
      <w:r w:rsidRPr="00C71CA2">
        <w:t>”), desde que observados os Critérios de Elegibilidade (conforme definido abaixo) e o seguinte procedimento</w:t>
      </w:r>
      <w:r>
        <w:t>:</w:t>
      </w:r>
      <w:r w:rsidR="003F5F71">
        <w:t xml:space="preserve"> [</w:t>
      </w:r>
      <w:r w:rsidR="003F5F71" w:rsidRPr="003F5F71">
        <w:rPr>
          <w:b/>
          <w:bCs/>
          <w:smallCaps/>
          <w:highlight w:val="yellow"/>
        </w:rPr>
        <w:t>Nota VBSO: favor avaliar</w:t>
      </w:r>
      <w:r w:rsidR="003F5F71">
        <w:t>]</w:t>
      </w:r>
      <w:r w:rsidR="006C3BAA">
        <w:t xml:space="preserve"> </w:t>
      </w:r>
      <w:r w:rsidR="006C3BAA" w:rsidRPr="009A407F">
        <w:rPr>
          <w:rFonts w:cs="Times New Roman"/>
          <w:b/>
          <w:bCs/>
          <w:smallCaps/>
          <w:color w:val="auto"/>
        </w:rPr>
        <w:t>[</w:t>
      </w:r>
      <w:r w:rsidR="006C3BAA" w:rsidRPr="009A407F">
        <w:rPr>
          <w:rFonts w:cs="Times New Roman"/>
          <w:b/>
          <w:bCs/>
          <w:smallCaps/>
          <w:color w:val="auto"/>
          <w:highlight w:val="magenta"/>
        </w:rPr>
        <w:t>Nota Mattos Filho: na nossa visão , obrigações da Devedora deveriam ser tratadas no lastro (e não no Termo de Securitização), tendo em vista que a Devedora não é parte deste instrumento.</w:t>
      </w:r>
      <w:r w:rsidR="006C3BAA" w:rsidRPr="009A407F">
        <w:rPr>
          <w:rFonts w:cs="Times New Roman"/>
          <w:b/>
          <w:bCs/>
          <w:smallCaps/>
          <w:color w:val="auto"/>
        </w:rPr>
        <w:t>]</w:t>
      </w:r>
      <w:r w:rsidR="006C3BAA">
        <w:rPr>
          <w:rFonts w:cs="Times New Roman"/>
          <w:b/>
          <w:bCs/>
          <w:smallCaps/>
          <w:color w:val="auto"/>
        </w:rPr>
        <w:t xml:space="preserve"> [</w:t>
      </w:r>
      <w:r w:rsidR="006C3BAA" w:rsidRPr="009A407F">
        <w:rPr>
          <w:rFonts w:cs="Times New Roman"/>
          <w:b/>
          <w:bCs/>
          <w:smallCaps/>
          <w:highlight w:val="yellow"/>
        </w:rPr>
        <w:t>nota VBSO: ponto para discussão.</w:t>
      </w:r>
      <w:r w:rsidR="006C3BAA">
        <w:rPr>
          <w:rFonts w:cs="Times New Roman"/>
          <w:b/>
          <w:bCs/>
          <w:smallCaps/>
          <w:color w:val="auto"/>
        </w:rPr>
        <w:t xml:space="preserve">] </w:t>
      </w:r>
    </w:p>
    <w:p w14:paraId="59483D22" w14:textId="77777777" w:rsidR="0010120A" w:rsidRPr="000675F6" w:rsidRDefault="0010120A" w:rsidP="00114A77"/>
    <w:p w14:paraId="435E2B60"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a </w:t>
      </w:r>
      <w:r w:rsidR="0010120A">
        <w:rPr>
          <w:sz w:val="24"/>
          <w:szCs w:val="24"/>
        </w:rPr>
        <w:t>Comunicação de Reforço</w:t>
      </w:r>
      <w:r w:rsidR="0010120A" w:rsidRPr="000675F6">
        <w:rPr>
          <w:sz w:val="24"/>
          <w:szCs w:val="24"/>
        </w:rPr>
        <w:t xml:space="preserve"> </w:t>
      </w:r>
      <w:r w:rsidR="0010120A">
        <w:rPr>
          <w:sz w:val="24"/>
          <w:szCs w:val="24"/>
        </w:rPr>
        <w:t xml:space="preserve">ou Substituição </w:t>
      </w:r>
      <w:r w:rsidRPr="000675F6">
        <w:rPr>
          <w:sz w:val="24"/>
          <w:szCs w:val="24"/>
        </w:rPr>
        <w:t xml:space="preserve">deverá ser acompanhada dos seguintes documentos: (a) certidão de matrícula atualizada dos Novos Imóveis; </w:t>
      </w:r>
      <w:r w:rsidR="000675F6" w:rsidRPr="000675F6">
        <w:rPr>
          <w:sz w:val="24"/>
          <w:szCs w:val="24"/>
        </w:rPr>
        <w:t xml:space="preserve">e </w:t>
      </w:r>
      <w:r w:rsidRPr="000675F6">
        <w:rPr>
          <w:sz w:val="24"/>
          <w:szCs w:val="24"/>
        </w:rPr>
        <w:t>(b) </w:t>
      </w:r>
      <w:bookmarkStart w:id="295" w:name="_Hlk56711753"/>
      <w:r w:rsidR="00573DB3" w:rsidRPr="00B43ED5">
        <w:rPr>
          <w:sz w:val="24"/>
          <w:szCs w:val="24"/>
        </w:rPr>
        <w:t xml:space="preserve">comprovação do valor atualizado dos Novos Imóveis, mediante a apresentação de um dos documentos constantes da Cláusula </w:t>
      </w:r>
      <w:r w:rsidR="00573DB3">
        <w:rPr>
          <w:sz w:val="24"/>
          <w:szCs w:val="24"/>
        </w:rPr>
        <w:t>8</w:t>
      </w:r>
      <w:r w:rsidR="00573DB3" w:rsidRPr="00B43ED5">
        <w:rPr>
          <w:sz w:val="24"/>
          <w:szCs w:val="24"/>
        </w:rPr>
        <w:t xml:space="preserve">.2.1, ou seja, a relação de unidades do novo empreendimento vendidas nos 6 (seis) meses anteriores a cada Data de Verificação acompanhada de memória de cálculo que permita à </w:t>
      </w:r>
      <w:r w:rsidR="00573DB3">
        <w:rPr>
          <w:sz w:val="24"/>
          <w:szCs w:val="24"/>
        </w:rPr>
        <w:t>Emissora</w:t>
      </w:r>
      <w:r w:rsidR="00573DB3" w:rsidRPr="00B43ED5">
        <w:rPr>
          <w:sz w:val="24"/>
          <w:szCs w:val="24"/>
        </w:rPr>
        <w:t xml:space="preserve"> apurar o valor médio das vendas realizadas nos novos empreendimento no período em referência ou</w:t>
      </w:r>
      <w:bookmarkEnd w:id="295"/>
      <w:r w:rsidR="00573DB3" w:rsidRPr="00B43ED5">
        <w:rPr>
          <w:sz w:val="24"/>
          <w:szCs w:val="24"/>
        </w:rPr>
        <w:t xml:space="preserve"> </w:t>
      </w:r>
      <w:r w:rsidRPr="000675F6">
        <w:rPr>
          <w:sz w:val="24"/>
          <w:szCs w:val="24"/>
        </w:rPr>
        <w:t xml:space="preserve">respectivos laudo(s) de avaliação a serem contratado(s) pela Devedora, às suas expensas, junto a qualquer das Avaliadoras, sendo que referido laudo deverá ter sido emitido, no máximo, nos 12 (doze) meses anteriores ao envio da </w:t>
      </w:r>
      <w:r w:rsidR="0010120A">
        <w:rPr>
          <w:sz w:val="24"/>
          <w:szCs w:val="24"/>
        </w:rPr>
        <w:t>Comunicação de Reforço</w:t>
      </w:r>
      <w:r w:rsidR="0010120A" w:rsidRPr="000675F6">
        <w:rPr>
          <w:sz w:val="24"/>
          <w:szCs w:val="24"/>
        </w:rPr>
        <w:t xml:space="preserve"> </w:t>
      </w:r>
      <w:r w:rsidR="0010120A">
        <w:rPr>
          <w:sz w:val="24"/>
          <w:szCs w:val="24"/>
        </w:rPr>
        <w:t>ou Substituição</w:t>
      </w:r>
      <w:r w:rsidRPr="000675F6">
        <w:rPr>
          <w:sz w:val="24"/>
          <w:szCs w:val="24"/>
        </w:rPr>
        <w:t>;</w:t>
      </w:r>
    </w:p>
    <w:p w14:paraId="0EB2DC8B" w14:textId="77777777" w:rsidR="00114A77" w:rsidRPr="000675F6" w:rsidRDefault="00114A77" w:rsidP="00114A77">
      <w:pPr>
        <w:ind w:left="720" w:hanging="720"/>
      </w:pPr>
    </w:p>
    <w:p w14:paraId="7EC36BBA"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a Devedora deverá, ainda, indicar</w:t>
      </w:r>
      <w:r w:rsidR="000675F6" w:rsidRPr="000675F6">
        <w:rPr>
          <w:sz w:val="24"/>
          <w:szCs w:val="24"/>
        </w:rPr>
        <w:t xml:space="preserve"> assessor jurídico </w:t>
      </w:r>
      <w:r w:rsidRPr="000675F6">
        <w:rPr>
          <w:sz w:val="24"/>
          <w:szCs w:val="24"/>
        </w:rPr>
        <w:t>para realização de auditoria jurídica e emissão do Parecer Legal</w:t>
      </w:r>
      <w:r w:rsidR="000675F6" w:rsidRPr="000675F6">
        <w:rPr>
          <w:sz w:val="24"/>
          <w:szCs w:val="24"/>
        </w:rPr>
        <w:t xml:space="preserve"> (conforme abaixo definido)</w:t>
      </w:r>
      <w:r w:rsidRPr="000675F6">
        <w:rPr>
          <w:sz w:val="24"/>
          <w:szCs w:val="24"/>
        </w:rPr>
        <w:t xml:space="preserve"> sobre os Novos </w:t>
      </w:r>
      <w:r w:rsidRPr="000675F6">
        <w:rPr>
          <w:sz w:val="24"/>
          <w:szCs w:val="24"/>
        </w:rPr>
        <w:lastRenderedPageBreak/>
        <w:t>Imóveis, às expensas da Devedora</w:t>
      </w:r>
      <w:r w:rsidR="00F04134">
        <w:rPr>
          <w:sz w:val="24"/>
          <w:szCs w:val="24"/>
        </w:rPr>
        <w:t xml:space="preserve">, observado que, no caso de os Novos Imóveis pertencerem </w:t>
      </w:r>
      <w:r w:rsidR="00573DB3">
        <w:rPr>
          <w:sz w:val="24"/>
          <w:szCs w:val="24"/>
        </w:rPr>
        <w:t>a um dos</w:t>
      </w:r>
      <w:r w:rsidR="00F04134">
        <w:rPr>
          <w:sz w:val="24"/>
          <w:szCs w:val="24"/>
        </w:rPr>
        <w:t xml:space="preserve"> </w:t>
      </w:r>
      <w:r w:rsidR="00573DB3">
        <w:rPr>
          <w:sz w:val="24"/>
          <w:szCs w:val="24"/>
        </w:rPr>
        <w:t>Empreendimentos em que se situam</w:t>
      </w:r>
      <w:r w:rsidR="00E07D64">
        <w:rPr>
          <w:sz w:val="24"/>
          <w:szCs w:val="24"/>
        </w:rPr>
        <w:t xml:space="preserve"> </w:t>
      </w:r>
      <w:r w:rsidR="00F04134">
        <w:rPr>
          <w:sz w:val="24"/>
          <w:szCs w:val="24"/>
        </w:rPr>
        <w:t xml:space="preserve">os Imóveis, não haverá necessidade de </w:t>
      </w:r>
      <w:r w:rsidR="00573DB3">
        <w:rPr>
          <w:sz w:val="24"/>
          <w:szCs w:val="24"/>
        </w:rPr>
        <w:t xml:space="preserve">realização de auditoria jurídica e </w:t>
      </w:r>
      <w:r w:rsidR="00F04134">
        <w:rPr>
          <w:sz w:val="24"/>
          <w:szCs w:val="24"/>
        </w:rPr>
        <w:t>emissão do Parecer Legal</w:t>
      </w:r>
      <w:r w:rsidRPr="000675F6">
        <w:rPr>
          <w:sz w:val="24"/>
          <w:szCs w:val="24"/>
        </w:rPr>
        <w:t>; e</w:t>
      </w:r>
    </w:p>
    <w:p w14:paraId="2A08B75B" w14:textId="77777777" w:rsidR="00114A77" w:rsidRPr="000675F6" w:rsidRDefault="00114A77" w:rsidP="00114A77">
      <w:pPr>
        <w:ind w:left="720" w:hanging="720"/>
      </w:pPr>
    </w:p>
    <w:p w14:paraId="2B6EF068"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o prazo para conclusão da auditoria jurídica e do Parecer Legal não poderá ser superior a 20 (vinte) Dias Úteis contados do recebimento de toda a documentação solicitada pelo </w:t>
      </w:r>
      <w:r w:rsidR="00360ED2" w:rsidRPr="000675F6">
        <w:rPr>
          <w:sz w:val="24"/>
          <w:szCs w:val="24"/>
        </w:rPr>
        <w:t xml:space="preserve">assessor jurídico </w:t>
      </w:r>
      <w:r w:rsidRPr="000675F6">
        <w:rPr>
          <w:sz w:val="24"/>
          <w:szCs w:val="24"/>
        </w:rPr>
        <w:t>contratado, a qual deverá ser providenciada pela Devedora.</w:t>
      </w:r>
    </w:p>
    <w:p w14:paraId="5A099128" w14:textId="77777777" w:rsidR="00114A77" w:rsidRPr="000675F6" w:rsidRDefault="00114A77" w:rsidP="00114A77"/>
    <w:bookmarkEnd w:id="289"/>
    <w:p w14:paraId="3C12A165" w14:textId="55FC50DC" w:rsidR="000675F6" w:rsidRPr="000675F6" w:rsidRDefault="00CE74BC" w:rsidP="000675F6">
      <w:r w:rsidRPr="000675F6">
        <w:t>8.3</w:t>
      </w:r>
      <w:r w:rsidR="00114A77" w:rsidRPr="000675F6">
        <w:t>.</w:t>
      </w:r>
      <w:r w:rsidR="0010120A">
        <w:t>2</w:t>
      </w:r>
      <w:r w:rsidR="00114A77" w:rsidRPr="000675F6">
        <w:tab/>
      </w:r>
      <w:r w:rsidR="00114A77" w:rsidRPr="000675F6">
        <w:tab/>
      </w:r>
      <w:bookmarkStart w:id="296" w:name="_Hlk53688298"/>
      <w:r w:rsidR="000675F6" w:rsidRPr="000675F6">
        <w:t>Os Novos Imóveis deverão preencher os seguintes critérios de elegibilidade (“</w:t>
      </w:r>
      <w:r w:rsidR="000675F6" w:rsidRPr="000675F6">
        <w:rPr>
          <w:u w:val="single"/>
        </w:rPr>
        <w:t>Critérios de Elegibilidade</w:t>
      </w:r>
      <w:r w:rsidR="000675F6" w:rsidRPr="000675F6">
        <w:t>”)</w:t>
      </w:r>
      <w:bookmarkEnd w:id="296"/>
      <w:r w:rsidR="000675F6" w:rsidRPr="000675F6">
        <w:t xml:space="preserve">: </w:t>
      </w:r>
      <w:r w:rsidR="003F5F71">
        <w:t>[</w:t>
      </w:r>
      <w:r w:rsidR="003F5F71" w:rsidRPr="003F5F71">
        <w:rPr>
          <w:b/>
          <w:bCs/>
          <w:smallCaps/>
          <w:highlight w:val="yellow"/>
        </w:rPr>
        <w:t>Nota VBSO: favor avaliar</w:t>
      </w:r>
      <w:r w:rsidR="003F5F71">
        <w:t>]</w:t>
      </w:r>
    </w:p>
    <w:p w14:paraId="31C66ED1" w14:textId="77777777" w:rsidR="000675F6" w:rsidRPr="000675F6" w:rsidRDefault="000675F6" w:rsidP="000675F6">
      <w:pPr>
        <w:ind w:left="720" w:hanging="720"/>
      </w:pPr>
    </w:p>
    <w:p w14:paraId="24961A93" w14:textId="77777777" w:rsidR="000675F6" w:rsidRPr="000675F6" w:rsidRDefault="000675F6" w:rsidP="000675F6">
      <w:pPr>
        <w:ind w:left="720" w:hanging="720"/>
      </w:pPr>
      <w:r w:rsidRPr="000675F6">
        <w:t>(i)</w:t>
      </w:r>
      <w:r w:rsidRPr="000675F6">
        <w:tab/>
      </w:r>
      <w:bookmarkStart w:id="297" w:name="_Hlk53687649"/>
      <w:r w:rsidRPr="000675F6">
        <w:t>a certidão de matrícula atualizada dos Novos Imóveis deverá demonstrar que os Novos Imóveis estão livres e desembaraçados de quaisquer ônus ou gravames</w:t>
      </w:r>
      <w:bookmarkEnd w:id="297"/>
      <w:r w:rsidRPr="000675F6">
        <w:t>; e</w:t>
      </w:r>
    </w:p>
    <w:p w14:paraId="2D863A4B" w14:textId="77777777" w:rsidR="000675F6" w:rsidRPr="000675F6" w:rsidRDefault="000675F6" w:rsidP="000675F6">
      <w:pPr>
        <w:ind w:left="720" w:hanging="720"/>
      </w:pPr>
    </w:p>
    <w:p w14:paraId="11770E44" w14:textId="470D3730" w:rsidR="00114A77" w:rsidRPr="000675F6" w:rsidRDefault="000675F6" w:rsidP="000675F6">
      <w:pPr>
        <w:ind w:left="720" w:hanging="720"/>
      </w:pPr>
      <w:r w:rsidRPr="000675F6">
        <w:t>(</w:t>
      </w:r>
      <w:proofErr w:type="spellStart"/>
      <w:r w:rsidRPr="000675F6">
        <w:t>ii</w:t>
      </w:r>
      <w:proofErr w:type="spellEnd"/>
      <w:r w:rsidRPr="000675F6">
        <w:t>)</w:t>
      </w:r>
      <w:r w:rsidRPr="000675F6">
        <w:tab/>
      </w:r>
      <w:bookmarkStart w:id="298" w:name="_Hlk53687663"/>
      <w:r w:rsidRPr="000675F6">
        <w:t>os Novos Imóveis não poderão ser objeto de decisão condenatória proferida em decorrência de ação, procedimento, processo (judicial ou administrativo) sobre aspectos trabalhistas ou ambientais de qualquer natureza, conforme parecer legal apresentado por assessor jurídico ao Agente Fiduciário e à Emissora</w:t>
      </w:r>
      <w:bookmarkStart w:id="299" w:name="_Hlk56711868"/>
      <w:r w:rsidR="00573DB3">
        <w:t xml:space="preserve"> (seja o parecer legal emitido anteriormente em relação aos Empreendimentos ou novo parecer legal, conforme Cláusula 8.3.1, inciso “</w:t>
      </w:r>
      <w:proofErr w:type="spellStart"/>
      <w:r w:rsidR="00573DB3">
        <w:t>ii</w:t>
      </w:r>
      <w:proofErr w:type="spellEnd"/>
      <w:r w:rsidR="00573DB3">
        <w:t>” acima)</w:t>
      </w:r>
      <w:bookmarkEnd w:id="299"/>
      <w:r w:rsidRPr="000675F6">
        <w:t xml:space="preserve">. </w:t>
      </w:r>
      <w:r w:rsidRPr="000675F6">
        <w:rPr>
          <w:color w:val="000000"/>
        </w:rPr>
        <w:t>Caso haja pendências apontadas no parecer legal aqui referido, a Devedora deverá comprovar à Emissora que a Devedora ou qualquer terceiro assumiu a responsabilidade por indenizar a Emissora em relação a tais pendências.</w:t>
      </w:r>
      <w:r w:rsidR="00114A77" w:rsidRPr="000675F6">
        <w:t xml:space="preserve"> </w:t>
      </w:r>
      <w:bookmarkEnd w:id="298"/>
    </w:p>
    <w:p w14:paraId="1F6AF0F7" w14:textId="77777777" w:rsidR="00114A77" w:rsidRDefault="00114A77" w:rsidP="00114A77"/>
    <w:p w14:paraId="64AAF84A" w14:textId="610B1290" w:rsidR="0010120A" w:rsidRDefault="0010120A" w:rsidP="00114A77">
      <w:r>
        <w:t>8.3.3</w:t>
      </w:r>
      <w:r>
        <w:tab/>
      </w:r>
      <w:r>
        <w:tab/>
      </w:r>
      <w:r w:rsidRPr="00C71CA2">
        <w:t xml:space="preserve">Caso a </w:t>
      </w:r>
      <w:r>
        <w:t>Devedora</w:t>
      </w:r>
      <w:r w:rsidRPr="00C71CA2">
        <w:t xml:space="preserve"> não apresente, justificadamente, por meio da Comunicação de Reforço, a totalidade das informações e/ou documentos que sejam solicitados </w:t>
      </w:r>
      <w:r w:rsidR="00573DB3">
        <w:t>na Cláusula 8.3.1, inciso “i” acima</w:t>
      </w:r>
      <w:r w:rsidRPr="00C71CA2">
        <w:t xml:space="preserve">, </w:t>
      </w:r>
      <w:r>
        <w:t>a Emissora</w:t>
      </w:r>
      <w:r w:rsidRPr="00C71CA2">
        <w:t xml:space="preserve"> enviará, em até 2 (dois) Dias Úteis contados do recebimento da Comunicação de Reforço, uma notificação indicando as informações e/ou documentação pendentes. A </w:t>
      </w:r>
      <w:r>
        <w:t>Devedora</w:t>
      </w:r>
      <w:r w:rsidRPr="00C71CA2">
        <w:t xml:space="preserve"> deverá apresentar as informações e/ou documentação faltante em até </w:t>
      </w:r>
      <w:r w:rsidR="00573DB3">
        <w:t>5</w:t>
      </w:r>
      <w:r w:rsidR="00573DB3" w:rsidRPr="00C71CA2">
        <w:t xml:space="preserve"> </w:t>
      </w:r>
      <w:r w:rsidRPr="00C71CA2">
        <w:t>(</w:t>
      </w:r>
      <w:r w:rsidR="00573DB3">
        <w:t>cinco</w:t>
      </w:r>
      <w:r w:rsidRPr="00C71CA2">
        <w:t>) Dia</w:t>
      </w:r>
      <w:r w:rsidR="00573DB3">
        <w:t>s</w:t>
      </w:r>
      <w:r w:rsidRPr="00C71CA2">
        <w:t xml:space="preserve"> </w:t>
      </w:r>
      <w:r w:rsidR="00573DB3" w:rsidRPr="00C71CA2">
        <w:t>Út</w:t>
      </w:r>
      <w:r w:rsidR="00573DB3">
        <w:t>eis</w:t>
      </w:r>
      <w:r w:rsidR="00573DB3" w:rsidRPr="00C71CA2">
        <w:t xml:space="preserve"> </w:t>
      </w:r>
      <w:r w:rsidRPr="00C71CA2">
        <w:t>contado</w:t>
      </w:r>
      <w:r w:rsidR="00573DB3">
        <w:t>s</w:t>
      </w:r>
      <w:r w:rsidRPr="00C71CA2">
        <w:t xml:space="preserve"> do envio de notificação </w:t>
      </w:r>
      <w:r>
        <w:t>pela Emissora.</w:t>
      </w:r>
    </w:p>
    <w:p w14:paraId="0E041071" w14:textId="77777777" w:rsidR="0010120A" w:rsidRPr="000675F6" w:rsidRDefault="0010120A" w:rsidP="00114A77"/>
    <w:p w14:paraId="4CF7858F" w14:textId="77777777" w:rsidR="00114A77" w:rsidRPr="000675F6" w:rsidRDefault="00CE74BC" w:rsidP="00114A77">
      <w:r w:rsidRPr="000675F6">
        <w:t>8.3</w:t>
      </w:r>
      <w:r w:rsidR="00114A77" w:rsidRPr="000675F6">
        <w:t>.</w:t>
      </w:r>
      <w:r w:rsidR="0010120A">
        <w:t>4</w:t>
      </w:r>
      <w:r w:rsidR="00114A77" w:rsidRPr="000675F6">
        <w:tab/>
      </w:r>
      <w:r w:rsidR="00114A77" w:rsidRPr="000675F6">
        <w:tab/>
      </w:r>
      <w:bookmarkStart w:id="300" w:name="_Hlk53688366"/>
      <w:r w:rsidR="00114A77" w:rsidRPr="000675F6">
        <w:t xml:space="preserve">Concluído o processo de auditoria jurídica mencionado na Cláusula </w:t>
      </w:r>
      <w:r w:rsidRPr="000675F6">
        <w:t>8.3</w:t>
      </w:r>
      <w:r w:rsidR="0010120A">
        <w:t>.1</w:t>
      </w:r>
      <w:r w:rsidR="00114A77" w:rsidRPr="000675F6">
        <w:t>, inciso “</w:t>
      </w:r>
      <w:proofErr w:type="spellStart"/>
      <w:r w:rsidR="00114A77" w:rsidRPr="000675F6">
        <w:t>ii</w:t>
      </w:r>
      <w:proofErr w:type="spellEnd"/>
      <w:r w:rsidR="00114A77" w:rsidRPr="000675F6">
        <w:t xml:space="preserve">”, em termos satisfatórios à </w:t>
      </w:r>
      <w:r w:rsidR="001D773F" w:rsidRPr="000675F6">
        <w:t>Emissora</w:t>
      </w:r>
      <w:r w:rsidR="00114A77" w:rsidRPr="000675F6">
        <w:t xml:space="preserve">, esta deverá submeter </w:t>
      </w:r>
      <w:r w:rsidR="0010120A">
        <w:t xml:space="preserve">o Reforço ou </w:t>
      </w:r>
      <w:r w:rsidR="0010120A">
        <w:lastRenderedPageBreak/>
        <w:t>Substituição</w:t>
      </w:r>
      <w:r w:rsidR="0010120A" w:rsidRPr="00C71CA2">
        <w:t xml:space="preserve"> d</w:t>
      </w:r>
      <w:r w:rsidR="0010120A">
        <w:t>e</w:t>
      </w:r>
      <w:r w:rsidR="0010120A" w:rsidRPr="00C71CA2">
        <w:t xml:space="preserve"> Garantia</w:t>
      </w:r>
      <w:r w:rsidR="00114A77" w:rsidRPr="000675F6">
        <w:t xml:space="preserve"> à aprovação dos </w:t>
      </w:r>
      <w:r w:rsidR="00492D09" w:rsidRPr="000675F6">
        <w:t>T</w:t>
      </w:r>
      <w:r w:rsidR="00114A77" w:rsidRPr="000675F6">
        <w:t>itulares d</w:t>
      </w:r>
      <w:r w:rsidR="00492D09" w:rsidRPr="000675F6">
        <w:t>e</w:t>
      </w:r>
      <w:r w:rsidR="00114A77" w:rsidRPr="000675F6">
        <w:t xml:space="preserve"> CRI em assembleia geral, observados os procedimentos d</w:t>
      </w:r>
      <w:r w:rsidR="000675F6" w:rsidRPr="000675F6">
        <w:t>este</w:t>
      </w:r>
      <w:r w:rsidR="00114A77" w:rsidRPr="000675F6">
        <w:t xml:space="preserve"> Termo (“</w:t>
      </w:r>
      <w:r w:rsidR="00114A77" w:rsidRPr="000675F6">
        <w:rPr>
          <w:u w:val="single"/>
        </w:rPr>
        <w:t xml:space="preserve">Assembleia de </w:t>
      </w:r>
      <w:r w:rsidR="0010120A">
        <w:rPr>
          <w:u w:val="single"/>
        </w:rPr>
        <w:t xml:space="preserve">Reforço ou </w:t>
      </w:r>
      <w:r w:rsidR="00114A77" w:rsidRPr="000675F6">
        <w:rPr>
          <w:u w:val="single"/>
        </w:rPr>
        <w:t>Substituição</w:t>
      </w:r>
      <w:r w:rsidR="00114A77" w:rsidRPr="000675F6">
        <w:t xml:space="preserve">”), sendo certo que não será devido qualquer prêmio ou </w:t>
      </w:r>
      <w:proofErr w:type="spellStart"/>
      <w:r w:rsidR="00114A77" w:rsidRPr="000675F6">
        <w:rPr>
          <w:i/>
        </w:rPr>
        <w:t>waiver</w:t>
      </w:r>
      <w:proofErr w:type="spellEnd"/>
      <w:r w:rsidR="00114A77" w:rsidRPr="000675F6">
        <w:rPr>
          <w:i/>
        </w:rPr>
        <w:t xml:space="preserve"> </w:t>
      </w:r>
      <w:proofErr w:type="spellStart"/>
      <w:r w:rsidR="00114A77" w:rsidRPr="000675F6">
        <w:rPr>
          <w:i/>
        </w:rPr>
        <w:t>fee</w:t>
      </w:r>
      <w:proofErr w:type="spellEnd"/>
      <w:r w:rsidR="00114A77" w:rsidRPr="000675F6">
        <w:t xml:space="preserve"> pela Devedora à </w:t>
      </w:r>
      <w:r w:rsidR="001D773F" w:rsidRPr="000675F6">
        <w:t>Emissora</w:t>
      </w:r>
      <w:r w:rsidR="00114A77" w:rsidRPr="000675F6">
        <w:t xml:space="preserve">, bem como pela </w:t>
      </w:r>
      <w:r w:rsidR="001D773F" w:rsidRPr="000675F6">
        <w:t xml:space="preserve">Emissora </w:t>
      </w:r>
      <w:r w:rsidR="00114A77" w:rsidRPr="000675F6">
        <w:t xml:space="preserve">aos </w:t>
      </w:r>
      <w:r w:rsidR="00492D09" w:rsidRPr="000675F6">
        <w:t>T</w:t>
      </w:r>
      <w:r w:rsidR="00114A77" w:rsidRPr="000675F6">
        <w:t>itulares d</w:t>
      </w:r>
      <w:r w:rsidR="00492D09" w:rsidRPr="000675F6">
        <w:t>e</w:t>
      </w:r>
      <w:r w:rsidR="00114A77" w:rsidRPr="000675F6">
        <w:t xml:space="preserve"> CRI no âmbito </w:t>
      </w:r>
      <w:r w:rsidR="0010120A">
        <w:t>do Reforço ou Substituição</w:t>
      </w:r>
      <w:r w:rsidR="0010120A" w:rsidRPr="00C71CA2">
        <w:t xml:space="preserve"> d</w:t>
      </w:r>
      <w:r w:rsidR="0010120A">
        <w:t>e</w:t>
      </w:r>
      <w:r w:rsidR="0010120A" w:rsidRPr="00C71CA2">
        <w:t xml:space="preserve"> Garantia</w:t>
      </w:r>
      <w:bookmarkEnd w:id="300"/>
      <w:r w:rsidR="00114A77" w:rsidRPr="000675F6">
        <w:t xml:space="preserve">. </w:t>
      </w:r>
      <w:bookmarkStart w:id="301" w:name="_Hlk56711974"/>
      <w:r w:rsidR="00573DB3">
        <w:t>Em se tratando de Novos Imóveis situados nos Empreendimentos e que preencham os Critérios de Elegibilidade referidos na Cláusula 8.3.2 acima, não será necessária a realização da Assembleia de Reforço ou Substituição</w:t>
      </w:r>
      <w:bookmarkEnd w:id="301"/>
      <w:r w:rsidR="00573DB3">
        <w:t>.</w:t>
      </w:r>
    </w:p>
    <w:p w14:paraId="4ECB95DE" w14:textId="77777777" w:rsidR="00114A77" w:rsidRPr="000675F6" w:rsidRDefault="00114A77" w:rsidP="00114A77"/>
    <w:p w14:paraId="73413418" w14:textId="6233BBB0" w:rsidR="00114A77" w:rsidRDefault="001D773F" w:rsidP="00114A77">
      <w:pPr>
        <w:pStyle w:val="PargrafodaLista"/>
        <w:ind w:left="0"/>
        <w:rPr>
          <w:sz w:val="24"/>
          <w:szCs w:val="24"/>
        </w:rPr>
      </w:pPr>
      <w:r w:rsidRPr="000675F6">
        <w:rPr>
          <w:sz w:val="24"/>
          <w:szCs w:val="24"/>
        </w:rPr>
        <w:t>8.3</w:t>
      </w:r>
      <w:r w:rsidR="00114A77" w:rsidRPr="000675F6">
        <w:rPr>
          <w:sz w:val="24"/>
          <w:szCs w:val="24"/>
        </w:rPr>
        <w:t>.</w:t>
      </w:r>
      <w:r w:rsidR="00CA5FAC">
        <w:rPr>
          <w:sz w:val="24"/>
          <w:szCs w:val="24"/>
        </w:rPr>
        <w:t>5</w:t>
      </w:r>
      <w:r w:rsidR="00114A77" w:rsidRPr="000675F6">
        <w:rPr>
          <w:sz w:val="24"/>
          <w:szCs w:val="24"/>
        </w:rPr>
        <w:tab/>
      </w:r>
      <w:r w:rsidR="00114A77" w:rsidRPr="000675F6">
        <w:rPr>
          <w:sz w:val="24"/>
          <w:szCs w:val="24"/>
        </w:rPr>
        <w:tab/>
      </w:r>
      <w:bookmarkStart w:id="302" w:name="_Hlk53688513"/>
      <w:r w:rsidR="00114A77" w:rsidRPr="000675F6">
        <w:rPr>
          <w:sz w:val="24"/>
          <w:szCs w:val="24"/>
        </w:rPr>
        <w:t xml:space="preserve">Uma vez </w:t>
      </w:r>
      <w:r w:rsidR="00573DB3" w:rsidRPr="000675F6">
        <w:rPr>
          <w:sz w:val="24"/>
          <w:szCs w:val="24"/>
        </w:rPr>
        <w:t>aprovad</w:t>
      </w:r>
      <w:r w:rsidR="00573DB3">
        <w:rPr>
          <w:sz w:val="24"/>
          <w:szCs w:val="24"/>
        </w:rPr>
        <w:t>o</w:t>
      </w:r>
      <w:r w:rsidR="00573DB3" w:rsidRPr="000675F6">
        <w:rPr>
          <w:sz w:val="24"/>
          <w:szCs w:val="24"/>
        </w:rPr>
        <w:t xml:space="preserve"> </w:t>
      </w:r>
      <w:r w:rsidR="0010120A">
        <w:rPr>
          <w:sz w:val="24"/>
          <w:szCs w:val="24"/>
        </w:rPr>
        <w:t>o Reforço ou Substituição</w:t>
      </w:r>
      <w:r w:rsidR="0010120A" w:rsidRPr="00C71CA2">
        <w:rPr>
          <w:sz w:val="24"/>
          <w:szCs w:val="24"/>
        </w:rPr>
        <w:t xml:space="preserve"> d</w:t>
      </w:r>
      <w:r w:rsidR="0010120A">
        <w:rPr>
          <w:sz w:val="24"/>
          <w:szCs w:val="24"/>
        </w:rPr>
        <w:t>e</w:t>
      </w:r>
      <w:r w:rsidR="0010120A" w:rsidRPr="00C71CA2">
        <w:rPr>
          <w:sz w:val="24"/>
          <w:szCs w:val="24"/>
        </w:rPr>
        <w:t xml:space="preserve"> Garantia</w:t>
      </w:r>
      <w:r w:rsidR="0010120A" w:rsidRPr="000675F6" w:rsidDel="0010120A">
        <w:rPr>
          <w:sz w:val="24"/>
          <w:szCs w:val="24"/>
        </w:rPr>
        <w:t xml:space="preserve"> </w:t>
      </w:r>
      <w:r w:rsidR="00114A77" w:rsidRPr="000675F6">
        <w:rPr>
          <w:sz w:val="24"/>
          <w:szCs w:val="24"/>
        </w:rPr>
        <w:t xml:space="preserve">pela Assembleia de </w:t>
      </w:r>
      <w:r w:rsidR="0010120A">
        <w:rPr>
          <w:sz w:val="24"/>
          <w:szCs w:val="24"/>
        </w:rPr>
        <w:t xml:space="preserve">Reforço ou </w:t>
      </w:r>
      <w:r w:rsidR="00114A77" w:rsidRPr="000675F6">
        <w:rPr>
          <w:sz w:val="24"/>
          <w:szCs w:val="24"/>
        </w:rPr>
        <w:t xml:space="preserve">Substituição, ficará a </w:t>
      </w:r>
      <w:r w:rsidRPr="000675F6">
        <w:rPr>
          <w:sz w:val="24"/>
          <w:szCs w:val="24"/>
        </w:rPr>
        <w:t>Emissora</w:t>
      </w:r>
      <w:r w:rsidR="00114A77" w:rsidRPr="000675F6">
        <w:rPr>
          <w:sz w:val="24"/>
          <w:szCs w:val="24"/>
        </w:rPr>
        <w:t xml:space="preserve"> obrigada a emitir o </w:t>
      </w:r>
      <w:r w:rsidR="009C4E5A" w:rsidRPr="000675F6">
        <w:rPr>
          <w:sz w:val="24"/>
          <w:szCs w:val="24"/>
        </w:rPr>
        <w:t xml:space="preserve">termo de liberação dos Imóveis </w:t>
      </w:r>
      <w:r w:rsidR="00F45A2D">
        <w:rPr>
          <w:sz w:val="24"/>
          <w:szCs w:val="24"/>
        </w:rPr>
        <w:t>a</w:t>
      </w:r>
      <w:r w:rsidR="00F45A2D" w:rsidRPr="000675F6">
        <w:rPr>
          <w:sz w:val="24"/>
          <w:szCs w:val="24"/>
        </w:rPr>
        <w:t xml:space="preserve">lienados </w:t>
      </w:r>
      <w:r w:rsidR="00F45A2D">
        <w:rPr>
          <w:sz w:val="24"/>
          <w:szCs w:val="24"/>
        </w:rPr>
        <w:t>f</w:t>
      </w:r>
      <w:r w:rsidR="00F45A2D" w:rsidRPr="000675F6">
        <w:rPr>
          <w:sz w:val="24"/>
          <w:szCs w:val="24"/>
        </w:rPr>
        <w:t xml:space="preserve">iduciariamente </w:t>
      </w:r>
      <w:r w:rsidR="00114A77" w:rsidRPr="000675F6">
        <w:rPr>
          <w:sz w:val="24"/>
          <w:szCs w:val="24"/>
        </w:rPr>
        <w:t xml:space="preserve">no prazo de até 10 (dez) Dias Úteis, contados </w:t>
      </w:r>
      <w:r w:rsidR="00114A77" w:rsidRPr="00573DB3">
        <w:rPr>
          <w:sz w:val="24"/>
          <w:szCs w:val="24"/>
        </w:rPr>
        <w:t xml:space="preserve">da Assembleia de </w:t>
      </w:r>
      <w:r w:rsidR="0010120A" w:rsidRPr="00573DB3">
        <w:rPr>
          <w:sz w:val="24"/>
          <w:szCs w:val="24"/>
        </w:rPr>
        <w:t xml:space="preserve">Reforço </w:t>
      </w:r>
      <w:r w:rsidR="00C51FA8">
        <w:rPr>
          <w:sz w:val="24"/>
          <w:szCs w:val="24"/>
        </w:rPr>
        <w:t xml:space="preserve">ou </w:t>
      </w:r>
      <w:r w:rsidR="00114A77" w:rsidRPr="00573DB3">
        <w:rPr>
          <w:sz w:val="24"/>
          <w:szCs w:val="24"/>
        </w:rPr>
        <w:t xml:space="preserve">Substituição que aprovar </w:t>
      </w:r>
      <w:r w:rsidR="0010120A" w:rsidRPr="00573DB3">
        <w:rPr>
          <w:sz w:val="24"/>
          <w:szCs w:val="24"/>
        </w:rPr>
        <w:t>o Reforço ou Substituição de Garantia</w:t>
      </w:r>
      <w:bookmarkEnd w:id="302"/>
      <w:r w:rsidR="00114A77" w:rsidRPr="00573DB3">
        <w:rPr>
          <w:sz w:val="24"/>
          <w:szCs w:val="24"/>
        </w:rPr>
        <w:t>.</w:t>
      </w:r>
      <w:r w:rsidR="00573DB3" w:rsidRPr="00573DB3">
        <w:rPr>
          <w:sz w:val="24"/>
          <w:szCs w:val="24"/>
        </w:rPr>
        <w:t xml:space="preserve"> </w:t>
      </w:r>
      <w:bookmarkStart w:id="303" w:name="_Hlk56712039"/>
      <w:r w:rsidR="00573DB3" w:rsidRPr="00B43ED5">
        <w:rPr>
          <w:sz w:val="24"/>
          <w:szCs w:val="24"/>
        </w:rPr>
        <w:t xml:space="preserve">Caso a Devedora e/ou a SPE opte pela amortização antecipada extraordinária ou realização do </w:t>
      </w:r>
      <w:r w:rsidR="00573DB3" w:rsidRPr="00B43ED5">
        <w:rPr>
          <w:i/>
          <w:sz w:val="24"/>
          <w:szCs w:val="24"/>
        </w:rPr>
        <w:t xml:space="preserve">Cash </w:t>
      </w:r>
      <w:proofErr w:type="spellStart"/>
      <w:r w:rsidR="00573DB3" w:rsidRPr="00B43ED5">
        <w:rPr>
          <w:i/>
          <w:sz w:val="24"/>
          <w:szCs w:val="24"/>
        </w:rPr>
        <w:t>Collateral</w:t>
      </w:r>
      <w:proofErr w:type="spellEnd"/>
      <w:r w:rsidR="00573DB3" w:rsidRPr="00B43ED5">
        <w:rPr>
          <w:sz w:val="24"/>
          <w:szCs w:val="24"/>
        </w:rPr>
        <w:t xml:space="preserve">, a </w:t>
      </w:r>
      <w:r w:rsidR="00573DB3">
        <w:rPr>
          <w:sz w:val="24"/>
          <w:szCs w:val="24"/>
        </w:rPr>
        <w:t>Emissora</w:t>
      </w:r>
      <w:r w:rsidR="00573DB3" w:rsidRPr="00B43ED5">
        <w:rPr>
          <w:sz w:val="24"/>
          <w:szCs w:val="24"/>
        </w:rPr>
        <w:t xml:space="preserve"> ficará obrigada a emitir o termo de liberação dos Imóveis alienados fiduciariamente no prazo de até 10 (dez) Dias Úteis contados da realização do pagamento pela </w:t>
      </w:r>
      <w:r w:rsidR="00F35BAE">
        <w:rPr>
          <w:sz w:val="24"/>
          <w:szCs w:val="24"/>
        </w:rPr>
        <w:t>Devedora</w:t>
      </w:r>
      <w:r w:rsidR="00573DB3" w:rsidRPr="00B43ED5">
        <w:rPr>
          <w:sz w:val="24"/>
          <w:szCs w:val="24"/>
        </w:rPr>
        <w:t xml:space="preserve"> ou SPE à Debenturista do valor necessário para recompor o Índice de Cobertura.</w:t>
      </w:r>
      <w:bookmarkEnd w:id="303"/>
    </w:p>
    <w:p w14:paraId="277883BE" w14:textId="77777777" w:rsidR="00F35BAE" w:rsidRPr="00F35BAE" w:rsidRDefault="00F35BAE" w:rsidP="00114A77">
      <w:pPr>
        <w:pStyle w:val="PargrafodaLista"/>
        <w:ind w:left="0"/>
        <w:rPr>
          <w:sz w:val="24"/>
          <w:szCs w:val="24"/>
        </w:rPr>
      </w:pPr>
    </w:p>
    <w:p w14:paraId="5562CFC9" w14:textId="1D4503A5" w:rsidR="00F35BAE" w:rsidRPr="00F35BAE" w:rsidRDefault="00F35BAE" w:rsidP="00114A77">
      <w:pPr>
        <w:pStyle w:val="PargrafodaLista"/>
        <w:ind w:left="0"/>
        <w:rPr>
          <w:sz w:val="24"/>
          <w:szCs w:val="24"/>
        </w:rPr>
      </w:pPr>
      <w:r w:rsidRPr="00F35BAE">
        <w:rPr>
          <w:sz w:val="24"/>
          <w:szCs w:val="24"/>
        </w:rPr>
        <w:t>8.3.</w:t>
      </w:r>
      <w:r w:rsidR="00CA5FAC">
        <w:rPr>
          <w:sz w:val="24"/>
          <w:szCs w:val="24"/>
        </w:rPr>
        <w:t>6</w:t>
      </w:r>
      <w:r w:rsidRPr="00F35BAE">
        <w:rPr>
          <w:sz w:val="24"/>
          <w:szCs w:val="24"/>
        </w:rPr>
        <w:tab/>
      </w:r>
      <w:r w:rsidRPr="00F35BAE">
        <w:rPr>
          <w:sz w:val="24"/>
          <w:szCs w:val="24"/>
        </w:rPr>
        <w:tab/>
      </w:r>
      <w:r w:rsidRPr="00B43ED5">
        <w:rPr>
          <w:sz w:val="24"/>
          <w:szCs w:val="24"/>
        </w:rPr>
        <w:t xml:space="preserve">Para fins da liberação de um ou mais Imóveis conforme referido na Cláusula </w:t>
      </w:r>
      <w:r>
        <w:rPr>
          <w:sz w:val="24"/>
          <w:szCs w:val="24"/>
        </w:rPr>
        <w:t>8.3.3</w:t>
      </w:r>
      <w:r w:rsidRPr="00B43ED5">
        <w:rPr>
          <w:sz w:val="24"/>
          <w:szCs w:val="24"/>
        </w:rPr>
        <w:t xml:space="preserve"> acima, a liberação dos Imóveis deverá respeitar os seguintes critérios: (i) serão liberados sempre Imóveis inteiros até o limite do Índice de Cobertura; e (</w:t>
      </w:r>
      <w:proofErr w:type="spellStart"/>
      <w:r w:rsidRPr="00B43ED5">
        <w:rPr>
          <w:sz w:val="24"/>
          <w:szCs w:val="24"/>
        </w:rPr>
        <w:t>ii</w:t>
      </w:r>
      <w:proofErr w:type="spellEnd"/>
      <w:r w:rsidRPr="00B43ED5">
        <w:rPr>
          <w:sz w:val="24"/>
          <w:szCs w:val="24"/>
        </w:rPr>
        <w:t xml:space="preserve">) o valor do Imóvel será apurado considerando o valor bruto médio de venda do metro quadrado do respectivo tipo de unidade de cada Empreendimento, nos últimos 6 (seis) meses, sendo que eventuais arredondamentos deverão respeitar os limites do Índice de Cobertura. A </w:t>
      </w:r>
      <w:r>
        <w:rPr>
          <w:sz w:val="24"/>
          <w:szCs w:val="24"/>
        </w:rPr>
        <w:t>Devedora</w:t>
      </w:r>
      <w:r w:rsidRPr="00B43ED5">
        <w:rPr>
          <w:sz w:val="24"/>
          <w:szCs w:val="24"/>
        </w:rPr>
        <w:t xml:space="preserve"> e as </w:t>
      </w:r>
      <w:proofErr w:type="spellStart"/>
      <w:r w:rsidRPr="00B43ED5">
        <w:rPr>
          <w:sz w:val="24"/>
          <w:szCs w:val="24"/>
        </w:rPr>
        <w:t>SPE</w:t>
      </w:r>
      <w:r w:rsidR="00CB3953">
        <w:rPr>
          <w:sz w:val="24"/>
          <w:szCs w:val="24"/>
        </w:rPr>
        <w:t>s</w:t>
      </w:r>
      <w:proofErr w:type="spellEnd"/>
      <w:r w:rsidRPr="00B43ED5">
        <w:rPr>
          <w:sz w:val="24"/>
          <w:szCs w:val="24"/>
        </w:rPr>
        <w:t xml:space="preserve"> encaminharão à Debenturista um relatório específico atestando os requisitos solicitados nas alíneas desta Cláusula e indicando o(s) Imóvel(</w:t>
      </w:r>
      <w:proofErr w:type="spellStart"/>
      <w:r w:rsidRPr="00B43ED5">
        <w:rPr>
          <w:sz w:val="24"/>
          <w:szCs w:val="24"/>
        </w:rPr>
        <w:t>is</w:t>
      </w:r>
      <w:proofErr w:type="spellEnd"/>
      <w:r w:rsidRPr="00B43ED5">
        <w:rPr>
          <w:sz w:val="24"/>
          <w:szCs w:val="24"/>
        </w:rPr>
        <w:t>) que será(</w:t>
      </w:r>
      <w:proofErr w:type="spellStart"/>
      <w:r w:rsidRPr="00B43ED5">
        <w:rPr>
          <w:sz w:val="24"/>
          <w:szCs w:val="24"/>
        </w:rPr>
        <w:t>ão</w:t>
      </w:r>
      <w:proofErr w:type="spellEnd"/>
      <w:r w:rsidRPr="00B43ED5">
        <w:rPr>
          <w:sz w:val="24"/>
          <w:szCs w:val="24"/>
        </w:rPr>
        <w:t xml:space="preserve">) liberado(s), acompanhado de: (i) termo de liberação de garantia para assinatura da </w:t>
      </w:r>
      <w:r>
        <w:rPr>
          <w:sz w:val="24"/>
          <w:szCs w:val="24"/>
        </w:rPr>
        <w:t>Emissora</w:t>
      </w:r>
      <w:r w:rsidRPr="00B43ED5">
        <w:rPr>
          <w:sz w:val="24"/>
          <w:szCs w:val="24"/>
        </w:rPr>
        <w:t xml:space="preserve"> no prazo referido na Cláusula </w:t>
      </w:r>
      <w:r>
        <w:rPr>
          <w:sz w:val="24"/>
          <w:szCs w:val="24"/>
        </w:rPr>
        <w:t>8.3.3</w:t>
      </w:r>
      <w:r w:rsidRPr="00B43ED5">
        <w:rPr>
          <w:sz w:val="24"/>
          <w:szCs w:val="24"/>
        </w:rPr>
        <w:t xml:space="preserve"> acima; e (</w:t>
      </w:r>
      <w:proofErr w:type="spellStart"/>
      <w:r w:rsidRPr="00B43ED5">
        <w:rPr>
          <w:sz w:val="24"/>
          <w:szCs w:val="24"/>
        </w:rPr>
        <w:t>ii</w:t>
      </w:r>
      <w:proofErr w:type="spellEnd"/>
      <w:r w:rsidRPr="00B43ED5">
        <w:rPr>
          <w:sz w:val="24"/>
          <w:szCs w:val="24"/>
        </w:rPr>
        <w:t>) cópia da matrícula atualizada do(s) Imóvel(</w:t>
      </w:r>
      <w:proofErr w:type="spellStart"/>
      <w:r w:rsidRPr="00B43ED5">
        <w:rPr>
          <w:sz w:val="24"/>
          <w:szCs w:val="24"/>
        </w:rPr>
        <w:t>is</w:t>
      </w:r>
      <w:proofErr w:type="spellEnd"/>
      <w:r w:rsidRPr="00B43ED5">
        <w:rPr>
          <w:sz w:val="24"/>
          <w:szCs w:val="24"/>
        </w:rPr>
        <w:t>) a ser(em) liberado(s).</w:t>
      </w:r>
    </w:p>
    <w:p w14:paraId="4ACA41F6" w14:textId="77777777" w:rsidR="00114A77" w:rsidRPr="00F35BAE" w:rsidRDefault="00114A77" w:rsidP="00114A77">
      <w:pPr>
        <w:pStyle w:val="PargrafodaLista"/>
        <w:ind w:left="0"/>
        <w:rPr>
          <w:sz w:val="24"/>
          <w:szCs w:val="24"/>
          <w:highlight w:val="yellow"/>
        </w:rPr>
      </w:pPr>
    </w:p>
    <w:p w14:paraId="4C516271" w14:textId="7BA9919A" w:rsidR="00114A77" w:rsidRPr="000675F6" w:rsidRDefault="001D773F" w:rsidP="00114A77">
      <w:r w:rsidRPr="00F35BAE">
        <w:t>8.3</w:t>
      </w:r>
      <w:r w:rsidR="00114A77" w:rsidRPr="00F35BAE">
        <w:t>.</w:t>
      </w:r>
      <w:r w:rsidR="00CA5FAC">
        <w:t>7</w:t>
      </w:r>
      <w:r w:rsidR="00114A77" w:rsidRPr="00F35BAE">
        <w:tab/>
      </w:r>
      <w:r w:rsidR="00114A77" w:rsidRPr="000675F6">
        <w:tab/>
      </w:r>
      <w:bookmarkStart w:id="304" w:name="_Hlk53688776"/>
      <w:r w:rsidR="00F04134">
        <w:t>Semestralmente, conforme aplicável</w:t>
      </w:r>
      <w:r w:rsidR="00114A77" w:rsidRPr="000675F6">
        <w:t>, as Partes deverão celebrar instrumento de alienação fiduciária relativa aos Novos Imóveis nos exatos termos do</w:t>
      </w:r>
      <w:r w:rsidR="0010120A">
        <w:t>s demais Contratos de Alienação Fiduciária</w:t>
      </w:r>
      <w:r w:rsidR="00114A77" w:rsidRPr="000675F6">
        <w:t>, ficando a Devedora responsáve</w:t>
      </w:r>
      <w:r w:rsidR="000675F6" w:rsidRPr="000675F6">
        <w:t xml:space="preserve">l por </w:t>
      </w:r>
      <w:r w:rsidR="00114A77" w:rsidRPr="000675F6">
        <w:t>levar a registro referido instrumento no Cartório de Registro de Imóveis competente</w:t>
      </w:r>
      <w:bookmarkEnd w:id="304"/>
      <w:r w:rsidR="00114A77" w:rsidRPr="000675F6">
        <w:t xml:space="preserve">. </w:t>
      </w:r>
    </w:p>
    <w:p w14:paraId="693A6E5A" w14:textId="77777777" w:rsidR="00114A77" w:rsidRDefault="00114A77" w:rsidP="00114A77">
      <w:pPr>
        <w:widowControl w:val="0"/>
        <w:autoSpaceDE w:val="0"/>
        <w:autoSpaceDN w:val="0"/>
        <w:adjustRightInd w:val="0"/>
      </w:pPr>
    </w:p>
    <w:p w14:paraId="01A862B8" w14:textId="3343B7C8" w:rsidR="00F45A2D" w:rsidRDefault="00F45A2D" w:rsidP="00114A77">
      <w:pPr>
        <w:widowControl w:val="0"/>
        <w:autoSpaceDE w:val="0"/>
        <w:autoSpaceDN w:val="0"/>
        <w:adjustRightInd w:val="0"/>
      </w:pPr>
      <w:r>
        <w:lastRenderedPageBreak/>
        <w:t>8.3.</w:t>
      </w:r>
      <w:r w:rsidR="00CA5FAC">
        <w:t>8</w:t>
      </w:r>
      <w:r>
        <w:tab/>
      </w:r>
      <w:r>
        <w:tab/>
        <w:t xml:space="preserve">Observado o Contrato de Alienação Fiduciária, </w:t>
      </w:r>
      <w:bookmarkStart w:id="305" w:name="_Hlk53688839"/>
      <w:r>
        <w:t xml:space="preserve">na hipótese de 1 (um) ou </w:t>
      </w:r>
      <w:proofErr w:type="gramStart"/>
      <w:r>
        <w:t>mais Imóveis</w:t>
      </w:r>
      <w:proofErr w:type="gramEnd"/>
      <w:r>
        <w:t xml:space="preserve"> serem liberados</w:t>
      </w:r>
      <w:r w:rsidR="0010120A">
        <w:t xml:space="preserve"> em razão de substituição</w:t>
      </w:r>
      <w:r>
        <w:t>, nos termos desta Cláusula 8.3, os valores correspondentes ao produto da venda de referido(s) Imóvel(</w:t>
      </w:r>
      <w:proofErr w:type="spellStart"/>
      <w:r>
        <w:t>is</w:t>
      </w:r>
      <w:proofErr w:type="spellEnd"/>
      <w:r>
        <w:t>) deverão permanecer em conta vinculada de titularidade da Devedora a ser cedida fiduciariamente em favor da Emissora até a perfeita formalização e constituição da alienação fiduciária do(s) Novo(s) Imóvel(</w:t>
      </w:r>
      <w:proofErr w:type="spellStart"/>
      <w:r>
        <w:t>is</w:t>
      </w:r>
      <w:proofErr w:type="spellEnd"/>
      <w:r>
        <w:t>).</w:t>
      </w:r>
      <w:bookmarkEnd w:id="305"/>
    </w:p>
    <w:p w14:paraId="33DFCF29" w14:textId="77777777" w:rsidR="0010120A" w:rsidRDefault="0010120A" w:rsidP="00114A77">
      <w:pPr>
        <w:widowControl w:val="0"/>
        <w:autoSpaceDE w:val="0"/>
        <w:autoSpaceDN w:val="0"/>
        <w:adjustRightInd w:val="0"/>
      </w:pPr>
    </w:p>
    <w:p w14:paraId="2C1B3914" w14:textId="1ED3B9EF" w:rsidR="00E66DDC" w:rsidRDefault="00E66DDC" w:rsidP="00114A77">
      <w:pPr>
        <w:widowControl w:val="0"/>
        <w:autoSpaceDE w:val="0"/>
        <w:autoSpaceDN w:val="0"/>
        <w:adjustRightInd w:val="0"/>
      </w:pPr>
      <w:r w:rsidRPr="000675F6">
        <w:t>8.</w:t>
      </w:r>
      <w:r>
        <w:t>4</w:t>
      </w:r>
      <w:r w:rsidRPr="000675F6">
        <w:tab/>
      </w:r>
      <w:r w:rsidRPr="000675F6">
        <w:tab/>
      </w:r>
      <w:bookmarkStart w:id="306" w:name="_Hlk53688897"/>
      <w:r w:rsidR="0010120A">
        <w:t>A</w:t>
      </w:r>
      <w:r w:rsidR="0010120A" w:rsidRPr="00C71CA2">
        <w:t xml:space="preserve"> </w:t>
      </w:r>
      <w:r w:rsidR="0010120A">
        <w:t xml:space="preserve">Devedora </w:t>
      </w:r>
      <w:r w:rsidR="0010120A" w:rsidRPr="00C71CA2">
        <w:t xml:space="preserve">poderá solicitar, a qualquer tempo,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306"/>
    </w:p>
    <w:p w14:paraId="2B6989CC" w14:textId="77777777" w:rsidR="00F45A2D" w:rsidRPr="005D3739" w:rsidRDefault="00F45A2D" w:rsidP="00114A77">
      <w:pPr>
        <w:widowControl w:val="0"/>
        <w:autoSpaceDE w:val="0"/>
        <w:autoSpaceDN w:val="0"/>
        <w:adjustRightInd w:val="0"/>
      </w:pPr>
    </w:p>
    <w:p w14:paraId="0AD82AEC"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21F3465D" w14:textId="77777777" w:rsidR="00F27BF5" w:rsidRPr="005D3739" w:rsidRDefault="00F27BF5">
      <w:pPr>
        <w:pStyle w:val="EstiloPadro"/>
        <w:rPr>
          <w:rFonts w:cs="Times New Roman"/>
          <w:color w:val="auto"/>
        </w:rPr>
      </w:pPr>
    </w:p>
    <w:p w14:paraId="40D250E1" w14:textId="1C9E4D1F"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73"/>
      <w:bookmarkEnd w:id="274"/>
      <w:bookmarkEnd w:id="275"/>
      <w:bookmarkEnd w:id="276"/>
      <w:r w:rsidR="00CA5FAC">
        <w:rPr>
          <w:rFonts w:cs="Times New Roman"/>
        </w:rPr>
        <w:t>O</w:t>
      </w:r>
      <w:r w:rsidR="00F27BF5" w:rsidRPr="005D3739">
        <w:rPr>
          <w:rFonts w:cs="Times New Roman"/>
        </w:rPr>
        <w:t>s CRI, que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5F75B009" w14:textId="77777777" w:rsidR="00F27BF5" w:rsidRPr="005D3739" w:rsidRDefault="00F27BF5" w:rsidP="00B95A9B">
      <w:pPr>
        <w:pStyle w:val="Tahoma11"/>
        <w:spacing w:after="0" w:line="312" w:lineRule="auto"/>
        <w:rPr>
          <w:rFonts w:ascii="Times New Roman" w:hAnsi="Times New Roman" w:cs="Times New Roman"/>
          <w:sz w:val="24"/>
          <w:szCs w:val="24"/>
        </w:rPr>
      </w:pPr>
    </w:p>
    <w:p w14:paraId="40EF437A" w14:textId="00015BC8" w:rsidR="00F27BF5"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 xml:space="preserve">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 A excussão de uma das </w:t>
      </w:r>
      <w:r w:rsidR="00E15F0E" w:rsidRPr="005D3739">
        <w:rPr>
          <w:rFonts w:cs="Times New Roman"/>
          <w:color w:val="auto"/>
        </w:rPr>
        <w:t>garantias constituídas</w:t>
      </w:r>
      <w:r w:rsidRPr="005D3739">
        <w:rPr>
          <w:rFonts w:cs="Times New Roman"/>
          <w:color w:val="auto"/>
        </w:rPr>
        <w:t xml:space="preserve"> não ensejará, em hipótese nenhuma, perda da opção de se excutir as </w:t>
      </w:r>
      <w:r w:rsidR="00930C3B" w:rsidRPr="005D3739">
        <w:rPr>
          <w:rFonts w:cs="Times New Roman"/>
          <w:color w:val="auto"/>
        </w:rPr>
        <w:t>demais garantias eventualmente constituídas</w:t>
      </w:r>
      <w:r w:rsidRPr="005D3739">
        <w:rPr>
          <w:rFonts w:cs="Times New Roman"/>
          <w:color w:val="auto"/>
        </w:rPr>
        <w:t>.</w:t>
      </w:r>
    </w:p>
    <w:p w14:paraId="1B0847DF" w14:textId="489F3A58" w:rsidR="00CA5FAC" w:rsidRDefault="00CA5FAC" w:rsidP="00CA5FAC">
      <w:pPr>
        <w:autoSpaceDE w:val="0"/>
        <w:autoSpaceDN w:val="0"/>
        <w:adjustRightInd w:val="0"/>
        <w:rPr>
          <w:rFonts w:cs="Times New Roman"/>
          <w:color w:val="auto"/>
        </w:rPr>
      </w:pPr>
    </w:p>
    <w:p w14:paraId="1F00C09C" w14:textId="34AB41F4" w:rsidR="00CA5FAC" w:rsidRDefault="00CA5FAC" w:rsidP="009A407F">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w:t>
      </w:r>
      <w:r w:rsidRPr="008C3409">
        <w:rPr>
          <w:rFonts w:cs="Times New Roman"/>
          <w:color w:val="auto"/>
        </w:rPr>
        <w:tab/>
      </w:r>
      <w:r w:rsidRPr="009A407F">
        <w:rPr>
          <w:rFonts w:cs="Times New Roman"/>
          <w:color w:val="auto"/>
          <w:u w:val="single"/>
        </w:rPr>
        <w:t>Fundo de Reserva</w:t>
      </w:r>
      <w:r w:rsidRPr="008C3409">
        <w:rPr>
          <w:rFonts w:cs="Times New Roman"/>
          <w:color w:val="auto"/>
        </w:rPr>
        <w:t xml:space="preserve">. </w:t>
      </w:r>
      <w:r>
        <w:rPr>
          <w:rFonts w:cs="Times New Roman"/>
          <w:color w:val="auto"/>
        </w:rPr>
        <w:t xml:space="preserve">Em adição às Garantias, </w:t>
      </w:r>
      <w:r w:rsidR="009A407F">
        <w:rPr>
          <w:rFonts w:cs="Times New Roman"/>
          <w:color w:val="auto"/>
        </w:rPr>
        <w:t>será constituído</w:t>
      </w:r>
      <w:r w:rsidRPr="008C3409">
        <w:rPr>
          <w:rFonts w:cs="Times New Roman"/>
          <w:color w:val="auto"/>
        </w:rPr>
        <w:t xml:space="preserve"> na Conta Centralizadora, o Fundo de Reserva</w:t>
      </w:r>
      <w:r w:rsidR="0017511E" w:rsidRPr="008C3409">
        <w:rPr>
          <w:rFonts w:cs="Times New Roman"/>
          <w:color w:val="auto"/>
        </w:rPr>
        <w:t>, em montante equivalente ao Valor do Fundo de Reserva</w:t>
      </w:r>
      <w:r w:rsidRPr="008C3409">
        <w:rPr>
          <w:rFonts w:cs="Times New Roman"/>
          <w:color w:val="auto"/>
        </w:rPr>
        <w:t>.</w:t>
      </w:r>
    </w:p>
    <w:p w14:paraId="7AE9E3BB" w14:textId="77777777" w:rsidR="00CA5FAC" w:rsidRPr="008C3409" w:rsidRDefault="00CA5FAC" w:rsidP="00CA5FAC">
      <w:pPr>
        <w:autoSpaceDE w:val="0"/>
        <w:autoSpaceDN w:val="0"/>
        <w:adjustRightInd w:val="0"/>
        <w:rPr>
          <w:rFonts w:cs="Times New Roman"/>
          <w:color w:val="auto"/>
        </w:rPr>
      </w:pPr>
    </w:p>
    <w:p w14:paraId="79D26C93" w14:textId="3C70ED37" w:rsidR="00CA5FAC" w:rsidRDefault="00CA5FAC" w:rsidP="002F6D0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.1.</w:t>
      </w:r>
      <w:r w:rsidRPr="008C3409">
        <w:rPr>
          <w:rFonts w:cs="Times New Roman"/>
          <w:color w:val="auto"/>
        </w:rPr>
        <w:tab/>
        <w:t xml:space="preserve">O Fundo de Reserva será constituído </w:t>
      </w:r>
      <w:r w:rsidR="0017511E">
        <w:rPr>
          <w:rFonts w:cs="Times New Roman"/>
          <w:color w:val="auto"/>
        </w:rPr>
        <w:t>por meio da retenção,</w:t>
      </w:r>
      <w:r w:rsidRPr="008C3409">
        <w:rPr>
          <w:rFonts w:cs="Times New Roman"/>
          <w:color w:val="auto"/>
        </w:rPr>
        <w:t xml:space="preserve"> pela </w:t>
      </w:r>
      <w:r>
        <w:rPr>
          <w:rFonts w:cs="Times New Roman"/>
          <w:color w:val="auto"/>
        </w:rPr>
        <w:t>Emissora</w:t>
      </w:r>
      <w:r w:rsidRPr="008C3409">
        <w:rPr>
          <w:rFonts w:cs="Times New Roman"/>
          <w:color w:val="auto"/>
        </w:rPr>
        <w:t xml:space="preserve">, por conta e ordem da </w:t>
      </w:r>
      <w:r>
        <w:rPr>
          <w:rFonts w:cs="Times New Roman"/>
          <w:color w:val="auto"/>
        </w:rPr>
        <w:t>Devedora</w:t>
      </w:r>
      <w:r w:rsidRPr="008C3409">
        <w:rPr>
          <w:rFonts w:cs="Times New Roman"/>
          <w:color w:val="auto"/>
        </w:rPr>
        <w:t xml:space="preserve">, </w:t>
      </w:r>
      <w:r w:rsidR="009A407F">
        <w:rPr>
          <w:rFonts w:cs="Times New Roman"/>
          <w:color w:val="auto"/>
        </w:rPr>
        <w:t>d</w:t>
      </w:r>
      <w:r w:rsidR="0017511E">
        <w:rPr>
          <w:rFonts w:cs="Times New Roman"/>
          <w:color w:val="auto"/>
        </w:rPr>
        <w:t>e</w:t>
      </w:r>
      <w:r w:rsidRPr="008C3409">
        <w:rPr>
          <w:rFonts w:cs="Times New Roman"/>
          <w:color w:val="auto"/>
        </w:rPr>
        <w:t xml:space="preserve"> recursos </w:t>
      </w:r>
      <w:r w:rsidR="009A407F">
        <w:rPr>
          <w:rFonts w:cs="Times New Roman"/>
          <w:color w:val="auto"/>
        </w:rPr>
        <w:t>decorrentes da</w:t>
      </w:r>
      <w:r w:rsidRPr="008C3409">
        <w:rPr>
          <w:rFonts w:cs="Times New Roman"/>
          <w:color w:val="auto"/>
        </w:rPr>
        <w:t xml:space="preserve"> integralização dos CRI depositados na Conta Centralizadora</w:t>
      </w:r>
      <w:r w:rsidR="0017511E">
        <w:rPr>
          <w:rFonts w:cs="Times New Roman"/>
          <w:color w:val="auto"/>
        </w:rPr>
        <w:t xml:space="preserve"> </w:t>
      </w:r>
      <w:r w:rsidR="0017511E" w:rsidRPr="008C3409">
        <w:rPr>
          <w:rFonts w:cs="Times New Roman"/>
          <w:color w:val="auto"/>
        </w:rPr>
        <w:t>em montante equivalente ao Valor do Fundo de Reserva</w:t>
      </w:r>
      <w:r w:rsidR="0017511E">
        <w:rPr>
          <w:rFonts w:cs="Times New Roman"/>
          <w:color w:val="auto"/>
        </w:rPr>
        <w:t xml:space="preserve">, que por </w:t>
      </w:r>
      <w:r w:rsidR="0017511E">
        <w:rPr>
          <w:rFonts w:cs="Times New Roman"/>
          <w:color w:val="auto"/>
        </w:rPr>
        <w:lastRenderedPageBreak/>
        <w:t>sua vez serão deduzidos do valor devido pela Emissora à Hipotecária pela aquisição da CCB nos termos do Termo de Endossado, que, finalmente, serão deduzidos pela Hipotecária do valor a ser desembolsado pela Hipotecária à Devedora no âmbito da emissão das CCB.</w:t>
      </w:r>
    </w:p>
    <w:p w14:paraId="189C361F" w14:textId="77777777" w:rsidR="00CA5FAC" w:rsidRPr="008C3409" w:rsidRDefault="00CA5FAC" w:rsidP="00CA5FAC">
      <w:pPr>
        <w:autoSpaceDE w:val="0"/>
        <w:autoSpaceDN w:val="0"/>
        <w:adjustRightInd w:val="0"/>
        <w:rPr>
          <w:rFonts w:cs="Times New Roman"/>
          <w:color w:val="auto"/>
        </w:rPr>
      </w:pPr>
    </w:p>
    <w:p w14:paraId="3BD4FA56"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.2.</w:t>
      </w:r>
      <w:r w:rsidRPr="008C3409">
        <w:rPr>
          <w:rFonts w:cs="Times New Roman"/>
          <w:color w:val="auto"/>
        </w:rPr>
        <w:tab/>
        <w:t xml:space="preserve">Os recursos do Fundo de Reserva serão utilizados pela </w:t>
      </w:r>
      <w:r>
        <w:rPr>
          <w:rFonts w:cs="Times New Roman"/>
          <w:color w:val="auto"/>
        </w:rPr>
        <w:t>Emissora</w:t>
      </w:r>
      <w:r w:rsidRPr="008C3409">
        <w:rPr>
          <w:rFonts w:cs="Times New Roman"/>
          <w:color w:val="auto"/>
        </w:rPr>
        <w:t xml:space="preserve"> para cobrir eventuais inadimplências da </w:t>
      </w:r>
      <w:r>
        <w:rPr>
          <w:rFonts w:cs="Times New Roman"/>
          <w:color w:val="auto"/>
        </w:rPr>
        <w:t>Deved</w:t>
      </w:r>
      <w:r w:rsidRPr="008C3409">
        <w:rPr>
          <w:rFonts w:cs="Times New Roman"/>
          <w:color w:val="auto"/>
        </w:rPr>
        <w:t>ora.</w:t>
      </w:r>
    </w:p>
    <w:p w14:paraId="74947C1F" w14:textId="77777777" w:rsidR="00CA5FAC" w:rsidRPr="008C3409" w:rsidRDefault="00CA5FAC" w:rsidP="00CA5FAC">
      <w:pPr>
        <w:autoSpaceDE w:val="0"/>
        <w:autoSpaceDN w:val="0"/>
        <w:adjustRightInd w:val="0"/>
        <w:rPr>
          <w:rFonts w:cs="Times New Roman"/>
          <w:color w:val="auto"/>
        </w:rPr>
      </w:pPr>
    </w:p>
    <w:p w14:paraId="7F6AAB04"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.3.</w:t>
      </w:r>
      <w:r w:rsidRPr="008C3409">
        <w:rPr>
          <w:rFonts w:cs="Times New Roman"/>
          <w:color w:val="auto"/>
        </w:rPr>
        <w:tab/>
        <w:t xml:space="preserve">Toda vez que, por qualquer motivo, os recursos do Fundo de Reserva venham a ser inferiores ao Valor do Fundo de Reserva, a </w:t>
      </w:r>
      <w:r>
        <w:rPr>
          <w:rFonts w:cs="Times New Roman"/>
          <w:color w:val="auto"/>
        </w:rPr>
        <w:t>Deved</w:t>
      </w:r>
      <w:r w:rsidRPr="008C3409">
        <w:rPr>
          <w:rFonts w:cs="Times New Roman"/>
          <w:color w:val="auto"/>
        </w:rPr>
        <w:t xml:space="preserve">ora estará obrigada depositar recursos na Conta Centralizadora em montantes suficientes para a recomposição do referido limite, em até 5 (cinco) Dias Úteis contados do envio de prévia comunicação pela </w:t>
      </w:r>
      <w:r>
        <w:rPr>
          <w:rFonts w:cs="Times New Roman"/>
          <w:color w:val="auto"/>
        </w:rPr>
        <w:t>Emisso</w:t>
      </w:r>
      <w:r w:rsidRPr="008C3409">
        <w:rPr>
          <w:rFonts w:cs="Times New Roman"/>
          <w:color w:val="auto"/>
        </w:rPr>
        <w:t xml:space="preserve">ra, com cópia ao Agente Fiduciário, nesse sentido. Caso a </w:t>
      </w:r>
      <w:r>
        <w:rPr>
          <w:rFonts w:cs="Times New Roman"/>
          <w:color w:val="auto"/>
        </w:rPr>
        <w:t>Deved</w:t>
      </w:r>
      <w:r w:rsidRPr="008C3409">
        <w:rPr>
          <w:rFonts w:cs="Times New Roman"/>
          <w:color w:val="auto"/>
        </w:rPr>
        <w:t xml:space="preserve">ora não deposite o montante necessário para o cumprimento da obrigação aqui estipulada, no prazo aqui previsto, tal evento será considerado como inadimplemento de obrigação pecuniária pela </w:t>
      </w:r>
      <w:r>
        <w:rPr>
          <w:rFonts w:cs="Times New Roman"/>
          <w:color w:val="auto"/>
        </w:rPr>
        <w:t>Deved</w:t>
      </w:r>
      <w:r w:rsidRPr="008C3409">
        <w:rPr>
          <w:rFonts w:cs="Times New Roman"/>
          <w:color w:val="auto"/>
        </w:rPr>
        <w:t>ora, e a sujeitará às mesmas penalidades de qualquer inadimplemento pecuniário, conforme previstas neste instrumento, inclusive Encargos Moratórios.</w:t>
      </w:r>
    </w:p>
    <w:p w14:paraId="3A2FBF1A" w14:textId="77777777" w:rsidR="00CA5FAC" w:rsidRPr="008C3409" w:rsidRDefault="00CA5FAC" w:rsidP="00CA5FAC">
      <w:pPr>
        <w:autoSpaceDE w:val="0"/>
        <w:autoSpaceDN w:val="0"/>
        <w:adjustRightInd w:val="0"/>
        <w:rPr>
          <w:rFonts w:cs="Times New Roman"/>
          <w:color w:val="auto"/>
        </w:rPr>
      </w:pPr>
    </w:p>
    <w:p w14:paraId="54C30BA8" w14:textId="77777777" w:rsidR="00CA5FAC" w:rsidRPr="00B95A9B"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.4.</w:t>
      </w:r>
      <w:r w:rsidRPr="008C3409">
        <w:rPr>
          <w:rFonts w:cs="Times New Roman"/>
          <w:color w:val="auto"/>
        </w:rPr>
        <w:tab/>
        <w:t xml:space="preserve">Uma vez cumpridas integralmente as Obrigações Garantidas e encerrado o patrimônio separado dos CRI, nos termos dos Documentos da Operação, a </w:t>
      </w:r>
      <w:r>
        <w:rPr>
          <w:rFonts w:cs="Times New Roman"/>
          <w:color w:val="auto"/>
        </w:rPr>
        <w:t>Emissora</w:t>
      </w:r>
      <w:r w:rsidRPr="008C3409">
        <w:rPr>
          <w:rFonts w:cs="Times New Roman"/>
          <w:color w:val="auto"/>
        </w:rPr>
        <w:t xml:space="preserve"> deverá encerrar o Fundo de Reserva. Após o encerramento, se ainda existirem recursos no referido fundo, estes serão devolvidos à </w:t>
      </w:r>
      <w:r>
        <w:rPr>
          <w:rFonts w:cs="Times New Roman"/>
          <w:color w:val="auto"/>
        </w:rPr>
        <w:t>Deved</w:t>
      </w:r>
      <w:r w:rsidRPr="008C3409">
        <w:rPr>
          <w:rFonts w:cs="Times New Roman"/>
          <w:color w:val="auto"/>
        </w:rPr>
        <w:t>ora, líquidos de tributos, por meio depósito na Conta d</w:t>
      </w:r>
      <w:r>
        <w:rPr>
          <w:rFonts w:cs="Times New Roman"/>
          <w:color w:val="auto"/>
        </w:rPr>
        <w:t>e Livre Movimentação</w:t>
      </w:r>
      <w:r w:rsidRPr="008C3409">
        <w:rPr>
          <w:rFonts w:cs="Times New Roman"/>
          <w:color w:val="auto"/>
        </w:rPr>
        <w:t xml:space="preserve">, em até </w:t>
      </w:r>
      <w:r>
        <w:rPr>
          <w:rFonts w:cs="Times New Roman"/>
          <w:color w:val="auto"/>
        </w:rPr>
        <w:t>02</w:t>
      </w:r>
      <w:r w:rsidRPr="008C3409">
        <w:rPr>
          <w:rFonts w:cs="Times New Roman"/>
          <w:color w:val="auto"/>
        </w:rPr>
        <w:t xml:space="preserve"> (d</w:t>
      </w:r>
      <w:r>
        <w:rPr>
          <w:rFonts w:cs="Times New Roman"/>
          <w:color w:val="auto"/>
        </w:rPr>
        <w:t>ois</w:t>
      </w:r>
      <w:r w:rsidRPr="008C3409">
        <w:rPr>
          <w:rFonts w:cs="Times New Roman"/>
          <w:color w:val="auto"/>
        </w:rPr>
        <w:t xml:space="preserve">) Dias Úteis contados </w:t>
      </w:r>
      <w:r>
        <w:rPr>
          <w:rFonts w:cs="Times New Roman"/>
          <w:color w:val="auto"/>
        </w:rPr>
        <w:t>da data em que o Agente Fiduciário entregar o termo de quitação das Obrigações Garantidas à Emissora</w:t>
      </w:r>
      <w:r w:rsidRPr="008C3409">
        <w:rPr>
          <w:rFonts w:cs="Times New Roman"/>
          <w:color w:val="auto"/>
        </w:rPr>
        <w:t>.</w:t>
      </w:r>
    </w:p>
    <w:p w14:paraId="35FC82FA" w14:textId="187DAB10" w:rsidR="002C634E" w:rsidRDefault="006C6FFC" w:rsidP="00B95A9B">
      <w:pPr>
        <w:pStyle w:val="Tahoma11"/>
        <w:spacing w:after="0" w:line="312" w:lineRule="auto"/>
        <w:rPr>
          <w:ins w:id="307" w:author="Luisa Herkenhoff" w:date="2020-12-14T20:37:00Z"/>
          <w:rFonts w:ascii="Times New Roman" w:hAnsi="Times New Roman" w:cs="Times New Roman"/>
          <w:sz w:val="24"/>
          <w:szCs w:val="24"/>
        </w:rPr>
      </w:pPr>
      <w:ins w:id="308" w:author="Luisa Herkenhoff" w:date="2020-12-14T20:36:00Z">
        <w:r>
          <w:rPr>
            <w:rFonts w:ascii="Times New Roman" w:hAnsi="Times New Roman" w:cs="Times New Roman"/>
            <w:sz w:val="24"/>
            <w:szCs w:val="24"/>
          </w:rPr>
          <w:t>[</w:t>
        </w:r>
      </w:ins>
      <w:ins w:id="309" w:author="Luisa Herkenhoff" w:date="2020-12-14T20:37:00Z">
        <w:r>
          <w:rPr>
            <w:rFonts w:ascii="Times New Roman" w:hAnsi="Times New Roman" w:cs="Times New Roman"/>
            <w:sz w:val="24"/>
            <w:szCs w:val="24"/>
          </w:rPr>
          <w:t xml:space="preserve">Nota ISEC: </w:t>
        </w:r>
      </w:ins>
      <w:ins w:id="310" w:author="Luisa Herkenhoff" w:date="2020-12-14T20:36:00Z">
        <w:r>
          <w:rPr>
            <w:rFonts w:ascii="Times New Roman" w:hAnsi="Times New Roman" w:cs="Times New Roman"/>
            <w:sz w:val="24"/>
            <w:szCs w:val="24"/>
          </w:rPr>
          <w:t>Prever a constituição do Fundo de Despesas no montante inicial de R$ 20 mi</w:t>
        </w:r>
      </w:ins>
      <w:ins w:id="311" w:author="Luisa Herkenhoff" w:date="2020-12-14T20:37:00Z">
        <w:r>
          <w:rPr>
            <w:rFonts w:ascii="Times New Roman" w:hAnsi="Times New Roman" w:cs="Times New Roman"/>
            <w:sz w:val="24"/>
            <w:szCs w:val="24"/>
          </w:rPr>
          <w:t>l, a ser recomposto quando baixar de 20 mil]</w:t>
        </w:r>
      </w:ins>
    </w:p>
    <w:p w14:paraId="109A5FD7" w14:textId="77777777" w:rsidR="006C6FFC" w:rsidRPr="00130259" w:rsidRDefault="006C6FFC" w:rsidP="00B95A9B">
      <w:pPr>
        <w:pStyle w:val="Tahoma11"/>
        <w:spacing w:after="0" w:line="312" w:lineRule="auto"/>
        <w:rPr>
          <w:rFonts w:ascii="Times New Roman" w:hAnsi="Times New Roman" w:cs="Times New Roman"/>
          <w:sz w:val="24"/>
          <w:szCs w:val="24"/>
        </w:rPr>
      </w:pPr>
    </w:p>
    <w:p w14:paraId="33397AA0" w14:textId="77777777" w:rsidR="00F27BF5" w:rsidRPr="00B95A9B" w:rsidRDefault="00F27BF5">
      <w:pPr>
        <w:pStyle w:val="Ttulo2"/>
        <w:keepLines w:val="0"/>
        <w:spacing w:before="0"/>
        <w:rPr>
          <w:rFonts w:ascii="Times New Roman" w:hAnsi="Times New Roman" w:cs="Times New Roman"/>
          <w:color w:val="auto"/>
          <w:sz w:val="24"/>
          <w:szCs w:val="24"/>
        </w:rPr>
      </w:pPr>
      <w:bookmarkStart w:id="312" w:name="_DV_M236"/>
      <w:bookmarkStart w:id="313" w:name="_Toc110076267"/>
      <w:bookmarkStart w:id="314" w:name="_Toc163380706"/>
      <w:bookmarkStart w:id="315" w:name="_Toc180553622"/>
      <w:bookmarkStart w:id="316" w:name="_Ref433372405"/>
      <w:bookmarkStart w:id="317" w:name="_Toc494906385"/>
      <w:bookmarkStart w:id="318" w:name="_Toc13309044"/>
      <w:bookmarkEnd w:id="312"/>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313"/>
      <w:bookmarkEnd w:id="314"/>
      <w:bookmarkEnd w:id="315"/>
      <w:bookmarkEnd w:id="316"/>
      <w:bookmarkEnd w:id="317"/>
      <w:bookmarkEnd w:id="318"/>
    </w:p>
    <w:p w14:paraId="3F2222BE"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B9BABF7" w14:textId="599AC508" w:rsidR="00F27BF5" w:rsidRPr="00B95A9B" w:rsidRDefault="00F27BF5" w:rsidP="00B95A9B">
      <w:pPr>
        <w:pStyle w:val="Tahoma11"/>
        <w:keepNext/>
        <w:spacing w:after="0" w:line="312" w:lineRule="auto"/>
        <w:rPr>
          <w:rFonts w:ascii="Times New Roman" w:hAnsi="Times New Roman" w:cs="Times New Roman"/>
          <w:sz w:val="24"/>
          <w:szCs w:val="24"/>
        </w:rPr>
      </w:pPr>
      <w:bookmarkStart w:id="319" w:name="_DV_M237"/>
      <w:bookmarkStart w:id="320" w:name="_Toc110076268"/>
      <w:bookmarkStart w:id="321" w:name="_Toc163380707"/>
      <w:bookmarkStart w:id="322" w:name="_Toc180553623"/>
      <w:bookmarkEnd w:id="319"/>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3E20ED8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3" w:name="_DV_M238"/>
      <w:bookmarkEnd w:id="323"/>
    </w:p>
    <w:p w14:paraId="104478B5" w14:textId="0D55DE5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2DD7817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8F41B2" w14:textId="2D8C69E1" w:rsidR="00F27BF5" w:rsidRPr="00500B82" w:rsidRDefault="00F27BF5" w:rsidP="00500B82">
      <w:pPr>
        <w:pStyle w:val="Tahoma11"/>
        <w:spacing w:after="0" w:line="312" w:lineRule="auto"/>
        <w:rPr>
          <w:rFonts w:ascii="Times New Roman" w:hAnsi="Times New Roman" w:cs="Times New Roman"/>
          <w:bCs/>
          <w:sz w:val="24"/>
          <w:szCs w:val="24"/>
        </w:rPr>
      </w:pPr>
      <w:bookmarkStart w:id="324" w:name="_DV_M239"/>
      <w:bookmarkEnd w:id="324"/>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5D826B9" w14:textId="77777777" w:rsidR="00F27BF5" w:rsidRPr="00500B82" w:rsidRDefault="00F27BF5" w:rsidP="00B95A9B">
      <w:pPr>
        <w:pStyle w:val="Tahoma11"/>
        <w:spacing w:after="0" w:line="312" w:lineRule="auto"/>
        <w:rPr>
          <w:rFonts w:ascii="Times New Roman" w:hAnsi="Times New Roman" w:cs="Times New Roman"/>
          <w:sz w:val="24"/>
          <w:szCs w:val="24"/>
        </w:rPr>
      </w:pPr>
    </w:p>
    <w:p w14:paraId="005277FA" w14:textId="178F695E" w:rsidR="00F27BF5" w:rsidRDefault="00F27BF5" w:rsidP="0017511E">
      <w:pPr>
        <w:pStyle w:val="Tahoma11"/>
        <w:spacing w:after="0" w:line="312" w:lineRule="auto"/>
        <w:rPr>
          <w:rFonts w:ascii="Times New Roman" w:hAnsi="Times New Roman" w:cs="Times New Roman"/>
          <w:sz w:val="24"/>
          <w:szCs w:val="24"/>
        </w:rPr>
      </w:pPr>
      <w:bookmarkStart w:id="325" w:name="_DV_M240"/>
      <w:bookmarkEnd w:id="325"/>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73C9F657" w14:textId="25FC547A" w:rsidR="006C3BAA" w:rsidRDefault="006C3BAA" w:rsidP="0017511E">
      <w:pPr>
        <w:pStyle w:val="Tahoma11"/>
        <w:spacing w:after="0" w:line="312" w:lineRule="auto"/>
        <w:rPr>
          <w:rFonts w:ascii="Times New Roman" w:hAnsi="Times New Roman" w:cs="Times New Roman"/>
          <w:sz w:val="24"/>
          <w:szCs w:val="24"/>
        </w:rPr>
      </w:pPr>
    </w:p>
    <w:p w14:paraId="5D23097B" w14:textId="2E820003"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commentRangeStart w:id="326"/>
      <w:r w:rsidRPr="009A3A32">
        <w:rPr>
          <w:rFonts w:ascii="Times New Roman" w:hAnsi="Times New Roman" w:cs="Times New Roman"/>
          <w:sz w:val="24"/>
          <w:szCs w:val="24"/>
        </w:rPr>
        <w:t xml:space="preserve">A </w:t>
      </w:r>
      <w:proofErr w:type="spellStart"/>
      <w:r w:rsidRPr="009A3A32">
        <w:rPr>
          <w:rFonts w:ascii="Times New Roman" w:hAnsi="Times New Roman" w:cs="Times New Roman"/>
          <w:sz w:val="24"/>
          <w:szCs w:val="24"/>
        </w:rPr>
        <w:t>Securitizadora</w:t>
      </w:r>
      <w:proofErr w:type="spellEnd"/>
      <w:r w:rsidRPr="009A3A32">
        <w:rPr>
          <w:rFonts w:ascii="Times New Roman" w:hAnsi="Times New Roman" w:cs="Times New Roman"/>
          <w:sz w:val="24"/>
          <w:szCs w:val="24"/>
        </w:rPr>
        <w:t xml:space="preserve"> será responsável, no limite do Patrimônio Separado, perante os Titulares dos CRI, pelo ressarcimento do valor do Patrimônio Separado que houver sido atingido em decorrência de ações judiciais ou administrativas de natureza fiscal, previdenciária ou trabalhista da </w:t>
      </w:r>
      <w:proofErr w:type="spellStart"/>
      <w:r w:rsidRPr="009A3A32">
        <w:rPr>
          <w:rFonts w:ascii="Times New Roman" w:hAnsi="Times New Roman" w:cs="Times New Roman"/>
          <w:sz w:val="24"/>
          <w:szCs w:val="24"/>
        </w:rPr>
        <w:t>Securitizadora</w:t>
      </w:r>
      <w:proofErr w:type="spellEnd"/>
      <w:r w:rsidRPr="009A3A32">
        <w:rPr>
          <w:rFonts w:ascii="Times New Roman" w:hAnsi="Times New Roman" w:cs="Times New Roman"/>
          <w:sz w:val="24"/>
          <w:szCs w:val="24"/>
        </w:rPr>
        <w:t xml:space="preserve">, no caso de aplicação do artigo 76 da Medida Provisória 2.158-35. </w:t>
      </w:r>
      <w:commentRangeEnd w:id="326"/>
      <w:r w:rsidR="00D7670F">
        <w:rPr>
          <w:rStyle w:val="Refdecomentrio"/>
          <w:rFonts w:ascii="Times New Roman" w:hAnsi="Times New Roman" w:cstheme="minorBidi"/>
          <w:color w:val="000000" w:themeColor="text1"/>
          <w:lang w:val="en-US" w:eastAsia="x-none"/>
        </w:rPr>
        <w:commentReference w:id="326"/>
      </w:r>
    </w:p>
    <w:p w14:paraId="4C4732DA" w14:textId="77777777" w:rsidR="0017511E" w:rsidRPr="009A3A32" w:rsidRDefault="0017511E" w:rsidP="0017511E">
      <w:pPr>
        <w:pStyle w:val="Tahoma11"/>
        <w:spacing w:after="0" w:line="312" w:lineRule="auto"/>
        <w:rPr>
          <w:rFonts w:ascii="Times New Roman" w:hAnsi="Times New Roman" w:cs="Times New Roman"/>
          <w:sz w:val="24"/>
          <w:szCs w:val="24"/>
        </w:rPr>
      </w:pPr>
    </w:p>
    <w:p w14:paraId="242F9039" w14:textId="16856F11"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Exceto nos casos previstos em legislação específica, em nenhuma hipótese os Titulares dos CRI terão o direito de haver seus créditos no âmbito da Emissão contra o patrimônio da </w:t>
      </w:r>
      <w:proofErr w:type="spellStart"/>
      <w:r w:rsidRPr="009A3A32">
        <w:rPr>
          <w:rFonts w:ascii="Times New Roman" w:hAnsi="Times New Roman" w:cs="Times New Roman"/>
          <w:sz w:val="24"/>
          <w:szCs w:val="24"/>
        </w:rPr>
        <w:t>Securitizadora</w:t>
      </w:r>
      <w:proofErr w:type="spellEnd"/>
      <w:r w:rsidRPr="009A3A32">
        <w:rPr>
          <w:rFonts w:ascii="Times New Roman" w:hAnsi="Times New Roman" w:cs="Times New Roman"/>
          <w:sz w:val="24"/>
          <w:szCs w:val="24"/>
        </w:rPr>
        <w:t>, sendo sua realização limitada à liquidação do Patrimônio Separado.</w:t>
      </w:r>
      <w:ins w:id="327" w:author="Luisa Herkenhoff" w:date="2020-12-14T13:58:00Z">
        <w:r w:rsidR="007E0618">
          <w:rPr>
            <w:rFonts w:ascii="Times New Roman" w:hAnsi="Times New Roman" w:cs="Times New Roman"/>
            <w:sz w:val="24"/>
            <w:szCs w:val="24"/>
          </w:rPr>
          <w:t xml:space="preserve"> [Nota ISEC: já temos, na defini</w:t>
        </w:r>
      </w:ins>
      <w:ins w:id="328" w:author="Luisa Herkenhoff" w:date="2020-12-14T13:59:00Z">
        <w:r w:rsidR="007E0618">
          <w:rPr>
            <w:rFonts w:ascii="Times New Roman" w:hAnsi="Times New Roman" w:cs="Times New Roman"/>
            <w:sz w:val="24"/>
            <w:szCs w:val="24"/>
          </w:rPr>
          <w:t>ção de PS, a menção ao fato de que não se confunde com o patrimônio da emissora, mas não vemos prejuízo em manter]</w:t>
        </w:r>
      </w:ins>
    </w:p>
    <w:p w14:paraId="0175B7CB" w14:textId="77777777" w:rsidR="0017511E" w:rsidRPr="009A3A32" w:rsidRDefault="0017511E" w:rsidP="0017511E">
      <w:pPr>
        <w:pStyle w:val="Tahoma11"/>
        <w:spacing w:after="0" w:line="312" w:lineRule="auto"/>
        <w:rPr>
          <w:rFonts w:ascii="Times New Roman" w:hAnsi="Times New Roman" w:cs="Times New Roman"/>
          <w:sz w:val="24"/>
          <w:szCs w:val="24"/>
        </w:rPr>
      </w:pPr>
    </w:p>
    <w:p w14:paraId="4FBC9AB2" w14:textId="1C18A5B0" w:rsidR="006C3BAA" w:rsidRDefault="006C3BAA" w:rsidP="0017511E">
      <w:pPr>
        <w:pStyle w:val="Tahoma11"/>
        <w:spacing w:after="0" w:line="312" w:lineRule="auto"/>
        <w:rPr>
          <w:rFonts w:ascii="Times New Roman" w:hAnsi="Times New Roman" w:cs="Times New Roman"/>
          <w:sz w:val="24"/>
          <w:szCs w:val="24"/>
        </w:rPr>
      </w:pPr>
      <w:bookmarkStart w:id="329"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commentRangeStart w:id="330"/>
      <w:r w:rsidRPr="009A3A32">
        <w:rPr>
          <w:rFonts w:ascii="Times New Roman" w:hAnsi="Times New Roman" w:cs="Times New Roman"/>
          <w:sz w:val="24"/>
          <w:szCs w:val="24"/>
        </w:rPr>
        <w:t xml:space="preserve">A insuficiência dos bens do Patrimônio Separado não dará causa à declaração de sua quebra, cabendo, nessa hipótese, ao Agente Fiduciário ou à </w:t>
      </w:r>
      <w:proofErr w:type="spellStart"/>
      <w:r w:rsidRPr="009A3A32">
        <w:rPr>
          <w:rFonts w:ascii="Times New Roman" w:hAnsi="Times New Roman" w:cs="Times New Roman"/>
          <w:sz w:val="24"/>
          <w:szCs w:val="24"/>
        </w:rPr>
        <w:t>Securitizadora</w:t>
      </w:r>
      <w:proofErr w:type="spellEnd"/>
      <w:r w:rsidRPr="009A3A32">
        <w:rPr>
          <w:rFonts w:ascii="Times New Roman" w:hAnsi="Times New Roman" w:cs="Times New Roman"/>
          <w:sz w:val="24"/>
          <w:szCs w:val="24"/>
        </w:rPr>
        <w:t xml:space="preserve"> convocar Assembleia Geral dos Titulares dos CRI para deliberar sobre as normas de administração ou liquidação do Patrimônio Separado.</w:t>
      </w:r>
      <w:bookmarkEnd w:id="329"/>
      <w:commentRangeEnd w:id="330"/>
      <w:r w:rsidR="00AE35D7">
        <w:rPr>
          <w:rStyle w:val="Refdecomentrio"/>
          <w:rFonts w:ascii="Times New Roman" w:hAnsi="Times New Roman" w:cstheme="minorBidi"/>
          <w:color w:val="000000" w:themeColor="text1"/>
          <w:lang w:val="en-US" w:eastAsia="x-none"/>
        </w:rPr>
        <w:commentReference w:id="330"/>
      </w:r>
    </w:p>
    <w:p w14:paraId="78991A97"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1877D27"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O Patrimônio Separado: (i) responderá apenas pelas obrigações inerentes aos CRI e pelo pagamento das despesas de administração do Patrimônio Separado e pelos </w:t>
      </w:r>
      <w:r w:rsidRPr="009A3A32">
        <w:rPr>
          <w:rFonts w:ascii="Times New Roman" w:hAnsi="Times New Roman" w:cs="Times New Roman"/>
          <w:sz w:val="24"/>
          <w:szCs w:val="24"/>
        </w:rPr>
        <w:lastRenderedPageBreak/>
        <w:t>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73A5E087" w14:textId="77777777" w:rsidR="0017511E" w:rsidRDefault="0017511E" w:rsidP="00B95A9B">
      <w:pPr>
        <w:pStyle w:val="Tahoma11"/>
        <w:spacing w:after="0" w:line="312" w:lineRule="auto"/>
        <w:rPr>
          <w:rFonts w:ascii="Times New Roman" w:hAnsi="Times New Roman" w:cs="Times New Roman"/>
          <w:sz w:val="24"/>
          <w:szCs w:val="24"/>
        </w:rPr>
      </w:pPr>
      <w:bookmarkStart w:id="331" w:name="_DV_M241"/>
      <w:bookmarkEnd w:id="331"/>
    </w:p>
    <w:p w14:paraId="5C4A0DB6" w14:textId="3DA38AB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1FFCD7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D703C8" w14:textId="460C4E4A" w:rsidR="00F27BF5" w:rsidRPr="00500B82" w:rsidRDefault="00F27BF5" w:rsidP="00500B82">
      <w:pPr>
        <w:pStyle w:val="Tahoma11"/>
        <w:spacing w:after="0" w:line="312" w:lineRule="auto"/>
        <w:rPr>
          <w:rFonts w:ascii="Times New Roman" w:hAnsi="Times New Roman" w:cs="Times New Roman"/>
          <w:bCs/>
          <w:sz w:val="24"/>
          <w:szCs w:val="24"/>
        </w:rPr>
      </w:pPr>
      <w:bookmarkStart w:id="332" w:name="_DV_M242"/>
      <w:bookmarkEnd w:id="332"/>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70B8D8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645B84" w14:textId="74EB0002"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333" w:name="_DV_M243"/>
      <w:bookmarkEnd w:id="333"/>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17D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BB47625" w14:textId="484112CD"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2525246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CF2A81D" w14:textId="037B19FE"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6B3C4DAA" w14:textId="77777777" w:rsidR="006C3BAA" w:rsidRDefault="006C3BAA" w:rsidP="0017511E">
      <w:pPr>
        <w:pStyle w:val="PargrafodaLista"/>
        <w:rPr>
          <w:rFonts w:cs="Times New Roman"/>
          <w:sz w:val="24"/>
          <w:szCs w:val="24"/>
        </w:rPr>
      </w:pPr>
    </w:p>
    <w:p w14:paraId="24B26794" w14:textId="05843166"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4281D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FEB878" w14:textId="24A0DEBF" w:rsidR="00F27BF5" w:rsidRPr="00B95A9B" w:rsidRDefault="00F27BF5" w:rsidP="00B95A9B">
      <w:pPr>
        <w:pStyle w:val="Tahoma11"/>
        <w:spacing w:after="0" w:line="312" w:lineRule="auto"/>
        <w:rPr>
          <w:rFonts w:ascii="Times New Roman" w:hAnsi="Times New Roman" w:cs="Times New Roman"/>
          <w:sz w:val="24"/>
          <w:szCs w:val="24"/>
        </w:rPr>
      </w:pPr>
      <w:bookmarkStart w:id="334" w:name="_DV_M244"/>
      <w:bookmarkStart w:id="335" w:name="_DV_M245"/>
      <w:bookmarkEnd w:id="334"/>
      <w:bookmarkEnd w:id="335"/>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3F798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A07136" w14:textId="664A2776"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xml:space="preserve">: 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w:t>
      </w:r>
      <w:r w:rsidRPr="00B95A9B">
        <w:rPr>
          <w:rFonts w:ascii="Times New Roman" w:hAnsi="Times New Roman" w:cs="Times New Roman"/>
          <w:sz w:val="24"/>
          <w:szCs w:val="24"/>
        </w:rPr>
        <w:lastRenderedPageBreak/>
        <w:t xml:space="preserve">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5223DA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879DFE" w14:textId="2541064E"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ins w:id="336" w:author="Luisa Herkenhoff" w:date="2020-12-14T14:12:00Z">
        <w:r w:rsidR="00030465">
          <w:rPr>
            <w:rFonts w:ascii="Times New Roman" w:hAnsi="Times New Roman" w:cs="Times New Roman"/>
            <w:bCs/>
            <w:sz w:val="24"/>
            <w:szCs w:val="24"/>
          </w:rPr>
          <w:t xml:space="preserve">preferencialmente </w:t>
        </w:r>
      </w:ins>
      <w:r w:rsidRPr="00500B82">
        <w:rPr>
          <w:rFonts w:ascii="Times New Roman" w:hAnsi="Times New Roman" w:cs="Times New Roman"/>
          <w:bCs/>
          <w:sz w:val="24"/>
          <w:szCs w:val="24"/>
        </w:rPr>
        <w:t xml:space="preserve">com recursos </w:t>
      </w:r>
      <w:del w:id="337" w:author="Luisa Herkenhoff" w:date="2020-12-14T14:12:00Z">
        <w:r w:rsidRPr="00500B82" w:rsidDel="00030465">
          <w:rPr>
            <w:rFonts w:ascii="Times New Roman" w:hAnsi="Times New Roman" w:cs="Times New Roman"/>
            <w:bCs/>
            <w:sz w:val="24"/>
            <w:szCs w:val="24"/>
          </w:rPr>
          <w:delText>que não sejam do Patrimônio Separado</w:delText>
        </w:r>
      </w:del>
      <w:ins w:id="338" w:author="Luisa Herkenhoff" w:date="2020-12-14T14:12:00Z">
        <w:r w:rsidR="00030465">
          <w:rPr>
            <w:rFonts w:ascii="Times New Roman" w:hAnsi="Times New Roman" w:cs="Times New Roman"/>
            <w:bCs/>
            <w:sz w:val="24"/>
            <w:szCs w:val="24"/>
          </w:rPr>
          <w:t>do fundo de Despesas</w:t>
        </w:r>
      </w:ins>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del w:id="339" w:author="Luisa Herkenhoff" w:date="2020-12-14T14:12:00Z">
        <w:r w:rsidR="00CA5FAC" w:rsidRPr="0017511E" w:rsidDel="00030465">
          <w:rPr>
            <w:rFonts w:ascii="Times New Roman" w:hAnsi="Times New Roman" w:cs="Times New Roman"/>
            <w:b/>
            <w:smallCaps/>
            <w:sz w:val="24"/>
            <w:szCs w:val="24"/>
          </w:rPr>
          <w:delText>[</w:delText>
        </w:r>
        <w:r w:rsidR="00CA5FAC" w:rsidRPr="0017511E" w:rsidDel="00030465">
          <w:rPr>
            <w:rFonts w:ascii="Times New Roman" w:hAnsi="Times New Roman" w:cs="Times New Roman"/>
            <w:b/>
            <w:smallCaps/>
            <w:sz w:val="24"/>
            <w:szCs w:val="24"/>
            <w:highlight w:val="lightGray"/>
          </w:rPr>
          <w:delText>nota ISEC: a devedora irá aportar mensalmente?</w:delText>
        </w:r>
        <w:r w:rsidR="00CA5FAC" w:rsidRPr="0017511E" w:rsidDel="00030465">
          <w:rPr>
            <w:rFonts w:ascii="Times New Roman" w:hAnsi="Times New Roman" w:cs="Times New Roman"/>
            <w:b/>
            <w:smallCaps/>
            <w:sz w:val="24"/>
            <w:szCs w:val="24"/>
          </w:rPr>
          <w:delText>]</w:delText>
        </w:r>
        <w:r w:rsidR="00CA5FAC" w:rsidDel="00030465">
          <w:rPr>
            <w:rFonts w:ascii="Times New Roman" w:hAnsi="Times New Roman" w:cs="Times New Roman"/>
            <w:bCs/>
            <w:sz w:val="24"/>
            <w:szCs w:val="24"/>
          </w:rPr>
          <w:delText xml:space="preserve"> </w:delText>
        </w:r>
      </w:del>
    </w:p>
    <w:p w14:paraId="21C50001" w14:textId="77777777" w:rsidR="00FB64B1" w:rsidRDefault="00FB64B1" w:rsidP="00500B82"/>
    <w:p w14:paraId="1D9DDAF7" w14:textId="1D2C1742"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4BE5FCD6" w14:textId="77777777" w:rsidR="00F27BF5" w:rsidRPr="00500B82" w:rsidRDefault="00F27BF5" w:rsidP="00500B82"/>
    <w:p w14:paraId="5121860B" w14:textId="6D97B84E"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0E2027D8" w14:textId="77777777" w:rsidR="007B45A7" w:rsidRPr="00B95A9B" w:rsidRDefault="007B45A7" w:rsidP="00B95A9B">
      <w:pPr>
        <w:pStyle w:val="Tahoma11"/>
        <w:spacing w:after="0" w:line="312" w:lineRule="auto"/>
        <w:rPr>
          <w:rFonts w:ascii="Times New Roman" w:hAnsi="Times New Roman" w:cs="Times New Roman"/>
          <w:sz w:val="24"/>
          <w:szCs w:val="24"/>
        </w:rPr>
      </w:pPr>
    </w:p>
    <w:p w14:paraId="02A546C4" w14:textId="7086823E" w:rsidR="00F27BF5" w:rsidRPr="00B95A9B" w:rsidRDefault="00F27BF5" w:rsidP="00B95A9B">
      <w:pPr>
        <w:pStyle w:val="Tahoma11"/>
        <w:spacing w:after="0" w:line="312" w:lineRule="auto"/>
        <w:rPr>
          <w:rFonts w:ascii="Times New Roman" w:hAnsi="Times New Roman" w:cs="Times New Roman"/>
          <w:sz w:val="24"/>
          <w:szCs w:val="24"/>
        </w:rPr>
      </w:pPr>
      <w:bookmarkStart w:id="340"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340"/>
      <w:r w:rsidRPr="00B95A9B">
        <w:rPr>
          <w:rFonts w:ascii="Times New Roman" w:hAnsi="Times New Roman" w:cs="Times New Roman"/>
          <w:sz w:val="24"/>
          <w:szCs w:val="24"/>
        </w:rPr>
        <w:t xml:space="preserve"> </w:t>
      </w:r>
    </w:p>
    <w:p w14:paraId="199870A6" w14:textId="77777777" w:rsidR="00240A43" w:rsidRPr="00B95A9B" w:rsidRDefault="00240A43" w:rsidP="00B95A9B">
      <w:pPr>
        <w:pStyle w:val="Tahoma11"/>
        <w:spacing w:after="0" w:line="312" w:lineRule="auto"/>
        <w:rPr>
          <w:rFonts w:ascii="Times New Roman" w:hAnsi="Times New Roman" w:cs="Times New Roman"/>
          <w:sz w:val="24"/>
          <w:szCs w:val="24"/>
        </w:rPr>
      </w:pPr>
    </w:p>
    <w:p w14:paraId="08264091" w14:textId="70D5C2F8"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del w:id="341" w:author="Luisa Herkenhoff" w:date="2020-12-14T20:38:00Z">
        <w:r w:rsidR="00F27BF5" w:rsidRPr="0013049E" w:rsidDel="00093D4A">
          <w:rPr>
            <w:rFonts w:ascii="Times New Roman" w:hAnsi="Times New Roman" w:cs="Times New Roman"/>
            <w:sz w:val="24"/>
            <w:szCs w:val="24"/>
          </w:rPr>
          <w:delText xml:space="preserve">, </w:delText>
        </w:r>
        <w:bookmarkStart w:id="342" w:name="_Hlk55319436"/>
        <w:r w:rsidR="00B57DB6" w:rsidRPr="00AD2756" w:rsidDel="00093D4A">
          <w:rPr>
            <w:rFonts w:ascii="Times New Roman" w:hAnsi="Times New Roman" w:cs="Times New Roman"/>
            <w:sz w:val="24"/>
            <w:szCs w:val="24"/>
          </w:rPr>
          <w:delText xml:space="preserve">incorridas e não pagas, incluindo o provisionamento de despesas oriundas de ações judiciais propostas contra a Emissora, em função </w:delText>
        </w:r>
        <w:commentRangeStart w:id="343"/>
        <w:r w:rsidR="006C3BAA" w:rsidRPr="009A3A32" w:rsidDel="00093D4A">
          <w:rPr>
            <w:rFonts w:ascii="Times New Roman" w:hAnsi="Times New Roman" w:cs="Times New Roman"/>
            <w:sz w:val="24"/>
            <w:szCs w:val="24"/>
          </w:rPr>
          <w:delText>das suas funções nos</w:delText>
        </w:r>
        <w:r w:rsidR="00B57DB6" w:rsidRPr="00AD2756" w:rsidDel="00093D4A">
          <w:rPr>
            <w:rFonts w:ascii="Times New Roman" w:hAnsi="Times New Roman" w:cs="Times New Roman"/>
            <w:sz w:val="24"/>
            <w:szCs w:val="24"/>
          </w:rPr>
          <w:delText xml:space="preserve"> Documentos da Operação</w:delText>
        </w:r>
        <w:r w:rsidR="006C3BAA" w:rsidRPr="009A3A32" w:rsidDel="00093D4A">
          <w:rPr>
            <w:rFonts w:ascii="Times New Roman" w:hAnsi="Times New Roman" w:cs="Times New Roman"/>
            <w:sz w:val="24"/>
            <w:szCs w:val="24"/>
          </w:rPr>
          <w:delText xml:space="preserve"> (</w:delText>
        </w:r>
        <w:commentRangeEnd w:id="343"/>
        <w:r w:rsidR="00BC2337" w:rsidDel="00093D4A">
          <w:rPr>
            <w:rStyle w:val="Refdecomentrio"/>
            <w:rFonts w:ascii="Times New Roman" w:hAnsi="Times New Roman" w:cstheme="minorBidi"/>
            <w:color w:val="000000" w:themeColor="text1"/>
            <w:lang w:val="en-US" w:eastAsia="x-none"/>
          </w:rPr>
          <w:commentReference w:id="343"/>
        </w:r>
        <w:r w:rsidR="006C3BAA" w:rsidRPr="009A3A32" w:rsidDel="00093D4A">
          <w:rPr>
            <w:rFonts w:ascii="Times New Roman" w:hAnsi="Times New Roman" w:cs="Times New Roman"/>
            <w:sz w:val="24"/>
            <w:szCs w:val="24"/>
          </w:rPr>
          <w:delText>exceto em decorrência de atuação com culpa ou dolo)</w:delText>
        </w:r>
        <w:r w:rsidR="00B57DB6" w:rsidRPr="00AD2756" w:rsidDel="00093D4A">
          <w:rPr>
            <w:rFonts w:ascii="Times New Roman" w:hAnsi="Times New Roman" w:cs="Times New Roman"/>
            <w:sz w:val="24"/>
            <w:szCs w:val="24"/>
          </w:rPr>
          <w:delText>, e que tenham risco de perda provável conforme relatório dos advogados da Emissora contratado às expensas do Patrimônio Separado</w:delText>
        </w:r>
      </w:del>
      <w:bookmarkEnd w:id="342"/>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3E879DE4"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3C11BE7" w14:textId="46D5067E" w:rsidR="00517B0F" w:rsidRDefault="00042239"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ins w:id="344" w:author="Luisa Herkenhoff" w:date="2020-12-14T15:04:00Z">
        <w:r w:rsidRPr="00042239">
          <w:rPr>
            <w:rFonts w:ascii="Times New Roman" w:hAnsi="Times New Roman" w:cs="Times New Roman"/>
            <w:sz w:val="24"/>
            <w:szCs w:val="24"/>
          </w:rPr>
          <w:t>Remuneração vencida em mês(es) anterior(es) e não paga(s) e encargos moratórios devidos e não pagos</w:t>
        </w:r>
      </w:ins>
      <w:del w:id="345" w:author="Luisa Herkenhoff" w:date="2020-12-14T15:04:00Z">
        <w:r w:rsidR="000F42B1" w:rsidDel="00042239">
          <w:rPr>
            <w:rFonts w:ascii="Times New Roman" w:hAnsi="Times New Roman" w:cs="Times New Roman"/>
            <w:sz w:val="24"/>
            <w:szCs w:val="24"/>
          </w:rPr>
          <w:delText>p</w:delText>
        </w:r>
        <w:r w:rsidR="00BA240D" w:rsidRPr="00D12819" w:rsidDel="00042239">
          <w:rPr>
            <w:rFonts w:ascii="Times New Roman" w:hAnsi="Times New Roman" w:cs="Times New Roman"/>
            <w:sz w:val="24"/>
            <w:szCs w:val="24"/>
          </w:rPr>
          <w:delText>agamento de reembolso à Emissora</w:delText>
        </w:r>
        <w:r w:rsidR="00D12819" w:rsidRPr="00DF2212" w:rsidDel="00042239">
          <w:rPr>
            <w:rFonts w:ascii="Times New Roman" w:hAnsi="Times New Roman" w:cs="Times New Roman"/>
            <w:sz w:val="24"/>
            <w:szCs w:val="24"/>
          </w:rPr>
          <w:delText xml:space="preserve"> quanto as despesas suportadas pela Emissora em razão das Garantias</w:delText>
        </w:r>
        <w:r w:rsidR="006C3BAA" w:rsidRPr="009A3A32" w:rsidDel="00042239">
          <w:rPr>
            <w:rFonts w:ascii="Times New Roman" w:hAnsi="Times New Roman" w:cs="Times New Roman"/>
            <w:sz w:val="24"/>
            <w:szCs w:val="24"/>
          </w:rPr>
          <w:delText>, em razão do inadimplemento da Devedora, inexistência de recursos no Fundo de Reserva, e no Patrimônio Separado</w:delText>
        </w:r>
      </w:del>
      <w:r w:rsidR="00BA240D" w:rsidRPr="00D12819">
        <w:rPr>
          <w:rFonts w:ascii="Times New Roman" w:hAnsi="Times New Roman" w:cs="Times New Roman"/>
          <w:sz w:val="24"/>
          <w:szCs w:val="24"/>
        </w:rPr>
        <w:t>;</w:t>
      </w:r>
    </w:p>
    <w:p w14:paraId="52585238"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21571E5D" w14:textId="39DB89EC"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ins w:id="346" w:author="Luisa Herkenhoff" w:date="2020-12-14T15:05:00Z">
        <w:r w:rsidR="00384FC4">
          <w:rPr>
            <w:rFonts w:ascii="Times New Roman" w:hAnsi="Times New Roman" w:cs="Times New Roman"/>
            <w:sz w:val="24"/>
            <w:szCs w:val="24"/>
          </w:rPr>
          <w:t>P</w:t>
        </w:r>
      </w:ins>
      <w:del w:id="347" w:author="Luisa Herkenhoff" w:date="2020-12-14T15:05:00Z">
        <w:r w:rsidR="003362C5" w:rsidDel="00384FC4">
          <w:rPr>
            <w:rFonts w:ascii="Times New Roman" w:hAnsi="Times New Roman" w:cs="Times New Roman"/>
            <w:sz w:val="24"/>
            <w:szCs w:val="24"/>
          </w:rPr>
          <w:delText>p</w:delText>
        </w:r>
      </w:del>
      <w:r w:rsidR="003362C5">
        <w:rPr>
          <w:rFonts w:ascii="Times New Roman" w:hAnsi="Times New Roman" w:cs="Times New Roman"/>
          <w:sz w:val="24"/>
          <w:szCs w:val="24"/>
        </w:rPr>
        <w:t xml:space="preserve">eríodo </w:t>
      </w:r>
      <w:ins w:id="348" w:author="Luisa Herkenhoff" w:date="2020-12-14T15:05:00Z">
        <w:r w:rsidR="00384FC4">
          <w:rPr>
            <w:rFonts w:ascii="Times New Roman" w:hAnsi="Times New Roman" w:cs="Times New Roman"/>
            <w:sz w:val="24"/>
            <w:szCs w:val="24"/>
          </w:rPr>
          <w:t>de Capitalização imediatamente anterior</w:t>
        </w:r>
      </w:ins>
      <w:del w:id="349" w:author="Luisa Herkenhoff" w:date="2020-12-14T15:05:00Z">
        <w:r w:rsidR="003362C5" w:rsidDel="00384FC4">
          <w:rPr>
            <w:rFonts w:ascii="Times New Roman" w:hAnsi="Times New Roman" w:cs="Times New Roman"/>
            <w:sz w:val="24"/>
            <w:szCs w:val="24"/>
          </w:rPr>
          <w:delText>transcorrido</w:delText>
        </w:r>
      </w:del>
      <w:r w:rsidR="00F27BF5" w:rsidRPr="00B95A9B">
        <w:rPr>
          <w:rFonts w:ascii="Times New Roman" w:hAnsi="Times New Roman" w:cs="Times New Roman"/>
          <w:sz w:val="24"/>
          <w:szCs w:val="24"/>
        </w:rPr>
        <w:t xml:space="preserve">; </w:t>
      </w:r>
      <w:del w:id="350" w:author="Luisa Herkenhoff" w:date="2020-12-14T15:05:00Z">
        <w:r w:rsidR="00F27BF5" w:rsidRPr="00B95A9B" w:rsidDel="00384FC4">
          <w:rPr>
            <w:rFonts w:ascii="Times New Roman" w:hAnsi="Times New Roman" w:cs="Times New Roman"/>
            <w:sz w:val="24"/>
            <w:szCs w:val="24"/>
          </w:rPr>
          <w:delText>e</w:delText>
        </w:r>
      </w:del>
    </w:p>
    <w:p w14:paraId="26349E78"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BB01C69" w14:textId="46C34295" w:rsidR="00F27BF5" w:rsidRDefault="006C3BAA" w:rsidP="009D78AD">
      <w:pPr>
        <w:pStyle w:val="Tahoma11"/>
        <w:numPr>
          <w:ilvl w:val="4"/>
          <w:numId w:val="7"/>
        </w:numPr>
        <w:tabs>
          <w:tab w:val="clear" w:pos="1588"/>
        </w:tabs>
        <w:spacing w:after="0" w:line="312" w:lineRule="auto"/>
        <w:ind w:left="709" w:hanging="709"/>
        <w:rPr>
          <w:ins w:id="351" w:author="Luisa Herkenhoff" w:date="2020-12-14T15:05:00Z"/>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ins w:id="352" w:author="Luisa Herkenhoff" w:date="2020-12-14T15:05:00Z">
        <w:r w:rsidR="00A90659">
          <w:rPr>
            <w:rFonts w:ascii="Times New Roman" w:hAnsi="Times New Roman" w:cs="Times New Roman"/>
            <w:sz w:val="24"/>
            <w:szCs w:val="24"/>
          </w:rPr>
          <w:t>;</w:t>
        </w:r>
      </w:ins>
      <w:del w:id="353" w:author="Luisa Herkenhoff" w:date="2020-12-14T15:05:00Z">
        <w:r w:rsidR="00F27BF5" w:rsidRPr="00B95A9B" w:rsidDel="00A90659">
          <w:rPr>
            <w:rFonts w:ascii="Times New Roman" w:hAnsi="Times New Roman" w:cs="Times New Roman"/>
            <w:sz w:val="24"/>
            <w:szCs w:val="24"/>
          </w:rPr>
          <w:delText>.</w:delText>
        </w:r>
      </w:del>
    </w:p>
    <w:p w14:paraId="49F8C8EC" w14:textId="77777777" w:rsidR="00A90659" w:rsidRDefault="00A90659" w:rsidP="00A90659">
      <w:pPr>
        <w:pStyle w:val="PargrafodaLista"/>
        <w:rPr>
          <w:ins w:id="354" w:author="Luisa Herkenhoff" w:date="2020-12-14T15:05:00Z"/>
          <w:rFonts w:cs="Times New Roman"/>
          <w:sz w:val="24"/>
          <w:szCs w:val="24"/>
        </w:rPr>
        <w:pPrChange w:id="355" w:author="Luisa Herkenhoff" w:date="2020-12-14T15:05:00Z">
          <w:pPr>
            <w:pStyle w:val="Tahoma11"/>
            <w:numPr>
              <w:ilvl w:val="4"/>
              <w:numId w:val="7"/>
            </w:numPr>
            <w:tabs>
              <w:tab w:val="num" w:pos="1588"/>
            </w:tabs>
            <w:spacing w:after="0" w:line="312" w:lineRule="auto"/>
            <w:ind w:left="709" w:hanging="709"/>
          </w:pPr>
        </w:pPrChange>
      </w:pPr>
    </w:p>
    <w:p w14:paraId="24A78728" w14:textId="40B7D094" w:rsidR="00A90659" w:rsidRPr="00B95A9B" w:rsidRDefault="00A268C9"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ins w:id="356" w:author="Luisa Herkenhoff" w:date="2020-12-14T15:44:00Z">
        <w:r w:rsidRPr="00A268C9">
          <w:rPr>
            <w:rFonts w:ascii="Times New Roman" w:hAnsi="Times New Roman" w:cs="Times New Roman"/>
            <w:sz w:val="24"/>
            <w:szCs w:val="24"/>
          </w:rPr>
          <w:t>Pagamento do Prêmio de Remuneração, conforme aplicável.</w:t>
        </w:r>
      </w:ins>
    </w:p>
    <w:p w14:paraId="3E3ED88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05EB4C" w14:textId="7019CCEA" w:rsidR="00F27BF5" w:rsidRPr="00B95A9B" w:rsidRDefault="00F27BF5" w:rsidP="00B95A9B">
      <w:pPr>
        <w:pStyle w:val="Tahoma11"/>
        <w:spacing w:after="0" w:line="312" w:lineRule="auto"/>
        <w:rPr>
          <w:rFonts w:ascii="Times New Roman" w:hAnsi="Times New Roman" w:cs="Times New Roman"/>
          <w:sz w:val="24"/>
          <w:szCs w:val="24"/>
        </w:rPr>
      </w:pPr>
      <w:bookmarkStart w:id="357" w:name="_DV_M246"/>
      <w:bookmarkEnd w:id="357"/>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5A2068D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862328E" w14:textId="268769A2" w:rsidR="00F27BF5" w:rsidRPr="005D3739" w:rsidRDefault="00F27BF5">
      <w:pPr>
        <w:pStyle w:val="Ttulo2"/>
        <w:keepLines w:val="0"/>
        <w:spacing w:before="0"/>
        <w:rPr>
          <w:rFonts w:ascii="Times New Roman" w:hAnsi="Times New Roman" w:cs="Times New Roman"/>
          <w:color w:val="auto"/>
          <w:sz w:val="24"/>
          <w:szCs w:val="24"/>
        </w:rPr>
      </w:pPr>
      <w:bookmarkStart w:id="358" w:name="_Toc434578181"/>
      <w:bookmarkStart w:id="359" w:name="_Toc494906386"/>
      <w:bookmarkStart w:id="360" w:name="_Toc13309045"/>
      <w:bookmarkEnd w:id="358"/>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361" w:name="_DV_M247"/>
      <w:bookmarkEnd w:id="320"/>
      <w:bookmarkEnd w:id="321"/>
      <w:bookmarkEnd w:id="322"/>
      <w:bookmarkEnd w:id="359"/>
      <w:bookmarkEnd w:id="360"/>
      <w:bookmarkEnd w:id="361"/>
    </w:p>
    <w:p w14:paraId="5A3A4B80"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096F4625"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362" w:name="_DV_M248"/>
      <w:bookmarkEnd w:id="362"/>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0CE2A85A" w14:textId="77777777" w:rsidR="00F27BF5" w:rsidRPr="005D3739" w:rsidRDefault="00F27BF5" w:rsidP="00B95A9B">
      <w:pPr>
        <w:pStyle w:val="Tahoma11"/>
        <w:spacing w:after="0" w:line="312" w:lineRule="auto"/>
        <w:rPr>
          <w:rFonts w:ascii="Times New Roman" w:hAnsi="Times New Roman" w:cs="Times New Roman"/>
          <w:sz w:val="24"/>
          <w:szCs w:val="24"/>
        </w:rPr>
      </w:pPr>
    </w:p>
    <w:p w14:paraId="6E612CEE"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363" w:name="_DV_M249"/>
      <w:bookmarkEnd w:id="363"/>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2105950F"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6E3417D2"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5F82B60B" w14:textId="77777777" w:rsidR="00F27BF5" w:rsidRPr="005D3739" w:rsidRDefault="00F27BF5">
      <w:pPr>
        <w:tabs>
          <w:tab w:val="num" w:pos="709"/>
        </w:tabs>
        <w:ind w:left="709" w:hanging="709"/>
        <w:rPr>
          <w:rFonts w:cs="Times New Roman"/>
          <w:color w:val="auto"/>
        </w:rPr>
      </w:pPr>
    </w:p>
    <w:p w14:paraId="348EAD6C"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609FD183" w14:textId="77777777" w:rsidR="00F27BF5" w:rsidRPr="005D3739" w:rsidRDefault="00F27BF5">
      <w:pPr>
        <w:tabs>
          <w:tab w:val="left" w:pos="0"/>
          <w:tab w:val="num" w:pos="709"/>
        </w:tabs>
        <w:suppressAutoHyphens/>
        <w:ind w:left="709" w:hanging="709"/>
        <w:rPr>
          <w:rFonts w:cs="Times New Roman"/>
          <w:color w:val="auto"/>
        </w:rPr>
      </w:pPr>
    </w:p>
    <w:p w14:paraId="6E358127"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15A8AAF5" w14:textId="77777777" w:rsidR="00F27BF5" w:rsidRPr="005D3739" w:rsidRDefault="00F27BF5">
      <w:pPr>
        <w:pStyle w:val="PargrafodaLista"/>
        <w:tabs>
          <w:tab w:val="num" w:pos="709"/>
        </w:tabs>
        <w:ind w:left="709" w:hanging="709"/>
        <w:rPr>
          <w:rFonts w:cs="Times New Roman"/>
          <w:color w:val="auto"/>
          <w:sz w:val="24"/>
          <w:szCs w:val="24"/>
        </w:rPr>
      </w:pPr>
    </w:p>
    <w:p w14:paraId="02B3412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lastRenderedPageBreak/>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31D798AA"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37087246"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A14C0F8"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93BC64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3531957D"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A40A923"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2DA57D8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0CE8242"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D67F75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28899F60"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42B3F1A1" w14:textId="77777777" w:rsidR="00F27BF5" w:rsidRPr="005D3739" w:rsidRDefault="00F27BF5">
      <w:pPr>
        <w:pStyle w:val="PargrafodaLista"/>
        <w:tabs>
          <w:tab w:val="num" w:pos="709"/>
        </w:tabs>
        <w:ind w:left="709" w:hanging="709"/>
        <w:rPr>
          <w:rFonts w:cs="Times New Roman"/>
          <w:color w:val="auto"/>
          <w:sz w:val="24"/>
          <w:szCs w:val="24"/>
        </w:rPr>
      </w:pPr>
    </w:p>
    <w:p w14:paraId="0C497978"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ambiental e trabalhista em vigor, inclusive, mas não limitado </w:t>
      </w:r>
      <w:proofErr w:type="gramStart"/>
      <w:r w:rsidRPr="005D3739">
        <w:rPr>
          <w:rFonts w:cs="Times New Roman"/>
          <w:color w:val="auto"/>
        </w:rPr>
        <w:t>à, legislação</w:t>
      </w:r>
      <w:proofErr w:type="gramEnd"/>
      <w:r w:rsidRPr="005D3739">
        <w:rPr>
          <w:rFonts w:cs="Times New Roman"/>
          <w:color w:val="auto"/>
        </w:rPr>
        <w:t xml:space="preserve">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79C5AB1C" w14:textId="77777777" w:rsidR="00F27BF5" w:rsidRPr="005D3739" w:rsidRDefault="00F27BF5">
      <w:pPr>
        <w:tabs>
          <w:tab w:val="num" w:pos="709"/>
        </w:tabs>
        <w:suppressAutoHyphens/>
        <w:ind w:left="709" w:hanging="709"/>
        <w:contextualSpacing/>
        <w:rPr>
          <w:rFonts w:cs="Times New Roman"/>
          <w:color w:val="auto"/>
        </w:rPr>
      </w:pPr>
    </w:p>
    <w:p w14:paraId="2F424C0E" w14:textId="6022570E"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1D6C8ABB"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6812F30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3A019414" w14:textId="77777777" w:rsidR="00F27BF5" w:rsidRPr="005D3739" w:rsidRDefault="00F27BF5">
      <w:pPr>
        <w:pStyle w:val="PargrafodaLista"/>
        <w:tabs>
          <w:tab w:val="num" w:pos="709"/>
        </w:tabs>
        <w:ind w:left="709" w:hanging="709"/>
        <w:rPr>
          <w:rFonts w:cs="Times New Roman"/>
          <w:color w:val="auto"/>
          <w:sz w:val="24"/>
          <w:szCs w:val="24"/>
        </w:rPr>
      </w:pPr>
    </w:p>
    <w:p w14:paraId="699AA2D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6C673C85" w14:textId="77777777" w:rsidR="00F27BF5" w:rsidRPr="005D3739" w:rsidRDefault="00F27BF5">
      <w:pPr>
        <w:pStyle w:val="PargrafodaLista"/>
        <w:tabs>
          <w:tab w:val="num" w:pos="709"/>
        </w:tabs>
        <w:ind w:left="709" w:hanging="709"/>
        <w:rPr>
          <w:rFonts w:cs="Times New Roman"/>
          <w:color w:val="auto"/>
          <w:sz w:val="24"/>
          <w:szCs w:val="24"/>
        </w:rPr>
      </w:pPr>
    </w:p>
    <w:p w14:paraId="4F89AFA7"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702484E3" w14:textId="77777777" w:rsidR="00F27BF5" w:rsidRPr="005D3739" w:rsidRDefault="00F27BF5">
      <w:pPr>
        <w:tabs>
          <w:tab w:val="num" w:pos="709"/>
          <w:tab w:val="left" w:pos="1134"/>
        </w:tabs>
        <w:ind w:left="709" w:hanging="709"/>
        <w:rPr>
          <w:rFonts w:cs="Times New Roman"/>
          <w:color w:val="auto"/>
        </w:rPr>
      </w:pPr>
    </w:p>
    <w:p w14:paraId="440AF5E5" w14:textId="20729BA4"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73882EBA" w14:textId="77777777" w:rsidR="00F27BF5" w:rsidRPr="005D3739" w:rsidRDefault="00F27BF5">
      <w:pPr>
        <w:pStyle w:val="PargrafodaLista"/>
        <w:tabs>
          <w:tab w:val="num" w:pos="709"/>
        </w:tabs>
        <w:ind w:left="709" w:hanging="709"/>
        <w:rPr>
          <w:rFonts w:cs="Times New Roman"/>
          <w:color w:val="auto"/>
          <w:sz w:val="24"/>
          <w:szCs w:val="24"/>
        </w:rPr>
      </w:pPr>
    </w:p>
    <w:p w14:paraId="4A757B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181FEB5F" w14:textId="77777777" w:rsidR="00F27BF5" w:rsidRPr="005D3739" w:rsidRDefault="00F27BF5">
      <w:pPr>
        <w:tabs>
          <w:tab w:val="left" w:pos="0"/>
          <w:tab w:val="num" w:pos="709"/>
        </w:tabs>
        <w:suppressAutoHyphens/>
        <w:ind w:left="709" w:hanging="709"/>
        <w:rPr>
          <w:rFonts w:cs="Times New Roman"/>
          <w:color w:val="auto"/>
        </w:rPr>
      </w:pPr>
    </w:p>
    <w:p w14:paraId="1B955E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4C62964B" w14:textId="77777777" w:rsidR="00F27BF5" w:rsidRPr="005D3739" w:rsidRDefault="00F27BF5">
      <w:pPr>
        <w:tabs>
          <w:tab w:val="left" w:pos="0"/>
          <w:tab w:val="num" w:pos="709"/>
        </w:tabs>
        <w:suppressAutoHyphens/>
        <w:ind w:left="709" w:hanging="709"/>
        <w:rPr>
          <w:rFonts w:cs="Times New Roman"/>
          <w:color w:val="auto"/>
        </w:rPr>
      </w:pPr>
    </w:p>
    <w:p w14:paraId="7D2CA172"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343A8954" w14:textId="77777777" w:rsidR="00F27BF5" w:rsidRPr="005D3739" w:rsidRDefault="00F27BF5">
      <w:pPr>
        <w:tabs>
          <w:tab w:val="left" w:pos="0"/>
          <w:tab w:val="num" w:pos="709"/>
        </w:tabs>
        <w:suppressAutoHyphens/>
        <w:ind w:left="709" w:hanging="709"/>
        <w:rPr>
          <w:rFonts w:cs="Times New Roman"/>
          <w:color w:val="auto"/>
        </w:rPr>
      </w:pPr>
    </w:p>
    <w:p w14:paraId="44B3192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não tem qualquer impedimento legal, conforme parágrafo terceiro do artigo 66, da Lei das Sociedade por Ações, para exercer a função que lhe é conferida;</w:t>
      </w:r>
    </w:p>
    <w:p w14:paraId="25D9E65C" w14:textId="77777777" w:rsidR="00F27BF5" w:rsidRPr="005D3739" w:rsidRDefault="00F27BF5">
      <w:pPr>
        <w:tabs>
          <w:tab w:val="left" w:pos="0"/>
          <w:tab w:val="num" w:pos="709"/>
        </w:tabs>
        <w:suppressAutoHyphens/>
        <w:ind w:left="709" w:hanging="709"/>
        <w:rPr>
          <w:rFonts w:cs="Times New Roman"/>
          <w:color w:val="auto"/>
        </w:rPr>
      </w:pPr>
    </w:p>
    <w:p w14:paraId="3367196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5479224" w14:textId="77777777" w:rsidR="00F27BF5" w:rsidRPr="005D3739" w:rsidRDefault="00F27BF5">
      <w:pPr>
        <w:tabs>
          <w:tab w:val="left" w:pos="0"/>
          <w:tab w:val="num" w:pos="709"/>
        </w:tabs>
        <w:suppressAutoHyphens/>
        <w:ind w:left="709" w:hanging="709"/>
        <w:rPr>
          <w:rFonts w:cs="Times New Roman"/>
          <w:color w:val="auto"/>
        </w:rPr>
      </w:pPr>
    </w:p>
    <w:p w14:paraId="75BE283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B1AE96E" w14:textId="77777777" w:rsidR="00F27BF5" w:rsidRPr="005D3739" w:rsidRDefault="00F27BF5">
      <w:pPr>
        <w:pStyle w:val="ListaColorida-nfase11"/>
        <w:tabs>
          <w:tab w:val="num" w:pos="709"/>
        </w:tabs>
        <w:ind w:left="709" w:hanging="709"/>
        <w:rPr>
          <w:rFonts w:cs="Times New Roman"/>
          <w:color w:val="auto"/>
        </w:rPr>
      </w:pPr>
    </w:p>
    <w:p w14:paraId="7279F434" w14:textId="2C9CD9BF"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4B9A6786" w14:textId="77777777" w:rsidR="00F27BF5" w:rsidRPr="005D3739" w:rsidRDefault="00F27BF5" w:rsidP="00B95A9B">
      <w:pPr>
        <w:tabs>
          <w:tab w:val="left" w:pos="0"/>
          <w:tab w:val="num" w:pos="709"/>
        </w:tabs>
        <w:suppressAutoHyphens/>
        <w:ind w:left="709" w:hanging="709"/>
        <w:rPr>
          <w:rFonts w:cs="Times New Roman"/>
          <w:color w:val="auto"/>
        </w:rPr>
      </w:pPr>
    </w:p>
    <w:p w14:paraId="7D826A99" w14:textId="3BB6A6F3"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1445112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8B08B31"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67D8B83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001FA831"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59841898"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BB0734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7B43873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A8398D" w14:textId="69F1E1C4"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8B4C2F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A786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5AEED5E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901F0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0F027CC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D78903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454260B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E85C76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D40136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E357E2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15369F2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8459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4F5C4F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3630645" w14:textId="53BA09F2"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28F448F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9F81D9" w14:textId="020A4D2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0845271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FF88AB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5CEEA2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EF9E3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894DFA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254A3F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1423319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3164A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comparecer à Assembleia de Titulares de CRI a fim de prestar as informações que lhe forem solicitadas; </w:t>
      </w:r>
    </w:p>
    <w:p w14:paraId="72EF913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A1F0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3EA46BC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C73CE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2A78700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6F0EB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64946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D89463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0657E129" w14:textId="77777777" w:rsidR="00F27BF5" w:rsidRPr="005D3739" w:rsidRDefault="00F27BF5" w:rsidP="00B95A9B">
      <w:pPr>
        <w:pStyle w:val="ListParagraph2"/>
        <w:tabs>
          <w:tab w:val="left" w:pos="709"/>
        </w:tabs>
        <w:ind w:left="709" w:hanging="709"/>
        <w:rPr>
          <w:rFonts w:cs="Times New Roman"/>
          <w:color w:val="auto"/>
        </w:rPr>
      </w:pPr>
    </w:p>
    <w:p w14:paraId="74659D4F"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www.vortx.com</w:t>
      </w:r>
      <w:r w:rsidR="00DD6361" w:rsidRPr="005D3739">
        <w:rPr>
          <w:rFonts w:cs="Times New Roman"/>
          <w:color w:val="auto"/>
        </w:rPr>
        <w:t>.br</w:t>
      </w:r>
      <w:r w:rsidRPr="005D3739">
        <w:rPr>
          <w:rFonts w:cs="Times New Roman"/>
          <w:color w:val="auto"/>
        </w:rPr>
        <w:t>;</w:t>
      </w:r>
    </w:p>
    <w:p w14:paraId="7950E1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EE6CFE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67C19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858873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47491FE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B5AAF1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40FC306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DA46A6" w14:textId="695AE635"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1D5169C"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D14361"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51298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5719CD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229C1B9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DA233A" w14:textId="54CEA749"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20863F9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423D5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5D377F3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517D6D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6E9AC87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09FB9D"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7106834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1E76BC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461E664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4628A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7992625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FD45F8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160A9E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63259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2AA5D272" w14:textId="77777777" w:rsidR="00F27BF5" w:rsidRDefault="00F27BF5" w:rsidP="00B95A9B">
      <w:pPr>
        <w:pStyle w:val="Tahoma11"/>
        <w:spacing w:after="0" w:line="312" w:lineRule="auto"/>
        <w:rPr>
          <w:rFonts w:ascii="Times New Roman" w:hAnsi="Times New Roman" w:cs="Times New Roman"/>
          <w:sz w:val="24"/>
          <w:szCs w:val="24"/>
        </w:rPr>
      </w:pPr>
    </w:p>
    <w:p w14:paraId="368728EB" w14:textId="3BE29DF7" w:rsidR="00F27BF5" w:rsidRPr="00AA25D7" w:rsidRDefault="00F27BF5" w:rsidP="00B95A9B">
      <w:pPr>
        <w:pStyle w:val="Tahoma11"/>
        <w:spacing w:after="0" w:line="312" w:lineRule="auto"/>
        <w:rPr>
          <w:rFonts w:ascii="Times New Roman" w:hAnsi="Times New Roman" w:cs="Times New Roman"/>
          <w:smallCaps/>
          <w:sz w:val="24"/>
          <w:szCs w:val="24"/>
        </w:rPr>
      </w:pPr>
      <w:bookmarkStart w:id="364"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364"/>
      <w:r w:rsidRPr="005D3739">
        <w:rPr>
          <w:rFonts w:ascii="Times New Roman" w:hAnsi="Times New Roman" w:cs="Times New Roman"/>
          <w:sz w:val="24"/>
          <w:szCs w:val="24"/>
        </w:rPr>
        <w:t xml:space="preserve">O </w:t>
      </w:r>
      <w:r w:rsidRPr="00831B0A">
        <w:rPr>
          <w:rFonts w:ascii="Times New Roman" w:hAnsi="Times New Roman" w:cs="Times New Roman"/>
          <w:sz w:val="24"/>
          <w:szCs w:val="24"/>
        </w:rPr>
        <w:t xml:space="preserve">Agente Fiduciário receberá como remuneração </w:t>
      </w:r>
      <w:r w:rsidR="00B82702" w:rsidRPr="00831B0A">
        <w:rPr>
          <w:rFonts w:ascii="Times New Roman" w:hAnsi="Times New Roman" w:cs="Times New Roman"/>
          <w:sz w:val="24"/>
          <w:szCs w:val="24"/>
        </w:rPr>
        <w:t>(</w:t>
      </w:r>
      <w:r w:rsidR="00CB3953">
        <w:rPr>
          <w:rFonts w:ascii="Times New Roman" w:hAnsi="Times New Roman" w:cs="Times New Roman"/>
          <w:sz w:val="24"/>
          <w:szCs w:val="24"/>
        </w:rPr>
        <w:t>i</w:t>
      </w:r>
      <w:r w:rsidR="00B82702" w:rsidRPr="00831B0A">
        <w:rPr>
          <w:rFonts w:ascii="Times New Roman" w:hAnsi="Times New Roman" w:cs="Times New Roman"/>
          <w:sz w:val="24"/>
          <w:szCs w:val="24"/>
        </w:rPr>
        <w:t xml:space="preserve">) à título de </w:t>
      </w:r>
      <w:r w:rsidR="003F08B5" w:rsidRPr="00831B0A">
        <w:rPr>
          <w:rFonts w:ascii="Times New Roman" w:hAnsi="Times New Roman" w:cs="Times New Roman"/>
          <w:sz w:val="24"/>
          <w:szCs w:val="24"/>
        </w:rPr>
        <w:t xml:space="preserve">verificação da destinação futura dos recursos da </w:t>
      </w:r>
      <w:r w:rsidR="00CB3953">
        <w:rPr>
          <w:rFonts w:ascii="Times New Roman" w:hAnsi="Times New Roman" w:cs="Times New Roman"/>
          <w:sz w:val="24"/>
          <w:szCs w:val="24"/>
        </w:rPr>
        <w:t>CCB</w:t>
      </w:r>
      <w:r w:rsidR="00B82702" w:rsidRPr="00831B0A">
        <w:rPr>
          <w:rFonts w:ascii="Times New Roman" w:hAnsi="Times New Roman" w:cs="Times New Roman"/>
          <w:sz w:val="24"/>
          <w:szCs w:val="24"/>
        </w:rPr>
        <w:t>,</w:t>
      </w:r>
      <w:r w:rsidR="003F08B5" w:rsidRPr="00831B0A">
        <w:rPr>
          <w:rFonts w:ascii="Times New Roman" w:hAnsi="Times New Roman" w:cs="Times New Roman"/>
          <w:sz w:val="24"/>
          <w:szCs w:val="24"/>
        </w:rPr>
        <w:t xml:space="preserve"> será devida</w:t>
      </w:r>
      <w:r w:rsidR="00B82702" w:rsidRPr="00831B0A">
        <w:rPr>
          <w:rFonts w:ascii="Times New Roman" w:hAnsi="Times New Roman" w:cs="Times New Roman"/>
          <w:sz w:val="24"/>
          <w:szCs w:val="24"/>
        </w:rPr>
        <w:t xml:space="preserve"> parcela única de R$</w:t>
      </w:r>
      <w:r w:rsidR="008C1147">
        <w:rPr>
          <w:rFonts w:ascii="Times New Roman" w:hAnsi="Times New Roman" w:cs="Times New Roman"/>
          <w:sz w:val="24"/>
          <w:szCs w:val="24"/>
        </w:rPr>
        <w:t> [</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 xml:space="preserve">] </w:t>
      </w:r>
      <w:r w:rsidR="00B82702" w:rsidRPr="00831B0A">
        <w:rPr>
          <w:rFonts w:ascii="Times New Roman" w:hAnsi="Times New Roman" w:cs="Times New Roman"/>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w:t>
      </w:r>
      <w:r w:rsidR="003F08B5" w:rsidRPr="00B43ED5">
        <w:rPr>
          <w:rFonts w:ascii="Times New Roman" w:hAnsi="Times New Roman" w:cs="Times New Roman"/>
          <w:color w:val="000000"/>
          <w:w w:val="0"/>
          <w:sz w:val="24"/>
          <w:szCs w:val="24"/>
        </w:rPr>
        <w:t xml:space="preserve">devendo ser paga até o primeiro Dia </w:t>
      </w:r>
      <w:r w:rsidR="00E07D64">
        <w:rPr>
          <w:rFonts w:ascii="Times New Roman" w:hAnsi="Times New Roman" w:cs="Times New Roman"/>
          <w:color w:val="000000"/>
          <w:w w:val="0"/>
          <w:sz w:val="24"/>
          <w:szCs w:val="24"/>
        </w:rPr>
        <w:t>Ú</w:t>
      </w:r>
      <w:r w:rsidR="003F08B5" w:rsidRPr="00B43ED5">
        <w:rPr>
          <w:rFonts w:ascii="Times New Roman" w:hAnsi="Times New Roman" w:cs="Times New Roman"/>
          <w:color w:val="000000"/>
          <w:w w:val="0"/>
          <w:sz w:val="24"/>
          <w:szCs w:val="24"/>
        </w:rPr>
        <w:t>til contad</w:t>
      </w:r>
      <w:r w:rsidR="00831B0A" w:rsidRPr="00B43ED5">
        <w:rPr>
          <w:rFonts w:ascii="Times New Roman" w:hAnsi="Times New Roman" w:cs="Times New Roman"/>
          <w:color w:val="000000"/>
          <w:w w:val="0"/>
          <w:sz w:val="24"/>
          <w:szCs w:val="24"/>
        </w:rPr>
        <w:t>o</w:t>
      </w:r>
      <w:r w:rsidR="003F08B5" w:rsidRPr="00B43ED5">
        <w:rPr>
          <w:rFonts w:ascii="Times New Roman" w:hAnsi="Times New Roman" w:cs="Times New Roman"/>
          <w:color w:val="000000"/>
          <w:w w:val="0"/>
          <w:sz w:val="24"/>
          <w:szCs w:val="24"/>
        </w:rPr>
        <w:t xml:space="preserve"> da </w:t>
      </w:r>
      <w:r w:rsidR="00831B0A" w:rsidRPr="00B43ED5">
        <w:rPr>
          <w:rFonts w:ascii="Times New Roman" w:hAnsi="Times New Roman" w:cs="Times New Roman"/>
          <w:color w:val="000000"/>
          <w:w w:val="0"/>
          <w:sz w:val="24"/>
          <w:szCs w:val="24"/>
        </w:rPr>
        <w:t>D</w:t>
      </w:r>
      <w:r w:rsidR="003F08B5" w:rsidRPr="00B43ED5">
        <w:rPr>
          <w:rFonts w:ascii="Times New Roman" w:hAnsi="Times New Roman" w:cs="Times New Roman"/>
          <w:color w:val="000000"/>
          <w:w w:val="0"/>
          <w:sz w:val="24"/>
          <w:szCs w:val="24"/>
        </w:rPr>
        <w:t xml:space="preserve">ata de </w:t>
      </w:r>
      <w:r w:rsidR="00831B0A" w:rsidRPr="00B43ED5">
        <w:rPr>
          <w:rFonts w:ascii="Times New Roman" w:hAnsi="Times New Roman" w:cs="Times New Roman"/>
          <w:color w:val="000000"/>
          <w:w w:val="0"/>
          <w:sz w:val="24"/>
          <w:szCs w:val="24"/>
        </w:rPr>
        <w:t>I</w:t>
      </w:r>
      <w:r w:rsidR="003F08B5" w:rsidRPr="00B43ED5">
        <w:rPr>
          <w:rFonts w:ascii="Times New Roman" w:hAnsi="Times New Roman" w:cs="Times New Roman"/>
          <w:color w:val="000000"/>
          <w:w w:val="0"/>
          <w:sz w:val="24"/>
          <w:szCs w:val="24"/>
        </w:rPr>
        <w:t xml:space="preserve">ntegralização dos CRI, a qual será paga diretamente pela </w:t>
      </w:r>
      <w:r w:rsidR="00831B0A" w:rsidRPr="00B43ED5">
        <w:rPr>
          <w:rFonts w:ascii="Times New Roman" w:hAnsi="Times New Roman" w:cs="Times New Roman"/>
          <w:color w:val="000000"/>
          <w:w w:val="0"/>
          <w:sz w:val="24"/>
          <w:szCs w:val="24"/>
        </w:rPr>
        <w:t>Emissora</w:t>
      </w:r>
      <w:r w:rsidR="003F08B5" w:rsidRPr="00B43ED5">
        <w:rPr>
          <w:rFonts w:ascii="Times New Roman" w:hAnsi="Times New Roman" w:cs="Times New Roman"/>
          <w:color w:val="000000"/>
          <w:w w:val="0"/>
          <w:sz w:val="24"/>
          <w:szCs w:val="24"/>
        </w:rPr>
        <w:t xml:space="preserve"> com os recursos retidos do Preço de Integralização, conforme </w:t>
      </w:r>
      <w:r w:rsidR="00CB3953">
        <w:rPr>
          <w:rFonts w:ascii="Times New Roman" w:hAnsi="Times New Roman" w:cs="Times New Roman"/>
          <w:color w:val="000000"/>
          <w:w w:val="0"/>
          <w:sz w:val="24"/>
          <w:szCs w:val="24"/>
        </w:rPr>
        <w:t>disposto na CCB</w:t>
      </w:r>
      <w:r w:rsidR="00B82702" w:rsidRPr="00831B0A">
        <w:rPr>
          <w:rFonts w:ascii="Times New Roman" w:hAnsi="Times New Roman" w:cs="Times New Roman"/>
          <w:sz w:val="24"/>
          <w:szCs w:val="24"/>
        </w:rPr>
        <w:t xml:space="preserve">; (b) à título de honorários pela prestação dos serviços, parcelas anuais de R$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para o acompanhamento padrão dos serviços</w:t>
      </w:r>
      <w:r w:rsidR="00B82702" w:rsidRPr="00F6089C">
        <w:rPr>
          <w:rFonts w:ascii="Times New Roman" w:hAnsi="Times New Roman" w:cs="Times New Roman"/>
          <w:sz w:val="24"/>
          <w:szCs w:val="24"/>
        </w:rPr>
        <w:t xml:space="preserve"> de agente fiduciário, devendo a primeira parcela ser paga até o 1º (primeiro) Dia Útil contado da </w:t>
      </w:r>
      <w:r w:rsidR="00831B0A">
        <w:rPr>
          <w:rFonts w:ascii="Times New Roman" w:hAnsi="Times New Roman" w:cs="Times New Roman"/>
          <w:sz w:val="24"/>
          <w:szCs w:val="24"/>
        </w:rPr>
        <w:t>D</w:t>
      </w:r>
      <w:r w:rsidR="00831B0A" w:rsidRPr="00F6089C">
        <w:rPr>
          <w:rFonts w:ascii="Times New Roman" w:hAnsi="Times New Roman" w:cs="Times New Roman"/>
          <w:sz w:val="24"/>
          <w:szCs w:val="24"/>
        </w:rPr>
        <w:t xml:space="preserve">ata </w:t>
      </w:r>
      <w:r w:rsidR="00B82702" w:rsidRPr="00F6089C">
        <w:rPr>
          <w:rFonts w:ascii="Times New Roman" w:hAnsi="Times New Roman" w:cs="Times New Roman"/>
          <w:sz w:val="24"/>
          <w:szCs w:val="24"/>
        </w:rPr>
        <w:t xml:space="preserve">de </w:t>
      </w:r>
      <w:r w:rsidR="00831B0A">
        <w:rPr>
          <w:rFonts w:ascii="Times New Roman" w:hAnsi="Times New Roman" w:cs="Times New Roman"/>
          <w:sz w:val="24"/>
          <w:szCs w:val="24"/>
        </w:rPr>
        <w:t>I</w:t>
      </w:r>
      <w:r w:rsidR="00831B0A" w:rsidRPr="00F6089C">
        <w:rPr>
          <w:rFonts w:ascii="Times New Roman" w:hAnsi="Times New Roman" w:cs="Times New Roman"/>
          <w:sz w:val="24"/>
          <w:szCs w:val="24"/>
        </w:rPr>
        <w:t xml:space="preserve">ntegralização </w:t>
      </w:r>
      <w:r w:rsidR="00B82702" w:rsidRPr="00F6089C">
        <w:rPr>
          <w:rFonts w:ascii="Times New Roman" w:hAnsi="Times New Roman" w:cs="Times New Roman"/>
          <w:sz w:val="24"/>
          <w:szCs w:val="24"/>
        </w:rPr>
        <w:t>dos CRI e as demais a serem pagas, nos anos subsequentes até o resgate total dos CRI ou até quando Agente Fiduciário cesse suas funções, o que ocorrer primeiro;; e (</w:t>
      </w:r>
      <w:r w:rsidR="00831B0A">
        <w:rPr>
          <w:rFonts w:ascii="Times New Roman" w:hAnsi="Times New Roman" w:cs="Times New Roman"/>
          <w:sz w:val="24"/>
          <w:szCs w:val="24"/>
        </w:rPr>
        <w:t>c</w:t>
      </w:r>
      <w:r w:rsidR="00B82702" w:rsidRPr="00F6089C">
        <w:rPr>
          <w:rFonts w:ascii="Times New Roman" w:hAnsi="Times New Roman" w:cs="Times New Roman"/>
          <w:sz w:val="24"/>
          <w:szCs w:val="24"/>
        </w:rPr>
        <w:t xml:space="preserve">) </w:t>
      </w:r>
      <w:r w:rsidR="00B82702" w:rsidRPr="00F6089C">
        <w:rPr>
          <w:rFonts w:ascii="Times New Roman" w:hAnsi="Times New Roman" w:cs="Times New Roman"/>
          <w:color w:val="000000"/>
          <w:w w:val="0"/>
          <w:sz w:val="24"/>
          <w:szCs w:val="24"/>
        </w:rPr>
        <w:t>à título de verificação dos índices financeiros, no valor R$</w:t>
      </w:r>
      <w:r w:rsidR="008C1147">
        <w:rPr>
          <w:rFonts w:ascii="Times New Roman" w:hAnsi="Times New Roman" w:cs="Times New Roman"/>
          <w:color w:val="000000"/>
          <w:w w:val="0"/>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8C1147">
        <w:rPr>
          <w:rFonts w:ascii="Times New Roman" w:hAnsi="Times New Roman" w:cs="Times New Roman"/>
          <w:color w:val="000000"/>
          <w:w w:val="0"/>
          <w:sz w:val="24"/>
          <w:szCs w:val="24"/>
        </w:rPr>
        <w:t xml:space="preserve"> </w:t>
      </w:r>
      <w:r w:rsidR="00B82702" w:rsidRPr="00F6089C">
        <w:rPr>
          <w:rFonts w:ascii="Times New Roman" w:hAnsi="Times New Roman" w:cs="Times New Roman"/>
          <w:color w:val="000000"/>
          <w:w w:val="0"/>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F6089C">
        <w:rPr>
          <w:rFonts w:ascii="Times New Roman" w:hAnsi="Times New Roman" w:cs="Times New Roman"/>
          <w:color w:val="000000"/>
          <w:w w:val="0"/>
          <w:sz w:val="24"/>
          <w:szCs w:val="24"/>
        </w:rPr>
        <w:t xml:space="preserve"> reais) por verificação</w:t>
      </w:r>
      <w:r w:rsidR="00B82702" w:rsidRPr="00F6089C">
        <w:rPr>
          <w:rFonts w:ascii="Times New Roman" w:hAnsi="Times New Roman" w:cs="Times New Roman"/>
          <w:sz w:val="24"/>
          <w:szCs w:val="24"/>
        </w:rPr>
        <w:t xml:space="preserve">. As referidas despesas serão acrescidas dos seguintes impostos: ISS, CSLL, PIS, COFINS, IRRF e quaisquer outros tributos que venham a incidir sobre a remuneração da </w:t>
      </w:r>
      <w:r w:rsidR="00831B0A">
        <w:rPr>
          <w:rFonts w:ascii="Times New Roman" w:hAnsi="Times New Roman" w:cs="Times New Roman"/>
          <w:sz w:val="24"/>
          <w:szCs w:val="24"/>
        </w:rPr>
        <w:t>Emissora</w:t>
      </w:r>
      <w:r w:rsidR="00B82702" w:rsidRPr="00F6089C">
        <w:rPr>
          <w:rFonts w:ascii="Times New Roman" w:hAnsi="Times New Roman" w:cs="Times New Roman"/>
          <w:sz w:val="24"/>
          <w:szCs w:val="24"/>
        </w:rPr>
        <w:t>, conforme o caso, nas alíquotas vigentes na data de cada pagamento, bem como atualizadas monetariamente pelo IGP-M</w:t>
      </w:r>
      <w:r w:rsidR="00831B0A" w:rsidRPr="00B43ED5">
        <w:rPr>
          <w:rFonts w:ascii="Times New Roman" w:hAnsi="Times New Roman" w:cs="Times New Roman"/>
          <w:sz w:val="24"/>
          <w:szCs w:val="24"/>
        </w:rPr>
        <w:t>. Caso a operação seja desmontada, a primeira parcela do item (b) acima será devida a título de “</w:t>
      </w:r>
      <w:proofErr w:type="spellStart"/>
      <w:r w:rsidR="00831B0A" w:rsidRPr="00B43ED5">
        <w:rPr>
          <w:rFonts w:ascii="Times New Roman" w:hAnsi="Times New Roman" w:cs="Times New Roman"/>
          <w:sz w:val="24"/>
          <w:szCs w:val="24"/>
        </w:rPr>
        <w:t>abort</w:t>
      </w:r>
      <w:proofErr w:type="spellEnd"/>
      <w:r w:rsidR="00831B0A" w:rsidRPr="00B43ED5">
        <w:rPr>
          <w:rFonts w:ascii="Times New Roman" w:hAnsi="Times New Roman" w:cs="Times New Roman"/>
          <w:sz w:val="24"/>
          <w:szCs w:val="24"/>
        </w:rPr>
        <w:t xml:space="preserve"> </w:t>
      </w:r>
      <w:proofErr w:type="spellStart"/>
      <w:r w:rsidR="00831B0A" w:rsidRPr="00B43ED5">
        <w:rPr>
          <w:rFonts w:ascii="Times New Roman" w:hAnsi="Times New Roman" w:cs="Times New Roman"/>
          <w:sz w:val="24"/>
          <w:szCs w:val="24"/>
        </w:rPr>
        <w:t>fee</w:t>
      </w:r>
      <w:proofErr w:type="spellEnd"/>
      <w:r w:rsidR="00831B0A" w:rsidRPr="00B43ED5">
        <w:rPr>
          <w:rFonts w:ascii="Times New Roman" w:hAnsi="Times New Roman" w:cs="Times New Roman"/>
          <w:sz w:val="24"/>
          <w:szCs w:val="24"/>
        </w:rPr>
        <w:t>”</w:t>
      </w:r>
      <w:r w:rsidR="00B82702" w:rsidRPr="00F6089C">
        <w:rPr>
          <w:rFonts w:ascii="Times New Roman" w:hAnsi="Times New Roman" w:cs="Times New Roman"/>
          <w:sz w:val="24"/>
          <w:szCs w:val="24"/>
        </w:rPr>
        <w:t>;</w:t>
      </w:r>
    </w:p>
    <w:p w14:paraId="7A39A07A" w14:textId="77777777" w:rsidR="00DA6BB4" w:rsidRPr="00AA25D7" w:rsidRDefault="00DA6BB4" w:rsidP="00B95A9B">
      <w:pPr>
        <w:pStyle w:val="Tahoma11"/>
        <w:spacing w:after="0" w:line="312" w:lineRule="auto"/>
        <w:rPr>
          <w:rFonts w:ascii="Times New Roman" w:hAnsi="Times New Roman" w:cs="Times New Roman"/>
          <w:sz w:val="24"/>
          <w:szCs w:val="24"/>
        </w:rPr>
      </w:pPr>
    </w:p>
    <w:p w14:paraId="0FCE51BF" w14:textId="252340BF"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 xml:space="preserve">Nas operações de securitização em que a constituição do lastro se der pela correta destinação de recursos pela Devedora, em razão das obrigações impostas ao Agente Fiduciário pelo Ofício Circular CVM nº 1/2020 SRE, que determina que em caso de </w:t>
      </w:r>
      <w:r w:rsidR="00E91805" w:rsidRPr="00632173">
        <w:rPr>
          <w:rFonts w:ascii="Times New Roman" w:hAnsi="Times New Roman" w:cs="Times New Roman"/>
          <w:sz w:val="24"/>
          <w:szCs w:val="24"/>
        </w:rPr>
        <w:lastRenderedPageBreak/>
        <w:t>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7922D5BD"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86EAD32" w14:textId="5477B075"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8F7229E" w14:textId="77777777" w:rsidR="00DB0DA1" w:rsidRPr="005D3739" w:rsidRDefault="00DB0DA1" w:rsidP="00DA6BB4">
      <w:pPr>
        <w:pStyle w:val="Tahoma11"/>
        <w:spacing w:after="0" w:line="312" w:lineRule="auto"/>
        <w:rPr>
          <w:rFonts w:ascii="Times New Roman" w:hAnsi="Times New Roman" w:cs="Times New Roman"/>
          <w:sz w:val="24"/>
          <w:szCs w:val="24"/>
        </w:rPr>
      </w:pPr>
    </w:p>
    <w:p w14:paraId="1BF7DDDE" w14:textId="77777777" w:rsidR="006F7FA4" w:rsidRPr="005D3739" w:rsidRDefault="006F7FA4"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10.5.3</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r w:rsidRPr="005D3739">
        <w:rPr>
          <w:rFonts w:ascii="Times New Roman" w:hAnsi="Times New Roman" w:cs="Times New Roman"/>
          <w:sz w:val="24"/>
          <w:szCs w:val="24"/>
        </w:rPr>
        <w:t>.</w:t>
      </w:r>
    </w:p>
    <w:p w14:paraId="76D930A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052CE0E6" w14:textId="11C6AC4B"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8C1147">
        <w:rPr>
          <w:rFonts w:ascii="Times New Roman" w:hAnsi="Times New Roman" w:cs="Times New Roman"/>
          <w:sz w:val="24"/>
          <w:szCs w:val="24"/>
        </w:rPr>
        <w:t>4</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365"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365"/>
      <w:r w:rsidRPr="005D3739">
        <w:rPr>
          <w:rFonts w:ascii="Times New Roman" w:hAnsi="Times New Roman" w:cs="Times New Roman"/>
          <w:sz w:val="24"/>
          <w:szCs w:val="24"/>
        </w:rPr>
        <w:t>.</w:t>
      </w:r>
    </w:p>
    <w:p w14:paraId="25BC83D7" w14:textId="77777777" w:rsidR="00AA24C3" w:rsidRPr="005D3739" w:rsidRDefault="00AA24C3" w:rsidP="00F9023E">
      <w:pPr>
        <w:pStyle w:val="Tahoma11"/>
        <w:spacing w:after="0" w:line="312" w:lineRule="auto"/>
        <w:rPr>
          <w:rFonts w:ascii="Times New Roman" w:hAnsi="Times New Roman" w:cs="Times New Roman"/>
          <w:sz w:val="24"/>
          <w:szCs w:val="24"/>
        </w:rPr>
      </w:pPr>
    </w:p>
    <w:p w14:paraId="4C1A8FFE" w14:textId="0EB966E0" w:rsidR="00AA24C3" w:rsidRPr="005D3739" w:rsidRDefault="00AA24C3" w:rsidP="00DC631E">
      <w:pPr>
        <w:pStyle w:val="Tahoma11"/>
        <w:spacing w:after="0" w:line="312" w:lineRule="auto"/>
        <w:rPr>
          <w:rFonts w:ascii="Times New Roman" w:hAnsi="Times New Roman" w:cs="Times New Roman"/>
          <w:b/>
          <w:sz w:val="24"/>
          <w:szCs w:val="24"/>
        </w:rPr>
      </w:pPr>
      <w:bookmarkStart w:id="366" w:name="_Hlk10019130"/>
      <w:r w:rsidRPr="005D3739">
        <w:rPr>
          <w:rFonts w:ascii="Times New Roman" w:hAnsi="Times New Roman" w:cs="Times New Roman"/>
          <w:sz w:val="24"/>
          <w:szCs w:val="24"/>
        </w:rPr>
        <w:t>10.5.</w:t>
      </w:r>
      <w:r w:rsidR="008C1147">
        <w:rPr>
          <w:rFonts w:ascii="Times New Roman" w:hAnsi="Times New Roman" w:cs="Times New Roman"/>
          <w:sz w:val="24"/>
          <w:szCs w:val="24"/>
        </w:rPr>
        <w:t>5</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1805B5">
        <w:rPr>
          <w:rFonts w:ascii="Times New Roman" w:hAnsi="Times New Roman" w:cs="Times New Roman"/>
          <w:sz w:val="24"/>
          <w:szCs w:val="24"/>
        </w:rPr>
        <w:t xml:space="preserve">Observada a necessidade de aprovação prévia pela Devedora, nos termos da </w:t>
      </w:r>
      <w:r w:rsidR="00CB3953">
        <w:rPr>
          <w:rFonts w:ascii="Times New Roman" w:hAnsi="Times New Roman" w:cs="Times New Roman"/>
          <w:sz w:val="24"/>
          <w:szCs w:val="24"/>
        </w:rPr>
        <w:t>C</w:t>
      </w:r>
      <w:r w:rsidR="001805B5">
        <w:rPr>
          <w:rFonts w:ascii="Times New Roman" w:hAnsi="Times New Roman" w:cs="Times New Roman"/>
          <w:sz w:val="24"/>
          <w:szCs w:val="24"/>
        </w:rPr>
        <w:t xml:space="preserve">láusula </w:t>
      </w:r>
      <w:r w:rsidR="00CB3953">
        <w:rPr>
          <w:rFonts w:ascii="Times New Roman" w:hAnsi="Times New Roman" w:cs="Times New Roman"/>
          <w:sz w:val="24"/>
          <w:szCs w:val="24"/>
        </w:rPr>
        <w:t>[</w:t>
      </w:r>
      <w:r w:rsidR="00CB3953" w:rsidRPr="00CB3953">
        <w:rPr>
          <w:rFonts w:ascii="Times New Roman" w:hAnsi="Times New Roman" w:cs="Times New Roman"/>
          <w:sz w:val="24"/>
          <w:szCs w:val="24"/>
          <w:highlight w:val="yellow"/>
        </w:rPr>
        <w:t>●</w:t>
      </w:r>
      <w:r w:rsidR="00CB3953">
        <w:rPr>
          <w:rFonts w:ascii="Times New Roman" w:hAnsi="Times New Roman" w:cs="Times New Roman"/>
          <w:sz w:val="24"/>
          <w:szCs w:val="24"/>
        </w:rPr>
        <w:t>] da CCB</w:t>
      </w:r>
      <w:r w:rsidR="001805B5">
        <w:rPr>
          <w:rFonts w:ascii="Times New Roman" w:hAnsi="Times New Roman" w:cs="Times New Roman"/>
          <w:sz w:val="24"/>
          <w:szCs w:val="24"/>
        </w:rPr>
        <w:t>, 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w:t>
      </w:r>
      <w:r w:rsidR="00A65822" w:rsidRPr="00632173">
        <w:rPr>
          <w:rFonts w:ascii="Times New Roman" w:hAnsi="Times New Roman" w:cs="Times New Roman"/>
          <w:sz w:val="24"/>
          <w:szCs w:val="24"/>
        </w:rPr>
        <w:lastRenderedPageBreak/>
        <w:t xml:space="preserve">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366"/>
    </w:p>
    <w:p w14:paraId="3212E8A7"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1A741F4B" w14:textId="48C9B212"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8C1147">
        <w:rPr>
          <w:rFonts w:ascii="Times New Roman" w:hAnsi="Times New Roman" w:cs="Times New Roman"/>
          <w:bCs/>
          <w:sz w:val="24"/>
          <w:szCs w:val="24"/>
        </w:rPr>
        <w:t>6</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73E144CD" w14:textId="77777777" w:rsidR="00A65822" w:rsidRDefault="00A65822" w:rsidP="00DC631E">
      <w:pPr>
        <w:pStyle w:val="Tahoma11"/>
        <w:spacing w:after="0" w:line="312" w:lineRule="auto"/>
        <w:rPr>
          <w:rFonts w:ascii="Times New Roman" w:hAnsi="Times New Roman" w:cs="Times New Roman"/>
          <w:sz w:val="24"/>
          <w:szCs w:val="24"/>
        </w:rPr>
      </w:pPr>
    </w:p>
    <w:p w14:paraId="24197465" w14:textId="1E6F14F6"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w:t>
      </w:r>
      <w:r w:rsidRPr="00632173">
        <w:rPr>
          <w:rFonts w:ascii="Times New Roman" w:hAnsi="Times New Roman" w:cs="Times New Roman"/>
          <w:sz w:val="24"/>
          <w:szCs w:val="24"/>
        </w:rPr>
        <w:lastRenderedPageBreak/>
        <w:t xml:space="preserve">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7F930D58" w14:textId="77777777" w:rsidR="00A65822" w:rsidRDefault="00A65822" w:rsidP="00DC631E">
      <w:pPr>
        <w:pStyle w:val="Tahoma11"/>
        <w:spacing w:after="0" w:line="312" w:lineRule="auto"/>
        <w:rPr>
          <w:rFonts w:ascii="Times New Roman" w:hAnsi="Times New Roman" w:cs="Times New Roman"/>
          <w:sz w:val="24"/>
          <w:szCs w:val="24"/>
        </w:rPr>
      </w:pPr>
    </w:p>
    <w:p w14:paraId="4773F42F" w14:textId="2B412BDE"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66B9BCC"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2944AA17"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4A3E0B0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93AAB44"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367"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367"/>
    </w:p>
    <w:p w14:paraId="6AC93CB9"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52B6A0F"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368"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368"/>
    </w:p>
    <w:p w14:paraId="2D90AE2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27696F7"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3A8A586C"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686F0724"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lastRenderedPageBreak/>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0671DD1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93BECEF"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6AFD796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1926F91A"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72F130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33F95F9D" w14:textId="66268202"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00D5D7B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6C22F00"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291D577"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FB6F9A1"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Pr="00373DA8">
        <w:rPr>
          <w:rFonts w:ascii="Times New Roman" w:hAnsi="Times New Roman" w:cs="Times New Roman"/>
          <w:sz w:val="24"/>
          <w:szCs w:val="24"/>
        </w:rPr>
        <w:lastRenderedPageBreak/>
        <w:t>instrumento, somente serão válidos quando previamente assim deliberado pelos Titulares de CRI reunidos em Assembleia de Titulares de CRI.</w:t>
      </w:r>
    </w:p>
    <w:p w14:paraId="19936AF3" w14:textId="77777777" w:rsidR="008C696B" w:rsidRPr="00B95A9B" w:rsidRDefault="008C696B" w:rsidP="00B95A9B">
      <w:pPr>
        <w:pStyle w:val="Tahoma11"/>
        <w:spacing w:after="0" w:line="312" w:lineRule="auto"/>
        <w:rPr>
          <w:rFonts w:ascii="Times New Roman" w:hAnsi="Times New Roman" w:cs="Times New Roman"/>
          <w:sz w:val="24"/>
          <w:szCs w:val="24"/>
        </w:rPr>
      </w:pPr>
    </w:p>
    <w:p w14:paraId="477AA9C2"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369" w:name="_DV_M290"/>
      <w:bookmarkStart w:id="370" w:name="_Toc110076269"/>
      <w:bookmarkStart w:id="371" w:name="_Toc163380708"/>
      <w:bookmarkStart w:id="372" w:name="_Toc180553624"/>
      <w:bookmarkStart w:id="373" w:name="_Ref430357570"/>
      <w:bookmarkStart w:id="374" w:name="_Ref430357845"/>
      <w:bookmarkStart w:id="375" w:name="_Toc494906387"/>
      <w:bookmarkStart w:id="376" w:name="_Toc13309046"/>
      <w:bookmarkEnd w:id="369"/>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370"/>
      <w:bookmarkEnd w:id="371"/>
      <w:bookmarkEnd w:id="372"/>
      <w:bookmarkEnd w:id="373"/>
      <w:bookmarkEnd w:id="374"/>
      <w:bookmarkEnd w:id="375"/>
      <w:bookmarkEnd w:id="376"/>
    </w:p>
    <w:p w14:paraId="47CF3F8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4C4B0C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77" w:name="_DV_M291"/>
      <w:bookmarkStart w:id="378" w:name="_Ref426494096"/>
      <w:bookmarkEnd w:id="377"/>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378"/>
    </w:p>
    <w:p w14:paraId="38BE8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147D2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79" w:name="_DV_M292"/>
      <w:bookmarkEnd w:id="379"/>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D12327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E26A4E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80" w:name="_DV_M293"/>
      <w:bookmarkEnd w:id="380"/>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1B91C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1A08A91"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81" w:name="_DV_M294"/>
      <w:bookmarkEnd w:id="381"/>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46F0C3E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D99407A" w14:textId="52EFD6E1"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82" w:name="_DV_M295"/>
      <w:bookmarkEnd w:id="382"/>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B4B58F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4A00079" w14:textId="3916A5B0"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83" w:name="_DV_M296"/>
      <w:bookmarkEnd w:id="383"/>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335742B4" w14:textId="77777777" w:rsidR="006C3BAA" w:rsidRPr="003E2EE3" w:rsidRDefault="006C3BAA" w:rsidP="002A6C21">
      <w:pPr>
        <w:rPr>
          <w:rFonts w:cs="Times New Roman"/>
        </w:rPr>
      </w:pPr>
    </w:p>
    <w:p w14:paraId="35A6B8DA"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580E4548" w14:textId="77777777" w:rsidR="006C3BAA" w:rsidRDefault="006C3BAA" w:rsidP="006C3BAA">
      <w:pPr>
        <w:pStyle w:val="PargrafodaLista"/>
        <w:rPr>
          <w:rFonts w:cs="Times New Roman"/>
          <w:sz w:val="24"/>
          <w:szCs w:val="24"/>
        </w:rPr>
      </w:pPr>
    </w:p>
    <w:p w14:paraId="506FBA2A" w14:textId="4D839B14"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793F03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76A57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84" w:name="_DV_M297"/>
      <w:bookmarkEnd w:id="384"/>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3FB676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5FAAB5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0C8C10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65E8A4" w14:textId="6CE10F59" w:rsidR="00F27BF5" w:rsidRPr="00B95A9B" w:rsidRDefault="00F27BF5" w:rsidP="00B95A9B">
      <w:pPr>
        <w:pStyle w:val="Tahoma11"/>
        <w:spacing w:after="0" w:line="312" w:lineRule="auto"/>
        <w:rPr>
          <w:rFonts w:ascii="Times New Roman" w:hAnsi="Times New Roman" w:cs="Times New Roman"/>
          <w:sz w:val="24"/>
          <w:szCs w:val="24"/>
        </w:rPr>
      </w:pPr>
      <w:bookmarkStart w:id="385" w:name="_DV_M298"/>
      <w:bookmarkStart w:id="386" w:name="_Ref426494054"/>
      <w:bookmarkEnd w:id="385"/>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(exceto no caso da alínea (</w:t>
      </w:r>
      <w:proofErr w:type="spellStart"/>
      <w:r w:rsidR="006C3BAA">
        <w:rPr>
          <w:rFonts w:ascii="Times New Roman" w:hAnsi="Times New Roman" w:cs="Times New Roman"/>
          <w:sz w:val="24"/>
          <w:szCs w:val="24"/>
        </w:rPr>
        <w:t>iv</w:t>
      </w:r>
      <w:proofErr w:type="spellEnd"/>
      <w:r w:rsidRPr="00B95A9B">
        <w:rPr>
          <w:rFonts w:ascii="Times New Roman" w:hAnsi="Times New Roman" w:cs="Times New Roman"/>
          <w:sz w:val="24"/>
          <w:szCs w:val="24"/>
        </w:rPr>
        <w:t>) do item 11.1 acima), este deverá convocar, em até 2 (dois) Dias Úteis contados da data em que tomar conhecimento do evento, Assembleia de Titulares de CRI para deliberar sobre a eventual liquidação do Patrimônio Separado.</w:t>
      </w:r>
      <w:bookmarkEnd w:id="386"/>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r w:rsidR="006C3BAA" w:rsidRPr="002A6C21">
        <w:rPr>
          <w:rFonts w:ascii="Times New Roman" w:hAnsi="Times New Roman" w:cs="Times New Roman"/>
          <w:b/>
          <w:bCs/>
          <w:smallCaps/>
          <w:sz w:val="24"/>
          <w:szCs w:val="24"/>
        </w:rPr>
        <w:t>[</w:t>
      </w:r>
      <w:r w:rsidR="006C3BAA" w:rsidRPr="002A6C21">
        <w:rPr>
          <w:rFonts w:ascii="Times New Roman" w:hAnsi="Times New Roman" w:cs="Times New Roman"/>
          <w:b/>
          <w:bCs/>
          <w:smallCaps/>
          <w:sz w:val="24"/>
          <w:szCs w:val="24"/>
          <w:highlight w:val="magenta"/>
        </w:rPr>
        <w:t>Nota Mattos Filho: favor confirmar referência cruzada. Referência nesta cláusula parece tratar de hipótese de vacância do agente fiduciário, mas isso não foi inserido como hipótese de liquidação do patrimônio separado</w:t>
      </w:r>
      <w:r w:rsidR="006C3BAA" w:rsidRPr="002A6C21">
        <w:rPr>
          <w:rFonts w:ascii="Times New Roman" w:hAnsi="Times New Roman" w:cs="Times New Roman"/>
          <w:b/>
          <w:bCs/>
          <w:smallCaps/>
          <w:sz w:val="24"/>
          <w:szCs w:val="24"/>
        </w:rPr>
        <w:t>]</w:t>
      </w:r>
    </w:p>
    <w:p w14:paraId="049ACF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1F8E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87" w:name="_DV_M299"/>
      <w:bookmarkEnd w:id="387"/>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pela não liquidação do Patrimônio Separado, hipótese na qual deverá ser deliberado o retorno da administração do Patrimônio Separado pela Emissora ou a nomeação de outra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créditos imobiliários, fixando-se as condições e termos para sua </w:t>
      </w:r>
      <w:r w:rsidRPr="00B95A9B">
        <w:rPr>
          <w:rFonts w:ascii="Times New Roman" w:hAnsi="Times New Roman" w:cs="Times New Roman"/>
          <w:sz w:val="24"/>
          <w:szCs w:val="24"/>
        </w:rPr>
        <w:lastRenderedPageBreak/>
        <w:t xml:space="preserve">administração, bem como a remuneração da nova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créditos imobiliários.</w:t>
      </w:r>
    </w:p>
    <w:p w14:paraId="4FA2EC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4E29A5" w14:textId="2E9548AE" w:rsidR="00F27BF5" w:rsidRPr="00B95A9B" w:rsidRDefault="006C3BAA" w:rsidP="00B95A9B">
      <w:pPr>
        <w:pStyle w:val="Tahoma11"/>
        <w:spacing w:after="0" w:line="312" w:lineRule="auto"/>
        <w:rPr>
          <w:rFonts w:ascii="Times New Roman" w:hAnsi="Times New Roman" w:cs="Times New Roman"/>
          <w:b/>
          <w:sz w:val="24"/>
          <w:szCs w:val="24"/>
        </w:rPr>
      </w:pPr>
      <w:bookmarkStart w:id="388"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388"/>
      <w:r w:rsidR="004E52EC" w:rsidRPr="00B95A9B">
        <w:rPr>
          <w:rFonts w:ascii="Times New Roman" w:hAnsi="Times New Roman" w:cs="Times New Roman"/>
          <w:sz w:val="24"/>
          <w:szCs w:val="24"/>
        </w:rPr>
        <w:t xml:space="preserve"> </w:t>
      </w:r>
    </w:p>
    <w:p w14:paraId="29A062F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01E7F7" w14:textId="3011F5F5" w:rsidR="00F27BF5" w:rsidRPr="00B95A9B" w:rsidRDefault="00F27BF5" w:rsidP="00B95A9B">
      <w:pPr>
        <w:pStyle w:val="Tahoma11"/>
        <w:spacing w:after="0" w:line="312" w:lineRule="auto"/>
        <w:rPr>
          <w:rFonts w:ascii="Times New Roman" w:hAnsi="Times New Roman" w:cs="Times New Roman"/>
          <w:sz w:val="24"/>
          <w:szCs w:val="24"/>
        </w:rPr>
      </w:pPr>
      <w:bookmarkStart w:id="389" w:name="_DV_M301"/>
      <w:bookmarkEnd w:id="389"/>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92CAB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C4AC81" w14:textId="486CF8D0"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179227F8" w14:textId="5D1417DA" w:rsidR="0076159D" w:rsidRDefault="0076159D">
      <w:pPr>
        <w:pStyle w:val="Tahoma11"/>
        <w:spacing w:after="0" w:line="312" w:lineRule="auto"/>
        <w:rPr>
          <w:rFonts w:ascii="Times New Roman" w:hAnsi="Times New Roman" w:cs="Times New Roman"/>
          <w:sz w:val="24"/>
          <w:szCs w:val="24"/>
        </w:rPr>
      </w:pPr>
    </w:p>
    <w:p w14:paraId="57695FD1" w14:textId="70C1D30D" w:rsidR="0076159D" w:rsidRDefault="0076159D" w:rsidP="002A6C21">
      <w:pPr>
        <w:tabs>
          <w:tab w:val="left" w:pos="1134"/>
        </w:tabs>
        <w:autoSpaceDE w:val="0"/>
        <w:autoSpaceDN w:val="0"/>
        <w:adjustRightInd w:val="0"/>
        <w:rPr>
          <w:rFonts w:cs="Times New Roman"/>
          <w:color w:val="000000"/>
        </w:rPr>
      </w:pPr>
      <w:r w:rsidRPr="005E31F0">
        <w:rPr>
          <w:rFonts w:cs="Times New Roman"/>
        </w:rPr>
        <w:lastRenderedPageBreak/>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w:t>
      </w:r>
      <w:ins w:id="390" w:author="Luisa Herkenhoff" w:date="2020-12-14T16:07:00Z">
        <w:r w:rsidR="0057296F">
          <w:rPr>
            <w:rFonts w:cs="Times New Roman"/>
            <w:color w:val="000000"/>
          </w:rPr>
          <w:t xml:space="preserve"> contados do recebimento, </w:t>
        </w:r>
        <w:r w:rsidR="004F3A27">
          <w:rPr>
            <w:rFonts w:cs="Times New Roman"/>
            <w:color w:val="000000"/>
          </w:rPr>
          <w:t>pela Emissora, do termo de quitação das Obrigações Garantidas elaborado pelo Agente Fiduciário</w:t>
        </w:r>
      </w:ins>
      <w:r w:rsidRPr="009A3A32">
        <w:rPr>
          <w:rFonts w:cs="Times New Roman"/>
          <w:color w:val="000000"/>
        </w:rPr>
        <w:t>, mediante transferência à Conta de Livre Movimentação.</w:t>
      </w:r>
    </w:p>
    <w:p w14:paraId="1F1F0475" w14:textId="77777777" w:rsidR="002A6C21" w:rsidRPr="002A6C21" w:rsidRDefault="002A6C21" w:rsidP="002A6C21">
      <w:pPr>
        <w:tabs>
          <w:tab w:val="left" w:pos="1134"/>
        </w:tabs>
        <w:autoSpaceDE w:val="0"/>
        <w:autoSpaceDN w:val="0"/>
        <w:adjustRightInd w:val="0"/>
        <w:rPr>
          <w:rFonts w:cs="Times New Roman"/>
          <w:color w:val="000000"/>
        </w:rPr>
      </w:pPr>
    </w:p>
    <w:p w14:paraId="53509863" w14:textId="77777777" w:rsidR="00F27BF5" w:rsidRPr="00B95A9B" w:rsidRDefault="00F27BF5">
      <w:pPr>
        <w:pStyle w:val="Ttulo2"/>
        <w:keepLines w:val="0"/>
        <w:spacing w:before="0"/>
        <w:rPr>
          <w:rFonts w:ascii="Times New Roman" w:hAnsi="Times New Roman" w:cs="Times New Roman"/>
          <w:color w:val="auto"/>
          <w:sz w:val="24"/>
          <w:szCs w:val="24"/>
        </w:rPr>
      </w:pPr>
      <w:bookmarkStart w:id="391" w:name="_DV_M300"/>
      <w:bookmarkStart w:id="392" w:name="_DV_M302"/>
      <w:bookmarkStart w:id="393" w:name="_Toc110076270"/>
      <w:bookmarkStart w:id="394" w:name="_Toc163380709"/>
      <w:bookmarkStart w:id="395" w:name="_Toc180553625"/>
      <w:bookmarkStart w:id="396" w:name="_Ref433372116"/>
      <w:bookmarkStart w:id="397" w:name="_Toc494906388"/>
      <w:bookmarkStart w:id="398" w:name="_Toc13309047"/>
      <w:bookmarkEnd w:id="391"/>
      <w:bookmarkEnd w:id="392"/>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393"/>
      <w:bookmarkEnd w:id="394"/>
      <w:bookmarkEnd w:id="395"/>
      <w:bookmarkEnd w:id="396"/>
      <w:bookmarkEnd w:id="397"/>
      <w:bookmarkEnd w:id="398"/>
    </w:p>
    <w:p w14:paraId="55F2E6D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28E3D3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99" w:name="_DV_M303"/>
      <w:bookmarkEnd w:id="399"/>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05CE43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EE9FFD"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400" w:name="_DV_M304"/>
      <w:bookmarkStart w:id="401" w:name="_Ref426494146"/>
      <w:bookmarkEnd w:id="400"/>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401"/>
      <w:r w:rsidR="00FD2BC8" w:rsidRPr="00130259">
        <w:rPr>
          <w:rFonts w:ascii="Times New Roman" w:hAnsi="Times New Roman" w:cs="Times New Roman"/>
          <w:sz w:val="24"/>
          <w:szCs w:val="24"/>
        </w:rPr>
        <w:t xml:space="preserve"> </w:t>
      </w:r>
    </w:p>
    <w:p w14:paraId="617C8014"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4A70F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02" w:name="_DV_M305"/>
      <w:bookmarkStart w:id="403" w:name="_Ref426494156"/>
      <w:bookmarkEnd w:id="402"/>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403"/>
    </w:p>
    <w:p w14:paraId="42DB495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99FB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04" w:name="_DV_M307"/>
      <w:bookmarkStart w:id="405" w:name="_DV_M308"/>
      <w:bookmarkStart w:id="406" w:name="_DV_M310"/>
      <w:bookmarkStart w:id="407" w:name="_DV_M311"/>
      <w:bookmarkEnd w:id="404"/>
      <w:bookmarkEnd w:id="405"/>
      <w:bookmarkEnd w:id="406"/>
      <w:bookmarkEnd w:id="407"/>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3B4ABFF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B45967" w14:textId="639E87DD" w:rsidR="00F27BF5" w:rsidRPr="00B95A9B" w:rsidRDefault="00F27BF5" w:rsidP="00B95A9B">
      <w:pPr>
        <w:pStyle w:val="Tahoma11"/>
        <w:spacing w:after="0" w:line="312" w:lineRule="auto"/>
        <w:rPr>
          <w:rFonts w:ascii="Times New Roman" w:hAnsi="Times New Roman" w:cs="Times New Roman"/>
          <w:sz w:val="24"/>
          <w:szCs w:val="24"/>
        </w:rPr>
      </w:pPr>
      <w:bookmarkStart w:id="408" w:name="_DV_M312"/>
      <w:bookmarkEnd w:id="408"/>
      <w:r w:rsidRPr="00B95A9B">
        <w:rPr>
          <w:rFonts w:ascii="Times New Roman" w:hAnsi="Times New Roman" w:cs="Times New Roman"/>
          <w:sz w:val="24"/>
          <w:szCs w:val="24"/>
        </w:rPr>
        <w:lastRenderedPageBreak/>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4AD68D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1257B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09" w:name="_DV_M313"/>
      <w:bookmarkEnd w:id="409"/>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6EBBC66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B7E6E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0" w:name="_DV_M314"/>
      <w:bookmarkStart w:id="411" w:name="_DV_M315"/>
      <w:bookmarkEnd w:id="410"/>
      <w:bookmarkEnd w:id="411"/>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0E21819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751948" w14:textId="53CF266A" w:rsidR="00F27BF5" w:rsidRPr="00B95A9B" w:rsidRDefault="00F27BF5" w:rsidP="00B95A9B">
      <w:pPr>
        <w:pStyle w:val="Tahoma11"/>
        <w:spacing w:after="0" w:line="312" w:lineRule="auto"/>
        <w:rPr>
          <w:rFonts w:ascii="Times New Roman" w:hAnsi="Times New Roman" w:cs="Times New Roman"/>
          <w:sz w:val="24"/>
          <w:szCs w:val="24"/>
        </w:rPr>
      </w:pPr>
      <w:bookmarkStart w:id="412" w:name="_DV_M316"/>
      <w:bookmarkEnd w:id="412"/>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4557A5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6442B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3" w:name="_DV_M317"/>
      <w:bookmarkEnd w:id="413"/>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7760092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4CBAA5" w14:textId="1BF45F00" w:rsidR="00F27BF5" w:rsidRPr="00130259" w:rsidRDefault="00F27BF5" w:rsidP="00B95A9B">
      <w:pPr>
        <w:pStyle w:val="Tahoma11"/>
        <w:spacing w:after="0" w:line="312" w:lineRule="auto"/>
        <w:rPr>
          <w:rFonts w:ascii="Times New Roman" w:hAnsi="Times New Roman" w:cs="Times New Roman"/>
          <w:sz w:val="24"/>
          <w:szCs w:val="24"/>
        </w:rPr>
      </w:pPr>
      <w:bookmarkStart w:id="414" w:name="_DV_M318"/>
      <w:bookmarkEnd w:id="414"/>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2CA127E1" w14:textId="77777777" w:rsidR="00F27BF5" w:rsidRPr="009C45EA" w:rsidRDefault="00F27BF5" w:rsidP="00B95A9B">
      <w:pPr>
        <w:pStyle w:val="Tahoma11"/>
        <w:spacing w:after="0" w:line="312" w:lineRule="auto"/>
        <w:rPr>
          <w:rFonts w:ascii="Times New Roman" w:hAnsi="Times New Roman" w:cs="Times New Roman"/>
          <w:sz w:val="24"/>
          <w:szCs w:val="24"/>
        </w:rPr>
      </w:pPr>
    </w:p>
    <w:p w14:paraId="3D83B7B5" w14:textId="2F48A57B" w:rsidR="00F27BF5" w:rsidRPr="00106E4B" w:rsidRDefault="00F27BF5" w:rsidP="00B95A9B">
      <w:pPr>
        <w:pStyle w:val="Tahoma11"/>
        <w:spacing w:after="0" w:line="312" w:lineRule="auto"/>
        <w:rPr>
          <w:rFonts w:ascii="Times New Roman" w:hAnsi="Times New Roman" w:cs="Times New Roman"/>
          <w:smallCaps/>
          <w:sz w:val="24"/>
          <w:szCs w:val="24"/>
        </w:rPr>
      </w:pPr>
      <w:bookmarkStart w:id="415" w:name="_DV_M319"/>
      <w:bookmarkStart w:id="416" w:name="_Ref426494322"/>
      <w:bookmarkEnd w:id="415"/>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lastRenderedPageBreak/>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416"/>
      <w:r w:rsidR="00D17E94">
        <w:rPr>
          <w:rFonts w:ascii="Times New Roman" w:hAnsi="Times New Roman" w:cs="Times New Roman"/>
          <w:sz w:val="24"/>
          <w:szCs w:val="24"/>
        </w:rPr>
        <w:t xml:space="preserve"> </w:t>
      </w:r>
    </w:p>
    <w:p w14:paraId="012B73D9" w14:textId="77777777" w:rsidR="003B3C15" w:rsidRDefault="003B3C15" w:rsidP="00B95A9B">
      <w:pPr>
        <w:pStyle w:val="Tahoma11"/>
        <w:spacing w:after="0" w:line="312" w:lineRule="auto"/>
        <w:rPr>
          <w:rFonts w:ascii="Times New Roman" w:hAnsi="Times New Roman" w:cs="Times New Roman"/>
          <w:sz w:val="24"/>
          <w:szCs w:val="24"/>
        </w:rPr>
      </w:pPr>
      <w:bookmarkStart w:id="417" w:name="_DV_M320"/>
      <w:bookmarkEnd w:id="417"/>
    </w:p>
    <w:p w14:paraId="7B07FE2E"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7CAF2D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6A2C2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8"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418"/>
    </w:p>
    <w:p w14:paraId="6F2CC92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2CE5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697062DD" w14:textId="77777777" w:rsidR="008C696B" w:rsidRDefault="008C696B" w:rsidP="00B95A9B">
      <w:pPr>
        <w:pStyle w:val="Tahoma11"/>
        <w:spacing w:after="0" w:line="312" w:lineRule="auto"/>
        <w:rPr>
          <w:rFonts w:ascii="Times New Roman" w:hAnsi="Times New Roman" w:cs="Times New Roman"/>
          <w:sz w:val="24"/>
          <w:szCs w:val="24"/>
        </w:rPr>
      </w:pPr>
    </w:p>
    <w:p w14:paraId="178D9B0B"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w:t>
      </w:r>
      <w:r w:rsidRPr="00C91F55">
        <w:rPr>
          <w:rFonts w:ascii="Times New Roman" w:hAnsi="Times New Roman" w:cs="Times New Roman"/>
          <w:sz w:val="24"/>
          <w:szCs w:val="24"/>
        </w:rPr>
        <w:lastRenderedPageBreak/>
        <w:t xml:space="preserve">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2E81B7E9" w14:textId="77777777" w:rsidR="000826B8" w:rsidRPr="00A65822" w:rsidRDefault="000826B8" w:rsidP="00B95A9B">
      <w:pPr>
        <w:pStyle w:val="Tahoma11"/>
        <w:spacing w:after="0" w:line="312" w:lineRule="auto"/>
        <w:rPr>
          <w:rFonts w:ascii="Times New Roman" w:hAnsi="Times New Roman" w:cs="Times New Roman"/>
          <w:sz w:val="24"/>
          <w:szCs w:val="24"/>
        </w:rPr>
      </w:pPr>
    </w:p>
    <w:p w14:paraId="417920FD"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EF35E5A"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97797BC"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419" w:name="_DV_M321"/>
      <w:bookmarkStart w:id="420" w:name="_Toc110076271"/>
      <w:bookmarkStart w:id="421" w:name="_Toc163380710"/>
      <w:bookmarkStart w:id="422" w:name="_Toc180553626"/>
      <w:bookmarkStart w:id="423" w:name="_Toc494906389"/>
      <w:bookmarkStart w:id="424" w:name="_Toc13309048"/>
      <w:bookmarkEnd w:id="419"/>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420"/>
      <w:bookmarkEnd w:id="421"/>
      <w:bookmarkEnd w:id="422"/>
      <w:r w:rsidRPr="00AB1550">
        <w:rPr>
          <w:rFonts w:ascii="Times New Roman" w:hAnsi="Times New Roman" w:cs="Times New Roman"/>
          <w:color w:val="auto"/>
          <w:sz w:val="24"/>
          <w:szCs w:val="24"/>
        </w:rPr>
        <w:t>DA EMISSÃO</w:t>
      </w:r>
      <w:bookmarkEnd w:id="423"/>
      <w:bookmarkEnd w:id="424"/>
    </w:p>
    <w:p w14:paraId="3C04D67F"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20A59FC1" w14:textId="6F3B0234" w:rsidR="00F27BF5" w:rsidRDefault="00F27BF5" w:rsidP="00B95A9B">
      <w:pPr>
        <w:pStyle w:val="Tahoma11"/>
        <w:spacing w:after="0" w:line="312" w:lineRule="auto"/>
        <w:rPr>
          <w:rFonts w:ascii="Times New Roman" w:hAnsi="Times New Roman" w:cs="Times New Roman"/>
          <w:sz w:val="24"/>
          <w:szCs w:val="24"/>
        </w:rPr>
      </w:pPr>
      <w:bookmarkStart w:id="425" w:name="_DV_M322"/>
      <w:bookmarkStart w:id="426" w:name="_Ref426494467"/>
      <w:bookmarkEnd w:id="425"/>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se incorridas, serão arcadas exclusivamente, direta ou indiretamente, pela Devedora, sendo que os pagamentos poderão ser efetivados diretamente pela Devedora ou pela Emissora (por conta e ordem da Devedora) com recursos do Fundo de Reserva 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426"/>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0CEE6BE2" w14:textId="77777777" w:rsidR="00AB1550" w:rsidRDefault="00AB1550" w:rsidP="00B95A9B">
      <w:pPr>
        <w:pStyle w:val="Tahoma11"/>
        <w:spacing w:after="0" w:line="312" w:lineRule="auto"/>
        <w:rPr>
          <w:rFonts w:ascii="Times New Roman" w:hAnsi="Times New Roman" w:cs="Times New Roman"/>
          <w:sz w:val="24"/>
          <w:szCs w:val="24"/>
        </w:rPr>
      </w:pPr>
    </w:p>
    <w:p w14:paraId="31AD7C7E"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678DBADF" w14:textId="77777777" w:rsidR="00AB1550" w:rsidRPr="00AB1550" w:rsidRDefault="00AB1550" w:rsidP="00AB1550">
      <w:pPr>
        <w:pStyle w:val="Tahoma11"/>
        <w:spacing w:after="0" w:line="312" w:lineRule="auto"/>
        <w:rPr>
          <w:rFonts w:ascii="Times New Roman" w:hAnsi="Times New Roman" w:cs="Times New Roman"/>
          <w:sz w:val="24"/>
          <w:szCs w:val="24"/>
        </w:rPr>
      </w:pPr>
    </w:p>
    <w:p w14:paraId="4346F9B1" w14:textId="37112A5E"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 xml:space="preserve">a taxa de estruturação do CRI devida à </w:t>
      </w:r>
      <w:proofErr w:type="spellStart"/>
      <w:r w:rsidRPr="00F6089C">
        <w:rPr>
          <w:rFonts w:ascii="Times New Roman" w:hAnsi="Times New Roman" w:cs="Times New Roman"/>
          <w:w w:val="0"/>
          <w:sz w:val="24"/>
          <w:szCs w:val="24"/>
        </w:rPr>
        <w:t>Securitizadora</w:t>
      </w:r>
      <w:proofErr w:type="spellEnd"/>
      <w:r w:rsidRPr="00F6089C">
        <w:rPr>
          <w:rFonts w:ascii="Times New Roman" w:hAnsi="Times New Roman" w:cs="Times New Roman"/>
          <w:w w:val="0"/>
          <w:sz w:val="24"/>
          <w:szCs w:val="24"/>
        </w:rPr>
        <w:t>,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CB3953">
        <w:rPr>
          <w:rFonts w:ascii="Times New Roman" w:hAnsi="Times New Roman" w:cs="Times New Roman"/>
          <w:w w:val="0"/>
          <w:sz w:val="24"/>
          <w:szCs w:val="24"/>
        </w:rPr>
        <w:t>[</w:t>
      </w:r>
      <w:r w:rsidR="00CB3953" w:rsidRPr="00CB3953">
        <w:rPr>
          <w:rFonts w:ascii="Times New Roman" w:hAnsi="Times New Roman" w:cs="Times New Roman"/>
          <w:w w:val="0"/>
          <w:sz w:val="24"/>
          <w:szCs w:val="24"/>
          <w:highlight w:val="yellow"/>
        </w:rPr>
        <w:t>●</w:t>
      </w:r>
      <w:r w:rsidR="00CB395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xml:space="preserve">.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w:t>
      </w:r>
      <w:r w:rsidRPr="00F6089C">
        <w:rPr>
          <w:rFonts w:ascii="Times New Roman" w:hAnsi="Times New Roman" w:cs="Times New Roman"/>
          <w:w w:val="0"/>
          <w:sz w:val="24"/>
          <w:szCs w:val="24"/>
        </w:rPr>
        <w:lastRenderedPageBreak/>
        <w:t xml:space="preserve">quaisquer outros tributos que venham a incidir sobre a remuneração da </w:t>
      </w:r>
      <w:proofErr w:type="spellStart"/>
      <w:r w:rsidRPr="00F6089C">
        <w:rPr>
          <w:rFonts w:ascii="Times New Roman" w:hAnsi="Times New Roman" w:cs="Times New Roman"/>
          <w:w w:val="0"/>
          <w:sz w:val="24"/>
          <w:szCs w:val="24"/>
        </w:rPr>
        <w:t>Securitizadora</w:t>
      </w:r>
      <w:proofErr w:type="spellEnd"/>
      <w:r w:rsidRPr="00F6089C">
        <w:rPr>
          <w:rFonts w:ascii="Times New Roman" w:hAnsi="Times New Roman" w:cs="Times New Roman"/>
          <w:w w:val="0"/>
          <w:sz w:val="24"/>
          <w:szCs w:val="24"/>
        </w:rPr>
        <w:t>, conforme o caso, nas alíquotas vigentes na data de cada pagamento</w:t>
      </w:r>
    </w:p>
    <w:p w14:paraId="14E5DEBC" w14:textId="77777777" w:rsidR="00AB1550" w:rsidRPr="006A5BA9" w:rsidRDefault="00AB1550" w:rsidP="00AB1550">
      <w:pPr>
        <w:pStyle w:val="PargrafodaLista"/>
        <w:rPr>
          <w:rFonts w:cs="Times New Roman"/>
          <w:color w:val="auto"/>
          <w:w w:val="0"/>
          <w:sz w:val="24"/>
          <w:szCs w:val="24"/>
        </w:rPr>
      </w:pPr>
    </w:p>
    <w:p w14:paraId="519E8732" w14:textId="3F908A7D"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xml:space="preserve">,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xml:space="preserve">, se necessário e será acrescida dos seguintes impostos: ISS, CSLL, PIS, COFINS, IRRF e quaisquer outros tributos que venham a incidir sobre a remuneração da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conforme o caso, nas alíquotas vigentes na data de cada pagamento</w:t>
      </w:r>
      <w:r w:rsidR="006A5BA9" w:rsidRPr="00B82702">
        <w:rPr>
          <w:rFonts w:ascii="Times New Roman" w:hAnsi="Times New Roman" w:cs="Times New Roman"/>
          <w:w w:val="0"/>
          <w:sz w:val="24"/>
          <w:szCs w:val="24"/>
        </w:rPr>
        <w:t>;</w:t>
      </w:r>
    </w:p>
    <w:p w14:paraId="49B56C25"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50029F42" w14:textId="0683EE45"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xml:space="preserve">,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conforme o caso, nas alíquotas vigentes na data de cada pagamento</w:t>
      </w:r>
      <w:r>
        <w:rPr>
          <w:rFonts w:ascii="Times New Roman" w:hAnsi="Times New Roman" w:cs="Times New Roman"/>
          <w:color w:val="000000"/>
          <w:w w:val="0"/>
          <w:sz w:val="24"/>
          <w:szCs w:val="24"/>
        </w:rPr>
        <w:t>;</w:t>
      </w:r>
    </w:p>
    <w:p w14:paraId="0FA47C53"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34422B5C" w14:textId="4E88B7C0"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será a seguinte: (a) referente ao serviço de custódia em parcelas anuais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1.250,00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mil e duzentos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sendo a primeira parcela a ser paga em até 1 (um) Dia Útil contados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parcelas nas mesmas datas dos anos subsequentes até o resgate total dos CRI. A referida despesa será corrigida </w:t>
      </w:r>
      <w:r w:rsidRPr="00F6089C">
        <w:rPr>
          <w:rFonts w:ascii="Times New Roman" w:hAnsi="Times New Roman" w:cs="Times New Roman"/>
          <w:color w:val="000000"/>
          <w:w w:val="0"/>
          <w:sz w:val="24"/>
          <w:szCs w:val="24"/>
        </w:rPr>
        <w:lastRenderedPageBreak/>
        <w:t xml:space="preserve">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(b) remuneração única referente ao registro das CCI pela Instituição Custodiante das CCI,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(cinco mil reais), a ser pago em até 1 (um) Dia Útil contado da primeira data de integralização dos CRI. Referida despesa será acrescida dos seguintes impostos: ISS, CSLL, PIS, COFINS e IRRF e quaisquer outros impostos que venham a incidir sobre a remuneração da Instituição Custodiante;</w:t>
      </w:r>
    </w:p>
    <w:p w14:paraId="69862C88"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B673B84" w14:textId="5E05E651" w:rsidR="00CE7C75" w:rsidRPr="00CE7C75" w:rsidRDefault="00CE7C75" w:rsidP="00F6089C">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sidR="00AA25D7">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sidR="001805B5">
        <w:rPr>
          <w:rFonts w:ascii="Times New Roman" w:hAnsi="Times New Roman" w:cs="Times New Roman"/>
          <w:color w:val="000000"/>
          <w:w w:val="0"/>
          <w:sz w:val="24"/>
          <w:szCs w:val="24"/>
        </w:rPr>
        <w:t>Devedora</w:t>
      </w:r>
      <w:r>
        <w:rPr>
          <w:rFonts w:ascii="Times New Roman" w:hAnsi="Times New Roman" w:cs="Times New Roman"/>
          <w:color w:val="000000"/>
          <w:w w:val="0"/>
          <w:sz w:val="24"/>
          <w:szCs w:val="24"/>
        </w:rPr>
        <w:t>;</w:t>
      </w:r>
    </w:p>
    <w:p w14:paraId="22631630" w14:textId="77777777" w:rsidR="006A5BA9" w:rsidRPr="00CE7C75" w:rsidRDefault="006A5BA9" w:rsidP="00F6089C">
      <w:pPr>
        <w:pStyle w:val="PargrafodaLista"/>
        <w:ind w:left="851" w:hanging="851"/>
        <w:rPr>
          <w:rFonts w:cs="Times New Roman"/>
          <w:w w:val="0"/>
          <w:sz w:val="24"/>
          <w:szCs w:val="24"/>
        </w:rPr>
      </w:pPr>
    </w:p>
    <w:p w14:paraId="4E57041B" w14:textId="233BBECD"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w:t>
      </w:r>
      <w:proofErr w:type="spellStart"/>
      <w:r w:rsidRPr="00CE7C75">
        <w:rPr>
          <w:rFonts w:ascii="Times New Roman" w:hAnsi="Times New Roman" w:cs="Times New Roman"/>
          <w:w w:val="0"/>
          <w:sz w:val="24"/>
          <w:szCs w:val="24"/>
        </w:rPr>
        <w:t>Escriturador</w:t>
      </w:r>
      <w:proofErr w:type="spellEnd"/>
      <w:r w:rsidRPr="00CE7C75">
        <w:rPr>
          <w:rFonts w:ascii="Times New Roman" w:hAnsi="Times New Roman" w:cs="Times New Roman"/>
          <w:w w:val="0"/>
          <w:sz w:val="24"/>
          <w:szCs w:val="24"/>
        </w:rPr>
        <w:t xml:space="preserve">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 xml:space="preserve">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w:t>
      </w:r>
      <w:r w:rsidR="00CE7C75" w:rsidRPr="00F6089C">
        <w:rPr>
          <w:rFonts w:ascii="Times New Roman" w:hAnsi="Times New Roman" w:cs="Times New Roman"/>
          <w:color w:val="000000"/>
          <w:w w:val="0"/>
          <w:sz w:val="24"/>
          <w:szCs w:val="24"/>
        </w:rPr>
        <w:lastRenderedPageBreak/>
        <w:t>Os valores das referidas parcelas serão acrescidos dos respectivos tributos incidentes</w:t>
      </w:r>
      <w:r w:rsidRPr="00CE7C75">
        <w:rPr>
          <w:rFonts w:ascii="Times New Roman" w:hAnsi="Times New Roman" w:cs="Times New Roman"/>
          <w:w w:val="0"/>
          <w:sz w:val="24"/>
          <w:szCs w:val="24"/>
        </w:rPr>
        <w:t>;</w:t>
      </w:r>
    </w:p>
    <w:p w14:paraId="7B456363" w14:textId="77777777" w:rsidR="006A5BA9" w:rsidRPr="00CE7C75" w:rsidRDefault="006A5BA9" w:rsidP="006A5BA9">
      <w:pPr>
        <w:pStyle w:val="PargrafodaLista"/>
        <w:rPr>
          <w:rFonts w:cs="Times New Roman"/>
          <w:sz w:val="24"/>
          <w:szCs w:val="24"/>
        </w:rPr>
      </w:pPr>
    </w:p>
    <w:p w14:paraId="3002B62A" w14:textId="12E166E6"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731343FE" w14:textId="77777777" w:rsidR="006A5BA9" w:rsidRPr="00C70C30" w:rsidRDefault="006A5BA9" w:rsidP="006A5BA9">
      <w:pPr>
        <w:pStyle w:val="PargrafodaLista"/>
        <w:rPr>
          <w:rFonts w:cs="Times New Roman"/>
          <w:sz w:val="24"/>
          <w:szCs w:val="24"/>
        </w:rPr>
      </w:pPr>
    </w:p>
    <w:p w14:paraId="45246634"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2071A758"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432D954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6C41151" w14:textId="77777777" w:rsidR="00FA54F5" w:rsidRPr="00C70C30" w:rsidRDefault="00FA54F5" w:rsidP="00FA54F5">
      <w:pPr>
        <w:pStyle w:val="PargrafodaLista"/>
        <w:rPr>
          <w:rFonts w:cs="Times New Roman"/>
          <w:sz w:val="24"/>
          <w:szCs w:val="24"/>
        </w:rPr>
      </w:pPr>
    </w:p>
    <w:p w14:paraId="6AD9326E"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29709648" w14:textId="77777777" w:rsidR="00FA54F5" w:rsidRPr="00C70C30" w:rsidRDefault="00FA54F5" w:rsidP="00FA54F5">
      <w:pPr>
        <w:pStyle w:val="PargrafodaLista"/>
        <w:rPr>
          <w:rFonts w:cs="Times New Roman"/>
          <w:sz w:val="24"/>
          <w:szCs w:val="24"/>
        </w:rPr>
      </w:pPr>
    </w:p>
    <w:p w14:paraId="5F42066C"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2FD34E8" w14:textId="77777777" w:rsidR="00FA54F5" w:rsidRPr="00C70C30" w:rsidRDefault="00FA54F5" w:rsidP="00FA54F5">
      <w:pPr>
        <w:pStyle w:val="PargrafodaLista"/>
        <w:rPr>
          <w:rFonts w:cs="Times New Roman"/>
          <w:sz w:val="24"/>
          <w:szCs w:val="24"/>
        </w:rPr>
      </w:pPr>
    </w:p>
    <w:p w14:paraId="46E3495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1880D2F8" w14:textId="77777777" w:rsidR="00FA54F5" w:rsidRPr="00C70C30" w:rsidRDefault="00FA54F5" w:rsidP="00FA54F5">
      <w:pPr>
        <w:pStyle w:val="PargrafodaLista"/>
        <w:rPr>
          <w:rFonts w:cs="Times New Roman"/>
          <w:sz w:val="24"/>
          <w:szCs w:val="24"/>
        </w:rPr>
      </w:pPr>
    </w:p>
    <w:p w14:paraId="212A281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6950FCCE" w14:textId="77777777" w:rsidR="00FA54F5" w:rsidRPr="00C70C30" w:rsidRDefault="00FA54F5" w:rsidP="00FA54F5">
      <w:pPr>
        <w:pStyle w:val="PargrafodaLista"/>
        <w:rPr>
          <w:rFonts w:cs="Times New Roman"/>
          <w:sz w:val="24"/>
          <w:szCs w:val="24"/>
        </w:rPr>
      </w:pPr>
    </w:p>
    <w:p w14:paraId="62FF4DB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775642DE"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43503E7A"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lastRenderedPageBreak/>
        <w:t>quaisquer tributos ou encargos, presentes e futuros, que sejam imputados por lei ao Patrimônio Separado;</w:t>
      </w:r>
    </w:p>
    <w:p w14:paraId="7879A3A9" w14:textId="77777777" w:rsidR="00C70C30" w:rsidRPr="00C70C30" w:rsidRDefault="00C70C30" w:rsidP="00C70C30">
      <w:pPr>
        <w:pStyle w:val="PargrafodaLista"/>
        <w:rPr>
          <w:rFonts w:cs="Times New Roman"/>
          <w:sz w:val="24"/>
          <w:szCs w:val="24"/>
        </w:rPr>
      </w:pPr>
    </w:p>
    <w:p w14:paraId="6D8886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299608C7" w14:textId="77777777" w:rsidR="00C70C30" w:rsidRPr="00C70C30" w:rsidRDefault="00C70C30" w:rsidP="00C70C30">
      <w:pPr>
        <w:pStyle w:val="PargrafodaLista"/>
        <w:rPr>
          <w:rFonts w:cs="Times New Roman"/>
          <w:sz w:val="24"/>
          <w:szCs w:val="24"/>
        </w:rPr>
      </w:pPr>
    </w:p>
    <w:p w14:paraId="7BDB800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2ECC50AF" w14:textId="77777777" w:rsidR="00C70C30" w:rsidRPr="00C70C30" w:rsidRDefault="00C70C30" w:rsidP="00C70C30">
      <w:pPr>
        <w:pStyle w:val="PargrafodaLista"/>
        <w:rPr>
          <w:rFonts w:cs="Times New Roman"/>
          <w:sz w:val="24"/>
          <w:szCs w:val="24"/>
        </w:rPr>
      </w:pPr>
    </w:p>
    <w:p w14:paraId="6F401B05" w14:textId="5C42F0CA"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095979A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89D497F"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551965B3"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A5F78B1"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Caso a </w:t>
      </w:r>
      <w:r w:rsidR="005468F2" w:rsidRPr="00AB1550">
        <w:rPr>
          <w:rFonts w:ascii="Times New Roman" w:hAnsi="Times New Roman" w:cs="Times New Roman"/>
          <w:sz w:val="24"/>
          <w:szCs w:val="24"/>
        </w:rPr>
        <w:t xml:space="preserve">Devedora </w:t>
      </w:r>
      <w:r w:rsidRPr="00AB1550">
        <w:rPr>
          <w:rFonts w:ascii="Times New Roman" w:hAnsi="Times New Roman" w:cs="Times New Roman"/>
          <w:sz w:val="24"/>
          <w:szCs w:val="24"/>
        </w:rPr>
        <w:t>atrase o pagamento de qualquer remuneração prevista nest</w:t>
      </w:r>
      <w:r w:rsidR="009F05D1" w:rsidRPr="00AB1550">
        <w:rPr>
          <w:rFonts w:ascii="Times New Roman" w:hAnsi="Times New Roman" w:cs="Times New Roman"/>
          <w:sz w:val="24"/>
          <w:szCs w:val="24"/>
        </w:rPr>
        <w:t>a</w:t>
      </w:r>
      <w:r w:rsidRPr="00AB1550">
        <w:rPr>
          <w:rFonts w:ascii="Times New Roman" w:hAnsi="Times New Roman" w:cs="Times New Roman"/>
          <w:sz w:val="24"/>
          <w:szCs w:val="24"/>
        </w:rPr>
        <w:t xml:space="preserve"> </w:t>
      </w:r>
      <w:r w:rsidR="009F05D1" w:rsidRPr="00AB1550">
        <w:rPr>
          <w:rFonts w:ascii="Times New Roman" w:hAnsi="Times New Roman" w:cs="Times New Roman"/>
          <w:sz w:val="24"/>
          <w:szCs w:val="24"/>
        </w:rPr>
        <w:t>Cláusula</w:t>
      </w:r>
      <w:r w:rsidRPr="00AB1550">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4BA5F105"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81C3B09" w14:textId="11B6CDC6"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xml:space="preserve">, sob pena de, sobre tais quantias, </w:t>
      </w:r>
      <w:r w:rsidRPr="006575DC">
        <w:rPr>
          <w:rFonts w:ascii="Times New Roman" w:hAnsi="Times New Roman" w:cs="Times New Roman"/>
          <w:sz w:val="24"/>
          <w:szCs w:val="24"/>
        </w:rPr>
        <w:lastRenderedPageBreak/>
        <w:t>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2E11A987" w14:textId="77777777" w:rsidR="00F27BF5" w:rsidRPr="006575DC" w:rsidRDefault="00F27BF5" w:rsidP="00B95A9B">
      <w:pPr>
        <w:pStyle w:val="Tahoma11"/>
        <w:spacing w:after="0" w:line="312" w:lineRule="auto"/>
        <w:rPr>
          <w:rFonts w:ascii="Times New Roman" w:hAnsi="Times New Roman" w:cs="Times New Roman"/>
          <w:sz w:val="24"/>
          <w:szCs w:val="24"/>
        </w:rPr>
      </w:pPr>
    </w:p>
    <w:p w14:paraId="76A1710A" w14:textId="6C354A43" w:rsidR="00F27BF5" w:rsidRPr="006575DC" w:rsidRDefault="00F27BF5" w:rsidP="00B95A9B">
      <w:pPr>
        <w:pStyle w:val="Tahoma11"/>
        <w:spacing w:after="0" w:line="312" w:lineRule="auto"/>
        <w:rPr>
          <w:rFonts w:ascii="Times New Roman" w:hAnsi="Times New Roman" w:cs="Times New Roman"/>
          <w:w w:val="0"/>
          <w:sz w:val="24"/>
          <w:szCs w:val="24"/>
        </w:rPr>
      </w:pPr>
      <w:bookmarkStart w:id="427"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427"/>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w:t>
      </w:r>
      <w:r w:rsidR="00CA5FAC">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A </w:t>
      </w:r>
      <w:r w:rsidR="00831B0A" w:rsidRPr="002A6C21">
        <w:rPr>
          <w:rFonts w:ascii="Times New Roman" w:hAnsi="Times New Roman" w:cs="Times New Roman"/>
          <w:w w:val="0"/>
          <w:sz w:val="24"/>
          <w:szCs w:val="24"/>
          <w:highlight w:val="yellow"/>
        </w:rPr>
        <w:t xml:space="preserve">Emissora </w:t>
      </w:r>
      <w:r w:rsidR="007F1EB4" w:rsidRPr="002A6C21">
        <w:rPr>
          <w:rFonts w:ascii="Times New Roman" w:hAnsi="Times New Roman" w:cs="Times New Roman"/>
          <w:w w:val="0"/>
          <w:sz w:val="24"/>
          <w:szCs w:val="24"/>
          <w:highlight w:val="yellow"/>
        </w:rPr>
        <w:t xml:space="preserve">arcará diretamente com as despesas </w:t>
      </w:r>
      <w:r w:rsidR="007F1EB4" w:rsidRPr="002A6C21">
        <w:rPr>
          <w:rFonts w:ascii="Times New Roman" w:hAnsi="Times New Roman" w:cs="Times New Roman"/>
          <w:i/>
          <w:iCs/>
          <w:w w:val="0"/>
          <w:sz w:val="24"/>
          <w:szCs w:val="24"/>
          <w:highlight w:val="yellow"/>
        </w:rPr>
        <w:t>flat</w:t>
      </w:r>
      <w:r w:rsidR="007F1EB4" w:rsidRPr="002A6C21">
        <w:rPr>
          <w:rFonts w:ascii="Times New Roman" w:hAnsi="Times New Roman" w:cs="Times New Roman"/>
          <w:w w:val="0"/>
          <w:sz w:val="24"/>
          <w:szCs w:val="24"/>
          <w:highlight w:val="yellow"/>
        </w:rPr>
        <w:t xml:space="preserve"> iniciais, referentes à estruturação da Oferta Pública Restrita e custos iniciais relativos à Emissão, aos CRI e/ou ao Patrimônio Separado</w:t>
      </w:r>
      <w:r w:rsidR="004B0429">
        <w:rPr>
          <w:rFonts w:ascii="Times New Roman" w:hAnsi="Times New Roman" w:cs="Times New Roman"/>
          <w:w w:val="0"/>
          <w:sz w:val="24"/>
          <w:szCs w:val="24"/>
        </w:rPr>
        <w:t>]</w:t>
      </w:r>
      <w:r w:rsidR="007F1EB4" w:rsidRPr="00CE7C75">
        <w:rPr>
          <w:rFonts w:ascii="Times New Roman" w:hAnsi="Times New Roman" w:cs="Times New Roman"/>
          <w:w w:val="0"/>
          <w:sz w:val="24"/>
          <w:szCs w:val="24"/>
        </w:rPr>
        <w:t xml:space="preserve"> devidos logo após a liquidação dos CRI, no montante de </w:t>
      </w:r>
      <w:r w:rsidR="004B0429">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R$ </w:t>
      </w:r>
      <w:r w:rsidR="00CE7C75" w:rsidRPr="002A6C21">
        <w:rPr>
          <w:rFonts w:ascii="Times New Roman" w:hAnsi="Times New Roman" w:cs="Times New Roman"/>
          <w:sz w:val="24"/>
          <w:szCs w:val="24"/>
          <w:highlight w:val="yellow"/>
        </w:rPr>
        <w:t>125.143,45 (cento e vinte e cinco mil, cento e quarenta e três reais e quarenta e cinco centavos)</w:t>
      </w:r>
      <w:r w:rsidR="004B0429">
        <w:rPr>
          <w:rFonts w:ascii="Times New Roman" w:hAnsi="Times New Roman" w:cs="Times New Roman"/>
          <w:sz w:val="24"/>
          <w:szCs w:val="24"/>
        </w:rPr>
        <w:t>]</w:t>
      </w:r>
      <w:r w:rsidR="00CE7C75" w:rsidRPr="00F6089C">
        <w:rPr>
          <w:rFonts w:ascii="Times New Roman" w:hAnsi="Times New Roman" w:cs="Times New Roman"/>
          <w:sz w:val="24"/>
          <w:szCs w:val="24"/>
        </w:rPr>
        <w:t xml:space="preserve"> </w:t>
      </w:r>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sendo certo que as Despesas Iniciais serão descontadas pela Emissora do pagamento do </w:t>
      </w:r>
      <w:r w:rsidR="00CB3953">
        <w:rPr>
          <w:rFonts w:ascii="Times New Roman" w:hAnsi="Times New Roman" w:cs="Times New Roman"/>
          <w:w w:val="0"/>
          <w:sz w:val="24"/>
          <w:szCs w:val="24"/>
        </w:rPr>
        <w:t>preço de aquisição da CCB, sendo certo que tais valores serão deduzidos dos valores a serem desembolsado à Devedora no âmbito da CCB</w:t>
      </w:r>
      <w:r w:rsidR="007F1EB4" w:rsidRPr="006575DC">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CA5FAC" w:rsidRPr="002A6C21">
        <w:rPr>
          <w:rFonts w:ascii="Times New Roman" w:hAnsi="Times New Roman" w:cs="Times New Roman"/>
          <w:b/>
          <w:bCs/>
          <w:smallCaps/>
          <w:w w:val="0"/>
          <w:sz w:val="24"/>
          <w:szCs w:val="24"/>
        </w:rPr>
        <w:t>[</w:t>
      </w:r>
      <w:r w:rsidR="00CA5FAC" w:rsidRPr="002A6C21">
        <w:rPr>
          <w:rFonts w:ascii="Times New Roman" w:hAnsi="Times New Roman" w:cs="Times New Roman"/>
          <w:b/>
          <w:bCs/>
          <w:smallCaps/>
          <w:w w:val="0"/>
          <w:sz w:val="24"/>
          <w:szCs w:val="24"/>
          <w:highlight w:val="lightGray"/>
        </w:rPr>
        <w:t>nota ISEC: a ISEC não adianta despesas. // Confirmar valor.</w:t>
      </w:r>
      <w:r w:rsidR="00CA5FAC" w:rsidRPr="002A6C21">
        <w:rPr>
          <w:rFonts w:ascii="Times New Roman" w:hAnsi="Times New Roman" w:cs="Times New Roman"/>
          <w:b/>
          <w:bCs/>
          <w:smallCaps/>
          <w:w w:val="0"/>
          <w:sz w:val="24"/>
          <w:szCs w:val="24"/>
        </w:rPr>
        <w:t>]</w:t>
      </w:r>
      <w:r w:rsidR="00CA5FAC">
        <w:rPr>
          <w:rFonts w:ascii="Times New Roman" w:hAnsi="Times New Roman" w:cs="Times New Roman"/>
          <w:w w:val="0"/>
          <w:sz w:val="24"/>
          <w:szCs w:val="24"/>
        </w:rPr>
        <w:t xml:space="preserve"> </w:t>
      </w:r>
    </w:p>
    <w:p w14:paraId="2A7A7409"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36C24A39" w14:textId="536EDBD5"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6575DC">
        <w:rPr>
          <w:rFonts w:ascii="Times New Roman" w:hAnsi="Times New Roman" w:cs="Times New Roman"/>
          <w:w w:val="0"/>
          <w:sz w:val="24"/>
          <w:szCs w:val="24"/>
        </w:rPr>
        <w:t xml:space="preserve">. As Despesas recorrentes serão arcadas: (i) </w:t>
      </w:r>
      <w:r w:rsidR="00831B0A" w:rsidRPr="00B43ED5">
        <w:rPr>
          <w:rFonts w:ascii="Times New Roman" w:hAnsi="Times New Roman" w:cs="Times New Roman"/>
          <w:w w:val="0"/>
          <w:sz w:val="24"/>
          <w:szCs w:val="24"/>
        </w:rPr>
        <w:t xml:space="preserve">pela </w:t>
      </w:r>
      <w:r w:rsidR="00831B0A">
        <w:rPr>
          <w:rFonts w:ascii="Times New Roman" w:hAnsi="Times New Roman" w:cs="Times New Roman"/>
          <w:w w:val="0"/>
          <w:sz w:val="24"/>
          <w:szCs w:val="24"/>
        </w:rPr>
        <w:t>Emissora</w:t>
      </w:r>
      <w:r w:rsidR="00831B0A" w:rsidRPr="00B43ED5">
        <w:rPr>
          <w:rFonts w:ascii="Times New Roman" w:hAnsi="Times New Roman" w:cs="Times New Roman"/>
          <w:w w:val="0"/>
          <w:sz w:val="24"/>
          <w:szCs w:val="24"/>
        </w:rPr>
        <w:t xml:space="preserve">, </w:t>
      </w:r>
      <w:r w:rsidR="004B0429">
        <w:rPr>
          <w:rFonts w:ascii="Times New Roman" w:hAnsi="Times New Roman" w:cs="Times New Roman"/>
          <w:w w:val="0"/>
          <w:sz w:val="24"/>
          <w:szCs w:val="24"/>
        </w:rPr>
        <w:t xml:space="preserve">sempre </w:t>
      </w:r>
      <w:r w:rsidR="00831B0A" w:rsidRPr="00B43ED5">
        <w:rPr>
          <w:rFonts w:ascii="Times New Roman" w:hAnsi="Times New Roman" w:cs="Times New Roman"/>
          <w:w w:val="0"/>
          <w:sz w:val="24"/>
          <w:szCs w:val="24"/>
        </w:rPr>
        <w:t>com recursos do Fundo de Despesas; (</w:t>
      </w:r>
      <w:proofErr w:type="spellStart"/>
      <w:r w:rsidR="00831B0A" w:rsidRPr="00B43ED5">
        <w:rPr>
          <w:rFonts w:ascii="Times New Roman" w:hAnsi="Times New Roman" w:cs="Times New Roman"/>
          <w:w w:val="0"/>
          <w:sz w:val="24"/>
          <w:szCs w:val="24"/>
        </w:rPr>
        <w:t>ii</w:t>
      </w:r>
      <w:proofErr w:type="spellEnd"/>
      <w:r w:rsidR="00831B0A" w:rsidRPr="00B43ED5">
        <w:rPr>
          <w:rFonts w:ascii="Times New Roman" w:hAnsi="Times New Roman" w:cs="Times New Roman"/>
          <w:w w:val="0"/>
          <w:sz w:val="24"/>
          <w:szCs w:val="24"/>
        </w:rPr>
        <w:t>)</w:t>
      </w:r>
      <w:r w:rsidR="00831B0A">
        <w:rPr>
          <w:rFonts w:ascii="Times New Roman" w:hAnsi="Times New Roman" w:cs="Times New Roman"/>
          <w:w w:val="0"/>
          <w:sz w:val="24"/>
          <w:szCs w:val="24"/>
        </w:rPr>
        <w:t> </w:t>
      </w:r>
      <w:r w:rsidRPr="006575DC">
        <w:rPr>
          <w:rFonts w:ascii="Times New Roman" w:hAnsi="Times New Roman" w:cs="Times New Roman"/>
          <w:w w:val="0"/>
          <w:sz w:val="24"/>
          <w:szCs w:val="24"/>
        </w:rPr>
        <w:t>diretamente pela Devedora, no prazo de até 5 (cinco) Dias Úteis contado da data do recebimento de cobrança pela Emissora neste sentido</w:t>
      </w:r>
      <w:r w:rsidR="00831B0A">
        <w:rPr>
          <w:rFonts w:ascii="Times New Roman" w:hAnsi="Times New Roman" w:cs="Times New Roman"/>
          <w:w w:val="0"/>
          <w:sz w:val="24"/>
          <w:szCs w:val="24"/>
        </w:rPr>
        <w:t>,</w:t>
      </w:r>
      <w:r w:rsidR="00831B0A" w:rsidRPr="00831B0A">
        <w:rPr>
          <w:rFonts w:ascii="Times New Roman" w:hAnsi="Times New Roman" w:cs="Times New Roman"/>
        </w:rPr>
        <w:t xml:space="preserve"> </w:t>
      </w:r>
      <w:r w:rsidR="00831B0A">
        <w:rPr>
          <w:rFonts w:ascii="Times New Roman" w:hAnsi="Times New Roman" w:cs="Times New Roman"/>
        </w:rPr>
        <w:t xml:space="preserve">caso os </w:t>
      </w:r>
      <w:r w:rsidR="00831B0A" w:rsidRPr="00B43ED5">
        <w:rPr>
          <w:rFonts w:ascii="Times New Roman" w:hAnsi="Times New Roman" w:cs="Times New Roman"/>
          <w:w w:val="0"/>
          <w:sz w:val="24"/>
          <w:szCs w:val="24"/>
        </w:rPr>
        <w:t>recursos do Fundo de Despesas não sejam suficientes para fazer frente às despesas</w:t>
      </w:r>
      <w:r w:rsidRPr="006575DC">
        <w:rPr>
          <w:rFonts w:ascii="Times New Roman" w:hAnsi="Times New Roman" w:cs="Times New Roman"/>
          <w:w w:val="0"/>
          <w:sz w:val="24"/>
          <w:szCs w:val="24"/>
        </w:rPr>
        <w:t>; ou (</w:t>
      </w:r>
      <w:proofErr w:type="spellStart"/>
      <w:r w:rsidRPr="006575DC">
        <w:rPr>
          <w:rFonts w:ascii="Times New Roman" w:hAnsi="Times New Roman" w:cs="Times New Roman"/>
          <w:w w:val="0"/>
          <w:sz w:val="24"/>
          <w:szCs w:val="24"/>
        </w:rPr>
        <w:t>ii</w:t>
      </w:r>
      <w:r w:rsidR="00E07D64">
        <w:rPr>
          <w:rFonts w:ascii="Times New Roman" w:hAnsi="Times New Roman" w:cs="Times New Roman"/>
          <w:w w:val="0"/>
          <w:sz w:val="24"/>
          <w:szCs w:val="24"/>
        </w:rPr>
        <w:t>i</w:t>
      </w:r>
      <w:proofErr w:type="spellEnd"/>
      <w:r w:rsidRPr="006575DC">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Pr>
          <w:rFonts w:ascii="Times New Roman" w:hAnsi="Times New Roman" w:cs="Times New Roman"/>
          <w:w w:val="0"/>
          <w:sz w:val="24"/>
          <w:szCs w:val="24"/>
        </w:rPr>
        <w:t>CCB</w:t>
      </w:r>
      <w:r w:rsidRPr="006575DC">
        <w:rPr>
          <w:rFonts w:ascii="Times New Roman" w:hAnsi="Times New Roman" w:cs="Times New Roman"/>
          <w:w w:val="0"/>
          <w:sz w:val="24"/>
          <w:szCs w:val="24"/>
        </w:rPr>
        <w:t>.</w:t>
      </w:r>
      <w:r w:rsidR="00B97A84">
        <w:rPr>
          <w:rFonts w:ascii="Times New Roman" w:hAnsi="Times New Roman" w:cs="Times New Roman"/>
          <w:w w:val="0"/>
          <w:sz w:val="24"/>
          <w:szCs w:val="24"/>
        </w:rPr>
        <w:t xml:space="preserve"> </w:t>
      </w:r>
    </w:p>
    <w:p w14:paraId="56A63516"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414F78AA" w14:textId="281E58D5"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dos CRI, conforme reconhecido por sentença condenatória transitada em julgado: (i) registro de documentos, notificações, </w:t>
      </w:r>
      <w:r w:rsidRPr="006575DC">
        <w:rPr>
          <w:rFonts w:ascii="Times New Roman" w:hAnsi="Times New Roman" w:cs="Times New Roman"/>
          <w:w w:val="0"/>
          <w:sz w:val="24"/>
          <w:szCs w:val="24"/>
        </w:rPr>
        <w:lastRenderedPageBreak/>
        <w:t>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20D4EC46"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378FD18"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73923604" w14:textId="77777777" w:rsidR="007F1EB4" w:rsidRPr="006575DC" w:rsidRDefault="007F1EB4" w:rsidP="007F1EB4">
      <w:pPr>
        <w:pStyle w:val="p0"/>
        <w:spacing w:line="312" w:lineRule="auto"/>
        <w:rPr>
          <w:rFonts w:ascii="Times New Roman" w:hAnsi="Times New Roman" w:cs="Times New Roman"/>
          <w:w w:val="0"/>
        </w:rPr>
      </w:pPr>
    </w:p>
    <w:p w14:paraId="4B2F2F6A" w14:textId="2D3CC879"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100.000,00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4B0429">
        <w:rPr>
          <w:rFonts w:ascii="Times New Roman" w:hAnsi="Times New Roman" w:cs="Times New Roman"/>
          <w:w w:val="0"/>
        </w:rPr>
        <w:t xml:space="preserve">cem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ins w:id="428" w:author="Luisa Herkenhoff" w:date="2020-12-14T16:42:00Z">
        <w:r w:rsidR="00095CA7">
          <w:rPr>
            <w:rFonts w:ascii="Times New Roman" w:hAnsi="Times New Roman" w:cs="Times New Roman"/>
            <w:w w:val="0"/>
          </w:rPr>
          <w:t xml:space="preserve"> e “</w:t>
        </w:r>
        <w:r w:rsidR="00095CA7" w:rsidRPr="00095CA7">
          <w:rPr>
            <w:rFonts w:ascii="Times New Roman" w:hAnsi="Times New Roman" w:cs="Times New Roman"/>
            <w:w w:val="0"/>
            <w:u w:val="single"/>
            <w:rPrChange w:id="429" w:author="Luisa Herkenhoff" w:date="2020-12-14T16:42:00Z">
              <w:rPr>
                <w:rFonts w:ascii="Times New Roman" w:hAnsi="Times New Roman" w:cs="Times New Roman"/>
                <w:w w:val="0"/>
              </w:rPr>
            </w:rPrChange>
          </w:rPr>
          <w:t>Valor Inicial do Fundo de Despesas</w:t>
        </w:r>
        <w:r w:rsidR="00095CA7">
          <w:rPr>
            <w:rFonts w:ascii="Times New Roman" w:hAnsi="Times New Roman" w:cs="Times New Roman"/>
            <w:w w:val="0"/>
          </w:rPr>
          <w:t>”</w:t>
        </w:r>
      </w:ins>
      <w:r w:rsidR="007F1EB4" w:rsidRPr="006575DC">
        <w:rPr>
          <w:rFonts w:ascii="Times New Roman" w:hAnsi="Times New Roman" w:cs="Times New Roman"/>
          <w:w w:val="0"/>
        </w:rPr>
        <w:t xml:space="preserve">). </w:t>
      </w:r>
      <w:r w:rsidR="004B0429" w:rsidRPr="002A6C21">
        <w:rPr>
          <w:rFonts w:ascii="Times New Roman" w:hAnsi="Times New Roman" w:cs="Times New Roman"/>
          <w:b/>
          <w:bCs/>
          <w:smallCaps/>
          <w:w w:val="0"/>
        </w:rPr>
        <w:t>[</w:t>
      </w:r>
      <w:r w:rsidR="004B0429" w:rsidRPr="002A6C21">
        <w:rPr>
          <w:rFonts w:ascii="Times New Roman" w:hAnsi="Times New Roman" w:cs="Times New Roman"/>
          <w:b/>
          <w:bCs/>
          <w:smallCaps/>
          <w:w w:val="0"/>
          <w:highlight w:val="lightGray"/>
        </w:rPr>
        <w:t xml:space="preserve">Nota </w:t>
      </w:r>
      <w:proofErr w:type="spellStart"/>
      <w:r w:rsidR="004B0429" w:rsidRPr="002A6C21">
        <w:rPr>
          <w:rFonts w:ascii="Times New Roman" w:hAnsi="Times New Roman" w:cs="Times New Roman"/>
          <w:b/>
          <w:bCs/>
          <w:smallCaps/>
          <w:w w:val="0"/>
          <w:highlight w:val="lightGray"/>
        </w:rPr>
        <w:t>Isec</w:t>
      </w:r>
      <w:proofErr w:type="spellEnd"/>
      <w:r w:rsidR="004B0429" w:rsidRPr="002A6C21">
        <w:rPr>
          <w:rFonts w:ascii="Times New Roman" w:hAnsi="Times New Roman" w:cs="Times New Roman"/>
          <w:b/>
          <w:bCs/>
          <w:smallCaps/>
          <w:w w:val="0"/>
          <w:highlight w:val="lightGray"/>
        </w:rPr>
        <w:t>: sugerimos 100 mil</w:t>
      </w:r>
      <w:r w:rsidR="004B0429" w:rsidRPr="002A6C21">
        <w:rPr>
          <w:rFonts w:ascii="Times New Roman" w:hAnsi="Times New Roman" w:cs="Times New Roman"/>
          <w:b/>
          <w:bCs/>
          <w:smallCaps/>
          <w:w w:val="0"/>
        </w:rPr>
        <w:t>]</w:t>
      </w:r>
      <w:r w:rsidR="004B0429">
        <w:rPr>
          <w:rFonts w:ascii="Times New Roman" w:hAnsi="Times New Roman" w:cs="Times New Roman"/>
          <w:b/>
          <w:bCs/>
          <w:smallCaps/>
          <w:w w:val="0"/>
        </w:rPr>
        <w:t xml:space="preserve"> [</w:t>
      </w:r>
      <w:r w:rsidR="004B0429" w:rsidRPr="002A6C21">
        <w:rPr>
          <w:rFonts w:ascii="Times New Roman" w:hAnsi="Times New Roman" w:cs="Times New Roman"/>
          <w:b/>
          <w:bCs/>
          <w:smallCaps/>
          <w:w w:val="0"/>
          <w:highlight w:val="yellow"/>
        </w:rPr>
        <w:t>nota VBSO: favor confirmar.</w:t>
      </w:r>
      <w:r w:rsidR="004B0429">
        <w:rPr>
          <w:rFonts w:ascii="Times New Roman" w:hAnsi="Times New Roman" w:cs="Times New Roman"/>
          <w:b/>
          <w:bCs/>
          <w:smallCaps/>
          <w:w w:val="0"/>
        </w:rPr>
        <w:t xml:space="preserve">] </w:t>
      </w:r>
    </w:p>
    <w:p w14:paraId="6C3AC800" w14:textId="77777777" w:rsidR="007F1EB4" w:rsidRPr="006575DC" w:rsidRDefault="007F1EB4" w:rsidP="007F1EB4">
      <w:pPr>
        <w:pStyle w:val="p0"/>
        <w:spacing w:line="312" w:lineRule="auto"/>
        <w:rPr>
          <w:rFonts w:ascii="Times New Roman" w:hAnsi="Times New Roman" w:cs="Times New Roman"/>
          <w:w w:val="0"/>
        </w:rPr>
      </w:pPr>
    </w:p>
    <w:p w14:paraId="2617A7AE" w14:textId="63200C75"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74888577" w14:textId="77777777" w:rsidR="007F1EB4" w:rsidRPr="006575DC" w:rsidRDefault="007F1EB4" w:rsidP="007F1EB4">
      <w:pPr>
        <w:pStyle w:val="p0"/>
        <w:spacing w:line="312" w:lineRule="auto"/>
        <w:rPr>
          <w:rFonts w:ascii="Times New Roman" w:hAnsi="Times New Roman" w:cs="Times New Roman"/>
          <w:w w:val="0"/>
        </w:rPr>
      </w:pPr>
    </w:p>
    <w:p w14:paraId="34751C78" w14:textId="50E8A14D"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t xml:space="preserve">Se eventualmente, o Fundo de Despesas vier a ser inferior a </w:t>
      </w:r>
      <w:r w:rsidR="00456F49" w:rsidRPr="00F6089C">
        <w:rPr>
          <w:rFonts w:ascii="Times New Roman" w:hAnsi="Times New Roman" w:cs="Times New Roman"/>
          <w:w w:val="0"/>
          <w:sz w:val="24"/>
          <w:szCs w:val="24"/>
        </w:rPr>
        <w:t>R$ </w:t>
      </w:r>
      <w:r w:rsidR="004B0429">
        <w:rPr>
          <w:rFonts w:ascii="Times New Roman" w:hAnsi="Times New Roman" w:cs="Times New Roman"/>
          <w:w w:val="0"/>
          <w:sz w:val="24"/>
          <w:szCs w:val="24"/>
        </w:rPr>
        <w:t>20.000,00</w:t>
      </w:r>
      <w:r w:rsidR="004B0429" w:rsidRPr="00F6089C">
        <w:rPr>
          <w:rFonts w:ascii="Times New Roman" w:hAnsi="Times New Roman" w:cs="Times New Roman"/>
          <w:w w:val="0"/>
          <w:sz w:val="24"/>
          <w:szCs w:val="24"/>
        </w:rPr>
        <w:t xml:space="preserve"> </w:t>
      </w:r>
      <w:r w:rsidR="00456F49" w:rsidRPr="00F6089C">
        <w:rPr>
          <w:rFonts w:ascii="Times New Roman" w:hAnsi="Times New Roman" w:cs="Times New Roman"/>
          <w:w w:val="0"/>
          <w:sz w:val="24"/>
          <w:szCs w:val="24"/>
        </w:rPr>
        <w:t>(</w:t>
      </w:r>
      <w:r w:rsidR="004B0429">
        <w:rPr>
          <w:rFonts w:ascii="Times New Roman" w:hAnsi="Times New Roman" w:cs="Times New Roman"/>
          <w:w w:val="0"/>
          <w:sz w:val="24"/>
          <w:szCs w:val="24"/>
        </w:rPr>
        <w:t>vinte mil</w:t>
      </w:r>
      <w:r w:rsidR="00456F49" w:rsidRPr="00F6089C">
        <w:rPr>
          <w:rFonts w:ascii="Times New Roman" w:hAnsi="Times New Roman" w:cs="Times New Roman"/>
          <w:w w:val="0"/>
          <w:sz w:val="24"/>
          <w:szCs w:val="24"/>
        </w:rPr>
        <w:t xml:space="preserve"> reais)</w:t>
      </w:r>
      <w:r w:rsidR="00CE36A5"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mediante comprovação, conforme notificação da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xml:space="preserve"> à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neste sentido, a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del w:id="430" w:author="Luisa Herkenhoff" w:date="2020-12-14T16:42:00Z">
        <w:r w:rsidR="007F1EB4" w:rsidRPr="006575DC" w:rsidDel="00095CA7">
          <w:rPr>
            <w:rFonts w:ascii="Times New Roman" w:hAnsi="Times New Roman" w:cs="Times New Roman"/>
            <w:w w:val="0"/>
            <w:sz w:val="24"/>
            <w:szCs w:val="24"/>
          </w:rPr>
          <w:delText xml:space="preserve">Mínimo </w:delText>
        </w:r>
      </w:del>
      <w:ins w:id="431" w:author="Luisa Herkenhoff" w:date="2020-12-14T16:42:00Z">
        <w:r w:rsidR="00095CA7">
          <w:rPr>
            <w:rFonts w:ascii="Times New Roman" w:hAnsi="Times New Roman" w:cs="Times New Roman"/>
            <w:w w:val="0"/>
            <w:sz w:val="24"/>
            <w:szCs w:val="24"/>
          </w:rPr>
          <w:t>Inicial</w:t>
        </w:r>
        <w:r w:rsidR="00095CA7" w:rsidRPr="006575DC">
          <w:rPr>
            <w:rFonts w:ascii="Times New Roman" w:hAnsi="Times New Roman" w:cs="Times New Roman"/>
            <w:w w:val="0"/>
            <w:sz w:val="24"/>
            <w:szCs w:val="24"/>
          </w:rPr>
          <w:t xml:space="preserve"> </w:t>
        </w:r>
      </w:ins>
      <w:r w:rsidR="007F1EB4" w:rsidRPr="006575DC">
        <w:rPr>
          <w:rFonts w:ascii="Times New Roman" w:hAnsi="Times New Roman" w:cs="Times New Roman"/>
          <w:w w:val="0"/>
          <w:sz w:val="24"/>
          <w:szCs w:val="24"/>
        </w:rPr>
        <w:t xml:space="preserve">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r w:rsidR="004B0429" w:rsidRPr="002A6C21">
        <w:rPr>
          <w:rFonts w:ascii="Times New Roman" w:hAnsi="Times New Roman" w:cs="Times New Roman"/>
          <w:b/>
          <w:bCs/>
          <w:smallCaps/>
          <w:w w:val="0"/>
          <w:sz w:val="24"/>
          <w:szCs w:val="24"/>
        </w:rPr>
        <w:t>[</w:t>
      </w:r>
      <w:r w:rsidR="004B0429" w:rsidRPr="002A6C21">
        <w:rPr>
          <w:rFonts w:ascii="Times New Roman" w:hAnsi="Times New Roman" w:cs="Times New Roman"/>
          <w:b/>
          <w:bCs/>
          <w:smallCaps/>
          <w:w w:val="0"/>
          <w:sz w:val="24"/>
          <w:szCs w:val="24"/>
          <w:highlight w:val="lightGray"/>
        </w:rPr>
        <w:t xml:space="preserve">Nota </w:t>
      </w:r>
      <w:proofErr w:type="spellStart"/>
      <w:r w:rsidR="004B0429" w:rsidRPr="002A6C21">
        <w:rPr>
          <w:rFonts w:ascii="Times New Roman" w:hAnsi="Times New Roman" w:cs="Times New Roman"/>
          <w:b/>
          <w:bCs/>
          <w:smallCaps/>
          <w:w w:val="0"/>
          <w:sz w:val="24"/>
          <w:szCs w:val="24"/>
          <w:highlight w:val="lightGray"/>
        </w:rPr>
        <w:t>Isec</w:t>
      </w:r>
      <w:proofErr w:type="spellEnd"/>
      <w:r w:rsidR="004B0429" w:rsidRPr="002A6C21">
        <w:rPr>
          <w:rFonts w:ascii="Times New Roman" w:hAnsi="Times New Roman" w:cs="Times New Roman"/>
          <w:b/>
          <w:bCs/>
          <w:smallCaps/>
          <w:w w:val="0"/>
          <w:sz w:val="24"/>
          <w:szCs w:val="24"/>
          <w:highlight w:val="lightGray"/>
        </w:rPr>
        <w:t>: sugerimos 20 mil</w:t>
      </w:r>
      <w:r w:rsidR="004B0429" w:rsidRPr="002A6C21">
        <w:rPr>
          <w:rFonts w:ascii="Times New Roman" w:hAnsi="Times New Roman" w:cs="Times New Roman"/>
          <w:b/>
          <w:bCs/>
          <w:smallCaps/>
          <w:w w:val="0"/>
          <w:sz w:val="24"/>
          <w:szCs w:val="24"/>
        </w:rPr>
        <w:t>]</w:t>
      </w:r>
      <w:r w:rsidR="004B0429">
        <w:rPr>
          <w:rFonts w:ascii="Times New Roman" w:hAnsi="Times New Roman" w:cs="Times New Roman"/>
          <w:b/>
          <w:bCs/>
          <w:smallCaps/>
          <w:w w:val="0"/>
          <w:sz w:val="24"/>
          <w:szCs w:val="24"/>
        </w:rPr>
        <w:t xml:space="preserve"> </w:t>
      </w:r>
      <w:r w:rsidR="004B0429">
        <w:rPr>
          <w:rFonts w:ascii="Times New Roman" w:hAnsi="Times New Roman" w:cs="Times New Roman"/>
          <w:b/>
          <w:bCs/>
          <w:smallCaps/>
          <w:w w:val="0"/>
        </w:rPr>
        <w:t>[</w:t>
      </w:r>
      <w:r w:rsidR="004B0429" w:rsidRPr="001C4FF1">
        <w:rPr>
          <w:rFonts w:ascii="Times New Roman" w:hAnsi="Times New Roman" w:cs="Times New Roman"/>
          <w:b/>
          <w:bCs/>
          <w:smallCaps/>
          <w:w w:val="0"/>
          <w:highlight w:val="yellow"/>
        </w:rPr>
        <w:t>nota VBSO: favor confirmar.</w:t>
      </w:r>
      <w:r w:rsidR="004B0429">
        <w:rPr>
          <w:rFonts w:ascii="Times New Roman" w:hAnsi="Times New Roman" w:cs="Times New Roman"/>
          <w:b/>
          <w:bCs/>
          <w:smallCaps/>
          <w:w w:val="0"/>
        </w:rPr>
        <w:t>]</w:t>
      </w:r>
    </w:p>
    <w:p w14:paraId="0BD1F35A"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10716950"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 xml:space="preserve">Os recursos da Conta Centralizadora, inclusive do Fundo de Despesas, estarão abrangidos pela instituição do Regime Fiduciário, e integrarão o Patrimônio Separado, sendo certo que deverão ser aplicados pela Emissora, na qualidade de administradora da Conta </w:t>
      </w:r>
      <w:r w:rsidRPr="006575DC">
        <w:rPr>
          <w:rFonts w:ascii="Times New Roman" w:hAnsi="Times New Roman" w:cs="Times New Roman"/>
          <w:w w:val="0"/>
        </w:rPr>
        <w:lastRenderedPageBreak/>
        <w:t>Centralizadora, nos Investimentos Permitidos.</w:t>
      </w:r>
    </w:p>
    <w:p w14:paraId="69E1DC94" w14:textId="77777777" w:rsidR="00A734E1" w:rsidRPr="006575DC" w:rsidRDefault="00A734E1" w:rsidP="00A734E1">
      <w:pPr>
        <w:pStyle w:val="p0"/>
        <w:spacing w:line="312" w:lineRule="auto"/>
        <w:rPr>
          <w:rFonts w:ascii="Times New Roman" w:hAnsi="Times New Roman" w:cs="Times New Roman"/>
          <w:w w:val="0"/>
        </w:rPr>
      </w:pPr>
    </w:p>
    <w:p w14:paraId="18D814A7" w14:textId="0EC4AA68"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349CF9F3" w14:textId="77777777" w:rsidR="00A734E1" w:rsidRPr="006575DC" w:rsidRDefault="00A734E1" w:rsidP="00A734E1">
      <w:pPr>
        <w:pStyle w:val="p0"/>
        <w:spacing w:line="312" w:lineRule="auto"/>
        <w:rPr>
          <w:rFonts w:ascii="Times New Roman" w:hAnsi="Times New Roman" w:cs="Times New Roman"/>
          <w:w w:val="0"/>
        </w:rPr>
      </w:pPr>
    </w:p>
    <w:p w14:paraId="052DAA5C"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43ED3F0C" w14:textId="77777777" w:rsidR="00A734E1" w:rsidRPr="006575DC" w:rsidRDefault="00A734E1" w:rsidP="00A734E1">
      <w:pPr>
        <w:pStyle w:val="p0"/>
        <w:spacing w:line="312" w:lineRule="auto"/>
        <w:rPr>
          <w:rFonts w:ascii="Times New Roman" w:hAnsi="Times New Roman" w:cs="Times New Roman"/>
          <w:w w:val="0"/>
        </w:rPr>
      </w:pPr>
    </w:p>
    <w:p w14:paraId="7F988EF7"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w:t>
      </w:r>
      <w:proofErr w:type="spellStart"/>
      <w:r w:rsidR="00A734E1" w:rsidRPr="006575DC">
        <w:rPr>
          <w:rFonts w:ascii="Times New Roman" w:hAnsi="Times New Roman" w:cs="Times New Roman"/>
          <w:w w:val="0"/>
        </w:rPr>
        <w:t>Escriturador</w:t>
      </w:r>
      <w:proofErr w:type="spellEnd"/>
      <w:r w:rsidR="00A734E1" w:rsidRPr="006575DC">
        <w:rPr>
          <w:rFonts w:ascii="Times New Roman" w:hAnsi="Times New Roman" w:cs="Times New Roman"/>
          <w:w w:val="0"/>
        </w:rPr>
        <w:t xml:space="preserve">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1AB1913E"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291DC693" w14:textId="52F633A4"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F6089C">
        <w:rPr>
          <w:rFonts w:cs="Times New Roman"/>
          <w:w w:val="0"/>
        </w:rPr>
        <w:t>R$ </w:t>
      </w:r>
      <w:r w:rsidR="004B0429">
        <w:rPr>
          <w:rFonts w:cs="Times New Roman"/>
          <w:w w:val="0"/>
        </w:rPr>
        <w:t>750,00</w:t>
      </w:r>
      <w:r w:rsidR="004B0429" w:rsidRPr="00F6089C">
        <w:rPr>
          <w:rFonts w:cs="Times New Roman"/>
          <w:w w:val="0"/>
        </w:rPr>
        <w:t xml:space="preserve"> </w:t>
      </w:r>
      <w:r w:rsidR="00456F49" w:rsidRPr="00F6089C">
        <w:rPr>
          <w:rFonts w:cs="Times New Roman"/>
          <w:w w:val="0"/>
        </w:rPr>
        <w:t>(</w:t>
      </w:r>
      <w:r w:rsidR="004B0429">
        <w:rPr>
          <w:rFonts w:cs="Times New Roman"/>
          <w:w w:val="0"/>
        </w:rPr>
        <w:t>setecentos e cinquenta</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A referida despesa será acrescida dos seguintes impostos: </w:t>
      </w:r>
      <w:r w:rsidRPr="00CE7C75">
        <w:rPr>
          <w:rFonts w:cs="Times New Roman"/>
          <w:w w:val="0"/>
        </w:rPr>
        <w:lastRenderedPageBreak/>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p w14:paraId="7657C114" w14:textId="77777777" w:rsidR="00B65C74" w:rsidRPr="006575DC" w:rsidRDefault="00B65C74" w:rsidP="00B65C74"/>
    <w:p w14:paraId="1F9707A4"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000CDD4C" w14:textId="77777777" w:rsidR="00B65C74" w:rsidRPr="006575DC" w:rsidRDefault="00B65C74" w:rsidP="00B65C74">
      <w:pPr>
        <w:pStyle w:val="p0"/>
        <w:spacing w:line="312" w:lineRule="auto"/>
        <w:rPr>
          <w:rFonts w:ascii="Times New Roman" w:hAnsi="Times New Roman" w:cs="Times New Roman"/>
          <w:w w:val="0"/>
        </w:rPr>
      </w:pPr>
    </w:p>
    <w:p w14:paraId="0892615D" w14:textId="4A27FE4F"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w:t>
      </w:r>
      <w:r w:rsidRPr="006575DC">
        <w:rPr>
          <w:rFonts w:ascii="Times New Roman" w:hAnsi="Times New Roman" w:cs="Times New Roman"/>
          <w:w w:val="0"/>
        </w:rPr>
        <w:lastRenderedPageBreak/>
        <w:t xml:space="preserve">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2ADDB77"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12C951F3"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50597FF6" w14:textId="77777777" w:rsidR="008C696B" w:rsidRPr="006575DC" w:rsidRDefault="008C696B" w:rsidP="00B95A9B">
      <w:pPr>
        <w:pStyle w:val="Tahoma11"/>
        <w:spacing w:after="0" w:line="312" w:lineRule="auto"/>
        <w:rPr>
          <w:rFonts w:ascii="Times New Roman" w:hAnsi="Times New Roman" w:cs="Times New Roman"/>
          <w:sz w:val="24"/>
          <w:szCs w:val="24"/>
        </w:rPr>
      </w:pPr>
    </w:p>
    <w:p w14:paraId="148EF269"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432" w:name="_DV_M331"/>
      <w:bookmarkStart w:id="433" w:name="_Toc494906390"/>
      <w:bookmarkStart w:id="434" w:name="_Toc13309049"/>
      <w:bookmarkEnd w:id="432"/>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433"/>
      <w:bookmarkEnd w:id="434"/>
    </w:p>
    <w:p w14:paraId="4AF66B27"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435" w:name="_DV_M332"/>
      <w:bookmarkStart w:id="436" w:name="_DV_M461"/>
      <w:bookmarkStart w:id="437" w:name="_DV_M462"/>
      <w:bookmarkStart w:id="438" w:name="_DV_M463"/>
      <w:bookmarkStart w:id="439" w:name="_DV_M464"/>
      <w:bookmarkStart w:id="440" w:name="_DV_M465"/>
      <w:bookmarkStart w:id="441" w:name="_DV_M466"/>
      <w:bookmarkStart w:id="442" w:name="_DV_M467"/>
      <w:bookmarkStart w:id="443" w:name="_DV_M468"/>
      <w:bookmarkEnd w:id="435"/>
      <w:bookmarkEnd w:id="436"/>
      <w:bookmarkEnd w:id="437"/>
      <w:bookmarkEnd w:id="438"/>
      <w:bookmarkEnd w:id="439"/>
      <w:bookmarkEnd w:id="440"/>
      <w:bookmarkEnd w:id="441"/>
      <w:bookmarkEnd w:id="442"/>
      <w:bookmarkEnd w:id="443"/>
    </w:p>
    <w:p w14:paraId="6A799C2B" w14:textId="741BD3A1"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56691821" w14:textId="77777777" w:rsidR="00F27BF5" w:rsidRPr="00373DA8" w:rsidRDefault="00F27BF5">
      <w:pPr>
        <w:rPr>
          <w:rFonts w:cs="Times New Roman"/>
          <w:color w:val="auto"/>
        </w:rPr>
      </w:pPr>
    </w:p>
    <w:p w14:paraId="18CF8328" w14:textId="19E73B5D"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6BE74ED9" w14:textId="77777777" w:rsidR="00F27BF5" w:rsidRPr="00373DA8" w:rsidRDefault="00F27BF5">
      <w:pPr>
        <w:rPr>
          <w:rFonts w:cs="Times New Roman"/>
          <w:color w:val="auto"/>
        </w:rPr>
      </w:pPr>
    </w:p>
    <w:p w14:paraId="23C8D950" w14:textId="06867E6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xml:space="preserve">, a ser calculado com base na aplicação de alíquotas regressivas, de acordo com o prazo da aplicação </w:t>
      </w:r>
      <w:r w:rsidRPr="00373DA8">
        <w:rPr>
          <w:rFonts w:cs="Times New Roman"/>
          <w:color w:val="auto"/>
        </w:rPr>
        <w:lastRenderedPageBreak/>
        <w:t>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6B459CEA" w14:textId="77777777" w:rsidR="00F27BF5" w:rsidRPr="00373DA8" w:rsidRDefault="00F27BF5">
      <w:pPr>
        <w:rPr>
          <w:rFonts w:cs="Times New Roman"/>
          <w:color w:val="auto"/>
        </w:rPr>
      </w:pPr>
    </w:p>
    <w:p w14:paraId="68A1A874"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CC85644" w14:textId="77777777" w:rsidR="00F27BF5" w:rsidRPr="00373DA8" w:rsidRDefault="00F27BF5">
      <w:pPr>
        <w:rPr>
          <w:rFonts w:cs="Times New Roman"/>
          <w:color w:val="auto"/>
        </w:rPr>
      </w:pPr>
    </w:p>
    <w:p w14:paraId="4CA2264D"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03A42946" w14:textId="77777777" w:rsidR="00F27BF5" w:rsidRPr="00373DA8" w:rsidRDefault="00F27BF5">
      <w:pPr>
        <w:keepNext/>
        <w:rPr>
          <w:rFonts w:cs="Times New Roman"/>
          <w:color w:val="auto"/>
        </w:rPr>
      </w:pPr>
    </w:p>
    <w:p w14:paraId="4BD018FA" w14:textId="6F09E620"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4A039211" w14:textId="77777777" w:rsidR="0076159D" w:rsidRDefault="0076159D" w:rsidP="0076159D">
      <w:pPr>
        <w:rPr>
          <w:rFonts w:cs="Times New Roman"/>
          <w:color w:val="auto"/>
        </w:rPr>
      </w:pPr>
    </w:p>
    <w:p w14:paraId="06077AA9" w14:textId="1A2FD45D"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095B11A8" w14:textId="77777777" w:rsidR="00F27BF5" w:rsidRPr="00373DA8" w:rsidRDefault="00F27BF5">
      <w:pPr>
        <w:rPr>
          <w:rFonts w:cs="Times New Roman"/>
          <w:color w:val="auto"/>
        </w:rPr>
      </w:pPr>
    </w:p>
    <w:p w14:paraId="05C0FD8D" w14:textId="77777777" w:rsidR="00F27BF5" w:rsidRPr="00373DA8" w:rsidRDefault="00F27BF5">
      <w:pPr>
        <w:keepNext/>
        <w:keepLines/>
        <w:rPr>
          <w:rFonts w:cs="Times New Roman"/>
          <w:i/>
          <w:iCs/>
          <w:color w:val="auto"/>
          <w:u w:val="single"/>
        </w:rPr>
      </w:pPr>
      <w:r w:rsidRPr="00373DA8">
        <w:rPr>
          <w:rFonts w:cs="Times New Roman"/>
          <w:color w:val="auto"/>
        </w:rPr>
        <w:lastRenderedPageBreak/>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57CBC172" w14:textId="77777777" w:rsidR="00F27BF5" w:rsidRPr="00373DA8" w:rsidRDefault="00F27BF5">
      <w:pPr>
        <w:keepNext/>
        <w:keepLines/>
        <w:rPr>
          <w:rFonts w:cs="Times New Roman"/>
          <w:color w:val="auto"/>
        </w:rPr>
      </w:pPr>
    </w:p>
    <w:p w14:paraId="3EC9073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412753F3" w14:textId="77777777" w:rsidR="00F27BF5" w:rsidRPr="00373DA8" w:rsidRDefault="00F27BF5">
      <w:pPr>
        <w:rPr>
          <w:rFonts w:cs="Times New Roman"/>
          <w:color w:val="auto"/>
        </w:rPr>
      </w:pPr>
    </w:p>
    <w:p w14:paraId="1CCC723D" w14:textId="38817CFC"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w:t>
      </w:r>
      <w:proofErr w:type="gramStart"/>
      <w:r w:rsidR="0076159D" w:rsidRPr="00B2445E">
        <w:rPr>
          <w:rFonts w:cs="Times New Roman"/>
          <w:color w:val="auto"/>
        </w:rPr>
        <w:t>via de regra</w:t>
      </w:r>
      <w:proofErr w:type="gramEnd"/>
      <w:r w:rsidR="0076159D" w:rsidRPr="00B2445E">
        <w:rPr>
          <w:rFonts w:cs="Times New Roman"/>
          <w:color w:val="auto"/>
        </w:rPr>
        <w:t>, e à exceção dos fundos de 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A474348" w14:textId="77777777" w:rsidR="00F27BF5" w:rsidRPr="00373DA8" w:rsidRDefault="00F27BF5">
      <w:pPr>
        <w:rPr>
          <w:rFonts w:cs="Times New Roman"/>
          <w:color w:val="auto"/>
        </w:rPr>
      </w:pPr>
    </w:p>
    <w:p w14:paraId="4AED190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04E68674" w14:textId="77777777" w:rsidR="00F27BF5" w:rsidRPr="00373DA8" w:rsidRDefault="00F27BF5" w:rsidP="001D6441">
      <w:pPr>
        <w:keepNext/>
        <w:rPr>
          <w:rFonts w:cs="Times New Roman"/>
          <w:color w:val="auto"/>
        </w:rPr>
      </w:pPr>
    </w:p>
    <w:p w14:paraId="1AC0C03F" w14:textId="6247D876"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2B5EB2B7" w14:textId="77777777" w:rsidR="0076159D" w:rsidRDefault="0076159D" w:rsidP="0076159D">
      <w:pPr>
        <w:keepNext/>
        <w:rPr>
          <w:rFonts w:cs="Times New Roman"/>
          <w:color w:val="auto"/>
        </w:rPr>
      </w:pPr>
    </w:p>
    <w:p w14:paraId="6AFAD352"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F9BFBE3" w14:textId="77777777" w:rsidR="00F27BF5" w:rsidRPr="00373DA8" w:rsidRDefault="00F27BF5">
      <w:pPr>
        <w:rPr>
          <w:rFonts w:cs="Times New Roman"/>
          <w:i/>
          <w:iCs/>
          <w:color w:val="auto"/>
          <w:u w:val="single"/>
        </w:rPr>
      </w:pPr>
    </w:p>
    <w:p w14:paraId="4E1B2CD9"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03946491" w14:textId="77777777" w:rsidR="00F27BF5" w:rsidRPr="00373DA8" w:rsidRDefault="00F27BF5">
      <w:pPr>
        <w:rPr>
          <w:rFonts w:cs="Times New Roman"/>
          <w:color w:val="auto"/>
        </w:rPr>
      </w:pPr>
    </w:p>
    <w:p w14:paraId="6EE2B915"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AE3537E" w14:textId="77777777" w:rsidR="00F27BF5" w:rsidRPr="00373DA8" w:rsidRDefault="00F27BF5">
      <w:pPr>
        <w:rPr>
          <w:rFonts w:cs="Times New Roman"/>
          <w:color w:val="auto"/>
        </w:rPr>
      </w:pPr>
    </w:p>
    <w:p w14:paraId="4E06BBCD"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35F75B2" w14:textId="77777777" w:rsidR="00F27BF5" w:rsidRPr="00373DA8" w:rsidRDefault="00F27BF5">
      <w:pPr>
        <w:rPr>
          <w:rFonts w:cs="Times New Roman"/>
          <w:color w:val="auto"/>
        </w:rPr>
      </w:pPr>
    </w:p>
    <w:p w14:paraId="45A43B64"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4887435E" w14:textId="77777777" w:rsidR="0076159D" w:rsidRPr="00F23EA3" w:rsidRDefault="0076159D">
      <w:pPr>
        <w:pStyle w:val="Corpodetexto2"/>
        <w:rPr>
          <w:b w:val="0"/>
          <w:u w:val="none"/>
        </w:rPr>
      </w:pPr>
    </w:p>
    <w:p w14:paraId="08305767"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4195AD43" w14:textId="77777777" w:rsidR="0076159D" w:rsidRPr="00F23EA3" w:rsidRDefault="0076159D">
      <w:pPr>
        <w:pStyle w:val="Corpodetexto2"/>
        <w:rPr>
          <w:b w:val="0"/>
          <w:u w:val="none"/>
        </w:rPr>
      </w:pPr>
    </w:p>
    <w:p w14:paraId="2624A893"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 xml:space="preserve">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w:t>
      </w:r>
      <w:r w:rsidRPr="00F23EA3">
        <w:rPr>
          <w:b w:val="0"/>
          <w:u w:val="none"/>
        </w:rPr>
        <w:lastRenderedPageBreak/>
        <w:t>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2F09BAFE" w14:textId="77777777" w:rsidR="00F27BF5" w:rsidRPr="00373DA8" w:rsidRDefault="00F27BF5">
      <w:pPr>
        <w:rPr>
          <w:rFonts w:cs="Times New Roman"/>
          <w:color w:val="auto"/>
        </w:rPr>
      </w:pPr>
    </w:p>
    <w:p w14:paraId="23575BF9"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697024B0" w14:textId="77777777" w:rsidR="00F27BF5" w:rsidRPr="00373DA8" w:rsidRDefault="00F27BF5">
      <w:pPr>
        <w:rPr>
          <w:rFonts w:cs="Times New Roman"/>
          <w:color w:val="auto"/>
        </w:rPr>
      </w:pPr>
    </w:p>
    <w:p w14:paraId="0E3C6DD9"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3F4EE59D" w14:textId="77777777" w:rsidR="00F27BF5" w:rsidRPr="00373DA8" w:rsidRDefault="00F27BF5">
      <w:pPr>
        <w:rPr>
          <w:rFonts w:cs="Times New Roman"/>
          <w:color w:val="auto"/>
        </w:rPr>
      </w:pPr>
    </w:p>
    <w:p w14:paraId="50CB9253" w14:textId="21E6FD06"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2CB94F46" w14:textId="77777777" w:rsidR="00F27BF5" w:rsidRPr="00373DA8" w:rsidRDefault="00F27BF5">
      <w:pPr>
        <w:rPr>
          <w:rFonts w:cs="Times New Roman"/>
          <w:color w:val="auto"/>
        </w:rPr>
      </w:pPr>
    </w:p>
    <w:p w14:paraId="5C22F117"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4387F631" w14:textId="77777777" w:rsidR="00F27BF5" w:rsidRPr="00373DA8" w:rsidRDefault="00F27BF5">
      <w:pPr>
        <w:rPr>
          <w:rFonts w:cs="Times New Roman"/>
          <w:color w:val="auto"/>
        </w:rPr>
      </w:pPr>
    </w:p>
    <w:p w14:paraId="51FC92C9" w14:textId="2DDC7C16"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619812D1" w14:textId="77777777" w:rsidR="00F27BF5" w:rsidRPr="00B95A9B" w:rsidRDefault="00F27BF5">
      <w:pPr>
        <w:pStyle w:val="EstiloPadro"/>
        <w:rPr>
          <w:rFonts w:cs="Times New Roman"/>
          <w:color w:val="auto"/>
        </w:rPr>
      </w:pPr>
    </w:p>
    <w:p w14:paraId="2216C80D" w14:textId="1B361E21" w:rsidR="00F27BF5" w:rsidRPr="00B95A9B" w:rsidRDefault="00F27BF5" w:rsidP="00B95A9B">
      <w:pPr>
        <w:pStyle w:val="Ttulo2"/>
        <w:keepLines w:val="0"/>
        <w:spacing w:before="0"/>
        <w:rPr>
          <w:rFonts w:ascii="Times New Roman" w:hAnsi="Times New Roman" w:cs="Times New Roman"/>
          <w:color w:val="auto"/>
          <w:sz w:val="24"/>
          <w:szCs w:val="24"/>
        </w:rPr>
      </w:pPr>
      <w:bookmarkStart w:id="444" w:name="_DV_M354"/>
      <w:bookmarkStart w:id="445" w:name="_DV_M361"/>
      <w:bookmarkStart w:id="446" w:name="_DV_M367"/>
      <w:bookmarkStart w:id="447" w:name="_Ref433372486"/>
      <w:bookmarkStart w:id="448" w:name="_Toc494906391"/>
      <w:bookmarkStart w:id="449" w:name="_Toc13309050"/>
      <w:bookmarkEnd w:id="444"/>
      <w:bookmarkEnd w:id="445"/>
      <w:bookmarkEnd w:id="446"/>
      <w:r w:rsidRPr="00B95A9B">
        <w:rPr>
          <w:rFonts w:ascii="Times New Roman" w:hAnsi="Times New Roman" w:cs="Times New Roman"/>
          <w:color w:val="auto"/>
          <w:sz w:val="24"/>
          <w:szCs w:val="24"/>
        </w:rPr>
        <w:lastRenderedPageBreak/>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447"/>
      <w:bookmarkEnd w:id="448"/>
      <w:bookmarkEnd w:id="449"/>
      <w:r w:rsidR="004B0429">
        <w:rPr>
          <w:rFonts w:ascii="Times New Roman" w:hAnsi="Times New Roman" w:cs="Times New Roman"/>
          <w:color w:val="auto"/>
          <w:sz w:val="24"/>
          <w:szCs w:val="24"/>
        </w:rPr>
        <w:t xml:space="preserve"> </w:t>
      </w:r>
      <w:r w:rsidR="004B0429" w:rsidRPr="002A6C21">
        <w:rPr>
          <w:rFonts w:ascii="Times New Roman" w:hAnsi="Times New Roman" w:cs="Times New Roman"/>
          <w:smallCaps/>
          <w:color w:val="auto"/>
          <w:sz w:val="24"/>
          <w:szCs w:val="24"/>
        </w:rPr>
        <w:t>[</w:t>
      </w:r>
      <w:r w:rsidR="004B0429" w:rsidRPr="002A6C21">
        <w:rPr>
          <w:rFonts w:ascii="Times New Roman" w:hAnsi="Times New Roman" w:cs="Times New Roman"/>
          <w:smallCaps/>
          <w:color w:val="auto"/>
          <w:sz w:val="24"/>
          <w:szCs w:val="24"/>
          <w:highlight w:val="lightGray"/>
        </w:rPr>
        <w:t>nota ISEC: A serem validados quando da conclusão da auditoria</w:t>
      </w:r>
      <w:r w:rsidR="004B0429" w:rsidRPr="002A6C21">
        <w:rPr>
          <w:rFonts w:ascii="Times New Roman" w:hAnsi="Times New Roman" w:cs="Times New Roman"/>
          <w:smallCaps/>
          <w:color w:val="auto"/>
          <w:sz w:val="24"/>
          <w:szCs w:val="24"/>
        </w:rPr>
        <w:t>]</w:t>
      </w:r>
      <w:r w:rsidR="0076159D">
        <w:rPr>
          <w:rFonts w:ascii="Times New Roman" w:hAnsi="Times New Roman" w:cs="Times New Roman"/>
          <w:smallCaps/>
          <w:color w:val="auto"/>
          <w:sz w:val="24"/>
          <w:szCs w:val="24"/>
        </w:rPr>
        <w:t xml:space="preserve"> </w:t>
      </w:r>
      <w:r w:rsidR="0076159D" w:rsidRPr="002A6C21">
        <w:rPr>
          <w:rFonts w:ascii="Times New Roman" w:hAnsi="Times New Roman" w:cs="Times New Roman"/>
          <w:smallCaps/>
          <w:color w:val="auto"/>
          <w:sz w:val="24"/>
          <w:szCs w:val="24"/>
        </w:rPr>
        <w:t>[</w:t>
      </w:r>
      <w:r w:rsidR="0076159D" w:rsidRPr="002A6C21">
        <w:rPr>
          <w:rFonts w:ascii="Times New Roman" w:hAnsi="Times New Roman" w:cs="Times New Roman"/>
          <w:smallCaps/>
          <w:color w:val="auto"/>
          <w:sz w:val="24"/>
          <w:szCs w:val="24"/>
          <w:highlight w:val="magenta"/>
        </w:rPr>
        <w:t>Nota Mattos Filho: sob revisão</w:t>
      </w:r>
      <w:r w:rsidR="0076159D" w:rsidRPr="002A6C21">
        <w:rPr>
          <w:rFonts w:ascii="Times New Roman" w:hAnsi="Times New Roman" w:cs="Times New Roman"/>
          <w:smallCaps/>
          <w:color w:val="auto"/>
          <w:sz w:val="24"/>
          <w:szCs w:val="24"/>
        </w:rPr>
        <w:t>]</w:t>
      </w:r>
    </w:p>
    <w:p w14:paraId="5F055251"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6A33E516" w14:textId="3ECF1D79" w:rsidR="00F27BF5" w:rsidRPr="00B95A9B" w:rsidRDefault="00F27BF5" w:rsidP="00B95A9B">
      <w:pPr>
        <w:pStyle w:val="Tahoma11"/>
        <w:spacing w:after="0" w:line="312" w:lineRule="auto"/>
        <w:rPr>
          <w:rFonts w:ascii="Times New Roman" w:hAnsi="Times New Roman" w:cs="Times New Roman"/>
          <w:sz w:val="24"/>
          <w:szCs w:val="24"/>
        </w:rPr>
      </w:pPr>
      <w:bookmarkStart w:id="450"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3E859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CDD5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6A8DF0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552E12" w14:textId="2AAA8300"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78D563B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5F7B5D" w14:textId="735B7FA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430C59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BD09999" w14:textId="183DAEB9"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1CA14F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86425F"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lastRenderedPageBreak/>
        <w:t>instabilidade econômica e social;</w:t>
      </w:r>
    </w:p>
    <w:p w14:paraId="00AD2FD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F106821"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3776F7E"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7FCE7EA"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5C59C181" w14:textId="77777777" w:rsidR="00DC1D05" w:rsidRPr="00B95A9B" w:rsidRDefault="00DC1D05" w:rsidP="00B95A9B">
      <w:pPr>
        <w:pStyle w:val="Tahoma11"/>
        <w:spacing w:after="0" w:line="312" w:lineRule="auto"/>
        <w:rPr>
          <w:rFonts w:ascii="Times New Roman" w:hAnsi="Times New Roman" w:cs="Times New Roman"/>
          <w:sz w:val="24"/>
          <w:szCs w:val="24"/>
        </w:rPr>
      </w:pPr>
    </w:p>
    <w:p w14:paraId="7A614A9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1785BFB"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16D51E0"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59EABFDD"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1DCF5D2F"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736A1C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E910A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192FD95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B0B05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246926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0877CB" w14:textId="6669BC75"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w:t>
      </w:r>
      <w:r w:rsidR="009B5875" w:rsidRPr="009B5875">
        <w:rPr>
          <w:rFonts w:ascii="Times New Roman" w:hAnsi="Times New Roman" w:cs="Times New Roman"/>
          <w:sz w:val="24"/>
          <w:szCs w:val="24"/>
        </w:rPr>
        <w:lastRenderedPageBreak/>
        <w:t>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E88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02C3A22"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2BBF094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D414AD" w14:textId="398ADD9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152A24E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D6E65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2B4FA6C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BE9802" w14:textId="1F6320E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0FDA4B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909332"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796BC9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1DC8EE" w14:textId="1478957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0CB22A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155AC0" w14:textId="71099EB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104740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93BC3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76A943B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973E8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0346E83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471C4F" w14:textId="5509918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0D15E1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783A46" w14:textId="6B2198A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w:t>
      </w:r>
      <w:r w:rsidRPr="00B95A9B">
        <w:rPr>
          <w:rFonts w:ascii="Times New Roman" w:hAnsi="Times New Roman" w:cs="Times New Roman"/>
          <w:sz w:val="24"/>
          <w:szCs w:val="24"/>
        </w:rPr>
        <w:lastRenderedPageBreak/>
        <w:t xml:space="preserve">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6E605C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C2041E"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B2496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9CDEBF"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3E19F91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754B9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7FE1E7C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8583CE" w14:textId="02E91A21"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51E2677"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B678A7" w14:textId="56E97A25"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w:t>
      </w:r>
      <w:r w:rsidRPr="00B95A9B">
        <w:rPr>
          <w:rFonts w:ascii="Times New Roman" w:hAnsi="Times New Roman" w:cs="Times New Roman"/>
          <w:sz w:val="24"/>
          <w:szCs w:val="24"/>
        </w:rPr>
        <w:lastRenderedPageBreak/>
        <w:t xml:space="preserve">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733F54D7" w14:textId="77777777" w:rsidR="00F27BF5" w:rsidRPr="00B95A9B" w:rsidRDefault="00F27BF5">
      <w:pPr>
        <w:rPr>
          <w:rFonts w:cs="Times New Roman"/>
          <w:color w:val="auto"/>
        </w:rPr>
      </w:pPr>
    </w:p>
    <w:p w14:paraId="5FA6A275"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6B34C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8BB1B4" w14:textId="55FFBCC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52D3E5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BDD530" w14:textId="4EF8ED6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4A892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1FA502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AE1DE6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1E076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w:t>
      </w:r>
      <w:r w:rsidRPr="00B95A9B">
        <w:rPr>
          <w:rFonts w:ascii="Times New Roman" w:hAnsi="Times New Roman" w:cs="Times New Roman"/>
          <w:sz w:val="24"/>
          <w:szCs w:val="24"/>
        </w:rPr>
        <w:lastRenderedPageBreak/>
        <w:t xml:space="preserve">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690E1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8527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6911592E" w14:textId="77777777" w:rsidR="00F023B3" w:rsidRPr="00B95A9B" w:rsidRDefault="00F023B3" w:rsidP="00B95A9B">
      <w:pPr>
        <w:pStyle w:val="Tahoma11"/>
        <w:spacing w:after="0" w:line="312" w:lineRule="auto"/>
        <w:rPr>
          <w:rFonts w:ascii="Times New Roman" w:hAnsi="Times New Roman" w:cs="Times New Roman"/>
          <w:sz w:val="24"/>
          <w:szCs w:val="24"/>
        </w:rPr>
      </w:pPr>
    </w:p>
    <w:p w14:paraId="59971665"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144314FC"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6C88B76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53F1AD0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988F7FB" w14:textId="45CA96D5"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169E48B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58DAD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58CF563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2AA6F0" w14:textId="0809398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705318C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EB8BF3"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6D64BF8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142DC7" w14:textId="1892E18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1A2D0AD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0531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5B3D1E4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BEB4AC" w14:textId="55E330D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 xml:space="preserve">A atuação da Emissora como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79261D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6468A5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1B3734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E42D18" w14:textId="07D498E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5FA2BB3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F55AD1"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5FA9C6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43A132" w14:textId="1F8AD5E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08BAC78"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79643EFF" w14:textId="57B342AC"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5D1C0D0"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2ADEAEED" w14:textId="2710A35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3BE978E3" w14:textId="77777777" w:rsidR="00F27BF5" w:rsidRDefault="00F27BF5" w:rsidP="00B95A9B">
      <w:pPr>
        <w:pStyle w:val="Tahoma11"/>
        <w:spacing w:after="0" w:line="312" w:lineRule="auto"/>
        <w:rPr>
          <w:rFonts w:ascii="Times New Roman" w:hAnsi="Times New Roman" w:cs="Times New Roman"/>
          <w:sz w:val="24"/>
          <w:szCs w:val="24"/>
        </w:rPr>
      </w:pPr>
    </w:p>
    <w:p w14:paraId="06CF7E8D"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613691C8"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05838618" w14:textId="4455F4F3"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21BBF16E" w14:textId="77777777" w:rsidR="00E12151" w:rsidRDefault="00E12151" w:rsidP="00B95A9B">
      <w:pPr>
        <w:pStyle w:val="Tahoma11"/>
        <w:spacing w:after="0" w:line="312" w:lineRule="auto"/>
        <w:rPr>
          <w:rFonts w:ascii="Times New Roman" w:hAnsi="Times New Roman" w:cs="Times New Roman"/>
          <w:sz w:val="24"/>
          <w:szCs w:val="24"/>
        </w:rPr>
      </w:pPr>
    </w:p>
    <w:p w14:paraId="4229D0F8" w14:textId="0E02B538"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94282EC" w14:textId="766A44A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lastRenderedPageBreak/>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67A586DA" w14:textId="77777777" w:rsidR="00342EF3" w:rsidRDefault="00342EF3" w:rsidP="002F2EAD">
      <w:pPr>
        <w:pStyle w:val="Tahoma11"/>
        <w:spacing w:after="0" w:line="312" w:lineRule="auto"/>
        <w:rPr>
          <w:rFonts w:ascii="Times New Roman" w:hAnsi="Times New Roman" w:cs="Times New Roman"/>
          <w:sz w:val="24"/>
          <w:szCs w:val="24"/>
        </w:rPr>
      </w:pPr>
    </w:p>
    <w:p w14:paraId="54334158"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4D5EB93D" w14:textId="77777777" w:rsidR="00627032" w:rsidRDefault="00627032" w:rsidP="002F2EAD">
      <w:pPr>
        <w:pStyle w:val="Tahoma11"/>
        <w:spacing w:after="0" w:line="312" w:lineRule="auto"/>
        <w:rPr>
          <w:rFonts w:ascii="Times New Roman" w:hAnsi="Times New Roman" w:cs="Times New Roman"/>
          <w:sz w:val="24"/>
          <w:szCs w:val="24"/>
        </w:rPr>
      </w:pPr>
    </w:p>
    <w:p w14:paraId="45F5450F" w14:textId="65D8A59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w:t>
      </w:r>
      <w:proofErr w:type="spellStart"/>
      <w:r w:rsidRPr="004D0274">
        <w:rPr>
          <w:rFonts w:ascii="Times New Roman" w:hAnsi="Times New Roman" w:cs="Times New Roman"/>
          <w:iCs/>
          <w:sz w:val="24"/>
          <w:szCs w:val="24"/>
        </w:rPr>
        <w:t>Escriturador</w:t>
      </w:r>
      <w:proofErr w:type="spellEnd"/>
      <w:r w:rsidRPr="004D0274">
        <w:rPr>
          <w:rFonts w:ascii="Times New Roman" w:hAnsi="Times New Roman" w:cs="Times New Roman"/>
          <w:iCs/>
          <w:sz w:val="24"/>
          <w:szCs w:val="24"/>
        </w:rPr>
        <w:t xml:space="preserve">,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6D671980" w14:textId="77777777" w:rsidR="00772A3B" w:rsidRPr="00B95A9B" w:rsidRDefault="00772A3B" w:rsidP="002F2EAD">
      <w:pPr>
        <w:pStyle w:val="Tahoma11"/>
        <w:spacing w:after="0" w:line="312" w:lineRule="auto"/>
        <w:rPr>
          <w:rFonts w:ascii="Times New Roman" w:hAnsi="Times New Roman" w:cs="Times New Roman"/>
          <w:sz w:val="24"/>
          <w:szCs w:val="24"/>
        </w:rPr>
      </w:pPr>
    </w:p>
    <w:p w14:paraId="274A478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67A6BB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278715F" w14:textId="4355737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61A1FC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5688E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8CDEC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FB2AD0" w14:textId="403C4FE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54A637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9B684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6FFC7B9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1DCC69" w14:textId="55B1FB2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4637A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E797F" w14:textId="5D092C50"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4377E36A"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695C3106" w14:textId="3D0E8F10"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 xml:space="preserve">Consequentemente, os investidores poderão sofrer prejuízos financeiros em decorrência de tais eventos, pois (i) não há qualquer garantia de que existirão, no momento do pagamento antecipado em questão, outros ativos no mercado com risco e retorno semelhante aos CRI; e </w:t>
      </w:r>
      <w:r w:rsidR="00F023B3" w:rsidRPr="00D30FE2">
        <w:rPr>
          <w:rFonts w:ascii="Times New Roman" w:hAnsi="Times New Roman" w:cs="Times New Roman"/>
          <w:sz w:val="24"/>
          <w:szCs w:val="24"/>
        </w:rPr>
        <w:lastRenderedPageBreak/>
        <w:t>(</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10D193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01C024"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5350E0E"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F68F4EB" w14:textId="158C3103"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5888C04C"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1146172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48F2EA1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0B53A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0F957C6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20E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3975B16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22AD87" w14:textId="6036AC0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1468055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5A1804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4FC3A5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A180A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lastRenderedPageBreak/>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1D084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75C8BB"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4CA27411" w14:textId="77777777" w:rsidR="00342EF3" w:rsidRPr="0070703E" w:rsidRDefault="00342EF3" w:rsidP="00B95A9B">
      <w:pPr>
        <w:pStyle w:val="Tahoma11"/>
        <w:spacing w:after="0" w:line="312" w:lineRule="auto"/>
        <w:rPr>
          <w:rFonts w:ascii="Times New Roman" w:hAnsi="Times New Roman" w:cs="Times New Roman"/>
          <w:sz w:val="24"/>
          <w:szCs w:val="24"/>
        </w:rPr>
      </w:pPr>
    </w:p>
    <w:p w14:paraId="0F4B8A9E"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60118C17" w14:textId="77777777" w:rsidR="0070703E" w:rsidRDefault="0070703E" w:rsidP="00B95A9B">
      <w:pPr>
        <w:pStyle w:val="Tahoma11"/>
        <w:spacing w:after="0" w:line="312" w:lineRule="auto"/>
        <w:rPr>
          <w:rFonts w:ascii="Times New Roman" w:hAnsi="Times New Roman" w:cs="Times New Roman"/>
          <w:sz w:val="24"/>
          <w:szCs w:val="24"/>
          <w:u w:val="single"/>
        </w:rPr>
      </w:pPr>
    </w:p>
    <w:p w14:paraId="1C382D24" w14:textId="380D6AE8"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76B40581" w14:textId="77777777" w:rsidR="006841EC" w:rsidRPr="0070703E" w:rsidRDefault="006841EC" w:rsidP="006841EC">
      <w:pPr>
        <w:pStyle w:val="Tahoma11"/>
        <w:spacing w:after="0" w:line="312" w:lineRule="auto"/>
        <w:rPr>
          <w:rFonts w:ascii="Times New Roman" w:hAnsi="Times New Roman" w:cs="Times New Roman"/>
          <w:sz w:val="24"/>
          <w:szCs w:val="24"/>
        </w:rPr>
      </w:pPr>
    </w:p>
    <w:p w14:paraId="73442DDB" w14:textId="642BFC3F"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19A01E7A" w14:textId="77777777" w:rsidR="006841EC" w:rsidRDefault="006841EC" w:rsidP="006841EC">
      <w:pPr>
        <w:pStyle w:val="Tahoma11"/>
        <w:spacing w:after="0" w:line="312" w:lineRule="auto"/>
        <w:rPr>
          <w:rFonts w:ascii="Times New Roman" w:hAnsi="Times New Roman" w:cs="Times New Roman"/>
          <w:sz w:val="24"/>
          <w:szCs w:val="24"/>
          <w:u w:val="single"/>
        </w:rPr>
      </w:pPr>
    </w:p>
    <w:p w14:paraId="2EBDE1CC" w14:textId="47B96939"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32288F4D" w14:textId="77777777" w:rsidR="0070703E" w:rsidRDefault="0070703E" w:rsidP="00B95A9B">
      <w:pPr>
        <w:pStyle w:val="Tahoma11"/>
        <w:spacing w:after="0" w:line="312" w:lineRule="auto"/>
        <w:rPr>
          <w:rFonts w:ascii="Times New Roman" w:hAnsi="Times New Roman" w:cs="Times New Roman"/>
          <w:sz w:val="24"/>
          <w:szCs w:val="24"/>
          <w:u w:val="single"/>
        </w:rPr>
      </w:pPr>
    </w:p>
    <w:p w14:paraId="590E52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158FC1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10C3DF" w14:textId="2C72957C"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937231E" w14:textId="77777777" w:rsidR="0038607C" w:rsidRDefault="0038607C" w:rsidP="00B95A9B">
      <w:pPr>
        <w:pStyle w:val="Tahoma11"/>
        <w:spacing w:after="0" w:line="312" w:lineRule="auto"/>
        <w:rPr>
          <w:rFonts w:ascii="Times New Roman" w:hAnsi="Times New Roman" w:cs="Times New Roman"/>
          <w:sz w:val="24"/>
          <w:szCs w:val="24"/>
        </w:rPr>
      </w:pPr>
    </w:p>
    <w:p w14:paraId="034B1F54"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73FD7C6E" w14:textId="77777777" w:rsidR="007C2CAA" w:rsidRDefault="007C2CAA" w:rsidP="00B95A9B">
      <w:pPr>
        <w:pStyle w:val="Tahoma11"/>
        <w:spacing w:after="0" w:line="312" w:lineRule="auto"/>
        <w:rPr>
          <w:rFonts w:ascii="Times New Roman" w:hAnsi="Times New Roman" w:cs="Times New Roman"/>
          <w:sz w:val="24"/>
          <w:szCs w:val="24"/>
        </w:rPr>
      </w:pPr>
    </w:p>
    <w:p w14:paraId="5E9B7A87" w14:textId="42DD8313"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0DB87379" w14:textId="77777777" w:rsidR="0038607C" w:rsidRDefault="0038607C" w:rsidP="00B95A9B">
      <w:pPr>
        <w:pStyle w:val="Tahoma11"/>
        <w:spacing w:after="0" w:line="312" w:lineRule="auto"/>
        <w:rPr>
          <w:rFonts w:ascii="Times New Roman" w:hAnsi="Times New Roman" w:cs="Times New Roman"/>
          <w:sz w:val="24"/>
          <w:szCs w:val="24"/>
        </w:rPr>
      </w:pPr>
    </w:p>
    <w:p w14:paraId="7832A80B"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A65ABF3" w14:textId="77777777" w:rsidR="0038607C" w:rsidRDefault="0038607C" w:rsidP="00B95A9B">
      <w:pPr>
        <w:pStyle w:val="Tahoma11"/>
        <w:spacing w:after="0" w:line="312" w:lineRule="auto"/>
        <w:rPr>
          <w:rFonts w:ascii="Times New Roman" w:hAnsi="Times New Roman" w:cs="Times New Roman"/>
          <w:sz w:val="24"/>
          <w:szCs w:val="24"/>
        </w:rPr>
      </w:pPr>
    </w:p>
    <w:p w14:paraId="39827028" w14:textId="4509D05C"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5C157111" w14:textId="77777777" w:rsidR="00391A48" w:rsidRDefault="00391A48" w:rsidP="00B95A9B">
      <w:pPr>
        <w:pStyle w:val="Tahoma11"/>
        <w:spacing w:after="0" w:line="312" w:lineRule="auto"/>
        <w:rPr>
          <w:rFonts w:ascii="Times New Roman" w:hAnsi="Times New Roman" w:cs="Times New Roman"/>
          <w:sz w:val="24"/>
          <w:szCs w:val="24"/>
        </w:rPr>
      </w:pPr>
    </w:p>
    <w:p w14:paraId="3D9F7E68"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2AC11E78" w14:textId="77777777" w:rsidR="00391A48" w:rsidRDefault="00391A48" w:rsidP="00B95A9B">
      <w:pPr>
        <w:pStyle w:val="Tahoma11"/>
        <w:spacing w:after="0" w:line="312" w:lineRule="auto"/>
        <w:rPr>
          <w:rFonts w:ascii="Times New Roman" w:hAnsi="Times New Roman" w:cs="Times New Roman"/>
          <w:sz w:val="24"/>
          <w:szCs w:val="24"/>
        </w:rPr>
      </w:pPr>
    </w:p>
    <w:p w14:paraId="4DBAAE65" w14:textId="5E8B862D"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 xml:space="preserve">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w:t>
      </w:r>
      <w:r w:rsidRPr="00861881">
        <w:rPr>
          <w:rFonts w:ascii="Times New Roman" w:hAnsi="Times New Roman" w:cs="Times New Roman"/>
          <w:sz w:val="24"/>
          <w:szCs w:val="24"/>
        </w:rPr>
        <w:lastRenderedPageBreak/>
        <w:t>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w:t>
      </w:r>
      <w:proofErr w:type="gramStart"/>
      <w:r w:rsidRPr="00861881">
        <w:rPr>
          <w:rFonts w:ascii="Times New Roman" w:hAnsi="Times New Roman" w:cs="Times New Roman"/>
          <w:sz w:val="24"/>
          <w:szCs w:val="24"/>
        </w:rPr>
        <w:t>além da potencial</w:t>
      </w:r>
      <w:proofErr w:type="gramEnd"/>
      <w:r w:rsidRPr="00861881">
        <w:rPr>
          <w:rFonts w:ascii="Times New Roman" w:hAnsi="Times New Roman" w:cs="Times New Roman"/>
          <w:sz w:val="24"/>
          <w:szCs w:val="24"/>
        </w:rPr>
        <w:t xml:space="preserve">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0DC13981" w14:textId="77777777" w:rsidR="00391A48" w:rsidRDefault="00391A48" w:rsidP="00B95A9B">
      <w:pPr>
        <w:pStyle w:val="Tahoma11"/>
        <w:spacing w:after="0" w:line="312" w:lineRule="auto"/>
        <w:rPr>
          <w:rFonts w:ascii="Times New Roman" w:hAnsi="Times New Roman" w:cs="Times New Roman"/>
          <w:sz w:val="24"/>
          <w:szCs w:val="24"/>
        </w:rPr>
      </w:pPr>
    </w:p>
    <w:p w14:paraId="48C7B10D" w14:textId="77777777" w:rsidR="00F27BF5" w:rsidRPr="00B95A9B" w:rsidRDefault="00F27BF5">
      <w:pPr>
        <w:pStyle w:val="Ttulo2"/>
        <w:keepLines w:val="0"/>
        <w:spacing w:before="0"/>
        <w:rPr>
          <w:rFonts w:ascii="Times New Roman" w:hAnsi="Times New Roman" w:cs="Times New Roman"/>
          <w:color w:val="auto"/>
          <w:sz w:val="24"/>
          <w:szCs w:val="24"/>
        </w:rPr>
      </w:pPr>
      <w:bookmarkStart w:id="451" w:name="_DV_M369"/>
      <w:bookmarkStart w:id="452" w:name="_Toc163380711"/>
      <w:bookmarkStart w:id="453" w:name="_Toc180553627"/>
      <w:bookmarkStart w:id="454" w:name="_Ref433372656"/>
      <w:bookmarkStart w:id="455" w:name="_Toc494906392"/>
      <w:bookmarkStart w:id="456" w:name="_Toc13309051"/>
      <w:bookmarkEnd w:id="450"/>
      <w:bookmarkEnd w:id="451"/>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57" w:name="_DV_M370"/>
      <w:bookmarkEnd w:id="457"/>
      <w:r w:rsidRPr="00B95A9B">
        <w:rPr>
          <w:rFonts w:ascii="Times New Roman" w:hAnsi="Times New Roman" w:cs="Times New Roman"/>
          <w:color w:val="auto"/>
          <w:sz w:val="24"/>
          <w:szCs w:val="24"/>
        </w:rPr>
        <w:t>PUBLICIDADE</w:t>
      </w:r>
      <w:bookmarkStart w:id="458" w:name="_DV_M371"/>
      <w:bookmarkEnd w:id="452"/>
      <w:bookmarkEnd w:id="453"/>
      <w:bookmarkEnd w:id="454"/>
      <w:bookmarkEnd w:id="455"/>
      <w:bookmarkEnd w:id="456"/>
      <w:bookmarkEnd w:id="458"/>
    </w:p>
    <w:p w14:paraId="2FE0197D"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459" w:name="_DV_M372"/>
      <w:bookmarkStart w:id="460" w:name="_Ref426494598"/>
      <w:bookmarkEnd w:id="459"/>
    </w:p>
    <w:p w14:paraId="433E9B1D" w14:textId="48492A4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fatos e atos relevantes de interesse dos Titulares de CRI (excetuados os atos e fatos relevantes da administração ordinária da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460"/>
      <w:r w:rsidR="00631407" w:rsidRPr="00B95A9B">
        <w:rPr>
          <w:rFonts w:ascii="Times New Roman" w:hAnsi="Times New Roman" w:cs="Times New Roman"/>
          <w:sz w:val="24"/>
          <w:szCs w:val="24"/>
        </w:rPr>
        <w:t xml:space="preserve"> </w:t>
      </w:r>
    </w:p>
    <w:p w14:paraId="53D1850B"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27E9EB3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3F145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A131C6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461" w:name="_DV_M373"/>
      <w:bookmarkStart w:id="462" w:name="_DV_M374"/>
      <w:bookmarkEnd w:id="461"/>
      <w:bookmarkEnd w:id="462"/>
    </w:p>
    <w:p w14:paraId="7A35C726"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C26094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63" w:name="_DV_M375"/>
      <w:bookmarkStart w:id="464" w:name="_Toc110076273"/>
      <w:bookmarkStart w:id="465" w:name="_Toc163380712"/>
      <w:bookmarkStart w:id="466" w:name="_Toc180553628"/>
      <w:bookmarkStart w:id="467" w:name="_Toc205799104"/>
      <w:bookmarkStart w:id="468" w:name="_Toc494906393"/>
      <w:bookmarkStart w:id="469" w:name="_Toc13309052"/>
      <w:bookmarkEnd w:id="463"/>
      <w:r w:rsidRPr="00B95A9B">
        <w:rPr>
          <w:rFonts w:ascii="Times New Roman" w:hAnsi="Times New Roman" w:cs="Times New Roman"/>
          <w:color w:val="auto"/>
          <w:sz w:val="24"/>
          <w:szCs w:val="24"/>
        </w:rPr>
        <w:lastRenderedPageBreak/>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464"/>
      <w:bookmarkEnd w:id="465"/>
      <w:bookmarkEnd w:id="466"/>
      <w:bookmarkEnd w:id="467"/>
      <w:bookmarkEnd w:id="468"/>
      <w:bookmarkEnd w:id="469"/>
    </w:p>
    <w:p w14:paraId="5A3F7243"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F0F637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0" w:name="_DV_M376"/>
      <w:bookmarkEnd w:id="470"/>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1C6767A8" w14:textId="77777777" w:rsidR="008F3E7E" w:rsidRPr="00B95A9B" w:rsidRDefault="008F3E7E" w:rsidP="00B95A9B">
      <w:pPr>
        <w:pStyle w:val="Tahoma11"/>
        <w:spacing w:after="0" w:line="312" w:lineRule="auto"/>
        <w:rPr>
          <w:rFonts w:ascii="Times New Roman" w:hAnsi="Times New Roman" w:cs="Times New Roman"/>
          <w:sz w:val="24"/>
          <w:szCs w:val="24"/>
        </w:rPr>
      </w:pPr>
    </w:p>
    <w:p w14:paraId="46005DF0"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71" w:name="_DV_M377"/>
      <w:bookmarkStart w:id="472" w:name="_DV_M387"/>
      <w:bookmarkStart w:id="473" w:name="_DV_M382"/>
      <w:bookmarkStart w:id="474" w:name="_DV_M268"/>
      <w:bookmarkStart w:id="475" w:name="_DV_M269"/>
      <w:bookmarkStart w:id="476" w:name="_DV_M270"/>
      <w:bookmarkStart w:id="477" w:name="_DV_M271"/>
      <w:bookmarkStart w:id="478" w:name="_DV_M272"/>
      <w:bookmarkStart w:id="479" w:name="_DV_M273"/>
      <w:bookmarkStart w:id="480" w:name="_DV_M274"/>
      <w:bookmarkStart w:id="481" w:name="_DV_M275"/>
      <w:bookmarkStart w:id="482" w:name="_DV_M276"/>
      <w:bookmarkStart w:id="483" w:name="_DV_M277"/>
      <w:bookmarkStart w:id="484" w:name="_DV_M278"/>
      <w:bookmarkStart w:id="485" w:name="_DV_M279"/>
      <w:bookmarkStart w:id="486" w:name="_DV_M280"/>
      <w:bookmarkStart w:id="487" w:name="_DV_M281"/>
      <w:bookmarkStart w:id="488" w:name="_DV_M282"/>
      <w:bookmarkStart w:id="489" w:name="_DV_M283"/>
      <w:bookmarkStart w:id="490" w:name="_DV_M284"/>
      <w:bookmarkStart w:id="491" w:name="_DV_M287"/>
      <w:bookmarkStart w:id="492" w:name="_DV_M288"/>
      <w:bookmarkStart w:id="493" w:name="_DV_M289"/>
      <w:bookmarkStart w:id="494" w:name="_Toc162083611"/>
      <w:bookmarkStart w:id="495" w:name="_Toc163043028"/>
      <w:bookmarkStart w:id="496" w:name="_Toc163311032"/>
      <w:bookmarkStart w:id="497" w:name="_Toc163380716"/>
      <w:bookmarkStart w:id="498" w:name="_Toc180553632"/>
      <w:bookmarkStart w:id="499" w:name="_Toc494906394"/>
      <w:bookmarkStart w:id="500" w:name="_Toc13309053"/>
      <w:bookmarkStart w:id="501" w:name="_Toc162079650"/>
      <w:bookmarkStart w:id="502" w:name="_Toc162083623"/>
      <w:bookmarkStart w:id="503" w:name="_Toc16304304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494"/>
      <w:bookmarkEnd w:id="495"/>
      <w:bookmarkEnd w:id="496"/>
      <w:bookmarkEnd w:id="497"/>
      <w:bookmarkEnd w:id="498"/>
      <w:bookmarkEnd w:id="499"/>
      <w:bookmarkEnd w:id="500"/>
    </w:p>
    <w:p w14:paraId="1720AC16"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5B76910C" w14:textId="39E7D31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EA757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C2369B"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49B59F6A" w14:textId="77777777" w:rsidR="004D1D16" w:rsidRPr="00B95A9B" w:rsidRDefault="004D1D16" w:rsidP="00466848">
      <w:pPr>
        <w:keepNext/>
        <w:jc w:val="left"/>
        <w:rPr>
          <w:rFonts w:cs="Times New Roman"/>
          <w:color w:val="auto"/>
        </w:rPr>
      </w:pPr>
    </w:p>
    <w:p w14:paraId="57B18DCF" w14:textId="27623632"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519A120B" w14:textId="5FE79E1B"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1EB313A7" w14:textId="37B96B0A"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72699FDF" w14:textId="77777777" w:rsidR="004B0429" w:rsidRPr="004F2CD6" w:rsidRDefault="004B0429" w:rsidP="004B0429">
      <w:pPr>
        <w:pStyle w:val="NormalWeb"/>
        <w:spacing w:before="0" w:beforeAutospacing="0" w:after="0" w:afterAutospacing="0"/>
        <w:rPr>
          <w:b/>
          <w:lang w:val="pt-BR"/>
        </w:rPr>
      </w:pPr>
      <w:bookmarkStart w:id="504" w:name="_Hlk58698929"/>
      <w:r w:rsidRPr="004F2CD6">
        <w:rPr>
          <w:w w:val="0"/>
          <w:lang w:val="pt-BR"/>
        </w:rPr>
        <w:t xml:space="preserve">At.: </w:t>
      </w:r>
      <w:r>
        <w:rPr>
          <w:iCs/>
          <w:lang w:val="pt-BR"/>
        </w:rPr>
        <w:t>Departamento Jurídico/Departamento de Gestão</w:t>
      </w:r>
    </w:p>
    <w:p w14:paraId="59271EA1"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4C04E060" w14:textId="5E265CBE" w:rsidR="004B0429" w:rsidRPr="004F2CD6" w:rsidRDefault="004B0429" w:rsidP="004B0429">
      <w:pPr>
        <w:pStyle w:val="NormalWeb"/>
        <w:spacing w:before="0" w:beforeAutospacing="0" w:after="0" w:afterAutospacing="0"/>
        <w:rPr>
          <w:b/>
          <w:lang w:val="pt-BR"/>
        </w:rPr>
      </w:pPr>
      <w:r w:rsidRPr="00CB39F4">
        <w:rPr>
          <w:iCs/>
          <w:lang w:val="pt-BR"/>
          <w:rPrChange w:id="505" w:author="Stefano Rastelli" w:date="2020-12-13T21:32:00Z">
            <w:rPr>
              <w:iCs/>
            </w:rPr>
          </w:rPrChange>
        </w:rPr>
        <w:t>E-mail: gestao@isecbrasil.com.br / juridico@isecbrasil.com.br</w:t>
      </w:r>
      <w:r w:rsidRPr="00CB39F4" w:rsidDel="00891DCE">
        <w:rPr>
          <w:iCs/>
          <w:lang w:val="pt-BR"/>
          <w:rPrChange w:id="506" w:author="Stefano Rastelli" w:date="2020-12-13T21:32:00Z">
            <w:rPr>
              <w:iCs/>
            </w:rPr>
          </w:rPrChange>
        </w:rPr>
        <w:t xml:space="preserve"> </w:t>
      </w:r>
      <w:bookmarkEnd w:id="504"/>
    </w:p>
    <w:p w14:paraId="5382A5BF" w14:textId="77777777" w:rsidR="00F27BF5" w:rsidRPr="00907391" w:rsidRDefault="00F27BF5">
      <w:pPr>
        <w:jc w:val="left"/>
        <w:rPr>
          <w:rFonts w:cs="Times New Roman"/>
          <w:color w:val="auto"/>
        </w:rPr>
      </w:pPr>
    </w:p>
    <w:p w14:paraId="561D74DD" w14:textId="77777777" w:rsidR="00F27BF5" w:rsidRPr="00907391" w:rsidRDefault="00F27BF5">
      <w:pPr>
        <w:jc w:val="left"/>
        <w:rPr>
          <w:rFonts w:cs="Times New Roman"/>
          <w:color w:val="auto"/>
        </w:rPr>
      </w:pPr>
      <w:bookmarkStart w:id="507" w:name="_DV_M253"/>
      <w:bookmarkStart w:id="508" w:name="_DV_M254"/>
      <w:bookmarkStart w:id="509" w:name="_DV_M256"/>
      <w:bookmarkStart w:id="510" w:name="_DV_M257"/>
      <w:bookmarkStart w:id="511" w:name="_DV_M258"/>
      <w:bookmarkStart w:id="512" w:name="_DV_M259"/>
      <w:bookmarkStart w:id="513" w:name="_DV_M260"/>
      <w:bookmarkStart w:id="514" w:name="_DV_M262"/>
      <w:bookmarkStart w:id="515" w:name="_DV_M263"/>
      <w:bookmarkStart w:id="516" w:name="_DV_M264"/>
      <w:bookmarkStart w:id="517" w:name="_DV_M265"/>
      <w:bookmarkEnd w:id="507"/>
      <w:bookmarkEnd w:id="508"/>
      <w:bookmarkEnd w:id="509"/>
      <w:bookmarkEnd w:id="510"/>
      <w:bookmarkEnd w:id="511"/>
      <w:bookmarkEnd w:id="512"/>
      <w:bookmarkEnd w:id="513"/>
      <w:bookmarkEnd w:id="514"/>
      <w:bookmarkEnd w:id="515"/>
      <w:bookmarkEnd w:id="516"/>
      <w:bookmarkEnd w:id="517"/>
      <w:r w:rsidRPr="00907391">
        <w:rPr>
          <w:rFonts w:cs="Times New Roman"/>
          <w:color w:val="auto"/>
          <w:u w:val="single"/>
        </w:rPr>
        <w:t>Se para o Agente Fiduciário e Instituição Custodiante</w:t>
      </w:r>
      <w:r w:rsidRPr="00907391">
        <w:rPr>
          <w:rFonts w:cs="Times New Roman"/>
          <w:color w:val="auto"/>
        </w:rPr>
        <w:t>:</w:t>
      </w:r>
    </w:p>
    <w:p w14:paraId="43193261" w14:textId="77777777" w:rsidR="004D1D16" w:rsidRPr="00907391" w:rsidRDefault="004D1D16">
      <w:pPr>
        <w:jc w:val="left"/>
        <w:rPr>
          <w:rFonts w:cs="Times New Roman"/>
          <w:b/>
          <w:smallCaps/>
          <w:color w:val="auto"/>
        </w:rPr>
      </w:pPr>
    </w:p>
    <w:p w14:paraId="38AE82E3" w14:textId="7103012C"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5FDDC1C"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36F1FF81"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7CE3CFD3"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4AA8DB4C" w14:textId="77777777" w:rsidR="004B1CBB" w:rsidRPr="002A6C21" w:rsidRDefault="004B1CBB" w:rsidP="002A6C21">
      <w:pPr>
        <w:widowControl w:val="0"/>
        <w:rPr>
          <w:rFonts w:cs="Times New Roman"/>
          <w:color w:val="000000"/>
        </w:rPr>
      </w:pPr>
      <w:r w:rsidRPr="002A6C21">
        <w:rPr>
          <w:rFonts w:cs="Times New Roman"/>
          <w:color w:val="000000"/>
        </w:rPr>
        <w:lastRenderedPageBreak/>
        <w:t xml:space="preserve">At.: Carlos Alberto Bacha / Matheus Gomes Faria / Rinaldo Rabello Ferreira </w:t>
      </w:r>
    </w:p>
    <w:p w14:paraId="4AF1C003"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375FFEEB"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hyperlink r:id="rId24" w:history="1">
        <w:r w:rsidRPr="002A6C21">
          <w:rPr>
            <w:rStyle w:val="Hyperlink"/>
            <w:rFonts w:cs="Times New Roman"/>
          </w:rPr>
          <w:t>spestruturacao@simplificpavarini.com.br</w:t>
        </w:r>
      </w:hyperlink>
      <w:r w:rsidRPr="002A6C21">
        <w:rPr>
          <w:rFonts w:cs="Times New Roman"/>
          <w:color w:val="000000"/>
        </w:rPr>
        <w:t xml:space="preserve"> </w:t>
      </w:r>
    </w:p>
    <w:p w14:paraId="6174497F" w14:textId="77777777" w:rsidR="003C10C6" w:rsidRPr="00B95A9B" w:rsidRDefault="003C10C6">
      <w:pPr>
        <w:jc w:val="left"/>
        <w:rPr>
          <w:rFonts w:cs="Times New Roman"/>
          <w:color w:val="auto"/>
        </w:rPr>
      </w:pPr>
    </w:p>
    <w:p w14:paraId="453476C9"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518" w:name="_DV_M390"/>
      <w:bookmarkStart w:id="519" w:name="_Toc110076274"/>
      <w:bookmarkStart w:id="520" w:name="_Toc163380715"/>
      <w:bookmarkStart w:id="521" w:name="_Toc180553631"/>
      <w:bookmarkStart w:id="522" w:name="_Toc494906395"/>
      <w:bookmarkStart w:id="523" w:name="_Toc13309054"/>
      <w:bookmarkStart w:id="524" w:name="_DV_C171"/>
      <w:bookmarkStart w:id="525" w:name="_Toc168723742"/>
      <w:bookmarkStart w:id="526" w:name="_Toc180553633"/>
      <w:bookmarkEnd w:id="501"/>
      <w:bookmarkEnd w:id="502"/>
      <w:bookmarkEnd w:id="503"/>
      <w:bookmarkEnd w:id="518"/>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519"/>
      <w:bookmarkEnd w:id="520"/>
      <w:bookmarkEnd w:id="521"/>
      <w:bookmarkEnd w:id="522"/>
      <w:bookmarkEnd w:id="523"/>
    </w:p>
    <w:p w14:paraId="08BDDB35"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527" w:name="_DV_M384"/>
      <w:bookmarkEnd w:id="527"/>
    </w:p>
    <w:p w14:paraId="768F4017" w14:textId="743ED82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09AA944" w14:textId="77777777" w:rsidR="00F27BF5" w:rsidRDefault="00F27BF5" w:rsidP="00B95A9B">
      <w:pPr>
        <w:pStyle w:val="Tahoma11"/>
        <w:spacing w:after="0" w:line="312" w:lineRule="auto"/>
        <w:rPr>
          <w:rFonts w:ascii="Times New Roman" w:hAnsi="Times New Roman" w:cs="Times New Roman"/>
          <w:sz w:val="24"/>
          <w:szCs w:val="24"/>
        </w:rPr>
      </w:pPr>
    </w:p>
    <w:p w14:paraId="785C79BB" w14:textId="29F73FBD"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 xml:space="preserve">Titulares de CRI, terceiros </w:t>
      </w:r>
      <w:proofErr w:type="gramStart"/>
      <w:r>
        <w:rPr>
          <w:rFonts w:ascii="Times New Roman" w:hAnsi="Times New Roman" w:cs="Times New Roman"/>
          <w:sz w:val="24"/>
          <w:szCs w:val="24"/>
        </w:rPr>
        <w:t>e/ou Devedora</w:t>
      </w:r>
      <w:proofErr w:type="gramEnd"/>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w:t>
      </w:r>
      <w:proofErr w:type="spellStart"/>
      <w:r w:rsidRPr="004D0274">
        <w:rPr>
          <w:rFonts w:ascii="Times New Roman" w:hAnsi="Times New Roman" w:cs="Times New Roman"/>
          <w:sz w:val="24"/>
          <w:szCs w:val="24"/>
        </w:rPr>
        <w:t>Securitizadora</w:t>
      </w:r>
      <w:proofErr w:type="spellEnd"/>
      <w:r w:rsidRPr="004D0274">
        <w:rPr>
          <w:rFonts w:ascii="Times New Roman" w:hAnsi="Times New Roman" w:cs="Times New Roman"/>
          <w:sz w:val="24"/>
          <w:szCs w:val="24"/>
        </w:rPr>
        <w:t xml:space="preserve">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0EB6E7A8" w14:textId="77777777" w:rsidR="00772A3B" w:rsidRPr="00B95A9B" w:rsidRDefault="00772A3B" w:rsidP="00B95A9B">
      <w:pPr>
        <w:pStyle w:val="Tahoma11"/>
        <w:spacing w:after="0" w:line="312" w:lineRule="auto"/>
        <w:rPr>
          <w:rFonts w:ascii="Times New Roman" w:hAnsi="Times New Roman" w:cs="Times New Roman"/>
          <w:sz w:val="24"/>
          <w:szCs w:val="24"/>
        </w:rPr>
      </w:pPr>
    </w:p>
    <w:p w14:paraId="19E1E11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0984E6A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9170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4893FF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F0C1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6C4019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1BB49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BEB46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05AAA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0071D63E" w14:textId="77777777" w:rsidR="00CE36A5" w:rsidRPr="00CE36A5" w:rsidRDefault="00CE36A5" w:rsidP="00B95A9B">
      <w:pPr>
        <w:pStyle w:val="Tahoma11"/>
        <w:spacing w:after="0" w:line="312" w:lineRule="auto"/>
        <w:rPr>
          <w:rFonts w:ascii="Times New Roman" w:hAnsi="Times New Roman" w:cs="Times New Roman"/>
          <w:sz w:val="24"/>
          <w:szCs w:val="24"/>
        </w:rPr>
      </w:pPr>
    </w:p>
    <w:p w14:paraId="2A34B3E9"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42E6ABA4" w14:textId="77777777" w:rsidR="00F27BF5" w:rsidRPr="00CE36A5" w:rsidRDefault="00F27BF5" w:rsidP="00B95A9B">
      <w:pPr>
        <w:pStyle w:val="Tahoma11"/>
        <w:spacing w:after="0" w:line="312" w:lineRule="auto"/>
        <w:rPr>
          <w:rFonts w:ascii="Times New Roman" w:hAnsi="Times New Roman" w:cs="Times New Roman"/>
          <w:sz w:val="24"/>
          <w:szCs w:val="24"/>
        </w:rPr>
      </w:pPr>
    </w:p>
    <w:p w14:paraId="26538830" w14:textId="77777777" w:rsidR="00F27BF5" w:rsidRPr="00B95A9B" w:rsidRDefault="00F27BF5">
      <w:pPr>
        <w:pStyle w:val="Ttulo2"/>
        <w:keepLines w:val="0"/>
        <w:spacing w:before="0"/>
        <w:rPr>
          <w:rFonts w:ascii="Times New Roman" w:hAnsi="Times New Roman" w:cs="Times New Roman"/>
          <w:color w:val="auto"/>
          <w:sz w:val="24"/>
          <w:szCs w:val="24"/>
        </w:rPr>
      </w:pPr>
      <w:bookmarkStart w:id="528" w:name="_Toc494906396"/>
      <w:bookmarkStart w:id="529"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530" w:name="_DV_M391"/>
      <w:bookmarkEnd w:id="524"/>
      <w:bookmarkEnd w:id="525"/>
      <w:bookmarkEnd w:id="530"/>
      <w:r w:rsidRPr="00B95A9B">
        <w:rPr>
          <w:rFonts w:ascii="Times New Roman" w:hAnsi="Times New Roman" w:cs="Times New Roman"/>
          <w:color w:val="auto"/>
          <w:sz w:val="24"/>
          <w:szCs w:val="24"/>
        </w:rPr>
        <w:t>FORO</w:t>
      </w:r>
      <w:bookmarkStart w:id="531" w:name="_DV_M392"/>
      <w:bookmarkEnd w:id="526"/>
      <w:bookmarkEnd w:id="528"/>
      <w:bookmarkEnd w:id="529"/>
      <w:bookmarkEnd w:id="531"/>
      <w:r w:rsidRPr="00B95A9B">
        <w:rPr>
          <w:rFonts w:ascii="Times New Roman" w:hAnsi="Times New Roman" w:cs="Times New Roman"/>
          <w:color w:val="auto"/>
          <w:sz w:val="24"/>
          <w:szCs w:val="24"/>
        </w:rPr>
        <w:t xml:space="preserve"> </w:t>
      </w:r>
    </w:p>
    <w:p w14:paraId="6D9C4DE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2064DD0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532" w:name="_DV_M393"/>
      <w:bookmarkEnd w:id="532"/>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587F13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127EA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33" w:name="_DV_M394"/>
      <w:bookmarkEnd w:id="533"/>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4692996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14B7A1" w14:textId="102CD69C"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12D544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AB0BD83" w14:textId="06147551"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09630A9F" w14:textId="77777777" w:rsidR="00F27BF5" w:rsidRPr="00B95A9B" w:rsidRDefault="00F27BF5">
      <w:pPr>
        <w:pStyle w:val="BodyText21"/>
        <w:tabs>
          <w:tab w:val="left" w:pos="720"/>
        </w:tabs>
        <w:jc w:val="center"/>
        <w:rPr>
          <w:rFonts w:cs="Times New Roman"/>
          <w:color w:val="auto"/>
        </w:rPr>
      </w:pPr>
    </w:p>
    <w:p w14:paraId="379B1E30"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54E1DDE8" w14:textId="3809B224" w:rsidR="00F27BF5" w:rsidRPr="00B95A9B" w:rsidRDefault="00F27BF5">
      <w:pPr>
        <w:pStyle w:val="BodyText21"/>
        <w:rPr>
          <w:rFonts w:cs="Times New Roman"/>
          <w:i/>
          <w:color w:val="auto"/>
        </w:rPr>
      </w:pPr>
      <w:bookmarkStart w:id="534" w:name="_DV_M285"/>
      <w:bookmarkStart w:id="535" w:name="_DV_M286"/>
      <w:bookmarkStart w:id="536" w:name="_DV_M395"/>
      <w:bookmarkEnd w:id="534"/>
      <w:bookmarkEnd w:id="535"/>
      <w:bookmarkEnd w:id="536"/>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Pr="00B95A9B">
        <w:rPr>
          <w:rFonts w:cs="Times New Roman"/>
          <w:i/>
          <w:color w:val="auto"/>
        </w:rPr>
        <w:t>)</w:t>
      </w:r>
    </w:p>
    <w:p w14:paraId="780AF3EE" w14:textId="77777777" w:rsidR="00F27BF5" w:rsidRPr="00B95A9B" w:rsidRDefault="00F27BF5">
      <w:pPr>
        <w:pStyle w:val="BodyText21"/>
        <w:rPr>
          <w:rFonts w:cs="Times New Roman"/>
          <w:color w:val="auto"/>
        </w:rPr>
      </w:pPr>
      <w:bookmarkStart w:id="537" w:name="_DV_M396"/>
      <w:bookmarkEnd w:id="537"/>
    </w:p>
    <w:p w14:paraId="573CEBD1" w14:textId="77777777" w:rsidR="00F27BF5" w:rsidRDefault="00F27BF5">
      <w:pPr>
        <w:pStyle w:val="BodyText21"/>
        <w:rPr>
          <w:rFonts w:cs="Times New Roman"/>
          <w:color w:val="auto"/>
          <w:highlight w:val="yellow"/>
        </w:rPr>
      </w:pPr>
    </w:p>
    <w:p w14:paraId="572FA297" w14:textId="77777777" w:rsidR="009C45EA" w:rsidRPr="00B95A9B" w:rsidRDefault="009C45EA">
      <w:pPr>
        <w:pStyle w:val="BodyText21"/>
        <w:rPr>
          <w:rFonts w:cs="Times New Roman"/>
          <w:color w:val="auto"/>
          <w:highlight w:val="yellow"/>
        </w:rPr>
      </w:pPr>
    </w:p>
    <w:p w14:paraId="597D69C0" w14:textId="42EDF67A" w:rsidR="00F27BF5" w:rsidRPr="00B95A9B" w:rsidRDefault="00BC0575">
      <w:pPr>
        <w:tabs>
          <w:tab w:val="left" w:pos="9356"/>
        </w:tabs>
        <w:jc w:val="center"/>
        <w:rPr>
          <w:rFonts w:cs="Times New Roman"/>
          <w:b/>
          <w:color w:val="auto"/>
        </w:rPr>
      </w:pPr>
      <w:bookmarkStart w:id="538" w:name="_DV_M397"/>
      <w:bookmarkEnd w:id="538"/>
      <w:r>
        <w:rPr>
          <w:rFonts w:cs="Times New Roman"/>
          <w:b/>
          <w:bCs/>
          <w:color w:val="auto"/>
        </w:rPr>
        <w:t>ISEC SECURITIZADORA</w:t>
      </w:r>
      <w:r w:rsidR="002F2EAD">
        <w:rPr>
          <w:rFonts w:cs="Times New Roman"/>
          <w:b/>
          <w:bCs/>
          <w:color w:val="auto"/>
        </w:rPr>
        <w:t xml:space="preserve"> S.A.</w:t>
      </w:r>
    </w:p>
    <w:p w14:paraId="3B4EBDFF" w14:textId="77777777" w:rsidR="00F27BF5" w:rsidRPr="00B95A9B" w:rsidRDefault="00F27BF5">
      <w:pPr>
        <w:tabs>
          <w:tab w:val="left" w:pos="9356"/>
        </w:tabs>
        <w:rPr>
          <w:rFonts w:cs="Times New Roman"/>
          <w:b/>
          <w:color w:val="auto"/>
          <w:highlight w:val="yellow"/>
        </w:rPr>
      </w:pPr>
    </w:p>
    <w:p w14:paraId="56DBB1E8" w14:textId="77777777" w:rsidR="00BF7050" w:rsidRPr="00B95A9B" w:rsidRDefault="00BF7050">
      <w:pPr>
        <w:tabs>
          <w:tab w:val="left" w:pos="9356"/>
        </w:tabs>
        <w:rPr>
          <w:rFonts w:cs="Times New Roman"/>
          <w:b/>
          <w:color w:val="auto"/>
          <w:highlight w:val="yellow"/>
        </w:rPr>
      </w:pPr>
    </w:p>
    <w:p w14:paraId="4544FC0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0F4D2F07" w14:textId="77777777" w:rsidTr="00BF7050">
        <w:trPr>
          <w:jc w:val="center"/>
        </w:trPr>
        <w:tc>
          <w:tcPr>
            <w:tcW w:w="4773" w:type="dxa"/>
          </w:tcPr>
          <w:p w14:paraId="028678B6"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7BD1868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3021D909"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1D8FF47B"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6A2CDBA"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1EBB3782"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1F11C6E2" w14:textId="77777777" w:rsidR="00BF7050" w:rsidRPr="00B95A9B" w:rsidRDefault="00BF7050">
      <w:pPr>
        <w:suppressAutoHyphens/>
        <w:contextualSpacing/>
        <w:rPr>
          <w:rFonts w:cs="Times New Roman"/>
          <w:color w:val="auto"/>
        </w:rPr>
      </w:pPr>
    </w:p>
    <w:p w14:paraId="08078D71" w14:textId="77777777" w:rsidR="00BF7050" w:rsidRPr="00B95A9B" w:rsidRDefault="00BF7050">
      <w:pPr>
        <w:tabs>
          <w:tab w:val="left" w:pos="9356"/>
        </w:tabs>
        <w:rPr>
          <w:rFonts w:cs="Times New Roman"/>
          <w:b/>
          <w:color w:val="auto"/>
          <w:highlight w:val="yellow"/>
        </w:rPr>
      </w:pPr>
    </w:p>
    <w:p w14:paraId="24C9EA84" w14:textId="1B1A0BEA"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F7050" w:rsidRPr="00B95A9B">
        <w:rPr>
          <w:rFonts w:cs="Times New Roman"/>
          <w:i/>
          <w:color w:val="auto"/>
        </w:rPr>
        <w:t>)</w:t>
      </w:r>
    </w:p>
    <w:p w14:paraId="713681D9" w14:textId="77777777" w:rsidR="00F27BF5" w:rsidRPr="00B95A9B" w:rsidRDefault="00F27BF5">
      <w:pPr>
        <w:tabs>
          <w:tab w:val="left" w:pos="9356"/>
        </w:tabs>
        <w:rPr>
          <w:rFonts w:cs="Times New Roman"/>
          <w:color w:val="auto"/>
        </w:rPr>
      </w:pPr>
    </w:p>
    <w:p w14:paraId="53204F00" w14:textId="77777777" w:rsidR="00F27BF5" w:rsidRDefault="00F27BF5">
      <w:pPr>
        <w:tabs>
          <w:tab w:val="left" w:pos="9356"/>
        </w:tabs>
        <w:rPr>
          <w:rFonts w:cs="Times New Roman"/>
          <w:color w:val="auto"/>
          <w:highlight w:val="yellow"/>
        </w:rPr>
      </w:pPr>
    </w:p>
    <w:p w14:paraId="1983A5DE" w14:textId="77777777" w:rsidR="009C45EA" w:rsidRPr="00B95A9B" w:rsidRDefault="009C45EA">
      <w:pPr>
        <w:tabs>
          <w:tab w:val="left" w:pos="9356"/>
        </w:tabs>
        <w:rPr>
          <w:rFonts w:cs="Times New Roman"/>
          <w:color w:val="auto"/>
          <w:highlight w:val="yellow"/>
        </w:rPr>
      </w:pPr>
    </w:p>
    <w:p w14:paraId="6A7EFA95" w14:textId="600FA73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2460042A" w14:textId="77777777" w:rsidR="00BF7050" w:rsidRPr="00B95A9B" w:rsidRDefault="00BF7050">
      <w:pPr>
        <w:tabs>
          <w:tab w:val="left" w:pos="9356"/>
        </w:tabs>
        <w:rPr>
          <w:rFonts w:cs="Times New Roman"/>
          <w:b/>
          <w:color w:val="auto"/>
          <w:highlight w:val="yellow"/>
        </w:rPr>
      </w:pPr>
    </w:p>
    <w:p w14:paraId="128C9787" w14:textId="77777777" w:rsidR="00BF7050" w:rsidRPr="00B95A9B" w:rsidRDefault="00BF7050">
      <w:pPr>
        <w:tabs>
          <w:tab w:val="left" w:pos="9356"/>
        </w:tabs>
        <w:rPr>
          <w:rFonts w:cs="Times New Roman"/>
          <w:b/>
          <w:color w:val="auto"/>
          <w:highlight w:val="yellow"/>
        </w:rPr>
      </w:pPr>
    </w:p>
    <w:p w14:paraId="369DC878"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AB64B64" w14:textId="77777777" w:rsidTr="00C60FA7">
        <w:trPr>
          <w:jc w:val="center"/>
        </w:trPr>
        <w:tc>
          <w:tcPr>
            <w:tcW w:w="4773" w:type="dxa"/>
          </w:tcPr>
          <w:p w14:paraId="5E2086CC"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20E02CD5"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324B05C"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418E90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53B887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7EE4413"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3E7727E6" w14:textId="77777777" w:rsidR="009F4DE1" w:rsidRPr="00B95A9B" w:rsidRDefault="009F4DE1">
      <w:pPr>
        <w:suppressAutoHyphens/>
        <w:contextualSpacing/>
        <w:rPr>
          <w:rFonts w:cs="Times New Roman"/>
          <w:color w:val="auto"/>
        </w:rPr>
      </w:pPr>
    </w:p>
    <w:p w14:paraId="7C428408" w14:textId="77777777" w:rsidR="00F27BF5" w:rsidRPr="00B95A9B" w:rsidRDefault="00F27BF5">
      <w:pPr>
        <w:jc w:val="left"/>
        <w:rPr>
          <w:rFonts w:cs="Times New Roman"/>
          <w:color w:val="auto"/>
          <w:u w:val="single"/>
        </w:rPr>
      </w:pPr>
      <w:bookmarkStart w:id="539" w:name="_DV_M399"/>
      <w:bookmarkEnd w:id="539"/>
      <w:r w:rsidRPr="00B95A9B">
        <w:rPr>
          <w:rFonts w:cs="Times New Roman"/>
          <w:color w:val="auto"/>
          <w:u w:val="single"/>
        </w:rPr>
        <w:br w:type="page"/>
      </w:r>
    </w:p>
    <w:p w14:paraId="1ED0332D" w14:textId="6E6FC46F"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F7050" w:rsidRPr="00B95A9B">
        <w:rPr>
          <w:rFonts w:cs="Times New Roman"/>
          <w:i/>
          <w:color w:val="auto"/>
        </w:rPr>
        <w:t>)</w:t>
      </w:r>
    </w:p>
    <w:p w14:paraId="3447FA06" w14:textId="77777777" w:rsidR="00F27BF5" w:rsidRPr="00B95A9B" w:rsidRDefault="00F27BF5">
      <w:pPr>
        <w:tabs>
          <w:tab w:val="left" w:pos="9356"/>
        </w:tabs>
        <w:rPr>
          <w:rFonts w:cs="Times New Roman"/>
          <w:color w:val="auto"/>
        </w:rPr>
      </w:pPr>
    </w:p>
    <w:p w14:paraId="484F8641" w14:textId="77777777" w:rsidR="00F27BF5" w:rsidRDefault="00F27BF5">
      <w:pPr>
        <w:tabs>
          <w:tab w:val="left" w:pos="9356"/>
        </w:tabs>
        <w:rPr>
          <w:rFonts w:cs="Times New Roman"/>
          <w:color w:val="auto"/>
          <w:highlight w:val="yellow"/>
        </w:rPr>
      </w:pPr>
    </w:p>
    <w:p w14:paraId="2DDE4FCB" w14:textId="77777777" w:rsidR="009C45EA" w:rsidRPr="00B95A9B" w:rsidRDefault="009C45EA">
      <w:pPr>
        <w:tabs>
          <w:tab w:val="left" w:pos="9356"/>
        </w:tabs>
        <w:rPr>
          <w:rFonts w:cs="Times New Roman"/>
          <w:color w:val="auto"/>
          <w:highlight w:val="yellow"/>
        </w:rPr>
      </w:pPr>
    </w:p>
    <w:p w14:paraId="44A7F2F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7A20CDDC" w14:textId="77777777" w:rsidR="00F27BF5" w:rsidRPr="00B95A9B" w:rsidRDefault="00F27BF5">
      <w:pPr>
        <w:rPr>
          <w:rFonts w:cs="Times New Roman"/>
          <w:color w:val="auto"/>
        </w:rPr>
      </w:pPr>
    </w:p>
    <w:p w14:paraId="578672D9" w14:textId="77777777" w:rsidR="009F4DE1" w:rsidRPr="00B95A9B" w:rsidRDefault="009F4DE1">
      <w:pPr>
        <w:rPr>
          <w:rFonts w:cs="Times New Roman"/>
          <w:color w:val="auto"/>
        </w:rPr>
      </w:pPr>
    </w:p>
    <w:p w14:paraId="5BF0C779" w14:textId="77777777" w:rsidR="009F4DE1" w:rsidRPr="00B95A9B" w:rsidRDefault="009F4DE1">
      <w:pPr>
        <w:suppressAutoHyphens/>
        <w:contextualSpacing/>
        <w:rPr>
          <w:rFonts w:cs="Times New Roman"/>
          <w:color w:val="auto"/>
        </w:rPr>
      </w:pPr>
    </w:p>
    <w:p w14:paraId="3F21423A"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F140C08" w14:textId="77777777" w:rsidTr="00C60FA7">
        <w:trPr>
          <w:jc w:val="center"/>
        </w:trPr>
        <w:tc>
          <w:tcPr>
            <w:tcW w:w="4773" w:type="dxa"/>
          </w:tcPr>
          <w:p w14:paraId="79F679AB"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7FA683B6"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3217E138"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5927DDCF"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9753E71"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1E952A3"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3F1E806C" w14:textId="77777777" w:rsidR="009F4DE1" w:rsidRPr="00B95A9B" w:rsidRDefault="009F4DE1">
      <w:pPr>
        <w:suppressAutoHyphens/>
        <w:contextualSpacing/>
        <w:rPr>
          <w:rFonts w:cs="Times New Roman"/>
          <w:color w:val="auto"/>
        </w:rPr>
      </w:pPr>
    </w:p>
    <w:p w14:paraId="10319045" w14:textId="77777777" w:rsidR="00F27BF5" w:rsidRPr="00B95A9B" w:rsidRDefault="00F27BF5">
      <w:pPr>
        <w:tabs>
          <w:tab w:val="left" w:pos="5040"/>
        </w:tabs>
        <w:jc w:val="center"/>
        <w:rPr>
          <w:rFonts w:cs="Times New Roman"/>
          <w:b/>
          <w:color w:val="auto"/>
          <w:highlight w:val="yellow"/>
        </w:rPr>
      </w:pPr>
      <w:bookmarkStart w:id="540" w:name="_DV_M400"/>
      <w:bookmarkStart w:id="541" w:name="_DV_M401"/>
      <w:bookmarkStart w:id="542" w:name="_DV_M402"/>
      <w:bookmarkStart w:id="543" w:name="_DV_M403"/>
      <w:bookmarkStart w:id="544" w:name="_DV_M404"/>
      <w:bookmarkEnd w:id="540"/>
      <w:bookmarkEnd w:id="541"/>
      <w:bookmarkEnd w:id="542"/>
      <w:bookmarkEnd w:id="543"/>
      <w:bookmarkEnd w:id="544"/>
    </w:p>
    <w:p w14:paraId="58786328"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1D80E94C"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5"/>
          <w:footerReference w:type="first" r:id="rId26"/>
          <w:type w:val="continuous"/>
          <w:pgSz w:w="12240" w:h="15840"/>
          <w:pgMar w:top="1417" w:right="1701" w:bottom="1417" w:left="1701" w:header="720" w:footer="720" w:gutter="0"/>
          <w:cols w:space="720"/>
          <w:noEndnote/>
          <w:docGrid w:linePitch="326"/>
        </w:sectPr>
      </w:pPr>
    </w:p>
    <w:p w14:paraId="7582D46F" w14:textId="4BCE1FC2" w:rsidR="00F27BF5" w:rsidRPr="00B95A9B" w:rsidRDefault="00F27BF5">
      <w:pPr>
        <w:pStyle w:val="EstiloPadro"/>
        <w:rPr>
          <w:rFonts w:cs="Times New Roman"/>
          <w:i/>
          <w:color w:val="auto"/>
        </w:rPr>
      </w:pPr>
      <w:bookmarkStart w:id="545" w:name="_DV_M406"/>
      <w:bookmarkEnd w:id="545"/>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E40D9" w:rsidRPr="00B95A9B">
        <w:rPr>
          <w:rFonts w:cs="Times New Roman"/>
          <w:i/>
          <w:color w:val="auto"/>
        </w:rPr>
        <w:t>)</w:t>
      </w:r>
    </w:p>
    <w:p w14:paraId="371C9FA2" w14:textId="77777777" w:rsidR="00F27BF5" w:rsidRPr="00B95A9B" w:rsidRDefault="00F27BF5" w:rsidP="00DF5638">
      <w:pPr>
        <w:pStyle w:val="EstiloPadro"/>
        <w:rPr>
          <w:rFonts w:cs="Times New Roman"/>
          <w:color w:val="auto"/>
        </w:rPr>
      </w:pPr>
    </w:p>
    <w:p w14:paraId="6024E6B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46" w:name="_Toc13309056"/>
      <w:bookmarkStart w:id="547" w:name="_Toc494906397"/>
      <w:r w:rsidRPr="00B95A9B">
        <w:rPr>
          <w:rFonts w:ascii="Times New Roman" w:hAnsi="Times New Roman" w:cs="Times New Roman"/>
          <w:color w:val="auto"/>
          <w:sz w:val="24"/>
          <w:szCs w:val="24"/>
        </w:rPr>
        <w:t>ANEXO I - DESCRIÇÃO DOS CRÉDITOS IMOBILIÁRIOS</w:t>
      </w:r>
      <w:bookmarkEnd w:id="546"/>
      <w:r w:rsidRPr="00B95A9B">
        <w:rPr>
          <w:rFonts w:ascii="Times New Roman" w:hAnsi="Times New Roman" w:cs="Times New Roman"/>
          <w:color w:val="auto"/>
          <w:sz w:val="24"/>
          <w:szCs w:val="24"/>
        </w:rPr>
        <w:t xml:space="preserve"> </w:t>
      </w:r>
      <w:bookmarkEnd w:id="547"/>
    </w:p>
    <w:p w14:paraId="02B2C9CE"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D73A86B" w14:textId="77777777" w:rsidTr="0026241A">
        <w:tc>
          <w:tcPr>
            <w:tcW w:w="4624" w:type="dxa"/>
          </w:tcPr>
          <w:p w14:paraId="1FF48B7A" w14:textId="77777777" w:rsidR="000B3202" w:rsidRPr="008779AF" w:rsidRDefault="000B3202" w:rsidP="0026241A">
            <w:pPr>
              <w:rPr>
                <w:b/>
                <w:bCs/>
              </w:rPr>
            </w:pPr>
            <w:r w:rsidRPr="008779AF">
              <w:rPr>
                <w:b/>
                <w:bCs/>
              </w:rPr>
              <w:t xml:space="preserve">CÉDULA DE CRÉDITO IMOBILIÁRIO – CCI </w:t>
            </w:r>
          </w:p>
        </w:tc>
        <w:tc>
          <w:tcPr>
            <w:tcW w:w="5299" w:type="dxa"/>
          </w:tcPr>
          <w:p w14:paraId="03977E2D" w14:textId="77777777" w:rsidR="000B3202" w:rsidRPr="008779AF" w:rsidRDefault="000B3202" w:rsidP="0026241A">
            <w:pPr>
              <w:rPr>
                <w:bCs/>
              </w:rPr>
            </w:pPr>
            <w:r w:rsidRPr="008779AF">
              <w:rPr>
                <w:b/>
                <w:bCs/>
              </w:rPr>
              <w:t>LOCAL E DATA DE EMISSÃO</w:t>
            </w:r>
            <w:r w:rsidRPr="008779AF">
              <w:rPr>
                <w:bCs/>
              </w:rPr>
              <w:t>:</w:t>
            </w:r>
          </w:p>
          <w:p w14:paraId="65D026F6" w14:textId="5DA1EA41"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5911172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4E52D679" w14:textId="77777777" w:rsidTr="0026241A">
        <w:tc>
          <w:tcPr>
            <w:tcW w:w="1293" w:type="dxa"/>
          </w:tcPr>
          <w:p w14:paraId="7FB1AD18" w14:textId="77777777" w:rsidR="000B3202" w:rsidRPr="008779AF" w:rsidRDefault="000B3202" w:rsidP="0026241A">
            <w:pPr>
              <w:rPr>
                <w:b/>
                <w:bCs/>
              </w:rPr>
            </w:pPr>
            <w:r w:rsidRPr="008779AF">
              <w:rPr>
                <w:b/>
                <w:bCs/>
              </w:rPr>
              <w:t>SÉRIE</w:t>
            </w:r>
          </w:p>
        </w:tc>
        <w:tc>
          <w:tcPr>
            <w:tcW w:w="1549" w:type="dxa"/>
          </w:tcPr>
          <w:p w14:paraId="5E4A7CEF" w14:textId="72B390E2"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6AA7C98B" w14:textId="77777777" w:rsidR="000B3202" w:rsidRPr="008779AF" w:rsidRDefault="000B3202" w:rsidP="0026241A">
            <w:pPr>
              <w:rPr>
                <w:b/>
                <w:bCs/>
              </w:rPr>
            </w:pPr>
            <w:r w:rsidRPr="008779AF">
              <w:rPr>
                <w:b/>
                <w:bCs/>
              </w:rPr>
              <w:t>NÚMERO</w:t>
            </w:r>
          </w:p>
        </w:tc>
        <w:tc>
          <w:tcPr>
            <w:tcW w:w="1456" w:type="dxa"/>
          </w:tcPr>
          <w:p w14:paraId="41EBC8D7" w14:textId="77777777" w:rsidR="000B3202" w:rsidRPr="008779AF" w:rsidRDefault="000B3202" w:rsidP="0026241A">
            <w:pPr>
              <w:rPr>
                <w:bCs/>
              </w:rPr>
            </w:pPr>
            <w:r w:rsidRPr="008779AF">
              <w:t>01 de 01</w:t>
            </w:r>
          </w:p>
        </w:tc>
        <w:tc>
          <w:tcPr>
            <w:tcW w:w="1701" w:type="dxa"/>
          </w:tcPr>
          <w:p w14:paraId="0D84B6CD" w14:textId="77777777" w:rsidR="000B3202" w:rsidRPr="008779AF" w:rsidRDefault="000B3202" w:rsidP="0026241A">
            <w:pPr>
              <w:rPr>
                <w:b/>
                <w:bCs/>
              </w:rPr>
            </w:pPr>
            <w:r w:rsidRPr="008779AF">
              <w:rPr>
                <w:b/>
                <w:bCs/>
              </w:rPr>
              <w:t>TIPO DE CCI</w:t>
            </w:r>
          </w:p>
        </w:tc>
        <w:tc>
          <w:tcPr>
            <w:tcW w:w="2513" w:type="dxa"/>
          </w:tcPr>
          <w:p w14:paraId="37659005"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5AFAC4CF"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4D7ED7F9" w14:textId="77777777" w:rsidTr="0026241A">
        <w:trPr>
          <w:trHeight w:val="347"/>
        </w:trPr>
        <w:tc>
          <w:tcPr>
            <w:tcW w:w="9923" w:type="dxa"/>
            <w:gridSpan w:val="3"/>
          </w:tcPr>
          <w:p w14:paraId="615D25C5"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5A2BD7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6304A65" w14:textId="2D2DC68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092B43E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F4C321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7BC1B20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BD7AAD6" w14:textId="020D90A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00C20502" w14:textId="77777777" w:rsidTr="0026241A">
        <w:tc>
          <w:tcPr>
            <w:tcW w:w="2410" w:type="dxa"/>
          </w:tcPr>
          <w:p w14:paraId="50D6972B" w14:textId="221E240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3723F7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60FA635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2E46CFA1"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2641CFE1" w14:textId="77777777" w:rsidTr="002F6D0E">
        <w:tc>
          <w:tcPr>
            <w:tcW w:w="9923" w:type="dxa"/>
            <w:gridSpan w:val="3"/>
          </w:tcPr>
          <w:p w14:paraId="3D9C0A3E" w14:textId="77777777" w:rsidR="004B1CBB" w:rsidRPr="00975A05" w:rsidRDefault="004B1CBB" w:rsidP="004B1CBB">
            <w:pPr>
              <w:rPr>
                <w:b/>
                <w:bCs/>
              </w:rPr>
            </w:pPr>
            <w:r w:rsidRPr="00975A05">
              <w:rPr>
                <w:b/>
                <w:bCs/>
              </w:rPr>
              <w:t>2. INSTITUIÇÃO CUSTODIANTE</w:t>
            </w:r>
          </w:p>
        </w:tc>
      </w:tr>
      <w:tr w:rsidR="004B1CBB" w:rsidRPr="00975A05" w14:paraId="743D7D01"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5D0BF08"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4EC1838F"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75F18D2A"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015094B6"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70E0F62A"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7D65F569" w14:textId="77777777" w:rsidTr="002F6D0E">
        <w:tc>
          <w:tcPr>
            <w:tcW w:w="2242" w:type="dxa"/>
          </w:tcPr>
          <w:p w14:paraId="0B65A984"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5624E48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6060D20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306E8B42"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2671C2F1" w14:textId="77777777" w:rsidTr="0026241A">
        <w:tc>
          <w:tcPr>
            <w:tcW w:w="9923" w:type="dxa"/>
            <w:gridSpan w:val="3"/>
          </w:tcPr>
          <w:p w14:paraId="1BE11F12" w14:textId="77777777" w:rsidR="000B3202" w:rsidRPr="008779AF" w:rsidRDefault="000B3202" w:rsidP="0026241A">
            <w:pPr>
              <w:rPr>
                <w:b/>
                <w:bCs/>
              </w:rPr>
            </w:pPr>
            <w:r w:rsidRPr="008779AF">
              <w:rPr>
                <w:b/>
                <w:bCs/>
              </w:rPr>
              <w:t>3. DEVEDORA</w:t>
            </w:r>
          </w:p>
        </w:tc>
      </w:tr>
      <w:tr w:rsidR="000B3202" w:rsidRPr="008779AF" w14:paraId="2801533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5506360" w14:textId="79F2C235"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605DC8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5E10EE9" w14:textId="59671EDD"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22ABCF4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9E9353B" w14:textId="7E865D73"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0186629B" w14:textId="77777777" w:rsidTr="0026241A">
        <w:tc>
          <w:tcPr>
            <w:tcW w:w="2410" w:type="dxa"/>
          </w:tcPr>
          <w:p w14:paraId="343BD57F" w14:textId="58BF0139"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767A48E4"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4C4B5846"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1B817A6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0828FC4" w14:textId="77777777" w:rsidTr="0026241A">
        <w:tc>
          <w:tcPr>
            <w:tcW w:w="9923" w:type="dxa"/>
            <w:tcBorders>
              <w:bottom w:val="single" w:sz="4" w:space="0" w:color="auto"/>
            </w:tcBorders>
          </w:tcPr>
          <w:p w14:paraId="514072D7" w14:textId="77777777" w:rsidR="000B3202" w:rsidRPr="008779AF" w:rsidRDefault="000B3202" w:rsidP="0026241A">
            <w:pPr>
              <w:rPr>
                <w:b/>
                <w:bCs/>
              </w:rPr>
            </w:pPr>
            <w:r w:rsidRPr="008779AF">
              <w:rPr>
                <w:b/>
                <w:bCs/>
              </w:rPr>
              <w:t xml:space="preserve">4. TÍTULO </w:t>
            </w:r>
          </w:p>
        </w:tc>
      </w:tr>
      <w:tr w:rsidR="000B3202" w:rsidRPr="008779AF" w14:paraId="65168006" w14:textId="77777777" w:rsidTr="0026241A">
        <w:tc>
          <w:tcPr>
            <w:tcW w:w="9923" w:type="dxa"/>
            <w:tcBorders>
              <w:bottom w:val="single" w:sz="4" w:space="0" w:color="auto"/>
            </w:tcBorders>
          </w:tcPr>
          <w:p w14:paraId="1BD21258" w14:textId="06BB951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2020 (“</w:t>
            </w:r>
            <w:r w:rsidR="00472D25">
              <w:rPr>
                <w:u w:val="single"/>
              </w:rPr>
              <w:t>CCB</w:t>
            </w:r>
            <w:r w:rsidR="00472D25">
              <w:t>”)</w:t>
            </w:r>
            <w:r w:rsidRPr="008779AF">
              <w:t>.</w:t>
            </w:r>
            <w:r w:rsidR="004C5C47">
              <w:t xml:space="preserve"> </w:t>
            </w:r>
          </w:p>
        </w:tc>
      </w:tr>
    </w:tbl>
    <w:p w14:paraId="2B3A600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402211E" w14:textId="77777777" w:rsidTr="0026241A">
        <w:tc>
          <w:tcPr>
            <w:tcW w:w="9923" w:type="dxa"/>
          </w:tcPr>
          <w:p w14:paraId="79823A43" w14:textId="1C581EF8"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30BD2A4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4447EAF" w14:textId="77777777" w:rsidTr="0026241A">
        <w:tc>
          <w:tcPr>
            <w:tcW w:w="9923" w:type="dxa"/>
            <w:tcBorders>
              <w:bottom w:val="single" w:sz="4" w:space="0" w:color="auto"/>
            </w:tcBorders>
          </w:tcPr>
          <w:p w14:paraId="640BD057" w14:textId="77777777" w:rsidR="000B3202" w:rsidRPr="008779AF" w:rsidRDefault="000B3202" w:rsidP="0026241A">
            <w:pPr>
              <w:rPr>
                <w:b/>
                <w:bCs/>
              </w:rPr>
            </w:pPr>
            <w:r w:rsidRPr="008779AF">
              <w:rPr>
                <w:b/>
                <w:bCs/>
              </w:rPr>
              <w:t>6. IDENTIFICAÇÃO DOS IMÓVEIS</w:t>
            </w:r>
          </w:p>
        </w:tc>
      </w:tr>
      <w:tr w:rsidR="000B3202" w:rsidRPr="008779AF" w14:paraId="621E66FB" w14:textId="77777777" w:rsidTr="0026241A">
        <w:tc>
          <w:tcPr>
            <w:tcW w:w="9923" w:type="dxa"/>
            <w:tcBorders>
              <w:bottom w:val="single" w:sz="4" w:space="0" w:color="auto"/>
            </w:tcBorders>
          </w:tcPr>
          <w:p w14:paraId="42BCDAB0" w14:textId="65534E66"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w:t>
            </w:r>
            <w:proofErr w:type="spellStart"/>
            <w:r w:rsidR="00A21446">
              <w:rPr>
                <w:color w:val="000000"/>
              </w:rPr>
              <w:t>ii</w:t>
            </w:r>
            <w:proofErr w:type="spellEnd"/>
            <w:r w:rsidR="00A21446">
              <w:rPr>
                <w:color w:val="000000"/>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43618B3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395D2639" w14:textId="77777777" w:rsidTr="0026241A">
        <w:tc>
          <w:tcPr>
            <w:tcW w:w="3828" w:type="dxa"/>
          </w:tcPr>
          <w:p w14:paraId="10279E1F" w14:textId="77777777" w:rsidR="000B3202" w:rsidRPr="008779AF" w:rsidRDefault="000B3202" w:rsidP="0026241A">
            <w:pPr>
              <w:rPr>
                <w:b/>
                <w:bCs/>
              </w:rPr>
            </w:pPr>
            <w:r w:rsidRPr="008779AF">
              <w:rPr>
                <w:b/>
                <w:bCs/>
              </w:rPr>
              <w:t>7. CONDIÇÕES DE EMISSÃO DA CCI</w:t>
            </w:r>
          </w:p>
          <w:p w14:paraId="5AE9C182" w14:textId="77777777" w:rsidR="000B3202" w:rsidRPr="008779AF" w:rsidRDefault="000B3202" w:rsidP="0026241A">
            <w:pPr>
              <w:rPr>
                <w:b/>
                <w:bCs/>
              </w:rPr>
            </w:pPr>
          </w:p>
        </w:tc>
        <w:tc>
          <w:tcPr>
            <w:tcW w:w="6095" w:type="dxa"/>
          </w:tcPr>
          <w:p w14:paraId="54B1858C" w14:textId="77777777" w:rsidR="000B3202" w:rsidRPr="008779AF" w:rsidRDefault="000B3202" w:rsidP="0026241A">
            <w:pPr>
              <w:rPr>
                <w:bCs/>
              </w:rPr>
            </w:pPr>
          </w:p>
        </w:tc>
      </w:tr>
      <w:tr w:rsidR="000B3202" w:rsidRPr="008779AF" w14:paraId="48120184" w14:textId="77777777" w:rsidTr="0026241A">
        <w:trPr>
          <w:trHeight w:val="199"/>
        </w:trPr>
        <w:tc>
          <w:tcPr>
            <w:tcW w:w="3828" w:type="dxa"/>
          </w:tcPr>
          <w:p w14:paraId="459034CB"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484632A7" w14:textId="28E382D0"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0C1D67E3" w14:textId="77777777" w:rsidTr="0026241A">
        <w:trPr>
          <w:trHeight w:val="199"/>
        </w:trPr>
        <w:tc>
          <w:tcPr>
            <w:tcW w:w="3828" w:type="dxa"/>
          </w:tcPr>
          <w:p w14:paraId="75D0FE6A" w14:textId="77777777" w:rsidR="000B3202" w:rsidRPr="008779AF" w:rsidRDefault="000B3202" w:rsidP="0026241A">
            <w:pPr>
              <w:tabs>
                <w:tab w:val="left" w:pos="540"/>
              </w:tabs>
              <w:rPr>
                <w:bCs/>
              </w:rPr>
            </w:pPr>
            <w:r w:rsidRPr="008779AF">
              <w:rPr>
                <w:bCs/>
              </w:rPr>
              <w:t>Data de Vencimento Final:</w:t>
            </w:r>
          </w:p>
        </w:tc>
        <w:tc>
          <w:tcPr>
            <w:tcW w:w="6095" w:type="dxa"/>
          </w:tcPr>
          <w:p w14:paraId="6DBD2410" w14:textId="0F42C8D2"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B825680" w14:textId="77777777" w:rsidTr="0026241A">
        <w:tc>
          <w:tcPr>
            <w:tcW w:w="3828" w:type="dxa"/>
          </w:tcPr>
          <w:p w14:paraId="5F271C7F" w14:textId="77777777" w:rsidR="000B3202" w:rsidRPr="008779AF" w:rsidRDefault="000B3202" w:rsidP="0026241A">
            <w:pPr>
              <w:tabs>
                <w:tab w:val="left" w:pos="540"/>
              </w:tabs>
              <w:rPr>
                <w:bCs/>
              </w:rPr>
            </w:pPr>
            <w:r w:rsidRPr="008779AF">
              <w:rPr>
                <w:bCs/>
              </w:rPr>
              <w:t>Prazo Total:</w:t>
            </w:r>
          </w:p>
        </w:tc>
        <w:tc>
          <w:tcPr>
            <w:tcW w:w="6095" w:type="dxa"/>
          </w:tcPr>
          <w:p w14:paraId="7A7D1457" w14:textId="77777777" w:rsidR="000B3202" w:rsidRPr="008779AF" w:rsidRDefault="000B3202" w:rsidP="0026241A">
            <w:pPr>
              <w:rPr>
                <w:bCs/>
              </w:rPr>
            </w:pPr>
            <w:r w:rsidRPr="008779AF">
              <w:t>Da Data de Emissão da CCI até a Data de Vencimento Final da CCI;</w:t>
            </w:r>
          </w:p>
        </w:tc>
      </w:tr>
      <w:tr w:rsidR="000B3202" w:rsidRPr="008779AF" w14:paraId="3EFA3A0E" w14:textId="77777777" w:rsidTr="0026241A">
        <w:tc>
          <w:tcPr>
            <w:tcW w:w="3828" w:type="dxa"/>
          </w:tcPr>
          <w:p w14:paraId="423D40F2" w14:textId="77777777" w:rsidR="000B3202" w:rsidRPr="008779AF" w:rsidRDefault="000B3202" w:rsidP="0026241A">
            <w:pPr>
              <w:tabs>
                <w:tab w:val="left" w:pos="540"/>
              </w:tabs>
              <w:rPr>
                <w:bCs/>
              </w:rPr>
            </w:pPr>
            <w:r w:rsidRPr="008779AF">
              <w:rPr>
                <w:bCs/>
              </w:rPr>
              <w:t>Valor de Principal:</w:t>
            </w:r>
          </w:p>
        </w:tc>
        <w:tc>
          <w:tcPr>
            <w:tcW w:w="6095" w:type="dxa"/>
          </w:tcPr>
          <w:p w14:paraId="42F15297" w14:textId="67092204"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391D2649" w14:textId="77777777" w:rsidTr="0026241A">
        <w:tc>
          <w:tcPr>
            <w:tcW w:w="3828" w:type="dxa"/>
          </w:tcPr>
          <w:p w14:paraId="209204B4" w14:textId="4332B287" w:rsidR="000B3202" w:rsidRPr="008779AF" w:rsidRDefault="000B3202" w:rsidP="0026241A">
            <w:pPr>
              <w:tabs>
                <w:tab w:val="left" w:pos="540"/>
              </w:tabs>
              <w:rPr>
                <w:bCs/>
              </w:rPr>
            </w:pPr>
            <w:r w:rsidRPr="008779AF">
              <w:rPr>
                <w:bCs/>
              </w:rPr>
              <w:lastRenderedPageBreak/>
              <w:t xml:space="preserve">Quantidade de </w:t>
            </w:r>
            <w:r w:rsidR="00472D25">
              <w:rPr>
                <w:bCs/>
              </w:rPr>
              <w:t>CCB</w:t>
            </w:r>
            <w:r w:rsidRPr="008779AF">
              <w:rPr>
                <w:bCs/>
              </w:rPr>
              <w:t>:</w:t>
            </w:r>
          </w:p>
        </w:tc>
        <w:tc>
          <w:tcPr>
            <w:tcW w:w="6095" w:type="dxa"/>
          </w:tcPr>
          <w:p w14:paraId="1CCB2A29" w14:textId="4B4153AD" w:rsidR="000B3202" w:rsidRPr="008779AF" w:rsidRDefault="00472D25" w:rsidP="0026241A">
            <w:r>
              <w:t>1 (uma)</w:t>
            </w:r>
            <w:r w:rsidR="000B3202" w:rsidRPr="008779AF">
              <w:t>;</w:t>
            </w:r>
          </w:p>
        </w:tc>
      </w:tr>
      <w:tr w:rsidR="000B3202" w:rsidRPr="008779AF" w14:paraId="6D0BC7B1" w14:textId="77777777" w:rsidTr="0026241A">
        <w:tc>
          <w:tcPr>
            <w:tcW w:w="3828" w:type="dxa"/>
          </w:tcPr>
          <w:p w14:paraId="2E528B9F" w14:textId="77777777" w:rsidR="000B3202" w:rsidRPr="008779AF" w:rsidRDefault="000B3202" w:rsidP="0026241A">
            <w:pPr>
              <w:tabs>
                <w:tab w:val="left" w:pos="540"/>
              </w:tabs>
              <w:rPr>
                <w:bCs/>
              </w:rPr>
            </w:pPr>
            <w:r w:rsidRPr="008779AF">
              <w:rPr>
                <w:bCs/>
              </w:rPr>
              <w:t>Quantidade de CCI:</w:t>
            </w:r>
          </w:p>
        </w:tc>
        <w:tc>
          <w:tcPr>
            <w:tcW w:w="6095" w:type="dxa"/>
          </w:tcPr>
          <w:p w14:paraId="2FC32915" w14:textId="77777777" w:rsidR="000B3202" w:rsidRPr="008779AF" w:rsidRDefault="000B3202" w:rsidP="0026241A">
            <w:r w:rsidRPr="008779AF">
              <w:t>1 (uma) única CCI;</w:t>
            </w:r>
          </w:p>
        </w:tc>
      </w:tr>
      <w:tr w:rsidR="000B3202" w:rsidRPr="008779AF" w14:paraId="3F639B98" w14:textId="77777777" w:rsidTr="0026241A">
        <w:tc>
          <w:tcPr>
            <w:tcW w:w="3828" w:type="dxa"/>
          </w:tcPr>
          <w:p w14:paraId="6642C29F" w14:textId="77777777" w:rsidR="000B3202" w:rsidRPr="008779AF" w:rsidRDefault="000B3202" w:rsidP="0026241A">
            <w:pPr>
              <w:tabs>
                <w:tab w:val="left" w:pos="540"/>
              </w:tabs>
              <w:rPr>
                <w:bCs/>
              </w:rPr>
            </w:pPr>
            <w:r w:rsidRPr="008779AF">
              <w:rPr>
                <w:bCs/>
              </w:rPr>
              <w:t>Atualização Monetária:</w:t>
            </w:r>
          </w:p>
        </w:tc>
        <w:tc>
          <w:tcPr>
            <w:tcW w:w="6095" w:type="dxa"/>
          </w:tcPr>
          <w:p w14:paraId="2A314653" w14:textId="77777777" w:rsidR="000B3202" w:rsidRPr="008779AF" w:rsidRDefault="000B3202" w:rsidP="0026241A">
            <w:r w:rsidRPr="008779AF">
              <w:t>Não há;</w:t>
            </w:r>
          </w:p>
        </w:tc>
      </w:tr>
      <w:tr w:rsidR="000B3202" w:rsidRPr="008779AF" w14:paraId="273D86DD" w14:textId="77777777" w:rsidTr="0026241A">
        <w:trPr>
          <w:trHeight w:val="199"/>
        </w:trPr>
        <w:tc>
          <w:tcPr>
            <w:tcW w:w="3828" w:type="dxa"/>
          </w:tcPr>
          <w:p w14:paraId="6B54EDF5" w14:textId="77777777" w:rsidR="000B3202" w:rsidRPr="008779AF" w:rsidRDefault="000B3202" w:rsidP="0026241A">
            <w:pPr>
              <w:tabs>
                <w:tab w:val="left" w:pos="540"/>
              </w:tabs>
              <w:rPr>
                <w:bCs/>
              </w:rPr>
            </w:pPr>
            <w:r w:rsidRPr="008779AF">
              <w:rPr>
                <w:bCs/>
              </w:rPr>
              <w:t>Juros Remuneratórios:</w:t>
            </w:r>
          </w:p>
        </w:tc>
        <w:tc>
          <w:tcPr>
            <w:tcW w:w="6095" w:type="dxa"/>
          </w:tcPr>
          <w:p w14:paraId="3439C4BE" w14:textId="0977163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7"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2FE485FE" w14:textId="77777777" w:rsidTr="0026241A">
        <w:trPr>
          <w:trHeight w:val="1364"/>
        </w:trPr>
        <w:tc>
          <w:tcPr>
            <w:tcW w:w="3828" w:type="dxa"/>
          </w:tcPr>
          <w:p w14:paraId="7E6B9DF4"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01979966" w14:textId="24FB53DE"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303F504B" w14:textId="77777777" w:rsidTr="0026241A">
        <w:trPr>
          <w:trHeight w:val="420"/>
        </w:trPr>
        <w:tc>
          <w:tcPr>
            <w:tcW w:w="3828" w:type="dxa"/>
          </w:tcPr>
          <w:p w14:paraId="6CF533FE"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15D890FF" w14:textId="47F37DFD"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3EF3C230" w14:textId="77777777" w:rsidTr="0026241A">
        <w:trPr>
          <w:trHeight w:val="420"/>
        </w:trPr>
        <w:tc>
          <w:tcPr>
            <w:tcW w:w="3828" w:type="dxa"/>
          </w:tcPr>
          <w:p w14:paraId="07F815EE"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36E0647" w14:textId="489D19F9"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5E4672CC" w14:textId="77777777" w:rsidTr="0026241A">
        <w:trPr>
          <w:trHeight w:val="420"/>
        </w:trPr>
        <w:tc>
          <w:tcPr>
            <w:tcW w:w="3828" w:type="dxa"/>
          </w:tcPr>
          <w:p w14:paraId="286D7099" w14:textId="77777777" w:rsidR="000B3202" w:rsidRPr="001D2BA2" w:rsidRDefault="000B3202" w:rsidP="0026241A">
            <w:pPr>
              <w:tabs>
                <w:tab w:val="left" w:pos="540"/>
              </w:tabs>
              <w:rPr>
                <w:bCs/>
              </w:rPr>
            </w:pPr>
            <w:r w:rsidRPr="001D2BA2">
              <w:rPr>
                <w:bCs/>
              </w:rPr>
              <w:t>Garantias:</w:t>
            </w:r>
          </w:p>
        </w:tc>
        <w:tc>
          <w:tcPr>
            <w:tcW w:w="6095" w:type="dxa"/>
          </w:tcPr>
          <w:p w14:paraId="09856A2A" w14:textId="14191F14" w:rsidR="000B3202" w:rsidRPr="001D2BA2" w:rsidRDefault="009A426C" w:rsidP="0026241A">
            <w:r>
              <w:t>[</w:t>
            </w:r>
            <w:r w:rsidRPr="009A426C">
              <w:rPr>
                <w:highlight w:val="yellow"/>
              </w:rPr>
              <w:t>●</w:t>
            </w:r>
            <w:r>
              <w:t>]</w:t>
            </w:r>
            <w:r w:rsidR="000B3202" w:rsidRPr="001D2BA2">
              <w:t>;</w:t>
            </w:r>
            <w:r w:rsidR="006B4481">
              <w:t xml:space="preserve"> </w:t>
            </w:r>
            <w:r>
              <w:rPr>
                <w:rFonts w:cs="Times New Roman"/>
                <w:color w:val="auto"/>
              </w:rPr>
              <w:t>[</w:t>
            </w:r>
            <w:r w:rsidRPr="009A426C">
              <w:rPr>
                <w:rFonts w:cs="Times New Roman"/>
                <w:b/>
                <w:bCs/>
                <w:smallCaps/>
                <w:color w:val="auto"/>
                <w:highlight w:val="yellow"/>
              </w:rPr>
              <w:t>Nota VBSO: discutir conceito.</w:t>
            </w:r>
            <w:r>
              <w:rPr>
                <w:rFonts w:cs="Times New Roman"/>
                <w:color w:val="auto"/>
              </w:rPr>
              <w:t>]</w:t>
            </w:r>
          </w:p>
        </w:tc>
      </w:tr>
      <w:tr w:rsidR="000B3202" w:rsidRPr="008779AF" w14:paraId="47A2598F" w14:textId="77777777" w:rsidTr="0026241A">
        <w:trPr>
          <w:trHeight w:val="199"/>
        </w:trPr>
        <w:tc>
          <w:tcPr>
            <w:tcW w:w="3828" w:type="dxa"/>
          </w:tcPr>
          <w:p w14:paraId="4FAED606" w14:textId="77777777" w:rsidR="000B3202" w:rsidRPr="008779AF" w:rsidRDefault="000B3202" w:rsidP="0026241A">
            <w:pPr>
              <w:rPr>
                <w:bCs/>
              </w:rPr>
            </w:pPr>
            <w:r w:rsidRPr="008779AF">
              <w:rPr>
                <w:bCs/>
              </w:rPr>
              <w:t>Demais Características:</w:t>
            </w:r>
          </w:p>
        </w:tc>
        <w:tc>
          <w:tcPr>
            <w:tcW w:w="6095" w:type="dxa"/>
          </w:tcPr>
          <w:p w14:paraId="01557CD3" w14:textId="450C95C4"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3A52918D" w14:textId="77777777" w:rsidR="007805AD" w:rsidRPr="00B95A9B" w:rsidRDefault="007805AD">
      <w:pPr>
        <w:rPr>
          <w:rFonts w:cs="Times New Roman"/>
        </w:rPr>
      </w:pPr>
      <w:r w:rsidRPr="00B95A9B">
        <w:rPr>
          <w:rFonts w:cs="Times New Roman"/>
        </w:rPr>
        <w:br w:type="page"/>
      </w:r>
    </w:p>
    <w:p w14:paraId="0CA6A1EC" w14:textId="0ACEAA3E"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E40D9" w:rsidRPr="00B95A9B">
        <w:rPr>
          <w:rFonts w:cs="Times New Roman"/>
          <w:i/>
          <w:color w:val="auto"/>
        </w:rPr>
        <w:t>)</w:t>
      </w:r>
    </w:p>
    <w:p w14:paraId="6F9E8A16" w14:textId="77777777" w:rsidR="00F27BF5" w:rsidRPr="00B95A9B" w:rsidRDefault="00F27BF5">
      <w:pPr>
        <w:rPr>
          <w:rFonts w:cs="Times New Roman"/>
          <w:color w:val="auto"/>
        </w:rPr>
      </w:pPr>
    </w:p>
    <w:p w14:paraId="30246667"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548" w:name="_Toc494906398"/>
      <w:bookmarkStart w:id="549" w:name="_Toc13309057"/>
      <w:r w:rsidRPr="00B95A9B">
        <w:rPr>
          <w:rFonts w:ascii="Times New Roman" w:hAnsi="Times New Roman" w:cs="Times New Roman"/>
          <w:color w:val="auto"/>
          <w:sz w:val="24"/>
          <w:szCs w:val="24"/>
        </w:rPr>
        <w:t>ANEXO II - TABELAS DE PAGAMENTOS DOS CRI</w:t>
      </w:r>
      <w:bookmarkEnd w:id="548"/>
      <w:bookmarkEnd w:id="549"/>
    </w:p>
    <w:p w14:paraId="7F79535B" w14:textId="77777777" w:rsidR="002F2EAD" w:rsidRDefault="002F2EAD" w:rsidP="002F2EAD"/>
    <w:p w14:paraId="6C7FD75F" w14:textId="77777777" w:rsidR="008109B9" w:rsidRPr="001D6441" w:rsidRDefault="008109B9" w:rsidP="001D6441"/>
    <w:tbl>
      <w:tblPr>
        <w:tblW w:w="90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460"/>
        <w:gridCol w:w="1334"/>
        <w:gridCol w:w="1334"/>
      </w:tblGrid>
      <w:tr w:rsidR="0076159D" w:rsidRPr="00CE7C75" w14:paraId="7318CB74" w14:textId="77777777" w:rsidTr="002A6C21">
        <w:trPr>
          <w:trHeight w:val="517"/>
          <w:jc w:val="center"/>
        </w:trPr>
        <w:tc>
          <w:tcPr>
            <w:tcW w:w="980" w:type="dxa"/>
            <w:vMerge w:val="restart"/>
            <w:shd w:val="clear" w:color="000000" w:fill="000000"/>
            <w:vAlign w:val="center"/>
            <w:hideMark/>
          </w:tcPr>
          <w:p w14:paraId="7F764787"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77A2F529" w14:textId="28C8B8F4"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41A40E1F" w14:textId="3565CDDD"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460" w:type="dxa"/>
            <w:vMerge w:val="restart"/>
            <w:shd w:val="clear" w:color="000000" w:fill="000000"/>
            <w:vAlign w:val="center"/>
            <w:hideMark/>
          </w:tcPr>
          <w:p w14:paraId="217C6E5D" w14:textId="1D9759C0" w:rsidR="0076159D" w:rsidRPr="00F6089C" w:rsidRDefault="0076159D" w:rsidP="00AA25D7">
            <w:pPr>
              <w:spacing w:line="240" w:lineRule="auto"/>
              <w:jc w:val="center"/>
              <w:rPr>
                <w:rFonts w:eastAsia="Times New Roman" w:cs="Times New Roman"/>
                <w:b/>
                <w:bCs/>
                <w:color w:val="FFFFFF"/>
              </w:rPr>
            </w:pPr>
            <w:r>
              <w:rPr>
                <w:rFonts w:eastAsia="Times New Roman" w:cs="Times New Roman"/>
                <w:b/>
                <w:bCs/>
                <w:color w:val="FFFFFF"/>
              </w:rPr>
              <w:t>Data</w:t>
            </w:r>
            <w:r w:rsidRPr="00F6089C">
              <w:rPr>
                <w:rFonts w:eastAsia="Times New Roman" w:cs="Times New Roman"/>
                <w:b/>
                <w:bCs/>
                <w:color w:val="FFFFFF"/>
              </w:rPr>
              <w:t xml:space="preserve"> de Amortização</w:t>
            </w:r>
            <w:r>
              <w:rPr>
                <w:rFonts w:eastAsia="Times New Roman" w:cs="Times New Roman"/>
                <w:b/>
                <w:bCs/>
                <w:color w:val="FFFFFF"/>
              </w:rPr>
              <w:t xml:space="preserve"> dos CRI</w:t>
            </w:r>
          </w:p>
        </w:tc>
        <w:tc>
          <w:tcPr>
            <w:tcW w:w="1334" w:type="dxa"/>
            <w:vMerge w:val="restart"/>
            <w:shd w:val="clear" w:color="000000" w:fill="000000"/>
            <w:vAlign w:val="center"/>
            <w:hideMark/>
          </w:tcPr>
          <w:p w14:paraId="3DA2AB18"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48A923C"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76159D" w:rsidRPr="00CE7C75" w14:paraId="487D003D" w14:textId="77777777" w:rsidTr="002A6C21">
        <w:trPr>
          <w:trHeight w:val="810"/>
          <w:jc w:val="center"/>
        </w:trPr>
        <w:tc>
          <w:tcPr>
            <w:tcW w:w="980" w:type="dxa"/>
            <w:vMerge/>
            <w:vAlign w:val="center"/>
            <w:hideMark/>
          </w:tcPr>
          <w:p w14:paraId="1942222B" w14:textId="77777777" w:rsidR="0076159D" w:rsidRPr="00F6089C" w:rsidRDefault="0076159D" w:rsidP="00AA25D7">
            <w:pPr>
              <w:spacing w:line="240" w:lineRule="auto"/>
              <w:jc w:val="left"/>
              <w:rPr>
                <w:rFonts w:eastAsia="Times New Roman" w:cs="Times New Roman"/>
                <w:b/>
                <w:bCs/>
                <w:color w:val="FFFFFF"/>
              </w:rPr>
            </w:pPr>
          </w:p>
        </w:tc>
        <w:tc>
          <w:tcPr>
            <w:tcW w:w="2374" w:type="dxa"/>
            <w:vMerge/>
            <w:vAlign w:val="center"/>
            <w:hideMark/>
          </w:tcPr>
          <w:p w14:paraId="19259D5F" w14:textId="77777777" w:rsidR="0076159D" w:rsidRPr="00F6089C" w:rsidRDefault="0076159D" w:rsidP="00AA25D7">
            <w:pPr>
              <w:spacing w:line="240" w:lineRule="auto"/>
              <w:jc w:val="left"/>
              <w:rPr>
                <w:rFonts w:eastAsia="Times New Roman" w:cs="Times New Roman"/>
                <w:b/>
                <w:bCs/>
                <w:color w:val="FFFFFF"/>
              </w:rPr>
            </w:pPr>
          </w:p>
        </w:tc>
        <w:tc>
          <w:tcPr>
            <w:tcW w:w="1567" w:type="dxa"/>
            <w:vMerge/>
            <w:vAlign w:val="center"/>
            <w:hideMark/>
          </w:tcPr>
          <w:p w14:paraId="5312FF81" w14:textId="77777777" w:rsidR="0076159D" w:rsidRPr="00F6089C" w:rsidRDefault="0076159D" w:rsidP="00AA25D7">
            <w:pPr>
              <w:spacing w:line="240" w:lineRule="auto"/>
              <w:jc w:val="left"/>
              <w:rPr>
                <w:rFonts w:eastAsia="Times New Roman" w:cs="Times New Roman"/>
                <w:b/>
                <w:bCs/>
                <w:color w:val="FFFFFF"/>
              </w:rPr>
            </w:pPr>
          </w:p>
        </w:tc>
        <w:tc>
          <w:tcPr>
            <w:tcW w:w="1460" w:type="dxa"/>
            <w:vMerge/>
            <w:vAlign w:val="center"/>
            <w:hideMark/>
          </w:tcPr>
          <w:p w14:paraId="413DD102"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7B88022E"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2BC8915A" w14:textId="77777777" w:rsidR="0076159D" w:rsidRPr="00F6089C" w:rsidRDefault="0076159D" w:rsidP="00AA25D7">
            <w:pPr>
              <w:spacing w:line="240" w:lineRule="auto"/>
              <w:jc w:val="left"/>
              <w:rPr>
                <w:rFonts w:eastAsia="Times New Roman" w:cs="Times New Roman"/>
                <w:b/>
                <w:bCs/>
                <w:color w:val="FFFFFF"/>
              </w:rPr>
            </w:pPr>
          </w:p>
        </w:tc>
      </w:tr>
      <w:tr w:rsidR="0076159D" w:rsidRPr="00CE7C75" w14:paraId="69BB1920" w14:textId="77777777" w:rsidTr="002A6C21">
        <w:trPr>
          <w:trHeight w:val="225"/>
          <w:jc w:val="center"/>
        </w:trPr>
        <w:tc>
          <w:tcPr>
            <w:tcW w:w="980" w:type="dxa"/>
            <w:shd w:val="clear" w:color="auto" w:fill="auto"/>
            <w:noWrap/>
            <w:vAlign w:val="center"/>
            <w:hideMark/>
          </w:tcPr>
          <w:p w14:paraId="7E7EF621" w14:textId="77777777" w:rsidR="0076159D" w:rsidRPr="00F6089C" w:rsidRDefault="0076159D"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67B54540" w14:textId="10116D49"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567" w:type="dxa"/>
            <w:shd w:val="clear" w:color="auto" w:fill="auto"/>
            <w:noWrap/>
            <w:hideMark/>
          </w:tcPr>
          <w:p w14:paraId="302E8C6E" w14:textId="45089E74"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7481C0D7" w14:textId="2BC8BC24"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0CFFA08" w14:textId="798F578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5B7DD8C" w14:textId="125AC484"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2A6C21" w:rsidRPr="00CE7C75" w14:paraId="06FFB8E4" w14:textId="77777777" w:rsidTr="002A6C21">
        <w:trPr>
          <w:trHeight w:val="240"/>
          <w:jc w:val="center"/>
        </w:trPr>
        <w:tc>
          <w:tcPr>
            <w:tcW w:w="980" w:type="dxa"/>
            <w:shd w:val="clear" w:color="auto" w:fill="auto"/>
            <w:noWrap/>
            <w:vAlign w:val="center"/>
            <w:hideMark/>
          </w:tcPr>
          <w:p w14:paraId="5A215A62" w14:textId="39D223F7" w:rsidR="002A6C21" w:rsidRPr="00F6089C" w:rsidRDefault="002A6C21" w:rsidP="002A6C21">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4C955404" w14:textId="7265A6A3" w:rsidR="002A6C21" w:rsidRPr="00F6089C" w:rsidRDefault="002A6C21" w:rsidP="002A6C21">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567" w:type="dxa"/>
            <w:shd w:val="clear" w:color="auto" w:fill="auto"/>
            <w:noWrap/>
            <w:hideMark/>
          </w:tcPr>
          <w:p w14:paraId="17C5054E" w14:textId="71042093"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460" w:type="dxa"/>
            <w:shd w:val="clear" w:color="auto" w:fill="auto"/>
            <w:noWrap/>
            <w:hideMark/>
          </w:tcPr>
          <w:p w14:paraId="6F716F50" w14:textId="502F695D"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334" w:type="dxa"/>
            <w:shd w:val="clear" w:color="auto" w:fill="auto"/>
            <w:noWrap/>
            <w:vAlign w:val="center"/>
            <w:hideMark/>
          </w:tcPr>
          <w:p w14:paraId="6DC83DFB" w14:textId="77777777" w:rsidR="002A6C21" w:rsidRPr="00F6089C" w:rsidRDefault="002A6C21" w:rsidP="002A6C21">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35FEB202" w14:textId="77777777" w:rsidR="002A6C21" w:rsidRPr="00F6089C" w:rsidRDefault="002A6C21" w:rsidP="002A6C21">
            <w:pPr>
              <w:spacing w:line="240" w:lineRule="auto"/>
              <w:jc w:val="center"/>
              <w:rPr>
                <w:rFonts w:eastAsia="Times New Roman" w:cs="Times New Roman"/>
                <w:b/>
                <w:bCs/>
                <w:color w:val="FF0000"/>
              </w:rPr>
            </w:pPr>
            <w:r w:rsidRPr="00427810">
              <w:rPr>
                <w:rFonts w:eastAsia="Times New Roman" w:cs="Times New Roman"/>
                <w:b/>
                <w:bCs/>
              </w:rPr>
              <w:t>100,0000%</w:t>
            </w:r>
          </w:p>
        </w:tc>
      </w:tr>
    </w:tbl>
    <w:p w14:paraId="1B64C538" w14:textId="77777777" w:rsidR="00CC698C" w:rsidRPr="00B95A9B" w:rsidRDefault="00CC698C">
      <w:pPr>
        <w:rPr>
          <w:rFonts w:cs="Times New Roman"/>
          <w:b/>
        </w:rPr>
      </w:pPr>
    </w:p>
    <w:p w14:paraId="03EEA647" w14:textId="77777777" w:rsidR="00DF1C72" w:rsidRDefault="00DF1C72">
      <w:pPr>
        <w:rPr>
          <w:rFonts w:cs="Times New Roman"/>
          <w:b/>
        </w:rPr>
      </w:pPr>
    </w:p>
    <w:p w14:paraId="756D965B" w14:textId="77777777" w:rsidR="00D82195" w:rsidRPr="00B95A9B" w:rsidRDefault="00D82195">
      <w:pPr>
        <w:rPr>
          <w:rFonts w:cs="Times New Roman"/>
          <w:b/>
        </w:rPr>
      </w:pPr>
    </w:p>
    <w:p w14:paraId="082E137A" w14:textId="77777777" w:rsidR="00F27BF5" w:rsidRPr="00B95A9B" w:rsidRDefault="00F27BF5">
      <w:pPr>
        <w:rPr>
          <w:rFonts w:eastAsiaTheme="majorEastAsia" w:cs="Times New Roman"/>
          <w:b/>
          <w:bCs/>
          <w:color w:val="auto"/>
        </w:rPr>
      </w:pPr>
      <w:bookmarkStart w:id="550" w:name="_DV_M411"/>
      <w:bookmarkEnd w:id="550"/>
      <w:r w:rsidRPr="00B95A9B">
        <w:rPr>
          <w:rFonts w:cs="Times New Roman"/>
          <w:color w:val="auto"/>
        </w:rPr>
        <w:br w:type="page"/>
      </w:r>
    </w:p>
    <w:p w14:paraId="6AADF0E1" w14:textId="57750EB2"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2DFEE578" w14:textId="77777777" w:rsidR="00F27BF5" w:rsidRPr="00B95A9B" w:rsidRDefault="00F27BF5" w:rsidP="00DF5638">
      <w:pPr>
        <w:rPr>
          <w:rFonts w:cs="Times New Roman"/>
          <w:color w:val="auto"/>
        </w:rPr>
      </w:pPr>
    </w:p>
    <w:p w14:paraId="26B5FE7E"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51" w:name="_Toc494906399"/>
      <w:bookmarkStart w:id="552" w:name="_Toc13309058"/>
      <w:r w:rsidRPr="00B95A9B">
        <w:rPr>
          <w:rFonts w:ascii="Times New Roman" w:hAnsi="Times New Roman" w:cs="Times New Roman"/>
          <w:color w:val="auto"/>
          <w:sz w:val="24"/>
          <w:szCs w:val="24"/>
        </w:rPr>
        <w:t>ANEXO III - DECLARAÇÃO DO COORDENADOR LÍDER</w:t>
      </w:r>
      <w:bookmarkEnd w:id="551"/>
      <w:bookmarkEnd w:id="552"/>
    </w:p>
    <w:p w14:paraId="2EF0EFB5" w14:textId="77777777" w:rsidR="00F27BF5" w:rsidRPr="00B95A9B" w:rsidRDefault="00F27BF5">
      <w:pPr>
        <w:rPr>
          <w:rFonts w:cs="Times New Roman"/>
          <w:color w:val="auto"/>
        </w:rPr>
      </w:pPr>
    </w:p>
    <w:p w14:paraId="6C28B49D" w14:textId="578020F0" w:rsidR="00F27BF5" w:rsidRPr="00B95A9B" w:rsidRDefault="00907391">
      <w:pPr>
        <w:tabs>
          <w:tab w:val="left" w:pos="3060"/>
        </w:tabs>
        <w:rPr>
          <w:rFonts w:cs="Times New Roman"/>
          <w:color w:val="auto"/>
        </w:rPr>
      </w:pPr>
      <w:bookmarkStart w:id="553" w:name="_DV_M412"/>
      <w:bookmarkEnd w:id="553"/>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 xml:space="preserve">ISEC </w:t>
      </w:r>
      <w:proofErr w:type="spellStart"/>
      <w:r w:rsidR="00BC0575">
        <w:rPr>
          <w:rFonts w:cs="Times New Roman"/>
          <w:color w:val="auto"/>
        </w:rPr>
        <w:t>Securitizadora</w:t>
      </w:r>
      <w:proofErr w:type="spellEnd"/>
      <w:r>
        <w:rPr>
          <w:rFonts w:cs="Times New Roman"/>
          <w:color w:val="auto"/>
        </w:rPr>
        <w:t xml:space="preserve"> S.A.</w:t>
      </w:r>
      <w:r w:rsidR="007E46DD" w:rsidRPr="00B95A9B">
        <w:rPr>
          <w:rFonts w:cs="Times New Roman"/>
          <w:color w:val="auto"/>
        </w:rPr>
        <w:t xml:space="preserve"> </w:t>
      </w:r>
      <w:bookmarkStart w:id="554" w:name="_DV_M413"/>
      <w:bookmarkEnd w:id="554"/>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 xml:space="preserve">ISEC </w:t>
      </w:r>
      <w:proofErr w:type="spellStart"/>
      <w:r w:rsidR="00B761E8">
        <w:rPr>
          <w:rFonts w:cs="Times New Roman"/>
          <w:color w:val="auto"/>
        </w:rPr>
        <w:t>Securitizadora</w:t>
      </w:r>
      <w:proofErr w:type="spellEnd"/>
      <w:r>
        <w:rPr>
          <w:rFonts w:cs="Times New Roman"/>
          <w:color w:val="auto"/>
        </w:rPr>
        <w:t xml:space="preserve"> S.A.</w:t>
      </w:r>
      <w:r w:rsidR="00F27BF5" w:rsidRPr="00B95A9B">
        <w:rPr>
          <w:rFonts w:cs="Times New Roman"/>
          <w:color w:val="auto"/>
        </w:rPr>
        <w:t>, celebrado nesta data.</w:t>
      </w:r>
    </w:p>
    <w:p w14:paraId="70A5DE46" w14:textId="77777777" w:rsidR="00F27BF5" w:rsidRPr="00B95A9B" w:rsidRDefault="00F27BF5">
      <w:pPr>
        <w:tabs>
          <w:tab w:val="left" w:pos="3060"/>
        </w:tabs>
        <w:rPr>
          <w:rFonts w:cs="Times New Roman"/>
          <w:color w:val="auto"/>
        </w:rPr>
      </w:pPr>
    </w:p>
    <w:p w14:paraId="264D0B5B" w14:textId="19C2A5BE" w:rsidR="00F27BF5" w:rsidRPr="00B95A9B" w:rsidRDefault="00F27BF5">
      <w:pPr>
        <w:tabs>
          <w:tab w:val="left" w:pos="5760"/>
        </w:tabs>
        <w:jc w:val="center"/>
        <w:rPr>
          <w:rFonts w:cs="Times New Roman"/>
          <w:color w:val="auto"/>
        </w:rPr>
      </w:pPr>
      <w:bookmarkStart w:id="555" w:name="_DV_M414"/>
      <w:bookmarkEnd w:id="555"/>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74B9797F" w14:textId="77777777" w:rsidR="00F27BF5" w:rsidRPr="00B95A9B" w:rsidRDefault="00F27BF5">
      <w:pPr>
        <w:tabs>
          <w:tab w:val="left" w:pos="5760"/>
        </w:tabs>
        <w:rPr>
          <w:rFonts w:cs="Times New Roman"/>
          <w:color w:val="auto"/>
        </w:rPr>
      </w:pPr>
    </w:p>
    <w:p w14:paraId="0A76FC5E" w14:textId="77777777" w:rsidR="00F27BF5" w:rsidRPr="00B95A9B" w:rsidRDefault="00907391">
      <w:pPr>
        <w:tabs>
          <w:tab w:val="left" w:pos="5760"/>
        </w:tabs>
        <w:jc w:val="center"/>
        <w:rPr>
          <w:rFonts w:cs="Times New Roman"/>
          <w:b/>
          <w:color w:val="auto"/>
        </w:rPr>
      </w:pPr>
      <w:r>
        <w:rPr>
          <w:b/>
        </w:rPr>
        <w:t>BANCO ITAÚ BBA S.A.</w:t>
      </w:r>
    </w:p>
    <w:p w14:paraId="11BC661D" w14:textId="77777777" w:rsidR="00F27BF5" w:rsidRPr="00B95A9B" w:rsidRDefault="00F27BF5">
      <w:pPr>
        <w:tabs>
          <w:tab w:val="left" w:pos="9356"/>
        </w:tabs>
        <w:rPr>
          <w:rFonts w:cs="Times New Roman"/>
          <w:b/>
          <w:color w:val="auto"/>
          <w:highlight w:val="yellow"/>
        </w:rPr>
      </w:pPr>
      <w:bookmarkStart w:id="556" w:name="_DV_M415"/>
      <w:bookmarkEnd w:id="556"/>
    </w:p>
    <w:p w14:paraId="03A61059" w14:textId="77777777" w:rsidR="00C60FA7" w:rsidRPr="00B95A9B" w:rsidRDefault="00C60FA7">
      <w:pPr>
        <w:tabs>
          <w:tab w:val="left" w:pos="9356"/>
        </w:tabs>
        <w:rPr>
          <w:rFonts w:cs="Times New Roman"/>
          <w:b/>
          <w:color w:val="auto"/>
          <w:highlight w:val="yellow"/>
        </w:rPr>
      </w:pPr>
    </w:p>
    <w:p w14:paraId="14CDE773"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00AEDC65" w14:textId="77777777" w:rsidTr="00C60FA7">
        <w:trPr>
          <w:jc w:val="center"/>
        </w:trPr>
        <w:tc>
          <w:tcPr>
            <w:tcW w:w="4527" w:type="dxa"/>
          </w:tcPr>
          <w:p w14:paraId="3A34D456"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17C2AB81"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223A398C"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2EBE86D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E482E9D"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12311993"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4F49C6D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557" w:name="_DV_M416"/>
      <w:bookmarkEnd w:id="557"/>
    </w:p>
    <w:p w14:paraId="5C5CF546" w14:textId="680E53EF"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753A7051" w14:textId="77777777" w:rsidR="00F27BF5" w:rsidRPr="00B95A9B" w:rsidRDefault="00F27BF5" w:rsidP="00DF5638">
      <w:pPr>
        <w:rPr>
          <w:rFonts w:cs="Times New Roman"/>
          <w:color w:val="auto"/>
        </w:rPr>
      </w:pPr>
    </w:p>
    <w:p w14:paraId="5DF3D73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58" w:name="_Toc494906400"/>
      <w:bookmarkStart w:id="559" w:name="_Toc13309059"/>
      <w:r w:rsidRPr="00B95A9B">
        <w:rPr>
          <w:rFonts w:ascii="Times New Roman" w:hAnsi="Times New Roman" w:cs="Times New Roman"/>
          <w:color w:val="auto"/>
          <w:sz w:val="24"/>
          <w:szCs w:val="24"/>
        </w:rPr>
        <w:t>ANEXO IV - DECLARAÇÃO DA COMPANHIA SECURITIZADORA</w:t>
      </w:r>
      <w:bookmarkEnd w:id="558"/>
      <w:bookmarkEnd w:id="559"/>
    </w:p>
    <w:p w14:paraId="6E949306" w14:textId="77777777" w:rsidR="00F27BF5" w:rsidRPr="00B95A9B" w:rsidRDefault="00F27BF5">
      <w:pPr>
        <w:rPr>
          <w:rFonts w:cs="Times New Roman"/>
          <w:color w:val="auto"/>
        </w:rPr>
      </w:pPr>
    </w:p>
    <w:p w14:paraId="54D94DE8" w14:textId="7FBA29E7" w:rsidR="00F27BF5" w:rsidRPr="00B95A9B" w:rsidRDefault="00B761E8">
      <w:pPr>
        <w:tabs>
          <w:tab w:val="left" w:pos="3060"/>
        </w:tabs>
        <w:rPr>
          <w:rFonts w:cs="Times New Roman"/>
          <w:color w:val="auto"/>
        </w:rPr>
      </w:pPr>
      <w:bookmarkStart w:id="560" w:name="_DV_M417"/>
      <w:bookmarkStart w:id="561" w:name="_DV_M418"/>
      <w:bookmarkStart w:id="562" w:name="_DV_M419"/>
      <w:bookmarkEnd w:id="560"/>
      <w:bookmarkEnd w:id="561"/>
      <w:bookmarkEnd w:id="562"/>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F27BF5" w:rsidRPr="00B95A9B">
        <w:rPr>
          <w:rFonts w:cs="Times New Roman"/>
          <w:color w:val="auto"/>
        </w:rPr>
        <w:t>, celebrado nesta data.</w:t>
      </w:r>
    </w:p>
    <w:p w14:paraId="2F8E9985" w14:textId="77777777" w:rsidR="00F27BF5" w:rsidRPr="00B95A9B" w:rsidRDefault="00F27BF5">
      <w:pPr>
        <w:tabs>
          <w:tab w:val="left" w:pos="3060"/>
        </w:tabs>
        <w:rPr>
          <w:rFonts w:cs="Times New Roman"/>
          <w:color w:val="auto"/>
        </w:rPr>
      </w:pPr>
    </w:p>
    <w:p w14:paraId="5374BBEC" w14:textId="77777777" w:rsidR="00B761E8" w:rsidRPr="00B95A9B" w:rsidRDefault="00B761E8" w:rsidP="00B761E8">
      <w:pPr>
        <w:tabs>
          <w:tab w:val="left" w:pos="5760"/>
        </w:tabs>
        <w:jc w:val="center"/>
        <w:rPr>
          <w:rFonts w:cs="Times New Roman"/>
          <w:color w:val="auto"/>
        </w:rPr>
      </w:pPr>
      <w:bookmarkStart w:id="563" w:name="_DV_M423"/>
      <w:bookmarkEnd w:id="563"/>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4953B8" w14:textId="77777777" w:rsidR="00F27BF5" w:rsidRPr="00B95A9B" w:rsidRDefault="00F27BF5">
      <w:pPr>
        <w:tabs>
          <w:tab w:val="left" w:pos="5760"/>
        </w:tabs>
        <w:rPr>
          <w:rFonts w:cs="Times New Roman"/>
          <w:color w:val="auto"/>
        </w:rPr>
      </w:pPr>
    </w:p>
    <w:p w14:paraId="161D6DB2" w14:textId="25F2BD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020613D2" w14:textId="77777777" w:rsidR="00F27BF5" w:rsidRPr="00B95A9B" w:rsidRDefault="00F27BF5">
      <w:pPr>
        <w:tabs>
          <w:tab w:val="left" w:pos="9356"/>
        </w:tabs>
        <w:rPr>
          <w:rFonts w:cs="Times New Roman"/>
          <w:b/>
          <w:color w:val="auto"/>
          <w:highlight w:val="yellow"/>
        </w:rPr>
      </w:pPr>
    </w:p>
    <w:p w14:paraId="3E32FDB6" w14:textId="77777777" w:rsidR="009A4B22" w:rsidRPr="00B95A9B" w:rsidRDefault="009A4B22">
      <w:pPr>
        <w:tabs>
          <w:tab w:val="left" w:pos="9356"/>
        </w:tabs>
        <w:rPr>
          <w:rFonts w:cs="Times New Roman"/>
          <w:b/>
          <w:color w:val="auto"/>
          <w:highlight w:val="yellow"/>
        </w:rPr>
      </w:pPr>
    </w:p>
    <w:p w14:paraId="453BFF38"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3B30E44" w14:textId="77777777" w:rsidTr="009A4B22">
        <w:trPr>
          <w:trHeight w:val="20"/>
        </w:trPr>
        <w:tc>
          <w:tcPr>
            <w:tcW w:w="2500" w:type="pct"/>
            <w:tcBorders>
              <w:top w:val="nil"/>
              <w:left w:val="nil"/>
              <w:bottom w:val="nil"/>
              <w:right w:val="nil"/>
            </w:tcBorders>
            <w:vAlign w:val="bottom"/>
          </w:tcPr>
          <w:p w14:paraId="29BAD87E"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01028C1"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6F81277"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75E901F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6FE85ED"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6D6480EE"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47371E72" w14:textId="77777777" w:rsidR="00F27BF5" w:rsidRPr="00B95A9B" w:rsidRDefault="00F27BF5">
      <w:pPr>
        <w:tabs>
          <w:tab w:val="left" w:pos="9356"/>
        </w:tabs>
        <w:rPr>
          <w:rFonts w:cs="Times New Roman"/>
          <w:color w:val="auto"/>
          <w:highlight w:val="yellow"/>
        </w:rPr>
      </w:pPr>
    </w:p>
    <w:p w14:paraId="2897C9C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564" w:name="_DV_M425"/>
      <w:bookmarkEnd w:id="564"/>
    </w:p>
    <w:p w14:paraId="62252412" w14:textId="5ED37BE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45E5B0A3" w14:textId="77777777" w:rsidR="00F27BF5" w:rsidRPr="00B95A9B" w:rsidRDefault="00F27BF5" w:rsidP="00DF5638">
      <w:pPr>
        <w:rPr>
          <w:rFonts w:cs="Times New Roman"/>
          <w:color w:val="auto"/>
        </w:rPr>
      </w:pPr>
    </w:p>
    <w:p w14:paraId="17B63ED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65" w:name="_Toc494906401"/>
      <w:bookmarkStart w:id="566" w:name="_Toc13309060"/>
      <w:r w:rsidRPr="00B95A9B">
        <w:rPr>
          <w:rFonts w:ascii="Times New Roman" w:hAnsi="Times New Roman" w:cs="Times New Roman"/>
          <w:color w:val="auto"/>
          <w:sz w:val="24"/>
          <w:szCs w:val="24"/>
        </w:rPr>
        <w:t>ANEXO V - DECLARAÇÃO DO AGENTE FIDUCIÁRIO</w:t>
      </w:r>
      <w:bookmarkEnd w:id="565"/>
      <w:bookmarkEnd w:id="566"/>
    </w:p>
    <w:p w14:paraId="4595D84F" w14:textId="77777777" w:rsidR="00F27BF5" w:rsidRPr="00B95A9B" w:rsidRDefault="00F27BF5">
      <w:pPr>
        <w:rPr>
          <w:rFonts w:cs="Times New Roman"/>
          <w:color w:val="auto"/>
        </w:rPr>
      </w:pPr>
    </w:p>
    <w:p w14:paraId="2098217F" w14:textId="5F59281D" w:rsidR="00F27BF5" w:rsidRPr="00B95A9B" w:rsidRDefault="00B761E8">
      <w:pPr>
        <w:tabs>
          <w:tab w:val="left" w:pos="3060"/>
        </w:tabs>
        <w:rPr>
          <w:rFonts w:cs="Times New Roman"/>
          <w:color w:val="auto"/>
        </w:rPr>
      </w:pPr>
      <w:bookmarkStart w:id="567" w:name="_DV_M426"/>
      <w:bookmarkEnd w:id="567"/>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F27BF5" w:rsidRPr="00B95A9B">
        <w:rPr>
          <w:rFonts w:cs="Times New Roman"/>
          <w:color w:val="auto"/>
        </w:rPr>
        <w:t>, celebrado nesta data.</w:t>
      </w:r>
    </w:p>
    <w:p w14:paraId="0749D3F7" w14:textId="77777777" w:rsidR="00F27BF5" w:rsidRPr="00B95A9B" w:rsidRDefault="00F27BF5">
      <w:pPr>
        <w:tabs>
          <w:tab w:val="left" w:pos="3060"/>
        </w:tabs>
        <w:rPr>
          <w:rFonts w:cs="Times New Roman"/>
          <w:color w:val="auto"/>
        </w:rPr>
      </w:pPr>
    </w:p>
    <w:p w14:paraId="0455C603" w14:textId="77777777" w:rsidR="00B761E8" w:rsidRPr="00B95A9B" w:rsidRDefault="00B761E8" w:rsidP="00B761E8">
      <w:pPr>
        <w:tabs>
          <w:tab w:val="left" w:pos="5760"/>
        </w:tabs>
        <w:jc w:val="center"/>
        <w:rPr>
          <w:rFonts w:cs="Times New Roman"/>
          <w:color w:val="auto"/>
        </w:rPr>
      </w:pPr>
      <w:bookmarkStart w:id="568" w:name="_DV_M428"/>
      <w:bookmarkEnd w:id="568"/>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048A633D" w14:textId="77777777" w:rsidR="00F27BF5" w:rsidRPr="00B95A9B" w:rsidRDefault="00F27BF5">
      <w:pPr>
        <w:tabs>
          <w:tab w:val="left" w:pos="5760"/>
        </w:tabs>
        <w:rPr>
          <w:rFonts w:cs="Times New Roman"/>
          <w:color w:val="auto"/>
        </w:rPr>
      </w:pPr>
    </w:p>
    <w:p w14:paraId="4C0DD8AD" w14:textId="00DF5CA1"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A3E438F" w14:textId="77777777" w:rsidR="00F27BF5" w:rsidRPr="00B95A9B" w:rsidRDefault="00F27BF5">
      <w:pPr>
        <w:tabs>
          <w:tab w:val="left" w:pos="9356"/>
        </w:tabs>
        <w:rPr>
          <w:rFonts w:cs="Times New Roman"/>
          <w:b/>
          <w:color w:val="auto"/>
          <w:highlight w:val="yellow"/>
        </w:rPr>
      </w:pPr>
      <w:bookmarkStart w:id="569" w:name="_DV_M429"/>
      <w:bookmarkEnd w:id="569"/>
    </w:p>
    <w:p w14:paraId="51B28F34" w14:textId="77777777" w:rsidR="00740587" w:rsidRPr="00B95A9B" w:rsidRDefault="00740587">
      <w:pPr>
        <w:tabs>
          <w:tab w:val="left" w:pos="9356"/>
        </w:tabs>
        <w:rPr>
          <w:rFonts w:cs="Times New Roman"/>
          <w:b/>
          <w:color w:val="auto"/>
          <w:highlight w:val="yellow"/>
        </w:rPr>
      </w:pPr>
    </w:p>
    <w:p w14:paraId="4A2C97F4"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0A72F4C" w14:textId="77777777" w:rsidTr="000F197E">
        <w:trPr>
          <w:trHeight w:val="20"/>
        </w:trPr>
        <w:tc>
          <w:tcPr>
            <w:tcW w:w="2500" w:type="pct"/>
            <w:tcBorders>
              <w:top w:val="nil"/>
              <w:left w:val="nil"/>
              <w:bottom w:val="nil"/>
              <w:right w:val="nil"/>
            </w:tcBorders>
            <w:vAlign w:val="bottom"/>
          </w:tcPr>
          <w:p w14:paraId="2BCE5238"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2534FB5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7C9C3ADB"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108AF17A"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3D5E89F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6EE0C9B6"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68CE4AE7" w14:textId="77777777" w:rsidR="00F27BF5" w:rsidRPr="00B95A9B" w:rsidRDefault="00F27BF5">
      <w:pPr>
        <w:tabs>
          <w:tab w:val="left" w:pos="9356"/>
        </w:tabs>
        <w:rPr>
          <w:rFonts w:cs="Times New Roman"/>
          <w:color w:val="auto"/>
          <w:highlight w:val="yellow"/>
        </w:rPr>
      </w:pPr>
    </w:p>
    <w:p w14:paraId="4D1C6705"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570" w:name="_DV_M430"/>
      <w:bookmarkEnd w:id="570"/>
    </w:p>
    <w:p w14:paraId="55A90242" w14:textId="07822D34"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4FC876D7" w14:textId="77777777" w:rsidR="00F27BF5" w:rsidRPr="00B95A9B" w:rsidRDefault="00F27BF5" w:rsidP="00DF5638">
      <w:pPr>
        <w:rPr>
          <w:rFonts w:cs="Times New Roman"/>
          <w:b/>
          <w:color w:val="auto"/>
        </w:rPr>
      </w:pPr>
    </w:p>
    <w:p w14:paraId="58840047"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71" w:name="_Toc494906402"/>
      <w:bookmarkStart w:id="572" w:name="_Toc13309061"/>
      <w:r w:rsidRPr="00B95A9B">
        <w:rPr>
          <w:rFonts w:ascii="Times New Roman" w:hAnsi="Times New Roman" w:cs="Times New Roman"/>
          <w:color w:val="auto"/>
          <w:sz w:val="24"/>
          <w:szCs w:val="24"/>
        </w:rPr>
        <w:t>ANEXO VI - DECLARAÇÃO DE CUSTÓDIA</w:t>
      </w:r>
      <w:bookmarkEnd w:id="571"/>
      <w:bookmarkEnd w:id="572"/>
    </w:p>
    <w:p w14:paraId="5B0B8C64" w14:textId="77777777" w:rsidR="00F27BF5" w:rsidRPr="00B95A9B" w:rsidRDefault="00F27BF5">
      <w:pPr>
        <w:rPr>
          <w:rFonts w:cs="Times New Roman"/>
          <w:color w:val="auto"/>
        </w:rPr>
      </w:pPr>
    </w:p>
    <w:p w14:paraId="6515C80B" w14:textId="29E6CD03" w:rsidR="00F27BF5" w:rsidRPr="00B95A9B" w:rsidRDefault="00387D40" w:rsidP="00B95A9B">
      <w:pPr>
        <w:tabs>
          <w:tab w:val="left" w:pos="6480"/>
          <w:tab w:val="left" w:pos="8789"/>
        </w:tabs>
        <w:rPr>
          <w:rFonts w:cs="Times New Roman"/>
          <w:color w:val="auto"/>
        </w:rPr>
      </w:pPr>
      <w:bookmarkStart w:id="573" w:name="_DV_M431"/>
      <w:bookmarkEnd w:id="573"/>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proofErr w:type="spellStart"/>
      <w:r w:rsidR="00F27BF5" w:rsidRPr="009C45EA">
        <w:rPr>
          <w:rFonts w:cs="Times New Roman"/>
          <w:color w:val="auto"/>
          <w:u w:val="single"/>
        </w:rPr>
        <w:t>Securitizadora</w:t>
      </w:r>
      <w:proofErr w:type="spellEnd"/>
      <w:r w:rsidR="009C45EA">
        <w:rPr>
          <w:rFonts w:cs="Times New Roman"/>
          <w:color w:val="auto"/>
        </w:rPr>
        <w:t>”</w:t>
      </w:r>
      <w:r w:rsidR="00F27BF5" w:rsidRPr="009C45EA">
        <w:rPr>
          <w:rFonts w:cs="Times New Roman"/>
          <w:color w:val="auto"/>
        </w:rPr>
        <w:t xml:space="preserve">) e sobre as quais a </w:t>
      </w:r>
      <w:proofErr w:type="spellStart"/>
      <w:r w:rsidR="00F27BF5" w:rsidRPr="009C45EA">
        <w:rPr>
          <w:rFonts w:cs="Times New Roman"/>
          <w:color w:val="auto"/>
        </w:rPr>
        <w:t>Securitizadora</w:t>
      </w:r>
      <w:proofErr w:type="spellEnd"/>
      <w:r w:rsidR="00F27BF5" w:rsidRPr="009C45EA">
        <w:rPr>
          <w:rFonts w:cs="Times New Roman"/>
          <w:color w:val="auto"/>
        </w:rPr>
        <w:t xml:space="preserve"> instituiu o REGIME FIDUCIÁRIO, conforme Cláusula </w:t>
      </w:r>
      <w:r w:rsidR="00F27BF5" w:rsidRPr="00B95A9B">
        <w:rPr>
          <w:rFonts w:cs="Times New Roman"/>
          <w:color w:val="auto"/>
        </w:rPr>
        <w:t>9 do Termo de Securitização.</w:t>
      </w:r>
    </w:p>
    <w:p w14:paraId="0FA84788" w14:textId="77777777" w:rsidR="00F27BF5" w:rsidRPr="00B95A9B" w:rsidRDefault="00F27BF5">
      <w:pPr>
        <w:tabs>
          <w:tab w:val="left" w:pos="0"/>
        </w:tabs>
        <w:rPr>
          <w:rFonts w:cs="Times New Roman"/>
          <w:color w:val="auto"/>
        </w:rPr>
      </w:pPr>
    </w:p>
    <w:p w14:paraId="6CE6CB12" w14:textId="77777777" w:rsidR="00AC0D5F" w:rsidRPr="00B95A9B" w:rsidRDefault="00AC0D5F" w:rsidP="00AC0D5F">
      <w:pPr>
        <w:tabs>
          <w:tab w:val="left" w:pos="5760"/>
        </w:tabs>
        <w:jc w:val="center"/>
        <w:rPr>
          <w:rFonts w:cs="Times New Roman"/>
          <w:color w:val="auto"/>
        </w:rPr>
      </w:pPr>
      <w:bookmarkStart w:id="574" w:name="_DV_M435"/>
      <w:bookmarkStart w:id="575" w:name="_DV_M436"/>
      <w:bookmarkEnd w:id="574"/>
      <w:bookmarkEnd w:id="575"/>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347C9A5" w14:textId="77777777" w:rsidR="00F27BF5" w:rsidRPr="00B95A9B" w:rsidRDefault="00F27BF5">
      <w:pPr>
        <w:tabs>
          <w:tab w:val="left" w:pos="5760"/>
        </w:tabs>
        <w:rPr>
          <w:rFonts w:cs="Times New Roman"/>
          <w:color w:val="auto"/>
        </w:rPr>
      </w:pPr>
    </w:p>
    <w:p w14:paraId="7A27CB7E" w14:textId="39CCB4F9"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3B68B8B" w14:textId="77777777" w:rsidR="00EC2974" w:rsidRPr="00B95A9B" w:rsidRDefault="00EC2974">
      <w:pPr>
        <w:tabs>
          <w:tab w:val="left" w:pos="9356"/>
        </w:tabs>
        <w:rPr>
          <w:rFonts w:cs="Times New Roman"/>
          <w:b/>
          <w:color w:val="auto"/>
          <w:highlight w:val="yellow"/>
        </w:rPr>
      </w:pPr>
    </w:p>
    <w:p w14:paraId="6D144D8D"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BE9E479" w14:textId="77777777" w:rsidTr="00CD5E66">
        <w:trPr>
          <w:trHeight w:val="20"/>
        </w:trPr>
        <w:tc>
          <w:tcPr>
            <w:tcW w:w="2500" w:type="pct"/>
            <w:tcBorders>
              <w:top w:val="nil"/>
              <w:left w:val="nil"/>
              <w:bottom w:val="nil"/>
              <w:right w:val="nil"/>
            </w:tcBorders>
            <w:vAlign w:val="bottom"/>
          </w:tcPr>
          <w:p w14:paraId="3EF0164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1B948063"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2B0E0579"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53F4AC93"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6C8D776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0A2A1810"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26EEB473" w14:textId="77777777" w:rsidR="00803667" w:rsidRPr="00B95A9B" w:rsidRDefault="00803667">
      <w:pPr>
        <w:jc w:val="left"/>
        <w:rPr>
          <w:rFonts w:cs="Times New Roman"/>
          <w:color w:val="auto"/>
        </w:rPr>
      </w:pPr>
      <w:bookmarkStart w:id="576" w:name="_DV_M437"/>
      <w:bookmarkEnd w:id="576"/>
      <w:r w:rsidRPr="00B95A9B">
        <w:rPr>
          <w:rFonts w:cs="Times New Roman"/>
          <w:color w:val="auto"/>
        </w:rPr>
        <w:br w:type="page"/>
      </w:r>
    </w:p>
    <w:p w14:paraId="00D918AC" w14:textId="0CD2F199" w:rsidR="0076159D" w:rsidRPr="00B95A9B" w:rsidRDefault="0076159D" w:rsidP="0076159D">
      <w:pPr>
        <w:pStyle w:val="EstiloPadro"/>
        <w:ind w:left="-284"/>
        <w:rPr>
          <w:rFonts w:cs="Times New Roman"/>
          <w:i/>
          <w:color w:val="auto"/>
        </w:rPr>
      </w:pPr>
      <w:r w:rsidRPr="00B95A9B">
        <w:rPr>
          <w:rFonts w:cs="Times New Roman"/>
          <w:i/>
          <w:color w:val="auto"/>
        </w:rPr>
        <w:lastRenderedPageBreak/>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 xml:space="preserve">ISEC </w:t>
      </w:r>
      <w:proofErr w:type="spellStart"/>
      <w:r>
        <w:rPr>
          <w:rFonts w:cs="Times New Roman"/>
          <w:i/>
          <w:color w:val="auto"/>
        </w:rPr>
        <w:t>Securitizadora</w:t>
      </w:r>
      <w:proofErr w:type="spellEnd"/>
      <w:r>
        <w:rPr>
          <w:rFonts w:cs="Times New Roman"/>
          <w:i/>
          <w:color w:val="auto"/>
        </w:rPr>
        <w:t xml:space="preserve"> S.A.</w:t>
      </w:r>
      <w:r w:rsidRPr="00B95A9B">
        <w:rPr>
          <w:rFonts w:cs="Times New Roman"/>
          <w:i/>
          <w:color w:val="auto"/>
        </w:rPr>
        <w:t>)</w:t>
      </w:r>
    </w:p>
    <w:p w14:paraId="018E55F5" w14:textId="77777777" w:rsidR="00A6389B" w:rsidRPr="00B95A9B" w:rsidRDefault="00A6389B" w:rsidP="00DF5638">
      <w:pPr>
        <w:rPr>
          <w:rFonts w:cs="Times New Roman"/>
          <w:b/>
          <w:color w:val="auto"/>
        </w:rPr>
      </w:pPr>
    </w:p>
    <w:p w14:paraId="4C845093" w14:textId="1F1A3D3F"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577" w:name="_Toc13309062"/>
      <w:r w:rsidRPr="00B95A9B">
        <w:rPr>
          <w:rFonts w:ascii="Times New Roman" w:hAnsi="Times New Roman" w:cs="Times New Roman"/>
          <w:color w:val="auto"/>
          <w:sz w:val="24"/>
          <w:szCs w:val="24"/>
        </w:rPr>
        <w:t>ANEXO </w:t>
      </w:r>
      <w:bookmarkStart w:id="578" w:name="_Toc13309063"/>
      <w:bookmarkEnd w:id="577"/>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D289A05" w14:textId="77777777" w:rsidR="00C26E28" w:rsidRPr="00B95A9B" w:rsidRDefault="00C26E28" w:rsidP="00C26E28">
      <w:pPr>
        <w:rPr>
          <w:rFonts w:cs="Times New Roman"/>
          <w:b/>
          <w:color w:val="auto"/>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417"/>
        <w:gridCol w:w="1669"/>
        <w:gridCol w:w="3096"/>
        <w:gridCol w:w="1537"/>
      </w:tblGrid>
      <w:tr w:rsidR="0076159D" w:rsidRPr="00B95A9B" w14:paraId="6D97C15B" w14:textId="77777777" w:rsidTr="002A6C21">
        <w:trPr>
          <w:trHeight w:val="566"/>
          <w:jc w:val="center"/>
        </w:trPr>
        <w:tc>
          <w:tcPr>
            <w:tcW w:w="1413" w:type="dxa"/>
            <w:vAlign w:val="center"/>
          </w:tcPr>
          <w:p w14:paraId="2D9EB79B" w14:textId="5B7CBECA" w:rsidR="0076159D" w:rsidRPr="00B95A9B" w:rsidRDefault="0076159D" w:rsidP="00E03C0E">
            <w:pPr>
              <w:jc w:val="center"/>
              <w:rPr>
                <w:rFonts w:cs="Times New Roman"/>
                <w:b/>
                <w:bCs/>
                <w:color w:val="000000"/>
              </w:rPr>
            </w:pPr>
            <w:r>
              <w:rPr>
                <w:rFonts w:cs="Times New Roman"/>
                <w:b/>
                <w:bCs/>
                <w:color w:val="000000"/>
              </w:rPr>
              <w:t>Sociedade Destinação</w:t>
            </w:r>
          </w:p>
        </w:tc>
        <w:tc>
          <w:tcPr>
            <w:tcW w:w="1417" w:type="dxa"/>
            <w:noWrap/>
            <w:tcMar>
              <w:top w:w="0" w:type="dxa"/>
              <w:left w:w="70" w:type="dxa"/>
              <w:bottom w:w="0" w:type="dxa"/>
              <w:right w:w="70" w:type="dxa"/>
            </w:tcMar>
            <w:vAlign w:val="center"/>
            <w:hideMark/>
          </w:tcPr>
          <w:p w14:paraId="3CF67094" w14:textId="04C3A515" w:rsidR="0076159D" w:rsidRPr="00B95A9B" w:rsidRDefault="0076159D" w:rsidP="00E03C0E">
            <w:pPr>
              <w:jc w:val="center"/>
              <w:rPr>
                <w:rFonts w:cs="Times New Roman"/>
                <w:color w:val="000000"/>
              </w:rPr>
            </w:pPr>
            <w:r w:rsidRPr="00B95A9B">
              <w:rPr>
                <w:rFonts w:cs="Times New Roman"/>
                <w:b/>
                <w:bCs/>
                <w:color w:val="000000"/>
              </w:rPr>
              <w:t>Matrícula</w:t>
            </w:r>
            <w:r>
              <w:rPr>
                <w:rFonts w:cs="Times New Roman"/>
                <w:b/>
                <w:bCs/>
                <w:color w:val="000000"/>
              </w:rPr>
              <w:t xml:space="preserve"> do Imóvel Destinação</w:t>
            </w:r>
          </w:p>
        </w:tc>
        <w:tc>
          <w:tcPr>
            <w:tcW w:w="1669" w:type="dxa"/>
            <w:noWrap/>
            <w:tcMar>
              <w:top w:w="0" w:type="dxa"/>
              <w:left w:w="70" w:type="dxa"/>
              <w:bottom w:w="0" w:type="dxa"/>
              <w:right w:w="70" w:type="dxa"/>
            </w:tcMar>
            <w:vAlign w:val="center"/>
            <w:hideMark/>
          </w:tcPr>
          <w:p w14:paraId="5549AB3E" w14:textId="77777777" w:rsidR="0076159D" w:rsidRPr="00B95A9B" w:rsidRDefault="0076159D" w:rsidP="00E03C0E">
            <w:pPr>
              <w:jc w:val="center"/>
              <w:rPr>
                <w:rFonts w:cs="Times New Roman"/>
                <w:color w:val="000000"/>
              </w:rPr>
            </w:pPr>
            <w:r w:rsidRPr="00B95A9B">
              <w:rPr>
                <w:rFonts w:cs="Times New Roman"/>
                <w:b/>
                <w:bCs/>
                <w:color w:val="000000"/>
              </w:rPr>
              <w:t>Valor aplicado</w:t>
            </w:r>
          </w:p>
        </w:tc>
        <w:tc>
          <w:tcPr>
            <w:tcW w:w="3096" w:type="dxa"/>
            <w:vAlign w:val="center"/>
          </w:tcPr>
          <w:p w14:paraId="063B3C53" w14:textId="77777777" w:rsidR="0076159D" w:rsidRPr="00B95A9B" w:rsidRDefault="0076159D" w:rsidP="00E03C0E">
            <w:pPr>
              <w:jc w:val="center"/>
              <w:rPr>
                <w:rFonts w:cs="Times New Roman"/>
                <w:b/>
                <w:bCs/>
                <w:color w:val="000000"/>
              </w:rPr>
            </w:pPr>
            <w:r w:rsidRPr="00B95A9B">
              <w:rPr>
                <w:rFonts w:cs="Times New Roman"/>
                <w:b/>
                <w:bCs/>
                <w:color w:val="000000"/>
              </w:rPr>
              <w:t>Utilização dos recursos</w:t>
            </w:r>
          </w:p>
        </w:tc>
        <w:tc>
          <w:tcPr>
            <w:tcW w:w="1537" w:type="dxa"/>
            <w:vAlign w:val="center"/>
          </w:tcPr>
          <w:p w14:paraId="10A0382D" w14:textId="77777777" w:rsidR="0076159D" w:rsidRPr="00B95A9B" w:rsidRDefault="0076159D" w:rsidP="00E03C0E">
            <w:pPr>
              <w:jc w:val="center"/>
              <w:rPr>
                <w:rFonts w:cs="Times New Roman"/>
                <w:b/>
                <w:bCs/>
                <w:color w:val="000000"/>
              </w:rPr>
            </w:pPr>
            <w:r w:rsidRPr="00B95A9B">
              <w:rPr>
                <w:rFonts w:cs="Times New Roman"/>
                <w:b/>
                <w:bCs/>
                <w:color w:val="000000"/>
              </w:rPr>
              <w:t>Percentual, relativo ao valor total captado na oferta</w:t>
            </w:r>
          </w:p>
        </w:tc>
      </w:tr>
      <w:tr w:rsidR="0076159D" w:rsidRPr="00B95A9B" w14:paraId="1393EEE3" w14:textId="77777777" w:rsidTr="002A6C21">
        <w:trPr>
          <w:trHeight w:val="297"/>
          <w:jc w:val="center"/>
        </w:trPr>
        <w:tc>
          <w:tcPr>
            <w:tcW w:w="1413" w:type="dxa"/>
          </w:tcPr>
          <w:p w14:paraId="71E1A3EF" w14:textId="77777777" w:rsidR="0076159D" w:rsidRPr="00B95A9B" w:rsidRDefault="0076159D" w:rsidP="00E03C0E">
            <w:pPr>
              <w:jc w:val="center"/>
              <w:rPr>
                <w:rFonts w:cs="Times New Roman"/>
              </w:rPr>
            </w:pPr>
            <w:r w:rsidRPr="00B95A9B">
              <w:rPr>
                <w:rFonts w:cs="Times New Roman"/>
              </w:rPr>
              <w:t>[●]</w:t>
            </w:r>
          </w:p>
        </w:tc>
        <w:tc>
          <w:tcPr>
            <w:tcW w:w="1417" w:type="dxa"/>
            <w:noWrap/>
            <w:tcMar>
              <w:top w:w="0" w:type="dxa"/>
              <w:left w:w="70" w:type="dxa"/>
              <w:bottom w:w="0" w:type="dxa"/>
              <w:right w:w="70" w:type="dxa"/>
            </w:tcMar>
          </w:tcPr>
          <w:p w14:paraId="785B0CF8" w14:textId="77777777" w:rsidR="0076159D" w:rsidRPr="00B95A9B" w:rsidRDefault="0076159D" w:rsidP="00E03C0E">
            <w:pPr>
              <w:jc w:val="center"/>
              <w:rPr>
                <w:rFonts w:cs="Times New Roman"/>
                <w:b/>
                <w:bCs/>
                <w:color w:val="000000"/>
              </w:rPr>
            </w:pPr>
            <w:r w:rsidRPr="00B95A9B">
              <w:rPr>
                <w:rFonts w:cs="Times New Roman"/>
              </w:rPr>
              <w:t>[●]</w:t>
            </w:r>
          </w:p>
        </w:tc>
        <w:tc>
          <w:tcPr>
            <w:tcW w:w="1669" w:type="dxa"/>
            <w:noWrap/>
            <w:tcMar>
              <w:top w:w="0" w:type="dxa"/>
              <w:left w:w="70" w:type="dxa"/>
              <w:bottom w:w="0" w:type="dxa"/>
              <w:right w:w="70" w:type="dxa"/>
            </w:tcMar>
          </w:tcPr>
          <w:p w14:paraId="580D7DC1" w14:textId="77777777" w:rsidR="0076159D" w:rsidRPr="00B95A9B" w:rsidRDefault="0076159D" w:rsidP="00E03C0E">
            <w:pPr>
              <w:jc w:val="center"/>
              <w:rPr>
                <w:rFonts w:cs="Times New Roman"/>
              </w:rPr>
            </w:pPr>
            <w:r w:rsidRPr="00B95A9B">
              <w:rPr>
                <w:rFonts w:cs="Times New Roman"/>
              </w:rPr>
              <w:t>[●]</w:t>
            </w:r>
          </w:p>
        </w:tc>
        <w:tc>
          <w:tcPr>
            <w:tcW w:w="3096" w:type="dxa"/>
          </w:tcPr>
          <w:p w14:paraId="189E321A" w14:textId="6989241F" w:rsidR="0076159D" w:rsidRPr="00B95A9B" w:rsidRDefault="0076159D" w:rsidP="00E03C0E">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1537" w:type="dxa"/>
          </w:tcPr>
          <w:p w14:paraId="564AEDDC" w14:textId="77777777" w:rsidR="0076159D" w:rsidRPr="00B95A9B" w:rsidRDefault="0076159D" w:rsidP="00E03C0E">
            <w:pPr>
              <w:jc w:val="center"/>
              <w:rPr>
                <w:rFonts w:cs="Times New Roman"/>
              </w:rPr>
            </w:pPr>
            <w:r w:rsidRPr="00B95A9B">
              <w:rPr>
                <w:rFonts w:cs="Times New Roman"/>
              </w:rPr>
              <w:t>[●]</w:t>
            </w:r>
          </w:p>
        </w:tc>
      </w:tr>
    </w:tbl>
    <w:p w14:paraId="3262E97B" w14:textId="7638690E" w:rsidR="000953E1" w:rsidRDefault="000953E1" w:rsidP="00C26E28">
      <w:pPr>
        <w:jc w:val="center"/>
      </w:pPr>
    </w:p>
    <w:p w14:paraId="6D23324C" w14:textId="719063C9" w:rsidR="00FB79F2" w:rsidRDefault="00FB79F2" w:rsidP="00C26E28">
      <w:pPr>
        <w:jc w:val="center"/>
      </w:pPr>
      <w:r>
        <w:t>[</w:t>
      </w:r>
      <w:r w:rsidRPr="00FB79F2">
        <w:rPr>
          <w:b/>
          <w:bCs/>
          <w:smallCaps/>
          <w:highlight w:val="yellow"/>
        </w:rPr>
        <w:t>Nota VBSO: Exto, favor informar</w:t>
      </w:r>
      <w:r>
        <w:t>]</w:t>
      </w:r>
    </w:p>
    <w:p w14:paraId="2B30D4D9" w14:textId="7DC837A4" w:rsidR="00387D40" w:rsidRDefault="00387D40" w:rsidP="00387D40">
      <w:pPr>
        <w:jc w:val="center"/>
        <w:rPr>
          <w:rFonts w:cs="Times New Roman"/>
          <w:color w:val="auto"/>
        </w:rPr>
      </w:pPr>
    </w:p>
    <w:p w14:paraId="78557889" w14:textId="2341B7B1" w:rsidR="00387D40" w:rsidRPr="002A6C21" w:rsidRDefault="00387D40">
      <w:pPr>
        <w:jc w:val="center"/>
        <w:rPr>
          <w:rFonts w:cs="Times New Roman"/>
          <w:b/>
          <w:bCs/>
        </w:rPr>
      </w:pPr>
      <w:r w:rsidRPr="002A6C21">
        <w:rPr>
          <w:rFonts w:cs="Times New Roman"/>
          <w:b/>
          <w:bCs/>
        </w:rPr>
        <w:t>CRONOGRAMA E ORÇAMENTO DE OBRAS</w:t>
      </w:r>
    </w:p>
    <w:p w14:paraId="01FE0ED2" w14:textId="77777777" w:rsidR="00387D40" w:rsidRPr="002A6C21" w:rsidRDefault="00387D40">
      <w:pPr>
        <w:jc w:val="center"/>
        <w:rPr>
          <w:rFonts w:cs="Times New Roman"/>
        </w:rPr>
      </w:pPr>
    </w:p>
    <w:p w14:paraId="0A8B3122" w14:textId="0E703CE8"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18E8AA97" w14:textId="77777777" w:rsidR="00387D40" w:rsidRPr="002A6C21" w:rsidRDefault="00387D40">
      <w:pPr>
        <w:rPr>
          <w:rFonts w:cs="Times New Roman"/>
        </w:rPr>
      </w:pPr>
    </w:p>
    <w:p w14:paraId="30E52708" w14:textId="519C7002"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notificar o Agente Fiduciário, tampouco 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p>
    <w:p w14:paraId="621733BC" w14:textId="77777777" w:rsidR="00387D40" w:rsidRPr="00A61668" w:rsidRDefault="00387D40" w:rsidP="00387D40">
      <w:pPr>
        <w:jc w:val="center"/>
        <w:rPr>
          <w:rFonts w:asciiTheme="minorHAnsi" w:hAnsiTheme="minorHAnsi" w:cstheme="minorHAnsi"/>
          <w:sz w:val="22"/>
          <w:szCs w:val="22"/>
        </w:rPr>
      </w:pPr>
      <w:r>
        <w:rPr>
          <w:rFonts w:cs="Times New Roman"/>
          <w:color w:val="auto"/>
        </w:rPr>
        <w:br w:type="page"/>
      </w:r>
    </w:p>
    <w:p w14:paraId="2F28A2FB" w14:textId="77777777" w:rsidR="00387D40" w:rsidRDefault="00387D40" w:rsidP="00387D40"/>
    <w:tbl>
      <w:tblPr>
        <w:tblW w:w="6139" w:type="pct"/>
        <w:tblInd w:w="-856" w:type="dxa"/>
        <w:tblCellMar>
          <w:left w:w="70" w:type="dxa"/>
          <w:right w:w="70" w:type="dxa"/>
        </w:tblCellMar>
        <w:tblLook w:val="04A0" w:firstRow="1" w:lastRow="0" w:firstColumn="1" w:lastColumn="0" w:noHBand="0" w:noVBand="1"/>
      </w:tblPr>
      <w:tblGrid>
        <w:gridCol w:w="1699"/>
        <w:gridCol w:w="1172"/>
        <w:gridCol w:w="1171"/>
        <w:gridCol w:w="1173"/>
        <w:gridCol w:w="1171"/>
        <w:gridCol w:w="414"/>
        <w:gridCol w:w="835"/>
        <w:gridCol w:w="889"/>
        <w:gridCol w:w="1502"/>
        <w:gridCol w:w="813"/>
      </w:tblGrid>
      <w:tr w:rsidR="00387D40" w:rsidRPr="00184FA3" w14:paraId="1F6ECE40" w14:textId="77777777" w:rsidTr="001F5EAA">
        <w:trPr>
          <w:trHeight w:val="240"/>
          <w:tblHeader/>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450133BA"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Empreendimento Alvo</w:t>
            </w:r>
          </w:p>
        </w:tc>
        <w:tc>
          <w:tcPr>
            <w:tcW w:w="2353" w:type="pct"/>
            <w:gridSpan w:val="5"/>
            <w:tcBorders>
              <w:top w:val="single" w:sz="4" w:space="0" w:color="auto"/>
              <w:left w:val="nil"/>
              <w:bottom w:val="single" w:sz="4" w:space="0" w:color="auto"/>
              <w:right w:val="single" w:sz="4" w:space="0" w:color="auto"/>
            </w:tcBorders>
            <w:shd w:val="clear" w:color="000000" w:fill="C00000"/>
            <w:noWrap/>
            <w:vAlign w:val="center"/>
            <w:hideMark/>
          </w:tcPr>
          <w:p w14:paraId="5A2A376B"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Cronograma Estimado de recursos destinados ao Empreendimento Alvo</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209CDD56" w14:textId="77777777" w:rsidR="00387D40" w:rsidRDefault="00387D40" w:rsidP="001F5EAA">
            <w:pPr>
              <w:jc w:val="center"/>
              <w:rPr>
                <w:rFonts w:ascii="Calibri" w:hAnsi="Calibri" w:cs="Calibri"/>
                <w:b/>
                <w:bCs/>
                <w:color w:val="FFFFFF"/>
                <w:sz w:val="16"/>
                <w:szCs w:val="16"/>
              </w:rPr>
            </w:pPr>
            <w:r>
              <w:rPr>
                <w:rFonts w:ascii="Calibri" w:hAnsi="Calibri" w:cs="Calibri"/>
                <w:b/>
                <w:bCs/>
                <w:color w:val="FFFFFF"/>
                <w:sz w:val="16"/>
                <w:szCs w:val="16"/>
              </w:rPr>
              <w:t>Total</w:t>
            </w:r>
          </w:p>
          <w:p w14:paraId="3CE40170"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Lastro (%)</w:t>
            </w:r>
          </w:p>
        </w:tc>
        <w:tc>
          <w:tcPr>
            <w:tcW w:w="410"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1217ED52" w14:textId="77777777" w:rsidR="00387D40" w:rsidRDefault="00387D40" w:rsidP="001F5EAA">
            <w:pPr>
              <w:jc w:val="center"/>
              <w:rPr>
                <w:rFonts w:ascii="Calibri" w:hAnsi="Calibri" w:cs="Calibri"/>
                <w:b/>
                <w:bCs/>
                <w:color w:val="FFFFFF"/>
                <w:sz w:val="16"/>
                <w:szCs w:val="16"/>
              </w:rPr>
            </w:pPr>
            <w:r>
              <w:rPr>
                <w:rFonts w:ascii="Calibri" w:hAnsi="Calibri" w:cs="Calibri"/>
                <w:b/>
                <w:bCs/>
                <w:color w:val="FFFFFF"/>
                <w:sz w:val="16"/>
                <w:szCs w:val="16"/>
              </w:rPr>
              <w:t>Total</w:t>
            </w:r>
          </w:p>
          <w:p w14:paraId="3AF82F24"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Lastro (R$)</w:t>
            </w:r>
          </w:p>
        </w:tc>
        <w:tc>
          <w:tcPr>
            <w:tcW w:w="693"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5E355570"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 xml:space="preserve">Registro de Imóveis  </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3F1B8FF7"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Matrícula</w:t>
            </w:r>
          </w:p>
        </w:tc>
      </w:tr>
      <w:tr w:rsidR="00387D40" w:rsidRPr="00184FA3" w14:paraId="45698E23" w14:textId="77777777" w:rsidTr="001F5EAA">
        <w:trPr>
          <w:trHeight w:val="240"/>
          <w:tblHeader/>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78EB26B8" w14:textId="77777777" w:rsidR="00387D40" w:rsidRPr="00184FA3" w:rsidRDefault="00387D40" w:rsidP="001F5EAA">
            <w:pPr>
              <w:rPr>
                <w:rFonts w:ascii="Calibri" w:hAnsi="Calibri" w:cs="Calibri"/>
                <w:b/>
                <w:bCs/>
                <w:color w:val="FFFFFF"/>
                <w:sz w:val="16"/>
                <w:szCs w:val="16"/>
              </w:rPr>
            </w:pPr>
          </w:p>
        </w:tc>
        <w:tc>
          <w:tcPr>
            <w:tcW w:w="541" w:type="pct"/>
            <w:tcBorders>
              <w:top w:val="nil"/>
              <w:left w:val="nil"/>
              <w:bottom w:val="single" w:sz="4" w:space="0" w:color="auto"/>
              <w:right w:val="single" w:sz="4" w:space="0" w:color="auto"/>
            </w:tcBorders>
            <w:shd w:val="clear" w:color="000000" w:fill="FCE4D6"/>
            <w:noWrap/>
            <w:vAlign w:val="bottom"/>
            <w:hideMark/>
          </w:tcPr>
          <w:p w14:paraId="703946E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1ª Semestre </w:t>
            </w:r>
          </w:p>
        </w:tc>
        <w:tc>
          <w:tcPr>
            <w:tcW w:w="540" w:type="pct"/>
            <w:tcBorders>
              <w:top w:val="nil"/>
              <w:left w:val="nil"/>
              <w:bottom w:val="single" w:sz="4" w:space="0" w:color="auto"/>
              <w:right w:val="single" w:sz="4" w:space="0" w:color="auto"/>
            </w:tcBorders>
            <w:shd w:val="clear" w:color="000000" w:fill="FCE4D6"/>
            <w:noWrap/>
            <w:vAlign w:val="bottom"/>
            <w:hideMark/>
          </w:tcPr>
          <w:p w14:paraId="6061A85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2ª Semestre </w:t>
            </w:r>
          </w:p>
        </w:tc>
        <w:tc>
          <w:tcPr>
            <w:tcW w:w="541" w:type="pct"/>
            <w:tcBorders>
              <w:top w:val="nil"/>
              <w:left w:val="nil"/>
              <w:bottom w:val="single" w:sz="4" w:space="0" w:color="auto"/>
              <w:right w:val="single" w:sz="4" w:space="0" w:color="auto"/>
            </w:tcBorders>
            <w:shd w:val="clear" w:color="000000" w:fill="FCE4D6"/>
            <w:noWrap/>
            <w:vAlign w:val="bottom"/>
            <w:hideMark/>
          </w:tcPr>
          <w:p w14:paraId="1D82FF4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3ª Semestre </w:t>
            </w:r>
          </w:p>
        </w:tc>
        <w:tc>
          <w:tcPr>
            <w:tcW w:w="540" w:type="pct"/>
            <w:tcBorders>
              <w:top w:val="nil"/>
              <w:left w:val="nil"/>
              <w:bottom w:val="single" w:sz="4" w:space="0" w:color="auto"/>
              <w:right w:val="single" w:sz="4" w:space="0" w:color="auto"/>
            </w:tcBorders>
            <w:shd w:val="clear" w:color="000000" w:fill="FCE4D6"/>
            <w:noWrap/>
            <w:vAlign w:val="bottom"/>
            <w:hideMark/>
          </w:tcPr>
          <w:p w14:paraId="4587DDB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4ª Semestre </w:t>
            </w:r>
          </w:p>
        </w:tc>
        <w:tc>
          <w:tcPr>
            <w:tcW w:w="191" w:type="pct"/>
            <w:tcBorders>
              <w:top w:val="nil"/>
              <w:left w:val="nil"/>
              <w:bottom w:val="single" w:sz="4" w:space="0" w:color="auto"/>
              <w:right w:val="single" w:sz="4" w:space="0" w:color="auto"/>
            </w:tcBorders>
            <w:shd w:val="clear" w:color="000000" w:fill="FCE4D6"/>
            <w:noWrap/>
            <w:vAlign w:val="center"/>
            <w:hideMark/>
          </w:tcPr>
          <w:p w14:paraId="0851CC0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vMerge/>
            <w:tcBorders>
              <w:top w:val="single" w:sz="4" w:space="0" w:color="auto"/>
              <w:left w:val="single" w:sz="4" w:space="0" w:color="auto"/>
              <w:bottom w:val="single" w:sz="4" w:space="0" w:color="000000"/>
              <w:right w:val="single" w:sz="4" w:space="0" w:color="auto"/>
            </w:tcBorders>
            <w:vAlign w:val="center"/>
            <w:hideMark/>
          </w:tcPr>
          <w:p w14:paraId="450C65B5" w14:textId="77777777" w:rsidR="00387D40" w:rsidRPr="00184FA3" w:rsidRDefault="00387D40" w:rsidP="001F5EAA">
            <w:pPr>
              <w:rPr>
                <w:rFonts w:ascii="Calibri" w:hAnsi="Calibri" w:cs="Calibri"/>
                <w:b/>
                <w:bCs/>
                <w:color w:val="FFFFFF"/>
                <w:sz w:val="16"/>
                <w:szCs w:val="16"/>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14:paraId="07A6A9B3" w14:textId="77777777" w:rsidR="00387D40" w:rsidRPr="00184FA3" w:rsidRDefault="00387D40" w:rsidP="001F5EAA">
            <w:pPr>
              <w:rPr>
                <w:rFonts w:ascii="Calibri" w:hAnsi="Calibri" w:cs="Calibri"/>
                <w:b/>
                <w:bCs/>
                <w:color w:val="FFFFFF"/>
                <w:sz w:val="16"/>
                <w:szCs w:val="16"/>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14:paraId="1FC8DC72" w14:textId="77777777" w:rsidR="00387D40" w:rsidRPr="00184FA3" w:rsidRDefault="00387D40" w:rsidP="001F5EAA">
            <w:pPr>
              <w:rPr>
                <w:rFonts w:ascii="Calibri" w:hAnsi="Calibri" w:cs="Calibri"/>
                <w:b/>
                <w:bCs/>
                <w:color w:val="FFFFFF"/>
                <w:sz w:val="16"/>
                <w:szCs w:val="16"/>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77BDBF87" w14:textId="77777777" w:rsidR="00387D40" w:rsidRPr="00184FA3" w:rsidRDefault="00387D40" w:rsidP="001F5EAA">
            <w:pPr>
              <w:rPr>
                <w:rFonts w:ascii="Calibri" w:hAnsi="Calibri" w:cs="Calibri"/>
                <w:b/>
                <w:bCs/>
                <w:color w:val="FFFFFF"/>
                <w:sz w:val="16"/>
                <w:szCs w:val="16"/>
              </w:rPr>
            </w:pPr>
          </w:p>
        </w:tc>
      </w:tr>
      <w:tr w:rsidR="00387D40" w:rsidRPr="00184FA3" w14:paraId="64219C94"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D7EA45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7E7460D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1B42F6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088AB89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CD93C1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44E3557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60535E0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794BD0B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6C920A7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39A7598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69116A4F"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880B72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7CFE2CE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E0D718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24C86F1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85B215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B1B123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7895F13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B5397C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40F2B48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3A04E6A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304C4887"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C284A2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0B1211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764E68C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3916B82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7A418A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2D534A2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6F50F24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0F6AFFB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16E096E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4109CEB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5E220064"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9873B2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53F55EB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0740B0E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57CFA73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44F019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75FD979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1CAD2E2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3ACFA3B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4AC7B93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6B19F6E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553BFBEA"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975DB9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974F7F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75A3BC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1BB3910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2D0075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1B7A01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4C84ED9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29AA66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21EE5EE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50BBF1E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32BBF6A8"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93C276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3C0B41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62C9EB8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775DD96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666A678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B12DD3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3DBE71A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4E1A331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5E26A7A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0BFAE1F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2781CF48"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FF265C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41370F2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784C59C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241DEE2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2B454E1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CD29E7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5716966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189485F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14E5514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3C6C72E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6C462A21"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39F9C73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3E5B419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DF0572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184C8BC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B9BEB0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37941DD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4848D68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D5BFA8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3CA7BB7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09CF2EE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bl>
    <w:p w14:paraId="5ACB1D43" w14:textId="77777777" w:rsidR="00387D40" w:rsidRDefault="00387D40" w:rsidP="00387D40">
      <w:pPr>
        <w:spacing w:after="200" w:line="276" w:lineRule="auto"/>
        <w:jc w:val="left"/>
        <w:rPr>
          <w:rFonts w:eastAsiaTheme="majorEastAsia" w:cs="Times New Roman"/>
          <w:b/>
          <w:bCs/>
          <w:color w:val="auto"/>
        </w:rPr>
      </w:pPr>
    </w:p>
    <w:p w14:paraId="3D2E751F" w14:textId="77777777" w:rsidR="00387D40" w:rsidRDefault="00387D40" w:rsidP="00387D40">
      <w:pPr>
        <w:spacing w:after="200" w:line="276" w:lineRule="auto"/>
        <w:jc w:val="left"/>
        <w:rPr>
          <w:rFonts w:cs="Times New Roman"/>
          <w:i/>
          <w:color w:val="auto"/>
        </w:rPr>
      </w:pPr>
      <w:r>
        <w:rPr>
          <w:rFonts w:cs="Times New Roman"/>
          <w:i/>
          <w:color w:val="auto"/>
        </w:rPr>
        <w:br w:type="page"/>
      </w:r>
    </w:p>
    <w:p w14:paraId="17A3DE8A" w14:textId="3A5001AD" w:rsidR="000953E1" w:rsidRDefault="000953E1">
      <w:pPr>
        <w:spacing w:after="200" w:line="276" w:lineRule="auto"/>
        <w:jc w:val="left"/>
        <w:rPr>
          <w:rFonts w:eastAsiaTheme="majorEastAsia" w:cs="Times New Roman"/>
          <w:b/>
          <w:bCs/>
          <w:color w:val="auto"/>
        </w:rPr>
      </w:pPr>
    </w:p>
    <w:p w14:paraId="07A1B90B" w14:textId="276B0A2A" w:rsidR="00D36701" w:rsidRPr="00B95A9B" w:rsidRDefault="00D36701" w:rsidP="00D36701">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 xml:space="preserve">ISEC </w:t>
      </w:r>
      <w:proofErr w:type="spellStart"/>
      <w:r>
        <w:rPr>
          <w:rFonts w:cs="Times New Roman"/>
          <w:i/>
          <w:color w:val="auto"/>
        </w:rPr>
        <w:t>Securitizadora</w:t>
      </w:r>
      <w:proofErr w:type="spellEnd"/>
      <w:r>
        <w:rPr>
          <w:rFonts w:cs="Times New Roman"/>
          <w:i/>
          <w:color w:val="auto"/>
        </w:rPr>
        <w:t xml:space="preserve"> S.A.</w:t>
      </w:r>
      <w:r w:rsidRPr="00B95A9B">
        <w:rPr>
          <w:rFonts w:cs="Times New Roman"/>
          <w:i/>
          <w:color w:val="auto"/>
        </w:rPr>
        <w:t>)</w:t>
      </w:r>
    </w:p>
    <w:p w14:paraId="62448F12" w14:textId="77777777" w:rsidR="00D36701" w:rsidRPr="00B95A9B" w:rsidRDefault="00D36701" w:rsidP="00D36701">
      <w:pPr>
        <w:rPr>
          <w:rFonts w:cs="Times New Roman"/>
          <w:b/>
          <w:color w:val="auto"/>
        </w:rPr>
      </w:pPr>
    </w:p>
    <w:p w14:paraId="049D1938" w14:textId="0E25733D" w:rsidR="00A21A14" w:rsidRPr="00D36701" w:rsidRDefault="00D36701" w:rsidP="00D36701">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578"/>
    </w:p>
    <w:p w14:paraId="19DD3EF4" w14:textId="77777777" w:rsidR="00A21A14" w:rsidRPr="00B95A9B" w:rsidRDefault="00A21A14">
      <w:pPr>
        <w:autoSpaceDE w:val="0"/>
        <w:autoSpaceDN w:val="0"/>
        <w:adjustRightInd w:val="0"/>
        <w:rPr>
          <w:rFonts w:cs="Times New Roman"/>
          <w:color w:val="auto"/>
          <w:u w:val="single"/>
        </w:rPr>
      </w:pPr>
    </w:p>
    <w:p w14:paraId="57C4E6AA" w14:textId="701C85D0" w:rsidR="00A21A14" w:rsidRPr="00B95A9B" w:rsidRDefault="00A21A14">
      <w:pPr>
        <w:rPr>
          <w:rFonts w:cs="Times New Roman"/>
          <w:color w:val="auto"/>
        </w:rPr>
      </w:pPr>
      <w:r w:rsidRPr="00B95A9B">
        <w:rPr>
          <w:rFonts w:cs="Times New Roman"/>
          <w:color w:val="auto"/>
        </w:rPr>
        <w:t xml:space="preserve">Declaramos, em cumprimento ao disposto na Cláusula 3.5.2 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 xml:space="preserve">ISEC </w:t>
      </w:r>
      <w:proofErr w:type="spellStart"/>
      <w:r w:rsidR="00BC0575">
        <w:rPr>
          <w:rFonts w:cs="Times New Roman"/>
          <w:bCs/>
          <w:color w:val="auto"/>
        </w:rPr>
        <w:t>Securitizadora</w:t>
      </w:r>
      <w:proofErr w:type="spellEnd"/>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37D1E14C" w14:textId="77777777" w:rsidR="00A21A14" w:rsidRPr="00B95A9B" w:rsidRDefault="00A21A14">
      <w:pPr>
        <w:autoSpaceDE w:val="0"/>
        <w:autoSpaceDN w:val="0"/>
        <w:adjustRightInd w:val="0"/>
        <w:rPr>
          <w:rFonts w:cs="Times New Roman"/>
          <w:color w:val="auto"/>
        </w:rPr>
      </w:pPr>
    </w:p>
    <w:tbl>
      <w:tblPr>
        <w:tblW w:w="7354" w:type="pct"/>
        <w:jc w:val="center"/>
        <w:tblCellMar>
          <w:left w:w="0" w:type="dxa"/>
          <w:right w:w="0" w:type="dxa"/>
        </w:tblCellMar>
        <w:tblLook w:val="04A0" w:firstRow="1" w:lastRow="0" w:firstColumn="1" w:lastColumn="0" w:noHBand="0" w:noVBand="1"/>
      </w:tblPr>
      <w:tblGrid>
        <w:gridCol w:w="1517"/>
        <w:gridCol w:w="1745"/>
        <w:gridCol w:w="1728"/>
        <w:gridCol w:w="2377"/>
        <w:gridCol w:w="1152"/>
        <w:gridCol w:w="2144"/>
        <w:gridCol w:w="1180"/>
        <w:gridCol w:w="1127"/>
      </w:tblGrid>
      <w:tr w:rsidR="0076159D" w14:paraId="77AD6D72" w14:textId="77777777" w:rsidTr="0076159D">
        <w:trPr>
          <w:trHeight w:val="566"/>
          <w:jc w:val="center"/>
        </w:trPr>
        <w:tc>
          <w:tcPr>
            <w:tcW w:w="1604" w:type="dxa"/>
            <w:vMerge w:val="restart"/>
            <w:tcBorders>
              <w:top w:val="single" w:sz="8" w:space="0" w:color="auto"/>
              <w:left w:val="single" w:sz="8" w:space="0" w:color="auto"/>
              <w:bottom w:val="single" w:sz="8" w:space="0" w:color="auto"/>
              <w:right w:val="single" w:sz="8" w:space="0" w:color="auto"/>
            </w:tcBorders>
            <w:vAlign w:val="center"/>
            <w:hideMark/>
          </w:tcPr>
          <w:p w14:paraId="3161C367" w14:textId="77777777" w:rsidR="0076159D" w:rsidRDefault="0076159D" w:rsidP="00343062">
            <w:pPr>
              <w:jc w:val="center"/>
              <w:rPr>
                <w:b/>
                <w:bCs/>
                <w:color w:val="000000"/>
              </w:rPr>
            </w:pPr>
            <w:r>
              <w:rPr>
                <w:b/>
                <w:bCs/>
                <w:color w:val="000000"/>
              </w:rPr>
              <w:t>Período da utilização dos recursos</w:t>
            </w:r>
          </w:p>
        </w:tc>
        <w:tc>
          <w:tcPr>
            <w:tcW w:w="5850"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9213F9" w14:textId="77777777" w:rsidR="0076159D" w:rsidRPr="00034778" w:rsidRDefault="0076159D" w:rsidP="00343062">
            <w:pPr>
              <w:jc w:val="center"/>
              <w:rPr>
                <w:b/>
                <w:color w:val="000000"/>
              </w:rPr>
            </w:pPr>
            <w:r>
              <w:rPr>
                <w:b/>
                <w:bCs/>
                <w:color w:val="000000"/>
              </w:rPr>
              <w:t>Valor Utilizado por Período</w:t>
            </w:r>
          </w:p>
        </w:tc>
        <w:tc>
          <w:tcPr>
            <w:tcW w:w="1186" w:type="dxa"/>
            <w:vMerge w:val="restart"/>
            <w:tcBorders>
              <w:top w:val="single" w:sz="8" w:space="0" w:color="auto"/>
              <w:left w:val="nil"/>
              <w:bottom w:val="single" w:sz="8" w:space="0" w:color="auto"/>
              <w:right w:val="single" w:sz="8" w:space="0" w:color="auto"/>
            </w:tcBorders>
            <w:vAlign w:val="center"/>
            <w:hideMark/>
          </w:tcPr>
          <w:p w14:paraId="1514EADC" w14:textId="77777777" w:rsidR="0076159D" w:rsidRPr="00034778" w:rsidRDefault="0076159D" w:rsidP="00343062">
            <w:pPr>
              <w:jc w:val="center"/>
              <w:rPr>
                <w:b/>
                <w:color w:val="000000"/>
              </w:rPr>
            </w:pPr>
            <w:r>
              <w:rPr>
                <w:b/>
                <w:bCs/>
                <w:color w:val="000000"/>
              </w:rPr>
              <w:t>Valor Total Utilizado por Período</w:t>
            </w:r>
          </w:p>
        </w:tc>
        <w:tc>
          <w:tcPr>
            <w:tcW w:w="2144"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E82C4A0" w14:textId="77777777" w:rsidR="0076159D" w:rsidRDefault="0076159D" w:rsidP="00343062">
            <w:pPr>
              <w:jc w:val="center"/>
              <w:rPr>
                <w:b/>
                <w:bCs/>
                <w:color w:val="000000"/>
              </w:rPr>
            </w:pPr>
            <w:r>
              <w:rPr>
                <w:b/>
                <w:bCs/>
                <w:color w:val="000000"/>
              </w:rPr>
              <w:t>Percentual utilizado no referido Período, com relação ao valor total captado na oferta</w:t>
            </w:r>
          </w:p>
        </w:tc>
        <w:tc>
          <w:tcPr>
            <w:tcW w:w="1218" w:type="dxa"/>
            <w:vMerge w:val="restart"/>
            <w:tcBorders>
              <w:top w:val="single" w:sz="8" w:space="0" w:color="auto"/>
              <w:left w:val="nil"/>
              <w:bottom w:val="single" w:sz="8" w:space="0" w:color="auto"/>
              <w:right w:val="single" w:sz="8" w:space="0" w:color="auto"/>
            </w:tcBorders>
            <w:vAlign w:val="center"/>
            <w:hideMark/>
          </w:tcPr>
          <w:p w14:paraId="59BE0BA2" w14:textId="77777777" w:rsidR="0076159D" w:rsidRDefault="0076159D" w:rsidP="00343062">
            <w:pPr>
              <w:jc w:val="center"/>
              <w:rPr>
                <w:b/>
                <w:bCs/>
                <w:color w:val="000000"/>
              </w:rPr>
            </w:pPr>
            <w:r>
              <w:rPr>
                <w:b/>
                <w:bCs/>
                <w:color w:val="000000"/>
              </w:rPr>
              <w:t xml:space="preserve">Valor Total Utilizado </w:t>
            </w:r>
          </w:p>
        </w:tc>
        <w:tc>
          <w:tcPr>
            <w:tcW w:w="982" w:type="dxa"/>
            <w:vMerge w:val="restart"/>
            <w:tcBorders>
              <w:top w:val="single" w:sz="8" w:space="0" w:color="auto"/>
              <w:left w:val="nil"/>
              <w:bottom w:val="single" w:sz="8" w:space="0" w:color="auto"/>
              <w:right w:val="single" w:sz="8" w:space="0" w:color="auto"/>
            </w:tcBorders>
            <w:vAlign w:val="center"/>
            <w:hideMark/>
          </w:tcPr>
          <w:p w14:paraId="6AD13A10" w14:textId="77777777" w:rsidR="0076159D" w:rsidRDefault="0076159D" w:rsidP="00343062">
            <w:pPr>
              <w:jc w:val="center"/>
              <w:rPr>
                <w:b/>
                <w:bCs/>
                <w:color w:val="000000"/>
              </w:rPr>
            </w:pPr>
            <w:r>
              <w:rPr>
                <w:b/>
                <w:bCs/>
                <w:color w:val="000000"/>
              </w:rPr>
              <w:t>Percentual total já utilizado, com relação ao valor total captado na oferta</w:t>
            </w:r>
          </w:p>
        </w:tc>
      </w:tr>
      <w:tr w:rsidR="0076159D" w14:paraId="67FA281D" w14:textId="77777777" w:rsidTr="0076159D">
        <w:trPr>
          <w:trHeight w:val="566"/>
          <w:jc w:val="center"/>
        </w:trPr>
        <w:tc>
          <w:tcPr>
            <w:tcW w:w="1604" w:type="dxa"/>
            <w:vMerge/>
            <w:tcBorders>
              <w:top w:val="single" w:sz="8" w:space="0" w:color="auto"/>
              <w:left w:val="single" w:sz="8" w:space="0" w:color="auto"/>
              <w:bottom w:val="single" w:sz="8" w:space="0" w:color="auto"/>
              <w:right w:val="single" w:sz="8" w:space="0" w:color="auto"/>
            </w:tcBorders>
            <w:vAlign w:val="center"/>
            <w:hideMark/>
          </w:tcPr>
          <w:p w14:paraId="534CB582" w14:textId="77777777" w:rsidR="0076159D" w:rsidRPr="00034778" w:rsidRDefault="0076159D" w:rsidP="00343062">
            <w:pPr>
              <w:rPr>
                <w:rFonts w:ascii="Calibri" w:hAnsi="Calibri"/>
                <w:b/>
                <w:color w:val="000000"/>
                <w:sz w:val="22"/>
              </w:rPr>
            </w:pPr>
          </w:p>
        </w:tc>
        <w:tc>
          <w:tcPr>
            <w:tcW w:w="17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DC293F" w14:textId="77777777" w:rsidR="0076159D" w:rsidRPr="00034778" w:rsidRDefault="0076159D" w:rsidP="00343062">
            <w:pPr>
              <w:jc w:val="center"/>
              <w:rPr>
                <w:color w:val="000000"/>
              </w:rPr>
            </w:pPr>
            <w:r>
              <w:rPr>
                <w:b/>
                <w:bCs/>
                <w:color w:val="000000"/>
              </w:rPr>
              <w:t xml:space="preserve">SPE / Imóvel Destinação </w:t>
            </w:r>
            <w:r>
              <w:t>[●]</w:t>
            </w:r>
          </w:p>
        </w:tc>
        <w:tc>
          <w:tcPr>
            <w:tcW w:w="17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273ABD" w14:textId="77777777" w:rsidR="0076159D" w:rsidRPr="00034778" w:rsidRDefault="0076159D" w:rsidP="00343062">
            <w:pPr>
              <w:jc w:val="center"/>
              <w:rPr>
                <w:color w:val="000000"/>
              </w:rPr>
            </w:pPr>
            <w:r>
              <w:rPr>
                <w:b/>
                <w:bCs/>
                <w:color w:val="000000"/>
              </w:rPr>
              <w:t xml:space="preserve">SPE / Imóvel Destinação </w:t>
            </w:r>
            <w:r>
              <w:t>[●]</w:t>
            </w:r>
          </w:p>
        </w:tc>
        <w:tc>
          <w:tcPr>
            <w:tcW w:w="2377" w:type="dxa"/>
            <w:tcBorders>
              <w:top w:val="single" w:sz="8" w:space="0" w:color="auto"/>
              <w:left w:val="nil"/>
              <w:bottom w:val="single" w:sz="8" w:space="0" w:color="auto"/>
              <w:right w:val="single" w:sz="8" w:space="0" w:color="auto"/>
            </w:tcBorders>
            <w:vAlign w:val="center"/>
            <w:hideMark/>
          </w:tcPr>
          <w:p w14:paraId="5105513B" w14:textId="77777777" w:rsidR="0076159D" w:rsidRPr="00034778" w:rsidRDefault="0076159D" w:rsidP="00343062">
            <w:pPr>
              <w:jc w:val="center"/>
              <w:rPr>
                <w:b/>
                <w:color w:val="000000"/>
              </w:rPr>
            </w:pPr>
            <w:r>
              <w:rPr>
                <w:b/>
                <w:bCs/>
                <w:color w:val="000000"/>
              </w:rPr>
              <w:t xml:space="preserve">SPE / Imóvel Destinação </w:t>
            </w:r>
            <w:r>
              <w:t>[●]</w:t>
            </w:r>
          </w:p>
        </w:tc>
        <w:tc>
          <w:tcPr>
            <w:tcW w:w="1186" w:type="dxa"/>
            <w:vMerge/>
            <w:tcBorders>
              <w:top w:val="single" w:sz="8" w:space="0" w:color="auto"/>
              <w:left w:val="nil"/>
              <w:bottom w:val="single" w:sz="8" w:space="0" w:color="auto"/>
              <w:right w:val="single" w:sz="8" w:space="0" w:color="auto"/>
            </w:tcBorders>
            <w:vAlign w:val="center"/>
            <w:hideMark/>
          </w:tcPr>
          <w:p w14:paraId="540A25D7" w14:textId="77777777" w:rsidR="0076159D" w:rsidRPr="00034778" w:rsidRDefault="0076159D" w:rsidP="00343062">
            <w:pPr>
              <w:rPr>
                <w:rFonts w:ascii="Calibri" w:hAnsi="Calibri"/>
                <w:b/>
                <w:color w:val="000000"/>
                <w:sz w:val="22"/>
              </w:rPr>
            </w:pPr>
          </w:p>
        </w:tc>
        <w:tc>
          <w:tcPr>
            <w:tcW w:w="2144" w:type="dxa"/>
            <w:vMerge/>
            <w:tcBorders>
              <w:top w:val="single" w:sz="8" w:space="0" w:color="auto"/>
              <w:left w:val="nil"/>
              <w:bottom w:val="single" w:sz="8" w:space="0" w:color="auto"/>
              <w:right w:val="single" w:sz="8" w:space="0" w:color="auto"/>
            </w:tcBorders>
            <w:vAlign w:val="center"/>
            <w:hideMark/>
          </w:tcPr>
          <w:p w14:paraId="245A880B" w14:textId="77777777" w:rsidR="0076159D" w:rsidRPr="00034778" w:rsidRDefault="0076159D" w:rsidP="00343062">
            <w:pPr>
              <w:rPr>
                <w:rFonts w:ascii="Calibri" w:hAnsi="Calibri"/>
                <w:b/>
                <w:color w:val="000000"/>
                <w:sz w:val="22"/>
              </w:rPr>
            </w:pPr>
          </w:p>
        </w:tc>
        <w:tc>
          <w:tcPr>
            <w:tcW w:w="1218" w:type="dxa"/>
            <w:vMerge/>
            <w:tcBorders>
              <w:top w:val="single" w:sz="8" w:space="0" w:color="auto"/>
              <w:left w:val="nil"/>
              <w:bottom w:val="single" w:sz="8" w:space="0" w:color="auto"/>
              <w:right w:val="single" w:sz="8" w:space="0" w:color="auto"/>
            </w:tcBorders>
            <w:vAlign w:val="center"/>
            <w:hideMark/>
          </w:tcPr>
          <w:p w14:paraId="4021C6CB" w14:textId="77777777" w:rsidR="0076159D" w:rsidRDefault="0076159D" w:rsidP="00343062">
            <w:pPr>
              <w:rPr>
                <w:rFonts w:ascii="Calibri" w:hAnsi="Calibri" w:cs="Calibri"/>
                <w:b/>
                <w:bCs/>
                <w:color w:val="000000"/>
                <w:sz w:val="22"/>
                <w:szCs w:val="22"/>
                <w:lang w:eastAsia="en-US"/>
              </w:rPr>
            </w:pPr>
          </w:p>
        </w:tc>
        <w:tc>
          <w:tcPr>
            <w:tcW w:w="982" w:type="dxa"/>
            <w:vMerge/>
            <w:tcBorders>
              <w:top w:val="single" w:sz="8" w:space="0" w:color="auto"/>
              <w:left w:val="nil"/>
              <w:bottom w:val="single" w:sz="8" w:space="0" w:color="auto"/>
              <w:right w:val="single" w:sz="8" w:space="0" w:color="auto"/>
            </w:tcBorders>
            <w:vAlign w:val="center"/>
            <w:hideMark/>
          </w:tcPr>
          <w:p w14:paraId="6AD42772" w14:textId="77777777" w:rsidR="0076159D" w:rsidRDefault="0076159D" w:rsidP="00343062">
            <w:pPr>
              <w:rPr>
                <w:rFonts w:ascii="Calibri" w:hAnsi="Calibri" w:cs="Calibri"/>
                <w:b/>
                <w:bCs/>
                <w:color w:val="000000"/>
                <w:sz w:val="22"/>
                <w:szCs w:val="22"/>
                <w:lang w:eastAsia="en-US"/>
              </w:rPr>
            </w:pPr>
          </w:p>
        </w:tc>
      </w:tr>
      <w:tr w:rsidR="0076159D" w14:paraId="6EB6C8F0" w14:textId="77777777" w:rsidTr="0076159D">
        <w:trPr>
          <w:trHeight w:val="297"/>
          <w:jc w:val="center"/>
        </w:trPr>
        <w:tc>
          <w:tcPr>
            <w:tcW w:w="1604" w:type="dxa"/>
            <w:tcBorders>
              <w:top w:val="nil"/>
              <w:left w:val="single" w:sz="8" w:space="0" w:color="auto"/>
              <w:bottom w:val="single" w:sz="8" w:space="0" w:color="auto"/>
              <w:right w:val="single" w:sz="8" w:space="0" w:color="auto"/>
            </w:tcBorders>
            <w:hideMark/>
          </w:tcPr>
          <w:p w14:paraId="02E1C95D" w14:textId="77777777" w:rsidR="0076159D" w:rsidRDefault="0076159D" w:rsidP="00343062">
            <w:pPr>
              <w:jc w:val="center"/>
              <w:rPr>
                <w:color w:val="000000"/>
              </w:rPr>
            </w:pPr>
            <w:r>
              <w:t>[●]</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hideMark/>
          </w:tcPr>
          <w:p w14:paraId="2AF6ACAF" w14:textId="77777777" w:rsidR="0076159D" w:rsidRDefault="0076159D" w:rsidP="00343062">
            <w:pPr>
              <w:jc w:val="center"/>
              <w:rPr>
                <w:b/>
                <w:bCs/>
                <w:color w:val="000000"/>
              </w:rPr>
            </w:pPr>
            <w:r>
              <w:t>[●]</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hideMark/>
          </w:tcPr>
          <w:p w14:paraId="544B7C62" w14:textId="77777777" w:rsidR="0076159D" w:rsidRDefault="0076159D" w:rsidP="00343062">
            <w:pPr>
              <w:jc w:val="center"/>
              <w:rPr>
                <w:color w:val="000000"/>
              </w:rPr>
            </w:pPr>
            <w:r>
              <w:t>[●]</w:t>
            </w:r>
          </w:p>
        </w:tc>
        <w:tc>
          <w:tcPr>
            <w:tcW w:w="2377" w:type="dxa"/>
            <w:tcBorders>
              <w:top w:val="nil"/>
              <w:left w:val="nil"/>
              <w:bottom w:val="single" w:sz="8" w:space="0" w:color="auto"/>
              <w:right w:val="single" w:sz="8" w:space="0" w:color="auto"/>
            </w:tcBorders>
            <w:hideMark/>
          </w:tcPr>
          <w:p w14:paraId="6EEF9F07" w14:textId="77777777" w:rsidR="0076159D" w:rsidRDefault="0076159D" w:rsidP="00343062">
            <w:pPr>
              <w:jc w:val="center"/>
              <w:rPr>
                <w:color w:val="auto"/>
              </w:rPr>
            </w:pPr>
            <w:r>
              <w:t>[●]</w:t>
            </w:r>
          </w:p>
        </w:tc>
        <w:tc>
          <w:tcPr>
            <w:tcW w:w="1186" w:type="dxa"/>
            <w:tcBorders>
              <w:top w:val="nil"/>
              <w:left w:val="nil"/>
              <w:bottom w:val="single" w:sz="8" w:space="0" w:color="auto"/>
              <w:right w:val="single" w:sz="8" w:space="0" w:color="auto"/>
            </w:tcBorders>
          </w:tcPr>
          <w:p w14:paraId="79B4D12A"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hideMark/>
          </w:tcPr>
          <w:p w14:paraId="28C941C1" w14:textId="77777777" w:rsidR="0076159D" w:rsidRDefault="0076159D" w:rsidP="00343062">
            <w:pPr>
              <w:jc w:val="center"/>
            </w:pPr>
            <w:r>
              <w:t>[●]</w:t>
            </w:r>
          </w:p>
        </w:tc>
        <w:tc>
          <w:tcPr>
            <w:tcW w:w="1218" w:type="dxa"/>
            <w:tcBorders>
              <w:top w:val="nil"/>
              <w:left w:val="nil"/>
              <w:bottom w:val="single" w:sz="8" w:space="0" w:color="auto"/>
              <w:right w:val="single" w:sz="8" w:space="0" w:color="auto"/>
            </w:tcBorders>
            <w:vAlign w:val="center"/>
          </w:tcPr>
          <w:p w14:paraId="4BEC4894"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hideMark/>
          </w:tcPr>
          <w:p w14:paraId="42A929D6" w14:textId="77777777" w:rsidR="0076159D" w:rsidRDefault="0076159D" w:rsidP="00343062">
            <w:pPr>
              <w:jc w:val="center"/>
            </w:pPr>
            <w:r>
              <w:t>[●]</w:t>
            </w:r>
          </w:p>
        </w:tc>
      </w:tr>
      <w:tr w:rsidR="0076159D" w14:paraId="0DE2ED18" w14:textId="77777777" w:rsidTr="0076159D">
        <w:trPr>
          <w:trHeight w:val="297"/>
          <w:jc w:val="center"/>
        </w:trPr>
        <w:tc>
          <w:tcPr>
            <w:tcW w:w="1604" w:type="dxa"/>
            <w:tcBorders>
              <w:top w:val="nil"/>
              <w:left w:val="single" w:sz="8" w:space="0" w:color="auto"/>
              <w:bottom w:val="single" w:sz="8" w:space="0" w:color="auto"/>
              <w:right w:val="single" w:sz="8" w:space="0" w:color="auto"/>
            </w:tcBorders>
            <w:hideMark/>
          </w:tcPr>
          <w:p w14:paraId="754782FD" w14:textId="77777777" w:rsidR="0076159D" w:rsidRDefault="0076159D" w:rsidP="00343062">
            <w:pPr>
              <w:jc w:val="center"/>
              <w:rPr>
                <w:b/>
                <w:bCs/>
              </w:rPr>
            </w:pPr>
            <w:r>
              <w:rPr>
                <w:b/>
                <w:bCs/>
              </w:rPr>
              <w:t>Total</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tcPr>
          <w:p w14:paraId="53792203" w14:textId="77777777" w:rsidR="0076159D" w:rsidRDefault="0076159D" w:rsidP="00343062">
            <w:pPr>
              <w:jc w:val="center"/>
            </w:pPr>
          </w:p>
        </w:tc>
        <w:tc>
          <w:tcPr>
            <w:tcW w:w="1728" w:type="dxa"/>
            <w:tcBorders>
              <w:top w:val="nil"/>
              <w:left w:val="nil"/>
              <w:bottom w:val="single" w:sz="8" w:space="0" w:color="auto"/>
              <w:right w:val="single" w:sz="8" w:space="0" w:color="auto"/>
            </w:tcBorders>
            <w:noWrap/>
            <w:tcMar>
              <w:top w:w="0" w:type="dxa"/>
              <w:left w:w="70" w:type="dxa"/>
              <w:bottom w:w="0" w:type="dxa"/>
              <w:right w:w="70" w:type="dxa"/>
            </w:tcMar>
          </w:tcPr>
          <w:p w14:paraId="691AC1E7" w14:textId="77777777" w:rsidR="0076159D" w:rsidRDefault="0076159D" w:rsidP="00343062">
            <w:pPr>
              <w:jc w:val="center"/>
            </w:pPr>
          </w:p>
        </w:tc>
        <w:tc>
          <w:tcPr>
            <w:tcW w:w="2377" w:type="dxa"/>
            <w:tcBorders>
              <w:top w:val="nil"/>
              <w:left w:val="nil"/>
              <w:bottom w:val="single" w:sz="8" w:space="0" w:color="auto"/>
              <w:right w:val="single" w:sz="8" w:space="0" w:color="auto"/>
            </w:tcBorders>
          </w:tcPr>
          <w:p w14:paraId="428D9B93" w14:textId="77777777" w:rsidR="0076159D" w:rsidRDefault="0076159D" w:rsidP="00343062">
            <w:pPr>
              <w:jc w:val="center"/>
            </w:pPr>
          </w:p>
        </w:tc>
        <w:tc>
          <w:tcPr>
            <w:tcW w:w="1186" w:type="dxa"/>
            <w:tcBorders>
              <w:top w:val="nil"/>
              <w:left w:val="nil"/>
              <w:bottom w:val="single" w:sz="8" w:space="0" w:color="auto"/>
              <w:right w:val="single" w:sz="8" w:space="0" w:color="auto"/>
            </w:tcBorders>
          </w:tcPr>
          <w:p w14:paraId="4D963C61"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tcPr>
          <w:p w14:paraId="1797373F" w14:textId="77777777" w:rsidR="0076159D" w:rsidRDefault="0076159D" w:rsidP="00343062">
            <w:pPr>
              <w:jc w:val="center"/>
            </w:pPr>
          </w:p>
        </w:tc>
        <w:tc>
          <w:tcPr>
            <w:tcW w:w="1218" w:type="dxa"/>
            <w:tcBorders>
              <w:top w:val="nil"/>
              <w:left w:val="nil"/>
              <w:bottom w:val="single" w:sz="8" w:space="0" w:color="auto"/>
              <w:right w:val="single" w:sz="8" w:space="0" w:color="auto"/>
            </w:tcBorders>
            <w:vAlign w:val="center"/>
          </w:tcPr>
          <w:p w14:paraId="1F2F35D8"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tcPr>
          <w:p w14:paraId="71315DA8" w14:textId="77777777" w:rsidR="0076159D" w:rsidRDefault="0076159D" w:rsidP="00343062">
            <w:pPr>
              <w:jc w:val="center"/>
            </w:pPr>
          </w:p>
        </w:tc>
      </w:tr>
    </w:tbl>
    <w:p w14:paraId="20316949" w14:textId="77777777" w:rsidR="00645EE8" w:rsidRPr="00B95A9B" w:rsidRDefault="00645EE8">
      <w:pPr>
        <w:rPr>
          <w:rFonts w:cs="Times New Roman"/>
        </w:rPr>
      </w:pPr>
    </w:p>
    <w:p w14:paraId="22A0C7F3" w14:textId="77777777" w:rsidR="00A21A14" w:rsidRPr="00B95A9B" w:rsidRDefault="00A21A14">
      <w:pPr>
        <w:autoSpaceDE w:val="0"/>
        <w:autoSpaceDN w:val="0"/>
        <w:adjustRightInd w:val="0"/>
        <w:rPr>
          <w:rFonts w:cs="Times New Roman"/>
          <w:color w:val="auto"/>
        </w:rPr>
      </w:pPr>
    </w:p>
    <w:p w14:paraId="0D23721F"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23DDD59F" w14:textId="77777777" w:rsidR="00A21A14" w:rsidRPr="00B95A9B" w:rsidRDefault="00A21A14">
      <w:pPr>
        <w:rPr>
          <w:rFonts w:cs="Times New Roman"/>
          <w:b/>
          <w:color w:val="auto"/>
          <w:u w:val="single"/>
        </w:rPr>
      </w:pPr>
    </w:p>
    <w:p w14:paraId="1058FDBF" w14:textId="3EAAC8C9"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410B38B7" w14:textId="77777777" w:rsidR="00A21A14" w:rsidRPr="00B95A9B" w:rsidRDefault="00A21A14">
      <w:pPr>
        <w:rPr>
          <w:rFonts w:cs="Times New Roman"/>
          <w:b/>
          <w:color w:val="auto"/>
          <w:u w:val="single"/>
        </w:rPr>
      </w:pPr>
    </w:p>
    <w:p w14:paraId="668BA463" w14:textId="77777777" w:rsidR="00E55E26" w:rsidRPr="00B95A9B" w:rsidRDefault="00E55E26">
      <w:pPr>
        <w:rPr>
          <w:rFonts w:cs="Times New Roman"/>
          <w:b/>
          <w:color w:val="auto"/>
          <w:u w:val="single"/>
        </w:rPr>
      </w:pPr>
    </w:p>
    <w:p w14:paraId="162E56FD"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419"/>
        <w:gridCol w:w="4419"/>
      </w:tblGrid>
      <w:tr w:rsidR="00A21A14" w:rsidRPr="00B95A9B" w14:paraId="67553B9E" w14:textId="77777777" w:rsidTr="004706DB">
        <w:trPr>
          <w:jc w:val="center"/>
        </w:trPr>
        <w:tc>
          <w:tcPr>
            <w:tcW w:w="4773" w:type="dxa"/>
          </w:tcPr>
          <w:p w14:paraId="0ACBE667"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4B52C3A0" w14:textId="77777777" w:rsidR="00A21A14" w:rsidRPr="00B95A9B" w:rsidRDefault="00A21A14">
            <w:pPr>
              <w:suppressAutoHyphens/>
              <w:contextualSpacing/>
              <w:rPr>
                <w:rFonts w:cs="Times New Roman"/>
                <w:color w:val="auto"/>
              </w:rPr>
            </w:pPr>
            <w:r w:rsidRPr="00B95A9B">
              <w:rPr>
                <w:rFonts w:cs="Times New Roman"/>
                <w:color w:val="auto"/>
              </w:rPr>
              <w:t>Nome:</w:t>
            </w:r>
          </w:p>
          <w:p w14:paraId="4127B288"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2AF8EA58"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2A42EAC4" w14:textId="77777777" w:rsidR="00A21A14" w:rsidRPr="00B95A9B" w:rsidRDefault="00A21A14">
            <w:pPr>
              <w:suppressAutoHyphens/>
              <w:contextualSpacing/>
              <w:rPr>
                <w:rFonts w:cs="Times New Roman"/>
                <w:color w:val="auto"/>
              </w:rPr>
            </w:pPr>
            <w:r w:rsidRPr="00B95A9B">
              <w:rPr>
                <w:rFonts w:cs="Times New Roman"/>
                <w:color w:val="auto"/>
              </w:rPr>
              <w:t>Nome:</w:t>
            </w:r>
          </w:p>
          <w:p w14:paraId="64352EE7"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4BDD0539" w14:textId="77777777" w:rsidR="00A21A14" w:rsidRPr="00B95A9B" w:rsidRDefault="00A21A14">
      <w:pPr>
        <w:rPr>
          <w:rFonts w:cs="Times New Roman"/>
          <w:b/>
          <w:color w:val="auto"/>
        </w:rPr>
      </w:pPr>
    </w:p>
    <w:p w14:paraId="791E39F7" w14:textId="77777777" w:rsidR="001D6441" w:rsidRDefault="001D6441" w:rsidP="00DF5638">
      <w:pPr>
        <w:rPr>
          <w:rFonts w:cs="Times New Roman"/>
          <w:color w:val="auto"/>
        </w:rPr>
        <w:sectPr w:rsidR="001D6441" w:rsidSect="00B95A9B">
          <w:headerReference w:type="first" r:id="rId28"/>
          <w:type w:val="continuous"/>
          <w:pgSz w:w="12240" w:h="15840"/>
          <w:pgMar w:top="1418" w:right="1701" w:bottom="1418" w:left="1701" w:header="720" w:footer="720" w:gutter="0"/>
          <w:cols w:space="720"/>
          <w:noEndnote/>
          <w:docGrid w:linePitch="326"/>
        </w:sectPr>
      </w:pPr>
    </w:p>
    <w:p w14:paraId="17A2A5E7" w14:textId="77777777" w:rsidR="007A6D87" w:rsidRPr="00B95A9B" w:rsidRDefault="007A6D87" w:rsidP="00DF5638">
      <w:pPr>
        <w:rPr>
          <w:rFonts w:cs="Times New Roman"/>
          <w:color w:val="auto"/>
        </w:rPr>
      </w:pPr>
    </w:p>
    <w:p w14:paraId="55C35B6B" w14:textId="57D420E2"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4297032B" w14:textId="77777777" w:rsidR="007A6D87" w:rsidRPr="00B95A9B" w:rsidRDefault="007A6D87" w:rsidP="00DF5638">
      <w:pPr>
        <w:rPr>
          <w:rFonts w:cs="Times New Roman"/>
          <w:b/>
          <w:color w:val="auto"/>
        </w:rPr>
      </w:pPr>
    </w:p>
    <w:p w14:paraId="366166A8" w14:textId="6019AAD7" w:rsidR="0022216B" w:rsidRDefault="007A6D87">
      <w:pPr>
        <w:pStyle w:val="Ttulo2"/>
        <w:keepNext w:val="0"/>
        <w:keepLines w:val="0"/>
        <w:spacing w:before="0"/>
        <w:jc w:val="center"/>
        <w:rPr>
          <w:rFonts w:ascii="Times New Roman" w:hAnsi="Times New Roman" w:cs="Times New Roman"/>
          <w:color w:val="auto"/>
          <w:sz w:val="24"/>
          <w:szCs w:val="24"/>
        </w:rPr>
      </w:pPr>
      <w:bookmarkStart w:id="579"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579"/>
      <w:r w:rsidR="00207B57">
        <w:rPr>
          <w:rFonts w:ascii="Times New Roman" w:hAnsi="Times New Roman" w:cs="Times New Roman"/>
          <w:color w:val="auto"/>
          <w:sz w:val="24"/>
          <w:szCs w:val="24"/>
        </w:rPr>
        <w:t xml:space="preserve"> DA SECURITIZADORA EM QUE O AGENTE FIDUCIÁRIO ATUA</w:t>
      </w:r>
    </w:p>
    <w:p w14:paraId="403970CC" w14:textId="77777777" w:rsidR="00387D40" w:rsidRDefault="00387D40" w:rsidP="00387D40"/>
    <w:p w14:paraId="76A9286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5280A561" w14:textId="77777777" w:rsidR="00387D40" w:rsidRPr="002A6C21" w:rsidRDefault="00387D40"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505A3B4"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5554A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9E53E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EE392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6019D"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8B9FA" w14:textId="77777777" w:rsidR="00387D40" w:rsidRPr="002A6C21" w:rsidRDefault="00387D40" w:rsidP="001F5EAA">
            <w:pPr>
              <w:spacing w:before="100" w:beforeAutospacing="1" w:line="240" w:lineRule="atLeast"/>
              <w:rPr>
                <w:rFonts w:cs="Times New Roman"/>
              </w:rPr>
            </w:pPr>
            <w:r w:rsidRPr="002A6C21">
              <w:rPr>
                <w:rFonts w:cs="Times New Roman"/>
              </w:rPr>
              <w:t xml:space="preserve">Beta </w:t>
            </w:r>
            <w:proofErr w:type="spellStart"/>
            <w:r w:rsidRPr="002A6C21">
              <w:rPr>
                <w:rFonts w:cs="Times New Roman"/>
              </w:rPr>
              <w:t>Securitizadora</w:t>
            </w:r>
            <w:proofErr w:type="spellEnd"/>
            <w:r w:rsidRPr="002A6C21">
              <w:rPr>
                <w:rFonts w:cs="Times New Roman"/>
              </w:rPr>
              <w:t xml:space="preserve"> S.A.</w:t>
            </w:r>
          </w:p>
        </w:tc>
      </w:tr>
      <w:tr w:rsidR="00387D40" w:rsidRPr="00387D40" w14:paraId="3880B36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27F6F"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FA66E"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CA0C0C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EA63F"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EC8B16"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BD6B7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080C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A8254"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7EDCB1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C1FF8"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34A14"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01BEB65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410EF"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A7EC9"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0B5B35C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51E5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9AC1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D784B8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AD89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2F68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80D8F9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6FDA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E71B8"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4610391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95A8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3F238"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0FFE8A6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C0784"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94812"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241617F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075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3274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EA17A4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ABA632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BD334"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21F5F"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B6728D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B329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15F4" w14:textId="77777777" w:rsidR="00387D40" w:rsidRPr="002A6C21" w:rsidRDefault="00387D40" w:rsidP="001F5EAA">
            <w:pPr>
              <w:spacing w:before="100" w:beforeAutospacing="1" w:line="240" w:lineRule="atLeast"/>
              <w:rPr>
                <w:rFonts w:cs="Times New Roman"/>
              </w:rPr>
            </w:pPr>
            <w:r w:rsidRPr="002A6C21">
              <w:rPr>
                <w:rFonts w:cs="Times New Roman"/>
              </w:rPr>
              <w:t xml:space="preserve">Beta </w:t>
            </w:r>
            <w:proofErr w:type="spellStart"/>
            <w:r w:rsidRPr="002A6C21">
              <w:rPr>
                <w:rFonts w:cs="Times New Roman"/>
              </w:rPr>
              <w:t>Securitizadora</w:t>
            </w:r>
            <w:proofErr w:type="spellEnd"/>
            <w:r w:rsidRPr="002A6C21">
              <w:rPr>
                <w:rFonts w:cs="Times New Roman"/>
              </w:rPr>
              <w:t xml:space="preserve"> S.A.</w:t>
            </w:r>
          </w:p>
        </w:tc>
      </w:tr>
      <w:tr w:rsidR="00387D40" w:rsidRPr="00387D40" w14:paraId="05AAC66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70CB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0647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6B91009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9440B"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41471"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7522FA8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0EDB6"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C29F8"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1DE3FFC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26C1A"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2A17E8"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7456334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8C06C"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AD97B"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2B1AA3C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909EC"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E7D52"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B5F916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A0633"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CA47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DA4ED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9DA3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405"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6AF3A9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B6F0E"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04494"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DA37B6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AE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91DA7"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6730BB9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272F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C239D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99D105"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0C8963B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490FF"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B5ADC"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3DF00FA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258DE"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D7EEC6" w14:textId="77777777" w:rsidR="00387D40" w:rsidRPr="002A6C21" w:rsidRDefault="00387D40" w:rsidP="001F5EAA">
            <w:pPr>
              <w:spacing w:before="100" w:beforeAutospacing="1" w:line="240" w:lineRule="atLeast"/>
              <w:rPr>
                <w:rFonts w:cs="Times New Roman"/>
              </w:rPr>
            </w:pPr>
            <w:r w:rsidRPr="002A6C21">
              <w:rPr>
                <w:rFonts w:cs="Times New Roman"/>
              </w:rPr>
              <w:t xml:space="preserve">Beta </w:t>
            </w:r>
            <w:proofErr w:type="spellStart"/>
            <w:r w:rsidRPr="002A6C21">
              <w:rPr>
                <w:rFonts w:cs="Times New Roman"/>
              </w:rPr>
              <w:t>Securitizadora</w:t>
            </w:r>
            <w:proofErr w:type="spellEnd"/>
            <w:r w:rsidRPr="002A6C21">
              <w:rPr>
                <w:rFonts w:cs="Times New Roman"/>
              </w:rPr>
              <w:t xml:space="preserve"> S.A.</w:t>
            </w:r>
          </w:p>
        </w:tc>
      </w:tr>
      <w:tr w:rsidR="00387D40" w:rsidRPr="00387D40" w14:paraId="31ED142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443F8"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04892"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54ED01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0E63"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0D877"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52ED28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7F065"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E0B1C"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7A3A2B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1706B"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29FD3"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6046E90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C3E6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F093"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700EC4E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AEA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E9BD4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F7AC4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58F2B"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21ACB"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1A855C6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1DD0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94FC0"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9CFDB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6CB9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2D101D"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E041D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5B251"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68B8A"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077F2A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209B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BB4E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4A60B93"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711B34FE"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16E4B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1F46F"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346AEDE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CE47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499B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63B4CB5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B07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D438A"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09095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9AA0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C1407"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29C776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81C4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2C40A"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4F52C7B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A54FA"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6AE7F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4DD4F8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4025B"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B3F37"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7CA00C8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C5F5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C1C49A"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BBAB2A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C926C"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59FFE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E9607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5A9C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F3F24"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7CAA860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F1370"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7DC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43F81BB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4421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9135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6E932B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D1CC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575C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1F053F21"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012CDC54"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3AA09"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ED4F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8BFD0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D38C4"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77E29" w14:textId="77777777" w:rsidR="00387D40" w:rsidRPr="002A6C21" w:rsidRDefault="00387D40" w:rsidP="001F5EAA">
            <w:pPr>
              <w:spacing w:before="100" w:beforeAutospacing="1" w:line="240" w:lineRule="atLeast"/>
              <w:rPr>
                <w:rFonts w:cs="Times New Roman"/>
              </w:rPr>
            </w:pPr>
            <w:r w:rsidRPr="002A6C21">
              <w:rPr>
                <w:rFonts w:cs="Times New Roman"/>
              </w:rPr>
              <w:t xml:space="preserve">ISEC </w:t>
            </w:r>
            <w:proofErr w:type="spellStart"/>
            <w:r w:rsidRPr="002A6C21">
              <w:rPr>
                <w:rFonts w:cs="Times New Roman"/>
              </w:rPr>
              <w:t>Securitizadora</w:t>
            </w:r>
            <w:proofErr w:type="spellEnd"/>
            <w:r w:rsidRPr="002A6C21">
              <w:rPr>
                <w:rFonts w:cs="Times New Roman"/>
              </w:rPr>
              <w:t xml:space="preserve"> S.A.</w:t>
            </w:r>
          </w:p>
        </w:tc>
      </w:tr>
      <w:tr w:rsidR="00387D40" w:rsidRPr="00387D40" w14:paraId="24C806E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88D2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CC40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60D2526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C85CF"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662625"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6F668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F0D27"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98A107"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6359542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F46B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7A4C7"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65A3B2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DA77E"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F7260"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2BF454C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FF7FA"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91481"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01FB183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648A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E75D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4611153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CB36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C0DFA"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6241B3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71627"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99AB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D81BF8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83F256D"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9C420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EE18A"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60737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BAC9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86568" w14:textId="77777777" w:rsidR="00387D40" w:rsidRPr="002A6C21" w:rsidRDefault="00387D40" w:rsidP="001F5EAA">
            <w:pPr>
              <w:spacing w:before="100" w:beforeAutospacing="1" w:line="240" w:lineRule="atLeast"/>
              <w:rPr>
                <w:rFonts w:cs="Times New Roman"/>
              </w:rPr>
            </w:pPr>
            <w:r w:rsidRPr="002A6C21">
              <w:rPr>
                <w:rFonts w:cs="Times New Roman"/>
              </w:rPr>
              <w:t xml:space="preserve">ISEC </w:t>
            </w:r>
            <w:proofErr w:type="spellStart"/>
            <w:r w:rsidRPr="002A6C21">
              <w:rPr>
                <w:rFonts w:cs="Times New Roman"/>
              </w:rPr>
              <w:t>Securitizadora</w:t>
            </w:r>
            <w:proofErr w:type="spellEnd"/>
            <w:r w:rsidRPr="002A6C21">
              <w:rPr>
                <w:rFonts w:cs="Times New Roman"/>
              </w:rPr>
              <w:t xml:space="preserve"> S.A.</w:t>
            </w:r>
          </w:p>
        </w:tc>
      </w:tr>
      <w:tr w:rsidR="00387D40" w:rsidRPr="00387D40" w14:paraId="1A48138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99EA3"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A7A3E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FF29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24C3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25422"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73E6B2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9075"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39BA4"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06F1278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73718"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98A08"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243749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73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E8E56"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281B0A5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C6E13"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7D2B3"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58535C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D2C6"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6AB29F"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71D8EE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23816"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FE5393"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7CF1B8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54FC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E27D6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04A7465"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288EFF93"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60394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1686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D80320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812C"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B357F" w14:textId="77777777" w:rsidR="00387D40" w:rsidRPr="002A6C21" w:rsidRDefault="00387D40" w:rsidP="001F5EAA">
            <w:pPr>
              <w:spacing w:before="100" w:beforeAutospacing="1" w:line="240" w:lineRule="atLeast"/>
              <w:rPr>
                <w:rFonts w:cs="Times New Roman"/>
              </w:rPr>
            </w:pPr>
            <w:r w:rsidRPr="002A6C21">
              <w:rPr>
                <w:rFonts w:cs="Times New Roman"/>
              </w:rPr>
              <w:t xml:space="preserve">ISEC </w:t>
            </w:r>
            <w:proofErr w:type="spellStart"/>
            <w:r w:rsidRPr="002A6C21">
              <w:rPr>
                <w:rFonts w:cs="Times New Roman"/>
              </w:rPr>
              <w:t>Securitizadora</w:t>
            </w:r>
            <w:proofErr w:type="spellEnd"/>
            <w:r w:rsidRPr="002A6C21">
              <w:rPr>
                <w:rFonts w:cs="Times New Roman"/>
              </w:rPr>
              <w:t xml:space="preserve"> S.A.</w:t>
            </w:r>
          </w:p>
        </w:tc>
      </w:tr>
      <w:tr w:rsidR="00387D40" w:rsidRPr="00387D40" w14:paraId="77FA333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C6880"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1B93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0EE71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C8BF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276A5"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0845644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CF776"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E2104"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4161E4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5D39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3E841"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13D6D6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C8DE3"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C2D6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47CBE53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D74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90BF1"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6CF6D1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5E99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801C6D"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6D99DE8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A0AEA"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85E1"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31155D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E06C"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060FC"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24BA0809" w14:textId="17628F68"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309A1E59"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Luisa Herkenhoff" w:date="2020-12-14T08:07:00Z" w:initials="LH">
    <w:p w14:paraId="734A2112" w14:textId="57899CFB" w:rsidR="0082465E" w:rsidRDefault="0082465E">
      <w:pPr>
        <w:pStyle w:val="Textodecomentrio"/>
      </w:pPr>
      <w:r>
        <w:rPr>
          <w:rStyle w:val="Refdecomentrio"/>
        </w:rPr>
        <w:annotationRef/>
      </w:r>
      <w:proofErr w:type="spellStart"/>
      <w:r>
        <w:t>Discutir</w:t>
      </w:r>
      <w:proofErr w:type="spellEnd"/>
    </w:p>
  </w:comment>
  <w:comment w:id="17" w:author="Stefano Rastelli" w:date="2020-12-13T21:50:00Z" w:initials="SR">
    <w:p w14:paraId="7F24F3FF" w14:textId="398B3809" w:rsidR="00D02A60" w:rsidRDefault="00D02A60">
      <w:pPr>
        <w:pStyle w:val="Textodecomentrio"/>
      </w:pPr>
      <w:r>
        <w:rPr>
          <w:rStyle w:val="Refdecomentrio"/>
        </w:rPr>
        <w:annotationRef/>
      </w:r>
      <w:proofErr w:type="spellStart"/>
      <w:r>
        <w:t>Não</w:t>
      </w:r>
      <w:proofErr w:type="spellEnd"/>
      <w:r>
        <w:t xml:space="preserve"> era 50%?</w:t>
      </w:r>
    </w:p>
  </w:comment>
  <w:comment w:id="18" w:author="Luisa Herkenhoff" w:date="2020-12-14T08:07:00Z" w:initials="LH">
    <w:p w14:paraId="20942957" w14:textId="62019F53" w:rsidR="0082465E" w:rsidRDefault="0082465E">
      <w:pPr>
        <w:pStyle w:val="Textodecomentrio"/>
      </w:pPr>
      <w:r>
        <w:rPr>
          <w:rStyle w:val="Refdecomentrio"/>
        </w:rPr>
        <w:annotationRef/>
      </w:r>
      <w:proofErr w:type="spellStart"/>
      <w:r>
        <w:t>Também</w:t>
      </w:r>
      <w:proofErr w:type="spellEnd"/>
      <w:r>
        <w:t xml:space="preserve"> </w:t>
      </w:r>
      <w:proofErr w:type="spellStart"/>
      <w:r>
        <w:t>havíamos</w:t>
      </w:r>
      <w:proofErr w:type="spellEnd"/>
      <w:r>
        <w:t xml:space="preserve"> </w:t>
      </w:r>
      <w:proofErr w:type="spellStart"/>
      <w:r>
        <w:t>entendido</w:t>
      </w:r>
      <w:proofErr w:type="spellEnd"/>
      <w:r>
        <w:t xml:space="preserve"> que sim</w:t>
      </w:r>
    </w:p>
  </w:comment>
  <w:comment w:id="113" w:author="Luisa Herkenhoff" w:date="2020-12-14T08:45:00Z" w:initials="LH">
    <w:p w14:paraId="5BB1EED0" w14:textId="6921D0A2" w:rsidR="00F67CA7" w:rsidRDefault="00F67CA7">
      <w:pPr>
        <w:pStyle w:val="Textodecomentrio"/>
      </w:pPr>
      <w:r>
        <w:rPr>
          <w:rStyle w:val="Refdecomentrio"/>
        </w:rPr>
        <w:annotationRef/>
      </w:r>
      <w:proofErr w:type="spellStart"/>
      <w:r>
        <w:t>Não</w:t>
      </w:r>
      <w:proofErr w:type="spellEnd"/>
      <w:r>
        <w:t xml:space="preserve"> </w:t>
      </w:r>
      <w:proofErr w:type="spellStart"/>
      <w:r>
        <w:t>podemos</w:t>
      </w:r>
      <w:proofErr w:type="spellEnd"/>
      <w:r>
        <w:t xml:space="preserve"> </w:t>
      </w:r>
      <w:proofErr w:type="spellStart"/>
      <w:r>
        <w:t>ter</w:t>
      </w:r>
      <w:proofErr w:type="spellEnd"/>
    </w:p>
  </w:comment>
  <w:comment w:id="205" w:author="Luisa Herkenhoff" w:date="2020-12-14T08:56:00Z" w:initials="LH">
    <w:p w14:paraId="62A9BDC7" w14:textId="5A178340" w:rsidR="0078785A" w:rsidRDefault="0078785A">
      <w:pPr>
        <w:pStyle w:val="Textodecomentrio"/>
      </w:pPr>
      <w:r>
        <w:rPr>
          <w:rStyle w:val="Refdecomentrio"/>
        </w:rPr>
        <w:annotationRef/>
      </w:r>
      <w:r>
        <w:t xml:space="preserve">São 4 </w:t>
      </w:r>
      <w:proofErr w:type="spellStart"/>
      <w:r>
        <w:t>porque</w:t>
      </w:r>
      <w:proofErr w:type="spellEnd"/>
      <w:r>
        <w:t xml:space="preserve"> </w:t>
      </w:r>
      <w:proofErr w:type="spellStart"/>
      <w:r>
        <w:t>temos</w:t>
      </w:r>
      <w:proofErr w:type="spellEnd"/>
      <w:r>
        <w:t xml:space="preserve"> 2 </w:t>
      </w:r>
      <w:proofErr w:type="spellStart"/>
      <w:r>
        <w:t>dias</w:t>
      </w:r>
      <w:proofErr w:type="spellEnd"/>
      <w:r>
        <w:t xml:space="preserve"> de </w:t>
      </w:r>
      <w:proofErr w:type="spellStart"/>
      <w:r>
        <w:t>defasagem</w:t>
      </w:r>
      <w:proofErr w:type="spellEnd"/>
      <w:r>
        <w:t xml:space="preserve"> da CCB</w:t>
      </w:r>
    </w:p>
  </w:comment>
  <w:comment w:id="252" w:author="Luisa Herkenhoff" w:date="2020-12-14T20:34:00Z" w:initials="LH">
    <w:p w14:paraId="2722D7C3" w14:textId="1E62DD71" w:rsidR="0081372E" w:rsidRDefault="0081372E">
      <w:pPr>
        <w:pStyle w:val="Textodecomentrio"/>
      </w:pPr>
      <w:r>
        <w:rPr>
          <w:rStyle w:val="Refdecomentrio"/>
        </w:rPr>
        <w:annotationRef/>
      </w:r>
      <w:r>
        <w:t>Validar</w:t>
      </w:r>
    </w:p>
  </w:comment>
  <w:comment w:id="282" w:author="Stefano Rastelli" w:date="2020-12-13T21:58:00Z" w:initials="SR">
    <w:p w14:paraId="7F824066" w14:textId="5D97E56C" w:rsidR="00B0145E" w:rsidRPr="00B0145E" w:rsidRDefault="00B0145E">
      <w:pPr>
        <w:pStyle w:val="Textodecomentrio"/>
        <w:rPr>
          <w:lang w:val="pt-BR"/>
        </w:rPr>
      </w:pPr>
      <w:r>
        <w:rPr>
          <w:rStyle w:val="Refdecomentrio"/>
        </w:rPr>
        <w:annotationRef/>
      </w:r>
      <w:r w:rsidRPr="00B0145E">
        <w:rPr>
          <w:lang w:val="pt-BR"/>
        </w:rPr>
        <w:t>Não faltou um item (a)</w:t>
      </w:r>
      <w:r>
        <w:rPr>
          <w:lang w:val="pt-BR"/>
        </w:rPr>
        <w:t>?</w:t>
      </w:r>
    </w:p>
  </w:comment>
  <w:comment w:id="285" w:author="Stefano Rastelli" w:date="2020-12-13T22:02:00Z" w:initials="SR">
    <w:p w14:paraId="0EF5ED42" w14:textId="323CBF7E" w:rsidR="00B0145E" w:rsidRDefault="00B0145E">
      <w:pPr>
        <w:pStyle w:val="Textodecomentrio"/>
        <w:rPr>
          <w:lang w:val="pt-BR"/>
        </w:rPr>
      </w:pPr>
      <w:r>
        <w:rPr>
          <w:rStyle w:val="Refdecomentrio"/>
        </w:rPr>
        <w:annotationRef/>
      </w:r>
      <w:r w:rsidRPr="00B0145E">
        <w:rPr>
          <w:lang w:val="pt-BR"/>
        </w:rPr>
        <w:t>O Valor do Estoque no n</w:t>
      </w:r>
      <w:r>
        <w:rPr>
          <w:lang w:val="pt-BR"/>
        </w:rPr>
        <w:t xml:space="preserve">umerador no índice de cobertura só será </w:t>
      </w:r>
      <w:r w:rsidR="00EB6C40">
        <w:rPr>
          <w:lang w:val="pt-BR"/>
        </w:rPr>
        <w:t>modificado</w:t>
      </w:r>
      <w:r>
        <w:rPr>
          <w:lang w:val="pt-BR"/>
        </w:rPr>
        <w:t xml:space="preserve"> nos seguintes cenários:</w:t>
      </w:r>
    </w:p>
    <w:p w14:paraId="719BC37A" w14:textId="77777777" w:rsidR="00B0145E" w:rsidRDefault="00B0145E">
      <w:pPr>
        <w:pStyle w:val="Textodecomentrio"/>
        <w:rPr>
          <w:lang w:val="pt-BR"/>
        </w:rPr>
      </w:pPr>
    </w:p>
    <w:p w14:paraId="7E4ABF6B" w14:textId="1A3DD896" w:rsidR="00B0145E" w:rsidRDefault="00B0145E" w:rsidP="00B0145E">
      <w:pPr>
        <w:pStyle w:val="Textodecomentrio"/>
        <w:numPr>
          <w:ilvl w:val="0"/>
          <w:numId w:val="34"/>
        </w:numPr>
        <w:rPr>
          <w:lang w:val="pt-BR"/>
        </w:rPr>
      </w:pPr>
      <w:r>
        <w:rPr>
          <w:lang w:val="pt-BR"/>
        </w:rPr>
        <w:t xml:space="preserve"> </w:t>
      </w:r>
      <w:r w:rsidR="00EB6C40">
        <w:rPr>
          <w:lang w:val="pt-BR"/>
        </w:rPr>
        <w:t>Para cima ou para baixo em caso de r</w:t>
      </w:r>
      <w:r>
        <w:rPr>
          <w:lang w:val="pt-BR"/>
        </w:rPr>
        <w:t>eavaliação solicitada pelo investidor</w:t>
      </w:r>
    </w:p>
    <w:p w14:paraId="51AAA093" w14:textId="77777777" w:rsidR="00EB6C40" w:rsidRDefault="00EB6C40" w:rsidP="00EB6C40">
      <w:pPr>
        <w:pStyle w:val="Textodecomentrio"/>
        <w:rPr>
          <w:lang w:val="pt-BR"/>
        </w:rPr>
      </w:pPr>
    </w:p>
    <w:p w14:paraId="0ABA0536" w14:textId="77261A87" w:rsidR="00B0145E" w:rsidRDefault="00B0145E" w:rsidP="00B0145E">
      <w:pPr>
        <w:pStyle w:val="Textodecomentrio"/>
        <w:numPr>
          <w:ilvl w:val="0"/>
          <w:numId w:val="34"/>
        </w:numPr>
        <w:rPr>
          <w:lang w:val="pt-BR"/>
        </w:rPr>
      </w:pPr>
      <w:r>
        <w:rPr>
          <w:lang w:val="pt-BR"/>
        </w:rPr>
        <w:t xml:space="preserve"> </w:t>
      </w:r>
      <w:r w:rsidR="00EB6C40">
        <w:rPr>
          <w:lang w:val="pt-BR"/>
        </w:rPr>
        <w:t>Para baixo em caso de v</w:t>
      </w:r>
      <w:r>
        <w:rPr>
          <w:lang w:val="pt-BR"/>
        </w:rPr>
        <w:t>enda de algum imóvel, sendo que nesse caso</w:t>
      </w:r>
      <w:r w:rsidR="00EB6C40">
        <w:rPr>
          <w:lang w:val="pt-BR"/>
        </w:rPr>
        <w:t xml:space="preserve"> o Valor de Estoque será reduzido pelo valor informado daquele imóvel inicialmente; ou</w:t>
      </w:r>
    </w:p>
    <w:p w14:paraId="00280DD2" w14:textId="77777777" w:rsidR="00EB6C40" w:rsidRDefault="00EB6C40" w:rsidP="00EB6C40">
      <w:pPr>
        <w:pStyle w:val="Textodecomentrio"/>
        <w:rPr>
          <w:lang w:val="pt-BR"/>
        </w:rPr>
      </w:pPr>
    </w:p>
    <w:p w14:paraId="52607274" w14:textId="43279DD4" w:rsidR="00EB6C40" w:rsidRPr="00B0145E" w:rsidRDefault="00EB6C40" w:rsidP="00B0145E">
      <w:pPr>
        <w:pStyle w:val="Textodecomentrio"/>
        <w:numPr>
          <w:ilvl w:val="0"/>
          <w:numId w:val="34"/>
        </w:numPr>
        <w:rPr>
          <w:lang w:val="pt-BR"/>
        </w:rPr>
      </w:pPr>
      <w:r>
        <w:rPr>
          <w:lang w:val="pt-BR"/>
        </w:rPr>
        <w:t xml:space="preserve"> Para cima em caso de alienação fiduciária de algum novo imóvel, cujo valor se dará pelo </w:t>
      </w:r>
      <w:r w:rsidRPr="00EB6C40">
        <w:rPr>
          <w:lang w:val="pt-BR"/>
        </w:rPr>
        <w:t>valor médio de venda</w:t>
      </w:r>
      <w:r>
        <w:rPr>
          <w:lang w:val="pt-BR"/>
        </w:rPr>
        <w:t>s</w:t>
      </w:r>
      <w:r w:rsidRPr="00EB6C40">
        <w:rPr>
          <w:lang w:val="pt-BR"/>
        </w:rPr>
        <w:t xml:space="preserve"> do mesmo empreendimento realizado nos últimos 12 meses, desde que tenham ocorrido nesse período pelo menos 5 vendas, ou laudo de avaliação </w:t>
      </w:r>
      <w:r w:rsidR="00120356">
        <w:rPr>
          <w:lang w:val="pt-BR"/>
        </w:rPr>
        <w:t xml:space="preserve">nos últimos 12 meses, </w:t>
      </w:r>
      <w:r w:rsidRPr="00EB6C40">
        <w:rPr>
          <w:lang w:val="pt-BR"/>
        </w:rPr>
        <w:t>caso não haja esse histórico, de todo modo sujeito à validação pelo investidor.</w:t>
      </w:r>
    </w:p>
  </w:comment>
  <w:comment w:id="326" w:author="Luisa Herkenhoff" w:date="2020-12-14T13:56:00Z" w:initials="LH">
    <w:p w14:paraId="559D38CE" w14:textId="58894E2B" w:rsidR="00D7670F" w:rsidRDefault="00D7670F">
      <w:pPr>
        <w:pStyle w:val="Textodecomentrio"/>
      </w:pPr>
      <w:r>
        <w:rPr>
          <w:rStyle w:val="Refdecomentrio"/>
        </w:rPr>
        <w:annotationRef/>
      </w:r>
      <w:proofErr w:type="spellStart"/>
      <w:r>
        <w:t>Entender</w:t>
      </w:r>
      <w:proofErr w:type="spellEnd"/>
      <w:r>
        <w:t xml:space="preserve"> </w:t>
      </w:r>
      <w:proofErr w:type="spellStart"/>
      <w:r>
        <w:t>aplicabilidade</w:t>
      </w:r>
      <w:proofErr w:type="spellEnd"/>
    </w:p>
  </w:comment>
  <w:comment w:id="330" w:author="Luisa Herkenhoff" w:date="2020-12-14T13:57:00Z" w:initials="LH">
    <w:p w14:paraId="26DCD724" w14:textId="31ECE3EF" w:rsidR="00AE35D7" w:rsidRDefault="00AE35D7">
      <w:pPr>
        <w:pStyle w:val="Textodecomentrio"/>
      </w:pPr>
      <w:r>
        <w:rPr>
          <w:rStyle w:val="Refdecomentrio"/>
        </w:rPr>
        <w:annotationRef/>
      </w:r>
      <w:proofErr w:type="spellStart"/>
      <w:r>
        <w:t>Verificar</w:t>
      </w:r>
      <w:proofErr w:type="spellEnd"/>
      <w:r>
        <w:t xml:space="preserve"> </w:t>
      </w:r>
      <w:proofErr w:type="spellStart"/>
      <w:r>
        <w:t>aplicabilidade</w:t>
      </w:r>
      <w:proofErr w:type="spellEnd"/>
      <w:r>
        <w:t xml:space="preserve">, </w:t>
      </w:r>
      <w:proofErr w:type="spellStart"/>
      <w:r>
        <w:t>consideramos</w:t>
      </w:r>
      <w:proofErr w:type="spellEnd"/>
      <w:r>
        <w:t xml:space="preserve"> que </w:t>
      </w:r>
      <w:proofErr w:type="spellStart"/>
      <w:r>
        <w:t>temos</w:t>
      </w:r>
      <w:proofErr w:type="spellEnd"/>
      <w:r>
        <w:t xml:space="preserve"> </w:t>
      </w:r>
      <w:proofErr w:type="spellStart"/>
      <w:r>
        <w:t>fundos</w:t>
      </w:r>
      <w:proofErr w:type="spellEnd"/>
      <w:r>
        <w:t xml:space="preserve"> de reserve e de </w:t>
      </w:r>
      <w:proofErr w:type="spellStart"/>
      <w:r>
        <w:t>despesas</w:t>
      </w:r>
      <w:proofErr w:type="spellEnd"/>
      <w:r>
        <w:t xml:space="preserve"> </w:t>
      </w:r>
      <w:proofErr w:type="spellStart"/>
      <w:r>
        <w:t>como</w:t>
      </w:r>
      <w:proofErr w:type="spellEnd"/>
      <w:r>
        <w:t xml:space="preserve"> </w:t>
      </w:r>
      <w:proofErr w:type="spellStart"/>
      <w:r w:rsidR="00D60674">
        <w:t>parte</w:t>
      </w:r>
      <w:proofErr w:type="spellEnd"/>
      <w:r w:rsidR="00D60674">
        <w:t xml:space="preserve"> </w:t>
      </w:r>
      <w:proofErr w:type="spellStart"/>
      <w:r w:rsidR="00D60674">
        <w:t>integrante</w:t>
      </w:r>
      <w:proofErr w:type="spellEnd"/>
      <w:r w:rsidR="00D60674">
        <w:t xml:space="preserve"> do PS e </w:t>
      </w:r>
      <w:proofErr w:type="spellStart"/>
      <w:r w:rsidR="00D60674">
        <w:t>obrigação</w:t>
      </w:r>
      <w:proofErr w:type="spellEnd"/>
      <w:r w:rsidR="00D60674">
        <w:t xml:space="preserve"> de </w:t>
      </w:r>
      <w:proofErr w:type="spellStart"/>
      <w:r w:rsidR="00D60674">
        <w:t>recomposição</w:t>
      </w:r>
      <w:proofErr w:type="spellEnd"/>
      <w:r w:rsidR="00D60674">
        <w:t xml:space="preserve">, </w:t>
      </w:r>
      <w:proofErr w:type="spellStart"/>
      <w:r w:rsidR="00D60674">
        <w:t>ou</w:t>
      </w:r>
      <w:proofErr w:type="spellEnd"/>
      <w:r w:rsidR="00D60674">
        <w:t xml:space="preserve"> </w:t>
      </w:r>
      <w:proofErr w:type="spellStart"/>
      <w:r w:rsidR="00D60674">
        <w:t>seja</w:t>
      </w:r>
      <w:proofErr w:type="spellEnd"/>
      <w:r w:rsidR="00D60674">
        <w:t xml:space="preserve">, </w:t>
      </w:r>
      <w:proofErr w:type="spellStart"/>
      <w:r w:rsidR="00D60674">
        <w:t>na</w:t>
      </w:r>
      <w:proofErr w:type="spellEnd"/>
      <w:r w:rsidR="00D60674">
        <w:t xml:space="preserve"> </w:t>
      </w:r>
      <w:proofErr w:type="spellStart"/>
      <w:r w:rsidR="00D60674">
        <w:t>prática</w:t>
      </w:r>
      <w:proofErr w:type="spellEnd"/>
      <w:r w:rsidR="00D60674">
        <w:t xml:space="preserve">, </w:t>
      </w:r>
      <w:proofErr w:type="spellStart"/>
      <w:r w:rsidR="00D60674">
        <w:t>teremos</w:t>
      </w:r>
      <w:proofErr w:type="spellEnd"/>
      <w:r w:rsidR="00D60674">
        <w:t xml:space="preserve"> um </w:t>
      </w:r>
      <w:proofErr w:type="spellStart"/>
      <w:r w:rsidR="00D60674">
        <w:t>evento</w:t>
      </w:r>
      <w:proofErr w:type="spellEnd"/>
      <w:r w:rsidR="00D60674">
        <w:t xml:space="preserve"> de </w:t>
      </w:r>
      <w:proofErr w:type="spellStart"/>
      <w:r w:rsidR="00D60674">
        <w:t>vencimento</w:t>
      </w:r>
      <w:proofErr w:type="spellEnd"/>
      <w:r w:rsidR="00D60674">
        <w:t xml:space="preserve"> </w:t>
      </w:r>
      <w:proofErr w:type="spellStart"/>
      <w:r w:rsidR="00D60674">
        <w:t>antecipado</w:t>
      </w:r>
      <w:proofErr w:type="spellEnd"/>
      <w:r w:rsidR="00D60674">
        <w:t xml:space="preserve"> antes de </w:t>
      </w:r>
      <w:proofErr w:type="spellStart"/>
      <w:r w:rsidR="00D60674">
        <w:t>os</w:t>
      </w:r>
      <w:proofErr w:type="spellEnd"/>
      <w:r w:rsidR="00D60674">
        <w:t xml:space="preserve"> Recursos </w:t>
      </w:r>
      <w:proofErr w:type="spellStart"/>
      <w:r w:rsidR="00D60674">
        <w:t>serem</w:t>
      </w:r>
      <w:proofErr w:type="spellEnd"/>
      <w:r w:rsidR="00D60674">
        <w:t xml:space="preserve"> </w:t>
      </w:r>
      <w:proofErr w:type="spellStart"/>
      <w:r w:rsidR="00D60674">
        <w:t>zerados</w:t>
      </w:r>
      <w:proofErr w:type="spellEnd"/>
      <w:r w:rsidR="00D60674">
        <w:t xml:space="preserve">. </w:t>
      </w:r>
    </w:p>
  </w:comment>
  <w:comment w:id="343" w:author="Luisa Herkenhoff" w:date="2020-12-14T14:34:00Z" w:initials="LH">
    <w:p w14:paraId="64B0EC81" w14:textId="3665780F" w:rsidR="00BC2337" w:rsidRDefault="00BC2337">
      <w:pPr>
        <w:pStyle w:val="Textodecomentrio"/>
      </w:pPr>
      <w:r>
        <w:rPr>
          <w:rStyle w:val="Refdecomentrio"/>
        </w:rPr>
        <w:annotationRef/>
      </w:r>
      <w:proofErr w:type="spellStart"/>
      <w:r>
        <w:t>Não</w:t>
      </w:r>
      <w:proofErr w:type="spellEnd"/>
      <w:r>
        <w:t xml:space="preserve"> </w:t>
      </w:r>
      <w:proofErr w:type="spellStart"/>
      <w:r>
        <w:t>apenas</w:t>
      </w:r>
      <w:proofErr w:type="spellEnd"/>
      <w:r>
        <w:t xml:space="preserve"> </w:t>
      </w:r>
      <w:r w:rsidR="00734D5A">
        <w:t xml:space="preserve">de </w:t>
      </w:r>
      <w:proofErr w:type="spellStart"/>
      <w:r w:rsidR="00734D5A">
        <w:t>despesas</w:t>
      </w:r>
      <w:proofErr w:type="spellEnd"/>
      <w:r w:rsidR="00734D5A">
        <w:t xml:space="preserve"> </w:t>
      </w:r>
      <w:proofErr w:type="spellStart"/>
      <w:r w:rsidR="00734D5A">
        <w:t>decorrentes</w:t>
      </w:r>
      <w:proofErr w:type="spellEnd"/>
      <w:r w:rsidR="00734D5A">
        <w:t xml:space="preserve"> das </w:t>
      </w:r>
      <w:proofErr w:type="spellStart"/>
      <w:r w:rsidR="00734D5A">
        <w:t>funções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4A2112" w15:done="0"/>
  <w15:commentEx w15:paraId="7F24F3FF" w15:done="0"/>
  <w15:commentEx w15:paraId="20942957" w15:paraIdParent="7F24F3FF" w15:done="0"/>
  <w15:commentEx w15:paraId="5BB1EED0" w15:done="0"/>
  <w15:commentEx w15:paraId="62A9BDC7" w15:done="0"/>
  <w15:commentEx w15:paraId="2722D7C3" w15:done="0"/>
  <w15:commentEx w15:paraId="7F824066" w15:done="0"/>
  <w15:commentEx w15:paraId="52607274" w15:done="0"/>
  <w15:commentEx w15:paraId="559D38CE" w15:done="0"/>
  <w15:commentEx w15:paraId="26DCD724" w15:done="0"/>
  <w15:commentEx w15:paraId="64B0EC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9BD4" w16cex:dateUtc="2020-12-14T11:07:00Z"/>
  <w16cex:commentExtensible w16cex:durableId="23810B1D" w16cex:dateUtc="2020-12-14T00:50:00Z"/>
  <w16cex:commentExtensible w16cex:durableId="23819BC1" w16cex:dateUtc="2020-12-14T11:07:00Z"/>
  <w16cex:commentExtensible w16cex:durableId="2381A4A9" w16cex:dateUtc="2020-12-14T11:45:00Z"/>
  <w16cex:commentExtensible w16cex:durableId="2381A748" w16cex:dateUtc="2020-12-14T11:56:00Z"/>
  <w16cex:commentExtensible w16cex:durableId="23824ABB" w16cex:dateUtc="2020-12-14T23:34:00Z"/>
  <w16cex:commentExtensible w16cex:durableId="23810D03" w16cex:dateUtc="2020-12-14T00:58:00Z"/>
  <w16cex:commentExtensible w16cex:durableId="23810DDB" w16cex:dateUtc="2020-12-14T01:02:00Z"/>
  <w16cex:commentExtensible w16cex:durableId="2381ED86" w16cex:dateUtc="2020-12-14T16:56:00Z"/>
  <w16cex:commentExtensible w16cex:durableId="2381EDB1" w16cex:dateUtc="2020-12-14T16:57:00Z"/>
  <w16cex:commentExtensible w16cex:durableId="2381F689" w16cex:dateUtc="2020-12-14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4A2112" w16cid:durableId="23819BD4"/>
  <w16cid:commentId w16cid:paraId="7F24F3FF" w16cid:durableId="23810B1D"/>
  <w16cid:commentId w16cid:paraId="20942957" w16cid:durableId="23819BC1"/>
  <w16cid:commentId w16cid:paraId="5BB1EED0" w16cid:durableId="2381A4A9"/>
  <w16cid:commentId w16cid:paraId="62A9BDC7" w16cid:durableId="2381A748"/>
  <w16cid:commentId w16cid:paraId="2722D7C3" w16cid:durableId="23824ABB"/>
  <w16cid:commentId w16cid:paraId="7F824066" w16cid:durableId="23810D03"/>
  <w16cid:commentId w16cid:paraId="52607274" w16cid:durableId="23810DDB"/>
  <w16cid:commentId w16cid:paraId="559D38CE" w16cid:durableId="2381ED86"/>
  <w16cid:commentId w16cid:paraId="26DCD724" w16cid:durableId="2381EDB1"/>
  <w16cid:commentId w16cid:paraId="64B0EC81" w16cid:durableId="2381F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10CDD" w14:textId="77777777" w:rsidR="006A2F2B" w:rsidRDefault="006A2F2B" w:rsidP="00987EA9">
      <w:pPr>
        <w:spacing w:line="240" w:lineRule="auto"/>
      </w:pPr>
      <w:r>
        <w:separator/>
      </w:r>
    </w:p>
  </w:endnote>
  <w:endnote w:type="continuationSeparator" w:id="0">
    <w:p w14:paraId="4A17C72C" w14:textId="77777777" w:rsidR="006A2F2B" w:rsidRDefault="006A2F2B" w:rsidP="00987EA9">
      <w:pPr>
        <w:spacing w:line="240" w:lineRule="auto"/>
      </w:pPr>
      <w:r>
        <w:continuationSeparator/>
      </w:r>
    </w:p>
  </w:endnote>
  <w:endnote w:type="continuationNotice" w:id="1">
    <w:p w14:paraId="09422930" w14:textId="77777777" w:rsidR="004C7A29" w:rsidRDefault="004C7A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672F" w14:textId="77777777" w:rsidR="00CB39F4" w:rsidRDefault="00CB39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F6858" w14:textId="77777777" w:rsidR="00CB39F4" w:rsidRDefault="00CB39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C5D5" w14:textId="6A24394E" w:rsidR="00CB39F4" w:rsidRPr="008522DD" w:rsidRDefault="00EB6C40" w:rsidP="00987EA9">
    <w:pPr>
      <w:pStyle w:val="Rodap"/>
      <w:jc w:val="center"/>
      <w:rPr>
        <w:lang w:val="pt-BR"/>
      </w:rPr>
    </w:pPr>
    <w:r>
      <w:rPr>
        <w:noProof/>
      </w:rPr>
      <mc:AlternateContent>
        <mc:Choice Requires="wps">
          <w:drawing>
            <wp:anchor distT="0" distB="0" distL="114300" distR="114300" simplePos="0" relativeHeight="251658240" behindDoc="0" locked="0" layoutInCell="0" allowOverlap="1" wp14:anchorId="0AB763AB" wp14:editId="3C5E6036">
              <wp:simplePos x="0" y="0"/>
              <wp:positionH relativeFrom="page">
                <wp:align>left</wp:align>
              </wp:positionH>
              <wp:positionV relativeFrom="page">
                <wp:align>bottom</wp:align>
              </wp:positionV>
              <wp:extent cx="7772400" cy="457200"/>
              <wp:effectExtent l="0" t="0" r="0" b="0"/>
              <wp:wrapNone/>
              <wp:docPr id="1" name="MSIPCM5c9f4767bd372cbef227edd1"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3B222" w14:textId="6170A72C" w:rsidR="00EB6C40" w:rsidRPr="00EB6C40" w:rsidRDefault="00EB6C40" w:rsidP="00EB6C40">
                          <w:pPr>
                            <w:jc w:val="left"/>
                            <w:rPr>
                              <w:rFonts w:ascii="Calibri" w:hAnsi="Calibri" w:cs="Calibri"/>
                              <w:color w:val="000000"/>
                              <w:sz w:val="18"/>
                            </w:rPr>
                          </w:pPr>
                          <w:r w:rsidRPr="00EB6C4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B763AB" id="_x0000_t202" coordsize="21600,21600" o:spt="202" path="m,l,21600r21600,l21600,xe">
              <v:stroke joinstyle="miter"/>
              <v:path gradientshapeok="t" o:connecttype="rect"/>
            </v:shapetype>
            <v:shape id="MSIPCM5c9f4767bd372cbef227edd1" o:spid="_x0000_s1049" type="#_x0000_t202" alt="{&quot;HashCode&quot;:673120239,&quot;Height&quot;:9999999.0,&quot;Width&quot;:9999999.0,&quot;Placement&quot;:&quot;Footer&quot;,&quot;Index&quot;:&quot;Primary&quot;,&quot;Section&quot;:1,&quot;Top&quot;:0.0,&quot;Left&quot;:0.0}" style="position:absolute;left:0;text-align:left;margin-left:0;margin-top:0;width:612pt;height:36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" o:allowincell="f" filled="f" stroked="f" strokeweight=".5pt">
              <v:textbox inset="20pt,0,,0">
                <w:txbxContent>
                  <w:p w14:paraId="6A73B222" w14:textId="6170A72C" w:rsidR="00EB6C40" w:rsidRPr="00EB6C40" w:rsidRDefault="00EB6C40" w:rsidP="00EB6C40">
                    <w:pPr>
                      <w:jc w:val="left"/>
                      <w:rPr>
                        <w:rFonts w:ascii="Calibri" w:hAnsi="Calibri" w:cs="Calibri"/>
                        <w:color w:val="000000"/>
                        <w:sz w:val="18"/>
                      </w:rPr>
                    </w:pPr>
                    <w:r w:rsidRPr="00EB6C40">
                      <w:rPr>
                        <w:rFonts w:ascii="Calibri" w:hAnsi="Calibri" w:cs="Calibri"/>
                        <w:color w:val="000000"/>
                        <w:sz w:val="18"/>
                      </w:rPr>
                      <w:t>Corporativo | Interno</w:t>
                    </w:r>
                  </w:p>
                </w:txbxContent>
              </v:textbox>
              <w10:wrap anchorx="page" anchory="page"/>
            </v:shape>
          </w:pict>
        </mc:Fallback>
      </mc:AlternateContent>
    </w:r>
    <w:r w:rsidR="00CB39F4" w:rsidRPr="008522DD">
      <w:fldChar w:fldCharType="begin"/>
    </w:r>
    <w:r w:rsidR="00CB39F4" w:rsidRPr="008522DD">
      <w:instrText>PAGE   \* MERGEFORMAT</w:instrText>
    </w:r>
    <w:r w:rsidR="00CB39F4" w:rsidRPr="008522DD">
      <w:fldChar w:fldCharType="separate"/>
    </w:r>
    <w:r w:rsidR="00CB39F4" w:rsidRPr="002E0A8F">
      <w:rPr>
        <w:noProof/>
        <w:sz w:val="22"/>
        <w:szCs w:val="22"/>
        <w:lang w:val="pt-BR"/>
      </w:rPr>
      <w:t>121</w:t>
    </w:r>
    <w:r w:rsidR="00CB39F4"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5531" w14:textId="40064C59" w:rsidR="00CB39F4" w:rsidRPr="00A31B01" w:rsidRDefault="00EB6C40" w:rsidP="00987EA9">
    <w:pPr>
      <w:pStyle w:val="Rodap"/>
      <w:jc w:val="center"/>
      <w:rPr>
        <w:lang w:val="pt-BR"/>
      </w:rPr>
    </w:pPr>
    <w:r>
      <w:rPr>
        <w:noProof/>
        <w:lang w:val="pt-BR"/>
      </w:rPr>
      <mc:AlternateContent>
        <mc:Choice Requires="wps">
          <w:drawing>
            <wp:anchor distT="0" distB="0" distL="114300" distR="114300" simplePos="0" relativeHeight="251658241" behindDoc="0" locked="0" layoutInCell="0" allowOverlap="1" wp14:anchorId="4CABD71C" wp14:editId="36E92A54">
              <wp:simplePos x="0" y="0"/>
              <wp:positionH relativeFrom="page">
                <wp:align>left</wp:align>
              </wp:positionH>
              <wp:positionV relativeFrom="page">
                <wp:align>bottom</wp:align>
              </wp:positionV>
              <wp:extent cx="7772400" cy="457200"/>
              <wp:effectExtent l="0" t="0" r="0" b="0"/>
              <wp:wrapNone/>
              <wp:docPr id="2" name="MSIPCM5e9d4357a798d25d2dc0aae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45623" w14:textId="08F4C6A2" w:rsidR="00EB6C40" w:rsidRPr="00EB6C40" w:rsidRDefault="00EB6C40" w:rsidP="00EB6C40">
                          <w:pPr>
                            <w:jc w:val="left"/>
                            <w:rPr>
                              <w:rFonts w:ascii="Calibri" w:hAnsi="Calibri" w:cs="Calibri"/>
                              <w:color w:val="000000"/>
                              <w:sz w:val="18"/>
                            </w:rPr>
                          </w:pPr>
                          <w:r w:rsidRPr="00EB6C4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ABD71C" id="_x0000_t202" coordsize="21600,21600" o:spt="202" path="m,l,21600r21600,l21600,xe">
              <v:stroke joinstyle="miter"/>
              <v:path gradientshapeok="t" o:connecttype="rect"/>
            </v:shapetype>
            <v:shape id="MSIPCM5e9d4357a798d25d2dc0aae4" o:spid="_x0000_s1050"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Bk9+ODsAIAAFkFAAAOAAAAAAAA&#10;AAAAAAAAAC4CAABkcnMvZTJvRG9jLnhtbFBLAQItABQABgAIAAAAIQC4zur+2gAAAAUBAAAPAAAA&#10;AAAAAAAAAAAAAAoFAABkcnMvZG93bnJldi54bWxQSwUGAAAAAAQABADzAAAAEQYAAAAA&#10;" o:allowincell="f" filled="f" stroked="f" strokeweight=".5pt">
              <v:textbox inset="20pt,0,,0">
                <w:txbxContent>
                  <w:p w14:paraId="46D45623" w14:textId="08F4C6A2" w:rsidR="00EB6C40" w:rsidRPr="00EB6C40" w:rsidRDefault="00EB6C40" w:rsidP="00EB6C40">
                    <w:pPr>
                      <w:jc w:val="left"/>
                      <w:rPr>
                        <w:rFonts w:ascii="Calibri" w:hAnsi="Calibri" w:cs="Calibri"/>
                        <w:color w:val="000000"/>
                        <w:sz w:val="18"/>
                      </w:rPr>
                    </w:pPr>
                    <w:r w:rsidRPr="00EB6C40">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6D0C" w14:textId="77777777" w:rsidR="00CB39F4" w:rsidRPr="00A31B01" w:rsidRDefault="00CB39F4"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9C062" w14:textId="77777777" w:rsidR="006A2F2B" w:rsidRDefault="006A2F2B" w:rsidP="00987EA9">
      <w:pPr>
        <w:spacing w:line="240" w:lineRule="auto"/>
      </w:pPr>
      <w:r>
        <w:separator/>
      </w:r>
    </w:p>
  </w:footnote>
  <w:footnote w:type="continuationSeparator" w:id="0">
    <w:p w14:paraId="38AA2472" w14:textId="77777777" w:rsidR="006A2F2B" w:rsidRDefault="006A2F2B" w:rsidP="00987EA9">
      <w:pPr>
        <w:spacing w:line="240" w:lineRule="auto"/>
      </w:pPr>
      <w:r>
        <w:continuationSeparator/>
      </w:r>
    </w:p>
  </w:footnote>
  <w:footnote w:type="continuationNotice" w:id="1">
    <w:p w14:paraId="5D1C0077" w14:textId="77777777" w:rsidR="004C7A29" w:rsidRDefault="004C7A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C8A3" w14:textId="77777777" w:rsidR="00EB6C40" w:rsidRDefault="00EB6C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00E2" w14:textId="77777777" w:rsidR="00CB39F4" w:rsidRDefault="00CB39F4"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5D59CE7E" w14:textId="77777777" w:rsidR="00CB39F4" w:rsidRPr="008522DD" w:rsidRDefault="00CB39F4" w:rsidP="007706AE">
    <w:pPr>
      <w:pStyle w:val="Cabealho"/>
      <w:jc w:val="lef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CB39F4" w:rsidRPr="007140CA" w14:paraId="78586615"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084A453C" w14:textId="77777777" w:rsidR="00CB39F4" w:rsidRPr="005357EF" w:rsidRDefault="00CB39F4"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7F1AAB18" w14:textId="52AE7414" w:rsidR="00CB39F4" w:rsidRDefault="00CB39F4" w:rsidP="007140CA">
          <w:pPr>
            <w:tabs>
              <w:tab w:val="center" w:pos="4419"/>
            </w:tabs>
            <w:spacing w:line="240" w:lineRule="auto"/>
            <w:jc w:val="right"/>
            <w:rPr>
              <w:rFonts w:eastAsia="Times New Roman" w:cs="Times New Roman"/>
              <w:b/>
              <w:bCs/>
              <w:smallCaps/>
              <w:color w:val="000000"/>
              <w:lang w:val="en-US"/>
            </w:rPr>
          </w:pPr>
        </w:p>
        <w:p w14:paraId="3D22BA78" w14:textId="77777777" w:rsidR="00CB39F4" w:rsidRPr="007140CA" w:rsidRDefault="00CB39F4" w:rsidP="007140CA">
          <w:pPr>
            <w:tabs>
              <w:tab w:val="center" w:pos="4419"/>
            </w:tabs>
            <w:spacing w:line="240" w:lineRule="auto"/>
            <w:jc w:val="right"/>
            <w:rPr>
              <w:rFonts w:eastAsia="Times New Roman" w:cs="Times New Roman"/>
              <w:b/>
              <w:bCs/>
              <w:smallCaps/>
              <w:color w:val="000000"/>
              <w:lang w:val="en-US"/>
            </w:rPr>
          </w:pPr>
        </w:p>
      </w:tc>
    </w:tr>
  </w:tbl>
  <w:p w14:paraId="72512152" w14:textId="05F677D1" w:rsidR="00CB39F4" w:rsidRPr="00BC0575" w:rsidRDefault="00CB39F4" w:rsidP="00466848">
    <w:pPr>
      <w:pStyle w:val="Cabealho"/>
      <w:spacing w:line="240" w:lineRule="auto"/>
      <w:jc w:val="right"/>
      <w:rPr>
        <w:rFonts w:cs="Times New Roman"/>
        <w:b/>
        <w:smallCaps/>
        <w:lang w:val="pt-BR"/>
      </w:rPr>
    </w:pPr>
    <w:r>
      <w:rPr>
        <w:rFonts w:cs="Times New Roman"/>
        <w:b/>
        <w:smallCaps/>
        <w:lang w:val="pt-BR"/>
      </w:rPr>
      <w:t>2</w:t>
    </w:r>
    <w:r w:rsidRPr="00BC0575">
      <w:rPr>
        <w:rFonts w:cs="Times New Roman"/>
        <w:b/>
        <w:smallCaps/>
        <w:lang w:val="pt-BR"/>
      </w:rPr>
      <w:t>ª Minuta VBSO</w:t>
    </w:r>
    <w:r>
      <w:rPr>
        <w:rFonts w:cs="Times New Roman"/>
        <w:b/>
        <w:smallCaps/>
        <w:lang w:val="pt-BR"/>
      </w:rPr>
      <w:t xml:space="preserve"> + Comentários </w:t>
    </w:r>
    <w:r w:rsidRPr="00191479">
      <w:rPr>
        <w:rFonts w:cs="Times New Roman"/>
        <w:b/>
        <w:smallCaps/>
        <w:highlight w:val="cyan"/>
        <w:lang w:val="pt-BR"/>
      </w:rPr>
      <w:t>IBBA</w:t>
    </w:r>
    <w:r>
      <w:rPr>
        <w:rFonts w:cs="Times New Roman"/>
        <w:b/>
        <w:smallCaps/>
        <w:lang w:val="pt-BR"/>
      </w:rPr>
      <w:t xml:space="preserve">, </w:t>
    </w:r>
    <w:r w:rsidRPr="00191479">
      <w:rPr>
        <w:rFonts w:cs="Times New Roman"/>
        <w:b/>
        <w:smallCaps/>
        <w:highlight w:val="lightGray"/>
        <w:lang w:val="pt-BR"/>
      </w:rPr>
      <w:t>ISEC</w:t>
    </w:r>
    <w:r>
      <w:rPr>
        <w:rFonts w:cs="Times New Roman"/>
        <w:b/>
        <w:smallCaps/>
        <w:lang w:val="pt-BR"/>
      </w:rPr>
      <w:t xml:space="preserve">, </w:t>
    </w:r>
    <w:r w:rsidRPr="00191479">
      <w:rPr>
        <w:rFonts w:cs="Times New Roman"/>
        <w:b/>
        <w:smallCaps/>
        <w:highlight w:val="green"/>
        <w:lang w:val="pt-BR"/>
      </w:rPr>
      <w:t>Pavarini</w:t>
    </w:r>
    <w:r>
      <w:rPr>
        <w:rFonts w:cs="Times New Roman"/>
        <w:b/>
        <w:smallCaps/>
        <w:lang w:val="pt-BR"/>
      </w:rPr>
      <w:t xml:space="preserve"> e </w:t>
    </w:r>
    <w:r w:rsidRPr="00191479">
      <w:rPr>
        <w:rFonts w:cs="Times New Roman"/>
        <w:b/>
        <w:smallCaps/>
        <w:highlight w:val="magenta"/>
        <w:lang w:val="pt-BR"/>
      </w:rPr>
      <w:t>Exto/MF</w:t>
    </w:r>
  </w:p>
  <w:p w14:paraId="504B980D" w14:textId="099BFBD8" w:rsidR="00CB39F4" w:rsidRPr="00BC0575" w:rsidRDefault="00CB39F4" w:rsidP="00466848">
    <w:pPr>
      <w:pStyle w:val="Cabealho"/>
      <w:spacing w:line="240" w:lineRule="auto"/>
      <w:jc w:val="right"/>
      <w:rPr>
        <w:rFonts w:cs="Times New Roman"/>
        <w:b/>
        <w:smallCaps/>
        <w:lang w:val="pt-BR"/>
      </w:rPr>
    </w:pPr>
    <w:r w:rsidRPr="00BC0575">
      <w:rPr>
        <w:rFonts w:cs="Times New Roman"/>
        <w:b/>
        <w:smallCaps/>
        <w:lang w:val="pt-BR"/>
      </w:rPr>
      <w:t>(</w:t>
    </w:r>
    <w:r>
      <w:rPr>
        <w:rFonts w:cs="Times New Roman"/>
        <w:b/>
        <w:smallCaps/>
        <w:lang w:val="pt-BR"/>
      </w:rPr>
      <w:t>13</w:t>
    </w:r>
    <w:r w:rsidRPr="00BC0575">
      <w:rPr>
        <w:rFonts w:cs="Times New Roman"/>
        <w:b/>
        <w:smallCaps/>
        <w:lang w:val="pt-BR"/>
      </w:rPr>
      <w:t>.12.2020)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0F07F" w14:textId="77777777" w:rsidR="00CB39F4" w:rsidRDefault="00CB39F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CC36" w14:textId="77777777" w:rsidR="00CB39F4" w:rsidRPr="003445BE" w:rsidRDefault="00CB39F4"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110D7F"/>
    <w:multiLevelType w:val="hybridMultilevel"/>
    <w:tmpl w:val="064295DA"/>
    <w:lvl w:ilvl="0" w:tplc="809454E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3"/>
  </w:num>
  <w:num w:numId="4">
    <w:abstractNumId w:val="22"/>
  </w:num>
  <w:num w:numId="5">
    <w:abstractNumId w:val="26"/>
  </w:num>
  <w:num w:numId="6">
    <w:abstractNumId w:val="19"/>
  </w:num>
  <w:num w:numId="7">
    <w:abstractNumId w:val="20"/>
  </w:num>
  <w:num w:numId="8">
    <w:abstractNumId w:val="32"/>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 w:numId="3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Stefano Rastelli">
    <w15:presenceInfo w15:providerId="AD" w15:userId="S::srastelli@itaubba.com::45c230f5-8b37-4811-9b8d-7bfd69aed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0465"/>
    <w:rsid w:val="00032ECD"/>
    <w:rsid w:val="000344FA"/>
    <w:rsid w:val="000353F6"/>
    <w:rsid w:val="00036D3E"/>
    <w:rsid w:val="000374D5"/>
    <w:rsid w:val="00037D8E"/>
    <w:rsid w:val="00042239"/>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3D4A"/>
    <w:rsid w:val="000953E1"/>
    <w:rsid w:val="00095CA7"/>
    <w:rsid w:val="00097B0A"/>
    <w:rsid w:val="000A0165"/>
    <w:rsid w:val="000A19BD"/>
    <w:rsid w:val="000A2082"/>
    <w:rsid w:val="000A3D60"/>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9AA"/>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20356"/>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672C5"/>
    <w:rsid w:val="001741F1"/>
    <w:rsid w:val="00174CB3"/>
    <w:rsid w:val="0017511E"/>
    <w:rsid w:val="00177246"/>
    <w:rsid w:val="001774E4"/>
    <w:rsid w:val="001802D2"/>
    <w:rsid w:val="001805B5"/>
    <w:rsid w:val="00181E65"/>
    <w:rsid w:val="001830A5"/>
    <w:rsid w:val="0018439B"/>
    <w:rsid w:val="00185F84"/>
    <w:rsid w:val="0018684D"/>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7203"/>
    <w:rsid w:val="001D773F"/>
    <w:rsid w:val="001D7A07"/>
    <w:rsid w:val="001D7E4C"/>
    <w:rsid w:val="001E06FD"/>
    <w:rsid w:val="001E3E67"/>
    <w:rsid w:val="001E4CE5"/>
    <w:rsid w:val="001E4D58"/>
    <w:rsid w:val="001E5276"/>
    <w:rsid w:val="001E5933"/>
    <w:rsid w:val="001F0740"/>
    <w:rsid w:val="001F5EAA"/>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56CE"/>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8B2"/>
    <w:rsid w:val="002C0583"/>
    <w:rsid w:val="002C4EF3"/>
    <w:rsid w:val="002C6120"/>
    <w:rsid w:val="002C634E"/>
    <w:rsid w:val="002D2928"/>
    <w:rsid w:val="002E0A8F"/>
    <w:rsid w:val="002E6E8F"/>
    <w:rsid w:val="002F0108"/>
    <w:rsid w:val="002F2EAD"/>
    <w:rsid w:val="002F4E45"/>
    <w:rsid w:val="002F5397"/>
    <w:rsid w:val="002F639E"/>
    <w:rsid w:val="002F6A05"/>
    <w:rsid w:val="002F6D0E"/>
    <w:rsid w:val="002F7501"/>
    <w:rsid w:val="002F7E5F"/>
    <w:rsid w:val="003033E2"/>
    <w:rsid w:val="00304C9E"/>
    <w:rsid w:val="00304CBB"/>
    <w:rsid w:val="00310E28"/>
    <w:rsid w:val="00311F91"/>
    <w:rsid w:val="00313575"/>
    <w:rsid w:val="00314357"/>
    <w:rsid w:val="00314ECF"/>
    <w:rsid w:val="003169E6"/>
    <w:rsid w:val="00317079"/>
    <w:rsid w:val="003210F0"/>
    <w:rsid w:val="00321ACA"/>
    <w:rsid w:val="00326131"/>
    <w:rsid w:val="00326F94"/>
    <w:rsid w:val="00327E1C"/>
    <w:rsid w:val="0033106D"/>
    <w:rsid w:val="003352E5"/>
    <w:rsid w:val="003362C5"/>
    <w:rsid w:val="00337496"/>
    <w:rsid w:val="003405FE"/>
    <w:rsid w:val="00341BB6"/>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EBB"/>
    <w:rsid w:val="003651BF"/>
    <w:rsid w:val="003658FD"/>
    <w:rsid w:val="003704EE"/>
    <w:rsid w:val="0037072C"/>
    <w:rsid w:val="00372735"/>
    <w:rsid w:val="00372A19"/>
    <w:rsid w:val="00372A8D"/>
    <w:rsid w:val="00373DA8"/>
    <w:rsid w:val="00376CFC"/>
    <w:rsid w:val="00376D92"/>
    <w:rsid w:val="0037700C"/>
    <w:rsid w:val="003776E7"/>
    <w:rsid w:val="00380142"/>
    <w:rsid w:val="00380A2E"/>
    <w:rsid w:val="0038119A"/>
    <w:rsid w:val="00381CB6"/>
    <w:rsid w:val="00383C41"/>
    <w:rsid w:val="003842DD"/>
    <w:rsid w:val="00384FC4"/>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5A7"/>
    <w:rsid w:val="004063BA"/>
    <w:rsid w:val="00406B1C"/>
    <w:rsid w:val="00410999"/>
    <w:rsid w:val="00410FE1"/>
    <w:rsid w:val="004151C6"/>
    <w:rsid w:val="00417C23"/>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C7A29"/>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A27"/>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70A43"/>
    <w:rsid w:val="00572778"/>
    <w:rsid w:val="0057296F"/>
    <w:rsid w:val="00573DB3"/>
    <w:rsid w:val="00577678"/>
    <w:rsid w:val="0058025C"/>
    <w:rsid w:val="0058125C"/>
    <w:rsid w:val="0058271A"/>
    <w:rsid w:val="0058683D"/>
    <w:rsid w:val="00592C79"/>
    <w:rsid w:val="00593904"/>
    <w:rsid w:val="005943D3"/>
    <w:rsid w:val="00594EEA"/>
    <w:rsid w:val="005976BA"/>
    <w:rsid w:val="00597BA2"/>
    <w:rsid w:val="005A0277"/>
    <w:rsid w:val="005A0674"/>
    <w:rsid w:val="005A147C"/>
    <w:rsid w:val="005A5E91"/>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F0742"/>
    <w:rsid w:val="005F1DDE"/>
    <w:rsid w:val="005F74BB"/>
    <w:rsid w:val="0060062F"/>
    <w:rsid w:val="006007F8"/>
    <w:rsid w:val="006028FD"/>
    <w:rsid w:val="00603C99"/>
    <w:rsid w:val="006064FC"/>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2FB7"/>
    <w:rsid w:val="00683244"/>
    <w:rsid w:val="006841EC"/>
    <w:rsid w:val="006848CF"/>
    <w:rsid w:val="00685430"/>
    <w:rsid w:val="00687FDB"/>
    <w:rsid w:val="0069267E"/>
    <w:rsid w:val="00692A23"/>
    <w:rsid w:val="00692A3A"/>
    <w:rsid w:val="00693544"/>
    <w:rsid w:val="00693D41"/>
    <w:rsid w:val="00694EC7"/>
    <w:rsid w:val="00695623"/>
    <w:rsid w:val="006A2F2B"/>
    <w:rsid w:val="006A3223"/>
    <w:rsid w:val="006A4FDA"/>
    <w:rsid w:val="006A5BA9"/>
    <w:rsid w:val="006B2163"/>
    <w:rsid w:val="006B22DC"/>
    <w:rsid w:val="006B2B48"/>
    <w:rsid w:val="006B392F"/>
    <w:rsid w:val="006B4481"/>
    <w:rsid w:val="006B6920"/>
    <w:rsid w:val="006B7841"/>
    <w:rsid w:val="006C3BAA"/>
    <w:rsid w:val="006C6FFC"/>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2A82"/>
    <w:rsid w:val="006F37CA"/>
    <w:rsid w:val="006F720A"/>
    <w:rsid w:val="006F7FA4"/>
    <w:rsid w:val="0070241A"/>
    <w:rsid w:val="007049B1"/>
    <w:rsid w:val="0070506C"/>
    <w:rsid w:val="00705F3F"/>
    <w:rsid w:val="0070703E"/>
    <w:rsid w:val="007071E1"/>
    <w:rsid w:val="00707375"/>
    <w:rsid w:val="0071097E"/>
    <w:rsid w:val="00711843"/>
    <w:rsid w:val="00711B89"/>
    <w:rsid w:val="00711C30"/>
    <w:rsid w:val="007135FB"/>
    <w:rsid w:val="0071381A"/>
    <w:rsid w:val="007139B6"/>
    <w:rsid w:val="007140CA"/>
    <w:rsid w:val="007201F9"/>
    <w:rsid w:val="00721C41"/>
    <w:rsid w:val="00723F38"/>
    <w:rsid w:val="00725D59"/>
    <w:rsid w:val="007264A7"/>
    <w:rsid w:val="0073042B"/>
    <w:rsid w:val="00730E5F"/>
    <w:rsid w:val="0073296F"/>
    <w:rsid w:val="007340B4"/>
    <w:rsid w:val="00734D5A"/>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0899"/>
    <w:rsid w:val="0076159D"/>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75E9"/>
    <w:rsid w:val="0078785A"/>
    <w:rsid w:val="00790FDE"/>
    <w:rsid w:val="00791316"/>
    <w:rsid w:val="00791B70"/>
    <w:rsid w:val="00792C27"/>
    <w:rsid w:val="00793471"/>
    <w:rsid w:val="00795278"/>
    <w:rsid w:val="00796A54"/>
    <w:rsid w:val="00796E29"/>
    <w:rsid w:val="007A1014"/>
    <w:rsid w:val="007A252F"/>
    <w:rsid w:val="007A2E47"/>
    <w:rsid w:val="007A6D87"/>
    <w:rsid w:val="007A71DE"/>
    <w:rsid w:val="007A7270"/>
    <w:rsid w:val="007B0A07"/>
    <w:rsid w:val="007B1DF7"/>
    <w:rsid w:val="007B4447"/>
    <w:rsid w:val="007B45A7"/>
    <w:rsid w:val="007B6DF8"/>
    <w:rsid w:val="007C0487"/>
    <w:rsid w:val="007C187F"/>
    <w:rsid w:val="007C1A22"/>
    <w:rsid w:val="007C29E6"/>
    <w:rsid w:val="007C2CAA"/>
    <w:rsid w:val="007C312B"/>
    <w:rsid w:val="007C3F17"/>
    <w:rsid w:val="007C7BC4"/>
    <w:rsid w:val="007D28E1"/>
    <w:rsid w:val="007D56B7"/>
    <w:rsid w:val="007D647B"/>
    <w:rsid w:val="007E0618"/>
    <w:rsid w:val="007E46DD"/>
    <w:rsid w:val="007E5204"/>
    <w:rsid w:val="007E5643"/>
    <w:rsid w:val="007E6F12"/>
    <w:rsid w:val="007E7B66"/>
    <w:rsid w:val="007E7EDB"/>
    <w:rsid w:val="007F1EB4"/>
    <w:rsid w:val="007F7606"/>
    <w:rsid w:val="00801168"/>
    <w:rsid w:val="00802609"/>
    <w:rsid w:val="0080262B"/>
    <w:rsid w:val="00803667"/>
    <w:rsid w:val="008036FC"/>
    <w:rsid w:val="00803E60"/>
    <w:rsid w:val="0080613E"/>
    <w:rsid w:val="008109B9"/>
    <w:rsid w:val="00810C0F"/>
    <w:rsid w:val="0081372E"/>
    <w:rsid w:val="00814FD0"/>
    <w:rsid w:val="008152AA"/>
    <w:rsid w:val="0081582E"/>
    <w:rsid w:val="00816720"/>
    <w:rsid w:val="008206E0"/>
    <w:rsid w:val="0082344D"/>
    <w:rsid w:val="0082465E"/>
    <w:rsid w:val="00825C1D"/>
    <w:rsid w:val="00831043"/>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0D05"/>
    <w:rsid w:val="00861881"/>
    <w:rsid w:val="00862B11"/>
    <w:rsid w:val="00865FD8"/>
    <w:rsid w:val="008668E1"/>
    <w:rsid w:val="00872561"/>
    <w:rsid w:val="00874084"/>
    <w:rsid w:val="008769BB"/>
    <w:rsid w:val="00876D55"/>
    <w:rsid w:val="008815D6"/>
    <w:rsid w:val="0088385B"/>
    <w:rsid w:val="0088389A"/>
    <w:rsid w:val="00883AFC"/>
    <w:rsid w:val="00884D08"/>
    <w:rsid w:val="0088649C"/>
    <w:rsid w:val="00886741"/>
    <w:rsid w:val="0089141E"/>
    <w:rsid w:val="00892C61"/>
    <w:rsid w:val="0089476D"/>
    <w:rsid w:val="00895F5E"/>
    <w:rsid w:val="008965EB"/>
    <w:rsid w:val="00896DC9"/>
    <w:rsid w:val="008A0191"/>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2147"/>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51B"/>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D0C"/>
    <w:rsid w:val="00980278"/>
    <w:rsid w:val="00981353"/>
    <w:rsid w:val="00984062"/>
    <w:rsid w:val="0098447F"/>
    <w:rsid w:val="00984F81"/>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407F"/>
    <w:rsid w:val="009A426C"/>
    <w:rsid w:val="009A4650"/>
    <w:rsid w:val="009A4B22"/>
    <w:rsid w:val="009A4F06"/>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537E"/>
    <w:rsid w:val="00A078C7"/>
    <w:rsid w:val="00A07BE8"/>
    <w:rsid w:val="00A07CF9"/>
    <w:rsid w:val="00A11227"/>
    <w:rsid w:val="00A116A3"/>
    <w:rsid w:val="00A12D03"/>
    <w:rsid w:val="00A12EF8"/>
    <w:rsid w:val="00A13C64"/>
    <w:rsid w:val="00A140B9"/>
    <w:rsid w:val="00A1782B"/>
    <w:rsid w:val="00A21446"/>
    <w:rsid w:val="00A21A14"/>
    <w:rsid w:val="00A22AF6"/>
    <w:rsid w:val="00A24196"/>
    <w:rsid w:val="00A24B19"/>
    <w:rsid w:val="00A25180"/>
    <w:rsid w:val="00A256DA"/>
    <w:rsid w:val="00A268C9"/>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659"/>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B7DE4"/>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5D7"/>
    <w:rsid w:val="00AE3F27"/>
    <w:rsid w:val="00AE3F35"/>
    <w:rsid w:val="00AE67E9"/>
    <w:rsid w:val="00AE7E1A"/>
    <w:rsid w:val="00AF079C"/>
    <w:rsid w:val="00AF2B29"/>
    <w:rsid w:val="00AF47D7"/>
    <w:rsid w:val="00B0145E"/>
    <w:rsid w:val="00B02024"/>
    <w:rsid w:val="00B03681"/>
    <w:rsid w:val="00B03A39"/>
    <w:rsid w:val="00B073C2"/>
    <w:rsid w:val="00B076EA"/>
    <w:rsid w:val="00B11401"/>
    <w:rsid w:val="00B116A9"/>
    <w:rsid w:val="00B1206B"/>
    <w:rsid w:val="00B17571"/>
    <w:rsid w:val="00B21160"/>
    <w:rsid w:val="00B22514"/>
    <w:rsid w:val="00B237D9"/>
    <w:rsid w:val="00B2383B"/>
    <w:rsid w:val="00B23AEE"/>
    <w:rsid w:val="00B23C25"/>
    <w:rsid w:val="00B2406C"/>
    <w:rsid w:val="00B27A7C"/>
    <w:rsid w:val="00B32320"/>
    <w:rsid w:val="00B324F1"/>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337"/>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05CDF"/>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6D22"/>
    <w:rsid w:val="00C37E87"/>
    <w:rsid w:val="00C40DFD"/>
    <w:rsid w:val="00C434EC"/>
    <w:rsid w:val="00C440E5"/>
    <w:rsid w:val="00C45CC8"/>
    <w:rsid w:val="00C47561"/>
    <w:rsid w:val="00C504CA"/>
    <w:rsid w:val="00C5080A"/>
    <w:rsid w:val="00C51FA8"/>
    <w:rsid w:val="00C52166"/>
    <w:rsid w:val="00C52573"/>
    <w:rsid w:val="00C52BC9"/>
    <w:rsid w:val="00C531E1"/>
    <w:rsid w:val="00C53E2D"/>
    <w:rsid w:val="00C54142"/>
    <w:rsid w:val="00C565D8"/>
    <w:rsid w:val="00C57C99"/>
    <w:rsid w:val="00C60FA7"/>
    <w:rsid w:val="00C61077"/>
    <w:rsid w:val="00C611DA"/>
    <w:rsid w:val="00C61948"/>
    <w:rsid w:val="00C61EA8"/>
    <w:rsid w:val="00C6209B"/>
    <w:rsid w:val="00C62596"/>
    <w:rsid w:val="00C63313"/>
    <w:rsid w:val="00C64319"/>
    <w:rsid w:val="00C65579"/>
    <w:rsid w:val="00C65FA8"/>
    <w:rsid w:val="00C66F69"/>
    <w:rsid w:val="00C67052"/>
    <w:rsid w:val="00C70077"/>
    <w:rsid w:val="00C70C30"/>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A5FAC"/>
    <w:rsid w:val="00CB1120"/>
    <w:rsid w:val="00CB1545"/>
    <w:rsid w:val="00CB2DBA"/>
    <w:rsid w:val="00CB3953"/>
    <w:rsid w:val="00CB39F4"/>
    <w:rsid w:val="00CB5052"/>
    <w:rsid w:val="00CB5386"/>
    <w:rsid w:val="00CC2E8E"/>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DC5"/>
    <w:rsid w:val="00CF1D98"/>
    <w:rsid w:val="00CF1E93"/>
    <w:rsid w:val="00CF210F"/>
    <w:rsid w:val="00CF3429"/>
    <w:rsid w:val="00CF4FFE"/>
    <w:rsid w:val="00D00803"/>
    <w:rsid w:val="00D02A60"/>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787A"/>
    <w:rsid w:val="00D305AC"/>
    <w:rsid w:val="00D30FE2"/>
    <w:rsid w:val="00D3378A"/>
    <w:rsid w:val="00D34C55"/>
    <w:rsid w:val="00D36701"/>
    <w:rsid w:val="00D37B00"/>
    <w:rsid w:val="00D37F7C"/>
    <w:rsid w:val="00D40067"/>
    <w:rsid w:val="00D40638"/>
    <w:rsid w:val="00D432FE"/>
    <w:rsid w:val="00D43BFF"/>
    <w:rsid w:val="00D50AE9"/>
    <w:rsid w:val="00D53E65"/>
    <w:rsid w:val="00D56CE8"/>
    <w:rsid w:val="00D57E21"/>
    <w:rsid w:val="00D60674"/>
    <w:rsid w:val="00D60EDE"/>
    <w:rsid w:val="00D6109A"/>
    <w:rsid w:val="00D6221A"/>
    <w:rsid w:val="00D665F8"/>
    <w:rsid w:val="00D67DE6"/>
    <w:rsid w:val="00D70649"/>
    <w:rsid w:val="00D730B5"/>
    <w:rsid w:val="00D749A4"/>
    <w:rsid w:val="00D752C2"/>
    <w:rsid w:val="00D7670F"/>
    <w:rsid w:val="00D77357"/>
    <w:rsid w:val="00D818BB"/>
    <w:rsid w:val="00D82195"/>
    <w:rsid w:val="00D85EF3"/>
    <w:rsid w:val="00D8742C"/>
    <w:rsid w:val="00D914C5"/>
    <w:rsid w:val="00D91724"/>
    <w:rsid w:val="00D91B80"/>
    <w:rsid w:val="00D924FC"/>
    <w:rsid w:val="00D9432E"/>
    <w:rsid w:val="00D95DE8"/>
    <w:rsid w:val="00D97EF7"/>
    <w:rsid w:val="00DA15E6"/>
    <w:rsid w:val="00DA263C"/>
    <w:rsid w:val="00DA2CFD"/>
    <w:rsid w:val="00DA3B68"/>
    <w:rsid w:val="00DA507F"/>
    <w:rsid w:val="00DA6473"/>
    <w:rsid w:val="00DA6BB4"/>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729C"/>
    <w:rsid w:val="00E010CF"/>
    <w:rsid w:val="00E01BCF"/>
    <w:rsid w:val="00E03C0E"/>
    <w:rsid w:val="00E054C2"/>
    <w:rsid w:val="00E07D64"/>
    <w:rsid w:val="00E11BAC"/>
    <w:rsid w:val="00E12151"/>
    <w:rsid w:val="00E1328C"/>
    <w:rsid w:val="00E15806"/>
    <w:rsid w:val="00E15F0E"/>
    <w:rsid w:val="00E17755"/>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6C40"/>
    <w:rsid w:val="00EB7A94"/>
    <w:rsid w:val="00EC0039"/>
    <w:rsid w:val="00EC1975"/>
    <w:rsid w:val="00EC219C"/>
    <w:rsid w:val="00EC2974"/>
    <w:rsid w:val="00EC3E50"/>
    <w:rsid w:val="00EC4CEB"/>
    <w:rsid w:val="00EC5F94"/>
    <w:rsid w:val="00EC644C"/>
    <w:rsid w:val="00ED57EC"/>
    <w:rsid w:val="00ED5870"/>
    <w:rsid w:val="00ED64E6"/>
    <w:rsid w:val="00EE167F"/>
    <w:rsid w:val="00EE56F3"/>
    <w:rsid w:val="00EE5E57"/>
    <w:rsid w:val="00EF1A3C"/>
    <w:rsid w:val="00EF52F4"/>
    <w:rsid w:val="00EF7227"/>
    <w:rsid w:val="00F023B3"/>
    <w:rsid w:val="00F04134"/>
    <w:rsid w:val="00F052D9"/>
    <w:rsid w:val="00F055AB"/>
    <w:rsid w:val="00F11804"/>
    <w:rsid w:val="00F12025"/>
    <w:rsid w:val="00F15CEF"/>
    <w:rsid w:val="00F16128"/>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39E3"/>
    <w:rsid w:val="00F53E33"/>
    <w:rsid w:val="00F5401D"/>
    <w:rsid w:val="00F570CF"/>
    <w:rsid w:val="00F60128"/>
    <w:rsid w:val="00F6089C"/>
    <w:rsid w:val="00F60BCF"/>
    <w:rsid w:val="00F62B55"/>
    <w:rsid w:val="00F64C40"/>
    <w:rsid w:val="00F65082"/>
    <w:rsid w:val="00F67CA7"/>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1166"/>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7D14"/>
    <w:rsid w:val="00FF0475"/>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27243"/>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pestruturacao@simplificpavarini.com.b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header" Target="header5.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3.com.br" TargetMode="External"/><Relationship Id="rId27" Type="http://schemas.openxmlformats.org/officeDocument/2006/relationships/hyperlink" Target="http://www.b3.com.br" TargetMode="Externa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8EFC9F92-6201-4AC7-9648-A5A326BD4373}">
  <ds:schemaRefs>
    <ds:schemaRef ds:uri="http://schemas.openxmlformats.org/officeDocument/2006/bibliography"/>
  </ds:schemaRefs>
</ds:datastoreItem>
</file>

<file path=customXml/itemProps4.xml><?xml version="1.0" encoding="utf-8"?>
<ds:datastoreItem xmlns:ds="http://schemas.openxmlformats.org/officeDocument/2006/customXml" ds:itemID="{839A9F67-75D6-4C42-95AB-9340867E3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124</Pages>
  <Words>35550</Words>
  <Characters>191970</Characters>
  <Application>Microsoft Office Word</Application>
  <DocSecurity>0</DocSecurity>
  <Lines>1599</Lines>
  <Paragraphs>454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227066</CharactersWithSpaces>
  <SharedDoc>false</SharedDoc>
  <HLinks>
    <vt:vector size="192" baseType="variant">
      <vt:variant>
        <vt:i4>5505039</vt:i4>
      </vt:variant>
      <vt:variant>
        <vt:i4>183</vt:i4>
      </vt:variant>
      <vt:variant>
        <vt:i4>0</vt:i4>
      </vt:variant>
      <vt:variant>
        <vt:i4>5</vt:i4>
      </vt:variant>
      <vt:variant>
        <vt:lpwstr>http://www.b3.com.br/</vt:lpwstr>
      </vt:variant>
      <vt:variant>
        <vt:lpwstr/>
      </vt:variant>
      <vt:variant>
        <vt:i4>6160426</vt:i4>
      </vt:variant>
      <vt:variant>
        <vt:i4>180</vt:i4>
      </vt:variant>
      <vt:variant>
        <vt:i4>0</vt:i4>
      </vt:variant>
      <vt:variant>
        <vt:i4>5</vt:i4>
      </vt:variant>
      <vt:variant>
        <vt:lpwstr>mailto:spestruturacao@simplificpavarini.com.br</vt:lpwstr>
      </vt:variant>
      <vt:variant>
        <vt:lpwstr/>
      </vt:variant>
      <vt:variant>
        <vt:i4>5505039</vt:i4>
      </vt:variant>
      <vt:variant>
        <vt:i4>177</vt:i4>
      </vt:variant>
      <vt:variant>
        <vt:i4>0</vt:i4>
      </vt:variant>
      <vt:variant>
        <vt:i4>5</vt:i4>
      </vt:variant>
      <vt:variant>
        <vt:lpwstr>http://www.b3.com.br/</vt:lpwstr>
      </vt:variant>
      <vt:variant>
        <vt:lpwstr/>
      </vt:variant>
      <vt:variant>
        <vt:i4>1507389</vt:i4>
      </vt:variant>
      <vt:variant>
        <vt:i4>170</vt:i4>
      </vt:variant>
      <vt:variant>
        <vt:i4>0</vt:i4>
      </vt:variant>
      <vt:variant>
        <vt:i4>5</vt:i4>
      </vt:variant>
      <vt:variant>
        <vt:lpwstr/>
      </vt:variant>
      <vt:variant>
        <vt:lpwstr>_Toc13309063</vt:lpwstr>
      </vt:variant>
      <vt:variant>
        <vt:i4>1441853</vt:i4>
      </vt:variant>
      <vt:variant>
        <vt:i4>164</vt:i4>
      </vt:variant>
      <vt:variant>
        <vt:i4>0</vt:i4>
      </vt:variant>
      <vt:variant>
        <vt:i4>5</vt:i4>
      </vt:variant>
      <vt:variant>
        <vt:lpwstr/>
      </vt:variant>
      <vt:variant>
        <vt:lpwstr>_Toc13309062</vt:lpwstr>
      </vt:variant>
      <vt:variant>
        <vt:i4>1441853</vt:i4>
      </vt:variant>
      <vt:variant>
        <vt:i4>158</vt:i4>
      </vt:variant>
      <vt:variant>
        <vt:i4>0</vt:i4>
      </vt:variant>
      <vt:variant>
        <vt:i4>5</vt:i4>
      </vt:variant>
      <vt:variant>
        <vt:lpwstr/>
      </vt:variant>
      <vt:variant>
        <vt:lpwstr>_Toc13309062</vt:lpwstr>
      </vt:variant>
      <vt:variant>
        <vt:i4>1376317</vt:i4>
      </vt:variant>
      <vt:variant>
        <vt:i4>152</vt:i4>
      </vt:variant>
      <vt:variant>
        <vt:i4>0</vt:i4>
      </vt:variant>
      <vt:variant>
        <vt:i4>5</vt:i4>
      </vt:variant>
      <vt:variant>
        <vt:lpwstr/>
      </vt:variant>
      <vt:variant>
        <vt:lpwstr>_Toc13309061</vt:lpwstr>
      </vt:variant>
      <vt:variant>
        <vt:i4>1310781</vt:i4>
      </vt:variant>
      <vt:variant>
        <vt:i4>146</vt:i4>
      </vt:variant>
      <vt:variant>
        <vt:i4>0</vt:i4>
      </vt:variant>
      <vt:variant>
        <vt:i4>5</vt:i4>
      </vt:variant>
      <vt:variant>
        <vt:lpwstr/>
      </vt:variant>
      <vt:variant>
        <vt:lpwstr>_Toc13309060</vt:lpwstr>
      </vt:variant>
      <vt:variant>
        <vt:i4>1900606</vt:i4>
      </vt:variant>
      <vt:variant>
        <vt:i4>140</vt:i4>
      </vt:variant>
      <vt:variant>
        <vt:i4>0</vt:i4>
      </vt:variant>
      <vt:variant>
        <vt:i4>5</vt:i4>
      </vt:variant>
      <vt:variant>
        <vt:lpwstr/>
      </vt:variant>
      <vt:variant>
        <vt:lpwstr>_Toc13309059</vt:lpwstr>
      </vt:variant>
      <vt:variant>
        <vt:i4>1835070</vt:i4>
      </vt:variant>
      <vt:variant>
        <vt:i4>134</vt:i4>
      </vt:variant>
      <vt:variant>
        <vt:i4>0</vt:i4>
      </vt:variant>
      <vt:variant>
        <vt:i4>5</vt:i4>
      </vt:variant>
      <vt:variant>
        <vt:lpwstr/>
      </vt:variant>
      <vt:variant>
        <vt:lpwstr>_Toc13309058</vt:lpwstr>
      </vt:variant>
      <vt:variant>
        <vt:i4>1245246</vt:i4>
      </vt:variant>
      <vt:variant>
        <vt:i4>128</vt:i4>
      </vt:variant>
      <vt:variant>
        <vt:i4>0</vt:i4>
      </vt:variant>
      <vt:variant>
        <vt:i4>5</vt:i4>
      </vt:variant>
      <vt:variant>
        <vt:lpwstr/>
      </vt:variant>
      <vt:variant>
        <vt:lpwstr>_Toc13309057</vt:lpwstr>
      </vt:variant>
      <vt:variant>
        <vt:i4>1179710</vt:i4>
      </vt:variant>
      <vt:variant>
        <vt:i4>122</vt:i4>
      </vt:variant>
      <vt:variant>
        <vt:i4>0</vt:i4>
      </vt:variant>
      <vt:variant>
        <vt:i4>5</vt:i4>
      </vt:variant>
      <vt:variant>
        <vt:lpwstr/>
      </vt:variant>
      <vt:variant>
        <vt:lpwstr>_Toc13309056</vt:lpwstr>
      </vt:variant>
      <vt:variant>
        <vt:i4>1114174</vt:i4>
      </vt:variant>
      <vt:variant>
        <vt:i4>116</vt:i4>
      </vt:variant>
      <vt:variant>
        <vt:i4>0</vt:i4>
      </vt:variant>
      <vt:variant>
        <vt:i4>5</vt:i4>
      </vt:variant>
      <vt:variant>
        <vt:lpwstr/>
      </vt:variant>
      <vt:variant>
        <vt:lpwstr>_Toc13309055</vt:lpwstr>
      </vt:variant>
      <vt:variant>
        <vt:i4>1048638</vt:i4>
      </vt:variant>
      <vt:variant>
        <vt:i4>110</vt:i4>
      </vt:variant>
      <vt:variant>
        <vt:i4>0</vt:i4>
      </vt:variant>
      <vt:variant>
        <vt:i4>5</vt:i4>
      </vt:variant>
      <vt:variant>
        <vt:lpwstr/>
      </vt:variant>
      <vt:variant>
        <vt:lpwstr>_Toc13309054</vt:lpwstr>
      </vt:variant>
      <vt:variant>
        <vt:i4>1507390</vt:i4>
      </vt:variant>
      <vt:variant>
        <vt:i4>104</vt:i4>
      </vt:variant>
      <vt:variant>
        <vt:i4>0</vt:i4>
      </vt:variant>
      <vt:variant>
        <vt:i4>5</vt:i4>
      </vt:variant>
      <vt:variant>
        <vt:lpwstr/>
      </vt:variant>
      <vt:variant>
        <vt:lpwstr>_Toc13309053</vt:lpwstr>
      </vt:variant>
      <vt:variant>
        <vt:i4>1441854</vt:i4>
      </vt:variant>
      <vt:variant>
        <vt:i4>98</vt:i4>
      </vt:variant>
      <vt:variant>
        <vt:i4>0</vt:i4>
      </vt:variant>
      <vt:variant>
        <vt:i4>5</vt:i4>
      </vt:variant>
      <vt:variant>
        <vt:lpwstr/>
      </vt:variant>
      <vt:variant>
        <vt:lpwstr>_Toc13309052</vt:lpwstr>
      </vt:variant>
      <vt:variant>
        <vt:i4>1376318</vt:i4>
      </vt:variant>
      <vt:variant>
        <vt:i4>92</vt:i4>
      </vt:variant>
      <vt:variant>
        <vt:i4>0</vt:i4>
      </vt:variant>
      <vt:variant>
        <vt:i4>5</vt:i4>
      </vt:variant>
      <vt:variant>
        <vt:lpwstr/>
      </vt:variant>
      <vt:variant>
        <vt:lpwstr>_Toc13309051</vt:lpwstr>
      </vt:variant>
      <vt:variant>
        <vt:i4>1310782</vt:i4>
      </vt:variant>
      <vt:variant>
        <vt:i4>86</vt:i4>
      </vt:variant>
      <vt:variant>
        <vt:i4>0</vt:i4>
      </vt:variant>
      <vt:variant>
        <vt:i4>5</vt:i4>
      </vt:variant>
      <vt:variant>
        <vt:lpwstr/>
      </vt:variant>
      <vt:variant>
        <vt:lpwstr>_Toc13309050</vt:lpwstr>
      </vt:variant>
      <vt:variant>
        <vt:i4>1900607</vt:i4>
      </vt:variant>
      <vt:variant>
        <vt:i4>80</vt:i4>
      </vt:variant>
      <vt:variant>
        <vt:i4>0</vt:i4>
      </vt:variant>
      <vt:variant>
        <vt:i4>5</vt:i4>
      </vt:variant>
      <vt:variant>
        <vt:lpwstr/>
      </vt:variant>
      <vt:variant>
        <vt:lpwstr>_Toc13309049</vt:lpwstr>
      </vt:variant>
      <vt:variant>
        <vt:i4>1835071</vt:i4>
      </vt:variant>
      <vt:variant>
        <vt:i4>74</vt:i4>
      </vt:variant>
      <vt:variant>
        <vt:i4>0</vt:i4>
      </vt:variant>
      <vt:variant>
        <vt:i4>5</vt:i4>
      </vt:variant>
      <vt:variant>
        <vt:lpwstr/>
      </vt:variant>
      <vt:variant>
        <vt:lpwstr>_Toc13309048</vt:lpwstr>
      </vt:variant>
      <vt:variant>
        <vt:i4>1245247</vt:i4>
      </vt:variant>
      <vt:variant>
        <vt:i4>68</vt:i4>
      </vt:variant>
      <vt:variant>
        <vt:i4>0</vt:i4>
      </vt:variant>
      <vt:variant>
        <vt:i4>5</vt:i4>
      </vt:variant>
      <vt:variant>
        <vt:lpwstr/>
      </vt:variant>
      <vt:variant>
        <vt:lpwstr>_Toc13309047</vt:lpwstr>
      </vt:variant>
      <vt:variant>
        <vt:i4>1179711</vt:i4>
      </vt:variant>
      <vt:variant>
        <vt:i4>62</vt:i4>
      </vt:variant>
      <vt:variant>
        <vt:i4>0</vt:i4>
      </vt:variant>
      <vt:variant>
        <vt:i4>5</vt:i4>
      </vt:variant>
      <vt:variant>
        <vt:lpwstr/>
      </vt:variant>
      <vt:variant>
        <vt:lpwstr>_Toc13309046</vt:lpwstr>
      </vt:variant>
      <vt:variant>
        <vt:i4>1114175</vt:i4>
      </vt:variant>
      <vt:variant>
        <vt:i4>56</vt:i4>
      </vt:variant>
      <vt:variant>
        <vt:i4>0</vt:i4>
      </vt:variant>
      <vt:variant>
        <vt:i4>5</vt:i4>
      </vt:variant>
      <vt:variant>
        <vt:lpwstr/>
      </vt:variant>
      <vt:variant>
        <vt:lpwstr>_Toc13309045</vt:lpwstr>
      </vt:variant>
      <vt:variant>
        <vt:i4>1048639</vt:i4>
      </vt:variant>
      <vt:variant>
        <vt:i4>50</vt:i4>
      </vt:variant>
      <vt:variant>
        <vt:i4>0</vt:i4>
      </vt:variant>
      <vt:variant>
        <vt:i4>5</vt:i4>
      </vt:variant>
      <vt:variant>
        <vt:lpwstr/>
      </vt:variant>
      <vt:variant>
        <vt:lpwstr>_Toc13309044</vt:lpwstr>
      </vt:variant>
      <vt:variant>
        <vt:i4>1507391</vt:i4>
      </vt:variant>
      <vt:variant>
        <vt:i4>44</vt:i4>
      </vt:variant>
      <vt:variant>
        <vt:i4>0</vt:i4>
      </vt:variant>
      <vt:variant>
        <vt:i4>5</vt:i4>
      </vt:variant>
      <vt:variant>
        <vt:lpwstr/>
      </vt:variant>
      <vt:variant>
        <vt:lpwstr>_Toc13309043</vt:lpwstr>
      </vt:variant>
      <vt:variant>
        <vt:i4>1441855</vt:i4>
      </vt:variant>
      <vt:variant>
        <vt:i4>38</vt:i4>
      </vt:variant>
      <vt:variant>
        <vt:i4>0</vt:i4>
      </vt:variant>
      <vt:variant>
        <vt:i4>5</vt:i4>
      </vt:variant>
      <vt:variant>
        <vt:lpwstr/>
      </vt:variant>
      <vt:variant>
        <vt:lpwstr>_Toc13309042</vt:lpwstr>
      </vt:variant>
      <vt:variant>
        <vt:i4>1376319</vt:i4>
      </vt:variant>
      <vt:variant>
        <vt:i4>32</vt:i4>
      </vt:variant>
      <vt:variant>
        <vt:i4>0</vt:i4>
      </vt:variant>
      <vt:variant>
        <vt:i4>5</vt:i4>
      </vt:variant>
      <vt:variant>
        <vt:lpwstr/>
      </vt:variant>
      <vt:variant>
        <vt:lpwstr>_Toc13309041</vt:lpwstr>
      </vt:variant>
      <vt:variant>
        <vt:i4>1310783</vt:i4>
      </vt:variant>
      <vt:variant>
        <vt:i4>26</vt:i4>
      </vt:variant>
      <vt:variant>
        <vt:i4>0</vt:i4>
      </vt:variant>
      <vt:variant>
        <vt:i4>5</vt:i4>
      </vt:variant>
      <vt:variant>
        <vt:lpwstr/>
      </vt:variant>
      <vt:variant>
        <vt:lpwstr>_Toc13309040</vt:lpwstr>
      </vt:variant>
      <vt:variant>
        <vt:i4>1900600</vt:i4>
      </vt:variant>
      <vt:variant>
        <vt:i4>20</vt:i4>
      </vt:variant>
      <vt:variant>
        <vt:i4>0</vt:i4>
      </vt:variant>
      <vt:variant>
        <vt:i4>5</vt:i4>
      </vt:variant>
      <vt:variant>
        <vt:lpwstr/>
      </vt:variant>
      <vt:variant>
        <vt:lpwstr>_Toc13309039</vt:lpwstr>
      </vt:variant>
      <vt:variant>
        <vt:i4>1835064</vt:i4>
      </vt:variant>
      <vt:variant>
        <vt:i4>14</vt:i4>
      </vt:variant>
      <vt:variant>
        <vt:i4>0</vt:i4>
      </vt:variant>
      <vt:variant>
        <vt:i4>5</vt:i4>
      </vt:variant>
      <vt:variant>
        <vt:lpwstr/>
      </vt:variant>
      <vt:variant>
        <vt:lpwstr>_Toc13309038</vt:lpwstr>
      </vt:variant>
      <vt:variant>
        <vt:i4>1245240</vt:i4>
      </vt:variant>
      <vt:variant>
        <vt:i4>8</vt:i4>
      </vt:variant>
      <vt:variant>
        <vt:i4>0</vt:i4>
      </vt:variant>
      <vt:variant>
        <vt:i4>5</vt:i4>
      </vt:variant>
      <vt:variant>
        <vt:lpwstr/>
      </vt:variant>
      <vt:variant>
        <vt:lpwstr>_Toc13309037</vt:lpwstr>
      </vt:variant>
      <vt:variant>
        <vt:i4>1179704</vt:i4>
      </vt:variant>
      <vt:variant>
        <vt:i4>2</vt:i4>
      </vt:variant>
      <vt:variant>
        <vt:i4>0</vt:i4>
      </vt:variant>
      <vt:variant>
        <vt:i4>5</vt:i4>
      </vt:variant>
      <vt:variant>
        <vt:lpwstr/>
      </vt:variant>
      <vt:variant>
        <vt:lpwstr>_Toc13309036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Luisa Herkenhoff</cp:lastModifiedBy>
  <cp:revision>51</cp:revision>
  <cp:lastPrinted>2020-11-23T17:34:00Z</cp:lastPrinted>
  <dcterms:created xsi:type="dcterms:W3CDTF">2020-12-13T19:03:00Z</dcterms:created>
  <dcterms:modified xsi:type="dcterms:W3CDTF">2020-12-14T23:42:00Z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srastelli@itaubba.com</vt:lpwstr>
  </property>
  <property fmtid="{D5CDD505-2E9C-101B-9397-08002B2CF9AE}" pid="6" name="MSIP_Label_7bc6e253-7033-4299-b83e-6575a0ec40c3_SetDate">
    <vt:lpwstr>2020-12-14T01:09:09.5454340Z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dd52b09c-e1d2-4991-a64b-f209c3aa1801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srastelli@itaubba.com</vt:lpwstr>
  </property>
  <property fmtid="{D5CDD505-2E9C-101B-9397-08002B2CF9AE}" pid="14" name="MSIP_Label_4fc996bf-6aee-415c-aa4c-e35ad0009c67_SetDate">
    <vt:lpwstr>2020-12-14T01:09:09.5454340Z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dd52b09c-e1d2-4991-a64b-f209c3aa1801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