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77777777"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469DF6A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2B72F9">
          <w:rPr>
            <w:b/>
            <w:noProof/>
            <w:webHidden/>
          </w:rPr>
          <w:t>4</w:t>
        </w:r>
        <w:r w:rsidR="00B8436D" w:rsidRPr="0088649C">
          <w:rPr>
            <w:b/>
            <w:noProof/>
            <w:webHidden/>
          </w:rPr>
          <w:fldChar w:fldCharType="end"/>
        </w:r>
      </w:hyperlink>
    </w:p>
    <w:p w14:paraId="1E26C2A4" w14:textId="49996D9C"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2B72F9">
          <w:rPr>
            <w:b/>
            <w:noProof/>
            <w:webHidden/>
          </w:rPr>
          <w:t>20</w:t>
        </w:r>
        <w:r w:rsidR="00B8436D" w:rsidRPr="0088649C">
          <w:rPr>
            <w:b/>
            <w:noProof/>
            <w:webHidden/>
          </w:rPr>
          <w:fldChar w:fldCharType="end"/>
        </w:r>
      </w:hyperlink>
    </w:p>
    <w:p w14:paraId="5005C579" w14:textId="0275E60B"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2B72F9">
          <w:rPr>
            <w:b/>
            <w:noProof/>
            <w:webHidden/>
          </w:rPr>
          <w:t>22</w:t>
        </w:r>
        <w:r w:rsidR="00B8436D" w:rsidRPr="0088649C">
          <w:rPr>
            <w:b/>
            <w:noProof/>
            <w:webHidden/>
          </w:rPr>
          <w:fldChar w:fldCharType="end"/>
        </w:r>
      </w:hyperlink>
    </w:p>
    <w:p w14:paraId="0875A022" w14:textId="1C183364"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238CDE6B" w14:textId="582ECF35"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6E3D6CD6" w14:textId="35F15F49"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2B72F9">
          <w:rPr>
            <w:b/>
            <w:noProof/>
            <w:webHidden/>
          </w:rPr>
          <w:t>34</w:t>
        </w:r>
        <w:r w:rsidR="00B8436D" w:rsidRPr="0088649C">
          <w:rPr>
            <w:b/>
            <w:noProof/>
            <w:webHidden/>
          </w:rPr>
          <w:fldChar w:fldCharType="end"/>
        </w:r>
      </w:hyperlink>
    </w:p>
    <w:p w14:paraId="45852FE6" w14:textId="5B8E50DF"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2B72F9">
          <w:rPr>
            <w:b/>
            <w:noProof/>
            <w:webHidden/>
          </w:rPr>
          <w:t>38</w:t>
        </w:r>
        <w:r w:rsidR="00B8436D" w:rsidRPr="0088649C">
          <w:rPr>
            <w:b/>
            <w:noProof/>
            <w:webHidden/>
          </w:rPr>
          <w:fldChar w:fldCharType="end"/>
        </w:r>
      </w:hyperlink>
    </w:p>
    <w:p w14:paraId="218B6299" w14:textId="137C4ED6"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2B72F9">
          <w:rPr>
            <w:b/>
            <w:noProof/>
            <w:webHidden/>
          </w:rPr>
          <w:t>45</w:t>
        </w:r>
        <w:r w:rsidR="00B8436D" w:rsidRPr="0088649C">
          <w:rPr>
            <w:b/>
            <w:noProof/>
            <w:webHidden/>
          </w:rPr>
          <w:fldChar w:fldCharType="end"/>
        </w:r>
      </w:hyperlink>
    </w:p>
    <w:p w14:paraId="7B524B77" w14:textId="5C2CFED9"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2B72F9">
          <w:rPr>
            <w:b/>
            <w:noProof/>
            <w:webHidden/>
          </w:rPr>
          <w:t>48</w:t>
        </w:r>
        <w:r w:rsidR="00B8436D" w:rsidRPr="0088649C">
          <w:rPr>
            <w:b/>
            <w:noProof/>
            <w:webHidden/>
          </w:rPr>
          <w:fldChar w:fldCharType="end"/>
        </w:r>
      </w:hyperlink>
    </w:p>
    <w:p w14:paraId="1F2603CD" w14:textId="712A0A9F"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2B72F9">
          <w:rPr>
            <w:b/>
            <w:noProof/>
            <w:webHidden/>
          </w:rPr>
          <w:t>52</w:t>
        </w:r>
        <w:r w:rsidR="00B8436D" w:rsidRPr="0088649C">
          <w:rPr>
            <w:b/>
            <w:noProof/>
            <w:webHidden/>
          </w:rPr>
          <w:fldChar w:fldCharType="end"/>
        </w:r>
      </w:hyperlink>
    </w:p>
    <w:p w14:paraId="106C94C9" w14:textId="38655B35"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2B72F9">
          <w:rPr>
            <w:b/>
            <w:noProof/>
            <w:webHidden/>
          </w:rPr>
          <w:t>65</w:t>
        </w:r>
        <w:r w:rsidR="00B8436D" w:rsidRPr="0088649C">
          <w:rPr>
            <w:b/>
            <w:noProof/>
            <w:webHidden/>
          </w:rPr>
          <w:fldChar w:fldCharType="end"/>
        </w:r>
      </w:hyperlink>
    </w:p>
    <w:p w14:paraId="3094972C" w14:textId="205B02DD"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2B72F9">
          <w:rPr>
            <w:b/>
            <w:noProof/>
            <w:webHidden/>
          </w:rPr>
          <w:t>68</w:t>
        </w:r>
        <w:r w:rsidR="00B8436D" w:rsidRPr="0088649C">
          <w:rPr>
            <w:b/>
            <w:noProof/>
            <w:webHidden/>
          </w:rPr>
          <w:fldChar w:fldCharType="end"/>
        </w:r>
      </w:hyperlink>
    </w:p>
    <w:p w14:paraId="4F7836A5" w14:textId="6242A8A5"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2B72F9">
          <w:rPr>
            <w:b/>
            <w:noProof/>
            <w:webHidden/>
          </w:rPr>
          <w:t>71</w:t>
        </w:r>
        <w:r w:rsidR="00B8436D" w:rsidRPr="0088649C">
          <w:rPr>
            <w:b/>
            <w:noProof/>
            <w:webHidden/>
          </w:rPr>
          <w:fldChar w:fldCharType="end"/>
        </w:r>
      </w:hyperlink>
    </w:p>
    <w:p w14:paraId="51D5329B" w14:textId="1ABCE325"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2B72F9">
          <w:rPr>
            <w:b/>
            <w:noProof/>
            <w:webHidden/>
          </w:rPr>
          <w:t>79</w:t>
        </w:r>
        <w:r w:rsidR="00B8436D" w:rsidRPr="0088649C">
          <w:rPr>
            <w:b/>
            <w:noProof/>
            <w:webHidden/>
          </w:rPr>
          <w:fldChar w:fldCharType="end"/>
        </w:r>
      </w:hyperlink>
    </w:p>
    <w:p w14:paraId="7B0335E7" w14:textId="6EFB9B84"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2B72F9">
          <w:rPr>
            <w:b/>
            <w:noProof/>
            <w:webHidden/>
          </w:rPr>
          <w:t>83</w:t>
        </w:r>
        <w:r w:rsidR="00B8436D" w:rsidRPr="0088649C">
          <w:rPr>
            <w:b/>
            <w:noProof/>
            <w:webHidden/>
          </w:rPr>
          <w:fldChar w:fldCharType="end"/>
        </w:r>
      </w:hyperlink>
    </w:p>
    <w:p w14:paraId="4537D7B4" w14:textId="443E829D"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2B72F9">
          <w:rPr>
            <w:b/>
            <w:noProof/>
            <w:webHidden/>
          </w:rPr>
          <w:t>100</w:t>
        </w:r>
        <w:r w:rsidR="00B8436D" w:rsidRPr="0088649C">
          <w:rPr>
            <w:b/>
            <w:noProof/>
            <w:webHidden/>
          </w:rPr>
          <w:fldChar w:fldCharType="end"/>
        </w:r>
      </w:hyperlink>
    </w:p>
    <w:p w14:paraId="0A5AE6BE" w14:textId="3BEB170F"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5C52AC09" w14:textId="6CCCF97D"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6A9ECB21" w14:textId="2639A651"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2B72F9">
          <w:rPr>
            <w:b/>
            <w:noProof/>
            <w:webHidden/>
          </w:rPr>
          <w:t>102</w:t>
        </w:r>
        <w:r w:rsidR="00B8436D" w:rsidRPr="0088649C">
          <w:rPr>
            <w:b/>
            <w:noProof/>
            <w:webHidden/>
          </w:rPr>
          <w:fldChar w:fldCharType="end"/>
        </w:r>
      </w:hyperlink>
    </w:p>
    <w:p w14:paraId="68E3A679" w14:textId="6C210ECB" w:rsidR="00B8436D" w:rsidRPr="0088649C" w:rsidRDefault="00745E1A"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2B72F9">
          <w:rPr>
            <w:b/>
            <w:noProof/>
            <w:webHidden/>
          </w:rPr>
          <w:t>103</w:t>
        </w:r>
        <w:r w:rsidR="00B8436D" w:rsidRPr="0088649C">
          <w:rPr>
            <w:b/>
            <w:noProof/>
            <w:webHidden/>
          </w:rPr>
          <w:fldChar w:fldCharType="end"/>
        </w:r>
      </w:hyperlink>
    </w:p>
    <w:p w14:paraId="007668F8" w14:textId="10A3AA03"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2B72F9">
          <w:rPr>
            <w:b/>
            <w:noProof/>
            <w:webHidden/>
          </w:rPr>
          <w:t>108</w:t>
        </w:r>
        <w:r w:rsidR="00B8436D" w:rsidRPr="0088649C">
          <w:rPr>
            <w:b/>
            <w:noProof/>
            <w:webHidden/>
          </w:rPr>
          <w:fldChar w:fldCharType="end"/>
        </w:r>
      </w:hyperlink>
    </w:p>
    <w:p w14:paraId="59A5B2FB" w14:textId="15FA97C3"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2B72F9">
          <w:rPr>
            <w:b/>
            <w:noProof/>
            <w:webHidden/>
          </w:rPr>
          <w:t>112</w:t>
        </w:r>
        <w:r w:rsidR="00B8436D" w:rsidRPr="0088649C">
          <w:rPr>
            <w:b/>
            <w:noProof/>
            <w:webHidden/>
          </w:rPr>
          <w:fldChar w:fldCharType="end"/>
        </w:r>
      </w:hyperlink>
    </w:p>
    <w:p w14:paraId="44D02C90" w14:textId="4ED6E795"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2B72F9">
          <w:rPr>
            <w:b/>
            <w:noProof/>
            <w:webHidden/>
          </w:rPr>
          <w:t>113</w:t>
        </w:r>
        <w:r w:rsidR="00B8436D" w:rsidRPr="0088649C">
          <w:rPr>
            <w:b/>
            <w:noProof/>
            <w:webHidden/>
          </w:rPr>
          <w:fldChar w:fldCharType="end"/>
        </w:r>
      </w:hyperlink>
    </w:p>
    <w:p w14:paraId="014A6C67" w14:textId="01186E1A"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2B72F9">
          <w:rPr>
            <w:b/>
            <w:noProof/>
            <w:webHidden/>
          </w:rPr>
          <w:t>114</w:t>
        </w:r>
        <w:r w:rsidR="00B8436D" w:rsidRPr="0088649C">
          <w:rPr>
            <w:b/>
            <w:noProof/>
            <w:webHidden/>
          </w:rPr>
          <w:fldChar w:fldCharType="end"/>
        </w:r>
      </w:hyperlink>
    </w:p>
    <w:p w14:paraId="1F2D67F6" w14:textId="1AD60F22"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2B72F9">
          <w:rPr>
            <w:b/>
            <w:noProof/>
            <w:webHidden/>
          </w:rPr>
          <w:t>115</w:t>
        </w:r>
        <w:r w:rsidR="00B8436D" w:rsidRPr="0088649C">
          <w:rPr>
            <w:b/>
            <w:noProof/>
            <w:webHidden/>
          </w:rPr>
          <w:fldChar w:fldCharType="end"/>
        </w:r>
      </w:hyperlink>
    </w:p>
    <w:p w14:paraId="2BFA1938" w14:textId="33713A3A"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2B72F9">
          <w:rPr>
            <w:b/>
            <w:noProof/>
            <w:webHidden/>
          </w:rPr>
          <w:t>116</w:t>
        </w:r>
        <w:r w:rsidR="00B8436D" w:rsidRPr="0088649C">
          <w:rPr>
            <w:b/>
            <w:noProof/>
            <w:webHidden/>
          </w:rPr>
          <w:fldChar w:fldCharType="end"/>
        </w:r>
      </w:hyperlink>
    </w:p>
    <w:p w14:paraId="34A637F3" w14:textId="47CD4037" w:rsidR="00B8436D" w:rsidRPr="0088649C" w:rsidRDefault="00745E1A"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67BD22C1" w14:textId="776166BB" w:rsidR="00D36701" w:rsidRPr="0088649C" w:rsidRDefault="00745E1A"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2B72F9">
          <w:rPr>
            <w:rStyle w:val="Hyperlink"/>
            <w:b/>
            <w:noProof/>
            <w:webHidden/>
          </w:rPr>
          <w:t>117</w:t>
        </w:r>
        <w:r w:rsidR="00D36701" w:rsidRPr="00D36701">
          <w:rPr>
            <w:rStyle w:val="Hyperlink"/>
            <w:b/>
            <w:noProof/>
            <w:webHidden/>
          </w:rPr>
          <w:fldChar w:fldCharType="end"/>
        </w:r>
      </w:hyperlink>
    </w:p>
    <w:p w14:paraId="5DEB3485" w14:textId="1EE0D22C" w:rsidR="00B8436D" w:rsidRDefault="00745E1A"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77777777"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43906248" w:rsidR="00A13C64" w:rsidRDefault="00A13C64" w:rsidP="00A13C64">
            <w:pPr>
              <w:rPr>
                <w:rFonts w:cs="Times New Roman"/>
              </w:rPr>
            </w:pPr>
            <w:r w:rsidRPr="00C337A9">
              <w:rPr>
                <w:bCs/>
              </w:rPr>
              <w:t>A</w:t>
            </w:r>
            <w:r w:rsidRPr="009A3A32">
              <w:t xml:space="preserve"> </w:t>
            </w:r>
            <w:r w:rsidR="008A1DC4">
              <w:t xml:space="preserve">possibilidade de a </w:t>
            </w:r>
            <w:r w:rsidRPr="009A3A32">
              <w:t xml:space="preserve">Devedora, a seu exclusivo critério, a partir do 24º (vigésimo quarto) mês contado data de emissão da CCB,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da CCB.</w:t>
            </w:r>
          </w:p>
          <w:p w14:paraId="64432BA7" w14:textId="77777777" w:rsidR="00A13C64" w:rsidRDefault="00A13C64" w:rsidP="00A13C64"/>
        </w:tc>
      </w:tr>
      <w:tr w:rsidR="00A13C64" w14:paraId="74900484" w14:textId="77777777" w:rsidTr="00A13C64">
        <w:trPr>
          <w:trHeight w:val="20"/>
        </w:trPr>
        <w:tc>
          <w:tcPr>
            <w:tcW w:w="1982" w:type="pct"/>
          </w:tcPr>
          <w:p w14:paraId="00783809" w14:textId="15173754"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 xml:space="preserve">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739FACD1"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23º (vigésimo terceiro) mês, inclusive, contado da data de emissão da CCB, utilizar</w:t>
            </w:r>
            <w:r w:rsidR="008A1DC4">
              <w:rPr>
                <w:bCs/>
              </w:rPr>
              <w:t>em</w:t>
            </w:r>
            <w:r w:rsidRPr="002A6C21">
              <w:rPr>
                <w:bCs/>
              </w:rPr>
              <w:t xml:space="preserve"> </w:t>
            </w:r>
            <w:r w:rsidR="008A1DC4">
              <w:rPr>
                <w:bCs/>
              </w:rPr>
              <w:t xml:space="preserve">valor correspondente a </w:t>
            </w:r>
            <w:r w:rsidRPr="002A6C21">
              <w:rPr>
                <w:bCs/>
              </w:rPr>
              <w:t xml:space="preserve">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4FB5C789" w:rsidR="00A13C64" w:rsidRPr="00360ED2" w:rsidRDefault="00A13C64" w:rsidP="00A13C64">
            <w:pPr>
              <w:jc w:val="left"/>
              <w:rPr>
                <w:rFonts w:cs="Times New Roman"/>
                <w:color w:val="auto"/>
              </w:rPr>
            </w:pPr>
            <w:r>
              <w:t>“</w:t>
            </w:r>
            <w:r w:rsidRPr="00C337A9">
              <w:rPr>
                <w:u w:val="single"/>
              </w:rPr>
              <w:t xml:space="preserve">Amortização </w:t>
            </w:r>
            <w:r w:rsidR="00555968">
              <w:rPr>
                <w:u w:val="single"/>
              </w:rPr>
              <w:t xml:space="preserve">Antecipada </w:t>
            </w:r>
            <w:r w:rsidRPr="00C337A9">
              <w:rPr>
                <w:u w:val="single"/>
              </w:rPr>
              <w:t>Obrigatória da CCB</w:t>
            </w:r>
            <w:r w:rsidRPr="009A3A32">
              <w:t>”</w:t>
            </w:r>
          </w:p>
        </w:tc>
        <w:tc>
          <w:tcPr>
            <w:tcW w:w="3018" w:type="pct"/>
          </w:tcPr>
          <w:p w14:paraId="27C0FB8F" w14:textId="0BB4A51F"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xml:space="preserve">, a partir do 24º (vigésimo quarto) mês contado data de emissão da CCB, utilizar </w:t>
            </w:r>
            <w:r w:rsidR="009A50E2" w:rsidRPr="002A6C21">
              <w:rPr>
                <w:bCs/>
              </w:rPr>
              <w:t>50% (cinquenta por cento)</w:t>
            </w:r>
            <w:r w:rsidR="009A50E2">
              <w:t xml:space="preserve"> </w:t>
            </w:r>
            <w:r w:rsidRPr="009A3A32">
              <w:t xml:space="preserve">dos recursos </w:t>
            </w:r>
            <w:r w:rsidR="00D23D60">
              <w:t>líquidos</w:t>
            </w:r>
            <w:r w:rsidR="00D23D60" w:rsidRPr="009A3A32">
              <w:t xml:space="preserve"> </w:t>
            </w:r>
            <w:r w:rsidRPr="009A3A32">
              <w:t xml:space="preserve">advindos da comercialização dos </w:t>
            </w:r>
            <w:r w:rsidRPr="009A3A32">
              <w:lastRenderedPageBreak/>
              <w:t>Imóveis Estoque 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lastRenderedPageBreak/>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DD04A5" w:rsidRPr="00B95A9B" w14:paraId="4E7AE660" w14:textId="77777777" w:rsidTr="00DA3B68">
        <w:trPr>
          <w:trHeight w:val="20"/>
        </w:trPr>
        <w:tc>
          <w:tcPr>
            <w:tcW w:w="1982" w:type="pct"/>
          </w:tcPr>
          <w:p w14:paraId="6DA901F8" w14:textId="77777777"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07BD779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0AA09B85" w14:textId="77777777" w:rsidR="00DD04A5" w:rsidRDefault="00DD04A5" w:rsidP="009C5C71">
            <w:pPr>
              <w:rPr>
                <w:rFonts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qual serão depositados os recursos referentes aos </w:t>
            </w:r>
            <w:r w:rsidRPr="00B95A9B">
              <w:rPr>
                <w:rFonts w:eastAsia="Times New Roman" w:cs="Times New Roman"/>
                <w:color w:val="auto"/>
              </w:rPr>
              <w:lastRenderedPageBreak/>
              <w:t xml:space="preserve">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5CA3D547" w14:textId="77777777" w:rsidR="00406B1C" w:rsidRDefault="00406B1C" w:rsidP="004D1B6D">
            <w:pPr>
              <w:rPr>
                <w:rFonts w:eastAsia="Times New Roman" w:cs="Times New Roman"/>
                <w:color w:val="auto"/>
              </w:rPr>
            </w:pPr>
          </w:p>
        </w:tc>
      </w:tr>
      <w:tr w:rsidR="00406B1C" w:rsidRPr="00B95A9B" w14:paraId="0781DA3F" w14:textId="77777777" w:rsidTr="00DA3B68">
        <w:trPr>
          <w:trHeight w:val="20"/>
        </w:trPr>
        <w:tc>
          <w:tcPr>
            <w:tcW w:w="1982" w:type="pct"/>
          </w:tcPr>
          <w:p w14:paraId="0D9FC1B0"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44D631B0" w14:textId="77777777" w:rsidR="00406B1C" w:rsidRDefault="00406B1C" w:rsidP="004D1B6D">
            <w:pPr>
              <w:rPr>
                <w:rFonts w:eastAsia="Times New Roman" w:cs="Times New Roman"/>
                <w:color w:val="auto"/>
              </w:rPr>
            </w:pPr>
            <w:r>
              <w:rPr>
                <w:rFonts w:eastAsia="Times New Roman" w:cs="Times New Roman"/>
                <w:color w:val="auto"/>
              </w:rPr>
              <w:t>O “</w:t>
            </w:r>
            <w:bookmarkStart w:id="18" w:name="_Hlk55464356"/>
            <w:r w:rsidRPr="00E97066">
              <w:rPr>
                <w:bCs/>
              </w:rPr>
              <w:t xml:space="preserve">Instrumento Particular de </w:t>
            </w:r>
            <w:r w:rsidRPr="004E4502">
              <w:rPr>
                <w:bCs/>
              </w:rPr>
              <w:t>Cessão Fiduciária de Direitos Creditórios em Garantia e Outras Avenças</w:t>
            </w:r>
            <w:bookmarkEnd w:id="18"/>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Securitizadora, com interveniência da Devedora.</w:t>
            </w:r>
          </w:p>
          <w:p w14:paraId="683D01FB"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9"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19"/>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77777777"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mobiliários com sede na cidade de São Paulo, Estado </w:t>
            </w:r>
            <w:r>
              <w:lastRenderedPageBreak/>
              <w:t>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745E1A">
        <w:trPr>
          <w:trHeight w:val="20"/>
        </w:trPr>
        <w:tc>
          <w:tcPr>
            <w:tcW w:w="1982" w:type="pct"/>
          </w:tcPr>
          <w:p w14:paraId="6B1768D5" w14:textId="77777777" w:rsidR="00694F14" w:rsidRDefault="00694F14" w:rsidP="00745E1A">
            <w:pPr>
              <w:jc w:val="left"/>
              <w:rPr>
                <w:rFonts w:cs="Times New Roman"/>
                <w:color w:val="auto"/>
              </w:rPr>
            </w:pPr>
            <w:r>
              <w:rPr>
                <w:rFonts w:cs="Times New Roman"/>
                <w:color w:val="auto"/>
              </w:rPr>
              <w:lastRenderedPageBreak/>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745E1A">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745E1A">
            <w:pPr>
              <w:rPr>
                <w:rFonts w:cs="Times New Roman"/>
              </w:rPr>
            </w:pPr>
          </w:p>
        </w:tc>
      </w:tr>
      <w:tr w:rsidR="00694F14" w14:paraId="1CB71E55" w14:textId="77777777" w:rsidTr="00745E1A">
        <w:trPr>
          <w:trHeight w:val="20"/>
        </w:trPr>
        <w:tc>
          <w:tcPr>
            <w:tcW w:w="1982" w:type="pct"/>
          </w:tcPr>
          <w:p w14:paraId="6AD8AD94" w14:textId="77777777" w:rsidR="00694F14" w:rsidRDefault="00694F14" w:rsidP="00745E1A">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587FB0F" w14:textId="77777777" w:rsidR="00694F14" w:rsidRDefault="00694F14" w:rsidP="00745E1A">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745E1A">
        <w:trPr>
          <w:trHeight w:val="20"/>
        </w:trPr>
        <w:tc>
          <w:tcPr>
            <w:tcW w:w="1982" w:type="pct"/>
          </w:tcPr>
          <w:p w14:paraId="381358FA" w14:textId="77777777" w:rsidR="00694F14" w:rsidRDefault="00694F14" w:rsidP="00745E1A">
            <w:pPr>
              <w:jc w:val="left"/>
              <w:rPr>
                <w:rFonts w:cs="Times New Roman"/>
                <w:color w:val="auto"/>
              </w:rPr>
            </w:pPr>
          </w:p>
        </w:tc>
        <w:tc>
          <w:tcPr>
            <w:tcW w:w="3018" w:type="pct"/>
          </w:tcPr>
          <w:p w14:paraId="59494E34" w14:textId="77777777" w:rsidR="00694F14" w:rsidRDefault="00694F14" w:rsidP="00745E1A">
            <w:pPr>
              <w:rPr>
                <w:rFonts w:cs="Times New Roman"/>
              </w:rPr>
            </w:pPr>
          </w:p>
        </w:tc>
      </w:tr>
      <w:tr w:rsidR="008668E1" w:rsidRPr="00B95A9B" w14:paraId="3ED6E7E3" w14:textId="77777777" w:rsidTr="00DA3B68">
        <w:trPr>
          <w:trHeight w:val="20"/>
        </w:trPr>
        <w:tc>
          <w:tcPr>
            <w:tcW w:w="1982" w:type="pct"/>
          </w:tcPr>
          <w:p w14:paraId="1555A6D7" w14:textId="77777777" w:rsidR="008668E1" w:rsidRPr="002B72F9" w:rsidRDefault="008668E1" w:rsidP="008668E1">
            <w:pPr>
              <w:jc w:val="left"/>
              <w:rPr>
                <w:rFonts w:cs="Times New Roman"/>
                <w:color w:val="auto"/>
                <w:highlight w:val="yellow"/>
                <w:u w:val="single"/>
              </w:rPr>
            </w:pPr>
            <w:r w:rsidRPr="002B72F9">
              <w:rPr>
                <w:rFonts w:cs="Times New Roman"/>
                <w:color w:val="auto"/>
                <w:highlight w:val="yellow"/>
              </w:rPr>
              <w:t>“</w:t>
            </w:r>
            <w:r w:rsidRPr="002B72F9">
              <w:rPr>
                <w:rFonts w:cs="Times New Roman"/>
                <w:color w:val="auto"/>
                <w:highlight w:val="yellow"/>
                <w:u w:val="single"/>
              </w:rPr>
              <w:t>Data de Emissão</w:t>
            </w:r>
            <w:r w:rsidRPr="002B72F9">
              <w:rPr>
                <w:rFonts w:cs="Times New Roman"/>
                <w:color w:val="auto"/>
                <w:highlight w:val="yellow"/>
              </w:rPr>
              <w:t>”</w:t>
            </w:r>
          </w:p>
        </w:tc>
        <w:tc>
          <w:tcPr>
            <w:tcW w:w="3018" w:type="pct"/>
          </w:tcPr>
          <w:p w14:paraId="11EE48A5" w14:textId="4AF3DD28" w:rsidR="008668E1" w:rsidRDefault="00976073" w:rsidP="00A47852">
            <w:pPr>
              <w:rPr>
                <w:rFonts w:cs="Times New Roman"/>
                <w:color w:val="auto"/>
              </w:rPr>
            </w:pPr>
            <w:r w:rsidRPr="002B72F9">
              <w:rPr>
                <w:rFonts w:cs="Times New Roman"/>
                <w:highlight w:val="yellow"/>
              </w:rPr>
              <w:t xml:space="preserve">[●] </w:t>
            </w:r>
            <w:r w:rsidR="007957FB" w:rsidRPr="002B72F9">
              <w:rPr>
                <w:rFonts w:cs="Times New Roman"/>
                <w:highlight w:val="yellow"/>
              </w:rPr>
              <w:t>de dezembro de 2020</w:t>
            </w:r>
            <w:r w:rsidR="008668E1" w:rsidRPr="002B72F9">
              <w:rPr>
                <w:rFonts w:cs="Times New Roman"/>
                <w:color w:val="auto"/>
                <w:highlight w:val="yellow"/>
              </w:rPr>
              <w:t>.</w:t>
            </w:r>
            <w:r w:rsidR="008668E1" w:rsidRPr="00F570CF">
              <w:rPr>
                <w:rFonts w:cs="Times New Roman"/>
                <w:color w:val="auto"/>
              </w:rPr>
              <w:t xml:space="preserve"> </w:t>
            </w:r>
          </w:p>
          <w:p w14:paraId="7D65A0CE" w14:textId="77777777" w:rsidR="00BF0437" w:rsidRPr="00F570CF" w:rsidRDefault="00BF0437" w:rsidP="00A47852">
            <w:pPr>
              <w:rPr>
                <w:rFonts w:cs="Times New Roman"/>
                <w:color w:val="auto"/>
                <w:kern w:val="20"/>
              </w:rPr>
            </w:pPr>
          </w:p>
        </w:tc>
      </w:tr>
      <w:tr w:rsidR="00694F14" w:rsidRPr="00B95A9B" w14:paraId="289D7310" w14:textId="77777777" w:rsidTr="00745E1A">
        <w:trPr>
          <w:trHeight w:val="20"/>
        </w:trPr>
        <w:tc>
          <w:tcPr>
            <w:tcW w:w="1982" w:type="pct"/>
          </w:tcPr>
          <w:p w14:paraId="237F52C9" w14:textId="77777777" w:rsidR="00694F14" w:rsidRPr="002B72F9" w:rsidRDefault="00694F14" w:rsidP="00745E1A">
            <w:pPr>
              <w:jc w:val="left"/>
              <w:rPr>
                <w:rFonts w:cs="Times New Roman"/>
                <w:color w:val="auto"/>
                <w:highlight w:val="yellow"/>
                <w:u w:val="single"/>
              </w:rPr>
            </w:pPr>
            <w:r w:rsidRPr="002B72F9">
              <w:rPr>
                <w:rFonts w:cs="Times New Roman"/>
                <w:color w:val="auto"/>
                <w:highlight w:val="yellow"/>
              </w:rPr>
              <w:t>“</w:t>
            </w:r>
            <w:r w:rsidRPr="002B72F9">
              <w:rPr>
                <w:rFonts w:cs="Times New Roman"/>
                <w:color w:val="auto"/>
                <w:highlight w:val="yellow"/>
                <w:u w:val="single"/>
              </w:rPr>
              <w:t>Data de Pagamento de Remuneração</w:t>
            </w:r>
            <w:r w:rsidRPr="002B72F9">
              <w:rPr>
                <w:rFonts w:cs="Times New Roman"/>
                <w:color w:val="auto"/>
                <w:highlight w:val="yellow"/>
              </w:rPr>
              <w:t>”</w:t>
            </w:r>
          </w:p>
        </w:tc>
        <w:tc>
          <w:tcPr>
            <w:tcW w:w="3018" w:type="pct"/>
          </w:tcPr>
          <w:p w14:paraId="6697A256" w14:textId="2B0803CE" w:rsidR="00694F14" w:rsidRDefault="00694F14" w:rsidP="00745E1A">
            <w:pPr>
              <w:rPr>
                <w:rFonts w:cs="Times New Roman"/>
                <w:color w:val="auto"/>
              </w:rPr>
            </w:pPr>
            <w:r w:rsidRPr="002B72F9">
              <w:rPr>
                <w:rFonts w:cs="Times New Roman"/>
                <w:color w:val="auto"/>
                <w:highlight w:val="yellow"/>
              </w:rPr>
              <w:t>Cada uma das datas de pagamento da Remuneração dos CRI, a qual será devida mensalmente, sendo a primeira parcela devida em [</w:t>
            </w:r>
            <w:r w:rsidRPr="002B72F9">
              <w:rPr>
                <w:rFonts w:cs="Times New Roman"/>
                <w:b/>
                <w:smallCaps/>
                <w:color w:val="auto"/>
                <w:highlight w:val="yellow"/>
              </w:rPr>
              <w:t>data</w:t>
            </w:r>
            <w:r w:rsidRPr="002B72F9">
              <w:rPr>
                <w:rFonts w:cs="Times New Roman"/>
                <w:color w:val="auto"/>
                <w:highlight w:val="yellow"/>
              </w:rPr>
              <w:t xml:space="preserve">] e a última parcela devida na Data de Vencimento, conforme descrito na coluna “Datas de Pagamento de Remuneração” da tabela constante do </w:t>
            </w:r>
            <w:r w:rsidRPr="002B72F9">
              <w:rPr>
                <w:rFonts w:cs="Times New Roman"/>
                <w:color w:val="auto"/>
                <w:highlight w:val="yellow"/>
                <w:u w:val="single"/>
              </w:rPr>
              <w:t>Anexo II</w:t>
            </w:r>
            <w:r w:rsidRPr="002B72F9">
              <w:rPr>
                <w:rFonts w:cs="Times New Roman"/>
                <w:color w:val="auto"/>
                <w:highlight w:val="yellow"/>
              </w:rPr>
              <w:t xml:space="preserve"> deste Termo.</w:t>
            </w:r>
          </w:p>
          <w:p w14:paraId="623BBBB8" w14:textId="77777777" w:rsidR="00694F14" w:rsidRPr="00B95A9B" w:rsidRDefault="00694F14" w:rsidP="00745E1A">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994651" w:rsidRDefault="008668E1" w:rsidP="008668E1">
            <w:pPr>
              <w:jc w:val="left"/>
              <w:rPr>
                <w:rFonts w:cs="Times New Roman"/>
                <w:color w:val="auto"/>
                <w:highlight w:val="yellow"/>
                <w:u w:val="single"/>
              </w:rPr>
            </w:pPr>
            <w:r w:rsidRPr="00994651">
              <w:rPr>
                <w:rFonts w:cs="Times New Roman"/>
                <w:color w:val="auto"/>
                <w:highlight w:val="yellow"/>
              </w:rPr>
              <w:t>“</w:t>
            </w:r>
            <w:r w:rsidRPr="00994651">
              <w:rPr>
                <w:rFonts w:cs="Times New Roman"/>
                <w:color w:val="auto"/>
                <w:highlight w:val="yellow"/>
                <w:u w:val="single"/>
              </w:rPr>
              <w:t>Data de Vencimento</w:t>
            </w:r>
            <w:r w:rsidRPr="00994651">
              <w:rPr>
                <w:rFonts w:cs="Times New Roman"/>
                <w:color w:val="auto"/>
                <w:highlight w:val="yellow"/>
              </w:rPr>
              <w:t>”</w:t>
            </w:r>
          </w:p>
        </w:tc>
        <w:tc>
          <w:tcPr>
            <w:tcW w:w="3018" w:type="pct"/>
          </w:tcPr>
          <w:p w14:paraId="3674984A" w14:textId="08782ECA" w:rsidR="008668E1" w:rsidRDefault="00976073" w:rsidP="004D1B6D">
            <w:pPr>
              <w:rPr>
                <w:rFonts w:cs="Times New Roman"/>
                <w:color w:val="auto"/>
              </w:rPr>
            </w:pPr>
            <w:r w:rsidRPr="00994651">
              <w:rPr>
                <w:rFonts w:cs="Times New Roman"/>
                <w:highlight w:val="yellow"/>
              </w:rPr>
              <w:t>[●]</w:t>
            </w:r>
            <w:r w:rsidR="007957FB" w:rsidRPr="00994651">
              <w:rPr>
                <w:rFonts w:cs="Times New Roman"/>
                <w:highlight w:val="yellow"/>
              </w:rPr>
              <w:t>de dezembro de 2025</w:t>
            </w:r>
            <w:r w:rsidR="008668E1" w:rsidRPr="00994651">
              <w:rPr>
                <w:rFonts w:cs="Times New Roman"/>
                <w:color w:val="auto"/>
                <w:highlight w:val="yellow"/>
              </w:rPr>
              <w:t>.</w:t>
            </w:r>
            <w:r w:rsidR="008668E1" w:rsidRPr="00F570CF">
              <w:rPr>
                <w:rFonts w:cs="Times New Roman"/>
                <w:color w:val="auto"/>
              </w:rPr>
              <w:t xml:space="preserve"> </w:t>
            </w:r>
          </w:p>
          <w:p w14:paraId="320317B7" w14:textId="77777777" w:rsidR="00BF0437" w:rsidRPr="00F570C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0" w:name="Texto1083"/>
            <w:r w:rsidR="00BF224B" w:rsidRPr="00934A07">
              <w:rPr>
                <w:b/>
              </w:rPr>
              <w:t xml:space="preserve">EXTO </w:t>
            </w:r>
            <w:r w:rsidR="00BF224B" w:rsidRPr="00934A07">
              <w:rPr>
                <w:rFonts w:cs="Times New Roman"/>
                <w:b/>
              </w:rPr>
              <w:t>INCORPORAÇÕES E EMPREENDIMENTOS IMOBILIÁRIOS LTDA.</w:t>
            </w:r>
            <w:bookmarkEnd w:id="20"/>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21" w:name="_DV_M25"/>
            <w:bookmarkEnd w:id="21"/>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77777777" w:rsidR="00DD04A5" w:rsidRDefault="00DD04A5" w:rsidP="00A47852">
            <w:pPr>
              <w:rPr>
                <w:color w:val="000000"/>
              </w:rPr>
            </w:pPr>
            <w:r>
              <w:rPr>
                <w:color w:val="000000"/>
              </w:rPr>
              <w:t>Em conjunto, as Alienações Fiduciárias de Imóveis, a Alienação Fiduciária de Cotas e a Cessão Fiduciária.</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6613C5" w:rsidRPr="00B95A9B" w14:paraId="0599BC60" w14:textId="77777777" w:rsidTr="00DA3B68">
        <w:trPr>
          <w:trHeight w:val="20"/>
        </w:trPr>
        <w:tc>
          <w:tcPr>
            <w:tcW w:w="1982" w:type="pct"/>
          </w:tcPr>
          <w:p w14:paraId="66A55FAE" w14:textId="77777777" w:rsidR="006613C5" w:rsidRDefault="006613C5"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71547332" w14:textId="77777777" w:rsidR="006613C5" w:rsidRPr="00152ACF" w:rsidRDefault="006613C5" w:rsidP="00E46FE3">
            <w:pPr>
              <w:jc w:val="left"/>
              <w:rPr>
                <w:rFonts w:eastAsia="Times New Roman" w:cs="Times New Roman"/>
                <w:color w:val="auto"/>
              </w:rPr>
            </w:pPr>
          </w:p>
        </w:tc>
        <w:tc>
          <w:tcPr>
            <w:tcW w:w="3018" w:type="pct"/>
          </w:tcPr>
          <w:p w14:paraId="4FD42EF6"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1A1A7F7E" w14:textId="77777777" w:rsidR="00A63B42" w:rsidRDefault="00A63B42" w:rsidP="004D1B6D">
            <w:pPr>
              <w:rPr>
                <w:rFonts w:cs="Times New Roman"/>
                <w:color w:val="auto"/>
              </w:rPr>
            </w:pPr>
          </w:p>
        </w:tc>
      </w:tr>
      <w:tr w:rsidR="003F01F1" w:rsidRPr="00B95A9B" w14:paraId="2083C03F" w14:textId="77777777" w:rsidTr="00DA3B68">
        <w:trPr>
          <w:trHeight w:val="20"/>
        </w:trPr>
        <w:tc>
          <w:tcPr>
            <w:tcW w:w="1982" w:type="pct"/>
          </w:tcPr>
          <w:p w14:paraId="75DC59CE"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216E371D" w14:textId="77777777"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1C451001" w14:textId="77777777" w:rsidR="00BF0437" w:rsidRPr="00037D8E" w:rsidRDefault="00BF0437" w:rsidP="00A47852">
            <w:pPr>
              <w:rPr>
                <w:bCs/>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 xml:space="preserve">nstrumentos financeiros de renda fixa com classificação de baixo risco e liquidez diária, de emissão de instituições </w:t>
            </w:r>
            <w:r w:rsidR="003B08D0" w:rsidRPr="00C73152">
              <w:lastRenderedPageBreak/>
              <w:t>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034CE933"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2" w:name="_Hlk56014691"/>
            <w:r w:rsidR="002F6D0E" w:rsidRPr="00305B58">
              <w:t xml:space="preserve">ao Termo de Endosso, </w:t>
            </w:r>
            <w:bookmarkEnd w:id="22"/>
            <w:r w:rsidR="002F6D0E" w:rsidRPr="00305B58">
              <w:t xml:space="preserve">bem como das demais obrigações assumidas pela Exto no âmbito dos </w:t>
            </w:r>
            <w:r w:rsidR="002F6D0E" w:rsidRPr="00305B58">
              <w:lastRenderedPageBreak/>
              <w:t>Documentos da Operação; e (</w:t>
            </w:r>
            <w:proofErr w:type="spellStart"/>
            <w:r w:rsidR="002F6D0E" w:rsidRPr="00305B58">
              <w:t>ii</w:t>
            </w:r>
            <w:proofErr w:type="spellEnd"/>
            <w:r w:rsidR="002F6D0E" w:rsidRPr="00305B58">
              <w:t xml:space="preserve">) de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lastRenderedPageBreak/>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38EB2997" w14:textId="072B1274"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w:t>
            </w:r>
            <w:r w:rsidRPr="00B95A9B">
              <w:rPr>
                <w:rFonts w:cs="Times New Roman"/>
                <w:color w:val="auto"/>
              </w:rPr>
              <w:lastRenderedPageBreak/>
              <w:t>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668F3F74" w:rsidR="00381CB6" w:rsidRPr="00305B58" w:rsidRDefault="00381CB6">
            <w:r w:rsidRPr="00305B58">
              <w:t>O valor mínimo do Fundo de Reserva que, a todo o tempo durante a operação, deverá ser equivalente a 4 (quatro) parcelas de Remuneração.</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23" w:name="_DV_M39"/>
            <w:bookmarkEnd w:id="23"/>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24" w:name="_DV_M40"/>
      <w:bookmarkStart w:id="25" w:name="_DV_C38"/>
      <w:bookmarkStart w:id="26" w:name="_Toc110076261"/>
      <w:bookmarkStart w:id="27" w:name="_Toc163380699"/>
      <w:bookmarkStart w:id="28" w:name="_Toc180553615"/>
      <w:bookmarkEnd w:id="24"/>
    </w:p>
    <w:p w14:paraId="4A9C6485"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5"/>
    <w:bookmarkEnd w:id="26"/>
    <w:bookmarkEnd w:id="27"/>
    <w:bookmarkEnd w:id="28"/>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29" w:name="_Toc494906378"/>
      <w:bookmarkStart w:id="30"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29"/>
      <w:bookmarkEnd w:id="30"/>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31" w:name="_DV_M41"/>
      <w:bookmarkEnd w:id="31"/>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77777777" w:rsidR="00F27BF5" w:rsidRPr="00B95A9B" w:rsidRDefault="00F27BF5">
      <w:pPr>
        <w:rPr>
          <w:rFonts w:cs="Times New Roman"/>
          <w:b/>
          <w:color w:val="auto"/>
        </w:rPr>
      </w:pPr>
      <w:bookmarkStart w:id="32" w:name="_DV_M42"/>
      <w:bookmarkEnd w:id="32"/>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E6BB9">
        <w:rPr>
          <w:rFonts w:cs="Times New Roman"/>
          <w:color w:val="auto"/>
        </w:rPr>
        <w:t xml:space="preserve">21 de dezembro de </w:t>
      </w:r>
      <w:r w:rsidR="00B84F40">
        <w:rPr>
          <w:rFonts w:cs="Times New Roman"/>
          <w:color w:val="auto"/>
        </w:rPr>
        <w:t>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33" w:name="_DV_M43"/>
      <w:bookmarkEnd w:id="33"/>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4" w:name="_DV_M134"/>
      <w:bookmarkEnd w:id="34"/>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5" w:name="_DV_M135"/>
      <w:bookmarkStart w:id="36" w:name="_DV_M44"/>
      <w:bookmarkEnd w:id="35"/>
      <w:bookmarkEnd w:id="36"/>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7" w:name="_DV_M136"/>
      <w:bookmarkStart w:id="38" w:name="_DV_M45"/>
      <w:bookmarkEnd w:id="37"/>
      <w:bookmarkEnd w:id="38"/>
      <w:r w:rsidRPr="00B95A9B">
        <w:rPr>
          <w:rFonts w:ascii="Times New Roman" w:hAnsi="Times New Roman" w:cs="Times New Roman"/>
          <w:sz w:val="24"/>
          <w:szCs w:val="24"/>
        </w:rPr>
        <w:lastRenderedPageBreak/>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9" w:name="_DV_M137"/>
      <w:bookmarkStart w:id="40" w:name="_DV_M46"/>
      <w:bookmarkEnd w:id="39"/>
      <w:bookmarkEnd w:id="40"/>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1" w:name="_DV_M138"/>
      <w:bookmarkStart w:id="42" w:name="_DV_M47"/>
      <w:bookmarkEnd w:id="41"/>
      <w:bookmarkEnd w:id="42"/>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3" w:name="_DV_M139"/>
      <w:bookmarkStart w:id="44" w:name="_DV_M48"/>
      <w:bookmarkEnd w:id="43"/>
      <w:bookmarkEnd w:id="44"/>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5" w:name="_DV_M140"/>
      <w:bookmarkStart w:id="46" w:name="_DV_M49"/>
      <w:bookmarkEnd w:id="45"/>
      <w:bookmarkEnd w:id="46"/>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47" w:name="_DV_M50"/>
      <w:bookmarkEnd w:id="47"/>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7777777" w:rsidR="00F27BF5" w:rsidRPr="00B95A9B" w:rsidRDefault="00F27BF5">
      <w:pPr>
        <w:pStyle w:val="Ttulo2"/>
        <w:keepLines w:val="0"/>
        <w:spacing w:before="0"/>
        <w:rPr>
          <w:rFonts w:ascii="Times New Roman" w:hAnsi="Times New Roman" w:cs="Times New Roman"/>
          <w:color w:val="auto"/>
          <w:sz w:val="24"/>
          <w:szCs w:val="24"/>
        </w:rPr>
      </w:pPr>
      <w:bookmarkStart w:id="48" w:name="_DV_M52"/>
      <w:bookmarkStart w:id="49" w:name="_Toc110076262"/>
      <w:bookmarkStart w:id="50" w:name="_Toc163380700"/>
      <w:bookmarkStart w:id="51" w:name="_Toc180553616"/>
      <w:bookmarkStart w:id="52" w:name="_Ref430358666"/>
      <w:bookmarkStart w:id="53" w:name="_Ref433372561"/>
      <w:bookmarkStart w:id="54" w:name="_Toc494906379"/>
      <w:bookmarkStart w:id="55" w:name="_Toc13309038"/>
      <w:bookmarkEnd w:id="48"/>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49"/>
      <w:bookmarkEnd w:id="50"/>
      <w:bookmarkEnd w:id="51"/>
      <w:bookmarkEnd w:id="52"/>
      <w:bookmarkEnd w:id="53"/>
      <w:bookmarkEnd w:id="54"/>
      <w:bookmarkEnd w:id="55"/>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56" w:name="_DV_M53"/>
      <w:bookmarkEnd w:id="56"/>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57"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57"/>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20CA1BC3" w:rsidR="00B03681" w:rsidRPr="00994651" w:rsidRDefault="00F27BF5" w:rsidP="009D78AD">
      <w:pPr>
        <w:pStyle w:val="Tahoma11"/>
        <w:numPr>
          <w:ilvl w:val="0"/>
          <w:numId w:val="10"/>
        </w:numPr>
        <w:spacing w:after="0" w:line="312" w:lineRule="auto"/>
        <w:ind w:left="709" w:hanging="709"/>
        <w:rPr>
          <w:rFonts w:ascii="Times New Roman" w:hAnsi="Times New Roman" w:cs="Times New Roman"/>
          <w:sz w:val="24"/>
          <w:szCs w:val="24"/>
          <w:highlight w:val="yellow"/>
        </w:rPr>
      </w:pPr>
      <w:r w:rsidRPr="00994651">
        <w:rPr>
          <w:rFonts w:ascii="Times New Roman" w:hAnsi="Times New Roman" w:cs="Times New Roman"/>
          <w:sz w:val="24"/>
          <w:szCs w:val="24"/>
          <w:highlight w:val="yellow"/>
          <w:u w:val="single"/>
        </w:rPr>
        <w:t>Periodicidade de Pagamento da Amortização</w:t>
      </w:r>
      <w:r w:rsidR="008A1DC4" w:rsidRPr="00994651">
        <w:rPr>
          <w:rFonts w:ascii="Times New Roman" w:hAnsi="Times New Roman" w:cs="Times New Roman"/>
          <w:sz w:val="24"/>
          <w:szCs w:val="24"/>
          <w:highlight w:val="yellow"/>
          <w:u w:val="single"/>
        </w:rPr>
        <w:t xml:space="preserve"> Programada</w:t>
      </w:r>
      <w:r w:rsidR="00B03681" w:rsidRPr="00994651">
        <w:rPr>
          <w:rFonts w:ascii="Times New Roman" w:hAnsi="Times New Roman" w:cs="Times New Roman"/>
          <w:sz w:val="24"/>
          <w:szCs w:val="24"/>
          <w:highlight w:val="yellow"/>
        </w:rPr>
        <w:t xml:space="preserve">: </w:t>
      </w:r>
      <w:r w:rsidR="00FF37A2" w:rsidRPr="00994651">
        <w:rPr>
          <w:rFonts w:ascii="Times New Roman" w:hAnsi="Times New Roman" w:cs="Times New Roman"/>
          <w:sz w:val="24"/>
          <w:szCs w:val="24"/>
          <w:highlight w:val="yellow"/>
        </w:rPr>
        <w:t>O</w:t>
      </w:r>
      <w:r w:rsidR="00AB5BEC" w:rsidRPr="00994651">
        <w:rPr>
          <w:rFonts w:ascii="Times New Roman" w:hAnsi="Times New Roman" w:cs="Times New Roman"/>
          <w:sz w:val="24"/>
          <w:szCs w:val="24"/>
          <w:highlight w:val="yellow"/>
        </w:rPr>
        <w:t xml:space="preserve"> Valor Nominal Unitário dos CRI </w:t>
      </w:r>
      <w:r w:rsidR="00B84F40" w:rsidRPr="00994651">
        <w:rPr>
          <w:rFonts w:ascii="Times New Roman" w:hAnsi="Times New Roman" w:cs="Times New Roman"/>
          <w:sz w:val="24"/>
          <w:szCs w:val="24"/>
          <w:highlight w:val="yellow"/>
        </w:rPr>
        <w:t xml:space="preserve">ou o saldo do Valor Nominal Unitário dos CRI </w:t>
      </w:r>
      <w:r w:rsidR="00AB5BEC" w:rsidRPr="00994651">
        <w:rPr>
          <w:rFonts w:ascii="Times New Roman" w:hAnsi="Times New Roman" w:cs="Times New Roman"/>
          <w:sz w:val="24"/>
          <w:szCs w:val="24"/>
          <w:highlight w:val="yellow"/>
        </w:rPr>
        <w:t xml:space="preserve">será amortizado em parcelas </w:t>
      </w:r>
      <w:r w:rsidR="00694F14" w:rsidRPr="00994651">
        <w:rPr>
          <w:rFonts w:ascii="Times New Roman" w:hAnsi="Times New Roman" w:cs="Times New Roman"/>
          <w:sz w:val="24"/>
          <w:szCs w:val="24"/>
          <w:highlight w:val="yellow"/>
        </w:rPr>
        <w:t>mensais</w:t>
      </w:r>
      <w:r w:rsidR="00AB5BEC" w:rsidRPr="00994651">
        <w:rPr>
          <w:rFonts w:ascii="Times New Roman" w:hAnsi="Times New Roman" w:cs="Times New Roman"/>
          <w:sz w:val="24"/>
          <w:szCs w:val="24"/>
          <w:highlight w:val="yellow"/>
        </w:rPr>
        <w:t xml:space="preserve">, pagas a partir do </w:t>
      </w:r>
      <w:r w:rsidR="00865FD8" w:rsidRPr="00994651">
        <w:rPr>
          <w:rFonts w:ascii="Times New Roman" w:hAnsi="Times New Roman" w:cs="Times New Roman"/>
          <w:sz w:val="24"/>
          <w:szCs w:val="24"/>
          <w:highlight w:val="yellow"/>
        </w:rPr>
        <w:t>24</w:t>
      </w:r>
      <w:r w:rsidR="00193043" w:rsidRPr="00994651">
        <w:rPr>
          <w:rFonts w:ascii="Times New Roman" w:hAnsi="Times New Roman" w:cs="Times New Roman"/>
          <w:sz w:val="24"/>
          <w:szCs w:val="24"/>
          <w:highlight w:val="yellow"/>
        </w:rPr>
        <w:t>º (</w:t>
      </w:r>
      <w:r w:rsidR="00865FD8" w:rsidRPr="00994651">
        <w:rPr>
          <w:rFonts w:ascii="Times New Roman" w:hAnsi="Times New Roman" w:cs="Times New Roman"/>
          <w:sz w:val="24"/>
          <w:szCs w:val="24"/>
          <w:highlight w:val="yellow"/>
        </w:rPr>
        <w:t>vigésimo quarto</w:t>
      </w:r>
      <w:r w:rsidR="00AB5BEC" w:rsidRPr="00994651">
        <w:rPr>
          <w:rFonts w:ascii="Times New Roman" w:hAnsi="Times New Roman" w:cs="Times New Roman"/>
          <w:sz w:val="24"/>
          <w:szCs w:val="24"/>
          <w:highlight w:val="yellow"/>
        </w:rPr>
        <w:t xml:space="preserve">) </w:t>
      </w:r>
      <w:r w:rsidR="00193043" w:rsidRPr="00994651">
        <w:rPr>
          <w:rFonts w:ascii="Times New Roman" w:hAnsi="Times New Roman" w:cs="Times New Roman"/>
          <w:sz w:val="24"/>
          <w:szCs w:val="24"/>
          <w:highlight w:val="yellow"/>
        </w:rPr>
        <w:t>mês (inclusive)</w:t>
      </w:r>
      <w:r w:rsidR="00AB5BEC" w:rsidRPr="00994651">
        <w:rPr>
          <w:rFonts w:ascii="Times New Roman" w:hAnsi="Times New Roman" w:cs="Times New Roman"/>
          <w:sz w:val="24"/>
          <w:szCs w:val="24"/>
          <w:highlight w:val="yellow"/>
        </w:rPr>
        <w:t xml:space="preserve"> contado da Data de Emissão, sendo o primeiro pagamento devido em </w:t>
      </w:r>
      <w:r w:rsidR="006C1831" w:rsidRPr="00994651">
        <w:rPr>
          <w:rFonts w:ascii="Times New Roman" w:hAnsi="Times New Roman" w:cs="Times New Roman"/>
          <w:sz w:val="24"/>
          <w:szCs w:val="24"/>
          <w:highlight w:val="yellow"/>
        </w:rPr>
        <w:t xml:space="preserve">[●] </w:t>
      </w:r>
      <w:r w:rsidR="009C6801" w:rsidRPr="00994651">
        <w:rPr>
          <w:rFonts w:ascii="Times New Roman" w:hAnsi="Times New Roman" w:cs="Times New Roman"/>
          <w:sz w:val="24"/>
          <w:szCs w:val="24"/>
          <w:highlight w:val="yellow"/>
        </w:rPr>
        <w:t>de dezembro de 202</w:t>
      </w:r>
      <w:r w:rsidR="006C1831" w:rsidRPr="00994651">
        <w:rPr>
          <w:rFonts w:ascii="Times New Roman" w:hAnsi="Times New Roman" w:cs="Times New Roman"/>
          <w:sz w:val="24"/>
          <w:szCs w:val="24"/>
          <w:highlight w:val="yellow"/>
        </w:rPr>
        <w:t>3</w:t>
      </w:r>
      <w:r w:rsidR="00193043" w:rsidRPr="00994651">
        <w:rPr>
          <w:rFonts w:ascii="Times New Roman" w:hAnsi="Times New Roman" w:cs="Times New Roman"/>
          <w:sz w:val="24"/>
          <w:szCs w:val="24"/>
          <w:highlight w:val="yellow"/>
        </w:rPr>
        <w:t>;</w:t>
      </w:r>
    </w:p>
    <w:p w14:paraId="0F018136" w14:textId="77777777" w:rsidR="00B03681" w:rsidRPr="000F2C0C" w:rsidRDefault="00B03681" w:rsidP="00B95A9B">
      <w:pPr>
        <w:ind w:left="709" w:hanging="709"/>
        <w:rPr>
          <w:rFonts w:cs="Times New Roman"/>
          <w:color w:val="auto"/>
          <w:u w:val="single"/>
        </w:rPr>
      </w:pPr>
    </w:p>
    <w:p w14:paraId="47C6B462" w14:textId="0497B9F9" w:rsidR="003E0388" w:rsidRPr="00994651" w:rsidRDefault="00594EEA">
      <w:pPr>
        <w:pStyle w:val="Tahoma11"/>
        <w:numPr>
          <w:ilvl w:val="0"/>
          <w:numId w:val="10"/>
        </w:numPr>
        <w:spacing w:after="0" w:line="312" w:lineRule="auto"/>
        <w:ind w:left="709" w:hanging="709"/>
        <w:rPr>
          <w:rFonts w:ascii="Times New Roman" w:hAnsi="Times New Roman" w:cs="Times New Roman"/>
          <w:sz w:val="24"/>
          <w:szCs w:val="24"/>
          <w:highlight w:val="yellow"/>
        </w:rPr>
      </w:pPr>
      <w:r w:rsidRPr="00994651">
        <w:rPr>
          <w:rFonts w:ascii="Times New Roman" w:hAnsi="Times New Roman" w:cs="Times New Roman"/>
          <w:sz w:val="24"/>
          <w:szCs w:val="24"/>
          <w:highlight w:val="yellow"/>
          <w:u w:val="single"/>
        </w:rPr>
        <w:t>Periodicidade de Pagamento</w:t>
      </w:r>
      <w:r w:rsidR="00F27BF5" w:rsidRPr="00994651">
        <w:rPr>
          <w:rFonts w:ascii="Times New Roman" w:hAnsi="Times New Roman" w:cs="Times New Roman"/>
          <w:sz w:val="24"/>
          <w:szCs w:val="24"/>
          <w:highlight w:val="yellow"/>
          <w:u w:val="single"/>
        </w:rPr>
        <w:t xml:space="preserve"> da Remuneração</w:t>
      </w:r>
      <w:r w:rsidR="00F27BF5" w:rsidRPr="00994651">
        <w:rPr>
          <w:rFonts w:ascii="Times New Roman" w:hAnsi="Times New Roman" w:cs="Times New Roman"/>
          <w:sz w:val="24"/>
          <w:szCs w:val="24"/>
          <w:highlight w:val="yellow"/>
        </w:rPr>
        <w:t xml:space="preserve">: </w:t>
      </w:r>
      <w:r w:rsidR="00570A43" w:rsidRPr="00994651">
        <w:rPr>
          <w:rFonts w:ascii="Times New Roman" w:hAnsi="Times New Roman" w:cs="Times New Roman"/>
          <w:sz w:val="24"/>
          <w:szCs w:val="24"/>
          <w:highlight w:val="yellow"/>
        </w:rPr>
        <w:t xml:space="preserve">Conforme o </w:t>
      </w:r>
      <w:r w:rsidR="00570A43" w:rsidRPr="00994651">
        <w:rPr>
          <w:rFonts w:ascii="Times New Roman" w:hAnsi="Times New Roman" w:cs="Times New Roman"/>
          <w:sz w:val="24"/>
          <w:szCs w:val="24"/>
          <w:highlight w:val="yellow"/>
          <w:u w:val="single"/>
        </w:rPr>
        <w:t>Anexo II</w:t>
      </w:r>
      <w:r w:rsidR="00570A43" w:rsidRPr="00994651">
        <w:rPr>
          <w:rFonts w:ascii="Times New Roman" w:hAnsi="Times New Roman" w:cs="Times New Roman"/>
          <w:sz w:val="24"/>
          <w:szCs w:val="24"/>
          <w:highlight w:val="yellow"/>
        </w:rPr>
        <w:t xml:space="preserve"> ao presente Termo</w:t>
      </w:r>
      <w:r w:rsidR="00B440DF" w:rsidRPr="00994651">
        <w:rPr>
          <w:rFonts w:ascii="Times New Roman" w:hAnsi="Times New Roman" w:cs="Times New Roman"/>
          <w:sz w:val="24"/>
          <w:szCs w:val="24"/>
          <w:highlight w:val="yellow"/>
        </w:rPr>
        <w:t>,</w:t>
      </w:r>
      <w:r w:rsidR="00AB5BEC" w:rsidRPr="00994651">
        <w:rPr>
          <w:rFonts w:ascii="Times New Roman" w:hAnsi="Times New Roman" w:cs="Times New Roman"/>
          <w:sz w:val="24"/>
          <w:szCs w:val="24"/>
          <w:highlight w:val="yellow"/>
        </w:rPr>
        <w:t xml:space="preserve"> </w:t>
      </w:r>
      <w:r w:rsidR="002866EC" w:rsidRPr="00994651">
        <w:rPr>
          <w:rFonts w:ascii="Times New Roman" w:hAnsi="Times New Roman" w:cs="Times New Roman"/>
          <w:sz w:val="24"/>
          <w:szCs w:val="24"/>
          <w:highlight w:val="yellow"/>
        </w:rPr>
        <w:t>sendo o primeiro pagamento em</w:t>
      </w:r>
      <w:r w:rsidR="00647CF2" w:rsidRPr="00994651">
        <w:rPr>
          <w:rFonts w:ascii="Times New Roman" w:hAnsi="Times New Roman" w:cs="Times New Roman"/>
          <w:sz w:val="24"/>
          <w:szCs w:val="24"/>
          <w:highlight w:val="yellow"/>
        </w:rPr>
        <w:t xml:space="preserve"> </w:t>
      </w:r>
      <w:r w:rsidR="00865FD8" w:rsidRPr="00994651">
        <w:rPr>
          <w:rFonts w:ascii="Times New Roman" w:hAnsi="Times New Roman" w:cs="Times New Roman"/>
          <w:sz w:val="24"/>
          <w:szCs w:val="24"/>
          <w:highlight w:val="yellow"/>
        </w:rPr>
        <w:t>[</w:t>
      </w:r>
      <w:r w:rsidR="00865FD8" w:rsidRPr="00994651">
        <w:rPr>
          <w:rFonts w:ascii="Times New Roman" w:hAnsi="Times New Roman" w:cs="Times New Roman"/>
          <w:b/>
          <w:bCs/>
          <w:smallCaps/>
          <w:sz w:val="24"/>
          <w:szCs w:val="24"/>
          <w:highlight w:val="yellow"/>
        </w:rPr>
        <w:t>data</w:t>
      </w:r>
      <w:r w:rsidR="00865FD8" w:rsidRPr="00994651">
        <w:rPr>
          <w:rFonts w:ascii="Times New Roman" w:hAnsi="Times New Roman" w:cs="Times New Roman"/>
          <w:sz w:val="24"/>
          <w:szCs w:val="24"/>
          <w:highlight w:val="yellow"/>
        </w:rPr>
        <w:t>]</w:t>
      </w:r>
      <w:r w:rsidR="006C1831" w:rsidRPr="00994651">
        <w:rPr>
          <w:rFonts w:ascii="Times New Roman" w:hAnsi="Times New Roman" w:cs="Times New Roman"/>
          <w:sz w:val="24"/>
          <w:szCs w:val="24"/>
          <w:highlight w:val="yellow"/>
        </w:rPr>
        <w:t xml:space="preserve"> de janeiro de 2021</w:t>
      </w:r>
      <w:r w:rsidR="00892C61" w:rsidRPr="00994651">
        <w:rPr>
          <w:rFonts w:ascii="Times New Roman" w:hAnsi="Times New Roman" w:cs="Times New Roman"/>
          <w:sz w:val="24"/>
          <w:szCs w:val="24"/>
          <w:highlight w:val="yellow"/>
        </w:rPr>
        <w:t xml:space="preserve"> </w:t>
      </w:r>
      <w:r w:rsidR="002866EC" w:rsidRPr="00994651">
        <w:rPr>
          <w:rFonts w:ascii="Times New Roman" w:hAnsi="Times New Roman" w:cs="Times New Roman"/>
          <w:sz w:val="24"/>
          <w:szCs w:val="24"/>
          <w:highlight w:val="yellow"/>
        </w:rPr>
        <w:t>e o último na Data de Vencimento</w:t>
      </w:r>
      <w:r w:rsidR="00F27BF5" w:rsidRPr="00994651">
        <w:rPr>
          <w:rFonts w:ascii="Times New Roman" w:hAnsi="Times New Roman" w:cs="Times New Roman"/>
          <w:sz w:val="24"/>
          <w:szCs w:val="24"/>
          <w:highlight w:val="yellow"/>
        </w:rPr>
        <w:t xml:space="preserve">, </w:t>
      </w:r>
      <w:r w:rsidR="002866EC" w:rsidRPr="00994651">
        <w:rPr>
          <w:rFonts w:ascii="Times New Roman" w:hAnsi="Times New Roman" w:cs="Times New Roman"/>
          <w:sz w:val="24"/>
          <w:szCs w:val="24"/>
          <w:highlight w:val="yellow"/>
        </w:rPr>
        <w:t>ou na data de Resgate Antecipado dos CRI</w:t>
      </w:r>
      <w:r w:rsidR="008A1DC4" w:rsidRPr="00994651">
        <w:rPr>
          <w:rFonts w:ascii="Times New Roman" w:hAnsi="Times New Roman" w:cs="Times New Roman"/>
          <w:sz w:val="24"/>
          <w:szCs w:val="24"/>
          <w:highlight w:val="yellow"/>
        </w:rPr>
        <w:t>, conforme o caso</w:t>
      </w:r>
      <w:r w:rsidR="00F27BF5" w:rsidRPr="00994651">
        <w:rPr>
          <w:rFonts w:ascii="Times New Roman" w:hAnsi="Times New Roman" w:cs="Times New Roman"/>
          <w:sz w:val="24"/>
          <w:szCs w:val="24"/>
          <w:highlight w:val="yellow"/>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4BC631ED" w:rsidR="00F27BF5" w:rsidRPr="00994651" w:rsidRDefault="00F27BF5" w:rsidP="009D78AD">
      <w:pPr>
        <w:pStyle w:val="Tahoma11"/>
        <w:numPr>
          <w:ilvl w:val="0"/>
          <w:numId w:val="10"/>
        </w:numPr>
        <w:spacing w:after="0" w:line="312" w:lineRule="auto"/>
        <w:ind w:left="709" w:hanging="709"/>
        <w:rPr>
          <w:rFonts w:ascii="Times New Roman" w:hAnsi="Times New Roman" w:cs="Times New Roman"/>
          <w:sz w:val="24"/>
          <w:szCs w:val="24"/>
          <w:highlight w:val="yellow"/>
        </w:rPr>
      </w:pPr>
      <w:r w:rsidRPr="00994651">
        <w:rPr>
          <w:rFonts w:ascii="Times New Roman" w:hAnsi="Times New Roman" w:cs="Times New Roman"/>
          <w:sz w:val="24"/>
          <w:szCs w:val="24"/>
          <w:highlight w:val="yellow"/>
          <w:u w:val="single"/>
        </w:rPr>
        <w:t>Data de Emissão</w:t>
      </w:r>
      <w:r w:rsidRPr="00994651">
        <w:rPr>
          <w:rFonts w:ascii="Times New Roman" w:hAnsi="Times New Roman" w:cs="Times New Roman"/>
          <w:sz w:val="24"/>
          <w:szCs w:val="24"/>
          <w:highlight w:val="yellow"/>
        </w:rPr>
        <w:t xml:space="preserve">: </w:t>
      </w:r>
      <w:r w:rsidR="00976073" w:rsidRPr="00994651">
        <w:rPr>
          <w:rFonts w:ascii="Times New Roman" w:hAnsi="Times New Roman" w:cs="Times New Roman"/>
          <w:sz w:val="24"/>
          <w:szCs w:val="24"/>
          <w:highlight w:val="yellow"/>
        </w:rPr>
        <w:t xml:space="preserve">[●] </w:t>
      </w:r>
      <w:r w:rsidR="009C6801" w:rsidRPr="00994651">
        <w:rPr>
          <w:rFonts w:ascii="Times New Roman" w:hAnsi="Times New Roman" w:cs="Times New Roman"/>
          <w:sz w:val="24"/>
          <w:szCs w:val="24"/>
          <w:highlight w:val="yellow"/>
        </w:rPr>
        <w:t>de dezembro de 2020</w:t>
      </w:r>
      <w:r w:rsidRPr="00994651">
        <w:rPr>
          <w:rFonts w:ascii="Times New Roman" w:hAnsi="Times New Roman" w:cs="Times New Roman"/>
          <w:sz w:val="24"/>
          <w:szCs w:val="24"/>
          <w:highlight w:val="yellow"/>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22 de dezembro de 2025</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994651" w:rsidRDefault="00F27BF5" w:rsidP="009D78AD">
      <w:pPr>
        <w:pStyle w:val="Tahoma11"/>
        <w:numPr>
          <w:ilvl w:val="0"/>
          <w:numId w:val="10"/>
        </w:numPr>
        <w:spacing w:after="0" w:line="312" w:lineRule="auto"/>
        <w:ind w:left="709" w:hanging="709"/>
        <w:rPr>
          <w:rFonts w:ascii="Times New Roman" w:hAnsi="Times New Roman" w:cs="Times New Roman"/>
          <w:sz w:val="24"/>
          <w:szCs w:val="24"/>
          <w:highlight w:val="yellow"/>
        </w:rPr>
      </w:pPr>
      <w:r w:rsidRPr="00994651">
        <w:rPr>
          <w:rFonts w:ascii="Times New Roman" w:hAnsi="Times New Roman" w:cs="Times New Roman"/>
          <w:sz w:val="24"/>
          <w:szCs w:val="24"/>
          <w:highlight w:val="yellow"/>
          <w:u w:val="single"/>
        </w:rPr>
        <w:t>Prazo de Vencimento</w:t>
      </w:r>
      <w:r w:rsidRPr="00994651">
        <w:rPr>
          <w:rFonts w:ascii="Times New Roman" w:hAnsi="Times New Roman" w:cs="Times New Roman"/>
          <w:sz w:val="24"/>
          <w:szCs w:val="24"/>
          <w:highlight w:val="yellow"/>
        </w:rPr>
        <w:t xml:space="preserve">: </w:t>
      </w:r>
      <w:r w:rsidR="003704EE" w:rsidRPr="00994651">
        <w:rPr>
          <w:rFonts w:ascii="Times New Roman" w:hAnsi="Times New Roman"/>
          <w:color w:val="000000"/>
          <w:sz w:val="24"/>
          <w:szCs w:val="24"/>
          <w:highlight w:val="yellow"/>
        </w:rPr>
        <w:t>[●]</w:t>
      </w:r>
      <w:r w:rsidR="002A6030" w:rsidRPr="00994651">
        <w:rPr>
          <w:rFonts w:ascii="Times New Roman" w:hAnsi="Times New Roman"/>
          <w:color w:val="000000"/>
          <w:sz w:val="24"/>
          <w:szCs w:val="24"/>
          <w:highlight w:val="yellow"/>
        </w:rPr>
        <w:t xml:space="preserve"> (</w:t>
      </w:r>
      <w:r w:rsidR="003704EE" w:rsidRPr="00994651">
        <w:rPr>
          <w:rFonts w:ascii="Times New Roman" w:hAnsi="Times New Roman"/>
          <w:color w:val="000000"/>
          <w:sz w:val="24"/>
          <w:szCs w:val="24"/>
          <w:highlight w:val="yellow"/>
        </w:rPr>
        <w:t>[●]</w:t>
      </w:r>
      <w:r w:rsidR="002A6030" w:rsidRPr="00994651">
        <w:rPr>
          <w:rFonts w:ascii="Times New Roman" w:hAnsi="Times New Roman"/>
          <w:color w:val="000000"/>
          <w:sz w:val="24"/>
          <w:szCs w:val="24"/>
          <w:highlight w:val="yellow"/>
        </w:rPr>
        <w:t>) dias</w:t>
      </w:r>
      <w:r w:rsidR="00832798" w:rsidRPr="00994651">
        <w:rPr>
          <w:rFonts w:ascii="Times New Roman" w:hAnsi="Times New Roman" w:cs="Times New Roman"/>
          <w:sz w:val="24"/>
          <w:szCs w:val="24"/>
          <w:highlight w:val="yellow"/>
        </w:rPr>
        <w:t xml:space="preserve"> contados a partir da Data de Emissão</w:t>
      </w:r>
      <w:r w:rsidRPr="00994651">
        <w:rPr>
          <w:rFonts w:ascii="Times New Roman" w:hAnsi="Times New Roman" w:cs="Times New Roman"/>
          <w:sz w:val="24"/>
          <w:szCs w:val="24"/>
          <w:highlight w:val="yellow"/>
        </w:rPr>
        <w:t>;</w:t>
      </w:r>
      <w:r w:rsidR="00123AEF" w:rsidRPr="00994651">
        <w:rPr>
          <w:rFonts w:ascii="Times New Roman" w:hAnsi="Times New Roman" w:cs="Times New Roman"/>
          <w:sz w:val="24"/>
          <w:szCs w:val="24"/>
          <w:highlight w:val="yellow"/>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xml:space="preserve">: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8" w:name="_DV_M54"/>
      <w:bookmarkStart w:id="59" w:name="_DV_M55"/>
      <w:bookmarkStart w:id="60" w:name="_DV_M56"/>
      <w:bookmarkStart w:id="61" w:name="_DV_M57"/>
      <w:bookmarkStart w:id="62" w:name="_DV_M59"/>
      <w:bookmarkStart w:id="63" w:name="_DV_M60"/>
      <w:bookmarkStart w:id="64" w:name="_DV_M61"/>
      <w:bookmarkStart w:id="65" w:name="_DV_M62"/>
      <w:bookmarkStart w:id="66" w:name="_DV_M65"/>
      <w:bookmarkStart w:id="67" w:name="_DV_M70"/>
      <w:bookmarkStart w:id="68" w:name="_DV_M71"/>
      <w:bookmarkStart w:id="69" w:name="_DV_M74"/>
      <w:bookmarkStart w:id="70" w:name="_DV_M75"/>
      <w:bookmarkStart w:id="71" w:name="_DV_M76"/>
      <w:bookmarkStart w:id="72" w:name="_DV_M77"/>
      <w:bookmarkStart w:id="73" w:name="_DV_M78"/>
      <w:bookmarkStart w:id="74" w:name="_DV_M79"/>
      <w:bookmarkStart w:id="75" w:name="_DV_M80"/>
      <w:bookmarkStart w:id="76" w:name="_DV_M81"/>
      <w:bookmarkStart w:id="77" w:name="_DV_M85"/>
      <w:bookmarkStart w:id="78" w:name="_DV_M86"/>
      <w:bookmarkStart w:id="79" w:name="_DV_M87"/>
      <w:bookmarkStart w:id="80" w:name="_DV_M88"/>
      <w:bookmarkStart w:id="81" w:name="_DV_M893"/>
      <w:bookmarkStart w:id="82" w:name="_DV_M8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83" w:name="_DV_M90"/>
      <w:bookmarkStart w:id="84" w:name="_DV_M109"/>
      <w:bookmarkStart w:id="85" w:name="_Toc163380701"/>
      <w:bookmarkStart w:id="86" w:name="_Toc180553617"/>
      <w:bookmarkEnd w:id="83"/>
      <w:bookmarkEnd w:id="84"/>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lastRenderedPageBreak/>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87"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87"/>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88" w:name="_DV_M72"/>
      <w:bookmarkStart w:id="89" w:name="_DV_M63"/>
      <w:bookmarkStart w:id="90" w:name="_DV_M64"/>
      <w:bookmarkStart w:id="91" w:name="_DV_M66"/>
      <w:bookmarkStart w:id="92" w:name="_DV_M67"/>
      <w:bookmarkStart w:id="93" w:name="_DV_M68"/>
      <w:bookmarkStart w:id="94" w:name="_DV_M69"/>
      <w:bookmarkEnd w:id="88"/>
      <w:bookmarkEnd w:id="89"/>
      <w:bookmarkEnd w:id="90"/>
      <w:bookmarkEnd w:id="91"/>
      <w:bookmarkEnd w:id="92"/>
      <w:bookmarkEnd w:id="93"/>
      <w:bookmarkEnd w:id="94"/>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684EA336" w:rsidR="00651682" w:rsidRPr="00B95A9B" w:rsidRDefault="00151CDB">
      <w:pPr>
        <w:rPr>
          <w:rFonts w:cs="Times New Roman"/>
          <w:color w:val="auto"/>
        </w:rPr>
      </w:pPr>
      <w:r w:rsidRPr="00B95A9B">
        <w:rPr>
          <w:rFonts w:cs="Times New Roman"/>
          <w:color w:val="auto"/>
        </w:rPr>
        <w:lastRenderedPageBreak/>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ins w:id="95" w:author="Rinaldo Rabello" w:date="2020-12-23T08:34:00Z">
        <w:r w:rsidR="00745E1A">
          <w:t xml:space="preserve"> </w:t>
        </w:r>
        <w:r w:rsidR="00745E1A" w:rsidRPr="00293066">
          <w:rPr>
            <w:highlight w:val="yellow"/>
            <w:rPrChange w:id="96" w:author="Rinaldo Rabello" w:date="2020-12-23T08:38:00Z">
              <w:rPr/>
            </w:rPrChange>
          </w:rPr>
          <w:t>Nota Pavarini: observar alteração no Anexo V</w:t>
        </w:r>
      </w:ins>
      <w:ins w:id="97" w:author="Rinaldo Rabello" w:date="2020-12-23T08:35:00Z">
        <w:r w:rsidR="00745E1A" w:rsidRPr="00293066">
          <w:rPr>
            <w:highlight w:val="yellow"/>
            <w:rPrChange w:id="98" w:author="Rinaldo Rabello" w:date="2020-12-23T08:38:00Z">
              <w:rPr/>
            </w:rPrChange>
          </w:rPr>
          <w:t>II</w:t>
        </w:r>
      </w:ins>
      <w:ins w:id="99" w:author="Rinaldo Rabello" w:date="2020-12-23T08:37:00Z">
        <w:r w:rsidR="00293066" w:rsidRPr="00293066">
          <w:rPr>
            <w:highlight w:val="yellow"/>
            <w:rPrChange w:id="100" w:author="Rinaldo Rabello" w:date="2020-12-23T08:38:00Z">
              <w:rPr/>
            </w:rPrChange>
          </w:rPr>
          <w:t xml:space="preserve"> (Cronograma e Orçamento de Obras), </w:t>
        </w:r>
      </w:ins>
      <w:ins w:id="101" w:author="Rinaldo Rabello" w:date="2020-12-23T08:38:00Z">
        <w:r w:rsidR="00293066" w:rsidRPr="00293066">
          <w:rPr>
            <w:highlight w:val="yellow"/>
            <w:rPrChange w:id="102" w:author="Rinaldo Rabello" w:date="2020-12-23T08:38:00Z">
              <w:rPr/>
            </w:rPrChange>
          </w:rPr>
          <w:t>e na formatação do Quadro</w:t>
        </w:r>
      </w:ins>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2B77F4BA"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326413">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xml:space="preserve">) Dias Úteis do recebimento </w:t>
      </w:r>
      <w:r w:rsidR="00617B0D" w:rsidRPr="00265347">
        <w:rPr>
          <w:color w:val="000000"/>
        </w:rPr>
        <w:lastRenderedPageBreak/>
        <w:t>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03"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w:t>
      </w:r>
      <w:r w:rsidRPr="00612D42">
        <w:rPr>
          <w:color w:val="000000"/>
        </w:rPr>
        <w:lastRenderedPageBreak/>
        <w:t>ou do Agente Fiduciário</w:t>
      </w:r>
      <w:bookmarkEnd w:id="103"/>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04"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04"/>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05" w:name="_Ref433372325"/>
      <w:bookmarkStart w:id="106" w:name="_Toc434586154"/>
      <w:bookmarkStart w:id="107" w:name="_Toc494906380"/>
      <w:bookmarkStart w:id="108" w:name="_Toc13309039"/>
      <w:bookmarkStart w:id="109" w:name="_Toc163380702"/>
      <w:bookmarkStart w:id="110" w:name="_Toc180553618"/>
      <w:bookmarkStart w:id="111" w:name="_Ref433372368"/>
      <w:bookmarkEnd w:id="85"/>
      <w:bookmarkEnd w:id="86"/>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05"/>
      <w:bookmarkEnd w:id="106"/>
      <w:bookmarkEnd w:id="107"/>
      <w:bookmarkEnd w:id="108"/>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12" w:name="_DV_M110"/>
      <w:bookmarkStart w:id="113" w:name="_Toc110076263"/>
      <w:bookmarkEnd w:id="112"/>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14" w:name="_DV_M111"/>
      <w:bookmarkEnd w:id="114"/>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13"/>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15" w:name="_DV_M113"/>
      <w:bookmarkStart w:id="116" w:name="_DV_M114"/>
      <w:bookmarkStart w:id="117" w:name="_Toc13309040"/>
      <w:bookmarkStart w:id="118" w:name="_Toc494906381"/>
      <w:bookmarkEnd w:id="115"/>
      <w:bookmarkEnd w:id="116"/>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09"/>
      <w:bookmarkEnd w:id="110"/>
      <w:bookmarkEnd w:id="111"/>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17"/>
      <w:r w:rsidRPr="00B95A9B">
        <w:rPr>
          <w:rFonts w:ascii="Times New Roman" w:hAnsi="Times New Roman" w:cs="Times New Roman"/>
          <w:color w:val="auto"/>
          <w:sz w:val="24"/>
          <w:szCs w:val="24"/>
        </w:rPr>
        <w:t xml:space="preserve"> </w:t>
      </w:r>
      <w:bookmarkEnd w:id="118"/>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19" w:name="_DV_M115"/>
      <w:bookmarkEnd w:id="119"/>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20" w:name="_DV_M117"/>
      <w:bookmarkStart w:id="121" w:name="_DV_M118"/>
      <w:bookmarkStart w:id="122" w:name="_DV_M119"/>
      <w:bookmarkStart w:id="123" w:name="_DV_M120"/>
      <w:bookmarkStart w:id="124" w:name="_DV_M121"/>
      <w:bookmarkStart w:id="125" w:name="_DV_M122"/>
      <w:bookmarkStart w:id="126" w:name="_DV_M123"/>
      <w:bookmarkStart w:id="127" w:name="_DV_M124"/>
      <w:bookmarkStart w:id="128" w:name="_DV_M125"/>
      <w:bookmarkStart w:id="129" w:name="_DV_M126"/>
      <w:bookmarkStart w:id="130" w:name="_DV_M127"/>
      <w:bookmarkStart w:id="131" w:name="_DV_M128"/>
      <w:bookmarkStart w:id="132" w:name="_DV_M129"/>
      <w:bookmarkStart w:id="133" w:name="_DV_M175"/>
      <w:bookmarkStart w:id="134" w:name="_DV_M743"/>
      <w:bookmarkStart w:id="135" w:name="_DV_M745"/>
      <w:bookmarkStart w:id="136" w:name="_Toc110076264"/>
      <w:bookmarkStart w:id="137" w:name="_Toc163380703"/>
      <w:bookmarkStart w:id="138" w:name="_Toc1805536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39" w:name="_DV_M192"/>
      <w:bookmarkEnd w:id="139"/>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745E1A" w:rsidRDefault="00745E1A"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745E1A" w:rsidRDefault="00745E1A"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745E1A" w:rsidRDefault="00745E1A"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745E1A" w:rsidRDefault="00745E1A"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745E1A" w:rsidRDefault="00745E1A"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745E1A" w:rsidRDefault="00745E1A"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745E1A" w:rsidRDefault="00745E1A"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745E1A" w:rsidRDefault="00745E1A"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745E1A" w:rsidRDefault="00745E1A"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745E1A" w:rsidRDefault="00745E1A"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745E1A" w:rsidRDefault="00745E1A"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745E1A" w:rsidRDefault="00745E1A"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745E1A" w:rsidRDefault="00745E1A"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745E1A" w:rsidRDefault="00745E1A"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745E1A" w:rsidRDefault="00745E1A"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745E1A" w:rsidRDefault="00745E1A"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745E1A" w:rsidRDefault="00745E1A"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745E1A" w:rsidRDefault="00745E1A"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745E1A" w:rsidRDefault="00745E1A"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745E1A" w:rsidRDefault="00745E1A"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745E1A" w:rsidRDefault="00745E1A"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745E1A" w:rsidRDefault="00745E1A"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745E1A" w:rsidRDefault="00745E1A"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745E1A" w:rsidRDefault="00745E1A"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745E1A" w:rsidRDefault="00745E1A"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745E1A" w:rsidRDefault="00745E1A"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745E1A" w:rsidRDefault="00745E1A"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745E1A" w:rsidRDefault="00745E1A"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745E1A" w:rsidRDefault="00745E1A"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745E1A" w:rsidRDefault="00745E1A"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40B613D8"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6C1831">
        <w:rPr>
          <w:color w:val="000000"/>
        </w:rPr>
        <w:t>2</w:t>
      </w:r>
      <w:r w:rsidR="006C1831" w:rsidRPr="006A6ED6">
        <w:rPr>
          <w:color w:val="000000"/>
        </w:rPr>
        <w:t xml:space="preserve"> </w:t>
      </w:r>
      <w:r w:rsidRPr="006A6ED6">
        <w:rPr>
          <w:color w:val="000000"/>
        </w:rPr>
        <w:t>(</w:t>
      </w:r>
      <w:r w:rsidR="006C1831">
        <w:rPr>
          <w:color w:val="000000"/>
        </w:rPr>
        <w:t>dois</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3E0388" w:rsidRPr="00D23B4E">
        <w:rPr>
          <w:color w:val="000000"/>
        </w:rPr>
        <w:t>2</w:t>
      </w:r>
      <w:r w:rsidR="006C1831">
        <w:rPr>
          <w:color w:val="000000"/>
        </w:rPr>
        <w:t>6</w:t>
      </w:r>
      <w:r w:rsidRPr="00D23B4E">
        <w:rPr>
          <w:color w:val="000000"/>
        </w:rPr>
        <w:t xml:space="preserve">, considerando que os dias decorridos entre os dias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40"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40"/>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41" w:name="_DV_M179"/>
      <w:bookmarkEnd w:id="141"/>
      <w:r w:rsidR="00F30C6D" w:rsidRPr="009C45EA">
        <w:rPr>
          <w:rFonts w:ascii="Times New Roman" w:hAnsi="Times New Roman"/>
          <w:color w:val="000000"/>
          <w:sz w:val="24"/>
          <w:szCs w:val="24"/>
        </w:rPr>
        <w:t xml:space="preserve">extinção ou inaplicabilidade por </w:t>
      </w:r>
      <w:bookmarkStart w:id="142" w:name="_DV_M180"/>
      <w:bookmarkEnd w:id="142"/>
      <w:r w:rsidR="00F30C6D" w:rsidRPr="009C45EA">
        <w:rPr>
          <w:rFonts w:ascii="Times New Roman" w:hAnsi="Times New Roman"/>
          <w:color w:val="000000"/>
          <w:sz w:val="24"/>
          <w:szCs w:val="24"/>
        </w:rPr>
        <w:t>disposição</w:t>
      </w:r>
      <w:bookmarkStart w:id="143" w:name="_DV_M181"/>
      <w:bookmarkEnd w:id="143"/>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44" w:name="_DV_M188"/>
      <w:bookmarkEnd w:id="144"/>
      <w:r w:rsidR="00F30C6D" w:rsidRPr="00B95A9B">
        <w:rPr>
          <w:rFonts w:ascii="Times New Roman" w:hAnsi="Times New Roman"/>
          <w:color w:val="000000"/>
          <w:sz w:val="24"/>
          <w:szCs w:val="24"/>
        </w:rPr>
        <w:t>o</w:t>
      </w:r>
      <w:bookmarkStart w:id="145" w:name="_DV_M189"/>
      <w:bookmarkEnd w:id="145"/>
      <w:r w:rsidR="00F30C6D" w:rsidRPr="00B95A9B">
        <w:rPr>
          <w:rFonts w:ascii="Times New Roman" w:hAnsi="Times New Roman"/>
          <w:color w:val="000000"/>
          <w:sz w:val="24"/>
          <w:szCs w:val="24"/>
        </w:rPr>
        <w:t xml:space="preserve"> novo parâmetro </w:t>
      </w:r>
      <w:bookmarkStart w:id="146" w:name="_DV_M190"/>
      <w:bookmarkEnd w:id="146"/>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47"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47"/>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48"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48"/>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49"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49"/>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50" w:name="_Ref433158851"/>
      <w:bookmarkStart w:id="151" w:name="_Toc494906382"/>
      <w:bookmarkStart w:id="152"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36"/>
      <w:bookmarkEnd w:id="137"/>
      <w:bookmarkEnd w:id="138"/>
      <w:bookmarkEnd w:id="150"/>
      <w:bookmarkEnd w:id="151"/>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52"/>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2935F8AA"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r w:rsidR="00971E90" w:rsidRPr="001D67EE">
        <w:rPr>
          <w:rFonts w:ascii="Times New Roman" w:hAnsi="Times New Roman" w:cs="Times New Roman"/>
          <w:sz w:val="24"/>
          <w:szCs w:val="24"/>
        </w:rPr>
        <w:t>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 xml:space="preserve">05, Parágrafo Décimo,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77777777" w:rsidR="00B82702" w:rsidRDefault="00F27BF5">
      <w:pPr>
        <w:pStyle w:val="Tahoma11"/>
        <w:spacing w:after="0" w:line="312" w:lineRule="auto"/>
        <w:rPr>
          <w:rFonts w:ascii="Times New Roman" w:hAnsi="Times New Roman" w:cs="Times New Roman"/>
          <w:sz w:val="24"/>
          <w:szCs w:val="24"/>
        </w:rPr>
      </w:pPr>
      <w:bookmarkStart w:id="153" w:name="_Ref434581233"/>
      <w:bookmarkStart w:id="154"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w:t>
      </w:r>
      <w:r w:rsidR="005E0EE2" w:rsidRPr="001D67EE">
        <w:rPr>
          <w:rFonts w:ascii="Times New Roman" w:hAnsi="Times New Roman" w:cs="Times New Roman"/>
          <w:sz w:val="24"/>
          <w:szCs w:val="24"/>
        </w:rPr>
        <w:t xml:space="preserve">na </w:t>
      </w:r>
      <w:r w:rsidR="006F2A82" w:rsidRPr="001D67EE">
        <w:rPr>
          <w:rFonts w:ascii="Times New Roman" w:hAnsi="Times New Roman" w:cs="Times New Roman"/>
          <w:sz w:val="24"/>
          <w:szCs w:val="24"/>
        </w:rPr>
        <w:t>C</w:t>
      </w:r>
      <w:r w:rsidR="005E0EE2" w:rsidRPr="001D67EE">
        <w:rPr>
          <w:rFonts w:ascii="Times New Roman" w:hAnsi="Times New Roman" w:cs="Times New Roman"/>
          <w:sz w:val="24"/>
          <w:szCs w:val="24"/>
        </w:rPr>
        <w:t xml:space="preserve">láusula </w:t>
      </w:r>
      <w:r w:rsidR="00971E90" w:rsidRPr="001D67EE">
        <w:rPr>
          <w:rFonts w:ascii="Times New Roman" w:hAnsi="Times New Roman" w:cs="Times New Roman"/>
          <w:sz w:val="24"/>
          <w:szCs w:val="24"/>
        </w:rPr>
        <w:t>0</w:t>
      </w:r>
      <w:r w:rsidR="006F2A82" w:rsidRPr="001D67EE">
        <w:rPr>
          <w:rFonts w:ascii="Times New Roman" w:hAnsi="Times New Roman" w:cs="Times New Roman"/>
          <w:sz w:val="24"/>
          <w:szCs w:val="24"/>
        </w:rPr>
        <w:t>7, Parágrafo Primeiro, da CCB</w:t>
      </w:r>
      <w:r w:rsidR="000C08DE" w:rsidRPr="001D67EE">
        <w:rPr>
          <w:rFonts w:ascii="Times New Roman" w:hAnsi="Times New Roman" w:cs="Times New Roman"/>
          <w:sz w:val="24"/>
          <w:szCs w:val="24"/>
        </w:rPr>
        <w:t xml:space="preserve">, </w:t>
      </w:r>
      <w:r w:rsidR="00FE7D14" w:rsidRPr="001D67EE">
        <w:rPr>
          <w:rFonts w:ascii="Times New Roman" w:hAnsi="Times New Roman" w:cs="Times New Roman"/>
          <w:sz w:val="24"/>
          <w:szCs w:val="24"/>
        </w:rPr>
        <w:t>o</w:t>
      </w:r>
      <w:r w:rsidRPr="001D67EE">
        <w:rPr>
          <w:rFonts w:ascii="Times New Roman" w:hAnsi="Times New Roman" w:cs="Times New Roman"/>
          <w:sz w:val="24"/>
          <w:szCs w:val="24"/>
        </w:rPr>
        <w:t>s CRI serão</w:t>
      </w:r>
      <w:r w:rsidRPr="00711843">
        <w:rPr>
          <w:rFonts w:ascii="Times New Roman" w:hAnsi="Times New Roman" w:cs="Times New Roman"/>
          <w:sz w:val="24"/>
          <w:szCs w:val="24"/>
        </w:rPr>
        <w:t xml:space="preserve">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155" w:name="_DV_M182"/>
      <w:bookmarkStart w:id="156" w:name="_Ref426492582"/>
      <w:bookmarkEnd w:id="153"/>
      <w:bookmarkEnd w:id="154"/>
      <w:bookmarkEnd w:id="155"/>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57"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58" w:name="_DV_M184"/>
      <w:bookmarkEnd w:id="157"/>
      <w:bookmarkEnd w:id="158"/>
      <w:r w:rsidRPr="00B95A9B">
        <w:rPr>
          <w:rFonts w:ascii="Times New Roman" w:hAnsi="Times New Roman" w:cs="Times New Roman"/>
          <w:sz w:val="24"/>
          <w:szCs w:val="24"/>
        </w:rPr>
        <w:t xml:space="preserve"> ciência da ocorrência do referido evento, </w:t>
      </w:r>
      <w:bookmarkStart w:id="159" w:name="_DV_C147"/>
      <w:r w:rsidRPr="00B95A9B">
        <w:rPr>
          <w:rFonts w:ascii="Times New Roman" w:hAnsi="Times New Roman" w:cs="Times New Roman"/>
          <w:sz w:val="24"/>
          <w:szCs w:val="24"/>
        </w:rPr>
        <w:t>uma</w:t>
      </w:r>
      <w:bookmarkEnd w:id="159"/>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não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56"/>
    <w:p w14:paraId="1832CD2B" w14:textId="6E351F9F"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w:t>
      </w:r>
      <w:ins w:id="160" w:author="Rinaldo Rabello" w:date="2020-12-23T08:40:00Z">
        <w:r w:rsidR="00293066">
          <w:rPr>
            <w:rFonts w:ascii="Times New Roman" w:hAnsi="Times New Roman" w:cs="Times New Roman"/>
            <w:sz w:val="24"/>
            <w:szCs w:val="24"/>
          </w:rPr>
          <w:t xml:space="preserve">ou </w:t>
        </w:r>
      </w:ins>
      <w:ins w:id="161" w:author="Rinaldo Rabello" w:date="2020-12-23T08:41:00Z">
        <w:r w:rsidR="00293066">
          <w:rPr>
            <w:rFonts w:ascii="Times New Roman" w:hAnsi="Times New Roman" w:cs="Times New Roman"/>
            <w:sz w:val="24"/>
            <w:szCs w:val="24"/>
          </w:rPr>
          <w:t xml:space="preserve">segunda </w:t>
        </w:r>
      </w:ins>
      <w:r w:rsidRPr="00B95A9B">
        <w:rPr>
          <w:rFonts w:ascii="Times New Roman" w:hAnsi="Times New Roman" w:cs="Times New Roman"/>
          <w:sz w:val="24"/>
          <w:szCs w:val="24"/>
        </w:rPr>
        <w:t xml:space="preserve">convocação, e os Titulares de CRI representando, no mínimo, 50% (cinquenta por cento) mais 1 (um) dos CRI em Circulação </w:t>
      </w:r>
      <w:r w:rsidRPr="00293066">
        <w:rPr>
          <w:rFonts w:ascii="Times New Roman" w:hAnsi="Times New Roman" w:cs="Times New Roman"/>
          <w:sz w:val="24"/>
          <w:szCs w:val="24"/>
          <w:highlight w:val="yellow"/>
          <w:rPrChange w:id="162" w:author="Rinaldo Rabello" w:date="2020-12-23T08:41:00Z">
            <w:rPr>
              <w:rFonts w:ascii="Times New Roman" w:hAnsi="Times New Roman" w:cs="Times New Roman"/>
              <w:sz w:val="24"/>
              <w:szCs w:val="24"/>
            </w:rPr>
          </w:rPrChange>
        </w:rPr>
        <w:t xml:space="preserve">deliberem pelo </w:t>
      </w:r>
      <w:r w:rsidR="006F2A82" w:rsidRPr="00293066">
        <w:rPr>
          <w:rFonts w:ascii="Times New Roman" w:hAnsi="Times New Roman" w:cs="Times New Roman"/>
          <w:sz w:val="24"/>
          <w:szCs w:val="24"/>
          <w:highlight w:val="yellow"/>
          <w:rPrChange w:id="163" w:author="Rinaldo Rabello" w:date="2020-12-23T08:41:00Z">
            <w:rPr>
              <w:rFonts w:ascii="Times New Roman" w:hAnsi="Times New Roman" w:cs="Times New Roman"/>
              <w:sz w:val="24"/>
              <w:szCs w:val="24"/>
            </w:rPr>
          </w:rPrChange>
        </w:rPr>
        <w:t xml:space="preserve">não </w:t>
      </w:r>
      <w:r w:rsidRPr="00293066">
        <w:rPr>
          <w:rFonts w:ascii="Times New Roman" w:hAnsi="Times New Roman" w:cs="Times New Roman"/>
          <w:sz w:val="24"/>
          <w:szCs w:val="24"/>
          <w:highlight w:val="yellow"/>
          <w:rPrChange w:id="164" w:author="Rinaldo Rabello" w:date="2020-12-23T08:41:00Z">
            <w:rPr>
              <w:rFonts w:ascii="Times New Roman" w:hAnsi="Times New Roman" w:cs="Times New Roman"/>
              <w:sz w:val="24"/>
              <w:szCs w:val="24"/>
            </w:rPr>
          </w:rPrChange>
        </w:rPr>
        <w:t>vencimento antecipado</w:t>
      </w:r>
      <w:del w:id="165" w:author="Rinaldo Rabello" w:date="2020-12-23T08:42:00Z">
        <w:r w:rsidRPr="00293066" w:rsidDel="00293066">
          <w:rPr>
            <w:rFonts w:ascii="Times New Roman" w:hAnsi="Times New Roman" w:cs="Times New Roman"/>
            <w:sz w:val="24"/>
            <w:szCs w:val="24"/>
            <w:highlight w:val="yellow"/>
            <w:rPrChange w:id="166" w:author="Rinaldo Rabello" w:date="2020-12-23T08:41:00Z">
              <w:rPr>
                <w:rFonts w:ascii="Times New Roman" w:hAnsi="Times New Roman" w:cs="Times New Roman"/>
                <w:sz w:val="24"/>
                <w:szCs w:val="24"/>
              </w:rPr>
            </w:rPrChange>
          </w:rPr>
          <w:delText xml:space="preserve"> da</w:delText>
        </w:r>
        <w:r w:rsidR="006F2A82" w:rsidRPr="00293066" w:rsidDel="00293066">
          <w:rPr>
            <w:rFonts w:ascii="Times New Roman" w:hAnsi="Times New Roman" w:cs="Times New Roman"/>
            <w:sz w:val="24"/>
            <w:szCs w:val="24"/>
            <w:highlight w:val="yellow"/>
            <w:rPrChange w:id="167" w:author="Rinaldo Rabello" w:date="2020-12-23T08:41:00Z">
              <w:rPr>
                <w:rFonts w:ascii="Times New Roman" w:hAnsi="Times New Roman" w:cs="Times New Roman"/>
                <w:sz w:val="24"/>
                <w:szCs w:val="24"/>
              </w:rPr>
            </w:rPrChange>
          </w:rPr>
          <w:delText xml:space="preserve"> CCB</w:delText>
        </w:r>
      </w:del>
      <w:ins w:id="168" w:author="Rinaldo Rabello" w:date="2020-12-23T08:56:00Z">
        <w:r w:rsidR="002231BA">
          <w:rPr>
            <w:rFonts w:ascii="Times New Roman" w:hAnsi="Times New Roman" w:cs="Times New Roman"/>
            <w:sz w:val="24"/>
            <w:szCs w:val="24"/>
          </w:rPr>
          <w:t xml:space="preserve"> dos CRI, </w:t>
        </w:r>
      </w:ins>
      <w:del w:id="169" w:author="Rinaldo Rabello" w:date="2020-12-23T08:55:00Z">
        <w:r w:rsidRPr="00B95A9B" w:rsidDel="00173ED6">
          <w:rPr>
            <w:rFonts w:ascii="Times New Roman" w:hAnsi="Times New Roman" w:cs="Times New Roman"/>
            <w:sz w:val="24"/>
            <w:szCs w:val="24"/>
          </w:rPr>
          <w:delText>; ou (</w:delText>
        </w:r>
        <w:r w:rsidDel="00173ED6">
          <w:rPr>
            <w:rFonts w:ascii="Times New Roman" w:hAnsi="Times New Roman" w:cs="Times New Roman"/>
            <w:sz w:val="24"/>
            <w:szCs w:val="24"/>
          </w:rPr>
          <w:delText>ii</w:delText>
        </w:r>
        <w:r w:rsidRPr="00B95A9B" w:rsidDel="00173ED6">
          <w:rPr>
            <w:rFonts w:ascii="Times New Roman" w:hAnsi="Times New Roman" w:cs="Times New Roman"/>
            <w:sz w:val="24"/>
            <w:szCs w:val="24"/>
          </w:rPr>
          <w:delText>)</w:delText>
        </w:r>
        <w:r w:rsidR="006F2A82" w:rsidDel="00173ED6">
          <w:rPr>
            <w:rFonts w:ascii="Times New Roman" w:hAnsi="Times New Roman" w:cs="Times New Roman"/>
            <w:sz w:val="24"/>
            <w:szCs w:val="24"/>
          </w:rPr>
          <w:delText> </w:delText>
        </w:r>
        <w:r w:rsidRPr="00B95A9B" w:rsidDel="00173ED6">
          <w:rPr>
            <w:rFonts w:ascii="Times New Roman" w:hAnsi="Times New Roman" w:cs="Times New Roman"/>
            <w:sz w:val="24"/>
            <w:szCs w:val="24"/>
          </w:rPr>
          <w:delText>em segunda convocação, e os Titula</w:delText>
        </w:r>
      </w:del>
      <w:del w:id="170" w:author="Rinaldo Rabello" w:date="2020-12-23T08:56:00Z">
        <w:r w:rsidRPr="00B95A9B" w:rsidDel="00173ED6">
          <w:rPr>
            <w:rFonts w:ascii="Times New Roman" w:hAnsi="Times New Roman" w:cs="Times New Roman"/>
            <w:sz w:val="24"/>
            <w:szCs w:val="24"/>
          </w:rPr>
          <w:delText xml:space="preserve">res de CRI representando no mínimo 2/3 (dois terços) dos presentes, desde que estes representem no </w:delText>
        </w:r>
        <w:r w:rsidRPr="00711843" w:rsidDel="00173ED6">
          <w:rPr>
            <w:rFonts w:ascii="Times New Roman" w:hAnsi="Times New Roman" w:cs="Times New Roman"/>
            <w:sz w:val="24"/>
            <w:szCs w:val="24"/>
          </w:rPr>
          <w:delText xml:space="preserve">mínimo </w:delText>
        </w:r>
        <w:r w:rsidRPr="00AD2756" w:rsidDel="00173ED6">
          <w:rPr>
            <w:rFonts w:ascii="Times New Roman" w:hAnsi="Times New Roman" w:cs="Times New Roman"/>
            <w:sz w:val="24"/>
            <w:szCs w:val="24"/>
          </w:rPr>
          <w:delText>1/3 (um terço)</w:delText>
        </w:r>
        <w:r w:rsidRPr="00711843" w:rsidDel="00173ED6">
          <w:rPr>
            <w:rFonts w:ascii="Times New Roman" w:hAnsi="Times New Roman" w:cs="Times New Roman"/>
            <w:sz w:val="24"/>
            <w:szCs w:val="24"/>
          </w:rPr>
          <w:delText xml:space="preserve"> dos Titulares</w:delText>
        </w:r>
        <w:r w:rsidRPr="00B95A9B" w:rsidDel="00173ED6">
          <w:rPr>
            <w:rFonts w:ascii="Times New Roman" w:hAnsi="Times New Roman" w:cs="Times New Roman"/>
            <w:sz w:val="24"/>
            <w:szCs w:val="24"/>
          </w:rPr>
          <w:delText xml:space="preserve"> de CRI em Circulação,</w:delText>
        </w:r>
        <w:r w:rsidDel="00173ED6">
          <w:rPr>
            <w:rFonts w:ascii="Times New Roman" w:hAnsi="Times New Roman" w:cs="Times New Roman"/>
            <w:sz w:val="24"/>
            <w:szCs w:val="24"/>
          </w:rPr>
          <w:delText xml:space="preserve"> deliberem</w:delText>
        </w:r>
        <w:r w:rsidRPr="00B95A9B" w:rsidDel="00173ED6">
          <w:rPr>
            <w:rFonts w:ascii="Times New Roman" w:hAnsi="Times New Roman" w:cs="Times New Roman"/>
            <w:sz w:val="24"/>
            <w:szCs w:val="24"/>
          </w:rPr>
          <w:delText xml:space="preserve"> </w:delText>
        </w:r>
        <w:r w:rsidDel="00173ED6">
          <w:rPr>
            <w:rFonts w:ascii="Times New Roman" w:hAnsi="Times New Roman" w:cs="Times New Roman"/>
            <w:sz w:val="24"/>
            <w:szCs w:val="24"/>
          </w:rPr>
          <w:delText xml:space="preserve">pelo </w:delText>
        </w:r>
        <w:r w:rsidR="006F2A82" w:rsidDel="00173ED6">
          <w:rPr>
            <w:rFonts w:ascii="Times New Roman" w:hAnsi="Times New Roman" w:cs="Times New Roman"/>
            <w:sz w:val="24"/>
            <w:szCs w:val="24"/>
          </w:rPr>
          <w:delText xml:space="preserve">não </w:delText>
        </w:r>
        <w:r w:rsidDel="00173ED6">
          <w:rPr>
            <w:rFonts w:ascii="Times New Roman" w:hAnsi="Times New Roman" w:cs="Times New Roman"/>
            <w:sz w:val="24"/>
            <w:szCs w:val="24"/>
          </w:rPr>
          <w:lastRenderedPageBreak/>
          <w:delText>vencimento</w:delText>
        </w:r>
        <w:r w:rsidDel="002231BA">
          <w:rPr>
            <w:rFonts w:ascii="Times New Roman" w:hAnsi="Times New Roman" w:cs="Times New Roman"/>
            <w:sz w:val="24"/>
            <w:szCs w:val="24"/>
          </w:rPr>
          <w:delText xml:space="preserve"> antecipado da</w:delText>
        </w:r>
        <w:r w:rsidR="006F2A82" w:rsidDel="002231BA">
          <w:rPr>
            <w:rFonts w:ascii="Times New Roman" w:hAnsi="Times New Roman" w:cs="Times New Roman"/>
            <w:sz w:val="24"/>
            <w:szCs w:val="24"/>
          </w:rPr>
          <w:delText xml:space="preserve"> CCB</w:delText>
        </w:r>
      </w:del>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será decretado o vencimento antecipado </w:t>
      </w:r>
      <w:ins w:id="171" w:author="Rinaldo Rabello" w:date="2020-12-23T09:12:00Z">
        <w:r w:rsidR="003945D1">
          <w:rPr>
            <w:rFonts w:ascii="Times New Roman" w:hAnsi="Times New Roman" w:cs="Times New Roman"/>
            <w:sz w:val="24"/>
            <w:szCs w:val="24"/>
          </w:rPr>
          <w:t xml:space="preserve">dos CRI e a </w:t>
        </w:r>
      </w:ins>
      <w:del w:id="172" w:author="Rinaldo Rabello" w:date="2020-12-23T09:12:00Z">
        <w:r w:rsidRPr="00B95A9B" w:rsidDel="003945D1">
          <w:rPr>
            <w:rFonts w:ascii="Times New Roman" w:hAnsi="Times New Roman" w:cs="Times New Roman"/>
            <w:sz w:val="24"/>
            <w:szCs w:val="24"/>
          </w:rPr>
          <w:delText>da</w:delText>
        </w:r>
        <w:r w:rsidR="006F2A82" w:rsidDel="003945D1">
          <w:rPr>
            <w:rFonts w:ascii="Times New Roman" w:hAnsi="Times New Roman" w:cs="Times New Roman"/>
            <w:sz w:val="24"/>
            <w:szCs w:val="24"/>
          </w:rPr>
          <w:delText xml:space="preserve"> </w:delText>
        </w:r>
      </w:del>
      <w:r w:rsidR="006F2A82">
        <w:rPr>
          <w:rFonts w:ascii="Times New Roman" w:hAnsi="Times New Roman" w:cs="Times New Roman"/>
          <w:sz w:val="24"/>
          <w:szCs w:val="24"/>
        </w:rPr>
        <w:t>CCB</w:t>
      </w:r>
      <w:r w:rsidRPr="00B95A9B">
        <w:rPr>
          <w:rFonts w:ascii="Times New Roman" w:hAnsi="Times New Roman" w:cs="Times New Roman"/>
          <w:sz w:val="24"/>
          <w:szCs w:val="24"/>
        </w:rPr>
        <w:t xml:space="preserve"> </w:t>
      </w:r>
      <w:del w:id="173" w:author="Rinaldo Rabello" w:date="2020-12-23T09:12:00Z">
        <w:r w:rsidRPr="00B95A9B" w:rsidDel="003945D1">
          <w:rPr>
            <w:rFonts w:ascii="Times New Roman" w:hAnsi="Times New Roman" w:cs="Times New Roman"/>
            <w:sz w:val="24"/>
            <w:szCs w:val="24"/>
          </w:rPr>
          <w:delText xml:space="preserve">e os CRI </w:delText>
        </w:r>
      </w:del>
      <w:r w:rsidR="00343062">
        <w:rPr>
          <w:rFonts w:ascii="Times New Roman" w:hAnsi="Times New Roman" w:cs="Times New Roman"/>
          <w:sz w:val="24"/>
          <w:szCs w:val="24"/>
        </w:rPr>
        <w:t xml:space="preserve">não </w:t>
      </w:r>
      <w:ins w:id="174" w:author="Rinaldo Rabello" w:date="2020-12-23T08:57:00Z">
        <w:r w:rsidR="002231BA">
          <w:rPr>
            <w:rFonts w:ascii="Times New Roman" w:hAnsi="Times New Roman" w:cs="Times New Roman"/>
            <w:sz w:val="24"/>
            <w:szCs w:val="24"/>
          </w:rPr>
          <w:t>vencer</w:t>
        </w:r>
      </w:ins>
      <w:ins w:id="175" w:author="Rinaldo Rabello" w:date="2020-12-23T09:13:00Z">
        <w:r w:rsidR="003945D1">
          <w:rPr>
            <w:rFonts w:ascii="Times New Roman" w:hAnsi="Times New Roman" w:cs="Times New Roman"/>
            <w:sz w:val="24"/>
            <w:szCs w:val="24"/>
          </w:rPr>
          <w:t>á</w:t>
        </w:r>
      </w:ins>
      <w:ins w:id="176" w:author="Rinaldo Rabello" w:date="2020-12-23T08:57:00Z">
        <w:r w:rsidR="002231BA">
          <w:rPr>
            <w:rFonts w:ascii="Times New Roman" w:hAnsi="Times New Roman" w:cs="Times New Roman"/>
            <w:sz w:val="24"/>
            <w:szCs w:val="24"/>
          </w:rPr>
          <w:t xml:space="preserve"> antecipadamente e não </w:t>
        </w:r>
      </w:ins>
      <w:r w:rsidR="00343062">
        <w:rPr>
          <w:rFonts w:ascii="Times New Roman" w:hAnsi="Times New Roman" w:cs="Times New Roman"/>
          <w:sz w:val="24"/>
          <w:szCs w:val="24"/>
        </w:rPr>
        <w:t>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2EF2DB24"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w:t>
      </w:r>
      <w:ins w:id="177" w:author="Rinaldo Rabello" w:date="2020-12-23T09:13:00Z">
        <w:r w:rsidR="003945D1">
          <w:rPr>
            <w:rFonts w:ascii="Times New Roman" w:hAnsi="Times New Roman" w:cs="Times New Roman"/>
            <w:sz w:val="24"/>
            <w:szCs w:val="24"/>
          </w:rPr>
          <w:t xml:space="preserve">dos CRI, </w:t>
        </w:r>
      </w:ins>
      <w:del w:id="178" w:author="Rinaldo Rabello" w:date="2020-12-23T09:13:00Z">
        <w:r w:rsidDel="003945D1">
          <w:rPr>
            <w:rFonts w:ascii="Times New Roman" w:hAnsi="Times New Roman" w:cs="Times New Roman"/>
            <w:sz w:val="24"/>
            <w:szCs w:val="24"/>
          </w:rPr>
          <w:delText xml:space="preserve">da CCB, </w:delText>
        </w:r>
      </w:del>
      <w:r w:rsidR="00343062">
        <w:rPr>
          <w:rFonts w:ascii="Times New Roman" w:hAnsi="Times New Roman" w:cs="Times New Roman"/>
          <w:sz w:val="24"/>
          <w:szCs w:val="24"/>
        </w:rPr>
        <w:t xml:space="preserve">será declarado o vencimento antecipado </w:t>
      </w:r>
      <w:ins w:id="179" w:author="Rinaldo Rabello" w:date="2020-12-23T09:14:00Z">
        <w:r w:rsidR="003945D1">
          <w:rPr>
            <w:rFonts w:ascii="Times New Roman" w:hAnsi="Times New Roman" w:cs="Times New Roman"/>
            <w:sz w:val="24"/>
            <w:szCs w:val="24"/>
          </w:rPr>
          <w:t>dos CRI</w:t>
        </w:r>
      </w:ins>
      <w:ins w:id="180" w:author="Rinaldo Rabello" w:date="2020-12-23T09:17:00Z">
        <w:r w:rsidR="003945D1">
          <w:rPr>
            <w:rFonts w:ascii="Times New Roman" w:hAnsi="Times New Roman" w:cs="Times New Roman"/>
            <w:sz w:val="24"/>
            <w:szCs w:val="24"/>
          </w:rPr>
          <w:t xml:space="preserve"> </w:t>
        </w:r>
      </w:ins>
      <w:del w:id="181" w:author="Rinaldo Rabello" w:date="2020-12-23T09:17:00Z">
        <w:r w:rsidR="00343062" w:rsidDel="003945D1">
          <w:rPr>
            <w:rFonts w:ascii="Times New Roman" w:hAnsi="Times New Roman" w:cs="Times New Roman"/>
            <w:sz w:val="24"/>
            <w:szCs w:val="24"/>
          </w:rPr>
          <w:delText xml:space="preserve">da CCB </w:delText>
        </w:r>
      </w:del>
      <w:r w:rsidR="00343062">
        <w:rPr>
          <w:rFonts w:ascii="Times New Roman" w:hAnsi="Times New Roman" w:cs="Times New Roman"/>
          <w:sz w:val="24"/>
          <w:szCs w:val="24"/>
        </w:rPr>
        <w:t xml:space="preserve">e, consequentemente, </w:t>
      </w:r>
      <w:ins w:id="182" w:author="Rinaldo Rabello" w:date="2020-12-23T09:18:00Z">
        <w:r w:rsidR="003945D1">
          <w:rPr>
            <w:rFonts w:ascii="Times New Roman" w:hAnsi="Times New Roman" w:cs="Times New Roman"/>
            <w:sz w:val="24"/>
            <w:szCs w:val="24"/>
          </w:rPr>
          <w:t xml:space="preserve">ao vencimento antecipado da CCB, devendo </w:t>
        </w:r>
      </w:ins>
      <w:r w:rsidR="00343062">
        <w:rPr>
          <w:rFonts w:ascii="Times New Roman" w:hAnsi="Times New Roman" w:cs="Times New Roman"/>
          <w:sz w:val="24"/>
          <w:szCs w:val="24"/>
        </w:rPr>
        <w:t>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6B805AD5"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o saldo devedor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77777777" w:rsidR="0088190B" w:rsidRDefault="0088190B" w:rsidP="0088190B">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88190B" w14:paraId="2C5C28EC" w14:textId="77777777" w:rsidTr="0088190B">
        <w:tc>
          <w:tcPr>
            <w:tcW w:w="3964" w:type="dxa"/>
          </w:tcPr>
          <w:p w14:paraId="16661B83" w14:textId="77777777" w:rsidR="0088190B" w:rsidRDefault="0088190B" w:rsidP="0088190B">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2658" w:type="dxa"/>
          </w:tcPr>
          <w:p w14:paraId="663A1C0C" w14:textId="77777777" w:rsidR="0088190B" w:rsidRDefault="0088190B" w:rsidP="0088190B">
            <w:pPr>
              <w:jc w:val="center"/>
              <w:rPr>
                <w:rFonts w:cs="Times New Roman"/>
                <w:bCs/>
              </w:rPr>
            </w:pPr>
            <w:r w:rsidRPr="00BF0349">
              <w:rPr>
                <w:rFonts w:cs="Times New Roman"/>
                <w:bCs/>
              </w:rPr>
              <w:t>Sim</w:t>
            </w:r>
          </w:p>
        </w:tc>
        <w:tc>
          <w:tcPr>
            <w:tcW w:w="2162" w:type="dxa"/>
          </w:tcPr>
          <w:p w14:paraId="5E52DFAF" w14:textId="77777777" w:rsidR="0088190B" w:rsidRDefault="0088190B" w:rsidP="0088190B">
            <w:pPr>
              <w:jc w:val="center"/>
              <w:rPr>
                <w:rFonts w:cs="Times New Roman"/>
                <w:bCs/>
              </w:rPr>
            </w:pPr>
            <w:r>
              <w:rPr>
                <w:rFonts w:cs="Times New Roman"/>
                <w:bCs/>
              </w:rPr>
              <w:t>1,50%</w:t>
            </w:r>
          </w:p>
        </w:tc>
      </w:tr>
      <w:tr w:rsidR="0088190B" w14:paraId="3BF70D61" w14:textId="77777777" w:rsidTr="0088190B">
        <w:tc>
          <w:tcPr>
            <w:tcW w:w="3964" w:type="dxa"/>
          </w:tcPr>
          <w:p w14:paraId="669AB23C" w14:textId="77777777" w:rsidR="0088190B" w:rsidRDefault="0088190B" w:rsidP="0088190B">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2658" w:type="dxa"/>
          </w:tcPr>
          <w:p w14:paraId="57B49318" w14:textId="77777777" w:rsidR="0088190B" w:rsidRDefault="0088190B" w:rsidP="0088190B">
            <w:pPr>
              <w:jc w:val="center"/>
              <w:rPr>
                <w:rFonts w:cs="Times New Roman"/>
                <w:bCs/>
              </w:rPr>
            </w:pPr>
            <w:r w:rsidRPr="00BF0349">
              <w:rPr>
                <w:rFonts w:cs="Times New Roman"/>
                <w:bCs/>
              </w:rPr>
              <w:t>Sim</w:t>
            </w:r>
          </w:p>
        </w:tc>
        <w:tc>
          <w:tcPr>
            <w:tcW w:w="2162" w:type="dxa"/>
          </w:tcPr>
          <w:p w14:paraId="457BDDC1" w14:textId="77777777" w:rsidR="0088190B" w:rsidRDefault="0088190B" w:rsidP="0088190B">
            <w:pPr>
              <w:jc w:val="center"/>
              <w:rPr>
                <w:rFonts w:cs="Times New Roman"/>
                <w:bCs/>
              </w:rPr>
            </w:pPr>
            <w:r>
              <w:rPr>
                <w:rFonts w:cs="Times New Roman"/>
                <w:bCs/>
              </w:rPr>
              <w:t>1,30%</w:t>
            </w:r>
          </w:p>
        </w:tc>
      </w:tr>
      <w:tr w:rsidR="0088190B" w14:paraId="295A0527" w14:textId="77777777" w:rsidTr="0088190B">
        <w:tc>
          <w:tcPr>
            <w:tcW w:w="3964" w:type="dxa"/>
          </w:tcPr>
          <w:p w14:paraId="0FC91B08" w14:textId="77777777" w:rsidR="0088190B" w:rsidRDefault="0088190B" w:rsidP="0088190B">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2658" w:type="dxa"/>
          </w:tcPr>
          <w:p w14:paraId="311EBEC0" w14:textId="77777777" w:rsidR="0088190B" w:rsidRDefault="0088190B" w:rsidP="0088190B">
            <w:pPr>
              <w:jc w:val="center"/>
              <w:rPr>
                <w:rFonts w:cs="Times New Roman"/>
                <w:bCs/>
              </w:rPr>
            </w:pPr>
            <w:r w:rsidRPr="00BF0349">
              <w:rPr>
                <w:rFonts w:cs="Times New Roman"/>
                <w:bCs/>
              </w:rPr>
              <w:t>Sim</w:t>
            </w:r>
          </w:p>
        </w:tc>
        <w:tc>
          <w:tcPr>
            <w:tcW w:w="2162" w:type="dxa"/>
          </w:tcPr>
          <w:p w14:paraId="0388921D" w14:textId="77777777" w:rsidR="0088190B" w:rsidRDefault="0088190B" w:rsidP="0088190B">
            <w:pPr>
              <w:jc w:val="center"/>
              <w:rPr>
                <w:rFonts w:cs="Times New Roman"/>
                <w:bCs/>
              </w:rPr>
            </w:pPr>
            <w:r>
              <w:rPr>
                <w:rFonts w:cs="Times New Roman"/>
                <w:bCs/>
              </w:rPr>
              <w:t>1,10%</w:t>
            </w:r>
          </w:p>
        </w:tc>
      </w:tr>
    </w:tbl>
    <w:p w14:paraId="7D847FDB" w14:textId="1660741F" w:rsidR="00F27BF5" w:rsidRDefault="00F27BF5">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w:t>
      </w:r>
      <w:r>
        <w:rPr>
          <w:rFonts w:cs="Times New Roman"/>
          <w:szCs w:val="20"/>
        </w:rPr>
        <w:lastRenderedPageBreak/>
        <w:t>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 xml:space="preserve">eletronicamente na B3, tal procedimento será realizado por meio do </w:t>
      </w:r>
      <w:proofErr w:type="spellStart"/>
      <w:r w:rsidRPr="00B95A9B">
        <w:rPr>
          <w:rFonts w:eastAsia="Times New Roman" w:cs="Times New Roman"/>
          <w:color w:val="auto"/>
        </w:rPr>
        <w:t>Escriturador</w:t>
      </w:r>
      <w:proofErr w:type="spellEnd"/>
      <w:r w:rsidRPr="00B95A9B">
        <w:rPr>
          <w:rFonts w:eastAsia="Times New Roman" w:cs="Times New Roman"/>
          <w:color w:val="auto"/>
        </w:rPr>
        <w:t>.</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32451B21" w:rsidR="00343062" w:rsidRDefault="00562F2E" w:rsidP="00343062">
      <w:pPr>
        <w:autoSpaceDE w:val="0"/>
        <w:autoSpaceDN w:val="0"/>
        <w:adjustRightInd w:val="0"/>
        <w:rPr>
          <w:rFonts w:cs="Times New Roman"/>
        </w:rPr>
      </w:pPr>
      <w:bookmarkStart w:id="183" w:name="_DV_M154"/>
      <w:bookmarkStart w:id="184" w:name="_DV_M156"/>
      <w:bookmarkEnd w:id="183"/>
      <w:bookmarkEnd w:id="184"/>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555968">
        <w:rPr>
          <w:rFonts w:cs="Times New Roman"/>
        </w:rPr>
        <w:t>Antecipada</w:t>
      </w:r>
      <w:r w:rsidR="00555968"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w:t>
      </w:r>
      <w:r w:rsidR="00555968">
        <w:t>Antecipada</w:t>
      </w:r>
      <w:r w:rsidR="00555968" w:rsidRPr="007E298D">
        <w:t xml:space="preserve"> </w:t>
      </w:r>
      <w:r w:rsidR="00343062" w:rsidRPr="007E298D">
        <w:t xml:space="preserve">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77777777"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w:t>
      </w:r>
      <w:r w:rsidR="000F22D1">
        <w:rPr>
          <w:rFonts w:ascii="Times New Roman" w:hAnsi="Times New Roman" w:cs="Times New Roman"/>
          <w:sz w:val="24"/>
          <w:szCs w:val="24"/>
        </w:rPr>
        <w:lastRenderedPageBreak/>
        <w:t xml:space="preserve">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rsidRPr="00994651" w14:paraId="3FFD54C9" w14:textId="77777777" w:rsidTr="00F50981">
        <w:tc>
          <w:tcPr>
            <w:tcW w:w="4106" w:type="dxa"/>
            <w:shd w:val="clear" w:color="auto" w:fill="000000" w:themeFill="text1"/>
          </w:tcPr>
          <w:p w14:paraId="4C5D0539"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Período</w:t>
            </w:r>
            <w:r w:rsidR="00DE164E" w:rsidRPr="00994651">
              <w:rPr>
                <w:rFonts w:cs="Times New Roman"/>
                <w:b/>
                <w:color w:val="FFFFFF" w:themeColor="background1"/>
              </w:rPr>
              <w:t xml:space="preserve"> da liquidação antecipada da CCB</w:t>
            </w:r>
          </w:p>
        </w:tc>
        <w:tc>
          <w:tcPr>
            <w:tcW w:w="1276" w:type="dxa"/>
            <w:shd w:val="clear" w:color="auto" w:fill="000000" w:themeFill="text1"/>
          </w:tcPr>
          <w:p w14:paraId="279E400A"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Permitido</w:t>
            </w:r>
          </w:p>
        </w:tc>
        <w:tc>
          <w:tcPr>
            <w:tcW w:w="3402" w:type="dxa"/>
            <w:shd w:val="clear" w:color="auto" w:fill="000000" w:themeFill="text1"/>
          </w:tcPr>
          <w:p w14:paraId="7D0B926D" w14:textId="77777777" w:rsidR="006613C5" w:rsidRPr="00994651" w:rsidRDefault="006613C5"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F50981" w:rsidRPr="00994651">
              <w:rPr>
                <w:rFonts w:cs="Times New Roman"/>
                <w:b/>
                <w:i/>
                <w:iCs/>
                <w:color w:val="FFFFFF" w:themeColor="background1"/>
              </w:rPr>
              <w:t xml:space="preserve"> [calculado sobre o valor objeto da amortização antecipada]</w:t>
            </w:r>
          </w:p>
        </w:tc>
      </w:tr>
      <w:tr w:rsidR="00F50981" w14:paraId="19851490" w14:textId="77777777" w:rsidTr="00F50981">
        <w:tc>
          <w:tcPr>
            <w:tcW w:w="4106" w:type="dxa"/>
          </w:tcPr>
          <w:p w14:paraId="74AA8027" w14:textId="77777777" w:rsidR="00F50981" w:rsidRDefault="00F50981" w:rsidP="00F50981">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1276" w:type="dxa"/>
          </w:tcPr>
          <w:p w14:paraId="4C034FE7" w14:textId="77777777" w:rsidR="00F50981" w:rsidRPr="00660E85" w:rsidRDefault="00F50981" w:rsidP="00F50981">
            <w:pPr>
              <w:jc w:val="center"/>
              <w:rPr>
                <w:rFonts w:cs="Times New Roman"/>
                <w:bCs/>
                <w:highlight w:val="yellow"/>
              </w:rPr>
            </w:pPr>
            <w:r w:rsidRPr="00BF0349">
              <w:rPr>
                <w:rFonts w:cs="Times New Roman"/>
                <w:bCs/>
              </w:rPr>
              <w:t>Não</w:t>
            </w:r>
          </w:p>
        </w:tc>
        <w:tc>
          <w:tcPr>
            <w:tcW w:w="3402" w:type="dxa"/>
          </w:tcPr>
          <w:p w14:paraId="361D34F3" w14:textId="77777777" w:rsidR="00F50981" w:rsidRPr="00660E85" w:rsidRDefault="00F50981" w:rsidP="00F50981">
            <w:pPr>
              <w:jc w:val="center"/>
              <w:rPr>
                <w:rFonts w:cs="Times New Roman"/>
                <w:bCs/>
                <w:highlight w:val="yellow"/>
              </w:rPr>
            </w:pPr>
            <w:r w:rsidRPr="00C443F0">
              <w:rPr>
                <w:rFonts w:cs="Times New Roman"/>
                <w:bCs/>
              </w:rPr>
              <w:t>-</w:t>
            </w:r>
          </w:p>
        </w:tc>
      </w:tr>
      <w:tr w:rsidR="00F50981" w14:paraId="29F28DE2" w14:textId="77777777" w:rsidTr="00F50981">
        <w:tc>
          <w:tcPr>
            <w:tcW w:w="4106" w:type="dxa"/>
          </w:tcPr>
          <w:p w14:paraId="21729A54" w14:textId="77777777" w:rsidR="00F50981" w:rsidRDefault="00F50981" w:rsidP="00F50981">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1276" w:type="dxa"/>
          </w:tcPr>
          <w:p w14:paraId="44973CF7" w14:textId="77777777" w:rsidR="00F50981" w:rsidRDefault="00F50981" w:rsidP="00F50981">
            <w:pPr>
              <w:jc w:val="center"/>
              <w:rPr>
                <w:rFonts w:cs="Times New Roman"/>
                <w:bCs/>
              </w:rPr>
            </w:pPr>
            <w:r w:rsidRPr="00BF0349">
              <w:rPr>
                <w:rFonts w:cs="Times New Roman"/>
                <w:bCs/>
              </w:rPr>
              <w:t>Sim</w:t>
            </w:r>
          </w:p>
        </w:tc>
        <w:tc>
          <w:tcPr>
            <w:tcW w:w="3402" w:type="dxa"/>
          </w:tcPr>
          <w:p w14:paraId="790AAF43" w14:textId="77777777" w:rsidR="00F50981" w:rsidRDefault="00F50981" w:rsidP="00F50981">
            <w:pPr>
              <w:jc w:val="center"/>
              <w:rPr>
                <w:rFonts w:cs="Times New Roman"/>
                <w:bCs/>
              </w:rPr>
            </w:pPr>
            <w:r>
              <w:rPr>
                <w:rFonts w:cs="Times New Roman"/>
                <w:bCs/>
              </w:rPr>
              <w:t>1,50%</w:t>
            </w:r>
          </w:p>
        </w:tc>
      </w:tr>
      <w:tr w:rsidR="00F50981" w14:paraId="18F2A677" w14:textId="77777777" w:rsidTr="00F50981">
        <w:tc>
          <w:tcPr>
            <w:tcW w:w="4106" w:type="dxa"/>
          </w:tcPr>
          <w:p w14:paraId="5939EA58" w14:textId="77777777" w:rsidR="00F50981" w:rsidRDefault="00F50981" w:rsidP="00F50981">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1276" w:type="dxa"/>
          </w:tcPr>
          <w:p w14:paraId="1DE02A9B" w14:textId="77777777" w:rsidR="00F50981" w:rsidRDefault="00F50981" w:rsidP="00F50981">
            <w:pPr>
              <w:jc w:val="center"/>
              <w:rPr>
                <w:rFonts w:cs="Times New Roman"/>
                <w:bCs/>
              </w:rPr>
            </w:pPr>
            <w:r w:rsidRPr="00BF0349">
              <w:rPr>
                <w:rFonts w:cs="Times New Roman"/>
                <w:bCs/>
              </w:rPr>
              <w:t>Sim</w:t>
            </w:r>
          </w:p>
        </w:tc>
        <w:tc>
          <w:tcPr>
            <w:tcW w:w="3402" w:type="dxa"/>
          </w:tcPr>
          <w:p w14:paraId="3BCF40B8" w14:textId="77777777" w:rsidR="00F50981" w:rsidRDefault="00F50981" w:rsidP="00F50981">
            <w:pPr>
              <w:jc w:val="center"/>
              <w:rPr>
                <w:rFonts w:cs="Times New Roman"/>
                <w:bCs/>
              </w:rPr>
            </w:pPr>
            <w:r>
              <w:rPr>
                <w:rFonts w:cs="Times New Roman"/>
                <w:bCs/>
              </w:rPr>
              <w:t>1,30%</w:t>
            </w:r>
          </w:p>
        </w:tc>
      </w:tr>
      <w:tr w:rsidR="00F50981" w14:paraId="5127DEF1" w14:textId="77777777" w:rsidTr="00F50981">
        <w:tc>
          <w:tcPr>
            <w:tcW w:w="4106" w:type="dxa"/>
          </w:tcPr>
          <w:p w14:paraId="2FE8F1FB" w14:textId="77777777" w:rsidR="00F50981" w:rsidRDefault="00F50981" w:rsidP="00F50981">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1276" w:type="dxa"/>
          </w:tcPr>
          <w:p w14:paraId="1698005B" w14:textId="77777777" w:rsidR="00F50981" w:rsidRDefault="00F50981" w:rsidP="00F50981">
            <w:pPr>
              <w:jc w:val="center"/>
              <w:rPr>
                <w:rFonts w:cs="Times New Roman"/>
                <w:bCs/>
              </w:rPr>
            </w:pPr>
            <w:r w:rsidRPr="00BF0349">
              <w:rPr>
                <w:rFonts w:cs="Times New Roman"/>
                <w:bCs/>
              </w:rPr>
              <w:t>Sim</w:t>
            </w:r>
          </w:p>
        </w:tc>
        <w:tc>
          <w:tcPr>
            <w:tcW w:w="3402" w:type="dxa"/>
          </w:tcPr>
          <w:p w14:paraId="60525230" w14:textId="77777777" w:rsidR="00F50981" w:rsidRDefault="00F50981" w:rsidP="00F50981">
            <w:pPr>
              <w:jc w:val="center"/>
              <w:rPr>
                <w:rFonts w:cs="Times New Roman"/>
                <w:bCs/>
              </w:rPr>
            </w:pPr>
            <w:r>
              <w:rPr>
                <w:rFonts w:cs="Times New Roman"/>
                <w:bCs/>
              </w:rPr>
              <w:t>1,10%</w:t>
            </w:r>
          </w:p>
        </w:tc>
      </w:tr>
    </w:tbl>
    <w:p w14:paraId="01A0A5C9" w14:textId="234508F6" w:rsidR="0044650B" w:rsidRDefault="0044650B"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 xml:space="preserve">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lastRenderedPageBreak/>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185" w:name="_DV_M196"/>
      <w:bookmarkStart w:id="186" w:name="_DV_M197"/>
      <w:bookmarkStart w:id="187" w:name="_DV_M198"/>
      <w:bookmarkStart w:id="188" w:name="_DV_M199"/>
      <w:bookmarkStart w:id="189" w:name="_DV_M200"/>
      <w:bookmarkStart w:id="190" w:name="_DV_M201"/>
      <w:bookmarkStart w:id="191" w:name="_DV_M209"/>
      <w:bookmarkStart w:id="192" w:name="_Toc110076265"/>
      <w:bookmarkStart w:id="193" w:name="_Toc163380704"/>
      <w:bookmarkStart w:id="194" w:name="_Toc180553620"/>
      <w:bookmarkStart w:id="195" w:name="_Toc494906383"/>
      <w:bookmarkStart w:id="196" w:name="_Toc13309042"/>
      <w:bookmarkEnd w:id="185"/>
      <w:bookmarkEnd w:id="186"/>
      <w:bookmarkEnd w:id="187"/>
      <w:bookmarkEnd w:id="188"/>
      <w:bookmarkEnd w:id="189"/>
      <w:bookmarkEnd w:id="190"/>
      <w:bookmarkEnd w:id="19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92"/>
      <w:bookmarkEnd w:id="193"/>
      <w:bookmarkEnd w:id="194"/>
      <w:bookmarkEnd w:id="195"/>
      <w:bookmarkEnd w:id="196"/>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197" w:name="_DV_M210"/>
      <w:bookmarkEnd w:id="19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191CA6">
        <w:rPr>
          <w:rFonts w:ascii="Times New Roman" w:hAnsi="Times New Roman" w:cs="Times New Roman"/>
          <w:sz w:val="24"/>
          <w:szCs w:val="24"/>
        </w:rPr>
        <w:lastRenderedPageBreak/>
        <w:t xml:space="preserve">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realizar negócios e/ou operações (a) alheios ao objeto social definido em seu estatuto social; (b) que não estejam expressamente previstos e autorizados em seu estatuto social; ou (c) que não tenham sido previamente autorizados com a estrita </w:t>
      </w:r>
      <w:r w:rsidRPr="009A3A32">
        <w:rPr>
          <w:rFonts w:ascii="Times New Roman" w:hAnsi="Times New Roman" w:cs="Times New Roman"/>
          <w:sz w:val="24"/>
          <w:szCs w:val="24"/>
        </w:rPr>
        <w:lastRenderedPageBreak/>
        <w:t>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98"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198"/>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99" w:name="_DV_M211"/>
      <w:bookmarkEnd w:id="199"/>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00" w:name="_DV_M222"/>
      <w:bookmarkStart w:id="201" w:name="_DV_M223"/>
      <w:bookmarkEnd w:id="200"/>
      <w:bookmarkEnd w:id="201"/>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2" w:name="_DV_M224"/>
      <w:bookmarkStart w:id="203" w:name="_DV_M225"/>
      <w:bookmarkStart w:id="204" w:name="_DV_M226"/>
      <w:bookmarkEnd w:id="202"/>
      <w:bookmarkEnd w:id="203"/>
      <w:bookmarkEnd w:id="204"/>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42C0194E" w:rsidR="00F27BF5" w:rsidRPr="00B95A9B" w:rsidRDefault="00F27BF5" w:rsidP="00B95A9B">
      <w:pPr>
        <w:pStyle w:val="Tahoma11"/>
        <w:spacing w:after="0" w:line="312" w:lineRule="auto"/>
        <w:rPr>
          <w:rFonts w:ascii="Times New Roman" w:hAnsi="Times New Roman" w:cs="Times New Roman"/>
          <w:b/>
          <w:sz w:val="24"/>
          <w:szCs w:val="24"/>
        </w:rPr>
      </w:pPr>
      <w:bookmarkStart w:id="205"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 xml:space="preserve">à Amortização Antecipada Obrigatória,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 xml:space="preserve">Amortização Antecipada </w:t>
      </w:r>
      <w:r w:rsidR="000F22D1">
        <w:rPr>
          <w:rFonts w:ascii="Times New Roman" w:hAnsi="Times New Roman" w:cs="Times New Roman"/>
          <w:sz w:val="24"/>
          <w:szCs w:val="24"/>
        </w:rPr>
        <w:lastRenderedPageBreak/>
        <w:t xml:space="preserve">Facultativa, à Amortização Antecipada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0F22D1">
        <w:rPr>
          <w:rFonts w:ascii="Times New Roman" w:hAnsi="Times New Roman" w:cs="Times New Roman"/>
          <w:sz w:val="24"/>
          <w:szCs w:val="24"/>
        </w:rPr>
        <w:t xml:space="preserve">ou à Liquidação Antecipada (todos os anteriores conforme definidos na CCB) </w:t>
      </w:r>
      <w:r w:rsidR="00420057">
        <w:rPr>
          <w:rFonts w:ascii="Times New Roman" w:hAnsi="Times New Roman" w:cs="Times New Roman"/>
          <w:sz w:val="24"/>
          <w:szCs w:val="24"/>
        </w:rPr>
        <w:t>da CCB</w:t>
      </w:r>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6" w:name="_DV_M212"/>
      <w:bookmarkStart w:id="207" w:name="_DV_M213"/>
      <w:bookmarkStart w:id="208" w:name="_DV_M214"/>
      <w:bookmarkStart w:id="209" w:name="_DV_M215"/>
      <w:bookmarkStart w:id="210" w:name="_DV_M216"/>
      <w:bookmarkStart w:id="211" w:name="_DV_M219"/>
      <w:bookmarkStart w:id="212" w:name="_DV_M220"/>
      <w:bookmarkEnd w:id="205"/>
      <w:bookmarkEnd w:id="206"/>
      <w:bookmarkEnd w:id="207"/>
      <w:bookmarkEnd w:id="208"/>
      <w:bookmarkEnd w:id="209"/>
      <w:bookmarkEnd w:id="210"/>
      <w:bookmarkEnd w:id="211"/>
      <w:bookmarkEnd w:id="212"/>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13"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13"/>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14" w:name="_DV_M227"/>
      <w:bookmarkStart w:id="215" w:name="_Ref434355186"/>
      <w:bookmarkStart w:id="216" w:name="_Toc494906384"/>
      <w:bookmarkStart w:id="217" w:name="_Toc13309043"/>
      <w:bookmarkStart w:id="218" w:name="_Toc110076266"/>
      <w:bookmarkStart w:id="219" w:name="_Toc163380705"/>
      <w:bookmarkStart w:id="220" w:name="_Toc180553621"/>
      <w:bookmarkStart w:id="221" w:name="_Ref430357875"/>
      <w:bookmarkEnd w:id="214"/>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15"/>
      <w:bookmarkEnd w:id="216"/>
      <w:bookmarkEnd w:id="217"/>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41FB5F85" w14:textId="77777777" w:rsidR="00D06D59" w:rsidRDefault="00D06D59" w:rsidP="00D06D59">
      <w:pPr>
        <w:pStyle w:val="EstiloPadro"/>
        <w:ind w:left="720"/>
        <w:rPr>
          <w:rFonts w:cs="Times New Roman"/>
        </w:rPr>
      </w:pPr>
    </w:p>
    <w:p w14:paraId="638C5A70" w14:textId="77777777" w:rsidR="003E0388" w:rsidRDefault="00D06D59">
      <w:pPr>
        <w:pStyle w:val="EstiloPadro"/>
        <w:numPr>
          <w:ilvl w:val="0"/>
          <w:numId w:val="29"/>
        </w:numPr>
        <w:ind w:hanging="720"/>
        <w:rPr>
          <w:rFonts w:cs="Times New Roman"/>
        </w:rPr>
      </w:pPr>
      <w:r>
        <w:rPr>
          <w:rFonts w:cs="Times New Roman"/>
        </w:rPr>
        <w:t xml:space="preserve">Cessão Fiduciária, pelas </w:t>
      </w:r>
      <w:proofErr w:type="spellStart"/>
      <w:r>
        <w:rPr>
          <w:rFonts w:cs="Times New Roman"/>
        </w:rPr>
        <w:t>SPEs</w:t>
      </w:r>
      <w:proofErr w:type="spellEnd"/>
      <w:r w:rsidR="00834B6B">
        <w:rPr>
          <w:rFonts w:cs="Times New Roman"/>
        </w:rPr>
        <w:t xml:space="preserve">; e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4F0FF7BC"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8A1DC4">
        <w:rPr>
          <w:rFonts w:cs="Times New Roman"/>
        </w:rPr>
        <w:t xml:space="preserve">a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02749B56" w14:textId="77777777" w:rsidR="0006714B" w:rsidRDefault="0006714B" w:rsidP="0006714B"/>
    <w:p w14:paraId="4E77DA41" w14:textId="0C0BBAE4"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77777777" w:rsidR="00D06D59" w:rsidRDefault="00D06D59" w:rsidP="00D06D59">
      <w:pPr>
        <w:pStyle w:val="Cabealho"/>
        <w:rPr>
          <w:rFonts w:cs="Times New Roman"/>
          <w:lang w:val="pt-BR"/>
        </w:rPr>
      </w:pPr>
      <w:r>
        <w:rPr>
          <w:rFonts w:cs="Times New Roman"/>
          <w:lang w:val="pt-BR"/>
        </w:rPr>
        <w:t>Onde:</w:t>
      </w:r>
    </w:p>
    <w:p w14:paraId="08F426E6" w14:textId="04492B6C" w:rsidR="009A5D3F" w:rsidRDefault="008A1DC4" w:rsidP="009A5D3F">
      <w:pPr>
        <w:pStyle w:val="Cabealho"/>
        <w:rPr>
          <w:rFonts w:cs="Times New Roman"/>
          <w:lang w:val="pt-BR"/>
        </w:rPr>
      </w:pPr>
      <w:r w:rsidRPr="008A1DC4" w:rsidDel="008A1DC4">
        <w:rPr>
          <w:rFonts w:cs="Times New Roman"/>
          <w:i/>
        </w:rPr>
        <w:t xml:space="preserve"> </w:t>
      </w:r>
      <w:r w:rsidR="009A5D3F" w:rsidRPr="002E0C02">
        <w:rPr>
          <w:rFonts w:cs="Times New Roman"/>
          <w:highlight w:val="yellow"/>
          <w:lang w:val="pt-BR"/>
        </w:rPr>
        <w:t>“</w:t>
      </w:r>
      <w:r w:rsidR="00555968" w:rsidRPr="002E0C02">
        <w:rPr>
          <w:rFonts w:cs="Times New Roman"/>
          <w:highlight w:val="yellow"/>
          <w:u w:val="single"/>
          <w:lang w:val="pt-BR"/>
        </w:rPr>
        <w:t xml:space="preserve">Valor do </w:t>
      </w:r>
      <w:r w:rsidR="009A5D3F" w:rsidRPr="002E0C02">
        <w:rPr>
          <w:rFonts w:cs="Times New Roman"/>
          <w:highlight w:val="yellow"/>
          <w:u w:val="single"/>
          <w:lang w:val="pt-BR"/>
        </w:rPr>
        <w:t>Estoque</w:t>
      </w:r>
      <w:r w:rsidR="009A5D3F" w:rsidRPr="002E0C02">
        <w:rPr>
          <w:rFonts w:cs="Times New Roman"/>
          <w:highlight w:val="yellow"/>
          <w:lang w:val="pt-BR"/>
        </w:rPr>
        <w:t xml:space="preserve">”: </w:t>
      </w:r>
      <w:r w:rsidR="000F22D1" w:rsidRPr="002E0C02">
        <w:rPr>
          <w:rFonts w:cs="Times New Roman"/>
          <w:highlight w:val="yellow"/>
          <w:lang w:val="pt-BR"/>
        </w:rPr>
        <w:t>significa o montante de R$[●] ([●]);</w:t>
      </w:r>
    </w:p>
    <w:p w14:paraId="1984F1EA" w14:textId="77777777" w:rsidR="00D06D59" w:rsidRDefault="00D06D59" w:rsidP="00D06D59">
      <w:pPr>
        <w:pStyle w:val="Cabealho"/>
        <w:rPr>
          <w:rFonts w:cs="Times New Roman"/>
          <w:lang w:val="pt-BR"/>
        </w:rPr>
      </w:pPr>
    </w:p>
    <w:p w14:paraId="1C4165DE"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13EDB08C" w14:textId="77777777" w:rsidR="00D06D59" w:rsidRDefault="00D06D59" w:rsidP="00D06D59">
      <w:pPr>
        <w:pStyle w:val="Cabealho"/>
        <w:rPr>
          <w:rFonts w:cs="Times New Roman"/>
          <w:lang w:val="pt-BR"/>
        </w:rPr>
      </w:pPr>
    </w:p>
    <w:p w14:paraId="209A957F"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w:t>
      </w:r>
      <w:r w:rsidR="009E45D9" w:rsidRPr="004054B4">
        <w:rPr>
          <w:rFonts w:cs="Times New Roman"/>
          <w:lang w:val="pt-BR"/>
        </w:rPr>
        <w:t>, deduzido o valor do Fundo de Despesas</w:t>
      </w:r>
      <w:r w:rsidR="00CA5FAC" w:rsidRPr="004054B4">
        <w:rPr>
          <w:rFonts w:cs="Times New Roman"/>
          <w:lang w:val="pt-BR"/>
        </w:rPr>
        <w:t xml:space="preserve"> e o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77777777"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22"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222"/>
      <w:r w:rsidR="00573DB3">
        <w:t>.</w:t>
      </w:r>
    </w:p>
    <w:p w14:paraId="489A8B5A" w14:textId="77777777" w:rsidR="0006714B" w:rsidRPr="000675F6" w:rsidRDefault="0006714B" w:rsidP="0006714B"/>
    <w:p w14:paraId="6BE0E75D" w14:textId="77777777"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alienação de qualquer dos Imóveis, hipótese em que o Estoque será reduzido no valor do 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2E18DBAA" w14:textId="77777777" w:rsidR="00EF57B2" w:rsidRDefault="00EF57B2" w:rsidP="00F402E4"/>
    <w:p w14:paraId="14827493" w14:textId="5DFDB9B7" w:rsidR="00114A77" w:rsidRPr="000675F6" w:rsidRDefault="00F402E4" w:rsidP="00114A77">
      <w:r w:rsidRPr="000675F6">
        <w:lastRenderedPageBreak/>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77777777" w:rsidR="00E66DDC" w:rsidRDefault="00E66DDC" w:rsidP="00114A77">
      <w:pPr>
        <w:widowControl w:val="0"/>
        <w:autoSpaceDE w:val="0"/>
        <w:autoSpaceDN w:val="0"/>
        <w:adjustRightInd w:val="0"/>
      </w:pPr>
      <w:r w:rsidRPr="000675F6">
        <w:t>8.</w:t>
      </w:r>
      <w:r>
        <w:t>4</w:t>
      </w:r>
      <w:r w:rsidRPr="000675F6">
        <w:tab/>
      </w:r>
      <w:r w:rsidRPr="000675F6">
        <w:tab/>
      </w:r>
      <w:bookmarkStart w:id="223"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23"/>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18"/>
      <w:bookmarkEnd w:id="219"/>
      <w:bookmarkEnd w:id="220"/>
      <w:bookmarkEnd w:id="221"/>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w:t>
      </w:r>
      <w:r w:rsidRPr="001D67EE">
        <w:rPr>
          <w:rFonts w:cs="Times New Roman"/>
          <w:color w:val="auto"/>
        </w:rPr>
        <w:lastRenderedPageBreak/>
        <w:t>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aqui previsto, tal evento será considerado como inadimplemento de obrigação pecuniária pela Devedora, e a sujeitará às mesmas penalidades de qualquer inadimplemento pecuniário, conforme previstas neste instrumento, inclusive Encargos Moratórios.</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24" w:name="_DV_M236"/>
      <w:bookmarkStart w:id="225" w:name="_Toc110076267"/>
      <w:bookmarkStart w:id="226" w:name="_Toc163380706"/>
      <w:bookmarkStart w:id="227" w:name="_Toc180553622"/>
      <w:bookmarkStart w:id="228" w:name="_Ref433372405"/>
      <w:bookmarkStart w:id="229" w:name="_Toc494906385"/>
      <w:bookmarkStart w:id="230" w:name="_Toc13309044"/>
      <w:bookmarkEnd w:id="224"/>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25"/>
      <w:bookmarkEnd w:id="226"/>
      <w:bookmarkEnd w:id="227"/>
      <w:bookmarkEnd w:id="228"/>
      <w:bookmarkEnd w:id="229"/>
      <w:bookmarkEnd w:id="230"/>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31" w:name="_DV_M237"/>
      <w:bookmarkStart w:id="232" w:name="_Toc110076268"/>
      <w:bookmarkStart w:id="233" w:name="_Toc163380707"/>
      <w:bookmarkStart w:id="234" w:name="_Toc180553623"/>
      <w:bookmarkEnd w:id="231"/>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5" w:name="_DV_M238"/>
      <w:bookmarkEnd w:id="235"/>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36" w:name="_DV_M239"/>
      <w:bookmarkEnd w:id="236"/>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37" w:name="_DV_M240"/>
      <w:bookmarkEnd w:id="237"/>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38"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38"/>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w:t>
      </w:r>
      <w:r w:rsidRPr="009A3A32">
        <w:rPr>
          <w:rFonts w:ascii="Times New Roman" w:hAnsi="Times New Roman" w:cs="Times New Roman"/>
          <w:sz w:val="24"/>
          <w:szCs w:val="24"/>
        </w:rPr>
        <w:lastRenderedPageBreak/>
        <w:t xml:space="preserve">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39" w:name="_DV_M241"/>
      <w:bookmarkEnd w:id="239"/>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40" w:name="_DV_M242"/>
      <w:bookmarkEnd w:id="240"/>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41" w:name="_DV_M243"/>
      <w:bookmarkEnd w:id="241"/>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2" w:name="_DV_M244"/>
      <w:bookmarkStart w:id="243" w:name="_DV_M245"/>
      <w:bookmarkEnd w:id="242"/>
      <w:bookmarkEnd w:id="243"/>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w:t>
      </w:r>
      <w:r w:rsidRPr="00B95A9B">
        <w:rPr>
          <w:rFonts w:ascii="Times New Roman" w:hAnsi="Times New Roman" w:cs="Times New Roman"/>
          <w:sz w:val="24"/>
          <w:szCs w:val="24"/>
        </w:rPr>
        <w:lastRenderedPageBreak/>
        <w:t xml:space="preserve">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4"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44"/>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lastRenderedPageBreak/>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5" w:name="_DV_M246"/>
      <w:bookmarkEnd w:id="245"/>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46" w:name="_Toc434578181"/>
      <w:bookmarkStart w:id="247" w:name="_Toc494906386"/>
      <w:bookmarkStart w:id="248" w:name="_Toc13309045"/>
      <w:bookmarkEnd w:id="246"/>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49" w:name="_DV_M247"/>
      <w:bookmarkEnd w:id="232"/>
      <w:bookmarkEnd w:id="233"/>
      <w:bookmarkEnd w:id="234"/>
      <w:bookmarkEnd w:id="247"/>
      <w:bookmarkEnd w:id="248"/>
      <w:bookmarkEnd w:id="249"/>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50" w:name="_DV_M248"/>
      <w:bookmarkEnd w:id="250"/>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51" w:name="_DV_M249"/>
      <w:bookmarkEnd w:id="251"/>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52"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52"/>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PIS (Contribuição ao Programa de Integração 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lastRenderedPageBreak/>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53"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53"/>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w:t>
      </w:r>
      <w:r w:rsidRPr="00F6089C">
        <w:rPr>
          <w:rFonts w:ascii="Times New Roman" w:hAnsi="Times New Roman" w:cs="Times New Roman"/>
          <w:color w:val="000000"/>
          <w:w w:val="0"/>
          <w:sz w:val="24"/>
          <w:szCs w:val="24"/>
        </w:rPr>
        <w:lastRenderedPageBreak/>
        <w:t xml:space="preserve">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54"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54"/>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w:t>
      </w:r>
      <w:r w:rsidRPr="00632173">
        <w:rPr>
          <w:rFonts w:ascii="Times New Roman" w:hAnsi="Times New Roman" w:cs="Times New Roman"/>
          <w:sz w:val="24"/>
          <w:szCs w:val="24"/>
        </w:rPr>
        <w:lastRenderedPageBreak/>
        <w:t xml:space="preserve">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55"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 xml:space="preserve">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w:t>
      </w:r>
      <w:r w:rsidR="005C33DE" w:rsidRPr="00373DA8">
        <w:rPr>
          <w:rFonts w:ascii="Times New Roman" w:hAnsi="Times New Roman" w:cs="Times New Roman"/>
          <w:sz w:val="24"/>
          <w:szCs w:val="24"/>
        </w:rPr>
        <w:lastRenderedPageBreak/>
        <w:t>de CRI nos termos da primeira convocação</w:t>
      </w:r>
      <w:r w:rsidRPr="00373DA8">
        <w:rPr>
          <w:rFonts w:ascii="Times New Roman" w:hAnsi="Times New Roman" w:cs="Times New Roman"/>
          <w:sz w:val="24"/>
          <w:szCs w:val="24"/>
        </w:rPr>
        <w:t>, Assembleia de Titulares de CRI, para que seja eleito o novo Agente Fiduciário.</w:t>
      </w:r>
      <w:bookmarkEnd w:id="255"/>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56"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56"/>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Sem prejuízo do dever de diligência do Agente Fiduciário, o Agente Fiduciário assumirá que os documentos originais ou cópias autenticadas ou simples de documentos encaminhados pela Emissora ou por terceiros a seu pedido não foram objeto de </w:t>
      </w:r>
      <w:r w:rsidRPr="00373DA8">
        <w:rPr>
          <w:rFonts w:ascii="Times New Roman" w:hAnsi="Times New Roman" w:cs="Times New Roman"/>
          <w:sz w:val="24"/>
          <w:szCs w:val="24"/>
        </w:rPr>
        <w:lastRenderedPageBreak/>
        <w:t>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57" w:name="_DV_M290"/>
      <w:bookmarkStart w:id="258" w:name="_Toc110076269"/>
      <w:bookmarkStart w:id="259" w:name="_Toc163380708"/>
      <w:bookmarkStart w:id="260" w:name="_Toc180553624"/>
      <w:bookmarkStart w:id="261" w:name="_Ref430357570"/>
      <w:bookmarkStart w:id="262" w:name="_Ref430357845"/>
      <w:bookmarkStart w:id="263" w:name="_Toc494906387"/>
      <w:bookmarkStart w:id="264" w:name="_Toc13309046"/>
      <w:bookmarkEnd w:id="257"/>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58"/>
      <w:bookmarkEnd w:id="259"/>
      <w:bookmarkEnd w:id="260"/>
      <w:bookmarkEnd w:id="261"/>
      <w:bookmarkEnd w:id="262"/>
      <w:bookmarkEnd w:id="263"/>
      <w:bookmarkEnd w:id="264"/>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5" w:name="_DV_M291"/>
      <w:bookmarkStart w:id="266" w:name="_Ref426494096"/>
      <w:bookmarkEnd w:id="265"/>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66"/>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7" w:name="_DV_M292"/>
      <w:bookmarkEnd w:id="267"/>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8" w:name="_DV_M293"/>
      <w:bookmarkEnd w:id="268"/>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9" w:name="_DV_M294"/>
      <w:bookmarkEnd w:id="269"/>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0" w:name="_DV_M295"/>
      <w:bookmarkEnd w:id="270"/>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1" w:name="_DV_M296"/>
      <w:bookmarkEnd w:id="271"/>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2" w:name="_DV_M297"/>
      <w:bookmarkEnd w:id="272"/>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3" w:name="_DV_M298"/>
      <w:bookmarkStart w:id="274" w:name="_Ref426494054"/>
      <w:bookmarkEnd w:id="273"/>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274"/>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5" w:name="_DV_M299"/>
      <w:bookmarkEnd w:id="275"/>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w:t>
      </w:r>
      <w:r w:rsidRPr="00B95A9B">
        <w:rPr>
          <w:rFonts w:ascii="Times New Roman" w:hAnsi="Times New Roman" w:cs="Times New Roman"/>
          <w:sz w:val="24"/>
          <w:szCs w:val="24"/>
        </w:rPr>
        <w:lastRenderedPageBreak/>
        <w:t>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276"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276"/>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7" w:name="_DV_M301"/>
      <w:bookmarkEnd w:id="277"/>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278" w:name="_DV_M300"/>
      <w:bookmarkStart w:id="279" w:name="_DV_M302"/>
      <w:bookmarkStart w:id="280" w:name="_Toc110076270"/>
      <w:bookmarkStart w:id="281" w:name="_Toc163380709"/>
      <w:bookmarkStart w:id="282" w:name="_Toc180553625"/>
      <w:bookmarkStart w:id="283" w:name="_Ref433372116"/>
      <w:bookmarkStart w:id="284" w:name="_Toc494906388"/>
      <w:bookmarkStart w:id="285" w:name="_Toc13309047"/>
      <w:bookmarkEnd w:id="278"/>
      <w:bookmarkEnd w:id="279"/>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280"/>
      <w:bookmarkEnd w:id="281"/>
      <w:bookmarkEnd w:id="282"/>
      <w:bookmarkEnd w:id="283"/>
      <w:bookmarkEnd w:id="284"/>
      <w:bookmarkEnd w:id="285"/>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86" w:name="_DV_M303"/>
      <w:bookmarkEnd w:id="286"/>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87" w:name="_DV_M304"/>
      <w:bookmarkStart w:id="288" w:name="_Ref426494146"/>
      <w:bookmarkEnd w:id="287"/>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288"/>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89" w:name="_DV_M305"/>
      <w:bookmarkStart w:id="290" w:name="_Ref426494156"/>
      <w:bookmarkEnd w:id="289"/>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290"/>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1" w:name="_DV_M307"/>
      <w:bookmarkStart w:id="292" w:name="_DV_M308"/>
      <w:bookmarkStart w:id="293" w:name="_DV_M310"/>
      <w:bookmarkStart w:id="294" w:name="_DV_M311"/>
      <w:bookmarkEnd w:id="291"/>
      <w:bookmarkEnd w:id="292"/>
      <w:bookmarkEnd w:id="293"/>
      <w:bookmarkEnd w:id="294"/>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5" w:name="_DV_M312"/>
      <w:bookmarkEnd w:id="295"/>
      <w:r w:rsidRPr="00B95A9B">
        <w:rPr>
          <w:rFonts w:ascii="Times New Roman" w:hAnsi="Times New Roman" w:cs="Times New Roman"/>
          <w:sz w:val="24"/>
          <w:szCs w:val="24"/>
        </w:rPr>
        <w:lastRenderedPageBreak/>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6" w:name="_DV_M313"/>
      <w:bookmarkEnd w:id="296"/>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7" w:name="_DV_M314"/>
      <w:bookmarkStart w:id="298" w:name="_DV_M315"/>
      <w:bookmarkEnd w:id="297"/>
      <w:bookmarkEnd w:id="298"/>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9" w:name="_DV_M316"/>
      <w:bookmarkEnd w:id="299"/>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DV_M317"/>
      <w:bookmarkEnd w:id="300"/>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01" w:name="_DV_M318"/>
      <w:bookmarkEnd w:id="301"/>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02" w:name="_DV_M319"/>
      <w:bookmarkStart w:id="303" w:name="_Ref426494322"/>
      <w:bookmarkEnd w:id="302"/>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lastRenderedPageBreak/>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03"/>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04" w:name="_DV_M320"/>
      <w:bookmarkEnd w:id="304"/>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5"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05"/>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w:t>
      </w:r>
      <w:r w:rsidRPr="00C91F55">
        <w:rPr>
          <w:rFonts w:ascii="Times New Roman" w:hAnsi="Times New Roman" w:cs="Times New Roman"/>
          <w:sz w:val="24"/>
          <w:szCs w:val="24"/>
        </w:rPr>
        <w:lastRenderedPageBreak/>
        <w:t xml:space="preserve">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06" w:name="_DV_M321"/>
      <w:bookmarkStart w:id="307" w:name="_Toc110076271"/>
      <w:bookmarkStart w:id="308" w:name="_Toc163380710"/>
      <w:bookmarkStart w:id="309" w:name="_Toc180553626"/>
      <w:bookmarkStart w:id="310" w:name="_Toc494906389"/>
      <w:bookmarkStart w:id="311" w:name="_Toc13309048"/>
      <w:bookmarkEnd w:id="306"/>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07"/>
      <w:bookmarkEnd w:id="308"/>
      <w:bookmarkEnd w:id="309"/>
      <w:r w:rsidRPr="00AB1550">
        <w:rPr>
          <w:rFonts w:ascii="Times New Roman" w:hAnsi="Times New Roman" w:cs="Times New Roman"/>
          <w:color w:val="auto"/>
          <w:sz w:val="24"/>
          <w:szCs w:val="24"/>
        </w:rPr>
        <w:t>DA EMISSÃO</w:t>
      </w:r>
      <w:bookmarkEnd w:id="310"/>
      <w:bookmarkEnd w:id="311"/>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312" w:name="_DV_M322"/>
      <w:bookmarkStart w:id="313" w:name="_Ref426494467"/>
      <w:bookmarkEnd w:id="312"/>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13"/>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w:t>
      </w:r>
      <w:r w:rsidR="00CE7C75" w:rsidRPr="00F6089C">
        <w:rPr>
          <w:rFonts w:ascii="Times New Roman" w:hAnsi="Times New Roman" w:cs="Times New Roman"/>
          <w:color w:val="000000"/>
          <w:w w:val="0"/>
          <w:sz w:val="24"/>
          <w:szCs w:val="24"/>
        </w:rPr>
        <w:lastRenderedPageBreak/>
        <w:t>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w:t>
      </w:r>
      <w:r w:rsidRPr="006575DC">
        <w:rPr>
          <w:rFonts w:ascii="Times New Roman" w:hAnsi="Times New Roman" w:cs="Times New Roman"/>
          <w:sz w:val="24"/>
          <w:szCs w:val="24"/>
        </w:rPr>
        <w:lastRenderedPageBreak/>
        <w:t xml:space="preserve">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11B83258" w:rsidR="00F27BF5" w:rsidRPr="006575DC" w:rsidRDefault="00F27BF5" w:rsidP="00B95A9B">
      <w:pPr>
        <w:pStyle w:val="Tahoma11"/>
        <w:spacing w:after="0" w:line="312" w:lineRule="auto"/>
        <w:rPr>
          <w:rFonts w:ascii="Times New Roman" w:hAnsi="Times New Roman" w:cs="Times New Roman"/>
          <w:w w:val="0"/>
          <w:sz w:val="24"/>
          <w:szCs w:val="24"/>
        </w:rPr>
      </w:pPr>
      <w:bookmarkStart w:id="314" w:name="_Ref426494511"/>
      <w:r w:rsidRPr="00824AB5">
        <w:rPr>
          <w:rFonts w:ascii="Times New Roman" w:hAnsi="Times New Roman" w:cs="Times New Roman"/>
          <w:sz w:val="24"/>
          <w:szCs w:val="24"/>
          <w:highlight w:val="yellow"/>
        </w:rPr>
        <w:t>13.2</w:t>
      </w:r>
      <w:r w:rsidRPr="00824AB5">
        <w:rPr>
          <w:rFonts w:ascii="Times New Roman" w:hAnsi="Times New Roman" w:cs="Times New Roman"/>
          <w:sz w:val="24"/>
          <w:szCs w:val="24"/>
          <w:highlight w:val="yellow"/>
        </w:rPr>
        <w:tab/>
      </w:r>
      <w:r w:rsidRPr="00824AB5">
        <w:rPr>
          <w:rFonts w:ascii="Times New Roman" w:hAnsi="Times New Roman" w:cs="Times New Roman"/>
          <w:sz w:val="24"/>
          <w:szCs w:val="24"/>
          <w:highlight w:val="yellow"/>
        </w:rPr>
        <w:tab/>
      </w:r>
      <w:bookmarkEnd w:id="314"/>
      <w:r w:rsidR="007F1EB4" w:rsidRPr="00824AB5">
        <w:rPr>
          <w:rFonts w:ascii="Times New Roman" w:hAnsi="Times New Roman" w:cs="Times New Roman"/>
          <w:w w:val="0"/>
          <w:sz w:val="24"/>
          <w:szCs w:val="24"/>
          <w:highlight w:val="yellow"/>
          <w:u w:val="single"/>
        </w:rPr>
        <w:t>Despesas Iniciais</w:t>
      </w:r>
      <w:r w:rsidR="007F1EB4" w:rsidRPr="00824AB5">
        <w:rPr>
          <w:rFonts w:ascii="Times New Roman" w:hAnsi="Times New Roman" w:cs="Times New Roman"/>
          <w:w w:val="0"/>
          <w:sz w:val="24"/>
          <w:szCs w:val="24"/>
          <w:highlight w:val="yellow"/>
        </w:rPr>
        <w:t xml:space="preserve">. A </w:t>
      </w:r>
      <w:r w:rsidR="002D70B0" w:rsidRPr="00824AB5">
        <w:rPr>
          <w:rFonts w:ascii="Times New Roman" w:hAnsi="Times New Roman" w:cs="Times New Roman"/>
          <w:w w:val="0"/>
          <w:sz w:val="24"/>
          <w:szCs w:val="24"/>
          <w:highlight w:val="yellow"/>
        </w:rPr>
        <w:t>Devedora</w:t>
      </w:r>
      <w:r w:rsidR="00831B0A" w:rsidRPr="00824AB5">
        <w:rPr>
          <w:rFonts w:ascii="Times New Roman" w:hAnsi="Times New Roman" w:cs="Times New Roman"/>
          <w:w w:val="0"/>
          <w:sz w:val="24"/>
          <w:szCs w:val="24"/>
          <w:highlight w:val="yellow"/>
        </w:rPr>
        <w:t xml:space="preserve"> </w:t>
      </w:r>
      <w:r w:rsidR="007F1EB4" w:rsidRPr="00824AB5">
        <w:rPr>
          <w:rFonts w:ascii="Times New Roman" w:hAnsi="Times New Roman" w:cs="Times New Roman"/>
          <w:w w:val="0"/>
          <w:sz w:val="24"/>
          <w:szCs w:val="24"/>
          <w:highlight w:val="yellow"/>
        </w:rPr>
        <w:t xml:space="preserve">arcará diretamente com as despesas </w:t>
      </w:r>
      <w:r w:rsidR="007F1EB4" w:rsidRPr="00824AB5">
        <w:rPr>
          <w:rFonts w:ascii="Times New Roman" w:hAnsi="Times New Roman" w:cs="Times New Roman"/>
          <w:i/>
          <w:iCs/>
          <w:w w:val="0"/>
          <w:sz w:val="24"/>
          <w:szCs w:val="24"/>
          <w:highlight w:val="yellow"/>
        </w:rPr>
        <w:t>flat</w:t>
      </w:r>
      <w:r w:rsidR="007F1EB4" w:rsidRPr="00824AB5">
        <w:rPr>
          <w:rFonts w:ascii="Times New Roman" w:hAnsi="Times New Roman" w:cs="Times New Roman"/>
          <w:w w:val="0"/>
          <w:sz w:val="24"/>
          <w:szCs w:val="24"/>
          <w:highlight w:val="yellow"/>
        </w:rPr>
        <w:t xml:space="preserve"> iniciais, referentes à estruturação da Oferta Pública Restrita e custos iniciais relativos à Emissão, aos CRI e/ou ao Patrimônio Separado devidos logo após a liquidação dos CRI, no montante de </w:t>
      </w:r>
      <w:r w:rsidR="00AB6E82" w:rsidRPr="00824AB5">
        <w:rPr>
          <w:rFonts w:ascii="Times New Roman" w:hAnsi="Times New Roman" w:cs="Times New Roman"/>
          <w:w w:val="0"/>
          <w:sz w:val="24"/>
          <w:szCs w:val="24"/>
          <w:highlight w:val="yellow"/>
        </w:rPr>
        <w:t>[</w:t>
      </w:r>
      <w:bookmarkStart w:id="315" w:name="_Hlk59579097"/>
      <w:r w:rsidR="007F1EB4" w:rsidRPr="00824AB5">
        <w:rPr>
          <w:rFonts w:ascii="Times New Roman" w:hAnsi="Times New Roman" w:cs="Times New Roman"/>
          <w:w w:val="0"/>
          <w:sz w:val="24"/>
          <w:szCs w:val="24"/>
          <w:highlight w:val="yellow"/>
        </w:rPr>
        <w:t>R</w:t>
      </w:r>
      <w:r w:rsidR="00AB6E82" w:rsidRPr="00824AB5">
        <w:rPr>
          <w:rFonts w:ascii="Times New Roman" w:hAnsi="Times New Roman" w:cs="Times New Roman"/>
          <w:w w:val="0"/>
          <w:sz w:val="24"/>
          <w:szCs w:val="24"/>
          <w:highlight w:val="yellow"/>
        </w:rPr>
        <w:t>$158.397,92</w:t>
      </w:r>
      <w:r w:rsidR="00AB6E82" w:rsidRPr="00824AB5" w:rsidDel="00AB6E82">
        <w:rPr>
          <w:rFonts w:ascii="Times New Roman" w:hAnsi="Times New Roman" w:cs="Times New Roman"/>
          <w:w w:val="0"/>
          <w:sz w:val="24"/>
          <w:szCs w:val="24"/>
          <w:highlight w:val="yellow"/>
        </w:rPr>
        <w:t xml:space="preserve"> </w:t>
      </w:r>
      <w:r w:rsidR="00CE7C75" w:rsidRPr="00824AB5">
        <w:rPr>
          <w:rFonts w:ascii="Times New Roman" w:hAnsi="Times New Roman" w:cs="Times New Roman"/>
          <w:sz w:val="24"/>
          <w:szCs w:val="24"/>
          <w:highlight w:val="yellow"/>
        </w:rPr>
        <w:t xml:space="preserve">(cento e </w:t>
      </w:r>
      <w:r w:rsidR="00AB6E82" w:rsidRPr="00824AB5">
        <w:rPr>
          <w:rFonts w:ascii="Times New Roman" w:hAnsi="Times New Roman" w:cs="Times New Roman"/>
          <w:sz w:val="24"/>
          <w:szCs w:val="24"/>
          <w:highlight w:val="yellow"/>
        </w:rPr>
        <w:t>cinquenta e oito mil, trezentos e noventa e sete reais e noventa e dois centavos</w:t>
      </w:r>
      <w:r w:rsidR="00CE7C75" w:rsidRPr="00824AB5">
        <w:rPr>
          <w:rFonts w:ascii="Times New Roman" w:hAnsi="Times New Roman" w:cs="Times New Roman"/>
          <w:sz w:val="24"/>
          <w:szCs w:val="24"/>
          <w:highlight w:val="yellow"/>
        </w:rPr>
        <w:t>)</w:t>
      </w:r>
      <w:r w:rsidR="00AB6E82" w:rsidRPr="00824AB5">
        <w:rPr>
          <w:rFonts w:ascii="Times New Roman" w:hAnsi="Times New Roman" w:cs="Times New Roman"/>
          <w:sz w:val="24"/>
          <w:szCs w:val="24"/>
          <w:highlight w:val="yellow"/>
        </w:rPr>
        <w:t>]</w:t>
      </w:r>
      <w:bookmarkEnd w:id="315"/>
      <w:r w:rsidR="00CE7C75" w:rsidRPr="00824AB5">
        <w:rPr>
          <w:rFonts w:ascii="Times New Roman" w:hAnsi="Times New Roman" w:cs="Times New Roman"/>
          <w:sz w:val="24"/>
          <w:szCs w:val="24"/>
          <w:highlight w:val="yellow"/>
        </w:rPr>
        <w:t xml:space="preserve"> </w:t>
      </w:r>
      <w:r w:rsidR="007F1EB4" w:rsidRPr="00824AB5">
        <w:rPr>
          <w:rFonts w:ascii="Times New Roman" w:hAnsi="Times New Roman" w:cs="Times New Roman"/>
          <w:w w:val="0"/>
          <w:sz w:val="24"/>
          <w:szCs w:val="24"/>
          <w:highlight w:val="yellow"/>
        </w:rPr>
        <w:t>(“</w:t>
      </w:r>
      <w:r w:rsidR="007F1EB4" w:rsidRPr="00824AB5">
        <w:rPr>
          <w:rFonts w:ascii="Times New Roman" w:hAnsi="Times New Roman" w:cs="Times New Roman"/>
          <w:w w:val="0"/>
          <w:sz w:val="24"/>
          <w:szCs w:val="24"/>
          <w:highlight w:val="yellow"/>
          <w:u w:val="single"/>
        </w:rPr>
        <w:t>Despesas Iniciais</w:t>
      </w:r>
      <w:r w:rsidR="007F1EB4" w:rsidRPr="00824AB5">
        <w:rPr>
          <w:rFonts w:ascii="Times New Roman" w:hAnsi="Times New Roman" w:cs="Times New Roman"/>
          <w:w w:val="0"/>
          <w:sz w:val="24"/>
          <w:szCs w:val="24"/>
          <w:highlight w:val="yellow"/>
        </w:rPr>
        <w:t xml:space="preserve">”), </w:t>
      </w:r>
      <w:r w:rsidR="00CB3953" w:rsidRPr="00824AB5">
        <w:rPr>
          <w:rFonts w:ascii="Times New Roman" w:hAnsi="Times New Roman" w:cs="Times New Roman"/>
          <w:w w:val="0"/>
          <w:sz w:val="24"/>
          <w:szCs w:val="24"/>
          <w:highlight w:val="yellow"/>
        </w:rPr>
        <w:t>sendo certo que tais valores serão deduzidos dos valores a serem desembolsado à Devedora no âmbito da CCB</w:t>
      </w:r>
      <w:r w:rsidR="007F1EB4" w:rsidRPr="00824AB5">
        <w:rPr>
          <w:rFonts w:ascii="Times New Roman" w:hAnsi="Times New Roman" w:cs="Times New Roman"/>
          <w:w w:val="0"/>
          <w:sz w:val="24"/>
          <w:szCs w:val="24"/>
          <w:highlight w:val="yellow"/>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34CDF289"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7777777"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 xml:space="preserve">10.00,00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w:t>
      </w:r>
      <w:r w:rsidRPr="006575DC">
        <w:rPr>
          <w:rFonts w:ascii="Times New Roman" w:hAnsi="Times New Roman" w:cs="Times New Roman"/>
          <w:w w:val="0"/>
          <w:sz w:val="24"/>
          <w:szCs w:val="24"/>
        </w:rPr>
        <w:lastRenderedPageBreak/>
        <w:t>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6E0704A8"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mediante comprovação, 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 xml:space="preserve">Os recursos da Conta Centralizadora, inclusive do Fundo de Despesas, estarão abrangidos pela instituição do Regime Fiduciário, e integrarão o Patrimônio Separado, sendo certo que deverão ser aplicados pela Emissora, na qualidade de administradora da Conta </w:t>
      </w:r>
      <w:r w:rsidRPr="006575DC">
        <w:rPr>
          <w:rFonts w:ascii="Times New Roman" w:hAnsi="Times New Roman" w:cs="Times New Roman"/>
          <w:w w:val="0"/>
        </w:rPr>
        <w:lastRenderedPageBreak/>
        <w:t>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bookmarkStart w:id="316" w:name="_Hlk59579206"/>
      <w:r w:rsidRPr="00C948F4">
        <w:rPr>
          <w:highlight w:val="yellow"/>
        </w:rPr>
        <w:t>13.5</w:t>
      </w:r>
      <w:r w:rsidRPr="00C948F4">
        <w:rPr>
          <w:highlight w:val="yellow"/>
        </w:rPr>
        <w:tab/>
      </w:r>
      <w:r w:rsidRPr="00C948F4">
        <w:rPr>
          <w:highlight w:val="yellow"/>
        </w:rPr>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C948F4">
        <w:rPr>
          <w:rFonts w:cs="Times New Roman"/>
          <w:w w:val="0"/>
          <w:highlight w:val="yellow"/>
        </w:rPr>
        <w:t>R$ </w:t>
      </w:r>
      <w:r w:rsidR="004B0429" w:rsidRPr="00C948F4">
        <w:rPr>
          <w:rFonts w:cs="Times New Roman"/>
          <w:w w:val="0"/>
          <w:highlight w:val="yellow"/>
        </w:rPr>
        <w:t xml:space="preserve">750,00 </w:t>
      </w:r>
      <w:r w:rsidR="00456F49" w:rsidRPr="00C948F4">
        <w:rPr>
          <w:rFonts w:cs="Times New Roman"/>
          <w:w w:val="0"/>
          <w:highlight w:val="yellow"/>
        </w:rPr>
        <w:t>(</w:t>
      </w:r>
      <w:r w:rsidR="004B0429" w:rsidRPr="00C948F4">
        <w:rPr>
          <w:rFonts w:cs="Times New Roman"/>
          <w:w w:val="0"/>
          <w:highlight w:val="yellow"/>
        </w:rPr>
        <w:t>setecentos e cinquenta</w:t>
      </w:r>
      <w:r w:rsidR="00456F49" w:rsidRPr="00C948F4">
        <w:rPr>
          <w:rFonts w:cs="Times New Roman"/>
          <w:w w:val="0"/>
          <w:highlight w:val="yellow"/>
        </w:rPr>
        <w:t xml:space="preserve"> reais)</w:t>
      </w:r>
      <w:r w:rsidRPr="00C948F4">
        <w:rPr>
          <w:highlight w:val="yellow"/>
        </w:rPr>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C948F4">
        <w:rPr>
          <w:rFonts w:cs="Times New Roman"/>
          <w:w w:val="0"/>
          <w:highlight w:val="yellow"/>
        </w:rPr>
        <w:t>R$ [●] ([●] reais)</w:t>
      </w:r>
      <w:r w:rsidRPr="00C948F4">
        <w:rPr>
          <w:highlight w:val="yellow"/>
        </w:rPr>
        <w:t xml:space="preserve">. A referida despesa será acrescida dos seguintes impostos: </w:t>
      </w:r>
      <w:r w:rsidRPr="00C948F4">
        <w:rPr>
          <w:rFonts w:cs="Times New Roman"/>
          <w:w w:val="0"/>
          <w:highlight w:val="yellow"/>
        </w:rPr>
        <w:lastRenderedPageBreak/>
        <w:t>Imposto Sobre Serviços de Qualquer Natureza (ISS), Contribuição Social sobre o Lucro Líquido (CSLL), Contribuição ao Programa de Integração Social (PIS), Contribuição para o Financiamento da Seguridade Social (COFINS), Imposto de Renda Retido na Fonte (IRRF)</w:t>
      </w:r>
      <w:r w:rsidRPr="00C948F4">
        <w:rPr>
          <w:highlight w:val="yellow"/>
        </w:rPr>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bookmarkEnd w:id="316"/>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w:t>
      </w:r>
      <w:r w:rsidRPr="006575DC">
        <w:rPr>
          <w:rFonts w:ascii="Times New Roman" w:hAnsi="Times New Roman" w:cs="Times New Roman"/>
          <w:w w:val="0"/>
        </w:rPr>
        <w:lastRenderedPageBreak/>
        <w:t xml:space="preserve">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17" w:name="_DV_M331"/>
      <w:bookmarkStart w:id="318" w:name="_Toc494906390"/>
      <w:bookmarkStart w:id="319" w:name="_Toc13309049"/>
      <w:bookmarkEnd w:id="317"/>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18"/>
      <w:bookmarkEnd w:id="319"/>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20" w:name="_DV_M332"/>
      <w:bookmarkStart w:id="321" w:name="_DV_M461"/>
      <w:bookmarkStart w:id="322" w:name="_DV_M462"/>
      <w:bookmarkStart w:id="323" w:name="_DV_M463"/>
      <w:bookmarkStart w:id="324" w:name="_DV_M464"/>
      <w:bookmarkStart w:id="325" w:name="_DV_M465"/>
      <w:bookmarkStart w:id="326" w:name="_DV_M466"/>
      <w:bookmarkStart w:id="327" w:name="_DV_M467"/>
      <w:bookmarkStart w:id="328" w:name="_DV_M468"/>
      <w:bookmarkEnd w:id="320"/>
      <w:bookmarkEnd w:id="321"/>
      <w:bookmarkEnd w:id="322"/>
      <w:bookmarkEnd w:id="323"/>
      <w:bookmarkEnd w:id="324"/>
      <w:bookmarkEnd w:id="325"/>
      <w:bookmarkEnd w:id="326"/>
      <w:bookmarkEnd w:id="327"/>
      <w:bookmarkEnd w:id="328"/>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xml:space="preserve">, a ser calculado com base na aplicação de alíquotas regressivas, de acordo com o prazo da aplicação </w:t>
      </w:r>
      <w:r w:rsidRPr="00373DA8">
        <w:rPr>
          <w:rFonts w:cs="Times New Roman"/>
          <w:color w:val="auto"/>
        </w:rPr>
        <w:lastRenderedPageBreak/>
        <w:t>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lastRenderedPageBreak/>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lastRenderedPageBreak/>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w:t>
      </w:r>
      <w:r w:rsidRPr="00F23EA3">
        <w:rPr>
          <w:b w:val="0"/>
          <w:u w:val="none"/>
        </w:rPr>
        <w:lastRenderedPageBreak/>
        <w:t>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329" w:name="_DV_M354"/>
      <w:bookmarkStart w:id="330" w:name="_DV_M361"/>
      <w:bookmarkStart w:id="331" w:name="_DV_M367"/>
      <w:bookmarkStart w:id="332" w:name="_Ref433372486"/>
      <w:bookmarkStart w:id="333" w:name="_Toc494906391"/>
      <w:bookmarkStart w:id="334" w:name="_Toc13309050"/>
      <w:bookmarkEnd w:id="329"/>
      <w:bookmarkEnd w:id="330"/>
      <w:bookmarkEnd w:id="331"/>
      <w:r w:rsidRPr="00B95A9B">
        <w:rPr>
          <w:rFonts w:ascii="Times New Roman" w:hAnsi="Times New Roman" w:cs="Times New Roman"/>
          <w:color w:val="auto"/>
          <w:sz w:val="24"/>
          <w:szCs w:val="24"/>
        </w:rPr>
        <w:lastRenderedPageBreak/>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32"/>
      <w:bookmarkEnd w:id="333"/>
      <w:bookmarkEnd w:id="334"/>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w:t>
      </w:r>
      <w:r w:rsidR="009B5875" w:rsidRPr="009B5875">
        <w:rPr>
          <w:rFonts w:ascii="Times New Roman" w:hAnsi="Times New Roman" w:cs="Times New Roman"/>
          <w:sz w:val="24"/>
          <w:szCs w:val="24"/>
        </w:rPr>
        <w:lastRenderedPageBreak/>
        <w:t>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w:t>
      </w:r>
      <w:r w:rsidRPr="00B95A9B">
        <w:rPr>
          <w:rFonts w:ascii="Times New Roman" w:hAnsi="Times New Roman" w:cs="Times New Roman"/>
          <w:sz w:val="24"/>
          <w:szCs w:val="24"/>
        </w:rPr>
        <w:lastRenderedPageBreak/>
        <w:t xml:space="preserve">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w:t>
      </w:r>
      <w:r w:rsidRPr="00B95A9B">
        <w:rPr>
          <w:rFonts w:ascii="Times New Roman" w:hAnsi="Times New Roman" w:cs="Times New Roman"/>
          <w:sz w:val="24"/>
          <w:szCs w:val="24"/>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w:t>
      </w:r>
      <w:r w:rsidRPr="00B95A9B">
        <w:rPr>
          <w:rFonts w:ascii="Times New Roman" w:hAnsi="Times New Roman" w:cs="Times New Roman"/>
          <w:sz w:val="24"/>
          <w:szCs w:val="24"/>
        </w:rPr>
        <w:lastRenderedPageBreak/>
        <w:t xml:space="preserve">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xml:space="preserve">,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w:t>
      </w:r>
      <w:r w:rsidRPr="00C02377">
        <w:rPr>
          <w:rFonts w:ascii="Times New Roman" w:hAnsi="Times New Roman" w:cs="Times New Roman"/>
          <w:iCs/>
          <w:sz w:val="24"/>
          <w:szCs w:val="24"/>
        </w:rPr>
        <w:lastRenderedPageBreak/>
        <w:t xml:space="preserve">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314E2792"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2B72F9">
        <w:t xml:space="preserve"> </w:t>
      </w:r>
      <w:r w:rsidR="00B47E62" w:rsidRPr="002B72F9">
        <w:rPr>
          <w:rFonts w:ascii="Times New Roman" w:hAnsi="Times New Roman" w:cs="Times New Roman"/>
          <w:sz w:val="24"/>
          <w:szCs w:val="24"/>
        </w:rPr>
        <w:t>que são 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são réus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w:t>
      </w:r>
      <w:r w:rsidR="00694F14">
        <w:rPr>
          <w:rFonts w:ascii="Times New Roman" w:hAnsi="Times New Roman" w:cs="Times New Roman"/>
          <w:iCs/>
          <w:sz w:val="24"/>
          <w:szCs w:val="24"/>
        </w:rPr>
        <w:t xml:space="preserve">pelo juízo de </w:t>
      </w:r>
      <w:r w:rsidR="00866AF1" w:rsidRPr="00866AF1">
        <w:rPr>
          <w:rFonts w:ascii="Times New Roman" w:hAnsi="Times New Roman" w:cs="Times New Roman"/>
          <w:iCs/>
          <w:sz w:val="24"/>
          <w:szCs w:val="24"/>
        </w:rPr>
        <w:t>primeiro grau, pendente julgamento do recurso interposto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A denúncia apresentada pelo Ministério Público </w:t>
      </w:r>
      <w:r w:rsidR="00694F14">
        <w:rPr>
          <w:rFonts w:ascii="Times New Roman" w:hAnsi="Times New Roman" w:cs="Times New Roman"/>
          <w:iCs/>
          <w:sz w:val="24"/>
          <w:szCs w:val="24"/>
        </w:rPr>
        <w:t>do Estado de São Paulo</w:t>
      </w:r>
      <w:r w:rsidR="00694F14" w:rsidRP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coronavírus – Covid-19. Quando retomado o curso normal do processo, terá início a fase de instrução processual com a oitiva de testemunhas. </w:t>
      </w:r>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1355ED1D" w:rsidR="00CC579E" w:rsidRDefault="00CC579E"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Riscos Relativos a Investigações Promovidas pelo Ministério Público do Estado de São Paulo</w:t>
      </w:r>
    </w:p>
    <w:p w14:paraId="62762CE0" w14:textId="6AA4882E" w:rsidR="00CC579E" w:rsidRDefault="00CC579E" w:rsidP="002F2EAD">
      <w:pPr>
        <w:pStyle w:val="Tahoma11"/>
        <w:spacing w:after="0" w:line="312" w:lineRule="auto"/>
        <w:rPr>
          <w:rFonts w:ascii="Times New Roman" w:hAnsi="Times New Roman" w:cs="Times New Roman"/>
          <w:i/>
          <w:iCs/>
          <w:sz w:val="24"/>
          <w:szCs w:val="24"/>
        </w:rPr>
      </w:pPr>
    </w:p>
    <w:p w14:paraId="450941C0" w14:textId="5C960129" w:rsidR="00CC579E" w:rsidRP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15.5.7.1</w:t>
      </w:r>
      <w:r>
        <w:rPr>
          <w:rFonts w:ascii="Times New Roman" w:hAnsi="Times New Roman" w:cs="Times New Roman"/>
          <w:sz w:val="24"/>
          <w:szCs w:val="24"/>
        </w:rPr>
        <w:tab/>
        <w:t>No âmbito da auditoria legal conduzida em relação à Oferta, foram identificados certos apontamentos na certidão emitida pelo Ministério Público do Estado de São Paulo, a saber: (i) existência de um Inquérito Civil nº 338/02 e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existência de uma Ação Civil Pública nº MP 14</w:t>
      </w:r>
      <w:r w:rsidRPr="00CC579E">
        <w:rPr>
          <w:rFonts w:ascii="Times New Roman" w:hAnsi="Times New Roman" w:cs="Times New Roman"/>
          <w:sz w:val="24"/>
          <w:szCs w:val="24"/>
        </w:rPr>
        <w:t>.0279.0000148/2011-4</w:t>
      </w:r>
      <w:r>
        <w:rPr>
          <w:rFonts w:ascii="Times New Roman" w:hAnsi="Times New Roman" w:cs="Times New Roman"/>
          <w:sz w:val="24"/>
          <w:szCs w:val="24"/>
        </w:rPr>
        <w:t xml:space="preserve">.  No curso dos trabalhos de auditoria </w:t>
      </w:r>
      <w:r>
        <w:rPr>
          <w:rFonts w:ascii="Times New Roman" w:hAnsi="Times New Roman" w:cs="Times New Roman"/>
          <w:sz w:val="24"/>
          <w:szCs w:val="24"/>
        </w:rPr>
        <w:lastRenderedPageBreak/>
        <w:t>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351409DC"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w:t>
      </w:r>
      <w:r>
        <w:rPr>
          <w:rFonts w:ascii="Times New Roman" w:hAnsi="Times New Roman" w:cs="Times New Roman"/>
          <w:sz w:val="24"/>
          <w:szCs w:val="24"/>
        </w:rPr>
        <w:tab/>
      </w:r>
      <w:r>
        <w:rPr>
          <w:rFonts w:ascii="Times New Roman" w:hAnsi="Times New Roman" w:cs="Times New Roman"/>
          <w:sz w:val="24"/>
          <w:szCs w:val="24"/>
        </w:rPr>
        <w:tab/>
      </w:r>
      <w:r w:rsidRPr="002B72F9">
        <w:rPr>
          <w:rFonts w:ascii="Times New Roman" w:hAnsi="Times New Roman" w:cs="Times New Roman"/>
          <w:i/>
          <w:iCs/>
          <w:sz w:val="24"/>
          <w:szCs w:val="24"/>
        </w:rPr>
        <w:t>Insuficiência de Informações sobre Termo de Ajustamento de Conduta Celebrado pela Devedora</w:t>
      </w:r>
    </w:p>
    <w:p w14:paraId="057DCC02" w14:textId="4FA40741" w:rsidR="00CC579E" w:rsidRDefault="00CC579E" w:rsidP="002F2EAD">
      <w:pPr>
        <w:pStyle w:val="Tahoma11"/>
        <w:spacing w:after="0" w:line="312" w:lineRule="auto"/>
        <w:rPr>
          <w:rFonts w:ascii="Times New Roman" w:hAnsi="Times New Roman" w:cs="Times New Roman"/>
          <w:sz w:val="24"/>
          <w:szCs w:val="24"/>
        </w:rPr>
      </w:pPr>
    </w:p>
    <w:p w14:paraId="62B71783" w14:textId="668D35E7"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15.5.8.1</w:t>
      </w:r>
      <w:r>
        <w:rPr>
          <w:rFonts w:ascii="Times New Roman" w:hAnsi="Times New Roman" w:cs="Times New Roman"/>
          <w:sz w:val="24"/>
          <w:szCs w:val="24"/>
        </w:rPr>
        <w:tab/>
        <w:t xml:space="preserve">No âmbito da auditoria legal foram identificados o </w:t>
      </w:r>
      <w:r w:rsidRPr="00CC579E">
        <w:rPr>
          <w:rFonts w:ascii="Times New Roman" w:hAnsi="Times New Roman" w:cs="Times New Roman"/>
          <w:sz w:val="24"/>
          <w:szCs w:val="24"/>
        </w:rPr>
        <w:t>Termo de Ajustamento de Conduta n° 051/DECONT-G/2015</w:t>
      </w:r>
      <w:r>
        <w:rPr>
          <w:rFonts w:ascii="Times New Roman" w:hAnsi="Times New Roman" w:cs="Times New Roman"/>
          <w:sz w:val="24"/>
          <w:szCs w:val="24"/>
        </w:rPr>
        <w:t xml:space="preserve"> relativo ao Empreendimento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Devant</w:t>
      </w:r>
      <w:proofErr w:type="spellEnd"/>
      <w:r w:rsidR="00FF0A98">
        <w:rPr>
          <w:rFonts w:ascii="Times New Roman" w:hAnsi="Times New Roman" w:cs="Times New Roman"/>
          <w:sz w:val="24"/>
          <w:szCs w:val="24"/>
        </w:rPr>
        <w:t>, contudo não foram recebidas evidências de seu devido cumprimento. O descumprimento do referido Termo pode acarretar penalidades à respectiva Fiduciante e à Devedora, impactando-as negativamente.</w:t>
      </w:r>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4B2542EE" w:rsidR="00FF0A98" w:rsidRDefault="00FF0A98"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Ausência de Comprovação de Regularidade dos Imóveis em Relação ao Pagamento do Imposto Predial e Territorial Urbano</w:t>
      </w:r>
    </w:p>
    <w:p w14:paraId="6F858651" w14:textId="707EB3CE" w:rsidR="00FF0A98" w:rsidRDefault="00FF0A98" w:rsidP="002F2EAD">
      <w:pPr>
        <w:pStyle w:val="Tahoma11"/>
        <w:spacing w:after="0" w:line="312" w:lineRule="auto"/>
        <w:rPr>
          <w:rFonts w:ascii="Times New Roman" w:hAnsi="Times New Roman" w:cs="Times New Roman"/>
          <w:i/>
          <w:iCs/>
          <w:sz w:val="24"/>
          <w:szCs w:val="24"/>
        </w:rPr>
      </w:pPr>
    </w:p>
    <w:p w14:paraId="47C4D2B5" w14:textId="1AA88BD7" w:rsidR="00FF0A98" w:rsidRPr="00FF0A98" w:rsidRDefault="00FF0A98"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15.5.9.1</w:t>
      </w:r>
      <w:r>
        <w:rPr>
          <w:rFonts w:ascii="Times New Roman" w:hAnsi="Times New Roman" w:cs="Times New Roman"/>
          <w:sz w:val="24"/>
          <w:szCs w:val="24"/>
        </w:rPr>
        <w:tab/>
        <w:t xml:space="preserve">A Devedora e as </w:t>
      </w:r>
      <w:proofErr w:type="spellStart"/>
      <w:r>
        <w:rPr>
          <w:rFonts w:ascii="Times New Roman" w:hAnsi="Times New Roman" w:cs="Times New Roman"/>
          <w:sz w:val="24"/>
          <w:szCs w:val="24"/>
        </w:rPr>
        <w:t>SPEs</w:t>
      </w:r>
      <w:proofErr w:type="spellEnd"/>
      <w:r>
        <w:rPr>
          <w:rFonts w:ascii="Times New Roman" w:hAnsi="Times New Roman" w:cs="Times New Roman"/>
          <w:sz w:val="24"/>
          <w:szCs w:val="24"/>
        </w:rPr>
        <w:t xml:space="preserve">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t>
      </w:r>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 xml:space="preserve">Consequentemente, os investidores poderão sofrer prejuízos financeiros em decorrência de tais eventos, pois (i) não há qualquer garantia de que existirão, no momento do pagamento </w:t>
      </w:r>
      <w:r w:rsidR="00F023B3" w:rsidRPr="00D30FE2">
        <w:rPr>
          <w:rFonts w:ascii="Times New Roman" w:hAnsi="Times New Roman" w:cs="Times New Roman"/>
          <w:sz w:val="24"/>
          <w:szCs w:val="24"/>
        </w:rPr>
        <w:lastRenderedPageBreak/>
        <w:t>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30073FA5"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F20111">
        <w:rPr>
          <w:rFonts w:ascii="Times New Roman" w:hAnsi="Times New Roman" w:cs="Times New Roman"/>
          <w:sz w:val="24"/>
          <w:szCs w:val="24"/>
        </w:rPr>
        <w:t xml:space="preserve">Adicionalmente, alguns dos Imóveis são objeto de patrimônio de afetação averbado nas respectivas matrículas, e certos cartórios de registro de imóveis podem entender que a referida averbação impede o registro de alienação fiduciária em garantia sobre tais Imóveis.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B95A9B">
        <w:rPr>
          <w:rFonts w:ascii="Times New Roman" w:hAnsi="Times New Roman" w:cs="Times New Roman"/>
          <w:sz w:val="24"/>
          <w:szCs w:val="24"/>
        </w:rPr>
        <w:lastRenderedPageBreak/>
        <w:t>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 xml:space="preserve">Surtos de doenças transmissíveis em escala global têm acarretado medidas diversas cujos efeitos podem levar a maior volatilidade no mercado de capitais global e à </w:t>
      </w:r>
      <w:r w:rsidRPr="00861881">
        <w:rPr>
          <w:rFonts w:ascii="Times New Roman" w:hAnsi="Times New Roman" w:cs="Times New Roman"/>
          <w:sz w:val="24"/>
          <w:szCs w:val="24"/>
        </w:rPr>
        <w:lastRenderedPageBreak/>
        <w:t>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7D5B83AD" w14:textId="42205032" w:rsidR="00F20111" w:rsidRDefault="00F20111" w:rsidP="00CC579E">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15.15.5</w:t>
      </w:r>
      <w:r>
        <w:rPr>
          <w:rFonts w:ascii="Times New Roman" w:hAnsi="Times New Roman" w:cs="Times New Roman"/>
          <w:sz w:val="24"/>
          <w:szCs w:val="24"/>
        </w:rPr>
        <w:tab/>
      </w:r>
      <w:r w:rsidR="005A32C6" w:rsidRPr="002B72F9">
        <w:rPr>
          <w:rFonts w:ascii="Times New Roman" w:hAnsi="Times New Roman" w:cs="Times New Roman"/>
          <w:i/>
          <w:iCs/>
          <w:sz w:val="24"/>
          <w:szCs w:val="24"/>
        </w:rPr>
        <w:t>Risco de</w:t>
      </w:r>
      <w:r w:rsidR="005A32C6">
        <w:rPr>
          <w:rFonts w:ascii="Times New Roman" w:hAnsi="Times New Roman" w:cs="Times New Roman"/>
          <w:sz w:val="24"/>
          <w:szCs w:val="24"/>
        </w:rPr>
        <w:t xml:space="preserve"> </w:t>
      </w:r>
      <w:r>
        <w:rPr>
          <w:rFonts w:ascii="Times New Roman" w:hAnsi="Times New Roman" w:cs="Times New Roman"/>
          <w:i/>
          <w:iCs/>
          <w:sz w:val="24"/>
          <w:szCs w:val="24"/>
        </w:rPr>
        <w:t>Ausência de Auto de Vistoria do Corpo de Bombeiros</w:t>
      </w:r>
    </w:p>
    <w:p w14:paraId="1D0EB2E5" w14:textId="57F1C538" w:rsidR="00F20111" w:rsidRDefault="00F20111" w:rsidP="00CC579E">
      <w:pPr>
        <w:pStyle w:val="Tahoma11"/>
        <w:spacing w:after="0" w:line="312" w:lineRule="auto"/>
        <w:rPr>
          <w:rFonts w:ascii="Times New Roman" w:hAnsi="Times New Roman" w:cs="Times New Roman"/>
          <w:i/>
          <w:iCs/>
          <w:sz w:val="24"/>
          <w:szCs w:val="24"/>
        </w:rPr>
      </w:pPr>
    </w:p>
    <w:p w14:paraId="7127E0DD" w14:textId="6019F90E" w:rsidR="00F20111" w:rsidRDefault="00F20111" w:rsidP="002B72F9">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15.15.5.1</w:t>
      </w:r>
      <w:r>
        <w:rPr>
          <w:rFonts w:ascii="Times New Roman" w:hAnsi="Times New Roman" w:cs="Times New Roman"/>
          <w:sz w:val="24"/>
          <w:szCs w:val="24"/>
        </w:rPr>
        <w:tab/>
        <w:t xml:space="preserve">Alguns dos Imóveis não possuem Auto de Vistoria do Corpo de Bombeiros em vigor. Imóveis </w:t>
      </w:r>
      <w:r w:rsidRPr="00F20111">
        <w:rPr>
          <w:rFonts w:ascii="Times New Roman" w:hAnsi="Times New Roman" w:cs="Times New Roman"/>
          <w:sz w:val="24"/>
          <w:szCs w:val="24"/>
        </w:rPr>
        <w:t>que não possuem AVCB podem sofrer embargo</w:t>
      </w:r>
      <w:r>
        <w:rPr>
          <w:rFonts w:ascii="Times New Roman" w:hAnsi="Times New Roman" w:cs="Times New Roman"/>
          <w:sz w:val="24"/>
          <w:szCs w:val="24"/>
        </w:rPr>
        <w:t>s</w:t>
      </w:r>
      <w:r w:rsidRPr="00F20111">
        <w:rPr>
          <w:rFonts w:ascii="Times New Roman" w:hAnsi="Times New Roman" w:cs="Times New Roman"/>
          <w:sz w:val="24"/>
          <w:szCs w:val="24"/>
        </w:rPr>
        <w:t xml:space="preserve"> da</w:t>
      </w:r>
      <w:r>
        <w:rPr>
          <w:rFonts w:ascii="Times New Roman" w:hAnsi="Times New Roman" w:cs="Times New Roman"/>
          <w:sz w:val="24"/>
          <w:szCs w:val="24"/>
        </w:rPr>
        <w:t xml:space="preserve"> p</w:t>
      </w:r>
      <w:r w:rsidRPr="00F20111">
        <w:rPr>
          <w:rFonts w:ascii="Times New Roman" w:hAnsi="Times New Roman" w:cs="Times New Roman"/>
          <w:sz w:val="24"/>
          <w:szCs w:val="24"/>
        </w:rPr>
        <w:t>refeitura</w:t>
      </w:r>
      <w:r>
        <w:rPr>
          <w:rFonts w:ascii="Times New Roman" w:hAnsi="Times New Roman" w:cs="Times New Roman"/>
          <w:sz w:val="24"/>
          <w:szCs w:val="24"/>
        </w:rPr>
        <w:t xml:space="preserve"> do município em que se encontram, aplicações de multas</w:t>
      </w:r>
      <w:r w:rsidRPr="00F20111">
        <w:rPr>
          <w:rFonts w:ascii="Times New Roman" w:hAnsi="Times New Roman" w:cs="Times New Roman"/>
          <w:sz w:val="24"/>
          <w:szCs w:val="24"/>
        </w:rPr>
        <w:t xml:space="preserve"> </w:t>
      </w:r>
      <w:r w:rsidR="005A32C6">
        <w:rPr>
          <w:rFonts w:ascii="Times New Roman" w:hAnsi="Times New Roman" w:cs="Times New Roman"/>
          <w:sz w:val="24"/>
          <w:szCs w:val="24"/>
        </w:rPr>
        <w:t xml:space="preserve">ou </w:t>
      </w:r>
      <w:r w:rsidRPr="00F20111">
        <w:rPr>
          <w:rFonts w:ascii="Times New Roman" w:hAnsi="Times New Roman" w:cs="Times New Roman"/>
          <w:sz w:val="24"/>
          <w:szCs w:val="24"/>
        </w:rPr>
        <w:t>suspensão do Habite-se</w:t>
      </w:r>
      <w:r w:rsidR="005A32C6">
        <w:rPr>
          <w:rFonts w:ascii="Times New Roman" w:hAnsi="Times New Roman" w:cs="Times New Roman"/>
          <w:sz w:val="24"/>
          <w:szCs w:val="24"/>
        </w:rPr>
        <w:t>, dentre outras penalidades; além disso, a ausência do AVCB pode decorrer de inadequações dos Imóveis que possam colocar em risco sua integridade ou indicar circunstâncias que podem ensejar sua deterioração total ou parcial</w:t>
      </w:r>
      <w:r w:rsidRPr="00F20111">
        <w:rPr>
          <w:rFonts w:ascii="Times New Roman" w:hAnsi="Times New Roman" w:cs="Times New Roman"/>
          <w:sz w:val="24"/>
          <w:szCs w:val="24"/>
        </w:rPr>
        <w:t>. Ainda, a inexistência ou irregularidade do AVCB pode afastar a</w:t>
      </w:r>
      <w:r>
        <w:rPr>
          <w:rFonts w:ascii="Times New Roman" w:hAnsi="Times New Roman" w:cs="Times New Roman"/>
          <w:sz w:val="24"/>
          <w:szCs w:val="24"/>
        </w:rPr>
        <w:t xml:space="preserve"> </w:t>
      </w:r>
      <w:r w:rsidRPr="00F20111">
        <w:rPr>
          <w:rFonts w:ascii="Times New Roman" w:hAnsi="Times New Roman" w:cs="Times New Roman"/>
          <w:sz w:val="24"/>
          <w:szCs w:val="24"/>
        </w:rPr>
        <w:t>obrigatoriedade de pagamento de indenizações de seguros, na ocorrência de eventuais</w:t>
      </w:r>
      <w:r>
        <w:rPr>
          <w:rFonts w:ascii="Times New Roman" w:hAnsi="Times New Roman" w:cs="Times New Roman"/>
          <w:sz w:val="24"/>
          <w:szCs w:val="24"/>
        </w:rPr>
        <w:t xml:space="preserve"> </w:t>
      </w:r>
      <w:r w:rsidRPr="00F20111">
        <w:rPr>
          <w:rFonts w:ascii="Times New Roman" w:hAnsi="Times New Roman" w:cs="Times New Roman"/>
          <w:sz w:val="24"/>
          <w:szCs w:val="24"/>
        </w:rPr>
        <w:t xml:space="preserve">sinistros nos </w:t>
      </w:r>
      <w:r w:rsidR="005A32C6" w:rsidRPr="00F20111">
        <w:rPr>
          <w:rFonts w:ascii="Times New Roman" w:hAnsi="Times New Roman" w:cs="Times New Roman"/>
          <w:sz w:val="24"/>
          <w:szCs w:val="24"/>
        </w:rPr>
        <w:t>Imóveis</w:t>
      </w:r>
      <w:r w:rsidRPr="00F20111">
        <w:rPr>
          <w:rFonts w:ascii="Times New Roman" w:hAnsi="Times New Roman" w:cs="Times New Roman"/>
          <w:sz w:val="24"/>
          <w:szCs w:val="24"/>
        </w:rPr>
        <w:t>.</w:t>
      </w:r>
      <w:r w:rsidR="005A32C6">
        <w:rPr>
          <w:rFonts w:ascii="Times New Roman" w:hAnsi="Times New Roman" w:cs="Times New Roman"/>
          <w:sz w:val="24"/>
          <w:szCs w:val="24"/>
        </w:rPr>
        <w:t xml:space="preserve"> Em todos estes cenários, poderá ocorrer perdas para os titulares dos CRI.</w:t>
      </w: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36" w:name="_DV_M369"/>
      <w:bookmarkStart w:id="337" w:name="_Toc163380711"/>
      <w:bookmarkStart w:id="338" w:name="_Toc180553627"/>
      <w:bookmarkStart w:id="339" w:name="_Ref433372656"/>
      <w:bookmarkStart w:id="340" w:name="_Toc494906392"/>
      <w:bookmarkStart w:id="341" w:name="_Toc13309051"/>
      <w:bookmarkEnd w:id="335"/>
      <w:bookmarkEnd w:id="336"/>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42" w:name="_DV_M370"/>
      <w:bookmarkEnd w:id="342"/>
      <w:r w:rsidRPr="00B95A9B">
        <w:rPr>
          <w:rFonts w:ascii="Times New Roman" w:hAnsi="Times New Roman" w:cs="Times New Roman"/>
          <w:color w:val="auto"/>
          <w:sz w:val="24"/>
          <w:szCs w:val="24"/>
        </w:rPr>
        <w:t>PUBLICIDADE</w:t>
      </w:r>
      <w:bookmarkStart w:id="343" w:name="_DV_M371"/>
      <w:bookmarkEnd w:id="337"/>
      <w:bookmarkEnd w:id="338"/>
      <w:bookmarkEnd w:id="339"/>
      <w:bookmarkEnd w:id="340"/>
      <w:bookmarkEnd w:id="341"/>
      <w:bookmarkEnd w:id="343"/>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44" w:name="_DV_M372"/>
      <w:bookmarkStart w:id="345" w:name="_Ref426494598"/>
      <w:bookmarkEnd w:id="344"/>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w:t>
      </w:r>
      <w:r w:rsidRPr="009C45EA">
        <w:rPr>
          <w:rFonts w:ascii="Times New Roman" w:hAnsi="Times New Roman" w:cs="Times New Roman"/>
          <w:sz w:val="24"/>
          <w:szCs w:val="24"/>
        </w:rPr>
        <w:lastRenderedPageBreak/>
        <w:t xml:space="preserve">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45"/>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46" w:name="_DV_M373"/>
      <w:bookmarkStart w:id="347" w:name="_DV_M374"/>
      <w:bookmarkEnd w:id="346"/>
      <w:bookmarkEnd w:id="347"/>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48" w:name="_DV_M375"/>
      <w:bookmarkStart w:id="349" w:name="_Toc110076273"/>
      <w:bookmarkStart w:id="350" w:name="_Toc163380712"/>
      <w:bookmarkStart w:id="351" w:name="_Toc180553628"/>
      <w:bookmarkStart w:id="352" w:name="_Toc205799104"/>
      <w:bookmarkStart w:id="353" w:name="_Toc494906393"/>
      <w:bookmarkStart w:id="354" w:name="_Toc13309052"/>
      <w:bookmarkEnd w:id="348"/>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49"/>
      <w:bookmarkEnd w:id="350"/>
      <w:bookmarkEnd w:id="351"/>
      <w:bookmarkEnd w:id="352"/>
      <w:bookmarkEnd w:id="353"/>
      <w:bookmarkEnd w:id="354"/>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5" w:name="_DV_M376"/>
      <w:bookmarkEnd w:id="355"/>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56" w:name="_DV_M377"/>
      <w:bookmarkStart w:id="357" w:name="_DV_M387"/>
      <w:bookmarkStart w:id="358" w:name="_DV_M382"/>
      <w:bookmarkStart w:id="359" w:name="_DV_M268"/>
      <w:bookmarkStart w:id="360" w:name="_DV_M269"/>
      <w:bookmarkStart w:id="361" w:name="_DV_M270"/>
      <w:bookmarkStart w:id="362" w:name="_DV_M271"/>
      <w:bookmarkStart w:id="363" w:name="_DV_M272"/>
      <w:bookmarkStart w:id="364" w:name="_DV_M273"/>
      <w:bookmarkStart w:id="365" w:name="_DV_M274"/>
      <w:bookmarkStart w:id="366" w:name="_DV_M275"/>
      <w:bookmarkStart w:id="367" w:name="_DV_M276"/>
      <w:bookmarkStart w:id="368" w:name="_DV_M277"/>
      <w:bookmarkStart w:id="369" w:name="_DV_M278"/>
      <w:bookmarkStart w:id="370" w:name="_DV_M279"/>
      <w:bookmarkStart w:id="371" w:name="_DV_M280"/>
      <w:bookmarkStart w:id="372" w:name="_DV_M281"/>
      <w:bookmarkStart w:id="373" w:name="_DV_M282"/>
      <w:bookmarkStart w:id="374" w:name="_DV_M283"/>
      <w:bookmarkStart w:id="375" w:name="_DV_M284"/>
      <w:bookmarkStart w:id="376" w:name="_DV_M287"/>
      <w:bookmarkStart w:id="377" w:name="_DV_M288"/>
      <w:bookmarkStart w:id="378" w:name="_DV_M289"/>
      <w:bookmarkStart w:id="379" w:name="_Toc162083611"/>
      <w:bookmarkStart w:id="380" w:name="_Toc163043028"/>
      <w:bookmarkStart w:id="381" w:name="_Toc163311032"/>
      <w:bookmarkStart w:id="382" w:name="_Toc163380716"/>
      <w:bookmarkStart w:id="383" w:name="_Toc180553632"/>
      <w:bookmarkStart w:id="384" w:name="_Toc494906394"/>
      <w:bookmarkStart w:id="385" w:name="_Toc13309053"/>
      <w:bookmarkStart w:id="386" w:name="_Toc162079650"/>
      <w:bookmarkStart w:id="387" w:name="_Toc162083623"/>
      <w:bookmarkStart w:id="388" w:name="_Toc16304304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379"/>
      <w:bookmarkEnd w:id="380"/>
      <w:bookmarkEnd w:id="381"/>
      <w:bookmarkEnd w:id="382"/>
      <w:bookmarkEnd w:id="383"/>
      <w:bookmarkEnd w:id="384"/>
      <w:bookmarkEnd w:id="385"/>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lastRenderedPageBreak/>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389"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389"/>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390" w:name="_DV_M253"/>
      <w:bookmarkStart w:id="391" w:name="_DV_M254"/>
      <w:bookmarkStart w:id="392" w:name="_DV_M256"/>
      <w:bookmarkStart w:id="393" w:name="_DV_M257"/>
      <w:bookmarkStart w:id="394" w:name="_DV_M258"/>
      <w:bookmarkStart w:id="395" w:name="_DV_M259"/>
      <w:bookmarkStart w:id="396" w:name="_DV_M260"/>
      <w:bookmarkStart w:id="397" w:name="_DV_M262"/>
      <w:bookmarkStart w:id="398" w:name="_DV_M263"/>
      <w:bookmarkStart w:id="399" w:name="_DV_M264"/>
      <w:bookmarkStart w:id="400" w:name="_DV_M265"/>
      <w:bookmarkEnd w:id="390"/>
      <w:bookmarkEnd w:id="391"/>
      <w:bookmarkEnd w:id="392"/>
      <w:bookmarkEnd w:id="393"/>
      <w:bookmarkEnd w:id="394"/>
      <w:bookmarkEnd w:id="395"/>
      <w:bookmarkEnd w:id="396"/>
      <w:bookmarkEnd w:id="397"/>
      <w:bookmarkEnd w:id="398"/>
      <w:bookmarkEnd w:id="399"/>
      <w:bookmarkEnd w:id="400"/>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01" w:name="_DV_M390"/>
      <w:bookmarkStart w:id="402" w:name="_Toc110076274"/>
      <w:bookmarkStart w:id="403" w:name="_Toc163380715"/>
      <w:bookmarkStart w:id="404" w:name="_Toc180553631"/>
      <w:bookmarkStart w:id="405" w:name="_Toc494906395"/>
      <w:bookmarkStart w:id="406" w:name="_Toc13309054"/>
      <w:bookmarkStart w:id="407" w:name="_DV_C171"/>
      <w:bookmarkStart w:id="408" w:name="_Toc168723742"/>
      <w:bookmarkStart w:id="409" w:name="_Toc180553633"/>
      <w:bookmarkEnd w:id="386"/>
      <w:bookmarkEnd w:id="387"/>
      <w:bookmarkEnd w:id="388"/>
      <w:bookmarkEnd w:id="401"/>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02"/>
      <w:bookmarkEnd w:id="403"/>
      <w:bookmarkEnd w:id="404"/>
      <w:bookmarkEnd w:id="405"/>
      <w:bookmarkEnd w:id="406"/>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10" w:name="_DV_M384"/>
      <w:bookmarkEnd w:id="410"/>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w:t>
      </w:r>
      <w:r w:rsidRPr="004D0274">
        <w:rPr>
          <w:rFonts w:ascii="Times New Roman" w:hAnsi="Times New Roman" w:cs="Times New Roman"/>
          <w:sz w:val="24"/>
          <w:szCs w:val="24"/>
        </w:rPr>
        <w:lastRenderedPageBreak/>
        <w:t xml:space="preserve">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11" w:name="_Toc494906396"/>
      <w:bookmarkStart w:id="412"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13" w:name="_DV_M391"/>
      <w:bookmarkEnd w:id="407"/>
      <w:bookmarkEnd w:id="408"/>
      <w:bookmarkEnd w:id="413"/>
      <w:r w:rsidRPr="00B95A9B">
        <w:rPr>
          <w:rFonts w:ascii="Times New Roman" w:hAnsi="Times New Roman" w:cs="Times New Roman"/>
          <w:color w:val="auto"/>
          <w:sz w:val="24"/>
          <w:szCs w:val="24"/>
        </w:rPr>
        <w:t>FORO</w:t>
      </w:r>
      <w:bookmarkStart w:id="414" w:name="_DV_M392"/>
      <w:bookmarkEnd w:id="409"/>
      <w:bookmarkEnd w:id="411"/>
      <w:bookmarkEnd w:id="412"/>
      <w:bookmarkEnd w:id="414"/>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15" w:name="_DV_M393"/>
      <w:bookmarkEnd w:id="415"/>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6" w:name="_DV_M394"/>
      <w:bookmarkEnd w:id="416"/>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777777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417" w:name="_DV_M285"/>
      <w:bookmarkStart w:id="418" w:name="_DV_M286"/>
      <w:bookmarkStart w:id="419" w:name="_DV_M395"/>
      <w:bookmarkEnd w:id="417"/>
      <w:bookmarkEnd w:id="418"/>
      <w:bookmarkEnd w:id="419"/>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420" w:name="_DV_M396"/>
      <w:bookmarkEnd w:id="420"/>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421" w:name="_DV_M397"/>
      <w:bookmarkEnd w:id="421"/>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422" w:name="_DV_M399"/>
      <w:bookmarkEnd w:id="422"/>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423" w:name="_DV_M400"/>
      <w:bookmarkStart w:id="424" w:name="_DV_M401"/>
      <w:bookmarkStart w:id="425" w:name="_DV_M402"/>
      <w:bookmarkStart w:id="426" w:name="_DV_M403"/>
      <w:bookmarkStart w:id="427" w:name="_DV_M404"/>
      <w:bookmarkEnd w:id="423"/>
      <w:bookmarkEnd w:id="424"/>
      <w:bookmarkEnd w:id="425"/>
      <w:bookmarkEnd w:id="426"/>
      <w:bookmarkEnd w:id="427"/>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428" w:name="_DV_M406"/>
      <w:bookmarkEnd w:id="428"/>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29" w:name="_Toc13309056"/>
      <w:bookmarkStart w:id="430" w:name="_Toc494906397"/>
      <w:r w:rsidRPr="00B95A9B">
        <w:rPr>
          <w:rFonts w:ascii="Times New Roman" w:hAnsi="Times New Roman" w:cs="Times New Roman"/>
          <w:color w:val="auto"/>
          <w:sz w:val="24"/>
          <w:szCs w:val="24"/>
        </w:rPr>
        <w:t>ANEXO I - DESCRIÇÃO DOS CRÉDITOS IMOBILIÁRIOS</w:t>
      </w:r>
      <w:bookmarkEnd w:id="429"/>
      <w:r w:rsidRPr="00B95A9B">
        <w:rPr>
          <w:rFonts w:ascii="Times New Roman" w:hAnsi="Times New Roman" w:cs="Times New Roman"/>
          <w:color w:val="auto"/>
          <w:sz w:val="24"/>
          <w:szCs w:val="24"/>
        </w:rPr>
        <w:t xml:space="preserve"> </w:t>
      </w:r>
      <w:bookmarkEnd w:id="430"/>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77777777"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777777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745E1A">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745E1A">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745E1A">
              <w:tc>
                <w:tcPr>
                  <w:tcW w:w="3230" w:type="dxa"/>
                  <w:vAlign w:val="center"/>
                </w:tcPr>
                <w:p w14:paraId="1E12B4D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highlight w:val="yellow"/>
                    </w:rPr>
                    <w:t>EXTO GOLDEN EMPREENDIMENTOS IMOBILIARIOS LTDA</w:t>
                  </w:r>
                </w:p>
              </w:tc>
              <w:tc>
                <w:tcPr>
                  <w:tcW w:w="3231" w:type="dxa"/>
                  <w:vAlign w:val="center"/>
                </w:tcPr>
                <w:p w14:paraId="4EAF68A7"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highlight w:val="yellow"/>
                    </w:rPr>
                    <w:t xml:space="preserve">10º Cartório de Registro de Imóveis de São </w:t>
                  </w:r>
                  <w:proofErr w:type="spellStart"/>
                  <w:r w:rsidRPr="00055275">
                    <w:rPr>
                      <w:rFonts w:cs="Times New Roman"/>
                      <w:color w:val="000000"/>
                      <w:sz w:val="20"/>
                      <w:szCs w:val="20"/>
                      <w:highlight w:val="yellow"/>
                    </w:rPr>
                    <w:t>Paulo-SP</w:t>
                  </w:r>
                  <w:proofErr w:type="spellEnd"/>
                </w:p>
              </w:tc>
              <w:tc>
                <w:tcPr>
                  <w:tcW w:w="3231" w:type="dxa"/>
                  <w:vAlign w:val="center"/>
                </w:tcPr>
                <w:p w14:paraId="3A4EA76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highlight w:val="yellow"/>
                    </w:rPr>
                    <w:t>[</w:t>
                  </w:r>
                  <w:r w:rsidRPr="00055275">
                    <w:rPr>
                      <w:rFonts w:cs="Times New Roman"/>
                      <w:b/>
                      <w:bCs/>
                      <w:smallCaps/>
                      <w:color w:val="000000"/>
                      <w:sz w:val="20"/>
                      <w:szCs w:val="20"/>
                      <w:highlight w:val="yellow"/>
                    </w:rPr>
                    <w:t>Nota VBSO: favor informar</w:t>
                  </w:r>
                  <w:r>
                    <w:rPr>
                      <w:b/>
                      <w:bCs/>
                      <w:smallCaps/>
                      <w:color w:val="000000"/>
                      <w:sz w:val="20"/>
                      <w:szCs w:val="20"/>
                      <w:highlight w:val="yellow"/>
                    </w:rPr>
                    <w:t xml:space="preserve"> matrículas</w:t>
                  </w:r>
                  <w:r w:rsidRPr="00055275">
                    <w:rPr>
                      <w:rFonts w:cs="Times New Roman"/>
                      <w:color w:val="000000"/>
                      <w:sz w:val="20"/>
                      <w:szCs w:val="20"/>
                      <w:highlight w:val="yellow"/>
                    </w:rPr>
                    <w:t>]</w:t>
                  </w:r>
                </w:p>
              </w:tc>
            </w:tr>
            <w:tr w:rsidR="00694F14" w14:paraId="289CE512" w14:textId="77777777" w:rsidTr="00745E1A">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745E1A">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745E1A">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745E1A">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745E1A">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745E1A">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745E1A">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473B6323" w:rsidR="000B3202" w:rsidRPr="008779AF" w:rsidRDefault="00694F14" w:rsidP="0026241A">
            <w:r>
              <w:t>Mensalmente</w:t>
            </w:r>
            <w:r w:rsidR="000B3202" w:rsidRPr="008779AF">
              <w:rPr>
                <w:color w:val="000000"/>
              </w:rPr>
              <w:t xml:space="preserve">, </w:t>
            </w:r>
            <w:r w:rsidR="000B3202" w:rsidRPr="00E77948">
              <w:rPr>
                <w:color w:val="000000"/>
              </w:rPr>
              <w:t xml:space="preserve">a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sidR="00472D25">
              <w:rPr>
                <w:color w:val="000000"/>
              </w:rPr>
              <w:t>[</w:t>
            </w:r>
            <w:r w:rsidR="00472D25" w:rsidRPr="00472D25">
              <w:rPr>
                <w:b/>
                <w:bCs/>
                <w:smallCaps/>
                <w:color w:val="000000"/>
                <w:highlight w:val="yellow"/>
              </w:rPr>
              <w:t>data</w:t>
            </w:r>
            <w:r w:rsidR="00472D25">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745E1A">
        <w:tc>
          <w:tcPr>
            <w:tcW w:w="9923" w:type="dxa"/>
            <w:gridSpan w:val="2"/>
            <w:tcBorders>
              <w:bottom w:val="single" w:sz="4" w:space="0" w:color="auto"/>
            </w:tcBorders>
          </w:tcPr>
          <w:p w14:paraId="248D192C" w14:textId="77777777" w:rsidR="00694F14" w:rsidRPr="008779AF" w:rsidRDefault="00694F14" w:rsidP="00745E1A">
            <w:pPr>
              <w:rPr>
                <w:b/>
                <w:bCs/>
              </w:rPr>
            </w:pPr>
            <w:r>
              <w:rPr>
                <w:b/>
                <w:bCs/>
              </w:rPr>
              <w:t>8</w:t>
            </w:r>
            <w:r w:rsidRPr="008779AF">
              <w:rPr>
                <w:b/>
                <w:bCs/>
              </w:rPr>
              <w:t xml:space="preserve">. </w:t>
            </w:r>
            <w:r>
              <w:rPr>
                <w:b/>
                <w:bCs/>
              </w:rPr>
              <w:t>GARANTIAS</w:t>
            </w:r>
          </w:p>
        </w:tc>
      </w:tr>
      <w:tr w:rsidR="00694F14" w:rsidRPr="00106E4B" w14:paraId="37444356" w14:textId="77777777" w:rsidTr="00745E1A">
        <w:tc>
          <w:tcPr>
            <w:tcW w:w="9923" w:type="dxa"/>
            <w:gridSpan w:val="2"/>
            <w:tcBorders>
              <w:bottom w:val="single" w:sz="4" w:space="0" w:color="auto"/>
            </w:tcBorders>
          </w:tcPr>
          <w:p w14:paraId="58A7C52D" w14:textId="77777777" w:rsidR="00694F14" w:rsidRPr="00106E4B" w:rsidRDefault="00694F14" w:rsidP="00745E1A">
            <w:pPr>
              <w:tabs>
                <w:tab w:val="num" w:pos="0"/>
                <w:tab w:val="left" w:pos="360"/>
              </w:tabs>
              <w:ind w:right="47"/>
              <w:rPr>
                <w:smallCaps/>
              </w:rPr>
            </w:pPr>
            <w:r>
              <w:t>A CCI não conta com garantia real imobiliária nem fidejussória.</w:t>
            </w:r>
          </w:p>
        </w:tc>
      </w:tr>
      <w:tr w:rsidR="00694F14" w:rsidRPr="008779AF" w14:paraId="0D8FAF68" w14:textId="77777777" w:rsidTr="00745E1A">
        <w:tc>
          <w:tcPr>
            <w:tcW w:w="9923" w:type="dxa"/>
            <w:gridSpan w:val="2"/>
            <w:tcBorders>
              <w:bottom w:val="single" w:sz="4" w:space="0" w:color="auto"/>
            </w:tcBorders>
          </w:tcPr>
          <w:p w14:paraId="50D81AF9" w14:textId="77777777" w:rsidR="00694F14" w:rsidRPr="008779AF" w:rsidRDefault="00694F14" w:rsidP="00745E1A">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745E1A">
        <w:tc>
          <w:tcPr>
            <w:tcW w:w="9923" w:type="dxa"/>
            <w:gridSpan w:val="2"/>
            <w:tcBorders>
              <w:bottom w:val="single" w:sz="4" w:space="0" w:color="auto"/>
            </w:tcBorders>
          </w:tcPr>
          <w:p w14:paraId="5C48E04D" w14:textId="781596ED" w:rsidR="00694F14" w:rsidRPr="00106E4B" w:rsidRDefault="00694F14" w:rsidP="00745E1A">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31" w:name="_Toc494906398"/>
      <w:bookmarkStart w:id="432" w:name="_Toc13309057"/>
      <w:r w:rsidRPr="00B95A9B">
        <w:rPr>
          <w:rFonts w:ascii="Times New Roman" w:hAnsi="Times New Roman" w:cs="Times New Roman"/>
          <w:color w:val="auto"/>
          <w:sz w:val="24"/>
          <w:szCs w:val="24"/>
        </w:rPr>
        <w:t>ANEXO II - TABELAS DE PAGAMENTOS DOS CRI</w:t>
      </w:r>
      <w:bookmarkEnd w:id="431"/>
      <w:bookmarkEnd w:id="432"/>
    </w:p>
    <w:p w14:paraId="325A2256" w14:textId="77777777" w:rsidR="002F2EAD" w:rsidRDefault="002F2EAD" w:rsidP="002F2EAD"/>
    <w:p w14:paraId="46E3FF8E"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640B7346" w14:textId="77777777" w:rsidTr="002A6C21">
        <w:trPr>
          <w:trHeight w:val="517"/>
          <w:jc w:val="center"/>
        </w:trPr>
        <w:tc>
          <w:tcPr>
            <w:tcW w:w="980" w:type="dxa"/>
            <w:vMerge w:val="restart"/>
            <w:shd w:val="clear" w:color="000000" w:fill="000000"/>
            <w:vAlign w:val="center"/>
            <w:hideMark/>
          </w:tcPr>
          <w:p w14:paraId="33CFBAE9"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09AC6FFB" w14:textId="77777777"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750AED3"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D4FA8C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589E78E7" w14:textId="77777777" w:rsidTr="002A6C21">
        <w:trPr>
          <w:trHeight w:val="810"/>
          <w:jc w:val="center"/>
        </w:trPr>
        <w:tc>
          <w:tcPr>
            <w:tcW w:w="980" w:type="dxa"/>
            <w:vMerge/>
            <w:vAlign w:val="center"/>
            <w:hideMark/>
          </w:tcPr>
          <w:p w14:paraId="2652241D"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6D8D2AC3"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4CAB09A9"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56A32E7C" w14:textId="77777777" w:rsidTr="002A6C21">
        <w:trPr>
          <w:trHeight w:val="225"/>
          <w:jc w:val="center"/>
        </w:trPr>
        <w:tc>
          <w:tcPr>
            <w:tcW w:w="980" w:type="dxa"/>
            <w:shd w:val="clear" w:color="auto" w:fill="auto"/>
            <w:noWrap/>
            <w:vAlign w:val="center"/>
            <w:hideMark/>
          </w:tcPr>
          <w:p w14:paraId="52910DF5"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21D15A4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778038D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0D109587"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50450939"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037FBDDB"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7D44D2FA" w14:textId="77777777" w:rsidTr="002A6C21">
        <w:trPr>
          <w:trHeight w:val="240"/>
          <w:jc w:val="center"/>
        </w:trPr>
        <w:tc>
          <w:tcPr>
            <w:tcW w:w="980" w:type="dxa"/>
            <w:shd w:val="clear" w:color="auto" w:fill="auto"/>
            <w:noWrap/>
            <w:vAlign w:val="center"/>
            <w:hideMark/>
          </w:tcPr>
          <w:p w14:paraId="4D3B202A" w14:textId="7777777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704DD248" w14:textId="77777777"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74890AFD"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48778F69"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2DC58098"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0CE30BB5"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33" w:name="_DV_M411"/>
      <w:bookmarkEnd w:id="433"/>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34" w:name="_Toc494906399"/>
      <w:bookmarkStart w:id="435" w:name="_Toc13309058"/>
      <w:r w:rsidRPr="00B95A9B">
        <w:rPr>
          <w:rFonts w:ascii="Times New Roman" w:hAnsi="Times New Roman" w:cs="Times New Roman"/>
          <w:color w:val="auto"/>
          <w:sz w:val="24"/>
          <w:szCs w:val="24"/>
        </w:rPr>
        <w:t>ANEXO III - DECLARAÇÃO DO COORDENADOR LÍDER</w:t>
      </w:r>
      <w:bookmarkEnd w:id="434"/>
      <w:bookmarkEnd w:id="435"/>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36" w:name="_DV_M412"/>
      <w:bookmarkEnd w:id="436"/>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37" w:name="_DV_M413"/>
      <w:bookmarkEnd w:id="437"/>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77777777" w:rsidR="00F27BF5" w:rsidRPr="00B95A9B" w:rsidRDefault="00F27BF5">
      <w:pPr>
        <w:tabs>
          <w:tab w:val="left" w:pos="5760"/>
        </w:tabs>
        <w:jc w:val="center"/>
        <w:rPr>
          <w:rFonts w:cs="Times New Roman"/>
          <w:color w:val="auto"/>
        </w:rPr>
      </w:pPr>
      <w:bookmarkStart w:id="438" w:name="_DV_M414"/>
      <w:bookmarkEnd w:id="438"/>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39" w:name="_DV_M415"/>
      <w:bookmarkEnd w:id="439"/>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40" w:name="_DV_M416"/>
      <w:bookmarkEnd w:id="440"/>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41" w:name="_Toc494906400"/>
      <w:bookmarkStart w:id="442" w:name="_Toc13309059"/>
      <w:r w:rsidRPr="00B95A9B">
        <w:rPr>
          <w:rFonts w:ascii="Times New Roman" w:hAnsi="Times New Roman" w:cs="Times New Roman"/>
          <w:color w:val="auto"/>
          <w:sz w:val="24"/>
          <w:szCs w:val="24"/>
        </w:rPr>
        <w:t>ANEXO IV - DECLARAÇÃO DA COMPANHIA SECURITIZADORA</w:t>
      </w:r>
      <w:bookmarkEnd w:id="441"/>
      <w:bookmarkEnd w:id="442"/>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443" w:name="_DV_M417"/>
      <w:bookmarkStart w:id="444" w:name="_DV_M418"/>
      <w:bookmarkStart w:id="445" w:name="_DV_M419"/>
      <w:bookmarkEnd w:id="443"/>
      <w:bookmarkEnd w:id="444"/>
      <w:bookmarkEnd w:id="445"/>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77777777" w:rsidR="00B761E8" w:rsidRPr="00B95A9B" w:rsidRDefault="00B761E8" w:rsidP="00B761E8">
      <w:pPr>
        <w:tabs>
          <w:tab w:val="left" w:pos="5760"/>
        </w:tabs>
        <w:jc w:val="center"/>
        <w:rPr>
          <w:rFonts w:cs="Times New Roman"/>
          <w:color w:val="auto"/>
        </w:rPr>
      </w:pPr>
      <w:bookmarkStart w:id="446" w:name="_DV_M423"/>
      <w:bookmarkEnd w:id="446"/>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47" w:name="_DV_M425"/>
      <w:bookmarkEnd w:id="447"/>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48" w:name="_Toc494906401"/>
      <w:bookmarkStart w:id="449" w:name="_Toc13309060"/>
      <w:r w:rsidRPr="00B95A9B">
        <w:rPr>
          <w:rFonts w:ascii="Times New Roman" w:hAnsi="Times New Roman" w:cs="Times New Roman"/>
          <w:color w:val="auto"/>
          <w:sz w:val="24"/>
          <w:szCs w:val="24"/>
        </w:rPr>
        <w:t>ANEXO V - DECLARAÇÃO DO AGENTE FIDUCIÁRIO</w:t>
      </w:r>
      <w:bookmarkEnd w:id="448"/>
      <w:bookmarkEnd w:id="449"/>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450" w:name="_DV_M426"/>
      <w:bookmarkEnd w:id="450"/>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77777777" w:rsidR="00B761E8" w:rsidRPr="00B95A9B" w:rsidRDefault="00B761E8" w:rsidP="00B761E8">
      <w:pPr>
        <w:tabs>
          <w:tab w:val="left" w:pos="5760"/>
        </w:tabs>
        <w:jc w:val="center"/>
        <w:rPr>
          <w:rFonts w:cs="Times New Roman"/>
          <w:color w:val="auto"/>
        </w:rPr>
      </w:pPr>
      <w:bookmarkStart w:id="451" w:name="_DV_M428"/>
      <w:bookmarkEnd w:id="45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452" w:name="_DV_M429"/>
      <w:bookmarkEnd w:id="452"/>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53" w:name="_DV_M430"/>
      <w:bookmarkEnd w:id="453"/>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54" w:name="_Toc494906402"/>
      <w:bookmarkStart w:id="455" w:name="_Toc13309061"/>
      <w:r w:rsidRPr="00B95A9B">
        <w:rPr>
          <w:rFonts w:ascii="Times New Roman" w:hAnsi="Times New Roman" w:cs="Times New Roman"/>
          <w:color w:val="auto"/>
          <w:sz w:val="24"/>
          <w:szCs w:val="24"/>
        </w:rPr>
        <w:t>ANEXO VI - DECLARAÇÃO DE CUSTÓDIA</w:t>
      </w:r>
      <w:bookmarkEnd w:id="454"/>
      <w:bookmarkEnd w:id="455"/>
    </w:p>
    <w:p w14:paraId="04455072" w14:textId="77777777" w:rsidR="00F27BF5" w:rsidRPr="00B95A9B" w:rsidRDefault="00F27BF5">
      <w:pPr>
        <w:rPr>
          <w:rFonts w:cs="Times New Roman"/>
          <w:color w:val="auto"/>
        </w:rPr>
      </w:pPr>
    </w:p>
    <w:p w14:paraId="722BD6B7" w14:textId="77777777" w:rsidR="00F27BF5" w:rsidRPr="00B95A9B" w:rsidRDefault="00387D40" w:rsidP="00B95A9B">
      <w:pPr>
        <w:tabs>
          <w:tab w:val="left" w:pos="6480"/>
          <w:tab w:val="left" w:pos="8789"/>
        </w:tabs>
        <w:rPr>
          <w:rFonts w:cs="Times New Roman"/>
          <w:color w:val="auto"/>
        </w:rPr>
      </w:pPr>
      <w:bookmarkStart w:id="456" w:name="_DV_M431"/>
      <w:bookmarkEnd w:id="456"/>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77777777" w:rsidR="00AC0D5F" w:rsidRPr="00B95A9B" w:rsidRDefault="00AC0D5F" w:rsidP="00AC0D5F">
      <w:pPr>
        <w:tabs>
          <w:tab w:val="left" w:pos="5760"/>
        </w:tabs>
        <w:jc w:val="center"/>
        <w:rPr>
          <w:rFonts w:cs="Times New Roman"/>
          <w:color w:val="auto"/>
        </w:rPr>
      </w:pPr>
      <w:bookmarkStart w:id="457" w:name="_DV_M435"/>
      <w:bookmarkStart w:id="458" w:name="_DV_M436"/>
      <w:bookmarkEnd w:id="457"/>
      <w:bookmarkEnd w:id="458"/>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459" w:name="_DV_M437"/>
      <w:bookmarkEnd w:id="459"/>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460" w:name="_Toc13309062"/>
      <w:r w:rsidRPr="00B95A9B">
        <w:rPr>
          <w:rFonts w:ascii="Times New Roman" w:hAnsi="Times New Roman" w:cs="Times New Roman"/>
          <w:color w:val="auto"/>
          <w:sz w:val="24"/>
          <w:szCs w:val="24"/>
        </w:rPr>
        <w:t>ANEXO </w:t>
      </w:r>
      <w:bookmarkStart w:id="461" w:name="_Toc13309063"/>
      <w:bookmarkEnd w:id="460"/>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134"/>
        <w:gridCol w:w="850"/>
        <w:gridCol w:w="709"/>
        <w:gridCol w:w="709"/>
        <w:gridCol w:w="850"/>
        <w:gridCol w:w="709"/>
        <w:gridCol w:w="992"/>
        <w:gridCol w:w="1418"/>
        <w:gridCol w:w="1701"/>
        <w:gridCol w:w="2934"/>
      </w:tblGrid>
      <w:tr w:rsidR="001D67EE" w:rsidRPr="00357688" w14:paraId="4842067E" w14:textId="77777777" w:rsidTr="00745E1A">
        <w:trPr>
          <w:trHeight w:val="240"/>
          <w:tblHeader/>
        </w:trPr>
        <w:tc>
          <w:tcPr>
            <w:tcW w:w="2836" w:type="dxa"/>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3827" w:type="dxa"/>
            <w:gridSpan w:val="5"/>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992" w:type="dxa"/>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1418" w:type="dxa"/>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1701" w:type="dxa"/>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2934" w:type="dxa"/>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745E1A" w:rsidRPr="00357688" w14:paraId="65F54AF6" w14:textId="77777777" w:rsidTr="00745E1A">
        <w:trPr>
          <w:trHeight w:val="240"/>
          <w:tblHeader/>
        </w:trPr>
        <w:tc>
          <w:tcPr>
            <w:tcW w:w="2836" w:type="dxa"/>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850" w:type="dxa"/>
            <w:shd w:val="clear" w:color="000000" w:fill="FCE4D6"/>
            <w:vAlign w:val="center"/>
            <w:hideMark/>
          </w:tcPr>
          <w:p w14:paraId="21A90714" w14:textId="7A3B636C"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Sem/21</w:t>
            </w:r>
          </w:p>
        </w:tc>
        <w:tc>
          <w:tcPr>
            <w:tcW w:w="709" w:type="dxa"/>
            <w:shd w:val="clear" w:color="000000" w:fill="FCE4D6"/>
            <w:vAlign w:val="center"/>
            <w:hideMark/>
          </w:tcPr>
          <w:p w14:paraId="6C814502" w14:textId="0B7C23BC"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Sem/21</w:t>
            </w:r>
          </w:p>
        </w:tc>
        <w:tc>
          <w:tcPr>
            <w:tcW w:w="709" w:type="dxa"/>
            <w:shd w:val="clear" w:color="000000" w:fill="FCE4D6"/>
            <w:vAlign w:val="center"/>
            <w:hideMark/>
          </w:tcPr>
          <w:p w14:paraId="36414727" w14:textId="06848205"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Sem/22</w:t>
            </w:r>
          </w:p>
        </w:tc>
        <w:tc>
          <w:tcPr>
            <w:tcW w:w="850" w:type="dxa"/>
            <w:shd w:val="clear" w:color="000000" w:fill="FCE4D6"/>
            <w:vAlign w:val="center"/>
            <w:hideMark/>
          </w:tcPr>
          <w:p w14:paraId="01536C87" w14:textId="32DDEBF4"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Sem/22</w:t>
            </w:r>
          </w:p>
        </w:tc>
        <w:tc>
          <w:tcPr>
            <w:tcW w:w="709" w:type="dxa"/>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992" w:type="dxa"/>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1418" w:type="dxa"/>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1701" w:type="dxa"/>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2934" w:type="dxa"/>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745E1A" w:rsidRPr="00357688" w14:paraId="55906992" w14:textId="77777777" w:rsidTr="00745E1A">
        <w:trPr>
          <w:trHeight w:val="645"/>
        </w:trPr>
        <w:tc>
          <w:tcPr>
            <w:tcW w:w="1702" w:type="dxa"/>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1134" w:type="dxa"/>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850" w:type="dxa"/>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1418" w:type="dxa"/>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1701" w:type="dxa"/>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934" w:type="dxa"/>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745E1A" w:rsidRPr="00357688" w14:paraId="20016CF3" w14:textId="77777777" w:rsidTr="00745E1A">
        <w:trPr>
          <w:trHeight w:val="555"/>
        </w:trPr>
        <w:tc>
          <w:tcPr>
            <w:tcW w:w="1702" w:type="dxa"/>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1134" w:type="dxa"/>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850" w:type="dxa"/>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1418" w:type="dxa"/>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1701" w:type="dxa"/>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934" w:type="dxa"/>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745E1A" w:rsidRPr="007974CF" w14:paraId="7F5A5E2C" w14:textId="77777777" w:rsidTr="00745E1A">
        <w:trPr>
          <w:trHeight w:val="1200"/>
        </w:trPr>
        <w:tc>
          <w:tcPr>
            <w:tcW w:w="1702" w:type="dxa"/>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GOLDEN EMPREENDIMENTOS IMOBILIARIOS LTDA</w:t>
            </w:r>
          </w:p>
        </w:tc>
        <w:tc>
          <w:tcPr>
            <w:tcW w:w="1134" w:type="dxa"/>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850" w:type="dxa"/>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1418" w:type="dxa"/>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1701" w:type="dxa"/>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2934" w:type="dxa"/>
            <w:shd w:val="clear" w:color="auto" w:fill="auto"/>
            <w:vAlign w:val="center"/>
            <w:hideMark/>
          </w:tcPr>
          <w:p w14:paraId="7BEAF232" w14:textId="54E6E3B1"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Nota VBSO</w:t>
            </w:r>
            <w:r w:rsidR="00DA43E9">
              <w:rPr>
                <w:rFonts w:ascii="Calibri" w:hAnsi="Calibri" w:cs="Calibri"/>
                <w:b/>
                <w:bCs/>
                <w:smallCaps/>
                <w:color w:val="000000"/>
                <w:sz w:val="22"/>
                <w:szCs w:val="22"/>
              </w:rPr>
              <w:t>: FAVOR INFORMAR MATRÍCULAS</w:t>
            </w:r>
            <w:r>
              <w:rPr>
                <w:rFonts w:ascii="Calibri" w:hAnsi="Calibri" w:cs="Calibri"/>
                <w:color w:val="000000"/>
                <w:sz w:val="22"/>
                <w:szCs w:val="22"/>
              </w:rPr>
              <w:t>]</w:t>
            </w:r>
          </w:p>
        </w:tc>
      </w:tr>
      <w:tr w:rsidR="00745E1A" w:rsidRPr="00357688" w14:paraId="0F60E072" w14:textId="77777777" w:rsidTr="00745E1A">
        <w:trPr>
          <w:trHeight w:val="480"/>
        </w:trPr>
        <w:tc>
          <w:tcPr>
            <w:tcW w:w="1702" w:type="dxa"/>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1134" w:type="dxa"/>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850" w:type="dxa"/>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1418" w:type="dxa"/>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1701" w:type="dxa"/>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934" w:type="dxa"/>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745E1A" w:rsidRPr="00357688" w14:paraId="46DCC5D8" w14:textId="77777777" w:rsidTr="00745E1A">
        <w:trPr>
          <w:trHeight w:val="480"/>
        </w:trPr>
        <w:tc>
          <w:tcPr>
            <w:tcW w:w="1702" w:type="dxa"/>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COR EMPREENDIMENTOS IMOBILIARIOS LTDA</w:t>
            </w:r>
          </w:p>
        </w:tc>
        <w:tc>
          <w:tcPr>
            <w:tcW w:w="1134" w:type="dxa"/>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850" w:type="dxa"/>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1418" w:type="dxa"/>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1701" w:type="dxa"/>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934" w:type="dxa"/>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745E1A" w:rsidRPr="00357688" w14:paraId="3CF3D76B" w14:textId="77777777" w:rsidTr="00745E1A">
        <w:trPr>
          <w:trHeight w:val="480"/>
        </w:trPr>
        <w:tc>
          <w:tcPr>
            <w:tcW w:w="1702" w:type="dxa"/>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1134" w:type="dxa"/>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850" w:type="dxa"/>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1418" w:type="dxa"/>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1701" w:type="dxa"/>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934" w:type="dxa"/>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745E1A" w:rsidRPr="00357688" w14:paraId="06EE44C1" w14:textId="77777777" w:rsidTr="00745E1A">
        <w:trPr>
          <w:trHeight w:val="480"/>
        </w:trPr>
        <w:tc>
          <w:tcPr>
            <w:tcW w:w="1702" w:type="dxa"/>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1134" w:type="dxa"/>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850" w:type="dxa"/>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1418" w:type="dxa"/>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1701" w:type="dxa"/>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2934" w:type="dxa"/>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[126.885]</w:t>
            </w:r>
          </w:p>
        </w:tc>
      </w:tr>
      <w:tr w:rsidR="00745E1A" w:rsidRPr="00357688" w14:paraId="6B15D06C" w14:textId="77777777" w:rsidTr="00745E1A">
        <w:trPr>
          <w:trHeight w:val="480"/>
        </w:trPr>
        <w:tc>
          <w:tcPr>
            <w:tcW w:w="1702" w:type="dxa"/>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1134" w:type="dxa"/>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850" w:type="dxa"/>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1418" w:type="dxa"/>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1701" w:type="dxa"/>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2934" w:type="dxa"/>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745E1A" w:rsidRPr="00357688" w14:paraId="52A12136" w14:textId="77777777" w:rsidTr="00745E1A">
        <w:trPr>
          <w:trHeight w:val="480"/>
        </w:trPr>
        <w:tc>
          <w:tcPr>
            <w:tcW w:w="1702" w:type="dxa"/>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1134" w:type="dxa"/>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850" w:type="dxa"/>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1418" w:type="dxa"/>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1701" w:type="dxa"/>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2934" w:type="dxa"/>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745E1A" w:rsidRPr="00357688" w14:paraId="754B1C66" w14:textId="77777777" w:rsidTr="00745E1A">
        <w:trPr>
          <w:trHeight w:val="480"/>
        </w:trPr>
        <w:tc>
          <w:tcPr>
            <w:tcW w:w="1702" w:type="dxa"/>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1134" w:type="dxa"/>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850" w:type="dxa"/>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709" w:type="dxa"/>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709" w:type="dxa"/>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850" w:type="dxa"/>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709" w:type="dxa"/>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992" w:type="dxa"/>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1418" w:type="dxa"/>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1701" w:type="dxa"/>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2934" w:type="dxa"/>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745E1A" w:rsidRPr="00357688" w14:paraId="325C4B35" w14:textId="77777777" w:rsidTr="00745E1A">
        <w:trPr>
          <w:trHeight w:val="240"/>
        </w:trPr>
        <w:tc>
          <w:tcPr>
            <w:tcW w:w="1702" w:type="dxa"/>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1134" w:type="dxa"/>
            <w:shd w:val="clear" w:color="auto" w:fill="auto"/>
            <w:vAlign w:val="center"/>
            <w:hideMark/>
          </w:tcPr>
          <w:p w14:paraId="161D5F35" w14:textId="77777777" w:rsidR="00C337A9" w:rsidRPr="00357688" w:rsidRDefault="00C337A9" w:rsidP="006A3799">
            <w:pPr>
              <w:jc w:val="center"/>
              <w:rPr>
                <w:rFonts w:cs="Times New Roman"/>
              </w:rPr>
            </w:pPr>
          </w:p>
        </w:tc>
        <w:tc>
          <w:tcPr>
            <w:tcW w:w="850" w:type="dxa"/>
            <w:shd w:val="clear" w:color="auto" w:fill="auto"/>
            <w:vAlign w:val="center"/>
            <w:hideMark/>
          </w:tcPr>
          <w:p w14:paraId="7FDA348A" w14:textId="77777777" w:rsidR="00C337A9" w:rsidRPr="00357688" w:rsidRDefault="00C337A9" w:rsidP="006A3799">
            <w:pPr>
              <w:jc w:val="center"/>
              <w:rPr>
                <w:rFonts w:cs="Times New Roman"/>
              </w:rPr>
            </w:pPr>
          </w:p>
        </w:tc>
        <w:tc>
          <w:tcPr>
            <w:tcW w:w="709" w:type="dxa"/>
            <w:shd w:val="clear" w:color="auto" w:fill="auto"/>
            <w:vAlign w:val="center"/>
            <w:hideMark/>
          </w:tcPr>
          <w:p w14:paraId="711E8C7D" w14:textId="77777777" w:rsidR="00C337A9" w:rsidRPr="00357688" w:rsidRDefault="00C337A9" w:rsidP="006A3799">
            <w:pPr>
              <w:jc w:val="center"/>
              <w:rPr>
                <w:rFonts w:cs="Times New Roman"/>
              </w:rPr>
            </w:pPr>
          </w:p>
        </w:tc>
        <w:tc>
          <w:tcPr>
            <w:tcW w:w="709" w:type="dxa"/>
            <w:shd w:val="clear" w:color="auto" w:fill="auto"/>
            <w:vAlign w:val="center"/>
            <w:hideMark/>
          </w:tcPr>
          <w:p w14:paraId="3C008914" w14:textId="77777777" w:rsidR="00C337A9" w:rsidRPr="00357688" w:rsidRDefault="00C337A9" w:rsidP="006A3799">
            <w:pPr>
              <w:jc w:val="center"/>
              <w:rPr>
                <w:rFonts w:cs="Times New Roman"/>
              </w:rPr>
            </w:pPr>
          </w:p>
        </w:tc>
        <w:tc>
          <w:tcPr>
            <w:tcW w:w="850" w:type="dxa"/>
            <w:shd w:val="clear" w:color="auto" w:fill="auto"/>
            <w:vAlign w:val="center"/>
            <w:hideMark/>
          </w:tcPr>
          <w:p w14:paraId="7B978CDE" w14:textId="77777777" w:rsidR="00C337A9" w:rsidRPr="00357688" w:rsidRDefault="00C337A9" w:rsidP="006A3799">
            <w:pPr>
              <w:jc w:val="center"/>
              <w:rPr>
                <w:rFonts w:cs="Times New Roman"/>
              </w:rPr>
            </w:pPr>
          </w:p>
        </w:tc>
        <w:tc>
          <w:tcPr>
            <w:tcW w:w="709" w:type="dxa"/>
            <w:shd w:val="clear" w:color="auto" w:fill="auto"/>
            <w:vAlign w:val="center"/>
            <w:hideMark/>
          </w:tcPr>
          <w:p w14:paraId="0004213B" w14:textId="77777777" w:rsidR="00C337A9" w:rsidRPr="00357688" w:rsidRDefault="00C337A9" w:rsidP="006A3799">
            <w:pPr>
              <w:jc w:val="center"/>
              <w:rPr>
                <w:rFonts w:cs="Times New Roman"/>
              </w:rPr>
            </w:pPr>
          </w:p>
        </w:tc>
        <w:tc>
          <w:tcPr>
            <w:tcW w:w="992" w:type="dxa"/>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1418" w:type="dxa"/>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1701" w:type="dxa"/>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2934" w:type="dxa"/>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247E47B3" w14:textId="77777777" w:rsidR="00745E1A" w:rsidRDefault="00745E1A">
      <w:pPr>
        <w:spacing w:after="200" w:line="276" w:lineRule="auto"/>
        <w:jc w:val="left"/>
        <w:rPr>
          <w:rFonts w:cs="Times New Roman"/>
          <w:b/>
          <w:bCs/>
        </w:rPr>
      </w:pPr>
      <w:r>
        <w:rPr>
          <w:rFonts w:cs="Times New Roman"/>
          <w:b/>
          <w:bCs/>
        </w:rPr>
        <w:br w:type="page"/>
      </w:r>
    </w:p>
    <w:p w14:paraId="6D7A5D22" w14:textId="77777777" w:rsidR="00293066" w:rsidRDefault="00745E1A">
      <w:pPr>
        <w:jc w:val="center"/>
        <w:rPr>
          <w:ins w:id="462" w:author="Rinaldo Rabello" w:date="2020-12-23T08:36:00Z"/>
          <w:rFonts w:cs="Times New Roman"/>
          <w:color w:val="auto"/>
        </w:rPr>
      </w:pPr>
      <w:ins w:id="463" w:author="Rinaldo Rabello" w:date="2020-12-23T08:36:00Z">
        <w:r>
          <w:rPr>
            <w:rFonts w:cs="Times New Roman"/>
            <w:color w:val="auto"/>
          </w:rPr>
          <w:lastRenderedPageBreak/>
          <w:t xml:space="preserve">Continuação </w:t>
        </w:r>
      </w:ins>
      <w:ins w:id="464" w:author="Rinaldo Rabello" w:date="2020-12-23T08:35:00Z">
        <w:r w:rsidRPr="00B95A9B">
          <w:rPr>
            <w:rFonts w:cs="Times New Roman"/>
            <w:color w:val="auto"/>
          </w:rPr>
          <w:t>ANEXO </w:t>
        </w:r>
        <w:r>
          <w:rPr>
            <w:rFonts w:cs="Times New Roman"/>
            <w:color w:val="auto"/>
          </w:rPr>
          <w:t>VII</w:t>
        </w:r>
      </w:ins>
    </w:p>
    <w:p w14:paraId="4CBC3075" w14:textId="77777777" w:rsidR="00293066" w:rsidRDefault="00293066">
      <w:pPr>
        <w:jc w:val="center"/>
        <w:rPr>
          <w:ins w:id="465" w:author="Rinaldo Rabello" w:date="2020-12-23T08:36:00Z"/>
          <w:rFonts w:cs="Times New Roman"/>
          <w:color w:val="auto"/>
        </w:rPr>
      </w:pPr>
    </w:p>
    <w:p w14:paraId="666C8171" w14:textId="0A53D26C"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0E59DF6A"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w:t>
      </w:r>
      <w:ins w:id="466" w:author="Rinaldo Rabello" w:date="2020-12-23T08:30:00Z">
        <w:r w:rsidR="00745E1A">
          <w:rPr>
            <w:rFonts w:cs="Times New Roman"/>
          </w:rPr>
          <w:t>,</w:t>
        </w:r>
      </w:ins>
      <w:r w:rsidRPr="002A6C21">
        <w:rPr>
          <w:rFonts w:cs="Times New Roman"/>
        </w:rPr>
        <w:t xml:space="preserve">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1F3C2302"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del w:id="467" w:author="Rinaldo Rabello" w:date="2020-12-23T08:31:00Z">
        <w:r w:rsidRPr="002A6C21" w:rsidDel="00745E1A">
          <w:rPr>
            <w:rFonts w:cs="Times New Roman"/>
          </w:rPr>
          <w:delText>notificar o Agente Fiduciári</w:delText>
        </w:r>
      </w:del>
      <w:del w:id="468" w:author="Rinaldo Rabello" w:date="2020-12-23T08:32:00Z">
        <w:r w:rsidRPr="002A6C21" w:rsidDel="00745E1A">
          <w:rPr>
            <w:rFonts w:cs="Times New Roman"/>
          </w:rPr>
          <w:delText xml:space="preserve">o, tampouco </w:delText>
        </w:r>
      </w:del>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387D40">
      <w:pPr>
        <w:spacing w:after="200" w:line="276" w:lineRule="auto"/>
        <w:jc w:val="left"/>
        <w:rPr>
          <w:rFonts w:cs="Times New Roman"/>
          <w:i/>
          <w:color w:val="auto"/>
        </w:rPr>
      </w:pPr>
    </w:p>
    <w:p w14:paraId="585E19DD" w14:textId="77777777" w:rsidR="00D36701" w:rsidRPr="00B95A9B" w:rsidRDefault="00D36701" w:rsidP="00824AB5">
      <w:pPr>
        <w:pStyle w:val="EstiloPadro"/>
        <w:spacing w:line="240" w:lineRule="aut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824AB5">
      <w:pPr>
        <w:spacing w:line="240" w:lineRule="auto"/>
        <w:rPr>
          <w:rFonts w:cs="Times New Roman"/>
          <w:b/>
          <w:color w:val="auto"/>
        </w:rPr>
      </w:pPr>
    </w:p>
    <w:p w14:paraId="4DF4216B" w14:textId="77777777" w:rsidR="00A21A14" w:rsidRPr="00D36701" w:rsidRDefault="00D36701" w:rsidP="00824AB5">
      <w:pPr>
        <w:pStyle w:val="Ttulo2"/>
        <w:keepNext w:val="0"/>
        <w:keepLines w:val="0"/>
        <w:spacing w:before="0" w:line="240" w:lineRule="auto"/>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61"/>
    </w:p>
    <w:p w14:paraId="29B2E867" w14:textId="77777777" w:rsidR="00A21A14" w:rsidRPr="00B95A9B" w:rsidRDefault="00A21A14" w:rsidP="00824AB5">
      <w:pPr>
        <w:autoSpaceDE w:val="0"/>
        <w:autoSpaceDN w:val="0"/>
        <w:adjustRightInd w:val="0"/>
        <w:spacing w:line="240" w:lineRule="auto"/>
        <w:rPr>
          <w:rFonts w:cs="Times New Roman"/>
          <w:color w:val="auto"/>
          <w:u w:val="single"/>
        </w:rPr>
      </w:pPr>
    </w:p>
    <w:p w14:paraId="4F8A8BC9" w14:textId="77777777" w:rsidR="00A21A14" w:rsidRPr="00B95A9B" w:rsidRDefault="00A21A14" w:rsidP="00824AB5">
      <w:pPr>
        <w:spacing w:line="240" w:lineRule="auto"/>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tbl>
      <w:tblPr>
        <w:tblpPr w:leftFromText="141" w:rightFromText="141" w:vertAnchor="text" w:horzAnchor="page" w:tblpXSpec="center" w:tblpY="377"/>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824AB5" w:rsidRPr="00824AB5" w14:paraId="13B2D605" w14:textId="77777777" w:rsidTr="00824AB5">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7B2BF5FD" w14:textId="77777777" w:rsidR="00C948F4" w:rsidRPr="00824AB5" w:rsidRDefault="00C948F4" w:rsidP="00824AB5">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88E44B" w14:textId="77777777" w:rsidR="00C948F4" w:rsidRPr="00824AB5" w:rsidRDefault="00C948F4" w:rsidP="00824AB5">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7EAAF4F9" w14:textId="77777777" w:rsidR="00C948F4" w:rsidRPr="00824AB5" w:rsidRDefault="00C948F4" w:rsidP="00824AB5">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F84EB97" w14:textId="77777777" w:rsidR="00C948F4" w:rsidRPr="00824AB5" w:rsidRDefault="00C948F4" w:rsidP="00824AB5">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294EF8DE" w14:textId="77777777" w:rsidR="00C948F4" w:rsidRPr="00824AB5" w:rsidRDefault="00C948F4" w:rsidP="00824AB5">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5AE1D9C" w14:textId="77777777" w:rsidR="00C948F4" w:rsidRPr="00824AB5" w:rsidRDefault="00C948F4" w:rsidP="00824AB5">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824AB5" w:rsidRPr="00824AB5" w14:paraId="25862657" w14:textId="77777777" w:rsidTr="00824AB5">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4EC94A51" w14:textId="77777777" w:rsidR="00C948F4" w:rsidRPr="00824AB5" w:rsidRDefault="00C948F4" w:rsidP="00824AB5">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34F0BA" w14:textId="77777777" w:rsidR="00C948F4" w:rsidRPr="00824AB5" w:rsidRDefault="00C948F4" w:rsidP="00824AB5">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03C73E" w14:textId="77777777" w:rsidR="00C948F4" w:rsidRPr="00824AB5" w:rsidRDefault="00C948F4" w:rsidP="00824AB5">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00FF6DCB" w14:textId="77777777" w:rsidR="00C948F4" w:rsidRPr="00824AB5" w:rsidRDefault="00C948F4" w:rsidP="00824AB5">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6223B72C" w14:textId="77777777" w:rsidR="00C948F4" w:rsidRPr="00824AB5" w:rsidRDefault="00C948F4" w:rsidP="00824AB5">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0F36F632" w14:textId="77777777" w:rsidR="00C948F4" w:rsidRPr="00824AB5" w:rsidRDefault="00C948F4" w:rsidP="00824AB5">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4A8F879F" w14:textId="77777777" w:rsidR="00C948F4" w:rsidRPr="00824AB5" w:rsidRDefault="00C948F4" w:rsidP="00824AB5">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7F52C616" w14:textId="77777777" w:rsidR="00C948F4" w:rsidRPr="00824AB5" w:rsidRDefault="00C948F4" w:rsidP="00824AB5">
            <w:pPr>
              <w:spacing w:line="240" w:lineRule="auto"/>
              <w:rPr>
                <w:rFonts w:ascii="Calibri" w:hAnsi="Calibri" w:cs="Calibri"/>
                <w:b/>
                <w:bCs/>
                <w:color w:val="000000"/>
                <w:sz w:val="20"/>
                <w:szCs w:val="20"/>
                <w:lang w:eastAsia="en-US"/>
              </w:rPr>
            </w:pPr>
          </w:p>
        </w:tc>
      </w:tr>
      <w:tr w:rsidR="00824AB5" w:rsidRPr="00824AB5" w14:paraId="105BE0E8" w14:textId="77777777" w:rsidTr="00824AB5">
        <w:trPr>
          <w:trHeight w:val="297"/>
        </w:trPr>
        <w:tc>
          <w:tcPr>
            <w:tcW w:w="1691" w:type="dxa"/>
            <w:tcBorders>
              <w:top w:val="nil"/>
              <w:left w:val="single" w:sz="8" w:space="0" w:color="auto"/>
              <w:bottom w:val="single" w:sz="8" w:space="0" w:color="auto"/>
              <w:right w:val="single" w:sz="8" w:space="0" w:color="auto"/>
            </w:tcBorders>
            <w:hideMark/>
          </w:tcPr>
          <w:p w14:paraId="2679A442" w14:textId="77777777" w:rsidR="00C948F4" w:rsidRPr="00824AB5" w:rsidRDefault="00C948F4" w:rsidP="00824AB5">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239F4AD9" w14:textId="77777777" w:rsidR="00C948F4" w:rsidRPr="00824AB5" w:rsidRDefault="00C948F4" w:rsidP="00824AB5">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31073CA0" w14:textId="77777777" w:rsidR="00C948F4" w:rsidRPr="00824AB5" w:rsidRDefault="00C948F4" w:rsidP="00824AB5">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7DAD9F23" w14:textId="77777777" w:rsidR="00C948F4" w:rsidRPr="00824AB5" w:rsidRDefault="00C948F4" w:rsidP="00824AB5">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08BEF9D4" w14:textId="77777777" w:rsidR="00C948F4" w:rsidRPr="00824AB5" w:rsidRDefault="00C948F4" w:rsidP="00824AB5">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2182F416" w14:textId="77777777" w:rsidR="00C948F4" w:rsidRPr="00824AB5" w:rsidRDefault="00C948F4" w:rsidP="00824AB5">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37DAC111" w14:textId="77777777" w:rsidR="00C948F4" w:rsidRPr="00824AB5" w:rsidRDefault="00C948F4" w:rsidP="00824AB5">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5E2D712E" w14:textId="77777777" w:rsidR="00C948F4" w:rsidRPr="00824AB5" w:rsidRDefault="00C948F4" w:rsidP="00824AB5">
            <w:pPr>
              <w:spacing w:line="240" w:lineRule="auto"/>
              <w:jc w:val="center"/>
              <w:rPr>
                <w:sz w:val="20"/>
                <w:szCs w:val="20"/>
              </w:rPr>
            </w:pPr>
            <w:r w:rsidRPr="00824AB5">
              <w:rPr>
                <w:sz w:val="20"/>
                <w:szCs w:val="20"/>
              </w:rPr>
              <w:t>[●]</w:t>
            </w:r>
          </w:p>
        </w:tc>
      </w:tr>
      <w:tr w:rsidR="00824AB5" w:rsidRPr="00824AB5" w14:paraId="6550F3F6" w14:textId="77777777" w:rsidTr="00824AB5">
        <w:trPr>
          <w:trHeight w:val="297"/>
        </w:trPr>
        <w:tc>
          <w:tcPr>
            <w:tcW w:w="1691" w:type="dxa"/>
            <w:tcBorders>
              <w:top w:val="nil"/>
              <w:left w:val="single" w:sz="8" w:space="0" w:color="auto"/>
              <w:bottom w:val="single" w:sz="8" w:space="0" w:color="auto"/>
              <w:right w:val="single" w:sz="8" w:space="0" w:color="auto"/>
            </w:tcBorders>
            <w:hideMark/>
          </w:tcPr>
          <w:p w14:paraId="2FCFED0A" w14:textId="77777777" w:rsidR="00C948F4" w:rsidRPr="00824AB5" w:rsidRDefault="00C948F4" w:rsidP="00824AB5">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56C55A6B" w14:textId="77777777" w:rsidR="00C948F4" w:rsidRPr="00824AB5" w:rsidRDefault="00C948F4" w:rsidP="00824AB5">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6C2AA724" w14:textId="77777777" w:rsidR="00C948F4" w:rsidRPr="00824AB5" w:rsidRDefault="00C948F4" w:rsidP="00824AB5">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3B5AFBFA" w14:textId="77777777" w:rsidR="00C948F4" w:rsidRPr="00824AB5" w:rsidRDefault="00C948F4" w:rsidP="00824AB5">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2C816EE0" w14:textId="77777777" w:rsidR="00C948F4" w:rsidRPr="00824AB5" w:rsidRDefault="00C948F4" w:rsidP="00824AB5">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7C876508" w14:textId="77777777" w:rsidR="00C948F4" w:rsidRPr="00824AB5" w:rsidRDefault="00C948F4" w:rsidP="00824AB5">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713BE60E" w14:textId="77777777" w:rsidR="00C948F4" w:rsidRPr="00824AB5" w:rsidRDefault="00C948F4" w:rsidP="00824AB5">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1F5948F" w14:textId="77777777" w:rsidR="00C948F4" w:rsidRPr="00824AB5" w:rsidRDefault="00C948F4" w:rsidP="00824AB5">
            <w:pPr>
              <w:spacing w:line="240" w:lineRule="auto"/>
              <w:jc w:val="center"/>
              <w:rPr>
                <w:sz w:val="20"/>
                <w:szCs w:val="20"/>
              </w:rPr>
            </w:pPr>
          </w:p>
        </w:tc>
      </w:tr>
    </w:tbl>
    <w:p w14:paraId="11218C18" w14:textId="77777777" w:rsidR="00A21A14" w:rsidRPr="00B95A9B" w:rsidRDefault="00A21A14" w:rsidP="00824AB5">
      <w:pPr>
        <w:autoSpaceDE w:val="0"/>
        <w:autoSpaceDN w:val="0"/>
        <w:adjustRightInd w:val="0"/>
        <w:spacing w:line="240" w:lineRule="auto"/>
        <w:rPr>
          <w:rFonts w:cs="Times New Roman"/>
          <w:color w:val="auto"/>
        </w:rPr>
      </w:pPr>
    </w:p>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824AB5">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469"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69"/>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B2E0" w14:textId="77777777" w:rsidR="00745E1A" w:rsidRDefault="00745E1A" w:rsidP="00987EA9">
      <w:pPr>
        <w:spacing w:line="240" w:lineRule="auto"/>
      </w:pPr>
      <w:r>
        <w:separator/>
      </w:r>
    </w:p>
  </w:endnote>
  <w:endnote w:type="continuationSeparator" w:id="0">
    <w:p w14:paraId="6C89A43C" w14:textId="77777777" w:rsidR="00745E1A" w:rsidRDefault="00745E1A" w:rsidP="00987EA9">
      <w:pPr>
        <w:spacing w:line="240" w:lineRule="auto"/>
      </w:pPr>
      <w:r>
        <w:continuationSeparator/>
      </w:r>
    </w:p>
  </w:endnote>
  <w:endnote w:type="continuationNotice" w:id="1">
    <w:p w14:paraId="0387EBB6" w14:textId="77777777" w:rsidR="00745E1A" w:rsidRDefault="00745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745E1A" w:rsidRDefault="00745E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745E1A" w:rsidRDefault="00745E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745E1A" w:rsidRPr="008522DD" w:rsidRDefault="00745E1A"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745E1A" w:rsidRPr="00A31B01" w:rsidRDefault="00745E1A"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745E1A" w:rsidRPr="00A31B01" w:rsidRDefault="00745E1A"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23A03" w14:textId="77777777" w:rsidR="00745E1A" w:rsidRDefault="00745E1A" w:rsidP="00987EA9">
      <w:pPr>
        <w:spacing w:line="240" w:lineRule="auto"/>
      </w:pPr>
      <w:r>
        <w:separator/>
      </w:r>
    </w:p>
  </w:footnote>
  <w:footnote w:type="continuationSeparator" w:id="0">
    <w:p w14:paraId="760A1B76" w14:textId="77777777" w:rsidR="00745E1A" w:rsidRDefault="00745E1A" w:rsidP="00987EA9">
      <w:pPr>
        <w:spacing w:line="240" w:lineRule="auto"/>
      </w:pPr>
      <w:r>
        <w:continuationSeparator/>
      </w:r>
    </w:p>
  </w:footnote>
  <w:footnote w:type="continuationNotice" w:id="1">
    <w:p w14:paraId="7B7F00CA" w14:textId="77777777" w:rsidR="00745E1A" w:rsidRDefault="00745E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745E1A" w:rsidRDefault="00745E1A"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745E1A" w:rsidRPr="008522DD" w:rsidRDefault="00745E1A"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745E1A"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745E1A" w:rsidRPr="005357EF" w:rsidRDefault="00745E1A"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745E1A" w:rsidRDefault="00745E1A" w:rsidP="007140CA">
          <w:pPr>
            <w:tabs>
              <w:tab w:val="center" w:pos="4419"/>
            </w:tabs>
            <w:spacing w:line="240" w:lineRule="auto"/>
            <w:jc w:val="right"/>
            <w:rPr>
              <w:rFonts w:eastAsia="Times New Roman" w:cs="Times New Roman"/>
              <w:b/>
              <w:bCs/>
              <w:smallCaps/>
              <w:color w:val="000000"/>
              <w:lang w:val="en-US"/>
            </w:rPr>
          </w:pPr>
        </w:p>
        <w:p w14:paraId="44D97C6E" w14:textId="77777777" w:rsidR="00745E1A" w:rsidRPr="007140CA" w:rsidRDefault="00745E1A" w:rsidP="007140CA">
          <w:pPr>
            <w:tabs>
              <w:tab w:val="center" w:pos="4419"/>
            </w:tabs>
            <w:spacing w:line="240" w:lineRule="auto"/>
            <w:jc w:val="right"/>
            <w:rPr>
              <w:rFonts w:eastAsia="Times New Roman" w:cs="Times New Roman"/>
              <w:b/>
              <w:bCs/>
              <w:smallCaps/>
              <w:color w:val="000000"/>
              <w:lang w:val="en-US"/>
            </w:rPr>
          </w:pPr>
        </w:p>
      </w:tc>
    </w:tr>
  </w:tbl>
  <w:p w14:paraId="728EE957" w14:textId="05DA9C87" w:rsidR="00745E1A" w:rsidRPr="00BC0575" w:rsidRDefault="00745E1A" w:rsidP="00466848">
    <w:pPr>
      <w:pStyle w:val="Cabealho"/>
      <w:spacing w:line="240" w:lineRule="auto"/>
      <w:jc w:val="right"/>
      <w:rPr>
        <w:rFonts w:cs="Times New Roman"/>
        <w:b/>
        <w:smallCaps/>
        <w:lang w:val="pt-BR"/>
      </w:rPr>
    </w:pPr>
    <w:proofErr w:type="spellStart"/>
    <w:r>
      <w:rPr>
        <w:rFonts w:cs="Times New Roman"/>
        <w:b/>
        <w:smallCaps/>
        <w:lang w:val="pt-BR"/>
      </w:rPr>
      <w:t>Sign</w:t>
    </w:r>
    <w:proofErr w:type="spellEnd"/>
    <w:r>
      <w:rPr>
        <w:rFonts w:cs="Times New Roman"/>
        <w:b/>
        <w:smallCaps/>
        <w:lang w:val="pt-BR"/>
      </w:rPr>
      <w:t>-Off VBSO</w:t>
    </w:r>
  </w:p>
  <w:p w14:paraId="6F9AA7B0" w14:textId="35145074" w:rsidR="00745E1A" w:rsidRDefault="00745E1A"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22</w:t>
    </w:r>
    <w:r w:rsidRPr="00BC0575">
      <w:rPr>
        <w:rFonts w:cs="Times New Roman"/>
        <w:b/>
        <w:smallCaps/>
        <w:lang w:val="pt-BR"/>
      </w:rPr>
      <w:t>.12.2020)</w:t>
    </w:r>
  </w:p>
  <w:p w14:paraId="675F3413" w14:textId="77777777" w:rsidR="00745E1A" w:rsidRPr="00BC0575" w:rsidRDefault="00745E1A"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745E1A" w:rsidRDefault="00745E1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745E1A" w:rsidRPr="003445BE" w:rsidRDefault="00745E1A"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A4C5E"/>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3ED6"/>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1BA"/>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066"/>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2928"/>
    <w:rsid w:val="002D70B0"/>
    <w:rsid w:val="002E0A8F"/>
    <w:rsid w:val="002E0C02"/>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5D1"/>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A32C6"/>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623"/>
    <w:rsid w:val="006A3223"/>
    <w:rsid w:val="006A3799"/>
    <w:rsid w:val="006A4FDA"/>
    <w:rsid w:val="006A5BA9"/>
    <w:rsid w:val="006A6ED6"/>
    <w:rsid w:val="006B2163"/>
    <w:rsid w:val="006B22DC"/>
    <w:rsid w:val="006B2B48"/>
    <w:rsid w:val="006B392F"/>
    <w:rsid w:val="006B4481"/>
    <w:rsid w:val="006B6920"/>
    <w:rsid w:val="006B7841"/>
    <w:rsid w:val="006C183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5E1A"/>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5D6"/>
    <w:rsid w:val="0088190B"/>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6E82"/>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2514"/>
    <w:rsid w:val="00B237D9"/>
    <w:rsid w:val="00B2383B"/>
    <w:rsid w:val="00B23AEE"/>
    <w:rsid w:val="00B23C25"/>
    <w:rsid w:val="00B2406C"/>
    <w:rsid w:val="00B27A7C"/>
    <w:rsid w:val="00B32320"/>
    <w:rsid w:val="00B324F1"/>
    <w:rsid w:val="00B3370C"/>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52C"/>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7AB0"/>
    <w:rsid w:val="00C97F4B"/>
    <w:rsid w:val="00CA3C24"/>
    <w:rsid w:val="00CA5335"/>
    <w:rsid w:val="00CA5FAC"/>
    <w:rsid w:val="00CB1120"/>
    <w:rsid w:val="00CB1545"/>
    <w:rsid w:val="00CB2DBA"/>
    <w:rsid w:val="00CB3953"/>
    <w:rsid w:val="00CB5386"/>
    <w:rsid w:val="00CC579E"/>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Props1.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5.xml><?xml version="1.0" encoding="utf-8"?>
<ds:datastoreItem xmlns:ds="http://schemas.openxmlformats.org/officeDocument/2006/customXml" ds:itemID="{1E570A7A-178C-4A15-817A-A28D8C16F0C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122</Pages>
  <Words>34357</Words>
  <Characters>185533</Characters>
  <Application>Microsoft Office Word</Application>
  <DocSecurity>4</DocSecurity>
  <Lines>1546</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Rinaldo Rabello</cp:lastModifiedBy>
  <cp:revision>2</cp:revision>
  <cp:lastPrinted>2020-11-23T17:34:00Z</cp:lastPrinted>
  <dcterms:created xsi:type="dcterms:W3CDTF">2020-12-23T12:37:00Z</dcterms:created>
  <dcterms:modified xsi:type="dcterms:W3CDTF">2020-12-23T12:37:00Z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