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30D10A5D"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469DF6A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2B72F9">
          <w:rPr>
            <w:b/>
            <w:noProof/>
            <w:webHidden/>
          </w:rPr>
          <w:t>4</w:t>
        </w:r>
        <w:r w:rsidR="00B8436D" w:rsidRPr="0088649C">
          <w:rPr>
            <w:b/>
            <w:noProof/>
            <w:webHidden/>
          </w:rPr>
          <w:fldChar w:fldCharType="end"/>
        </w:r>
      </w:hyperlink>
    </w:p>
    <w:p w14:paraId="1E26C2A4" w14:textId="49996D9C"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2B72F9">
          <w:rPr>
            <w:b/>
            <w:noProof/>
            <w:webHidden/>
          </w:rPr>
          <w:t>20</w:t>
        </w:r>
        <w:r w:rsidR="00B8436D" w:rsidRPr="0088649C">
          <w:rPr>
            <w:b/>
            <w:noProof/>
            <w:webHidden/>
          </w:rPr>
          <w:fldChar w:fldCharType="end"/>
        </w:r>
      </w:hyperlink>
    </w:p>
    <w:p w14:paraId="5005C579" w14:textId="0275E60B"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2B72F9">
          <w:rPr>
            <w:b/>
            <w:noProof/>
            <w:webHidden/>
          </w:rPr>
          <w:t>22</w:t>
        </w:r>
        <w:r w:rsidR="00B8436D" w:rsidRPr="0088649C">
          <w:rPr>
            <w:b/>
            <w:noProof/>
            <w:webHidden/>
          </w:rPr>
          <w:fldChar w:fldCharType="end"/>
        </w:r>
      </w:hyperlink>
    </w:p>
    <w:p w14:paraId="0875A022" w14:textId="1C183364"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238CDE6B" w14:textId="582ECF35"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6E3D6CD6" w14:textId="35F15F49"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2B72F9">
          <w:rPr>
            <w:b/>
            <w:noProof/>
            <w:webHidden/>
          </w:rPr>
          <w:t>34</w:t>
        </w:r>
        <w:r w:rsidR="00B8436D" w:rsidRPr="0088649C">
          <w:rPr>
            <w:b/>
            <w:noProof/>
            <w:webHidden/>
          </w:rPr>
          <w:fldChar w:fldCharType="end"/>
        </w:r>
      </w:hyperlink>
    </w:p>
    <w:p w14:paraId="45852FE6" w14:textId="5B8E50DF"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2B72F9">
          <w:rPr>
            <w:b/>
            <w:noProof/>
            <w:webHidden/>
          </w:rPr>
          <w:t>38</w:t>
        </w:r>
        <w:r w:rsidR="00B8436D" w:rsidRPr="0088649C">
          <w:rPr>
            <w:b/>
            <w:noProof/>
            <w:webHidden/>
          </w:rPr>
          <w:fldChar w:fldCharType="end"/>
        </w:r>
      </w:hyperlink>
    </w:p>
    <w:p w14:paraId="218B6299" w14:textId="137C4ED6"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2B72F9">
          <w:rPr>
            <w:b/>
            <w:noProof/>
            <w:webHidden/>
          </w:rPr>
          <w:t>45</w:t>
        </w:r>
        <w:r w:rsidR="00B8436D" w:rsidRPr="0088649C">
          <w:rPr>
            <w:b/>
            <w:noProof/>
            <w:webHidden/>
          </w:rPr>
          <w:fldChar w:fldCharType="end"/>
        </w:r>
      </w:hyperlink>
    </w:p>
    <w:p w14:paraId="7B524B77" w14:textId="5C2CFED9"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2B72F9">
          <w:rPr>
            <w:b/>
            <w:noProof/>
            <w:webHidden/>
          </w:rPr>
          <w:t>48</w:t>
        </w:r>
        <w:r w:rsidR="00B8436D" w:rsidRPr="0088649C">
          <w:rPr>
            <w:b/>
            <w:noProof/>
            <w:webHidden/>
          </w:rPr>
          <w:fldChar w:fldCharType="end"/>
        </w:r>
      </w:hyperlink>
    </w:p>
    <w:p w14:paraId="1F2603CD" w14:textId="712A0A9F"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2B72F9">
          <w:rPr>
            <w:b/>
            <w:noProof/>
            <w:webHidden/>
          </w:rPr>
          <w:t>52</w:t>
        </w:r>
        <w:r w:rsidR="00B8436D" w:rsidRPr="0088649C">
          <w:rPr>
            <w:b/>
            <w:noProof/>
            <w:webHidden/>
          </w:rPr>
          <w:fldChar w:fldCharType="end"/>
        </w:r>
      </w:hyperlink>
    </w:p>
    <w:p w14:paraId="106C94C9" w14:textId="38655B35"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2B72F9">
          <w:rPr>
            <w:b/>
            <w:noProof/>
            <w:webHidden/>
          </w:rPr>
          <w:t>65</w:t>
        </w:r>
        <w:r w:rsidR="00B8436D" w:rsidRPr="0088649C">
          <w:rPr>
            <w:b/>
            <w:noProof/>
            <w:webHidden/>
          </w:rPr>
          <w:fldChar w:fldCharType="end"/>
        </w:r>
      </w:hyperlink>
    </w:p>
    <w:p w14:paraId="3094972C" w14:textId="205B02DD"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2B72F9">
          <w:rPr>
            <w:b/>
            <w:noProof/>
            <w:webHidden/>
          </w:rPr>
          <w:t>68</w:t>
        </w:r>
        <w:r w:rsidR="00B8436D" w:rsidRPr="0088649C">
          <w:rPr>
            <w:b/>
            <w:noProof/>
            <w:webHidden/>
          </w:rPr>
          <w:fldChar w:fldCharType="end"/>
        </w:r>
      </w:hyperlink>
    </w:p>
    <w:p w14:paraId="4F7836A5" w14:textId="6242A8A5"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2B72F9">
          <w:rPr>
            <w:b/>
            <w:noProof/>
            <w:webHidden/>
          </w:rPr>
          <w:t>71</w:t>
        </w:r>
        <w:r w:rsidR="00B8436D" w:rsidRPr="0088649C">
          <w:rPr>
            <w:b/>
            <w:noProof/>
            <w:webHidden/>
          </w:rPr>
          <w:fldChar w:fldCharType="end"/>
        </w:r>
      </w:hyperlink>
    </w:p>
    <w:p w14:paraId="51D5329B" w14:textId="1ABCE325"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2B72F9">
          <w:rPr>
            <w:b/>
            <w:noProof/>
            <w:webHidden/>
          </w:rPr>
          <w:t>79</w:t>
        </w:r>
        <w:r w:rsidR="00B8436D" w:rsidRPr="0088649C">
          <w:rPr>
            <w:b/>
            <w:noProof/>
            <w:webHidden/>
          </w:rPr>
          <w:fldChar w:fldCharType="end"/>
        </w:r>
      </w:hyperlink>
    </w:p>
    <w:p w14:paraId="7B0335E7" w14:textId="6EFB9B84"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2B72F9">
          <w:rPr>
            <w:b/>
            <w:noProof/>
            <w:webHidden/>
          </w:rPr>
          <w:t>83</w:t>
        </w:r>
        <w:r w:rsidR="00B8436D" w:rsidRPr="0088649C">
          <w:rPr>
            <w:b/>
            <w:noProof/>
            <w:webHidden/>
          </w:rPr>
          <w:fldChar w:fldCharType="end"/>
        </w:r>
      </w:hyperlink>
    </w:p>
    <w:p w14:paraId="4537D7B4" w14:textId="443E829D"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2B72F9">
          <w:rPr>
            <w:b/>
            <w:noProof/>
            <w:webHidden/>
          </w:rPr>
          <w:t>100</w:t>
        </w:r>
        <w:r w:rsidR="00B8436D" w:rsidRPr="0088649C">
          <w:rPr>
            <w:b/>
            <w:noProof/>
            <w:webHidden/>
          </w:rPr>
          <w:fldChar w:fldCharType="end"/>
        </w:r>
      </w:hyperlink>
    </w:p>
    <w:p w14:paraId="0A5AE6BE" w14:textId="3BEB170F"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5C52AC09" w14:textId="6CCCF97D"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6A9ECB21" w14:textId="2639A651"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2B72F9">
          <w:rPr>
            <w:b/>
            <w:noProof/>
            <w:webHidden/>
          </w:rPr>
          <w:t>102</w:t>
        </w:r>
        <w:r w:rsidR="00B8436D" w:rsidRPr="0088649C">
          <w:rPr>
            <w:b/>
            <w:noProof/>
            <w:webHidden/>
          </w:rPr>
          <w:fldChar w:fldCharType="end"/>
        </w:r>
      </w:hyperlink>
    </w:p>
    <w:p w14:paraId="68E3A679" w14:textId="6C210ECB" w:rsidR="00B8436D" w:rsidRPr="0088649C" w:rsidRDefault="0027774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2B72F9">
          <w:rPr>
            <w:b/>
            <w:noProof/>
            <w:webHidden/>
          </w:rPr>
          <w:t>103</w:t>
        </w:r>
        <w:r w:rsidR="00B8436D" w:rsidRPr="0088649C">
          <w:rPr>
            <w:b/>
            <w:noProof/>
            <w:webHidden/>
          </w:rPr>
          <w:fldChar w:fldCharType="end"/>
        </w:r>
      </w:hyperlink>
    </w:p>
    <w:p w14:paraId="007668F8" w14:textId="10A3AA03"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2B72F9">
          <w:rPr>
            <w:b/>
            <w:noProof/>
            <w:webHidden/>
          </w:rPr>
          <w:t>108</w:t>
        </w:r>
        <w:r w:rsidR="00B8436D" w:rsidRPr="0088649C">
          <w:rPr>
            <w:b/>
            <w:noProof/>
            <w:webHidden/>
          </w:rPr>
          <w:fldChar w:fldCharType="end"/>
        </w:r>
      </w:hyperlink>
    </w:p>
    <w:p w14:paraId="59A5B2FB" w14:textId="15FA97C3"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2B72F9">
          <w:rPr>
            <w:b/>
            <w:noProof/>
            <w:webHidden/>
          </w:rPr>
          <w:t>112</w:t>
        </w:r>
        <w:r w:rsidR="00B8436D" w:rsidRPr="0088649C">
          <w:rPr>
            <w:b/>
            <w:noProof/>
            <w:webHidden/>
          </w:rPr>
          <w:fldChar w:fldCharType="end"/>
        </w:r>
      </w:hyperlink>
    </w:p>
    <w:p w14:paraId="44D02C90" w14:textId="4ED6E795"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2B72F9">
          <w:rPr>
            <w:b/>
            <w:noProof/>
            <w:webHidden/>
          </w:rPr>
          <w:t>113</w:t>
        </w:r>
        <w:r w:rsidR="00B8436D" w:rsidRPr="0088649C">
          <w:rPr>
            <w:b/>
            <w:noProof/>
            <w:webHidden/>
          </w:rPr>
          <w:fldChar w:fldCharType="end"/>
        </w:r>
      </w:hyperlink>
    </w:p>
    <w:p w14:paraId="014A6C67" w14:textId="01186E1A"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2B72F9">
          <w:rPr>
            <w:b/>
            <w:noProof/>
            <w:webHidden/>
          </w:rPr>
          <w:t>114</w:t>
        </w:r>
        <w:r w:rsidR="00B8436D" w:rsidRPr="0088649C">
          <w:rPr>
            <w:b/>
            <w:noProof/>
            <w:webHidden/>
          </w:rPr>
          <w:fldChar w:fldCharType="end"/>
        </w:r>
      </w:hyperlink>
    </w:p>
    <w:p w14:paraId="1F2D67F6" w14:textId="1AD60F22"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2B72F9">
          <w:rPr>
            <w:b/>
            <w:noProof/>
            <w:webHidden/>
          </w:rPr>
          <w:t>115</w:t>
        </w:r>
        <w:r w:rsidR="00B8436D" w:rsidRPr="0088649C">
          <w:rPr>
            <w:b/>
            <w:noProof/>
            <w:webHidden/>
          </w:rPr>
          <w:fldChar w:fldCharType="end"/>
        </w:r>
      </w:hyperlink>
    </w:p>
    <w:p w14:paraId="2BFA1938" w14:textId="33713A3A"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2B72F9">
          <w:rPr>
            <w:b/>
            <w:noProof/>
            <w:webHidden/>
          </w:rPr>
          <w:t>116</w:t>
        </w:r>
        <w:r w:rsidR="00B8436D" w:rsidRPr="0088649C">
          <w:rPr>
            <w:b/>
            <w:noProof/>
            <w:webHidden/>
          </w:rPr>
          <w:fldChar w:fldCharType="end"/>
        </w:r>
      </w:hyperlink>
    </w:p>
    <w:p w14:paraId="34A637F3" w14:textId="47CD4037" w:rsidR="00B8436D" w:rsidRPr="0088649C" w:rsidRDefault="0027774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67BD22C1" w14:textId="776166BB" w:rsidR="00D36701" w:rsidRPr="0088649C" w:rsidRDefault="00277749"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2B72F9">
          <w:rPr>
            <w:rStyle w:val="Hyperlink"/>
            <w:b/>
            <w:noProof/>
            <w:webHidden/>
          </w:rPr>
          <w:t>117</w:t>
        </w:r>
        <w:r w:rsidR="00D36701" w:rsidRPr="00D36701">
          <w:rPr>
            <w:rStyle w:val="Hyperlink"/>
            <w:b/>
            <w:noProof/>
            <w:webHidden/>
          </w:rPr>
          <w:fldChar w:fldCharType="end"/>
        </w:r>
      </w:hyperlink>
    </w:p>
    <w:p w14:paraId="5DEB3485" w14:textId="1EE0D22C" w:rsidR="00B8436D" w:rsidRDefault="00277749"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5" w:name="_DV_M2"/>
      <w:bookmarkStart w:id="6" w:name="_DV_M3"/>
      <w:bookmarkEnd w:id="0"/>
      <w:bookmarkEnd w:id="5"/>
      <w:bookmarkEnd w:id="6"/>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7" w:name="_DV_M4"/>
      <w:bookmarkStart w:id="8" w:name="_DV_M5"/>
      <w:bookmarkStart w:id="9" w:name="_Hlk2867700"/>
      <w:bookmarkStart w:id="10" w:name="Texto157"/>
      <w:bookmarkStart w:id="11" w:name="_DV_C12"/>
      <w:bookmarkEnd w:id="7"/>
      <w:bookmarkEnd w:id="8"/>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9"/>
      <w:r w:rsidRPr="005D0FB1">
        <w:rPr>
          <w:bCs/>
        </w:rPr>
        <w:t>08.769.451/0001-08</w:t>
      </w:r>
      <w:r w:rsidR="007C312B" w:rsidRPr="00130259">
        <w:rPr>
          <w:rFonts w:cs="Times New Roman"/>
          <w:color w:val="000000"/>
        </w:rPr>
        <w:t xml:space="preserve">, </w:t>
      </w:r>
      <w:bookmarkEnd w:id="10"/>
      <w:bookmarkEnd w:id="11"/>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12" w:name="_DV_M9"/>
      <w:bookmarkEnd w:id="12"/>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13" w:name="_DV_M10"/>
      <w:bookmarkStart w:id="14" w:name="_Toc110076260"/>
      <w:bookmarkStart w:id="15" w:name="_Toc163380698"/>
      <w:bookmarkStart w:id="16" w:name="_Toc180553531"/>
      <w:bookmarkStart w:id="17" w:name="_Toc494906377"/>
      <w:bookmarkStart w:id="18" w:name="_Toc13309036"/>
      <w:bookmarkEnd w:id="13"/>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14"/>
      <w:bookmarkEnd w:id="15"/>
      <w:bookmarkEnd w:id="16"/>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7"/>
      <w:bookmarkEnd w:id="18"/>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9" w:name="_DV_M11"/>
      <w:bookmarkEnd w:id="19"/>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(ii)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75467723"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e [</w:t>
            </w:r>
            <w:r w:rsidR="00AC2813" w:rsidRPr="00052FD3">
              <w:rPr>
                <w:highlight w:val="yellow"/>
              </w:rPr>
              <w:t>●</w:t>
            </w:r>
            <w:r w:rsidR="00AC2813">
              <w:t>]</w:t>
            </w:r>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w:t>
            </w:r>
            <w:del w:id="20" w:author="NTB-076" w:date="2021-01-20T16:09:00Z">
              <w:r w:rsidR="00AC2813" w:rsidDel="00AC56A5">
                <w:rPr>
                  <w:rFonts w:cs="Times New Roman"/>
                </w:rPr>
                <w:delText xml:space="preserve">Primeiro a Décimo </w:delText>
              </w:r>
            </w:del>
            <w:r w:rsidR="00AC2813">
              <w:rPr>
                <w:rFonts w:cs="Times New Roman"/>
              </w:rPr>
              <w:t>Segundo</w:t>
            </w:r>
            <w:ins w:id="21" w:author="NTB-076" w:date="2021-01-20T16:09:00Z">
              <w:r w:rsidR="00AC56A5">
                <w:rPr>
                  <w:rFonts w:cs="Times New Roman"/>
                </w:rPr>
                <w:t xml:space="preserve"> e Décimo Terceiro</w:t>
              </w:r>
            </w:ins>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Sweep </w:t>
            </w:r>
            <w:r w:rsidRPr="009A3A32">
              <w:rPr>
                <w:u w:val="single"/>
              </w:rPr>
              <w:t>da CCB</w:t>
            </w:r>
            <w:r w:rsidRPr="00D432FE">
              <w:t>”</w:t>
            </w:r>
          </w:p>
        </w:tc>
        <w:tc>
          <w:tcPr>
            <w:tcW w:w="3018" w:type="pct"/>
          </w:tcPr>
          <w:p w14:paraId="1F0A54DD" w14:textId="67EAF885"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contado da data de emissão da CCB, utilizar</w:t>
            </w:r>
            <w:r w:rsidR="008A1DC4">
              <w:rPr>
                <w:bCs/>
              </w:rPr>
              <w:t>em</w:t>
            </w:r>
            <w:r w:rsidRPr="002A6C21">
              <w:rPr>
                <w:bCs/>
              </w:rPr>
              <w:t xml:space="preserve">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w:t>
            </w:r>
            <w:r w:rsidRPr="009A3A32">
              <w:lastRenderedPageBreak/>
              <w:t xml:space="preserve">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por 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Cash Collateral</w:t>
            </w:r>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22" w:name="_Hlk56443551"/>
            <w:r w:rsidRPr="00B95A9B">
              <w:rPr>
                <w:rFonts w:eastAsia="Times New Roman" w:cs="Times New Roman"/>
                <w:color w:val="auto"/>
              </w:rPr>
              <w:t xml:space="preserve">conta </w:t>
            </w:r>
            <w:r w:rsidRPr="00B95A9B">
              <w:rPr>
                <w:rFonts w:cs="Times New Roman"/>
                <w:color w:val="auto"/>
              </w:rPr>
              <w:t xml:space="preserve">corrente </w:t>
            </w:r>
            <w:bookmarkStart w:id="23"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23"/>
            <w:r w:rsidRPr="00B95A9B">
              <w:rPr>
                <w:rFonts w:cs="Times New Roman"/>
                <w:color w:val="auto"/>
              </w:rPr>
              <w:t>, de titularidade da Emissora</w:t>
            </w:r>
            <w:bookmarkEnd w:id="22"/>
            <w:r w:rsidRPr="00B95A9B">
              <w:rPr>
                <w:rFonts w:eastAsia="Times New Roman" w:cs="Times New Roman"/>
                <w:color w:val="auto"/>
              </w:rPr>
              <w:t xml:space="preserve">, na </w:t>
            </w:r>
            <w:r w:rsidRPr="00B95A9B">
              <w:rPr>
                <w:rFonts w:eastAsia="Times New Roman" w:cs="Times New Roman"/>
                <w:color w:val="auto"/>
              </w:rPr>
              <w:lastRenderedPageBreak/>
              <w:t xml:space="preserve">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925E81" w:rsidRPr="00B95A9B" w14:paraId="44EECD2A" w14:textId="77777777" w:rsidTr="00DA3B68">
        <w:trPr>
          <w:trHeight w:val="20"/>
          <w:ins w:id="24" w:author="NTB-076" w:date="2021-01-20T15:53:00Z"/>
        </w:trPr>
        <w:tc>
          <w:tcPr>
            <w:tcW w:w="1982" w:type="pct"/>
          </w:tcPr>
          <w:p w14:paraId="71E99A1B" w14:textId="57CDB85E" w:rsidR="00925E81" w:rsidRPr="00E03C0E" w:rsidRDefault="00925E81" w:rsidP="008668E1">
            <w:pPr>
              <w:jc w:val="left"/>
              <w:rPr>
                <w:ins w:id="25" w:author="NTB-076" w:date="2021-01-20T15:53:00Z"/>
                <w:rFonts w:eastAsia="Times New Roman" w:cs="Times New Roman"/>
                <w:color w:val="auto"/>
                <w:sz w:val="22"/>
                <w:szCs w:val="22"/>
              </w:rPr>
            </w:pPr>
            <w:ins w:id="26" w:author="NTB-076" w:date="2021-01-20T15:53:00Z">
              <w:r>
                <w:rPr>
                  <w:rFonts w:eastAsia="Times New Roman" w:cs="Times New Roman"/>
                  <w:color w:val="auto"/>
                  <w:sz w:val="22"/>
                  <w:szCs w:val="22"/>
                </w:rPr>
                <w:lastRenderedPageBreak/>
                <w:t>“</w:t>
              </w:r>
              <w:r>
                <w:rPr>
                  <w:rFonts w:eastAsia="Times New Roman" w:cs="Times New Roman"/>
                  <w:color w:val="auto"/>
                  <w:sz w:val="22"/>
                  <w:szCs w:val="22"/>
                  <w:u w:val="single"/>
                </w:rPr>
                <w:t>Conta de Livre Movimentação</w:t>
              </w:r>
              <w:r>
                <w:rPr>
                  <w:rFonts w:eastAsia="Times New Roman" w:cs="Times New Roman"/>
                  <w:color w:val="auto"/>
                  <w:sz w:val="22"/>
                  <w:szCs w:val="22"/>
                </w:rPr>
                <w:t>”</w:t>
              </w:r>
            </w:ins>
          </w:p>
        </w:tc>
        <w:tc>
          <w:tcPr>
            <w:tcW w:w="3018" w:type="pct"/>
          </w:tcPr>
          <w:p w14:paraId="49DA5851" w14:textId="4C8E4818" w:rsidR="00925E81" w:rsidRDefault="00925E81" w:rsidP="00A47852">
            <w:pPr>
              <w:rPr>
                <w:ins w:id="27" w:author="NTB-076" w:date="2021-01-20T15:54:00Z"/>
                <w:rFonts w:eastAsia="Times New Roman" w:cs="Times New Roman"/>
                <w:color w:val="auto"/>
              </w:rPr>
            </w:pPr>
            <w:ins w:id="28" w:author="NTB-076" w:date="2021-01-20T15:54:00Z">
              <w:r w:rsidRPr="00B95A9B">
                <w:rPr>
                  <w:rFonts w:eastAsia="Times New Roman" w:cs="Times New Roman"/>
                  <w:color w:val="auto"/>
                </w:rPr>
                <w:t xml:space="preserve">A conta </w:t>
              </w:r>
              <w:r w:rsidRPr="00B95A9B">
                <w:rPr>
                  <w:rFonts w:cs="Times New Roman"/>
                  <w:color w:val="auto"/>
                </w:rPr>
                <w:t xml:space="preserve">corrente nº </w:t>
              </w:r>
              <w:r>
                <w:rPr>
                  <w:rFonts w:cs="Times New Roman"/>
                  <w:color w:val="auto"/>
                </w:rPr>
                <w:t>02047-1</w:t>
              </w:r>
              <w:r w:rsidRPr="00B95A9B">
                <w:rPr>
                  <w:rFonts w:cs="Times New Roman"/>
                  <w:color w:val="auto"/>
                </w:rPr>
                <w:t xml:space="preserve">, agência </w:t>
              </w:r>
              <w:r>
                <w:rPr>
                  <w:rFonts w:cs="Times New Roman"/>
                  <w:color w:val="auto"/>
                </w:rPr>
                <w:t>0743</w:t>
              </w:r>
              <w:r w:rsidRPr="00B95A9B">
                <w:rPr>
                  <w:rFonts w:cs="Times New Roman"/>
                  <w:color w:val="auto"/>
                </w:rPr>
                <w:t>, no</w:t>
              </w:r>
              <w:r>
                <w:rPr>
                  <w:rFonts w:cs="Times New Roman"/>
                  <w:color w:val="auto"/>
                </w:rPr>
                <w:t xml:space="preserve"> Itaú </w:t>
              </w:r>
            </w:ins>
            <w:ins w:id="29" w:author="NTB-076" w:date="2021-01-20T15:55:00Z">
              <w:r>
                <w:rPr>
                  <w:rFonts w:cs="Times New Roman"/>
                  <w:color w:val="auto"/>
                </w:rPr>
                <w:t xml:space="preserve">Unibanco </w:t>
              </w:r>
            </w:ins>
            <w:ins w:id="30" w:author="NTB-076" w:date="2021-01-20T15:54:00Z">
              <w:r>
                <w:rPr>
                  <w:rFonts w:cs="Times New Roman"/>
                  <w:color w:val="auto"/>
                </w:rPr>
                <w:t>S.A.</w:t>
              </w:r>
              <w:r w:rsidRPr="00B95A9B">
                <w:rPr>
                  <w:rFonts w:cs="Times New Roman"/>
                  <w:color w:val="auto"/>
                </w:rPr>
                <w:t>, de titularidade da Emissora</w:t>
              </w:r>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ins>
            <w:ins w:id="31" w:author="NTB-076" w:date="2021-01-21T10:56:00Z">
              <w:r w:rsidR="00476E52">
                <w:rPr>
                  <w:rFonts w:eastAsia="Times New Roman" w:cs="Times New Roman"/>
                  <w:color w:val="auto"/>
                </w:rPr>
                <w:t>.</w:t>
              </w:r>
            </w:ins>
          </w:p>
          <w:p w14:paraId="29C9FCAA" w14:textId="762D7B26" w:rsidR="00925E81" w:rsidRPr="00B95A9B" w:rsidRDefault="00925E81" w:rsidP="00A47852">
            <w:pPr>
              <w:rPr>
                <w:ins w:id="32" w:author="NTB-076" w:date="2021-01-20T15:53:00Z"/>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33"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33"/>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22A273BF" w:rsidR="00406B1C" w:rsidRDefault="00FB430B" w:rsidP="00406B1C">
            <w:pPr>
              <w:rPr>
                <w:rFonts w:eastAsia="Times New Roman" w:cs="Times New Roman"/>
                <w:color w:val="auto"/>
              </w:rPr>
            </w:pPr>
            <w:ins w:id="34" w:author="NTB-076" w:date="2021-01-21T16:09:00Z">
              <w:r>
                <w:rPr>
                  <w:rFonts w:eastAsia="Times New Roman" w:cs="Times New Roman"/>
                  <w:color w:val="auto"/>
                </w:rPr>
                <w:t>Os</w:t>
              </w:r>
            </w:ins>
            <w:del w:id="35" w:author="NTB-076" w:date="2021-01-21T16:09:00Z">
              <w:r w:rsidR="004B1CBB" w:rsidDel="00FB430B">
                <w:rPr>
                  <w:rFonts w:eastAsia="Times New Roman" w:cs="Times New Roman"/>
                  <w:color w:val="auto"/>
                </w:rPr>
                <w:delText>Cada</w:delText>
              </w:r>
            </w:del>
            <w:r w:rsidR="004B1CBB"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w:t>
            </w:r>
            <w:ins w:id="36" w:author="NTB-076" w:date="2021-01-21T16:09:00Z">
              <w:r>
                <w:rPr>
                  <w:rFonts w:eastAsia="Times New Roman" w:cs="Times New Roman"/>
                  <w:color w:val="auto"/>
                </w:rPr>
                <w:t>s</w:t>
              </w:r>
            </w:ins>
            <w:r w:rsidR="00406B1C" w:rsidRPr="00B95A9B">
              <w:rPr>
                <w:rFonts w:eastAsia="Times New Roman" w:cs="Times New Roman"/>
                <w:color w:val="auto"/>
              </w:rPr>
              <w:t xml:space="preserve"> Particular</w:t>
            </w:r>
            <w:ins w:id="37" w:author="NTB-076" w:date="2021-01-21T16:09:00Z">
              <w:r>
                <w:rPr>
                  <w:rFonts w:eastAsia="Times New Roman" w:cs="Times New Roman"/>
                  <w:color w:val="auto"/>
                </w:rPr>
                <w:t>es</w:t>
              </w:r>
            </w:ins>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s SPEs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w:t>
            </w:r>
            <w:r>
              <w:lastRenderedPageBreak/>
              <w:t>mobiliários com sede na cidade de São Paulo, Estado 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lastRenderedPageBreak/>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587FB0F" w14:textId="77777777"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2C8F6131" w:rsidR="008668E1" w:rsidRPr="002163ED" w:rsidRDefault="00976073" w:rsidP="00A47852">
            <w:pPr>
              <w:rPr>
                <w:rFonts w:cs="Times New Roman"/>
                <w:color w:val="auto"/>
              </w:rPr>
            </w:pPr>
            <w:del w:id="38" w:author="Luisa Herkenhoff" w:date="2021-01-22T21:11:00Z">
              <w:r w:rsidRPr="00052FD3" w:rsidDel="00A86182">
                <w:rPr>
                  <w:rFonts w:cs="Times New Roman"/>
                </w:rPr>
                <w:delText>[</w:delText>
              </w:r>
              <w:r w:rsidRPr="002163ED" w:rsidDel="00A86182">
                <w:rPr>
                  <w:rFonts w:cs="Times New Roman"/>
                  <w:highlight w:val="yellow"/>
                </w:rPr>
                <w:delText>●</w:delText>
              </w:r>
              <w:r w:rsidRPr="00052FD3" w:rsidDel="00A86182">
                <w:rPr>
                  <w:rFonts w:cs="Times New Roman"/>
                </w:rPr>
                <w:delText>]</w:delText>
              </w:r>
              <w:r w:rsidR="008668E1" w:rsidRPr="00052FD3" w:rsidDel="00A86182">
                <w:rPr>
                  <w:rFonts w:cs="Times New Roman"/>
                  <w:color w:val="auto"/>
                </w:rPr>
                <w:delText>.</w:delText>
              </w:r>
              <w:r w:rsidR="008668E1" w:rsidRPr="002163ED" w:rsidDel="00A86182">
                <w:rPr>
                  <w:rFonts w:cs="Times New Roman"/>
                  <w:color w:val="auto"/>
                </w:rPr>
                <w:delText xml:space="preserve"> </w:delText>
              </w:r>
            </w:del>
            <w:ins w:id="39" w:author="Luisa Herkenhoff" w:date="2021-01-22T21:11:00Z">
              <w:r w:rsidR="00A86182">
                <w:rPr>
                  <w:rFonts w:cs="Times New Roman"/>
                </w:rPr>
                <w:t>2</w:t>
              </w:r>
            </w:ins>
            <w:ins w:id="40" w:author="Luisa Herkenhoff" w:date="2021-01-22T21:22:00Z">
              <w:r w:rsidR="005C3137">
                <w:rPr>
                  <w:rFonts w:cs="Times New Roman"/>
                </w:rPr>
                <w:t>6</w:t>
              </w:r>
            </w:ins>
            <w:ins w:id="41" w:author="Luisa Herkenhoff" w:date="2021-01-22T21:11:00Z">
              <w:r w:rsidR="00A86182">
                <w:rPr>
                  <w:rFonts w:cs="Times New Roman"/>
                </w:rPr>
                <w:t xml:space="preserve"> d</w:t>
              </w:r>
              <w:r w:rsidR="00F50BB9">
                <w:rPr>
                  <w:rFonts w:cs="Times New Roman"/>
                </w:rPr>
                <w:t>e janeiro de 2021</w:t>
              </w:r>
              <w:r w:rsidR="00A86182" w:rsidRPr="00052FD3">
                <w:rPr>
                  <w:rFonts w:cs="Times New Roman"/>
                  <w:color w:val="auto"/>
                </w:rPr>
                <w:t>.</w:t>
              </w:r>
              <w:r w:rsidR="00A86182" w:rsidRPr="002163ED">
                <w:rPr>
                  <w:rFonts w:cs="Times New Roman"/>
                  <w:color w:val="auto"/>
                </w:rPr>
                <w:t xml:space="preserve"> </w:t>
              </w:r>
            </w:ins>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35A2F5FE" w:rsidR="00694F14" w:rsidRPr="002163ED" w:rsidRDefault="00694F14" w:rsidP="00C96B48">
            <w:pPr>
              <w:rPr>
                <w:rFonts w:cs="Times New Roman"/>
                <w:color w:val="auto"/>
              </w:rPr>
            </w:pPr>
            <w:r w:rsidRPr="00052FD3">
              <w:rPr>
                <w:rFonts w:cs="Times New Roman"/>
                <w:color w:val="auto"/>
              </w:rPr>
              <w:t xml:space="preserve">Cada uma das datas de pagamento da Remuneração dos CRI, a qual será devida mensalmente, sendo a primeira parcela devida em </w:t>
            </w:r>
            <w:ins w:id="42" w:author="Luisa Herkenhoff" w:date="2021-01-22T21:19:00Z">
              <w:r w:rsidR="006946D2" w:rsidRPr="006946D2">
                <w:rPr>
                  <w:rFonts w:cs="Times New Roman"/>
                </w:rPr>
                <w:t>2</w:t>
              </w:r>
            </w:ins>
            <w:ins w:id="43" w:author="Luisa Herkenhoff" w:date="2021-01-22T21:20:00Z">
              <w:r w:rsidR="006946D2">
                <w:rPr>
                  <w:rFonts w:cs="Times New Roman"/>
                </w:rPr>
                <w:t>4</w:t>
              </w:r>
            </w:ins>
            <w:ins w:id="44" w:author="Luisa Herkenhoff" w:date="2021-01-22T21:19:00Z">
              <w:r w:rsidR="006946D2">
                <w:rPr>
                  <w:rFonts w:cs="Times New Roman"/>
                </w:rPr>
                <w:t xml:space="preserve"> de </w:t>
              </w:r>
            </w:ins>
            <w:ins w:id="45" w:author="Luisa Herkenhoff" w:date="2021-01-22T21:22:00Z">
              <w:r w:rsidR="005C3137">
                <w:rPr>
                  <w:rFonts w:cs="Times New Roman"/>
                </w:rPr>
                <w:t>fevereiro</w:t>
              </w:r>
            </w:ins>
            <w:ins w:id="46" w:author="Luisa Herkenhoff" w:date="2021-01-22T21:19:00Z">
              <w:r w:rsidR="006946D2">
                <w:rPr>
                  <w:rFonts w:cs="Times New Roman"/>
                </w:rPr>
                <w:t xml:space="preserve"> de </w:t>
              </w:r>
              <w:r w:rsidR="006946D2" w:rsidRPr="006946D2">
                <w:rPr>
                  <w:rFonts w:cs="Times New Roman"/>
                </w:rPr>
                <w:t>202</w:t>
              </w:r>
            </w:ins>
            <w:ins w:id="47" w:author="Luisa Herkenhoff" w:date="2021-01-22T21:20:00Z">
              <w:r w:rsidR="006946D2">
                <w:rPr>
                  <w:rFonts w:cs="Times New Roman"/>
                </w:rPr>
                <w:t>1</w:t>
              </w:r>
            </w:ins>
            <w:del w:id="48" w:author="Luisa Herkenhoff" w:date="2021-01-22T21:19:00Z">
              <w:r w:rsidRPr="00052FD3" w:rsidDel="006946D2">
                <w:rPr>
                  <w:rFonts w:cs="Times New Roman"/>
                  <w:color w:val="auto"/>
                </w:rPr>
                <w:delText>[</w:delText>
              </w:r>
              <w:r w:rsidRPr="002163ED" w:rsidDel="006946D2">
                <w:rPr>
                  <w:rFonts w:cs="Times New Roman"/>
                  <w:b/>
                  <w:smallCaps/>
                  <w:color w:val="auto"/>
                  <w:highlight w:val="yellow"/>
                </w:rPr>
                <w:delText>data</w:delText>
              </w:r>
              <w:r w:rsidRPr="00052FD3" w:rsidDel="006946D2">
                <w:rPr>
                  <w:rFonts w:cs="Times New Roman"/>
                  <w:color w:val="auto"/>
                </w:rPr>
                <w:delText>]</w:delText>
              </w:r>
            </w:del>
            <w:r w:rsidRPr="00052FD3">
              <w:rPr>
                <w:rFonts w:cs="Times New Roman"/>
                <w:color w:val="auto"/>
              </w:rPr>
              <w:t xml:space="preserve"> e a última parcela devida na Data de Vencimento, conforme descrito na coluna “Datas de Pagamento de Remuneração” da tabela constante do </w:t>
            </w:r>
            <w:r w:rsidRPr="00052FD3">
              <w:rPr>
                <w:rFonts w:cs="Times New Roman"/>
                <w:color w:val="auto"/>
                <w:u w:val="single"/>
              </w:rPr>
              <w:t>Anexo II</w:t>
            </w:r>
            <w:r w:rsidRPr="00052FD3">
              <w:rPr>
                <w:rFonts w:cs="Times New Roman"/>
                <w:color w:val="auto"/>
              </w:rPr>
              <w:t xml:space="preserve"> deste Termo.</w:t>
            </w:r>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0F3A40A6" w:rsidR="008668E1" w:rsidRPr="002163ED" w:rsidRDefault="006946D2" w:rsidP="004D1B6D">
            <w:pPr>
              <w:rPr>
                <w:rFonts w:cs="Times New Roman"/>
                <w:color w:val="auto"/>
              </w:rPr>
            </w:pPr>
            <w:ins w:id="49" w:author="Luisa Herkenhoff" w:date="2021-01-22T21:19:00Z">
              <w:r w:rsidRPr="006946D2">
                <w:rPr>
                  <w:rFonts w:cs="Times New Roman"/>
                </w:rPr>
                <w:t>26</w:t>
              </w:r>
              <w:r>
                <w:rPr>
                  <w:rFonts w:cs="Times New Roman"/>
                </w:rPr>
                <w:t xml:space="preserve"> de janeiro de </w:t>
              </w:r>
              <w:r w:rsidRPr="006946D2">
                <w:rPr>
                  <w:rFonts w:cs="Times New Roman"/>
                </w:rPr>
                <w:t>2026</w:t>
              </w:r>
            </w:ins>
            <w:del w:id="50" w:author="Luisa Herkenhoff" w:date="2021-01-22T21:19:00Z">
              <w:r w:rsidR="00976073" w:rsidRPr="00052FD3" w:rsidDel="006946D2">
                <w:rPr>
                  <w:rFonts w:cs="Times New Roman"/>
                </w:rPr>
                <w:delText>[</w:delText>
              </w:r>
              <w:r w:rsidR="00976073" w:rsidRPr="002163ED" w:rsidDel="006946D2">
                <w:rPr>
                  <w:rFonts w:cs="Times New Roman"/>
                  <w:highlight w:val="yellow"/>
                </w:rPr>
                <w:delText>●</w:delText>
              </w:r>
              <w:r w:rsidR="00976073" w:rsidRPr="00052FD3" w:rsidDel="006946D2">
                <w:rPr>
                  <w:rFonts w:cs="Times New Roman"/>
                </w:rPr>
                <w:delText>]</w:delText>
              </w:r>
            </w:del>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51" w:name="Texto1083"/>
            <w:r w:rsidR="00BF224B" w:rsidRPr="00934A07">
              <w:rPr>
                <w:b/>
              </w:rPr>
              <w:t xml:space="preserve">EXTO </w:t>
            </w:r>
            <w:r w:rsidR="00BF224B" w:rsidRPr="00934A07">
              <w:rPr>
                <w:rFonts w:cs="Times New Roman"/>
                <w:b/>
              </w:rPr>
              <w:t>INCORPORAÇÕES E EMPREENDIMENTOS IMOBILIÁRIOS LTDA.</w:t>
            </w:r>
            <w:bookmarkEnd w:id="51"/>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(ii)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r w:rsidRPr="00B95A9B">
              <w:rPr>
                <w:rFonts w:cs="Times New Roman"/>
              </w:rPr>
              <w:t>i</w:t>
            </w:r>
            <w:r>
              <w:rPr>
                <w:rFonts w:cs="Times New Roman"/>
              </w:rPr>
              <w:t>i</w:t>
            </w:r>
            <w:r w:rsidRPr="00B95A9B">
              <w:rPr>
                <w:rFonts w:cs="Times New Roman"/>
              </w:rPr>
              <w:t>i</w:t>
            </w:r>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(iv)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r w:rsidRPr="00B95A9B">
              <w:rPr>
                <w:rFonts w:cs="Times New Roman"/>
              </w:rPr>
              <w:t>v</w:t>
            </w:r>
            <w:r>
              <w:rPr>
                <w:rFonts w:cs="Times New Roman"/>
              </w:rPr>
              <w:t>ii</w:t>
            </w:r>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r w:rsidR="009C5C71">
              <w:rPr>
                <w:rFonts w:cs="Times New Roman"/>
              </w:rPr>
              <w:t>viii</w:t>
            </w:r>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52" w:name="_DV_M25"/>
            <w:bookmarkEnd w:id="52"/>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w:t>
            </w:r>
            <w:r w:rsidRPr="00360ED2">
              <w:rPr>
                <w:rFonts w:cs="Times New Roman"/>
                <w:color w:val="auto"/>
                <w:lang w:eastAsia="en-US"/>
              </w:rPr>
              <w:lastRenderedPageBreak/>
              <w:t xml:space="preserve">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UK Bribery Act</w:t>
            </w:r>
            <w:r w:rsidRPr="00360ED2">
              <w:rPr>
                <w:rFonts w:eastAsia="MS Mincho" w:cs="Times New Roman"/>
              </w:rPr>
              <w:t xml:space="preserve"> de 2010, a </w:t>
            </w:r>
            <w:r w:rsidRPr="00360ED2">
              <w:rPr>
                <w:rFonts w:eastAsia="MS Mincho" w:cs="Times New Roman"/>
                <w:i/>
              </w:rPr>
              <w:t>U.S. Foreign Corrupt Pratices Act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3" w:name="_Hlk56014691"/>
            <w:r w:rsidR="002F6D0E" w:rsidRPr="00305B58">
              <w:t xml:space="preserve">ao Termo de Endosso, </w:t>
            </w:r>
            <w:bookmarkEnd w:id="53"/>
            <w:r w:rsidR="002F6D0E" w:rsidRPr="00305B58">
              <w:t xml:space="preserve">bem como das demais obrigações assumidas pela Exto no âmbito dos Documentos da Operação; e (ii)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w:t>
            </w:r>
            <w:r w:rsidR="002F6D0E" w:rsidRPr="00305B58">
              <w:lastRenderedPageBreak/>
              <w:t xml:space="preserve">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(ii)</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(iii)</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w:t>
            </w:r>
            <w:r w:rsidR="00E46FE3" w:rsidRPr="00B95A9B">
              <w:rPr>
                <w:rFonts w:cs="Times New Roman"/>
                <w:color w:val="000000"/>
              </w:rPr>
              <w:lastRenderedPageBreak/>
              <w:t xml:space="preserve">Remuneração </w:t>
            </w:r>
            <w:r w:rsidR="00381CB6">
              <w:rPr>
                <w:rFonts w:cs="Times New Roman"/>
                <w:color w:val="000000"/>
              </w:rPr>
              <w:t>dos CRI (exclusive)</w:t>
            </w:r>
            <w:r w:rsidR="00E46FE3" w:rsidRPr="00B95A9B">
              <w:rPr>
                <w:rFonts w:cs="Times New Roman"/>
                <w:color w:val="000000"/>
              </w:rPr>
              <w:t>, no caso do primeiro Período de Capitalização; e (ii)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0F5345E9"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r w:rsidR="005D185D" w:rsidRPr="00052FD3">
              <w:rPr>
                <w:rFonts w:cs="Times New Roman"/>
                <w:b/>
                <w:bCs/>
                <w:smallCaps/>
                <w:color w:val="auto"/>
                <w:highlight w:val="lightGray"/>
              </w:rPr>
              <w:t>Nota B3: Integralização em uma única data? Em caso negativo, ajustar</w:t>
            </w:r>
            <w:r w:rsidR="005D185D">
              <w:rPr>
                <w:rFonts w:cs="Times New Roman"/>
                <w:color w:val="auto"/>
              </w:rPr>
              <w:t>] [</w:t>
            </w:r>
            <w:r w:rsidR="005D185D" w:rsidRPr="00052FD3">
              <w:rPr>
                <w:rFonts w:cs="Times New Roman"/>
                <w:b/>
                <w:bCs/>
                <w:smallCaps/>
                <w:color w:val="auto"/>
                <w:highlight w:val="yellow"/>
              </w:rPr>
              <w:t>Nota VBSO: entendemos que a integralização ocorrerá em uma única data. IBBA, favor confirmar</w:t>
            </w:r>
            <w:r w:rsidR="005D185D">
              <w:rPr>
                <w:rFonts w:cs="Times New Roman"/>
                <w:b/>
                <w:bCs/>
                <w:smallCaps/>
                <w:color w:val="auto"/>
                <w:highlight w:val="yellow"/>
              </w:rPr>
              <w:t>.</w:t>
            </w:r>
            <w:r w:rsidR="005D185D">
              <w:rPr>
                <w:rFonts w:cs="Times New Roman"/>
                <w:color w:val="auto"/>
              </w:rPr>
              <w:t>]</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r>
              <w:rPr>
                <w:rFonts w:cs="Times New Roman"/>
                <w:color w:val="auto"/>
                <w:u w:val="single"/>
              </w:rPr>
              <w:t>SPEs</w:t>
            </w:r>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(ii)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(iii)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(iv)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(vii)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(viii) </w:t>
            </w:r>
            <w:r w:rsidRPr="00D06D59">
              <w:rPr>
                <w:rFonts w:cs="Times New Roman"/>
                <w:b/>
                <w:bCs/>
                <w:color w:val="auto"/>
              </w:rPr>
              <w:t xml:space="preserve">EXTO DOMI </w:t>
            </w:r>
            <w:r w:rsidRPr="00D06D59">
              <w:rPr>
                <w:rFonts w:cs="Times New Roman"/>
                <w:b/>
                <w:bCs/>
                <w:color w:val="auto"/>
              </w:rPr>
              <w:lastRenderedPageBreak/>
              <w:t>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4E4EECC8" w:rsidR="00381CB6" w:rsidRPr="00305B58" w:rsidRDefault="005D2A3D">
            <w:ins w:id="54" w:author="Bruno Bianchessi" w:date="2021-01-22T19:50:00Z">
              <w:r>
                <w:t>O valor inicial do Fundo de Reserva será</w:t>
              </w:r>
            </w:ins>
            <w:ins w:id="55" w:author="Bruno Bianchessi" w:date="2021-01-22T19:51:00Z">
              <w:r>
                <w:t xml:space="preserve"> </w:t>
              </w:r>
              <w:r w:rsidR="006517D3">
                <w:t xml:space="preserve">de R$ </w:t>
              </w:r>
              <w:del w:id="56" w:author="Luisa Herkenhoff" w:date="2021-01-22T21:21:00Z">
                <w:r w:rsidR="009069F5" w:rsidDel="003B302C">
                  <w:delText>[=]</w:delText>
                </w:r>
                <w:r w:rsidR="006517D3" w:rsidDel="003B302C">
                  <w:delText xml:space="preserve"> </w:delText>
                </w:r>
              </w:del>
            </w:ins>
            <w:ins w:id="57" w:author="Luisa Herkenhoff" w:date="2021-01-22T21:21:00Z">
              <w:r w:rsidR="003B302C">
                <w:t>1.500.000,00 (um milhão e quinhentos mil reais)</w:t>
              </w:r>
            </w:ins>
            <w:ins w:id="58" w:author="Bruno Bianchessi" w:date="2021-01-22T19:51:00Z">
              <w:del w:id="59" w:author="Luisa Herkenhoff" w:date="2021-01-22T21:21:00Z">
                <w:r w:rsidR="006517D3" w:rsidDel="003B302C">
                  <w:delText>(=)</w:delText>
                </w:r>
              </w:del>
              <w:r w:rsidR="009069F5">
                <w:t>.</w:t>
              </w:r>
              <w:r w:rsidR="006517D3">
                <w:t xml:space="preserve"> </w:t>
              </w:r>
            </w:ins>
            <w:r w:rsidR="00381CB6" w:rsidRPr="00305B58">
              <w:t xml:space="preserve">O valor mínimo do Fundo de Reserva que, a todo o tempo durante a operação, deverá ser equivalente a </w:t>
            </w:r>
            <w:ins w:id="60" w:author="NTB-076" w:date="2021-01-20T15:52:00Z">
              <w:del w:id="61" w:author="Bruno Bianchessi" w:date="2021-01-22T19:51:00Z">
                <w:r w:rsidR="00925E81">
                  <w:delText>R$ [</w:delText>
                </w:r>
                <w:r w:rsidR="00925E81" w:rsidRPr="00925E81">
                  <w:rPr>
                    <w:highlight w:val="yellow"/>
                    <w:rPrChange w:id="62" w:author="NTB-076" w:date="2021-01-20T15:52:00Z">
                      <w:rPr/>
                    </w:rPrChange>
                  </w:rPr>
                  <w:delText>●</w:delText>
                </w:r>
                <w:r w:rsidR="00925E81">
                  <w:delText>] ([</w:delText>
                </w:r>
                <w:r w:rsidR="00925E81" w:rsidRPr="008E76A6">
                  <w:rPr>
                    <w:highlight w:val="yellow"/>
                  </w:rPr>
                  <w:delText>●</w:delText>
                </w:r>
                <w:r w:rsidR="00925E81">
                  <w:delText>] reais)</w:delText>
                </w:r>
              </w:del>
            </w:ins>
            <w:r w:rsidR="00381CB6" w:rsidRPr="00305B58" w:rsidDel="00925E81">
              <w:t>4 (quatro) parcelas de Remuneração</w:t>
            </w:r>
            <w:r w:rsidR="00381CB6" w:rsidRPr="00305B58">
              <w:t>.</w:t>
            </w:r>
            <w:ins w:id="63" w:author="NTB-076" w:date="2021-01-21T10:57:00Z">
              <w:r w:rsidR="00476E52">
                <w:t xml:space="preserve"> </w:t>
              </w:r>
            </w:ins>
            <w:ins w:id="64" w:author="Bruno Bianchessi" w:date="2021-01-22T19:51:00Z">
              <w:r w:rsidR="002760BF">
                <w:t xml:space="preserve">[manter valor mínimo </w:t>
              </w:r>
              <w:r w:rsidR="002D7E90">
                <w:t>com referência as PMTs tendo em vista a diminui</w:t>
              </w:r>
            </w:ins>
            <w:ins w:id="65" w:author="Bruno Bianchessi" w:date="2021-01-22T19:52:00Z">
              <w:r w:rsidR="004B692E">
                <w:t>ção do valor no decorrer da operação.]</w:t>
              </w:r>
            </w:ins>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66" w:name="_DV_M39"/>
            <w:bookmarkEnd w:id="66"/>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67" w:name="_DV_M40"/>
      <w:bookmarkStart w:id="68" w:name="_DV_C38"/>
      <w:bookmarkStart w:id="69" w:name="_Toc110076261"/>
      <w:bookmarkStart w:id="70" w:name="_Toc163380699"/>
      <w:bookmarkStart w:id="71" w:name="_Toc180553615"/>
      <w:bookmarkEnd w:id="67"/>
    </w:p>
    <w:p w14:paraId="4A9C6485"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68"/>
    <w:bookmarkEnd w:id="69"/>
    <w:bookmarkEnd w:id="70"/>
    <w:bookmarkEnd w:id="71"/>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72" w:name="_Toc494906378"/>
      <w:bookmarkStart w:id="73"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72"/>
      <w:bookmarkEnd w:id="73"/>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74" w:name="_DV_M41"/>
      <w:bookmarkEnd w:id="74"/>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17B462F3" w:rsidR="00F27BF5" w:rsidRPr="00B95A9B" w:rsidRDefault="00F27BF5">
      <w:pPr>
        <w:rPr>
          <w:rFonts w:cs="Times New Roman"/>
          <w:b/>
          <w:color w:val="auto"/>
        </w:rPr>
      </w:pPr>
      <w:bookmarkStart w:id="75" w:name="_DV_M42"/>
      <w:bookmarkEnd w:id="75"/>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del w:id="76" w:author="Luisa Herkenhoff" w:date="2021-01-22T21:21:00Z">
        <w:r w:rsidR="0014066F" w:rsidDel="005C3137">
          <w:delText>[</w:delText>
        </w:r>
        <w:r w:rsidR="0014066F" w:rsidRPr="001C0DED" w:rsidDel="005C3137">
          <w:rPr>
            <w:highlight w:val="yellow"/>
          </w:rPr>
          <w:delText>●</w:delText>
        </w:r>
        <w:r w:rsidR="0014066F" w:rsidDel="005C3137">
          <w:delText>]</w:delText>
        </w:r>
      </w:del>
      <w:ins w:id="77" w:author="NTB-076" w:date="2021-01-21T10:58:00Z">
        <w:del w:id="78" w:author="Luisa Herkenhoff" w:date="2021-01-22T21:21:00Z">
          <w:r w:rsidR="00476E52" w:rsidDel="005C3137">
            <w:delText xml:space="preserve"> </w:delText>
          </w:r>
        </w:del>
      </w:ins>
      <w:ins w:id="79" w:author="Luisa Herkenhoff" w:date="2021-01-22T21:21:00Z">
        <w:r w:rsidR="005C3137">
          <w:t>26</w:t>
        </w:r>
        <w:r w:rsidR="005C3137">
          <w:t xml:space="preserve"> </w:t>
        </w:r>
      </w:ins>
      <w:ins w:id="80" w:author="NTB-076" w:date="2021-01-21T10:58:00Z">
        <w:r w:rsidR="00476E52">
          <w:t xml:space="preserve">de </w:t>
        </w:r>
        <w:del w:id="81" w:author="Luisa Herkenhoff" w:date="2021-01-22T21:21:00Z">
          <w:r w:rsidR="00476E52" w:rsidDel="005C3137">
            <w:delText>[</w:delText>
          </w:r>
          <w:r w:rsidR="00476E52" w:rsidRPr="001C0DED" w:rsidDel="005C3137">
            <w:rPr>
              <w:highlight w:val="yellow"/>
            </w:rPr>
            <w:delText>●</w:delText>
          </w:r>
          <w:r w:rsidR="00476E52" w:rsidDel="005C3137">
            <w:delText>]</w:delText>
          </w:r>
        </w:del>
      </w:ins>
      <w:ins w:id="82" w:author="Luisa Herkenhoff" w:date="2021-01-22T21:21:00Z">
        <w:r w:rsidR="005C3137">
          <w:t>janeiro</w:t>
        </w:r>
      </w:ins>
      <w:ins w:id="83" w:author="NTB-076" w:date="2021-01-21T10:58:00Z">
        <w:r w:rsidR="00476E52">
          <w:t xml:space="preserve"> de 2021</w:t>
        </w:r>
      </w:ins>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84" w:name="_DV_M43"/>
      <w:bookmarkEnd w:id="84"/>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85" w:name="_DV_M134"/>
      <w:bookmarkEnd w:id="85"/>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w:t>
      </w:r>
      <w:r w:rsidRPr="00B95A9B">
        <w:rPr>
          <w:rFonts w:cs="Times New Roman"/>
          <w:color w:val="auto"/>
        </w:rPr>
        <w:lastRenderedPageBreak/>
        <w:t xml:space="preserve">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6" w:name="_DV_M135"/>
      <w:bookmarkStart w:id="87" w:name="_DV_M44"/>
      <w:bookmarkEnd w:id="86"/>
      <w:bookmarkEnd w:id="87"/>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8" w:name="_DV_M136"/>
      <w:bookmarkStart w:id="89" w:name="_DV_M45"/>
      <w:bookmarkEnd w:id="88"/>
      <w:bookmarkEnd w:id="89"/>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90" w:name="_DV_M137"/>
      <w:bookmarkStart w:id="91" w:name="_DV_M46"/>
      <w:bookmarkEnd w:id="90"/>
      <w:bookmarkEnd w:id="91"/>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92" w:name="_DV_M138"/>
      <w:bookmarkStart w:id="93" w:name="_DV_M47"/>
      <w:bookmarkEnd w:id="92"/>
      <w:bookmarkEnd w:id="93"/>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94" w:name="_DV_M139"/>
      <w:bookmarkStart w:id="95" w:name="_DV_M48"/>
      <w:bookmarkEnd w:id="94"/>
      <w:bookmarkEnd w:id="95"/>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96" w:name="_DV_M140"/>
      <w:bookmarkStart w:id="97" w:name="_DV_M49"/>
      <w:bookmarkEnd w:id="96"/>
      <w:bookmarkEnd w:id="97"/>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98" w:name="_DV_M50"/>
      <w:bookmarkEnd w:id="98"/>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E72BCA3" w:rsidR="00F27BF5" w:rsidRPr="00B95A9B" w:rsidRDefault="00F27BF5">
      <w:pPr>
        <w:pStyle w:val="Ttulo2"/>
        <w:keepLines w:val="0"/>
        <w:spacing w:before="0"/>
        <w:rPr>
          <w:rFonts w:ascii="Times New Roman" w:hAnsi="Times New Roman" w:cs="Times New Roman"/>
          <w:color w:val="auto"/>
          <w:sz w:val="24"/>
          <w:szCs w:val="24"/>
        </w:rPr>
      </w:pPr>
      <w:bookmarkStart w:id="99" w:name="_DV_M52"/>
      <w:bookmarkStart w:id="100" w:name="_Toc110076262"/>
      <w:bookmarkStart w:id="101" w:name="_Toc163380700"/>
      <w:bookmarkStart w:id="102" w:name="_Toc180553616"/>
      <w:bookmarkStart w:id="103" w:name="_Ref430358666"/>
      <w:bookmarkStart w:id="104" w:name="_Ref433372561"/>
      <w:bookmarkStart w:id="105" w:name="_Toc494906379"/>
      <w:bookmarkStart w:id="106" w:name="_Toc13309038"/>
      <w:bookmarkEnd w:id="99"/>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del w:id="107" w:author="NTB-076" w:date="2021-01-20T15:41:00Z">
        <w:r w:rsidRPr="00B95A9B" w:rsidDel="005932C4">
          <w:rPr>
            <w:rFonts w:ascii="Times New Roman" w:hAnsi="Times New Roman" w:cs="Times New Roman"/>
            <w:color w:val="auto"/>
            <w:sz w:val="24"/>
            <w:szCs w:val="24"/>
          </w:rPr>
          <w:delText xml:space="preserve">DA </w:delText>
        </w:r>
      </w:del>
      <w:r w:rsidRPr="00B95A9B">
        <w:rPr>
          <w:rFonts w:ascii="Times New Roman" w:hAnsi="Times New Roman" w:cs="Times New Roman"/>
          <w:color w:val="auto"/>
          <w:sz w:val="24"/>
          <w:szCs w:val="24"/>
        </w:rPr>
        <w:t>IDENTIFICAÇÃO DOS CRI E DA FORMA DE DISTRIBUIÇÃO</w:t>
      </w:r>
      <w:bookmarkEnd w:id="100"/>
      <w:bookmarkEnd w:id="101"/>
      <w:bookmarkEnd w:id="102"/>
      <w:bookmarkEnd w:id="103"/>
      <w:bookmarkEnd w:id="104"/>
      <w:bookmarkEnd w:id="105"/>
      <w:bookmarkEnd w:id="106"/>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108" w:name="_DV_M53"/>
      <w:bookmarkEnd w:id="108"/>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109"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109"/>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814B408"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 xml:space="preserve">será amortizado em parcelas </w:t>
      </w:r>
      <w:r w:rsidR="00694F14" w:rsidRPr="00052FD3">
        <w:rPr>
          <w:rFonts w:ascii="Times New Roman" w:hAnsi="Times New Roman" w:cs="Times New Roman"/>
          <w:sz w:val="24"/>
          <w:szCs w:val="24"/>
        </w:rPr>
        <w:t>mensais</w:t>
      </w:r>
      <w:r w:rsidR="00AB5BEC" w:rsidRPr="00052FD3">
        <w:rPr>
          <w:rFonts w:ascii="Times New Roman" w:hAnsi="Times New Roman" w:cs="Times New Roman"/>
          <w:sz w:val="24"/>
          <w:szCs w:val="24"/>
        </w:rPr>
        <w:t xml:space="preserve">, pagas a partir do </w:t>
      </w:r>
      <w:r w:rsidR="00865FD8" w:rsidRPr="00052FD3">
        <w:rPr>
          <w:rFonts w:ascii="Times New Roman" w:hAnsi="Times New Roman" w:cs="Times New Roman"/>
          <w:sz w:val="24"/>
          <w:szCs w:val="24"/>
        </w:rPr>
        <w:t>24</w:t>
      </w:r>
      <w:r w:rsidR="00193043" w:rsidRPr="00052FD3">
        <w:rPr>
          <w:rFonts w:ascii="Times New Roman" w:hAnsi="Times New Roman" w:cs="Times New Roman"/>
          <w:sz w:val="24"/>
          <w:szCs w:val="24"/>
        </w:rPr>
        <w:t>º (</w:t>
      </w:r>
      <w:r w:rsidR="00865FD8" w:rsidRPr="00052FD3">
        <w:rPr>
          <w:rFonts w:ascii="Times New Roman" w:hAnsi="Times New Roman" w:cs="Times New Roman"/>
          <w:sz w:val="24"/>
          <w:szCs w:val="24"/>
        </w:rPr>
        <w:t>vigésimo quarto</w:t>
      </w:r>
      <w:r w:rsidR="00AB5BEC" w:rsidRPr="00052FD3">
        <w:rPr>
          <w:rFonts w:ascii="Times New Roman" w:hAnsi="Times New Roman" w:cs="Times New Roman"/>
          <w:sz w:val="24"/>
          <w:szCs w:val="24"/>
        </w:rPr>
        <w:t xml:space="preserve">) </w:t>
      </w:r>
      <w:r w:rsidR="00193043" w:rsidRPr="00052FD3">
        <w:rPr>
          <w:rFonts w:ascii="Times New Roman" w:hAnsi="Times New Roman" w:cs="Times New Roman"/>
          <w:sz w:val="24"/>
          <w:szCs w:val="24"/>
        </w:rPr>
        <w:t>mês (inclusive)</w:t>
      </w:r>
      <w:r w:rsidR="00AB5BEC" w:rsidRPr="00052FD3">
        <w:rPr>
          <w:rFonts w:ascii="Times New Roman" w:hAnsi="Times New Roman" w:cs="Times New Roman"/>
          <w:sz w:val="24"/>
          <w:szCs w:val="24"/>
        </w:rPr>
        <w:t xml:space="preserve"> contado da Data de Emissão, sendo o primeiro pagamento devido em </w:t>
      </w:r>
      <w:r w:rsidR="006C1831" w:rsidRPr="00052FD3">
        <w:rPr>
          <w:rFonts w:ascii="Times New Roman" w:hAnsi="Times New Roman" w:cs="Times New Roman"/>
          <w:sz w:val="24"/>
          <w:szCs w:val="24"/>
        </w:rPr>
        <w:t>[</w:t>
      </w:r>
      <w:r w:rsidR="006C1831" w:rsidRPr="000D421E">
        <w:rPr>
          <w:rFonts w:ascii="Times New Roman" w:hAnsi="Times New Roman" w:cs="Times New Roman"/>
          <w:sz w:val="24"/>
          <w:szCs w:val="24"/>
          <w:highlight w:val="yellow"/>
        </w:rPr>
        <w:t>●</w:t>
      </w:r>
      <w:r w:rsidR="006C1831" w:rsidRPr="00052FD3">
        <w:rPr>
          <w:rFonts w:ascii="Times New Roman" w:hAnsi="Times New Roman" w:cs="Times New Roman"/>
          <w:sz w:val="24"/>
          <w:szCs w:val="24"/>
        </w:rPr>
        <w:t>]</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16B16224"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lastRenderedPageBreak/>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r w:rsidR="005D185D" w:rsidRPr="00052FD3">
        <w:rPr>
          <w:rFonts w:ascii="Times New Roman" w:hAnsi="Times New Roman" w:cs="Times New Roman"/>
          <w:b/>
          <w:bCs/>
          <w:smallCaps/>
          <w:sz w:val="24"/>
          <w:szCs w:val="24"/>
          <w:highlight w:val="lightGray"/>
        </w:rPr>
        <w:t>Nota B3: utilizar percentuais com 4 casas decimais</w:t>
      </w:r>
      <w:r w:rsidR="005D185D">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02AEC546"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976073" w:rsidRPr="00052FD3">
        <w:rPr>
          <w:rFonts w:ascii="Times New Roman" w:hAnsi="Times New Roman" w:cs="Times New Roman"/>
          <w:sz w:val="24"/>
          <w:szCs w:val="24"/>
        </w:rPr>
        <w:t>[</w:t>
      </w:r>
      <w:r w:rsidR="00976073" w:rsidRPr="000D421E">
        <w:rPr>
          <w:rFonts w:ascii="Times New Roman" w:hAnsi="Times New Roman" w:cs="Times New Roman"/>
          <w:sz w:val="24"/>
          <w:szCs w:val="24"/>
          <w:highlight w:val="yellow"/>
        </w:rPr>
        <w:t>●</w:t>
      </w:r>
      <w:r w:rsidR="00976073" w:rsidRPr="00052FD3">
        <w:rPr>
          <w:rFonts w:ascii="Times New Roman" w:hAnsi="Times New Roman" w:cs="Times New Roman"/>
          <w:sz w:val="24"/>
          <w:szCs w:val="24"/>
        </w:rPr>
        <w:t>]</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05D2B07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10" w:name="_DV_M54"/>
      <w:bookmarkStart w:id="111" w:name="_DV_M55"/>
      <w:bookmarkStart w:id="112" w:name="_DV_M56"/>
      <w:bookmarkStart w:id="113" w:name="_DV_M57"/>
      <w:bookmarkStart w:id="114" w:name="_DV_M59"/>
      <w:bookmarkStart w:id="115" w:name="_DV_M60"/>
      <w:bookmarkStart w:id="116" w:name="_DV_M61"/>
      <w:bookmarkStart w:id="117" w:name="_DV_M62"/>
      <w:bookmarkStart w:id="118" w:name="_DV_M65"/>
      <w:bookmarkStart w:id="119" w:name="_DV_M70"/>
      <w:bookmarkStart w:id="120" w:name="_DV_M71"/>
      <w:bookmarkStart w:id="121" w:name="_DV_M74"/>
      <w:bookmarkStart w:id="122" w:name="_DV_M75"/>
      <w:bookmarkStart w:id="123" w:name="_DV_M76"/>
      <w:bookmarkStart w:id="124" w:name="_DV_M77"/>
      <w:bookmarkStart w:id="125" w:name="_DV_M78"/>
      <w:bookmarkStart w:id="126" w:name="_DV_M79"/>
      <w:bookmarkStart w:id="127" w:name="_DV_M80"/>
      <w:bookmarkStart w:id="128" w:name="_DV_M81"/>
      <w:bookmarkStart w:id="129" w:name="_DV_M85"/>
      <w:bookmarkStart w:id="130" w:name="_DV_M86"/>
      <w:bookmarkStart w:id="131" w:name="_DV_M87"/>
      <w:bookmarkStart w:id="132" w:name="_DV_M88"/>
      <w:bookmarkStart w:id="133" w:name="_DV_M893"/>
      <w:bookmarkStart w:id="134" w:name="_DV_M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135" w:name="_DV_M90"/>
      <w:bookmarkStart w:id="136" w:name="_DV_M109"/>
      <w:bookmarkStart w:id="137" w:name="_Toc163380701"/>
      <w:bookmarkStart w:id="138" w:name="_Toc180553617"/>
      <w:bookmarkEnd w:id="135"/>
      <w:bookmarkEnd w:id="136"/>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lastRenderedPageBreak/>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r w:rsidR="000A0165" w:rsidRPr="00284D87">
        <w:rPr>
          <w:rFonts w:cs="Times New Roman"/>
          <w:bCs/>
          <w:color w:val="auto"/>
        </w:rPr>
        <w:t>ii</w:t>
      </w:r>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139"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39"/>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(ii) o Coordenador Líder verifique o cumprimento das regras previstas nos art. 2º e 3º da Instrução CVM</w:t>
      </w:r>
      <w:r w:rsidR="00F53E33">
        <w:t xml:space="preserve"> nº</w:t>
      </w:r>
      <w:r w:rsidR="005E2B37" w:rsidRPr="00EF2D4C">
        <w:t xml:space="preserve"> 476; e (iii)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140" w:name="_DV_M72"/>
      <w:bookmarkStart w:id="141" w:name="_DV_M63"/>
      <w:bookmarkStart w:id="142" w:name="_DV_M64"/>
      <w:bookmarkStart w:id="143" w:name="_DV_M66"/>
      <w:bookmarkStart w:id="144" w:name="_DV_M67"/>
      <w:bookmarkStart w:id="145" w:name="_DV_M68"/>
      <w:bookmarkStart w:id="146" w:name="_DV_M69"/>
      <w:bookmarkEnd w:id="140"/>
      <w:bookmarkEnd w:id="141"/>
      <w:bookmarkEnd w:id="142"/>
      <w:bookmarkEnd w:id="143"/>
      <w:bookmarkEnd w:id="144"/>
      <w:bookmarkEnd w:id="145"/>
      <w:bookmarkEnd w:id="146"/>
      <w:r w:rsidRPr="00284D87">
        <w:rPr>
          <w:rFonts w:cs="Times New Roman"/>
          <w:bCs/>
          <w:color w:val="auto"/>
        </w:rPr>
        <w:lastRenderedPageBreak/>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087B60A7"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CC589A">
        <w:rPr>
          <w:rFonts w:cs="Times New Roman"/>
          <w:color w:val="000000"/>
        </w:rPr>
        <w:t>(i) pré-pagamento da [</w:t>
      </w:r>
      <w:r w:rsidR="00CC589A" w:rsidRPr="00CC589A">
        <w:rPr>
          <w:rFonts w:cs="Times New Roman"/>
          <w:b/>
          <w:bCs/>
          <w:smallCaps/>
          <w:color w:val="000000"/>
          <w:highlight w:val="yellow"/>
        </w:rPr>
        <w:t>CCB-ponte</w:t>
      </w:r>
      <w:r w:rsidR="00CC589A">
        <w:rPr>
          <w:rFonts w:cs="Times New Roman"/>
          <w:color w:val="000000"/>
        </w:rPr>
        <w:t>]; e (ii)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00CC589A">
        <w:t xml:space="preserve"> [</w:t>
      </w:r>
      <w:r w:rsidR="00CC589A" w:rsidRPr="00CC589A">
        <w:rPr>
          <w:b/>
          <w:bCs/>
          <w:smallCaps/>
          <w:highlight w:val="yellow"/>
        </w:rPr>
        <w:t>Nota VBSO: Exto/IBBA, favor confirmar se parte ou a totalidade dos recursos será utilizada para pré-pagamento da CCB-Ponte.</w:t>
      </w:r>
      <w:r w:rsidR="00CC589A">
        <w:t>]</w:t>
      </w:r>
      <w:ins w:id="147" w:author="NTB-076" w:date="2021-01-21T16:08:00Z">
        <w:r w:rsidR="00FB430B">
          <w:t xml:space="preserve"> [</w:t>
        </w:r>
        <w:r w:rsidR="00FB430B" w:rsidRPr="00FB430B">
          <w:rPr>
            <w:rFonts w:cs="Times New Roman"/>
            <w:b/>
            <w:bCs/>
            <w:smallCaps/>
            <w:color w:val="000000"/>
            <w:highlight w:val="cyan"/>
            <w:rPrChange w:id="148" w:author="NTB-076" w:date="2021-01-21T16:09:00Z">
              <w:rPr>
                <w:rFonts w:cs="Times New Roman"/>
                <w:color w:val="000000"/>
              </w:rPr>
            </w:rPrChange>
          </w:rPr>
          <w:t>Nota Pavarini: Conforme já comentado pela ISEC, na forma de um questionamento, para que não seja necessário a realização de AGT, esta cláusula deve definir parâmetros máximos de alteração nos percentuais (Anexo VII)</w:t>
        </w:r>
        <w:r w:rsidR="00FB430B">
          <w:t>]</w:t>
        </w:r>
      </w:ins>
      <w:ins w:id="149" w:author="Luisa Herkenhoff" w:date="2021-01-22T21:24:00Z">
        <w:r w:rsidR="007F4696">
          <w:t>[</w:t>
        </w:r>
      </w:ins>
      <w:ins w:id="150" w:author="Luisa Herkenhoff" w:date="2021-01-22T21:25:00Z">
        <w:r w:rsidR="007F4696">
          <w:t xml:space="preserve">Nota ISEC: </w:t>
        </w:r>
        <w:r w:rsidR="00936E24">
          <w:t>entendemos que, por se tratar de CRI destinação, Não podemos ter o pré-pagamento de CCB como destinação]</w:t>
        </w:r>
      </w:ins>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684BCBFC"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 xml:space="preserve">a partir da Data de </w:t>
      </w:r>
      <w:r w:rsidR="00F53E33">
        <w:rPr>
          <w:rFonts w:cs="Times New Roman"/>
        </w:rPr>
        <w:lastRenderedPageBreak/>
        <w:t>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xml:space="preserve">; e (ii) sempre que </w:t>
      </w:r>
      <w:ins w:id="151" w:author="NTB-076" w:date="2021-01-21T16:09:00Z">
        <w:r w:rsidR="00FB430B">
          <w:rPr>
            <w:color w:val="000000"/>
          </w:rPr>
          <w:t>[</w:t>
        </w:r>
      </w:ins>
      <w:r w:rsidR="007B6DF8" w:rsidRPr="00FB430B">
        <w:rPr>
          <w:color w:val="000000"/>
          <w:highlight w:val="cyan"/>
          <w:rPrChange w:id="152" w:author="NTB-076" w:date="2021-01-21T16:09:00Z">
            <w:rPr>
              <w:color w:val="000000"/>
            </w:rPr>
          </w:rPrChange>
        </w:rPr>
        <w:t>razoavelmente</w:t>
      </w:r>
      <w:r w:rsidR="007B6DF8">
        <w:rPr>
          <w:color w:val="000000"/>
        </w:rPr>
        <w:t xml:space="preserve"> </w:t>
      </w:r>
      <w:ins w:id="153" w:author="NTB-076" w:date="2021-01-21T16:09:00Z">
        <w:r w:rsidR="00FB430B">
          <w:rPr>
            <w:color w:val="000000"/>
          </w:rPr>
          <w:t>]</w:t>
        </w:r>
      </w:ins>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ins w:id="154" w:author="NTB-076" w:date="2021-01-21T16:09:00Z">
        <w:r w:rsidR="00FB430B">
          <w:rPr>
            <w:rFonts w:cs="Times New Roman"/>
            <w:color w:val="000000"/>
          </w:rPr>
          <w:t>[</w:t>
        </w:r>
        <w:r w:rsidR="00FB430B" w:rsidRPr="00FB430B">
          <w:rPr>
            <w:rFonts w:cs="Times New Roman"/>
            <w:b/>
            <w:bCs/>
            <w:smallCaps/>
            <w:color w:val="000000"/>
            <w:highlight w:val="cyan"/>
            <w:rPrChange w:id="155" w:author="NTB-076" w:date="2021-01-21T16:09:00Z">
              <w:rPr>
                <w:rFonts w:cs="Times New Roman"/>
                <w:b/>
                <w:bCs/>
                <w:smallCaps/>
                <w:color w:val="000000"/>
              </w:rPr>
            </w:rPrChange>
          </w:rPr>
          <w:t>Nota VBSO: pavarini solicita a exclusão do trecho destacado</w:t>
        </w:r>
        <w:r w:rsidR="00FB430B">
          <w:rPr>
            <w:rFonts w:cs="Times New Roman"/>
            <w:color w:val="000000"/>
          </w:rPr>
          <w:t>]</w:t>
        </w:r>
      </w:ins>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56"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56"/>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pro rata temporis</w:t>
      </w:r>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 xml:space="preserve">imediatamente anterior, conforme o caso, até o efetivo pagamento; e (ii)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57"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57"/>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 xml:space="preserve">(ii)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w:t>
      </w:r>
      <w:r w:rsidRPr="00B95A9B">
        <w:rPr>
          <w:rFonts w:ascii="Times New Roman" w:hAnsi="Times New Roman" w:cs="Times New Roman"/>
          <w:sz w:val="24"/>
          <w:szCs w:val="24"/>
        </w:rPr>
        <w:lastRenderedPageBreak/>
        <w:t>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58" w:name="_Ref433372325"/>
      <w:bookmarkStart w:id="159" w:name="_Toc434586154"/>
      <w:bookmarkStart w:id="160" w:name="_Toc494906380"/>
      <w:bookmarkStart w:id="161" w:name="_Toc13309039"/>
      <w:bookmarkStart w:id="162" w:name="_Toc163380702"/>
      <w:bookmarkStart w:id="163" w:name="_Toc180553618"/>
      <w:bookmarkStart w:id="164" w:name="_Ref433372368"/>
      <w:bookmarkEnd w:id="137"/>
      <w:bookmarkEnd w:id="138"/>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58"/>
      <w:bookmarkEnd w:id="159"/>
      <w:bookmarkEnd w:id="160"/>
      <w:bookmarkEnd w:id="161"/>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65" w:name="_DV_M110"/>
      <w:bookmarkStart w:id="166" w:name="_Toc110076263"/>
      <w:bookmarkEnd w:id="165"/>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67" w:name="_DV_M111"/>
      <w:bookmarkEnd w:id="167"/>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66"/>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68" w:name="_DV_M113"/>
      <w:bookmarkStart w:id="169" w:name="_DV_M114"/>
      <w:bookmarkStart w:id="170" w:name="_Toc13309040"/>
      <w:bookmarkStart w:id="171" w:name="_Toc494906381"/>
      <w:bookmarkEnd w:id="168"/>
      <w:bookmarkEnd w:id="169"/>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62"/>
      <w:bookmarkEnd w:id="163"/>
      <w:bookmarkEnd w:id="164"/>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70"/>
      <w:r w:rsidRPr="00B95A9B">
        <w:rPr>
          <w:rFonts w:ascii="Times New Roman" w:hAnsi="Times New Roman" w:cs="Times New Roman"/>
          <w:color w:val="auto"/>
          <w:sz w:val="24"/>
          <w:szCs w:val="24"/>
        </w:rPr>
        <w:t xml:space="preserve"> </w:t>
      </w:r>
      <w:bookmarkEnd w:id="171"/>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72" w:name="_DV_M115"/>
      <w:bookmarkEnd w:id="172"/>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73" w:name="_DV_M117"/>
      <w:bookmarkStart w:id="174" w:name="_DV_M118"/>
      <w:bookmarkStart w:id="175" w:name="_DV_M119"/>
      <w:bookmarkStart w:id="176" w:name="_DV_M120"/>
      <w:bookmarkStart w:id="177" w:name="_DV_M121"/>
      <w:bookmarkStart w:id="178" w:name="_DV_M122"/>
      <w:bookmarkStart w:id="179" w:name="_DV_M123"/>
      <w:bookmarkStart w:id="180" w:name="_DV_M124"/>
      <w:bookmarkStart w:id="181" w:name="_DV_M125"/>
      <w:bookmarkStart w:id="182" w:name="_DV_M126"/>
      <w:bookmarkStart w:id="183" w:name="_DV_M127"/>
      <w:bookmarkStart w:id="184" w:name="_DV_M128"/>
      <w:bookmarkStart w:id="185" w:name="_DV_M129"/>
      <w:bookmarkStart w:id="186" w:name="_DV_M175"/>
      <w:bookmarkStart w:id="187" w:name="_DV_M743"/>
      <w:bookmarkStart w:id="188" w:name="_DV_M745"/>
      <w:bookmarkStart w:id="189" w:name="_Toc110076264"/>
      <w:bookmarkStart w:id="190" w:name="_Toc163380703"/>
      <w:bookmarkStart w:id="191" w:name="_Toc18055361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92" w:name="_DV_M192"/>
      <w:bookmarkEnd w:id="192"/>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r w:rsidRPr="00B95A9B">
        <w:rPr>
          <w:rFonts w:cs="Times New Roman"/>
        </w:rPr>
        <w:t xml:space="preserve">extra-grupo,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pro rata temporis</w:t>
      </w:r>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r w:rsidRPr="009C45EA">
        <w:rPr>
          <w:rFonts w:cs="Times New Roman"/>
          <w:snapToGrid w:val="0"/>
          <w:color w:val="000000"/>
        </w:rPr>
        <w:t xml:space="preserve">VNe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r w:rsidRPr="00785BC6">
        <w:rPr>
          <w:rFonts w:cs="Times New Roman"/>
          <w:color w:val="000000"/>
        </w:rPr>
        <w:t>FatorJuros = (FatorDI x FatorSpread)</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Produtório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r w:rsidRPr="009C45EA">
        <w:rPr>
          <w:rFonts w:cs="Times New Roman"/>
          <w:snapToGrid w:val="0"/>
          <w:color w:val="000000"/>
        </w:rPr>
        <w:t>TDIk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621475" w:rsidRDefault="00621475"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621475" w:rsidRDefault="00621475"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621475" w:rsidRDefault="00621475"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621475" w:rsidRDefault="00621475"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621475" w:rsidRDefault="00621475"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621475" w:rsidRDefault="00621475"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621475" w:rsidRDefault="00621475"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621475" w:rsidRDefault="00621475"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621475" w:rsidRDefault="00621475"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621475" w:rsidRDefault="00621475"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621475" w:rsidRDefault="00621475"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621475" w:rsidRDefault="00621475"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621475" w:rsidRDefault="00621475"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621475" w:rsidRDefault="00621475"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621475" w:rsidRDefault="00621475"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621475" w:rsidRDefault="00621475"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621475" w:rsidRDefault="00621475"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621475" w:rsidRDefault="00621475"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621475" w:rsidRDefault="00621475"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621475" w:rsidRDefault="00621475"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621475" w:rsidRDefault="00621475"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621475" w:rsidRDefault="00621475"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621475" w:rsidRDefault="00621475"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621475" w:rsidRDefault="00621475"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621475" w:rsidRDefault="00621475"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621475" w:rsidRDefault="00621475"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621475" w:rsidRDefault="00621475"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621475" w:rsidRDefault="00621475"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621475" w:rsidRDefault="00621475"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lastRenderedPageBreak/>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O fator resultante da expressão (1 + TDIk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r w:rsidRPr="00834B6B">
        <w:rPr>
          <w:rFonts w:cs="Times New Roman"/>
          <w:color w:val="000000"/>
        </w:rPr>
        <w:t xml:space="preserve">produtório dos </w:t>
      </w:r>
      <w:r w:rsidR="00834B6B" w:rsidRPr="00971E90">
        <w:rPr>
          <w:spacing w:val="4"/>
          <w:w w:val="105"/>
        </w:rPr>
        <w:t xml:space="preserve">fatores </w:t>
      </w:r>
      <w:r w:rsidR="00834B6B" w:rsidRPr="00971E90">
        <w:rPr>
          <w:w w:val="105"/>
        </w:rPr>
        <w:t>(1 + TDIk),</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O fator resultante da expressão (Fator DI x FatorSpread)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lastRenderedPageBreak/>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DIk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93" w:name="_Hlk57783653"/>
      <w:r w:rsidR="00F30C6D" w:rsidRPr="00B95A9B">
        <w:rPr>
          <w:rFonts w:ascii="Times New Roman" w:hAnsi="Times New Roman"/>
          <w:color w:val="000000"/>
          <w:sz w:val="24"/>
          <w:szCs w:val="24"/>
        </w:rPr>
        <w:t>No caso de indisponibilidade temporária da Taxa DI, será utilizada, em sua substituição, a mesma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9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94" w:name="_DV_M179"/>
      <w:bookmarkEnd w:id="194"/>
      <w:r w:rsidR="00F30C6D" w:rsidRPr="009C45EA">
        <w:rPr>
          <w:rFonts w:ascii="Times New Roman" w:hAnsi="Times New Roman"/>
          <w:color w:val="000000"/>
          <w:sz w:val="24"/>
          <w:szCs w:val="24"/>
        </w:rPr>
        <w:t xml:space="preserve">extinção ou inaplicabilidade por </w:t>
      </w:r>
      <w:bookmarkStart w:id="195" w:name="_DV_M180"/>
      <w:bookmarkEnd w:id="195"/>
      <w:r w:rsidR="00F30C6D" w:rsidRPr="009C45EA">
        <w:rPr>
          <w:rFonts w:ascii="Times New Roman" w:hAnsi="Times New Roman"/>
          <w:color w:val="000000"/>
          <w:sz w:val="24"/>
          <w:szCs w:val="24"/>
        </w:rPr>
        <w:t>disposição</w:t>
      </w:r>
      <w:bookmarkStart w:id="196" w:name="_DV_M181"/>
      <w:bookmarkEnd w:id="19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97" w:name="_DV_M188"/>
      <w:bookmarkEnd w:id="197"/>
      <w:r w:rsidR="00F30C6D" w:rsidRPr="00B95A9B">
        <w:rPr>
          <w:rFonts w:ascii="Times New Roman" w:hAnsi="Times New Roman"/>
          <w:color w:val="000000"/>
          <w:sz w:val="24"/>
          <w:szCs w:val="24"/>
        </w:rPr>
        <w:t>o</w:t>
      </w:r>
      <w:bookmarkStart w:id="198" w:name="_DV_M189"/>
      <w:bookmarkEnd w:id="198"/>
      <w:r w:rsidR="00F30C6D" w:rsidRPr="00B95A9B">
        <w:rPr>
          <w:rFonts w:ascii="Times New Roman" w:hAnsi="Times New Roman"/>
          <w:color w:val="000000"/>
          <w:sz w:val="24"/>
          <w:szCs w:val="24"/>
        </w:rPr>
        <w:t xml:space="preserve"> novo parâmetro </w:t>
      </w:r>
      <w:bookmarkStart w:id="199" w:name="_DV_M190"/>
      <w:bookmarkEnd w:id="19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a mesma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pro rata temporis</w:t>
      </w:r>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200"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200"/>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201"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201"/>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202"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pela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de modo que referidos pagamentos devem ser acrescidos dos valores correspondentes a quaisquer tributos e/ou taxas que incidam sobre os mesmos.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Gross-up</w:t>
      </w:r>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202"/>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203" w:name="_Ref433158851"/>
      <w:bookmarkStart w:id="204" w:name="_Toc494906382"/>
      <w:bookmarkStart w:id="205"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89"/>
      <w:bookmarkEnd w:id="190"/>
      <w:bookmarkEnd w:id="191"/>
      <w:bookmarkEnd w:id="203"/>
      <w:bookmarkEnd w:id="204"/>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205"/>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37372B28"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(ii)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w:t>
      </w:r>
      <w:del w:id="206" w:author="NTB-076" w:date="2021-01-20T16:15:00Z">
        <w:r w:rsidR="00762BA6" w:rsidDel="00AC56A5">
          <w:rPr>
            <w:rFonts w:ascii="Times New Roman" w:hAnsi="Times New Roman" w:cs="Times New Roman"/>
            <w:sz w:val="24"/>
            <w:szCs w:val="24"/>
          </w:rPr>
          <w:delText>Primeiro</w:delText>
        </w:r>
      </w:del>
      <w:ins w:id="207" w:author="NTB-076" w:date="2021-01-20T16:15:00Z">
        <w:r w:rsidR="00AC56A5">
          <w:rPr>
            <w:rFonts w:ascii="Times New Roman" w:hAnsi="Times New Roman" w:cs="Times New Roman"/>
            <w:sz w:val="24"/>
            <w:szCs w:val="24"/>
          </w:rPr>
          <w:t>Segundo</w:t>
        </w:r>
      </w:ins>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(i</w:t>
      </w:r>
      <w:r w:rsidR="003677B6">
        <w:rPr>
          <w:rFonts w:ascii="Times New Roman" w:hAnsi="Times New Roman" w:cs="Times New Roman"/>
          <w:sz w:val="24"/>
          <w:szCs w:val="24"/>
        </w:rPr>
        <w:t>ii</w:t>
      </w:r>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208" w:name="_Ref434581233"/>
      <w:bookmarkStart w:id="209" w:name="_Ref426493104"/>
      <w:r w:rsidRPr="00971E90">
        <w:rPr>
          <w:rFonts w:ascii="Times New Roman" w:hAnsi="Times New Roman" w:cs="Times New Roman"/>
          <w:sz w:val="24"/>
          <w:szCs w:val="24"/>
        </w:rPr>
        <w:lastRenderedPageBreak/>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210" w:name="_DV_M182"/>
      <w:bookmarkStart w:id="211" w:name="_Ref426492582"/>
      <w:bookmarkEnd w:id="208"/>
      <w:bookmarkEnd w:id="209"/>
      <w:bookmarkEnd w:id="210"/>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212"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213" w:name="_DV_M184"/>
      <w:bookmarkEnd w:id="212"/>
      <w:bookmarkEnd w:id="213"/>
      <w:r w:rsidRPr="00B95A9B">
        <w:rPr>
          <w:rFonts w:ascii="Times New Roman" w:hAnsi="Times New Roman" w:cs="Times New Roman"/>
          <w:sz w:val="24"/>
          <w:szCs w:val="24"/>
        </w:rPr>
        <w:t xml:space="preserve"> ciência da ocorrência do referido evento, </w:t>
      </w:r>
      <w:bookmarkStart w:id="214" w:name="_DV_C147"/>
      <w:r w:rsidRPr="00B95A9B">
        <w:rPr>
          <w:rFonts w:ascii="Times New Roman" w:hAnsi="Times New Roman" w:cs="Times New Roman"/>
          <w:sz w:val="24"/>
          <w:szCs w:val="24"/>
        </w:rPr>
        <w:t>uma</w:t>
      </w:r>
      <w:bookmarkEnd w:id="214"/>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211"/>
    <w:p w14:paraId="1832CD2B" w14:textId="10A3DC78"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r>
        <w:rPr>
          <w:rFonts w:ascii="Times New Roman" w:hAnsi="Times New Roman" w:cs="Times New Roman"/>
          <w:sz w:val="24"/>
          <w:szCs w:val="24"/>
        </w:rPr>
        <w:t>ii</w:t>
      </w:r>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 xml:space="preserve">(ii)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pro rata temporis</w:t>
      </w:r>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2FE9E2BB"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(ii</w:t>
      </w:r>
      <w:r w:rsidR="004F3BA4" w:rsidRPr="004F3BA4">
        <w:rPr>
          <w:rFonts w:ascii="Times New Roman" w:hAnsi="Times New Roman" w:cs="Times New Roman"/>
          <w:sz w:val="24"/>
          <w:szCs w:val="24"/>
        </w:rPr>
        <w:t>i</w:t>
      </w:r>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w:t>
      </w:r>
      <w:r w:rsidRPr="001D67EE">
        <w:rPr>
          <w:rFonts w:ascii="Times New Roman" w:hAnsi="Times New Roman" w:cs="Times New Roman"/>
          <w:sz w:val="24"/>
          <w:szCs w:val="24"/>
        </w:rPr>
        <w:lastRenderedPageBreak/>
        <w:t xml:space="preserve">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3E7C05E5" w:rsidR="0088190B" w:rsidRDefault="00A23EE9" w:rsidP="0088190B">
            <w:pPr>
              <w:jc w:val="center"/>
              <w:rPr>
                <w:rFonts w:cs="Times New Roman"/>
                <w:bCs/>
              </w:rPr>
            </w:pPr>
            <w:r>
              <w:rPr>
                <w:rFonts w:cs="Times New Roman"/>
                <w:bCs/>
              </w:rPr>
              <w:t>[</w:t>
            </w:r>
            <w:r w:rsidRPr="00052FD3">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441414C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704A81">
              <w:rPr>
                <w:rFonts w:cs="Times New Roman"/>
                <w:bCs/>
              </w:rPr>
              <w:t xml:space="preserve"> (inclusive)</w:t>
            </w:r>
            <w:r w:rsidR="00D47942" w:rsidRPr="00BF0349">
              <w:rPr>
                <w:rFonts w:cs="Times New Roman"/>
                <w:bCs/>
              </w:rPr>
              <w:t xml:space="preserve"> 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5F40FDF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(inclusive)</w:t>
            </w:r>
            <w:r w:rsidR="00D47942"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3017C6B1"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 xml:space="preserve">ao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215" w:name="_DV_M154"/>
      <w:bookmarkStart w:id="216" w:name="_DV_M156"/>
      <w:bookmarkEnd w:id="215"/>
      <w:bookmarkEnd w:id="216"/>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t>Extraordinária</w:t>
      </w:r>
      <w:r w:rsidR="00A830D5" w:rsidRPr="005C0F39">
        <w:rPr>
          <w:rFonts w:cs="Times New Roman"/>
        </w:rPr>
        <w:t xml:space="preserve"> </w:t>
      </w:r>
      <w:r w:rsidR="00343062" w:rsidRPr="005C0F39">
        <w:rPr>
          <w:rFonts w:cs="Times New Roman"/>
        </w:rPr>
        <w:t xml:space="preserve">Obrigatória da CCB; (ii) </w:t>
      </w:r>
      <w:r w:rsidR="00343062" w:rsidRPr="009A3A32">
        <w:rPr>
          <w:rFonts w:cs="Times New Roman"/>
        </w:rPr>
        <w:t xml:space="preserve">no caso de </w:t>
      </w:r>
      <w:r w:rsidR="00343062" w:rsidRPr="007E298D">
        <w:t xml:space="preserve">Amortização Facultativa </w:t>
      </w:r>
      <w:r w:rsidR="00343062" w:rsidRPr="009A3A32">
        <w:rPr>
          <w:rFonts w:cs="Times New Roman"/>
          <w:i/>
        </w:rPr>
        <w:t>Cash Sweep</w:t>
      </w:r>
      <w:r w:rsidR="00343062" w:rsidRPr="009A3A32" w:rsidDel="00202AA8">
        <w:rPr>
          <w:rFonts w:cs="Times New Roman"/>
        </w:rPr>
        <w:t xml:space="preserve"> </w:t>
      </w:r>
      <w:r w:rsidR="00F50981">
        <w:rPr>
          <w:rFonts w:cs="Times New Roman"/>
        </w:rPr>
        <w:t xml:space="preserve">da CCB </w:t>
      </w:r>
      <w:r w:rsidR="00343062" w:rsidRPr="005C0F39">
        <w:rPr>
          <w:rFonts w:cs="Times New Roman"/>
        </w:rPr>
        <w:t xml:space="preserve">ou (iii)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lastRenderedPageBreak/>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(ii</w:t>
      </w:r>
      <w:r>
        <w:rPr>
          <w:rFonts w:ascii="Times New Roman" w:hAnsi="Times New Roman" w:cs="Times New Roman"/>
          <w:sz w:val="24"/>
          <w:szCs w:val="24"/>
        </w:rPr>
        <w:t>i</w:t>
      </w:r>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temporis </w:t>
      </w:r>
      <w:r w:rsidR="000F22D1">
        <w:rPr>
          <w:rFonts w:ascii="Times New Roman" w:hAnsi="Times New Roman" w:cs="Times New Roman"/>
          <w:sz w:val="24"/>
          <w:szCs w:val="24"/>
        </w:rPr>
        <w:t>até a data do efetivo pagamento pagamento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rsidRPr="00994651" w14:paraId="3FFD54C9" w14:textId="77777777" w:rsidTr="00F50981">
        <w:tc>
          <w:tcPr>
            <w:tcW w:w="4106" w:type="dxa"/>
            <w:shd w:val="clear" w:color="auto" w:fill="000000" w:themeFill="text1"/>
          </w:tcPr>
          <w:p w14:paraId="4C5D0539"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Período</w:t>
            </w:r>
            <w:r w:rsidR="00DE164E" w:rsidRPr="00994651">
              <w:rPr>
                <w:rFonts w:cs="Times New Roman"/>
                <w:b/>
                <w:color w:val="FFFFFF" w:themeColor="background1"/>
              </w:rPr>
              <w:t xml:space="preserve"> da liquidação antecipada da CCB</w:t>
            </w:r>
          </w:p>
        </w:tc>
        <w:tc>
          <w:tcPr>
            <w:tcW w:w="1276" w:type="dxa"/>
            <w:shd w:val="clear" w:color="auto" w:fill="000000" w:themeFill="text1"/>
          </w:tcPr>
          <w:p w14:paraId="279E400A"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Permitido</w:t>
            </w:r>
          </w:p>
        </w:tc>
        <w:tc>
          <w:tcPr>
            <w:tcW w:w="3402" w:type="dxa"/>
            <w:shd w:val="clear" w:color="auto" w:fill="000000" w:themeFill="text1"/>
          </w:tcPr>
          <w:p w14:paraId="7D0B926D" w14:textId="77777777" w:rsidR="006613C5" w:rsidRPr="00994651" w:rsidRDefault="006613C5"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F50981" w:rsidRPr="00994651">
              <w:rPr>
                <w:rFonts w:cs="Times New Roman"/>
                <w:b/>
                <w:i/>
                <w:iCs/>
                <w:color w:val="FFFFFF" w:themeColor="background1"/>
              </w:rPr>
              <w:t xml:space="preserve"> [calculado sobre o valor objeto da amortização antecipada]</w:t>
            </w:r>
          </w:p>
        </w:tc>
      </w:tr>
      <w:tr w:rsidR="00704A81" w14:paraId="19851490" w14:textId="77777777" w:rsidTr="00F50981">
        <w:tc>
          <w:tcPr>
            <w:tcW w:w="4106" w:type="dxa"/>
          </w:tcPr>
          <w:p w14:paraId="74AA8027" w14:textId="654BC0DD" w:rsidR="00704A81" w:rsidRDefault="00E04C5B" w:rsidP="00704A81">
            <w:pPr>
              <w:jc w:val="center"/>
              <w:rPr>
                <w:rFonts w:cs="Times New Roman"/>
                <w:bCs/>
              </w:rPr>
            </w:pPr>
            <w:r>
              <w:rPr>
                <w:rFonts w:cs="Times New Roman"/>
                <w:bCs/>
              </w:rPr>
              <w:t>[</w:t>
            </w:r>
            <w:r w:rsidRPr="00052FD3">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Del="00E04C5B">
              <w:rPr>
                <w:rFonts w:cs="Times New Roman"/>
                <w:bCs/>
              </w:rPr>
              <w:t xml:space="preserve"> </w:t>
            </w:r>
            <w:r w:rsidR="00704A81" w:rsidRPr="00BF0349">
              <w:rPr>
                <w:rFonts w:cs="Times New Roman"/>
                <w:bCs/>
              </w:rPr>
              <w:t>(</w:t>
            </w:r>
            <w:r w:rsidR="00704A81">
              <w:rPr>
                <w:rFonts w:cs="Times New Roman"/>
                <w:bCs/>
              </w:rPr>
              <w:t>ex</w:t>
            </w:r>
            <w:r w:rsidR="00704A81" w:rsidRPr="00BF0349">
              <w:rPr>
                <w:rFonts w:cs="Times New Roman"/>
                <w:bCs/>
              </w:rPr>
              <w:t>clusive)</w:t>
            </w:r>
          </w:p>
        </w:tc>
        <w:tc>
          <w:tcPr>
            <w:tcW w:w="1276" w:type="dxa"/>
          </w:tcPr>
          <w:p w14:paraId="4C034FE7" w14:textId="77777777" w:rsidR="00704A81" w:rsidRPr="00660E85" w:rsidRDefault="00704A81" w:rsidP="00704A81">
            <w:pPr>
              <w:jc w:val="center"/>
              <w:rPr>
                <w:rFonts w:cs="Times New Roman"/>
                <w:bCs/>
                <w:highlight w:val="yellow"/>
              </w:rPr>
            </w:pPr>
            <w:r w:rsidRPr="00BF0349">
              <w:rPr>
                <w:rFonts w:cs="Times New Roman"/>
                <w:bCs/>
              </w:rPr>
              <w:t>Não</w:t>
            </w:r>
          </w:p>
        </w:tc>
        <w:tc>
          <w:tcPr>
            <w:tcW w:w="3402" w:type="dxa"/>
          </w:tcPr>
          <w:p w14:paraId="361D34F3" w14:textId="77777777" w:rsidR="00704A81" w:rsidRPr="00660E85" w:rsidRDefault="00704A81" w:rsidP="00704A81">
            <w:pPr>
              <w:jc w:val="center"/>
              <w:rPr>
                <w:rFonts w:cs="Times New Roman"/>
                <w:bCs/>
                <w:highlight w:val="yellow"/>
              </w:rPr>
            </w:pPr>
            <w:r w:rsidRPr="00C443F0">
              <w:rPr>
                <w:rFonts w:cs="Times New Roman"/>
                <w:bCs/>
              </w:rPr>
              <w:t>-</w:t>
            </w:r>
          </w:p>
        </w:tc>
      </w:tr>
      <w:tr w:rsidR="00704A81" w14:paraId="29F28DE2" w14:textId="77777777" w:rsidTr="00F50981">
        <w:tc>
          <w:tcPr>
            <w:tcW w:w="4106" w:type="dxa"/>
          </w:tcPr>
          <w:p w14:paraId="21729A54" w14:textId="4D13EC8B"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Pr>
                <w:rFonts w:cs="Times New Roman"/>
                <w:bCs/>
              </w:rPr>
              <w:t xml:space="preserve"> (inclusive)</w:t>
            </w:r>
            <w:r w:rsidR="00704A81" w:rsidRPr="00BF0349">
              <w:rPr>
                <w:rFonts w:cs="Times New Roman"/>
                <w:bCs/>
              </w:rPr>
              <w:t xml:space="preserve"> 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44973CF7" w14:textId="77777777" w:rsidR="00704A81" w:rsidRDefault="00704A81" w:rsidP="00704A81">
            <w:pPr>
              <w:jc w:val="center"/>
              <w:rPr>
                <w:rFonts w:cs="Times New Roman"/>
                <w:bCs/>
              </w:rPr>
            </w:pPr>
            <w:r w:rsidRPr="00BF0349">
              <w:rPr>
                <w:rFonts w:cs="Times New Roman"/>
                <w:bCs/>
              </w:rPr>
              <w:t>Sim</w:t>
            </w:r>
          </w:p>
        </w:tc>
        <w:tc>
          <w:tcPr>
            <w:tcW w:w="3402" w:type="dxa"/>
          </w:tcPr>
          <w:p w14:paraId="790AAF43" w14:textId="77777777" w:rsidR="00704A81" w:rsidRDefault="00704A81" w:rsidP="00704A81">
            <w:pPr>
              <w:jc w:val="center"/>
              <w:rPr>
                <w:rFonts w:cs="Times New Roman"/>
                <w:bCs/>
              </w:rPr>
            </w:pPr>
            <w:r>
              <w:rPr>
                <w:rFonts w:cs="Times New Roman"/>
                <w:bCs/>
              </w:rPr>
              <w:t>1,50%</w:t>
            </w:r>
          </w:p>
        </w:tc>
      </w:tr>
      <w:tr w:rsidR="00704A81" w14:paraId="18F2A677" w14:textId="77777777" w:rsidTr="00F50981">
        <w:tc>
          <w:tcPr>
            <w:tcW w:w="4106" w:type="dxa"/>
          </w:tcPr>
          <w:p w14:paraId="5939EA58" w14:textId="61E86569"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(inclusive)</w:t>
            </w:r>
            <w:r>
              <w:rPr>
                <w:rFonts w:cs="Times New Roman"/>
                <w:bCs/>
              </w:rPr>
              <w:t xml:space="preser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DE02A9B" w14:textId="77777777" w:rsidR="00704A81" w:rsidRDefault="00704A81" w:rsidP="00704A81">
            <w:pPr>
              <w:jc w:val="center"/>
              <w:rPr>
                <w:rFonts w:cs="Times New Roman"/>
                <w:bCs/>
              </w:rPr>
            </w:pPr>
            <w:r w:rsidRPr="00BF0349">
              <w:rPr>
                <w:rFonts w:cs="Times New Roman"/>
                <w:bCs/>
              </w:rPr>
              <w:t>Sim</w:t>
            </w:r>
          </w:p>
        </w:tc>
        <w:tc>
          <w:tcPr>
            <w:tcW w:w="3402" w:type="dxa"/>
          </w:tcPr>
          <w:p w14:paraId="3BCF40B8" w14:textId="77777777" w:rsidR="00704A81" w:rsidRDefault="00704A81" w:rsidP="00704A81">
            <w:pPr>
              <w:jc w:val="center"/>
              <w:rPr>
                <w:rFonts w:cs="Times New Roman"/>
                <w:bCs/>
              </w:rPr>
            </w:pPr>
            <w:r>
              <w:rPr>
                <w:rFonts w:cs="Times New Roman"/>
                <w:bCs/>
              </w:rPr>
              <w:t>1,30%</w:t>
            </w:r>
          </w:p>
        </w:tc>
      </w:tr>
      <w:tr w:rsidR="00704A81" w14:paraId="5127DEF1" w14:textId="77777777" w:rsidTr="00F50981">
        <w:tc>
          <w:tcPr>
            <w:tcW w:w="4106" w:type="dxa"/>
          </w:tcPr>
          <w:p w14:paraId="2FE8F1FB" w14:textId="4C9E3F6A"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ao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698005B" w14:textId="77777777" w:rsidR="00704A81" w:rsidRDefault="00704A81" w:rsidP="00704A81">
            <w:pPr>
              <w:jc w:val="center"/>
              <w:rPr>
                <w:rFonts w:cs="Times New Roman"/>
                <w:bCs/>
              </w:rPr>
            </w:pPr>
            <w:r w:rsidRPr="00BF0349">
              <w:rPr>
                <w:rFonts w:cs="Times New Roman"/>
                <w:bCs/>
              </w:rPr>
              <w:t>Sim</w:t>
            </w:r>
          </w:p>
        </w:tc>
        <w:tc>
          <w:tcPr>
            <w:tcW w:w="3402" w:type="dxa"/>
          </w:tcPr>
          <w:p w14:paraId="60525230" w14:textId="77777777" w:rsidR="00704A81" w:rsidRDefault="00704A81" w:rsidP="00704A81">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lastRenderedPageBreak/>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5712A652"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r w:rsidR="00704A81" w:rsidRPr="00052FD3">
        <w:rPr>
          <w:rFonts w:cs="Times New Roman"/>
          <w:b/>
          <w:bCs/>
          <w:smallCaps/>
          <w:highlight w:val="lightGray"/>
        </w:rPr>
        <w:t>Nota B3: a B3 deverá ser comunicada com 3 dias úteis de antecedência.</w:t>
      </w:r>
      <w:r w:rsidR="00704A81">
        <w:rPr>
          <w:rFonts w:cs="Times New Roman"/>
        </w:rPr>
        <w:t>] [</w:t>
      </w:r>
      <w:r w:rsidR="00704A81" w:rsidRPr="00052FD3">
        <w:rPr>
          <w:rFonts w:cs="Times New Roman"/>
          <w:b/>
          <w:bCs/>
          <w:smallCaps/>
          <w:highlight w:val="yellow"/>
        </w:rPr>
        <w:t>Nota VBSO: ok. Previso na cláusula</w:t>
      </w:r>
      <w:r w:rsidR="00BB3122" w:rsidRPr="00052FD3">
        <w:rPr>
          <w:rFonts w:cs="Times New Roman"/>
          <w:b/>
          <w:bCs/>
          <w:smallCaps/>
          <w:highlight w:val="yellow"/>
        </w:rPr>
        <w:t xml:space="preserve"> 6.3.1 acima.</w:t>
      </w:r>
      <w:r w:rsidR="00704A81">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217" w:name="_DV_M196"/>
      <w:bookmarkStart w:id="218" w:name="_DV_M197"/>
      <w:bookmarkStart w:id="219" w:name="_DV_M198"/>
      <w:bookmarkStart w:id="220" w:name="_DV_M199"/>
      <w:bookmarkStart w:id="221" w:name="_DV_M200"/>
      <w:bookmarkStart w:id="222" w:name="_DV_M201"/>
      <w:bookmarkStart w:id="223" w:name="_DV_M209"/>
      <w:bookmarkStart w:id="224" w:name="_Toc110076265"/>
      <w:bookmarkStart w:id="225" w:name="_Toc163380704"/>
      <w:bookmarkStart w:id="226" w:name="_Toc180553620"/>
      <w:bookmarkStart w:id="227" w:name="_Toc494906383"/>
      <w:bookmarkStart w:id="228" w:name="_Toc13309042"/>
      <w:bookmarkEnd w:id="217"/>
      <w:bookmarkEnd w:id="218"/>
      <w:bookmarkEnd w:id="219"/>
      <w:bookmarkEnd w:id="220"/>
      <w:bookmarkEnd w:id="221"/>
      <w:bookmarkEnd w:id="222"/>
      <w:bookmarkEnd w:id="223"/>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24"/>
      <w:bookmarkEnd w:id="225"/>
      <w:bookmarkEnd w:id="226"/>
      <w:bookmarkEnd w:id="227"/>
      <w:bookmarkEnd w:id="228"/>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229" w:name="_DV_M210"/>
      <w:bookmarkEnd w:id="229"/>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w:t>
      </w:r>
      <w:r w:rsidRPr="00BF44B8">
        <w:rPr>
          <w:rFonts w:ascii="Times New Roman" w:hAnsi="Times New Roman" w:cs="Times New Roman"/>
          <w:sz w:val="24"/>
          <w:szCs w:val="24"/>
        </w:rPr>
        <w:lastRenderedPageBreak/>
        <w:t>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w:t>
      </w:r>
      <w:r w:rsidRPr="009A3A32">
        <w:rPr>
          <w:rFonts w:ascii="Times New Roman" w:hAnsi="Times New Roman" w:cs="Times New Roman"/>
          <w:sz w:val="24"/>
          <w:szCs w:val="24"/>
        </w:rPr>
        <w:lastRenderedPageBreak/>
        <w:t xml:space="preserve">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manter em estrita ordem a sua contabilidade, por meio da contratação de prestador de serviço especializado, a fim de atender as exigências contábeis impostas pela CVM às companhias abertas, bem como efetuar os respectivos registros de acordo com os </w:t>
      </w:r>
      <w:r w:rsidRPr="009A3A32">
        <w:rPr>
          <w:rFonts w:ascii="Times New Roman" w:hAnsi="Times New Roman" w:cs="Times New Roman"/>
          <w:sz w:val="24"/>
          <w:szCs w:val="24"/>
        </w:rPr>
        <w:lastRenderedPageBreak/>
        <w:t>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w:t>
      </w:r>
      <w:r w:rsidRPr="009A3A32">
        <w:rPr>
          <w:rFonts w:ascii="Times New Roman" w:hAnsi="Times New Roman" w:cs="Times New Roman"/>
          <w:sz w:val="24"/>
          <w:szCs w:val="24"/>
        </w:rPr>
        <w:lastRenderedPageBreak/>
        <w:t xml:space="preserve">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0"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30"/>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(ii)</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1" w:name="_DV_M211"/>
      <w:bookmarkEnd w:id="231"/>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32" w:name="_DV_M222"/>
      <w:bookmarkStart w:id="233" w:name="_DV_M223"/>
      <w:bookmarkEnd w:id="232"/>
      <w:bookmarkEnd w:id="233"/>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4" w:name="_DV_M224"/>
      <w:bookmarkStart w:id="235" w:name="_DV_M225"/>
      <w:bookmarkStart w:id="236" w:name="_DV_M226"/>
      <w:bookmarkEnd w:id="234"/>
      <w:bookmarkEnd w:id="235"/>
      <w:bookmarkEnd w:id="236"/>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96BCCEB" w:rsidR="00F27BF5" w:rsidRPr="00B95A9B" w:rsidRDefault="00F27BF5" w:rsidP="00B95A9B">
      <w:pPr>
        <w:pStyle w:val="Tahoma11"/>
        <w:spacing w:after="0" w:line="312" w:lineRule="auto"/>
        <w:rPr>
          <w:rFonts w:ascii="Times New Roman" w:hAnsi="Times New Roman" w:cs="Times New Roman"/>
          <w:b/>
          <w:sz w:val="24"/>
          <w:szCs w:val="24"/>
        </w:rPr>
      </w:pPr>
      <w:bookmarkStart w:id="237"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 xml:space="preserve">(ii)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à Amortização Antecipada 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à Amortização Facultativa Cash Sweep</w:t>
      </w:r>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8" w:name="_DV_M212"/>
      <w:bookmarkStart w:id="239" w:name="_DV_M213"/>
      <w:bookmarkStart w:id="240" w:name="_DV_M214"/>
      <w:bookmarkStart w:id="241" w:name="_DV_M215"/>
      <w:bookmarkStart w:id="242" w:name="_DV_M216"/>
      <w:bookmarkStart w:id="243" w:name="_DV_M219"/>
      <w:bookmarkStart w:id="244" w:name="_DV_M220"/>
      <w:bookmarkEnd w:id="237"/>
      <w:bookmarkEnd w:id="238"/>
      <w:bookmarkEnd w:id="239"/>
      <w:bookmarkEnd w:id="240"/>
      <w:bookmarkEnd w:id="241"/>
      <w:bookmarkEnd w:id="242"/>
      <w:bookmarkEnd w:id="243"/>
      <w:bookmarkEnd w:id="244"/>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é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w:t>
      </w:r>
      <w:r w:rsidRPr="00B95A9B">
        <w:rPr>
          <w:rFonts w:ascii="Times New Roman" w:hAnsi="Times New Roman" w:cs="Times New Roman"/>
          <w:sz w:val="24"/>
          <w:szCs w:val="24"/>
        </w:rPr>
        <w:lastRenderedPageBreak/>
        <w:t xml:space="preserve">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45"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45"/>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46" w:name="_DV_M227"/>
      <w:bookmarkStart w:id="247" w:name="_Ref434355186"/>
      <w:bookmarkStart w:id="248" w:name="_Toc494906384"/>
      <w:bookmarkStart w:id="249" w:name="_Toc13309043"/>
      <w:bookmarkStart w:id="250" w:name="_Toc110076266"/>
      <w:bookmarkStart w:id="251" w:name="_Toc163380705"/>
      <w:bookmarkStart w:id="252" w:name="_Toc180553621"/>
      <w:bookmarkStart w:id="253" w:name="_Ref430357875"/>
      <w:bookmarkEnd w:id="246"/>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47"/>
      <w:bookmarkEnd w:id="248"/>
      <w:bookmarkEnd w:id="249"/>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0F76B225"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8A1DC4">
        <w:rPr>
          <w:rFonts w:cs="Times New Roman"/>
        </w:rPr>
        <w:t xml:space="preserve">a </w:t>
      </w:r>
      <w:r w:rsidR="00D06D59">
        <w:rPr>
          <w:rFonts w:cs="Times New Roman"/>
        </w:rPr>
        <w:t>“(iii)” acima deverão</w:t>
      </w:r>
      <w:r w:rsidR="009A5D3F">
        <w:rPr>
          <w:rFonts w:cs="Times New Roman"/>
        </w:rPr>
        <w:t>, em conjunto,</w:t>
      </w:r>
      <w:r w:rsidR="00D06D59">
        <w:rPr>
          <w:rFonts w:cs="Times New Roman"/>
        </w:rPr>
        <w:t xml:space="preserve"> </w:t>
      </w:r>
      <w:r w:rsidR="00764591">
        <w:rPr>
          <w:rFonts w:cs="Times New Roman"/>
        </w:rPr>
        <w:t>a parti</w:t>
      </w:r>
      <w:ins w:id="254" w:author="NTB-076" w:date="2021-01-21T15:17:00Z">
        <w:r w:rsidR="000A7082">
          <w:rPr>
            <w:rFonts w:cs="Times New Roman"/>
          </w:rPr>
          <w:t>r</w:t>
        </w:r>
      </w:ins>
      <w:r w:rsidR="00764591">
        <w:rPr>
          <w:rFonts w:cs="Times New Roman"/>
        </w:rPr>
        <w:t xml:space="preserve"> do 120º (centésimo vigésimo) dia contado da data de desembolso da CCB, </w:t>
      </w:r>
      <w:r w:rsidR="00D06D59">
        <w:rPr>
          <w:rFonts w:cs="Times New Roman"/>
        </w:rPr>
        <w:t>observar o índice de cobertura calculado conforme fórmula abaixo:</w:t>
      </w:r>
    </w:p>
    <w:p w14:paraId="02749B56" w14:textId="77777777"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195F441A"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xml:space="preserve">, e (ii) apenas os Imóveis objeto de </w:t>
      </w:r>
      <w:r w:rsidR="00AA3DAA">
        <w:rPr>
          <w:rFonts w:cs="Times New Roman"/>
          <w:lang w:val="pt-BR"/>
        </w:rPr>
        <w:lastRenderedPageBreak/>
        <w:t>Alienação Fiduciária de Imóvel cujo processo de registro perante o competente Cartório de Registro de Imóveis esteja concluído</w:t>
      </w:r>
      <w:del w:id="255" w:author="NTB-076" w:date="2021-01-21T10:13:00Z">
        <w:r w:rsidR="00AA3DAA" w:rsidRPr="004516BE" w:rsidDel="00621475">
          <w:rPr>
            <w:rFonts w:cs="Times New Roman"/>
            <w:lang w:val="pt-BR"/>
          </w:rPr>
          <w:delText>.</w:delText>
        </w:r>
      </w:del>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6AAA366B"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56" w:name="_Hlk53686313"/>
      <w:commentRangeStart w:id="257"/>
      <w:r w:rsidR="00DB3394" w:rsidRPr="0013049E">
        <w:t>A Emissora</w:t>
      </w:r>
      <w:r w:rsidR="00F402E4" w:rsidRPr="0013049E">
        <w:t xml:space="preserve"> 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exclusive</w:t>
      </w:r>
      <w:ins w:id="258" w:author="NTB-076" w:date="2021-01-21T15:18:00Z">
        <w:r w:rsidR="000A7082">
          <w:t>, sempre no [5º (quinto) Dia Útil de cada mês]</w:t>
        </w:r>
      </w:ins>
      <w:r w:rsidR="00F402E4" w:rsidRPr="0013049E">
        <w:t xml:space="preserve">. </w:t>
      </w:r>
      <w:r w:rsidR="00F402E4" w:rsidRPr="00B74B3F">
        <w:t xml:space="preserve">Ficará a Devedora obrigada a enviar </w:t>
      </w:r>
      <w:r w:rsidR="00DB3394">
        <w:t>à Emissora, com cópia para o Agente Fiduciário</w:t>
      </w:r>
      <w:bookmarkEnd w:id="256"/>
      <w:r w:rsidR="00573DB3">
        <w:t>.</w:t>
      </w:r>
      <w:ins w:id="259" w:author="NTB-076" w:date="2021-01-21T15:19:00Z">
        <w:r w:rsidR="000A7082">
          <w:t xml:space="preserve"> [</w:t>
        </w:r>
        <w:r w:rsidR="000A7082" w:rsidRPr="000A7082">
          <w:rPr>
            <w:b/>
            <w:bCs/>
            <w:smallCaps/>
            <w:highlight w:val="yellow"/>
            <w:rPrChange w:id="260" w:author="NTB-076" w:date="2021-01-21T15:20:00Z">
              <w:rPr>
                <w:b/>
                <w:bCs/>
                <w:smallCaps/>
              </w:rPr>
            </w:rPrChange>
          </w:rPr>
          <w:t>Nota VBSO: ISEC, favor confirmar se a R</w:t>
        </w:r>
      </w:ins>
      <w:ins w:id="261" w:author="NTB-076" w:date="2021-01-21T15:20:00Z">
        <w:r w:rsidR="000A7082" w:rsidRPr="000A7082">
          <w:rPr>
            <w:b/>
            <w:bCs/>
            <w:smallCaps/>
            <w:highlight w:val="yellow"/>
            <w:rPrChange w:id="262" w:author="NTB-076" w:date="2021-01-21T15:20:00Z">
              <w:rPr>
                <w:b/>
                <w:bCs/>
                <w:smallCaps/>
              </w:rPr>
            </w:rPrChange>
          </w:rPr>
          <w:t>azão de Garantia será verificada por Vv. ou por servicer contratado, cf. comentário no Contrato de AF.</w:t>
        </w:r>
      </w:ins>
      <w:ins w:id="263" w:author="NTB-076" w:date="2021-01-21T15:19:00Z">
        <w:r w:rsidR="000A7082">
          <w:t>]</w:t>
        </w:r>
      </w:ins>
      <w:commentRangeEnd w:id="257"/>
      <w:r w:rsidR="00093254">
        <w:rPr>
          <w:rStyle w:val="Refdecomentrio"/>
          <w:lang w:val="en-US" w:eastAsia="x-none"/>
        </w:rPr>
        <w:commentReference w:id="257"/>
      </w:r>
    </w:p>
    <w:p w14:paraId="489A8B5A" w14:textId="77777777" w:rsidR="0006714B" w:rsidRPr="000675F6" w:rsidRDefault="0006714B" w:rsidP="0006714B"/>
    <w:p w14:paraId="6BE0E75D" w14:textId="34035222"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(ii) </w:t>
      </w:r>
      <w:r w:rsidR="00B1648B">
        <w:t>alienação de qualquer dos Imóveis, hipótese em que o Estoque será reduzido no valor do respectivo Imóvel apurado nos termos da Cláusula 8.2 acima; (iii) caso novos imóveis sejam outorgados em garantia das Obrigações Garantidas</w:t>
      </w:r>
      <w:r w:rsidR="005932C4">
        <w:t xml:space="preserve"> </w:t>
      </w:r>
      <w:ins w:id="264" w:author="NTB-076" w:date="2021-01-20T15:35:00Z">
        <w:r w:rsidR="005932C4">
          <w:t>(quer em razão de substituição ou reforço da Razão de Garantia)</w:t>
        </w:r>
      </w:ins>
      <w:r w:rsidR="00B1648B">
        <w:t>, hipótese em que o 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(ii)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47CD383E" w:rsidR="00E66DDC" w:rsidRDefault="00E66DDC" w:rsidP="00114A77">
      <w:pPr>
        <w:widowControl w:val="0"/>
        <w:autoSpaceDE w:val="0"/>
        <w:autoSpaceDN w:val="0"/>
        <w:adjustRightInd w:val="0"/>
      </w:pPr>
      <w:r w:rsidRPr="000675F6">
        <w:t>8.</w:t>
      </w:r>
      <w:r>
        <w:t>4</w:t>
      </w:r>
      <w:r w:rsidRPr="000675F6">
        <w:tab/>
      </w:r>
      <w:r w:rsidRPr="000675F6">
        <w:tab/>
      </w:r>
      <w:bookmarkStart w:id="265" w:name="_Hlk53688897"/>
      <w:r w:rsidR="0010120A">
        <w:t>A</w:t>
      </w:r>
      <w:r w:rsidR="0010120A" w:rsidRPr="00C71CA2">
        <w:t xml:space="preserve"> </w:t>
      </w:r>
      <w:r w:rsidR="0010120A">
        <w:t xml:space="preserve">Devedora </w:t>
      </w:r>
      <w:r w:rsidR="0010120A" w:rsidRPr="00C71CA2">
        <w:t xml:space="preserve">poderá solicitar, </w:t>
      </w:r>
      <w:ins w:id="266" w:author="NTB-076" w:date="2021-01-21T15:44:00Z">
        <w:r w:rsidR="00EA0C79">
          <w:t>[</w:t>
        </w:r>
      </w:ins>
      <w:r w:rsidR="0010120A" w:rsidRPr="00C71CA2">
        <w:t>a qualquer tempo</w:t>
      </w:r>
      <w:ins w:id="267" w:author="NTB-076" w:date="2021-01-21T15:44:00Z">
        <w:r w:rsidR="00EA0C79">
          <w:t xml:space="preserve"> / </w:t>
        </w:r>
        <w:r w:rsidR="00EA0C79" w:rsidRPr="00873903">
          <w:rPr>
            <w:bCs/>
            <w:highlight w:val="green"/>
          </w:rPr>
          <w:t xml:space="preserve">até o 24º (vigésimo quarto) </w:t>
        </w:r>
        <w:r w:rsidR="00EA0C79" w:rsidRPr="00873903">
          <w:rPr>
            <w:bCs/>
            <w:highlight w:val="green"/>
          </w:rPr>
          <w:lastRenderedPageBreak/>
          <w:t>mês, exclusive, contado da</w:t>
        </w:r>
        <w:r w:rsidR="00EA0C79" w:rsidRPr="00873903">
          <w:rPr>
            <w:b/>
            <w:highlight w:val="green"/>
          </w:rPr>
          <w:t xml:space="preserve"> </w:t>
        </w:r>
        <w:r w:rsidR="00EA0C79" w:rsidRPr="00873903">
          <w:rPr>
            <w:bCs/>
            <w:highlight w:val="green"/>
          </w:rPr>
          <w:t>Data de</w:t>
        </w:r>
        <w:r w:rsidR="00EA0C79" w:rsidRPr="00873903">
          <w:rPr>
            <w:b/>
            <w:highlight w:val="green"/>
          </w:rPr>
          <w:t xml:space="preserve"> </w:t>
        </w:r>
        <w:r w:rsidR="00EA0C79" w:rsidRPr="00873903">
          <w:rPr>
            <w:bCs/>
            <w:highlight w:val="green"/>
          </w:rPr>
          <w:t xml:space="preserve">Emissão </w:t>
        </w:r>
        <w:r w:rsidR="00EA0C79" w:rsidRPr="00873903">
          <w:rPr>
            <w:highlight w:val="green"/>
          </w:rPr>
          <w:t>da CCB</w:t>
        </w:r>
      </w:ins>
      <w:ins w:id="268" w:author="NTB-076" w:date="2021-01-21T15:45:00Z">
        <w:r w:rsidR="00EA0C79">
          <w:t>]</w:t>
        </w:r>
      </w:ins>
      <w:r w:rsidR="0010120A" w:rsidRPr="00C71CA2">
        <w:t xml:space="preserve">,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Cash Collateral</w:t>
      </w:r>
      <w:r w:rsidR="00F35BAE">
        <w:t>”)</w:t>
      </w:r>
      <w:r w:rsidR="0010120A">
        <w:t>.</w:t>
      </w:r>
      <w:bookmarkEnd w:id="265"/>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50"/>
      <w:bookmarkEnd w:id="251"/>
      <w:bookmarkEnd w:id="252"/>
      <w:bookmarkEnd w:id="253"/>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3EFBE4C3"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w:t>
      </w:r>
      <w:ins w:id="269" w:author="NTB-076" w:date="2021-01-20T15:56:00Z">
        <w:r w:rsidR="00EF72D4">
          <w:rPr>
            <w:rFonts w:cs="Times New Roman"/>
            <w:color w:val="auto"/>
          </w:rPr>
          <w:t>, nos termos da CCB,</w:t>
        </w:r>
      </w:ins>
      <w:r w:rsidRPr="001D67EE">
        <w:rPr>
          <w:rFonts w:cs="Times New Roman"/>
          <w:color w:val="auto"/>
        </w:rPr>
        <w:t xml:space="preserve">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w:t>
      </w:r>
      <w:del w:id="270" w:author="NTB-076" w:date="2021-01-20T15:56:00Z">
        <w:r w:rsidRPr="001D67EE" w:rsidDel="00EF72D4">
          <w:rPr>
            <w:rFonts w:cs="Times New Roman"/>
            <w:color w:val="auto"/>
          </w:rPr>
          <w:delText xml:space="preserve">aqui </w:delText>
        </w:r>
      </w:del>
      <w:r w:rsidRPr="001D67EE">
        <w:rPr>
          <w:rFonts w:cs="Times New Roman"/>
          <w:color w:val="auto"/>
        </w:rPr>
        <w:t>previsto</w:t>
      </w:r>
      <w:ins w:id="271" w:author="NTB-076" w:date="2021-01-20T15:56:00Z">
        <w:r w:rsidR="00EF72D4">
          <w:rPr>
            <w:rFonts w:cs="Times New Roman"/>
            <w:color w:val="auto"/>
          </w:rPr>
          <w:t xml:space="preserve"> na CCB</w:t>
        </w:r>
      </w:ins>
      <w:r w:rsidRPr="001D67EE">
        <w:rPr>
          <w:rFonts w:cs="Times New Roman"/>
          <w:color w:val="auto"/>
        </w:rPr>
        <w:t>, tal evento será considerado como inadimplemento de obrigação pecuniária pela Devedora, e a sujeitará às mesmas penalidades de qualquer inadimplemento pecuniário, conforme previst</w:t>
      </w:r>
      <w:ins w:id="272" w:author="NTB-076" w:date="2021-01-20T15:57:00Z">
        <w:r w:rsidR="00EF72D4">
          <w:rPr>
            <w:rFonts w:cs="Times New Roman"/>
            <w:color w:val="auto"/>
          </w:rPr>
          <w:t>o na CCB</w:t>
        </w:r>
      </w:ins>
      <w:del w:id="273" w:author="NTB-076" w:date="2021-01-20T15:57:00Z">
        <w:r w:rsidRPr="001D67EE" w:rsidDel="00EF72D4">
          <w:rPr>
            <w:rFonts w:cs="Times New Roman"/>
            <w:color w:val="auto"/>
          </w:rPr>
          <w:delText>as neste instrumento</w:delText>
        </w:r>
      </w:del>
      <w:r w:rsidRPr="001D67EE">
        <w:rPr>
          <w:rFonts w:cs="Times New Roman"/>
          <w:color w:val="auto"/>
        </w:rPr>
        <w:t xml:space="preserve">, inclusive </w:t>
      </w:r>
      <w:ins w:id="274" w:author="NTB-076" w:date="2021-01-20T15:59:00Z">
        <w:r w:rsidR="00EF72D4">
          <w:rPr>
            <w:rFonts w:cs="Times New Roman"/>
            <w:color w:val="auto"/>
          </w:rPr>
          <w:t xml:space="preserve">os </w:t>
        </w:r>
      </w:ins>
      <w:del w:id="275" w:author="NTB-076" w:date="2021-01-20T15:59:00Z">
        <w:r w:rsidRPr="001D67EE" w:rsidDel="00EF72D4">
          <w:rPr>
            <w:rFonts w:cs="Times New Roman"/>
            <w:color w:val="auto"/>
          </w:rPr>
          <w:delText>E</w:delText>
        </w:r>
      </w:del>
      <w:ins w:id="276" w:author="NTB-076" w:date="2021-01-20T15:59:00Z">
        <w:r w:rsidR="00EF72D4">
          <w:rPr>
            <w:rFonts w:cs="Times New Roman"/>
            <w:color w:val="auto"/>
          </w:rPr>
          <w:t>e</w:t>
        </w:r>
      </w:ins>
      <w:r w:rsidRPr="001D67EE">
        <w:rPr>
          <w:rFonts w:cs="Times New Roman"/>
          <w:color w:val="auto"/>
        </w:rPr>
        <w:t xml:space="preserve">ncargos </w:t>
      </w:r>
      <w:del w:id="277" w:author="NTB-076" w:date="2021-01-20T15:59:00Z">
        <w:r w:rsidRPr="001D67EE" w:rsidDel="00EF72D4">
          <w:rPr>
            <w:rFonts w:cs="Times New Roman"/>
            <w:color w:val="auto"/>
          </w:rPr>
          <w:delText>M</w:delText>
        </w:r>
      </w:del>
      <w:ins w:id="278" w:author="NTB-076" w:date="2021-01-20T15:59:00Z">
        <w:r w:rsidR="00EF72D4">
          <w:rPr>
            <w:rFonts w:cs="Times New Roman"/>
            <w:color w:val="auto"/>
          </w:rPr>
          <w:t>m</w:t>
        </w:r>
      </w:ins>
      <w:r w:rsidRPr="001D67EE">
        <w:rPr>
          <w:rFonts w:cs="Times New Roman"/>
          <w:color w:val="auto"/>
        </w:rPr>
        <w:t>oratórios</w:t>
      </w:r>
      <w:ins w:id="279" w:author="NTB-076" w:date="2021-01-20T15:59:00Z">
        <w:r w:rsidR="00EF72D4">
          <w:rPr>
            <w:rFonts w:cs="Times New Roman"/>
            <w:color w:val="auto"/>
          </w:rPr>
          <w:t xml:space="preserve"> lá previstos</w:t>
        </w:r>
      </w:ins>
      <w:r w:rsidRPr="001D67EE">
        <w:rPr>
          <w:rFonts w:cs="Times New Roman"/>
          <w:color w:val="auto"/>
        </w:rPr>
        <w:t>.</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80" w:name="_DV_M236"/>
      <w:bookmarkStart w:id="281" w:name="_Toc110076267"/>
      <w:bookmarkStart w:id="282" w:name="_Toc163380706"/>
      <w:bookmarkStart w:id="283" w:name="_Toc180553622"/>
      <w:bookmarkStart w:id="284" w:name="_Ref433372405"/>
      <w:bookmarkStart w:id="285" w:name="_Toc494906385"/>
      <w:bookmarkStart w:id="286" w:name="_Toc13309044"/>
      <w:bookmarkEnd w:id="280"/>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81"/>
      <w:bookmarkEnd w:id="282"/>
      <w:bookmarkEnd w:id="283"/>
      <w:bookmarkEnd w:id="284"/>
      <w:bookmarkEnd w:id="285"/>
      <w:bookmarkEnd w:id="286"/>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87" w:name="_DV_M237"/>
      <w:bookmarkStart w:id="288" w:name="_Toc110076268"/>
      <w:bookmarkStart w:id="289" w:name="_Toc163380707"/>
      <w:bookmarkStart w:id="290" w:name="_Toc180553623"/>
      <w:bookmarkEnd w:id="287"/>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1" w:name="_DV_M238"/>
      <w:bookmarkEnd w:id="291"/>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92" w:name="_DV_M239"/>
      <w:bookmarkEnd w:id="292"/>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93" w:name="_DV_M240"/>
      <w:bookmarkEnd w:id="293"/>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94"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94"/>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O Patrimônio Separado: (i) responderá apenas pelas obrigações inerentes aos CRI e pelo pagamento das despesas de administração do Patrimônio Separado e pelos respectivos custos e obrigações fiscais, conforme previsto neste Termo de Securitização; (ii)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(iii)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95" w:name="_DV_M241"/>
      <w:bookmarkEnd w:id="295"/>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w:t>
      </w:r>
      <w:r w:rsidRPr="00B95A9B">
        <w:rPr>
          <w:rFonts w:ascii="Times New Roman" w:hAnsi="Times New Roman" w:cs="Times New Roman"/>
          <w:bCs/>
          <w:sz w:val="24"/>
          <w:szCs w:val="24"/>
        </w:rPr>
        <w:lastRenderedPageBreak/>
        <w:t xml:space="preserve">registro contábil independente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96" w:name="_DV_M242"/>
      <w:bookmarkEnd w:id="296"/>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97" w:name="_DV_M243"/>
      <w:bookmarkEnd w:id="297"/>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8" w:name="_DV_M244"/>
      <w:bookmarkStart w:id="299" w:name="_DV_M245"/>
      <w:bookmarkEnd w:id="298"/>
      <w:bookmarkEnd w:id="299"/>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w:t>
      </w:r>
      <w:r w:rsidR="00253304" w:rsidRPr="00500B82">
        <w:rPr>
          <w:rFonts w:ascii="Times New Roman" w:hAnsi="Times New Roman" w:cs="Times New Roman"/>
          <w:bCs/>
          <w:sz w:val="24"/>
          <w:szCs w:val="24"/>
        </w:rPr>
        <w:lastRenderedPageBreak/>
        <w:t xml:space="preserve">prestação desses serviços (pagamento com </w:t>
      </w:r>
      <w:r w:rsidR="00253304" w:rsidRPr="000F42B1">
        <w:rPr>
          <w:rFonts w:ascii="Times New Roman" w:hAnsi="Times New Roman" w:cs="Times New Roman"/>
          <w:bCs/>
          <w:i/>
          <w:iCs/>
          <w:sz w:val="24"/>
          <w:szCs w:val="24"/>
        </w:rPr>
        <w:t>gross up</w:t>
      </w:r>
      <w:r w:rsidR="00253304" w:rsidRPr="00500B82">
        <w:rPr>
          <w:rFonts w:ascii="Times New Roman" w:hAnsi="Times New Roman" w:cs="Times New Roman"/>
          <w:bCs/>
          <w:sz w:val="24"/>
          <w:szCs w:val="24"/>
        </w:rPr>
        <w:t>), tais como: (i) ISS, (ii) PIS; (iii) COFINS, (iv)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300"/>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1" w:name="_DV_M246"/>
      <w:bookmarkEnd w:id="301"/>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lastRenderedPageBreak/>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302" w:name="_Toc434578181"/>
      <w:bookmarkStart w:id="303" w:name="_Toc494906386"/>
      <w:bookmarkStart w:id="304" w:name="_Toc13309045"/>
      <w:bookmarkEnd w:id="302"/>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305" w:name="_DV_M247"/>
      <w:bookmarkEnd w:id="288"/>
      <w:bookmarkEnd w:id="289"/>
      <w:bookmarkEnd w:id="290"/>
      <w:bookmarkEnd w:id="303"/>
      <w:bookmarkEnd w:id="304"/>
      <w:bookmarkEnd w:id="305"/>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306" w:name="_DV_M248"/>
      <w:bookmarkEnd w:id="306"/>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307" w:name="_DV_M249"/>
      <w:bookmarkEnd w:id="307"/>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r w:rsidRPr="005D3739">
        <w:rPr>
          <w:rFonts w:cs="Times New Roman"/>
          <w:color w:val="auto"/>
        </w:rPr>
        <w:t>é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 xml:space="preserve">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w:t>
      </w:r>
      <w:r w:rsidRPr="005D3739">
        <w:rPr>
          <w:rFonts w:cs="Times New Roman"/>
          <w:color w:val="auto"/>
          <w:sz w:val="24"/>
          <w:szCs w:val="24"/>
        </w:rPr>
        <w:lastRenderedPageBreak/>
        <w:t>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w:t>
      </w:r>
      <w:r w:rsidRPr="005D3739">
        <w:rPr>
          <w:rFonts w:cs="Times New Roman"/>
          <w:color w:val="auto"/>
        </w:rPr>
        <w:lastRenderedPageBreak/>
        <w:t>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convocar Assembleia de Titulares de CRI no caso de qualquer inadimplência das obrigações deste Termo de Securitização e na hipótese de insuficiência dos bens do </w:t>
      </w:r>
      <w:r w:rsidRPr="005D3739">
        <w:rPr>
          <w:rFonts w:cs="Times New Roman"/>
          <w:color w:val="auto"/>
        </w:rPr>
        <w:lastRenderedPageBreak/>
        <w:t>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xml:space="preserve">, incluindo as </w:t>
      </w:r>
      <w:r w:rsidRPr="005D3739">
        <w:rPr>
          <w:rFonts w:cs="Times New Roman"/>
          <w:color w:val="auto"/>
        </w:rPr>
        <w:lastRenderedPageBreak/>
        <w:t>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(xxvi</w:t>
      </w:r>
      <w:r w:rsidR="003C7D53">
        <w:rPr>
          <w:rFonts w:cs="Times New Roman"/>
          <w:color w:val="auto"/>
        </w:rPr>
        <w:t>i</w:t>
      </w:r>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(xxvi</w:t>
      </w:r>
      <w:r w:rsidR="003C7D53">
        <w:rPr>
          <w:rFonts w:cs="Times New Roman"/>
          <w:color w:val="auto"/>
        </w:rPr>
        <w:t>i</w:t>
      </w:r>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xml:space="preserve">. Sem prejuízo, tais documentos poderão ser guardados em </w:t>
      </w:r>
      <w:r w:rsidRPr="005D3739">
        <w:rPr>
          <w:rFonts w:cs="Times New Roman"/>
          <w:color w:val="auto"/>
        </w:rPr>
        <w:lastRenderedPageBreak/>
        <w:t>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308"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308"/>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w:t>
      </w:r>
      <w:r w:rsidR="00A65822" w:rsidRPr="00632173">
        <w:rPr>
          <w:rFonts w:ascii="Times New Roman" w:hAnsi="Times New Roman" w:cs="Times New Roman"/>
          <w:sz w:val="24"/>
          <w:szCs w:val="24"/>
        </w:rPr>
        <w:lastRenderedPageBreak/>
        <w:t xml:space="preserve">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309"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309"/>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310"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w:t>
      </w:r>
      <w:r w:rsidR="00A65822" w:rsidRPr="00632173">
        <w:rPr>
          <w:rFonts w:ascii="Times New Roman" w:hAnsi="Times New Roman" w:cs="Times New Roman"/>
          <w:sz w:val="24"/>
          <w:szCs w:val="24"/>
        </w:rPr>
        <w:lastRenderedPageBreak/>
        <w:t xml:space="preserve">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310"/>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11"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311"/>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12"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312"/>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313" w:name="_DV_M290"/>
      <w:bookmarkStart w:id="314" w:name="_Toc110076269"/>
      <w:bookmarkStart w:id="315" w:name="_Toc163380708"/>
      <w:bookmarkStart w:id="316" w:name="_Toc180553624"/>
      <w:bookmarkStart w:id="317" w:name="_Ref430357570"/>
      <w:bookmarkStart w:id="318" w:name="_Ref430357845"/>
      <w:bookmarkStart w:id="319" w:name="_Toc494906387"/>
      <w:bookmarkStart w:id="320" w:name="_Toc13309046"/>
      <w:bookmarkEnd w:id="313"/>
      <w:r w:rsidRPr="00B95A9B">
        <w:rPr>
          <w:rFonts w:ascii="Times New Roman" w:hAnsi="Times New Roman" w:cs="Times New Roman"/>
          <w:color w:val="auto"/>
          <w:sz w:val="24"/>
          <w:szCs w:val="24"/>
        </w:rPr>
        <w:lastRenderedPageBreak/>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314"/>
      <w:bookmarkEnd w:id="315"/>
      <w:bookmarkEnd w:id="316"/>
      <w:bookmarkEnd w:id="317"/>
      <w:bookmarkEnd w:id="318"/>
      <w:bookmarkEnd w:id="319"/>
      <w:bookmarkEnd w:id="320"/>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1" w:name="_DV_M291"/>
      <w:bookmarkStart w:id="322" w:name="_Ref426494096"/>
      <w:bookmarkEnd w:id="321"/>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22"/>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3" w:name="_DV_M292"/>
      <w:bookmarkEnd w:id="323"/>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4" w:name="_DV_M293"/>
      <w:bookmarkEnd w:id="324"/>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5" w:name="_DV_M294"/>
      <w:bookmarkEnd w:id="325"/>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6" w:name="_DV_M295"/>
      <w:bookmarkEnd w:id="326"/>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7" w:name="_DV_M296"/>
      <w:bookmarkEnd w:id="327"/>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8" w:name="_DV_M297"/>
      <w:bookmarkEnd w:id="328"/>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9" w:name="_DV_M298"/>
      <w:bookmarkStart w:id="330" w:name="_Ref426494054"/>
      <w:bookmarkEnd w:id="329"/>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330"/>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1" w:name="_DV_M299"/>
      <w:bookmarkEnd w:id="331"/>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332"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 xml:space="preserve">(ii)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xml:space="preserve">) primeira convocação, pelos Titulares de CRI </w:t>
      </w:r>
      <w:r w:rsidR="00F27BF5" w:rsidRPr="00B95A9B">
        <w:rPr>
          <w:rFonts w:ascii="Times New Roman" w:hAnsi="Times New Roman" w:cs="Times New Roman"/>
          <w:sz w:val="24"/>
          <w:szCs w:val="24"/>
        </w:rPr>
        <w:lastRenderedPageBreak/>
        <w:t>que representem, no mínimo, 75% (setenta e cinco por cento) dos CRI em Circulação; e (</w:t>
      </w:r>
      <w:r w:rsidR="000A0165" w:rsidRPr="00B95A9B">
        <w:rPr>
          <w:rFonts w:ascii="Times New Roman" w:hAnsi="Times New Roman" w:cs="Times New Roman"/>
          <w:sz w:val="24"/>
          <w:szCs w:val="24"/>
        </w:rPr>
        <w:t>ii</w:t>
      </w:r>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32"/>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3" w:name="_DV_M301"/>
      <w:bookmarkEnd w:id="333"/>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000A0165" w:rsidRPr="00B95A9B">
        <w:rPr>
          <w:rFonts w:ascii="Times New Roman" w:hAnsi="Times New Roman" w:cs="Times New Roman"/>
          <w:sz w:val="24"/>
          <w:szCs w:val="24"/>
        </w:rPr>
        <w:t>iii</w:t>
      </w:r>
      <w:r w:rsidRPr="00B95A9B">
        <w:rPr>
          <w:rFonts w:ascii="Times New Roman" w:hAnsi="Times New Roman" w:cs="Times New Roman"/>
          <w:sz w:val="24"/>
          <w:szCs w:val="24"/>
        </w:rPr>
        <w:t>) ratear os recursos obtidos entre os Titulares de CRI na proporção de CRI detidos, e (</w:t>
      </w:r>
      <w:r w:rsidR="000A0165" w:rsidRPr="00B95A9B">
        <w:rPr>
          <w:rFonts w:ascii="Times New Roman" w:hAnsi="Times New Roman" w:cs="Times New Roman"/>
          <w:sz w:val="24"/>
          <w:szCs w:val="24"/>
        </w:rPr>
        <w:t>iv</w:t>
      </w:r>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w:t>
      </w:r>
      <w:r w:rsidRPr="009A3A32">
        <w:rPr>
          <w:rFonts w:cs="Times New Roman"/>
          <w:color w:val="000000"/>
        </w:rPr>
        <w:lastRenderedPageBreak/>
        <w:t>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334" w:name="_DV_M300"/>
      <w:bookmarkStart w:id="335" w:name="_DV_M302"/>
      <w:bookmarkStart w:id="336" w:name="_Toc110076270"/>
      <w:bookmarkStart w:id="337" w:name="_Toc163380709"/>
      <w:bookmarkStart w:id="338" w:name="_Toc180553625"/>
      <w:bookmarkStart w:id="339" w:name="_Ref433372116"/>
      <w:bookmarkStart w:id="340" w:name="_Toc494906388"/>
      <w:bookmarkStart w:id="341" w:name="_Toc13309047"/>
      <w:bookmarkEnd w:id="334"/>
      <w:bookmarkEnd w:id="335"/>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36"/>
      <w:bookmarkEnd w:id="337"/>
      <w:bookmarkEnd w:id="338"/>
      <w:bookmarkEnd w:id="339"/>
      <w:bookmarkEnd w:id="340"/>
      <w:bookmarkEnd w:id="341"/>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42" w:name="_DV_M303"/>
      <w:bookmarkEnd w:id="342"/>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43" w:name="_DV_M304"/>
      <w:bookmarkStart w:id="344" w:name="_Ref426494146"/>
      <w:bookmarkEnd w:id="343"/>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(ii)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(iii)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44"/>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5" w:name="_DV_M305"/>
      <w:bookmarkStart w:id="346" w:name="_Ref426494156"/>
      <w:bookmarkEnd w:id="345"/>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46"/>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7" w:name="_DV_M307"/>
      <w:bookmarkStart w:id="348" w:name="_DV_M308"/>
      <w:bookmarkStart w:id="349" w:name="_DV_M310"/>
      <w:bookmarkStart w:id="350" w:name="_DV_M311"/>
      <w:bookmarkEnd w:id="347"/>
      <w:bookmarkEnd w:id="348"/>
      <w:bookmarkEnd w:id="349"/>
      <w:bookmarkEnd w:id="350"/>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1" w:name="_DV_M312"/>
      <w:bookmarkEnd w:id="351"/>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2" w:name="_DV_M313"/>
      <w:bookmarkEnd w:id="352"/>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3" w:name="_DV_M314"/>
      <w:bookmarkStart w:id="354" w:name="_DV_M315"/>
      <w:bookmarkEnd w:id="353"/>
      <w:bookmarkEnd w:id="354"/>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5" w:name="_DV_M316"/>
      <w:bookmarkEnd w:id="355"/>
      <w:r w:rsidRPr="00B95A9B">
        <w:rPr>
          <w:rFonts w:ascii="Times New Roman" w:hAnsi="Times New Roman" w:cs="Times New Roman"/>
          <w:sz w:val="24"/>
          <w:szCs w:val="24"/>
        </w:rPr>
        <w:lastRenderedPageBreak/>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6" w:name="_DV_M317"/>
      <w:bookmarkEnd w:id="356"/>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(ii)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 xml:space="preserve">da Emissora; ou (iii)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57" w:name="_DV_M318"/>
      <w:bookmarkEnd w:id="357"/>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r w:rsidR="000A0165" w:rsidRPr="00B95A9B">
        <w:rPr>
          <w:rFonts w:ascii="Times New Roman" w:hAnsi="Times New Roman" w:cs="Times New Roman"/>
          <w:sz w:val="24"/>
          <w:szCs w:val="24"/>
        </w:rPr>
        <w:t>ii</w:t>
      </w:r>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58" w:name="_DV_M319"/>
      <w:bookmarkStart w:id="359" w:name="_Ref426494322"/>
      <w:bookmarkEnd w:id="358"/>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(ii)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 xml:space="preserve">o Valor Nominal Unitário; (iii) ao prazo de vencimento dos CRI; (iv)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(vii)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r w:rsidR="009C5C71">
        <w:rPr>
          <w:rFonts w:ascii="Times New Roman" w:hAnsi="Times New Roman" w:cs="Times New Roman"/>
          <w:sz w:val="24"/>
          <w:szCs w:val="24"/>
        </w:rPr>
        <w:t>viii</w:t>
      </w:r>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59"/>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60" w:name="_DV_M320"/>
      <w:bookmarkEnd w:id="360"/>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1"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61"/>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informado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62" w:name="_DV_M321"/>
      <w:bookmarkStart w:id="363" w:name="_Toc110076271"/>
      <w:bookmarkStart w:id="364" w:name="_Toc163380710"/>
      <w:bookmarkStart w:id="365" w:name="_Toc180553626"/>
      <w:bookmarkStart w:id="366" w:name="_Toc494906389"/>
      <w:bookmarkStart w:id="367" w:name="_Toc13309048"/>
      <w:bookmarkEnd w:id="362"/>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63"/>
      <w:bookmarkEnd w:id="364"/>
      <w:bookmarkEnd w:id="365"/>
      <w:r w:rsidRPr="00AB1550">
        <w:rPr>
          <w:rFonts w:ascii="Times New Roman" w:hAnsi="Times New Roman" w:cs="Times New Roman"/>
          <w:color w:val="auto"/>
          <w:sz w:val="24"/>
          <w:szCs w:val="24"/>
        </w:rPr>
        <w:t>DA EMISSÃO</w:t>
      </w:r>
      <w:bookmarkEnd w:id="366"/>
      <w:bookmarkEnd w:id="367"/>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368" w:name="_DV_M322"/>
      <w:bookmarkStart w:id="369" w:name="_Ref426494467"/>
      <w:bookmarkEnd w:id="368"/>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69"/>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w:t>
      </w:r>
      <w:r w:rsidRPr="00F6089C">
        <w:rPr>
          <w:rFonts w:ascii="Times New Roman" w:hAnsi="Times New Roman" w:cs="Times New Roman"/>
          <w:color w:val="000000"/>
          <w:w w:val="0"/>
          <w:sz w:val="24"/>
          <w:szCs w:val="24"/>
        </w:rPr>
        <w:lastRenderedPageBreak/>
        <w:t xml:space="preserve">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w:t>
      </w:r>
      <w:r w:rsidRPr="00F6089C">
        <w:rPr>
          <w:rFonts w:ascii="Times New Roman" w:hAnsi="Times New Roman" w:cs="Times New Roman"/>
          <w:color w:val="000000"/>
          <w:w w:val="0"/>
          <w:sz w:val="24"/>
          <w:szCs w:val="24"/>
        </w:rPr>
        <w:lastRenderedPageBreak/>
        <w:t xml:space="preserve">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w:t>
      </w:r>
      <w:r w:rsidRPr="00C70C30">
        <w:rPr>
          <w:rFonts w:ascii="Times New Roman" w:hAnsi="Times New Roman" w:cs="Times New Roman"/>
          <w:w w:val="0"/>
          <w:sz w:val="24"/>
          <w:szCs w:val="24"/>
        </w:rPr>
        <w:lastRenderedPageBreak/>
        <w:t>exclusivamente na hipótese de liquidação do Patrimônio Separado, inclusive aquelas referentes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(ii)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57A9F493" w:rsidR="00F27BF5" w:rsidRPr="006575DC" w:rsidRDefault="00F27BF5" w:rsidP="00B95A9B">
      <w:pPr>
        <w:pStyle w:val="Tahoma11"/>
        <w:spacing w:after="0" w:line="312" w:lineRule="auto"/>
        <w:rPr>
          <w:rFonts w:ascii="Times New Roman" w:hAnsi="Times New Roman" w:cs="Times New Roman"/>
          <w:w w:val="0"/>
          <w:sz w:val="24"/>
          <w:szCs w:val="24"/>
        </w:rPr>
      </w:pPr>
      <w:bookmarkStart w:id="370"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370"/>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w:t>
      </w:r>
      <w:r w:rsidR="007F1EB4" w:rsidRPr="00052FD3">
        <w:rPr>
          <w:rFonts w:ascii="Times New Roman" w:hAnsi="Times New Roman" w:cs="Times New Roman"/>
          <w:w w:val="0"/>
          <w:sz w:val="24"/>
          <w:szCs w:val="24"/>
        </w:rPr>
        <w:lastRenderedPageBreak/>
        <w:t xml:space="preserve">Emissão, aos CRI e/ou ao Patrimônio Separado devidos logo após a liquidação dos CRI, no montante de </w:t>
      </w:r>
      <w:r w:rsidR="00AB6E82" w:rsidRPr="00052FD3">
        <w:rPr>
          <w:rFonts w:ascii="Times New Roman" w:hAnsi="Times New Roman" w:cs="Times New Roman"/>
          <w:w w:val="0"/>
          <w:sz w:val="24"/>
          <w:szCs w:val="24"/>
        </w:rPr>
        <w:t>[</w:t>
      </w:r>
      <w:bookmarkStart w:id="371" w:name="_Hlk59579097"/>
      <w:r w:rsidR="007F1EB4" w:rsidRPr="00E44C84">
        <w:rPr>
          <w:rFonts w:ascii="Times New Roman" w:hAnsi="Times New Roman" w:cs="Times New Roman"/>
          <w:w w:val="0"/>
          <w:sz w:val="24"/>
          <w:szCs w:val="24"/>
          <w:highlight w:val="yellow"/>
        </w:rPr>
        <w:t>R</w:t>
      </w:r>
      <w:r w:rsidR="00AB6E82" w:rsidRPr="00FD6925">
        <w:rPr>
          <w:rFonts w:ascii="Times New Roman" w:hAnsi="Times New Roman" w:cs="Times New Roman"/>
          <w:w w:val="0"/>
          <w:sz w:val="24"/>
          <w:szCs w:val="24"/>
          <w:highlight w:val="yellow"/>
        </w:rPr>
        <w:t>$158.397,92</w:t>
      </w:r>
      <w:r w:rsidR="00AB6E82" w:rsidRPr="00FD6925" w:rsidDel="00AB6E82">
        <w:rPr>
          <w:rFonts w:ascii="Times New Roman" w:hAnsi="Times New Roman" w:cs="Times New Roman"/>
          <w:w w:val="0"/>
          <w:sz w:val="24"/>
          <w:szCs w:val="24"/>
          <w:highlight w:val="yellow"/>
        </w:rPr>
        <w:t xml:space="preserve"> </w:t>
      </w:r>
      <w:r w:rsidR="00CE7C75" w:rsidRPr="00762BA6">
        <w:rPr>
          <w:rFonts w:ascii="Times New Roman" w:hAnsi="Times New Roman" w:cs="Times New Roman"/>
          <w:sz w:val="24"/>
          <w:szCs w:val="24"/>
          <w:highlight w:val="yellow"/>
        </w:rPr>
        <w:t xml:space="preserve">(cento e </w:t>
      </w:r>
      <w:r w:rsidR="00AB6E82" w:rsidRPr="00762BA6">
        <w:rPr>
          <w:rFonts w:ascii="Times New Roman" w:hAnsi="Times New Roman" w:cs="Times New Roman"/>
          <w:sz w:val="24"/>
          <w:szCs w:val="24"/>
          <w:highlight w:val="yellow"/>
        </w:rPr>
        <w:t>cinqu</w:t>
      </w:r>
      <w:r w:rsidR="00AB6E82" w:rsidRPr="005D185D">
        <w:rPr>
          <w:rFonts w:ascii="Times New Roman" w:hAnsi="Times New Roman" w:cs="Times New Roman"/>
          <w:sz w:val="24"/>
          <w:szCs w:val="24"/>
          <w:highlight w:val="yellow"/>
        </w:rPr>
        <w:t>enta e oito mil, trezentos e noven</w:t>
      </w:r>
      <w:r w:rsidR="00AB6E82" w:rsidRPr="00704A81">
        <w:rPr>
          <w:rFonts w:ascii="Times New Roman" w:hAnsi="Times New Roman" w:cs="Times New Roman"/>
          <w:sz w:val="24"/>
          <w:szCs w:val="24"/>
          <w:highlight w:val="yellow"/>
        </w:rPr>
        <w:t>ta e sete reais e noventa e dois centavos</w:t>
      </w:r>
      <w:r w:rsidR="00CE7C75" w:rsidRPr="00BB3122">
        <w:rPr>
          <w:rFonts w:ascii="Times New Roman" w:hAnsi="Times New Roman" w:cs="Times New Roman"/>
          <w:sz w:val="24"/>
          <w:szCs w:val="24"/>
          <w:highlight w:val="yellow"/>
        </w:rPr>
        <w:t>)</w:t>
      </w:r>
      <w:r w:rsidR="00AB6E82" w:rsidRPr="00052FD3">
        <w:rPr>
          <w:rFonts w:ascii="Times New Roman" w:hAnsi="Times New Roman" w:cs="Times New Roman"/>
          <w:sz w:val="24"/>
          <w:szCs w:val="24"/>
        </w:rPr>
        <w:t>]</w:t>
      </w:r>
      <w:bookmarkEnd w:id="371"/>
      <w:r w:rsidR="00CE7C75" w:rsidRPr="00052FD3">
        <w:rPr>
          <w:rFonts w:ascii="Times New Roman" w:hAnsi="Times New Roman" w:cs="Times New Roman"/>
          <w:sz w:val="24"/>
          <w:szCs w:val="24"/>
        </w:rPr>
        <w:t xml:space="preserve"> </w:t>
      </w:r>
      <w:r w:rsidR="007F1EB4" w:rsidRPr="00052FD3">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r w:rsidR="00E04C5B">
        <w:rPr>
          <w:rFonts w:ascii="Times New Roman" w:hAnsi="Times New Roman" w:cs="Times New Roman"/>
          <w:b/>
          <w:bCs/>
          <w:smallCaps/>
          <w:w w:val="0"/>
          <w:sz w:val="24"/>
          <w:szCs w:val="24"/>
        </w:rPr>
        <w:t>[</w:t>
      </w:r>
      <w:r w:rsidR="00E04C5B" w:rsidRPr="00052FD3">
        <w:rPr>
          <w:rFonts w:ascii="Times New Roman" w:hAnsi="Times New Roman" w:cs="Times New Roman"/>
          <w:b/>
          <w:bCs/>
          <w:smallCaps/>
          <w:w w:val="0"/>
          <w:sz w:val="24"/>
          <w:szCs w:val="24"/>
          <w:highlight w:val="yellow"/>
        </w:rPr>
        <w:t>nota vbso: confirmar valor de despesas</w:t>
      </w:r>
      <w:r w:rsidR="00E04C5B">
        <w:rPr>
          <w:rFonts w:ascii="Times New Roman" w:hAnsi="Times New Roman" w:cs="Times New Roman"/>
          <w:b/>
          <w:bCs/>
          <w:smallCaps/>
          <w:w w:val="0"/>
          <w:sz w:val="24"/>
          <w:szCs w:val="24"/>
        </w:rPr>
        <w:t>]</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(ii)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(ii</w:t>
      </w:r>
      <w:r w:rsidR="00E07D64" w:rsidRPr="001D67EE">
        <w:rPr>
          <w:rFonts w:ascii="Times New Roman" w:hAnsi="Times New Roman" w:cs="Times New Roman"/>
          <w:w w:val="0"/>
          <w:sz w:val="24"/>
          <w:szCs w:val="24"/>
        </w:rPr>
        <w:t>i</w:t>
      </w:r>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(ii) contratação de prestadores de serviços não determinados nos Documentos da Operação, inclusive assessores legais, agentes de auditoria, fiscalização e/ou cobrança; e (iii) publicações em jornais e outros meios de comunicação, </w:t>
      </w:r>
      <w:r w:rsidRPr="006575DC">
        <w:rPr>
          <w:rFonts w:ascii="Times New Roman" w:hAnsi="Times New Roman" w:cs="Times New Roman"/>
          <w:w w:val="0"/>
          <w:sz w:val="24"/>
          <w:szCs w:val="24"/>
        </w:rPr>
        <w:lastRenderedPageBreak/>
        <w:t>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lastRenderedPageBreak/>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bookmarkStart w:id="372" w:name="_Hlk59579206"/>
      <w:r w:rsidRPr="00C948F4">
        <w:rPr>
          <w:highlight w:val="yellow"/>
        </w:rPr>
        <w:t>13.5</w:t>
      </w:r>
      <w:r w:rsidRPr="00C948F4">
        <w:rPr>
          <w:highlight w:val="yellow"/>
        </w:rPr>
        <w:tab/>
      </w:r>
      <w:r w:rsidRPr="00C948F4">
        <w:rPr>
          <w:highlight w:val="yellow"/>
        </w:rPr>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C948F4">
        <w:rPr>
          <w:rFonts w:cs="Times New Roman"/>
          <w:w w:val="0"/>
          <w:highlight w:val="yellow"/>
        </w:rPr>
        <w:t>R$ </w:t>
      </w:r>
      <w:r w:rsidR="004B0429" w:rsidRPr="00C948F4">
        <w:rPr>
          <w:rFonts w:cs="Times New Roman"/>
          <w:w w:val="0"/>
          <w:highlight w:val="yellow"/>
        </w:rPr>
        <w:t xml:space="preserve">750,00 </w:t>
      </w:r>
      <w:r w:rsidR="00456F49" w:rsidRPr="00C948F4">
        <w:rPr>
          <w:rFonts w:cs="Times New Roman"/>
          <w:w w:val="0"/>
          <w:highlight w:val="yellow"/>
        </w:rPr>
        <w:t>(</w:t>
      </w:r>
      <w:r w:rsidR="004B0429" w:rsidRPr="00C948F4">
        <w:rPr>
          <w:rFonts w:cs="Times New Roman"/>
          <w:w w:val="0"/>
          <w:highlight w:val="yellow"/>
        </w:rPr>
        <w:t>setecentos e cinquenta</w:t>
      </w:r>
      <w:r w:rsidR="00456F49" w:rsidRPr="00C948F4">
        <w:rPr>
          <w:rFonts w:cs="Times New Roman"/>
          <w:w w:val="0"/>
          <w:highlight w:val="yellow"/>
        </w:rPr>
        <w:t xml:space="preserve"> reais)</w:t>
      </w:r>
      <w:r w:rsidRPr="00C948F4">
        <w:rPr>
          <w:highlight w:val="yellow"/>
        </w:rPr>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C948F4">
        <w:rPr>
          <w:rFonts w:cs="Times New Roman"/>
          <w:w w:val="0"/>
          <w:highlight w:val="yellow"/>
        </w:rPr>
        <w:t>R$ [●] ([●] reais)</w:t>
      </w:r>
      <w:r w:rsidRPr="00C948F4">
        <w:rPr>
          <w:highlight w:val="yellow"/>
        </w:rPr>
        <w:t xml:space="preserve">. A referida despesa será acrescida dos seguintes impostos: </w:t>
      </w:r>
      <w:r w:rsidRPr="00C948F4">
        <w:rPr>
          <w:rFonts w:cs="Times New Roman"/>
          <w:w w:val="0"/>
          <w:highlight w:val="yellow"/>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C948F4">
        <w:rPr>
          <w:highlight w:val="yellow"/>
        </w:rPr>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w:t>
      </w:r>
      <w:r w:rsidRPr="00C948F4">
        <w:rPr>
          <w:highlight w:val="yellow"/>
        </w:rPr>
        <w:lastRenderedPageBreak/>
        <w:t>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bookmarkEnd w:id="372"/>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r w:rsidRPr="006575DC">
        <w:rPr>
          <w:i/>
          <w:iCs/>
        </w:rPr>
        <w:t>covenants</w:t>
      </w:r>
      <w:r w:rsidRPr="006575DC">
        <w:t>) operacionais ou financeiros; (ii) ofertas de resgate, repactuação, aditamentos aos Documentos da Operação e realização de assembleias, exceto aqueles já previstos nos Documentos da Operação; e (iii)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mas venha a ser devida diretamente em razão: (i) dos CRI, especialmente, mas não se limitando ao caso das declarações prestadas serem falsas, incorretas ou inexatas; (ii)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(iii)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w:t>
      </w:r>
      <w:r w:rsidRPr="006575DC">
        <w:rPr>
          <w:rFonts w:ascii="Times New Roman" w:hAnsi="Times New Roman" w:cs="Times New Roman"/>
          <w:w w:val="0"/>
        </w:rPr>
        <w:lastRenderedPageBreak/>
        <w:t xml:space="preserve">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73" w:name="_DV_M331"/>
      <w:bookmarkStart w:id="374" w:name="_Toc494906390"/>
      <w:bookmarkStart w:id="375" w:name="_Toc13309049"/>
      <w:bookmarkEnd w:id="373"/>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74"/>
      <w:bookmarkEnd w:id="375"/>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76" w:name="_DV_M332"/>
      <w:bookmarkStart w:id="377" w:name="_DV_M461"/>
      <w:bookmarkStart w:id="378" w:name="_DV_M462"/>
      <w:bookmarkStart w:id="379" w:name="_DV_M463"/>
      <w:bookmarkStart w:id="380" w:name="_DV_M464"/>
      <w:bookmarkStart w:id="381" w:name="_DV_M465"/>
      <w:bookmarkStart w:id="382" w:name="_DV_M466"/>
      <w:bookmarkStart w:id="383" w:name="_DV_M467"/>
      <w:bookmarkStart w:id="384" w:name="_DV_M468"/>
      <w:bookmarkEnd w:id="376"/>
      <w:bookmarkEnd w:id="377"/>
      <w:bookmarkEnd w:id="378"/>
      <w:bookmarkEnd w:id="379"/>
      <w:bookmarkEnd w:id="380"/>
      <w:bookmarkEnd w:id="381"/>
      <w:bookmarkEnd w:id="382"/>
      <w:bookmarkEnd w:id="383"/>
      <w:bookmarkEnd w:id="384"/>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r w:rsidR="00077EB6" w:rsidRPr="00373DA8">
        <w:rPr>
          <w:rFonts w:cs="Times New Roman"/>
          <w:color w:val="auto"/>
        </w:rPr>
        <w:t>ii</w:t>
      </w:r>
      <w:r w:rsidRPr="00373DA8">
        <w:rPr>
          <w:rFonts w:cs="Times New Roman"/>
          <w:color w:val="auto"/>
        </w:rPr>
        <w:t>) de 181 a 360 dias: alíquota de 20%; (</w:t>
      </w:r>
      <w:r w:rsidR="00077EB6" w:rsidRPr="00373DA8">
        <w:rPr>
          <w:rFonts w:cs="Times New Roman"/>
          <w:color w:val="auto"/>
        </w:rPr>
        <w:t>iii</w:t>
      </w:r>
      <w:r w:rsidRPr="00373DA8">
        <w:rPr>
          <w:rFonts w:cs="Times New Roman"/>
          <w:color w:val="auto"/>
        </w:rPr>
        <w:t>) de 361 a 720 dias: alíquota de 17,5% e (</w:t>
      </w:r>
      <w:r w:rsidR="00077EB6" w:rsidRPr="00373DA8">
        <w:rPr>
          <w:rFonts w:cs="Times New Roman"/>
          <w:color w:val="auto"/>
        </w:rPr>
        <w:t>iv</w:t>
      </w:r>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lastRenderedPageBreak/>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via de regra, e à exceção dos fundos de investimento, serão tributados pelo IRPJ, à alíquota de 15% (quinze por cento) e adicional </w:t>
      </w:r>
      <w:r w:rsidR="0076159D" w:rsidRPr="00B2445E">
        <w:rPr>
          <w:rFonts w:cs="Times New Roman"/>
          <w:color w:val="auto"/>
        </w:rPr>
        <w:lastRenderedPageBreak/>
        <w:t>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 xml:space="preserve">De acordo com a posição da RFB, expressa no artigo 85, § 4º da IN RFB nº 1.585/15, os rendimentos auferidos por investidores pessoas físicas residentes no exterior que </w:t>
      </w:r>
      <w:r w:rsidR="0076159D" w:rsidRPr="00203E6C">
        <w:rPr>
          <w:b w:val="0"/>
          <w:u w:val="none"/>
        </w:rPr>
        <w:lastRenderedPageBreak/>
        <w:t>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lastRenderedPageBreak/>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385" w:name="_DV_M354"/>
      <w:bookmarkStart w:id="386" w:name="_DV_M361"/>
      <w:bookmarkStart w:id="387" w:name="_DV_M367"/>
      <w:bookmarkStart w:id="388" w:name="_Ref433372486"/>
      <w:bookmarkStart w:id="389" w:name="_Toc494906391"/>
      <w:bookmarkStart w:id="390" w:name="_Toc13309050"/>
      <w:bookmarkEnd w:id="385"/>
      <w:bookmarkEnd w:id="386"/>
      <w:bookmarkEnd w:id="387"/>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88"/>
      <w:bookmarkEnd w:id="389"/>
      <w:bookmarkEnd w:id="390"/>
      <w:r w:rsidR="004B0429">
        <w:rPr>
          <w:rFonts w:ascii="Times New Roman" w:hAnsi="Times New Roman" w:cs="Times New Roman"/>
          <w:color w:val="auto"/>
          <w:sz w:val="24"/>
          <w:szCs w:val="24"/>
        </w:rPr>
        <w:t xml:space="preserve"> </w:t>
      </w:r>
    </w:p>
    <w:p w14:paraId="314B37A0" w14:textId="3B4B56CC" w:rsidR="00F27BF5" w:rsidRPr="00964FE8" w:rsidRDefault="00DB155B" w:rsidP="00B95A9B">
      <w:pPr>
        <w:pStyle w:val="Tahoma11"/>
        <w:keepNext/>
        <w:spacing w:after="0" w:line="312" w:lineRule="auto"/>
        <w:rPr>
          <w:rFonts w:ascii="Times New Roman" w:hAnsi="Times New Roman" w:cs="Times New Roman"/>
          <w:sz w:val="24"/>
          <w:szCs w:val="24"/>
        </w:rPr>
      </w:pPr>
      <w:ins w:id="391" w:author="Luisa Herkenhoff" w:date="2021-01-22T21:31:00Z">
        <w:r>
          <w:rPr>
            <w:rFonts w:ascii="Times New Roman" w:hAnsi="Times New Roman" w:cs="Times New Roman"/>
            <w:sz w:val="24"/>
            <w:szCs w:val="24"/>
          </w:rPr>
          <w:t>[sujeito a ajustes ao final da DD]</w:t>
        </w:r>
      </w:ins>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92"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O Governo Federal exerceu e continua exercendo influência significativa sobre a economia brasileira. Essa influência, bem como as condições políticas e econômicas </w:t>
      </w:r>
      <w:r w:rsidRPr="00B95A9B">
        <w:rPr>
          <w:rFonts w:ascii="Times New Roman" w:hAnsi="Times New Roman" w:cs="Times New Roman"/>
          <w:i/>
          <w:sz w:val="24"/>
          <w:szCs w:val="24"/>
        </w:rPr>
        <w:lastRenderedPageBreak/>
        <w:t>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Crises em outros países de economia emergente, incluindo os </w:t>
      </w:r>
      <w:r w:rsidRPr="00B95A9B">
        <w:rPr>
          <w:rFonts w:ascii="Times New Roman" w:hAnsi="Times New Roman" w:cs="Times New Roman"/>
          <w:sz w:val="24"/>
          <w:szCs w:val="24"/>
        </w:rPr>
        <w:lastRenderedPageBreak/>
        <w:t>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w:t>
      </w:r>
      <w:r w:rsidRPr="00B95A9B">
        <w:rPr>
          <w:rFonts w:ascii="Times New Roman" w:hAnsi="Times New Roman" w:cs="Times New Roman"/>
          <w:sz w:val="24"/>
          <w:szCs w:val="24"/>
        </w:rPr>
        <w:lastRenderedPageBreak/>
        <w:t xml:space="preserve">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w:t>
      </w:r>
      <w:r w:rsidR="00EB6A13" w:rsidRPr="00267449">
        <w:rPr>
          <w:rFonts w:ascii="Times New Roman" w:hAnsi="Times New Roman" w:cs="Times New Roman"/>
          <w:sz w:val="24"/>
          <w:szCs w:val="24"/>
        </w:rPr>
        <w:lastRenderedPageBreak/>
        <w:t>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w:t>
      </w:r>
      <w:r w:rsidRPr="00B95A9B">
        <w:rPr>
          <w:rFonts w:ascii="Times New Roman" w:hAnsi="Times New Roman" w:cs="Times New Roman"/>
          <w:sz w:val="24"/>
          <w:szCs w:val="24"/>
        </w:rPr>
        <w:lastRenderedPageBreak/>
        <w:t xml:space="preserve">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w:t>
      </w:r>
      <w:r w:rsidRPr="00B95A9B">
        <w:rPr>
          <w:rFonts w:ascii="Times New Roman" w:hAnsi="Times New Roman" w:cs="Times New Roman"/>
          <w:sz w:val="24"/>
          <w:szCs w:val="24"/>
        </w:rPr>
        <w:lastRenderedPageBreak/>
        <w:t>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O capital atual da Emissora poderá não ser suficiente para suas futuras exigências operacionais e manutenção do crescimento esperado, de forma que a Emissora pode vir a precisar de fonte de financiamento externa.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lastRenderedPageBreak/>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lastRenderedPageBreak/>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314E2792"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Adicionalmente os Srs. Antonio Roberto de Matos e Carlos Mauaccad,</w:t>
      </w:r>
      <w:r w:rsidR="00866AF1" w:rsidRPr="002B72F9">
        <w:t xml:space="preserve"> </w:t>
      </w:r>
      <w:r w:rsidR="00B47E62" w:rsidRPr="002B72F9">
        <w:rPr>
          <w:rFonts w:ascii="Times New Roman" w:hAnsi="Times New Roman" w:cs="Times New Roman"/>
          <w:sz w:val="24"/>
          <w:szCs w:val="24"/>
        </w:rPr>
        <w:t>que são 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são réus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w:t>
      </w:r>
      <w:r w:rsidR="00694F14">
        <w:rPr>
          <w:rFonts w:ascii="Times New Roman" w:hAnsi="Times New Roman" w:cs="Times New Roman"/>
          <w:iCs/>
          <w:sz w:val="24"/>
          <w:szCs w:val="24"/>
        </w:rPr>
        <w:t xml:space="preserve">pelo juízo de </w:t>
      </w:r>
      <w:r w:rsidR="00866AF1" w:rsidRPr="00866AF1">
        <w:rPr>
          <w:rFonts w:ascii="Times New Roman" w:hAnsi="Times New Roman" w:cs="Times New Roman"/>
          <w:iCs/>
          <w:sz w:val="24"/>
          <w:szCs w:val="24"/>
        </w:rPr>
        <w:t>primeiro grau, pendente julgamento do recurso interposto pelo Ministério Público</w:t>
      </w:r>
      <w:r w:rsidR="00694F14">
        <w:rPr>
          <w:rFonts w:ascii="Times New Roman" w:hAnsi="Times New Roman" w:cs="Times New Roman"/>
          <w:iCs/>
          <w:sz w:val="24"/>
          <w:szCs w:val="24"/>
        </w:rPr>
        <w:t xml:space="preserve"> </w:t>
      </w:r>
      <w:r w:rsidR="00694F14">
        <w:rPr>
          <w:rFonts w:ascii="Times New Roman" w:hAnsi="Times New Roman" w:cs="Times New Roman"/>
          <w:iCs/>
          <w:sz w:val="24"/>
          <w:szCs w:val="24"/>
        </w:rPr>
        <w:lastRenderedPageBreak/>
        <w:t>do Estado de São Paulo</w:t>
      </w:r>
      <w:r w:rsidR="00866AF1" w:rsidRPr="00866AF1">
        <w:rPr>
          <w:rFonts w:ascii="Times New Roman" w:hAnsi="Times New Roman" w:cs="Times New Roman"/>
          <w:iCs/>
          <w:sz w:val="24"/>
          <w:szCs w:val="24"/>
        </w:rPr>
        <w:t xml:space="preserve">. A denúncia apresentada pelo Ministério Público </w:t>
      </w:r>
      <w:r w:rsidR="00694F14">
        <w:rPr>
          <w:rFonts w:ascii="Times New Roman" w:hAnsi="Times New Roman" w:cs="Times New Roman"/>
          <w:iCs/>
          <w:sz w:val="24"/>
          <w:szCs w:val="24"/>
        </w:rPr>
        <w:t>do Estado de São Paulo</w:t>
      </w:r>
      <w:r w:rsidR="00694F14" w:rsidRP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em face do Sr. Carlos Mauaccad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coronavírus – Covid-19. Quando retomado o curso normal do processo, terá início a fase de instrução processual com a oitiva de testemunhas. </w:t>
      </w:r>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Srs. Antonio Roberto de Matos e Carlos Mauaccad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os Srs. Antonio Roberto de Matos e Carlos Mauaccad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1355ED1D" w:rsidR="00CC579E" w:rsidRDefault="00CC579E"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Riscos Relativos a Investigações Promovidas pelo Ministério Público do Estado de São Paulo</w:t>
      </w:r>
    </w:p>
    <w:p w14:paraId="62762CE0" w14:textId="6AA4882E" w:rsidR="00CC579E" w:rsidRDefault="00CC579E" w:rsidP="002F2EAD">
      <w:pPr>
        <w:pStyle w:val="Tahoma11"/>
        <w:spacing w:after="0" w:line="312" w:lineRule="auto"/>
        <w:rPr>
          <w:rFonts w:ascii="Times New Roman" w:hAnsi="Times New Roman" w:cs="Times New Roman"/>
          <w:i/>
          <w:iCs/>
          <w:sz w:val="24"/>
          <w:szCs w:val="24"/>
        </w:rPr>
      </w:pPr>
    </w:p>
    <w:p w14:paraId="450941C0" w14:textId="5C960129" w:rsidR="00CC579E" w:rsidRP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15.5.7.1</w:t>
      </w:r>
      <w:r>
        <w:rPr>
          <w:rFonts w:ascii="Times New Roman" w:hAnsi="Times New Roman" w:cs="Times New Roman"/>
          <w:sz w:val="24"/>
          <w:szCs w:val="24"/>
        </w:rPr>
        <w:tab/>
        <w:t>No âmbito da auditoria legal conduzida em relação à Oferta, foram identificados certos apontamentos na certidão emitida pelo Ministério Público do Estado de São Paulo, a saber: (i) existência de um Inquérito Civil nº 338/02 e (ii) existência de uma Ação Civil Pública nº MP 14</w:t>
      </w:r>
      <w:r w:rsidRPr="00CC579E">
        <w:rPr>
          <w:rFonts w:ascii="Times New Roman" w:hAnsi="Times New Roman" w:cs="Times New Roman"/>
          <w:sz w:val="24"/>
          <w:szCs w:val="24"/>
        </w:rPr>
        <w:t>.0279.0000148/2011-4</w:t>
      </w:r>
      <w:r>
        <w:rPr>
          <w:rFonts w:ascii="Times New Roman" w:hAnsi="Times New Roman" w:cs="Times New Roman"/>
          <w:sz w:val="24"/>
          <w:szCs w:val="24"/>
        </w:rPr>
        <w:t>.  No curso dos trabalhos de auditoria 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351409DC"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w:t>
      </w:r>
      <w:r>
        <w:rPr>
          <w:rFonts w:ascii="Times New Roman" w:hAnsi="Times New Roman" w:cs="Times New Roman"/>
          <w:sz w:val="24"/>
          <w:szCs w:val="24"/>
        </w:rPr>
        <w:tab/>
      </w:r>
      <w:r>
        <w:rPr>
          <w:rFonts w:ascii="Times New Roman" w:hAnsi="Times New Roman" w:cs="Times New Roman"/>
          <w:sz w:val="24"/>
          <w:szCs w:val="24"/>
        </w:rPr>
        <w:tab/>
      </w:r>
      <w:r w:rsidRPr="002B72F9">
        <w:rPr>
          <w:rFonts w:ascii="Times New Roman" w:hAnsi="Times New Roman" w:cs="Times New Roman"/>
          <w:i/>
          <w:iCs/>
          <w:sz w:val="24"/>
          <w:szCs w:val="24"/>
        </w:rPr>
        <w:t>Insuficiência de Informações sobre Termo de Ajustamento de Conduta Celebrado pela Devedora</w:t>
      </w:r>
    </w:p>
    <w:p w14:paraId="057DCC02" w14:textId="4FA40741" w:rsidR="00CC579E" w:rsidRDefault="00CC579E" w:rsidP="002F2EAD">
      <w:pPr>
        <w:pStyle w:val="Tahoma11"/>
        <w:spacing w:after="0" w:line="312" w:lineRule="auto"/>
        <w:rPr>
          <w:rFonts w:ascii="Times New Roman" w:hAnsi="Times New Roman" w:cs="Times New Roman"/>
          <w:sz w:val="24"/>
          <w:szCs w:val="24"/>
        </w:rPr>
      </w:pPr>
    </w:p>
    <w:p w14:paraId="62B71783" w14:textId="668D35E7"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15.5.8.1</w:t>
      </w:r>
      <w:r>
        <w:rPr>
          <w:rFonts w:ascii="Times New Roman" w:hAnsi="Times New Roman" w:cs="Times New Roman"/>
          <w:sz w:val="24"/>
          <w:szCs w:val="24"/>
        </w:rPr>
        <w:tab/>
        <w:t xml:space="preserve">No âmbito da auditoria legal foram identificados o </w:t>
      </w:r>
      <w:r w:rsidRPr="00CC579E">
        <w:rPr>
          <w:rFonts w:ascii="Times New Roman" w:hAnsi="Times New Roman" w:cs="Times New Roman"/>
          <w:sz w:val="24"/>
          <w:szCs w:val="24"/>
        </w:rPr>
        <w:t>Termo de Ajustamento de Conduta n° 051/DECONT-G/2015</w:t>
      </w:r>
      <w:r>
        <w:rPr>
          <w:rFonts w:ascii="Times New Roman" w:hAnsi="Times New Roman" w:cs="Times New Roman"/>
          <w:sz w:val="24"/>
          <w:szCs w:val="24"/>
        </w:rPr>
        <w:t xml:space="preserve"> relativo ao Empreendimento Parc Devant</w:t>
      </w:r>
      <w:r w:rsidR="00FF0A98">
        <w:rPr>
          <w:rFonts w:ascii="Times New Roman" w:hAnsi="Times New Roman" w:cs="Times New Roman"/>
          <w:sz w:val="24"/>
          <w:szCs w:val="24"/>
        </w:rPr>
        <w:t xml:space="preserve">, contudo não foram recebidas evidências de seu devido cumprimento. O descumprimento do referido </w:t>
      </w:r>
      <w:r w:rsidR="00FF0A98">
        <w:rPr>
          <w:rFonts w:ascii="Times New Roman" w:hAnsi="Times New Roman" w:cs="Times New Roman"/>
          <w:sz w:val="24"/>
          <w:szCs w:val="24"/>
        </w:rPr>
        <w:lastRenderedPageBreak/>
        <w:t>Termo pode acarretar penalidades à respectiva Fiduciante e à Devedora, impactando-as negativamente.</w:t>
      </w:r>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4B2542EE" w:rsidR="00FF0A98" w:rsidRDefault="00FF0A98"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Ausência de Comprovação de Regularidade dos Imóveis em Relação ao Pagamento do Imposto Predial e Territorial Urbano</w:t>
      </w:r>
    </w:p>
    <w:p w14:paraId="6F858651" w14:textId="707EB3CE" w:rsidR="00FF0A98" w:rsidRDefault="00FF0A98" w:rsidP="002F2EAD">
      <w:pPr>
        <w:pStyle w:val="Tahoma11"/>
        <w:spacing w:after="0" w:line="312" w:lineRule="auto"/>
        <w:rPr>
          <w:rFonts w:ascii="Times New Roman" w:hAnsi="Times New Roman" w:cs="Times New Roman"/>
          <w:i/>
          <w:iCs/>
          <w:sz w:val="24"/>
          <w:szCs w:val="24"/>
        </w:rPr>
      </w:pPr>
    </w:p>
    <w:p w14:paraId="47C4D2B5" w14:textId="1AA88BD7" w:rsidR="00FF0A98" w:rsidRPr="00FF0A98" w:rsidRDefault="00FF0A98"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15.5.9.1</w:t>
      </w:r>
      <w:r>
        <w:rPr>
          <w:rFonts w:ascii="Times New Roman" w:hAnsi="Times New Roman" w:cs="Times New Roman"/>
          <w:sz w:val="24"/>
          <w:szCs w:val="24"/>
        </w:rPr>
        <w:tab/>
        <w:t>A Devedora e as SPEs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t>
      </w:r>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(ii)</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(iii)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(ii)</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(iii) não conseguir reinvestir os recursos recebidos com a mesma remuneração buscada pelos CRI; e (iv)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w:t>
      </w:r>
      <w:r w:rsidRPr="00B95A9B">
        <w:rPr>
          <w:rFonts w:ascii="Times New Roman" w:hAnsi="Times New Roman" w:cs="Times New Roman"/>
          <w:iCs/>
          <w:sz w:val="24"/>
          <w:szCs w:val="24"/>
        </w:rPr>
        <w:lastRenderedPageBreak/>
        <w:t xml:space="preserve">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628A400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F20111">
        <w:rPr>
          <w:rFonts w:ascii="Times New Roman" w:hAnsi="Times New Roman" w:cs="Times New Roman"/>
          <w:sz w:val="24"/>
          <w:szCs w:val="24"/>
        </w:rPr>
        <w:t>Adicionalmente, alguns dos Imóveis são objeto de patrimônio de afetação averbado nas respectivas matrículas</w:t>
      </w:r>
      <w:r w:rsidR="00C574F7">
        <w:rPr>
          <w:rFonts w:ascii="Times New Roman" w:hAnsi="Times New Roman" w:cs="Times New Roman"/>
          <w:sz w:val="24"/>
          <w:szCs w:val="24"/>
        </w:rPr>
        <w:t>, o que pode dificultar ou impedir</w:t>
      </w:r>
      <w:r w:rsidR="00F20111">
        <w:rPr>
          <w:rFonts w:ascii="Times New Roman" w:hAnsi="Times New Roman" w:cs="Times New Roman"/>
          <w:sz w:val="24"/>
          <w:szCs w:val="24"/>
        </w:rPr>
        <w:t xml:space="preserve"> o registro de alienação fiduciária em garantia sobre tais Imóveis.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7D5B83AD" w14:textId="42205032" w:rsidR="00F20111" w:rsidRDefault="00F20111" w:rsidP="00CC579E">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15.15.5</w:t>
      </w:r>
      <w:r>
        <w:rPr>
          <w:rFonts w:ascii="Times New Roman" w:hAnsi="Times New Roman" w:cs="Times New Roman"/>
          <w:sz w:val="24"/>
          <w:szCs w:val="24"/>
        </w:rPr>
        <w:tab/>
      </w:r>
      <w:r w:rsidR="005A32C6" w:rsidRPr="002B72F9">
        <w:rPr>
          <w:rFonts w:ascii="Times New Roman" w:hAnsi="Times New Roman" w:cs="Times New Roman"/>
          <w:i/>
          <w:iCs/>
          <w:sz w:val="24"/>
          <w:szCs w:val="24"/>
        </w:rPr>
        <w:t>Risco de</w:t>
      </w:r>
      <w:r w:rsidR="005A32C6">
        <w:rPr>
          <w:rFonts w:ascii="Times New Roman" w:hAnsi="Times New Roman" w:cs="Times New Roman"/>
          <w:sz w:val="24"/>
          <w:szCs w:val="24"/>
        </w:rPr>
        <w:t xml:space="preserve"> </w:t>
      </w:r>
      <w:r>
        <w:rPr>
          <w:rFonts w:ascii="Times New Roman" w:hAnsi="Times New Roman" w:cs="Times New Roman"/>
          <w:i/>
          <w:iCs/>
          <w:sz w:val="24"/>
          <w:szCs w:val="24"/>
        </w:rPr>
        <w:t>Ausência de Auto de Vistoria do Corpo de Bombeiros</w:t>
      </w:r>
    </w:p>
    <w:p w14:paraId="1D0EB2E5" w14:textId="57F1C538" w:rsidR="00F20111" w:rsidRDefault="00F20111" w:rsidP="00CC579E">
      <w:pPr>
        <w:pStyle w:val="Tahoma11"/>
        <w:spacing w:after="0" w:line="312" w:lineRule="auto"/>
        <w:rPr>
          <w:rFonts w:ascii="Times New Roman" w:hAnsi="Times New Roman" w:cs="Times New Roman"/>
          <w:i/>
          <w:iCs/>
          <w:sz w:val="24"/>
          <w:szCs w:val="24"/>
        </w:rPr>
      </w:pPr>
    </w:p>
    <w:p w14:paraId="7127E0DD" w14:textId="6019F90E" w:rsidR="00F20111" w:rsidRDefault="00F20111" w:rsidP="002B72F9">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15.15.5.1</w:t>
      </w:r>
      <w:r>
        <w:rPr>
          <w:rFonts w:ascii="Times New Roman" w:hAnsi="Times New Roman" w:cs="Times New Roman"/>
          <w:sz w:val="24"/>
          <w:szCs w:val="24"/>
        </w:rPr>
        <w:tab/>
        <w:t xml:space="preserve">Alguns dos Imóveis não possuem Auto de Vistoria do Corpo de Bombeiros em vigor. Imóveis </w:t>
      </w:r>
      <w:r w:rsidRPr="00F20111">
        <w:rPr>
          <w:rFonts w:ascii="Times New Roman" w:hAnsi="Times New Roman" w:cs="Times New Roman"/>
          <w:sz w:val="24"/>
          <w:szCs w:val="24"/>
        </w:rPr>
        <w:t>que não possuem AVCB podem sofrer embargo</w:t>
      </w:r>
      <w:r>
        <w:rPr>
          <w:rFonts w:ascii="Times New Roman" w:hAnsi="Times New Roman" w:cs="Times New Roman"/>
          <w:sz w:val="24"/>
          <w:szCs w:val="24"/>
        </w:rPr>
        <w:t>s</w:t>
      </w:r>
      <w:r w:rsidRPr="00F20111">
        <w:rPr>
          <w:rFonts w:ascii="Times New Roman" w:hAnsi="Times New Roman" w:cs="Times New Roman"/>
          <w:sz w:val="24"/>
          <w:szCs w:val="24"/>
        </w:rPr>
        <w:t xml:space="preserve"> da</w:t>
      </w:r>
      <w:r>
        <w:rPr>
          <w:rFonts w:ascii="Times New Roman" w:hAnsi="Times New Roman" w:cs="Times New Roman"/>
          <w:sz w:val="24"/>
          <w:szCs w:val="24"/>
        </w:rPr>
        <w:t xml:space="preserve"> p</w:t>
      </w:r>
      <w:r w:rsidRPr="00F20111">
        <w:rPr>
          <w:rFonts w:ascii="Times New Roman" w:hAnsi="Times New Roman" w:cs="Times New Roman"/>
          <w:sz w:val="24"/>
          <w:szCs w:val="24"/>
        </w:rPr>
        <w:t>refeitura</w:t>
      </w:r>
      <w:r>
        <w:rPr>
          <w:rFonts w:ascii="Times New Roman" w:hAnsi="Times New Roman" w:cs="Times New Roman"/>
          <w:sz w:val="24"/>
          <w:szCs w:val="24"/>
        </w:rPr>
        <w:t xml:space="preserve"> do município em que se encontram, aplicações de multas</w:t>
      </w:r>
      <w:r w:rsidRPr="00F20111">
        <w:rPr>
          <w:rFonts w:ascii="Times New Roman" w:hAnsi="Times New Roman" w:cs="Times New Roman"/>
          <w:sz w:val="24"/>
          <w:szCs w:val="24"/>
        </w:rPr>
        <w:t xml:space="preserve"> </w:t>
      </w:r>
      <w:r w:rsidR="005A32C6">
        <w:rPr>
          <w:rFonts w:ascii="Times New Roman" w:hAnsi="Times New Roman" w:cs="Times New Roman"/>
          <w:sz w:val="24"/>
          <w:szCs w:val="24"/>
        </w:rPr>
        <w:t xml:space="preserve">ou </w:t>
      </w:r>
      <w:r w:rsidRPr="00F20111">
        <w:rPr>
          <w:rFonts w:ascii="Times New Roman" w:hAnsi="Times New Roman" w:cs="Times New Roman"/>
          <w:sz w:val="24"/>
          <w:szCs w:val="24"/>
        </w:rPr>
        <w:t>suspensão do Habite-se</w:t>
      </w:r>
      <w:r w:rsidR="005A32C6">
        <w:rPr>
          <w:rFonts w:ascii="Times New Roman" w:hAnsi="Times New Roman" w:cs="Times New Roman"/>
          <w:sz w:val="24"/>
          <w:szCs w:val="24"/>
        </w:rPr>
        <w:t>, dentre outras penalidades; além disso, a ausência do AVCB pode decorrer de inadequações dos Imóveis que possam colocar em risco sua integridade ou indicar circunstâncias que podem ensejar sua deterioração total ou parcial</w:t>
      </w:r>
      <w:r w:rsidRPr="00F20111">
        <w:rPr>
          <w:rFonts w:ascii="Times New Roman" w:hAnsi="Times New Roman" w:cs="Times New Roman"/>
          <w:sz w:val="24"/>
          <w:szCs w:val="24"/>
        </w:rPr>
        <w:t>. Ainda, a inexistência ou irregularidade do AVCB pode afastar a</w:t>
      </w:r>
      <w:r>
        <w:rPr>
          <w:rFonts w:ascii="Times New Roman" w:hAnsi="Times New Roman" w:cs="Times New Roman"/>
          <w:sz w:val="24"/>
          <w:szCs w:val="24"/>
        </w:rPr>
        <w:t xml:space="preserve"> </w:t>
      </w:r>
      <w:r w:rsidRPr="00F20111">
        <w:rPr>
          <w:rFonts w:ascii="Times New Roman" w:hAnsi="Times New Roman" w:cs="Times New Roman"/>
          <w:sz w:val="24"/>
          <w:szCs w:val="24"/>
        </w:rPr>
        <w:t>obrigatoriedade de pagamento de indenizações de seguros, na ocorrência de eventuais</w:t>
      </w:r>
      <w:r>
        <w:rPr>
          <w:rFonts w:ascii="Times New Roman" w:hAnsi="Times New Roman" w:cs="Times New Roman"/>
          <w:sz w:val="24"/>
          <w:szCs w:val="24"/>
        </w:rPr>
        <w:t xml:space="preserve"> </w:t>
      </w:r>
      <w:r w:rsidRPr="00F20111">
        <w:rPr>
          <w:rFonts w:ascii="Times New Roman" w:hAnsi="Times New Roman" w:cs="Times New Roman"/>
          <w:sz w:val="24"/>
          <w:szCs w:val="24"/>
        </w:rPr>
        <w:t xml:space="preserve">sinistros nos </w:t>
      </w:r>
      <w:r w:rsidR="005A32C6" w:rsidRPr="00F20111">
        <w:rPr>
          <w:rFonts w:ascii="Times New Roman" w:hAnsi="Times New Roman" w:cs="Times New Roman"/>
          <w:sz w:val="24"/>
          <w:szCs w:val="24"/>
        </w:rPr>
        <w:t>Imóveis</w:t>
      </w:r>
      <w:r w:rsidRPr="00F20111">
        <w:rPr>
          <w:rFonts w:ascii="Times New Roman" w:hAnsi="Times New Roman" w:cs="Times New Roman"/>
          <w:sz w:val="24"/>
          <w:szCs w:val="24"/>
        </w:rPr>
        <w:t>.</w:t>
      </w:r>
      <w:r w:rsidR="005A32C6">
        <w:rPr>
          <w:rFonts w:ascii="Times New Roman" w:hAnsi="Times New Roman" w:cs="Times New Roman"/>
          <w:sz w:val="24"/>
          <w:szCs w:val="24"/>
        </w:rPr>
        <w:t xml:space="preserve"> Em todos estes cenários, poderá ocorrer perdas para os titulares dos CRI.</w:t>
      </w: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93" w:name="_DV_M369"/>
      <w:bookmarkStart w:id="394" w:name="_Toc163380711"/>
      <w:bookmarkStart w:id="395" w:name="_Toc180553627"/>
      <w:bookmarkStart w:id="396" w:name="_Ref433372656"/>
      <w:bookmarkStart w:id="397" w:name="_Toc494906392"/>
      <w:bookmarkStart w:id="398" w:name="_Toc13309051"/>
      <w:bookmarkEnd w:id="392"/>
      <w:bookmarkEnd w:id="393"/>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99" w:name="_DV_M370"/>
      <w:bookmarkEnd w:id="399"/>
      <w:r w:rsidRPr="00B95A9B">
        <w:rPr>
          <w:rFonts w:ascii="Times New Roman" w:hAnsi="Times New Roman" w:cs="Times New Roman"/>
          <w:color w:val="auto"/>
          <w:sz w:val="24"/>
          <w:szCs w:val="24"/>
        </w:rPr>
        <w:t>PUBLICIDADE</w:t>
      </w:r>
      <w:bookmarkStart w:id="400" w:name="_DV_M371"/>
      <w:bookmarkEnd w:id="394"/>
      <w:bookmarkEnd w:id="395"/>
      <w:bookmarkEnd w:id="396"/>
      <w:bookmarkEnd w:id="397"/>
      <w:bookmarkEnd w:id="398"/>
      <w:bookmarkEnd w:id="400"/>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401" w:name="_DV_M372"/>
      <w:bookmarkStart w:id="402" w:name="_Ref426494598"/>
      <w:bookmarkEnd w:id="401"/>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402"/>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demais informações periódicas ordinárias da Emissão, da Emissora e/ou do Agente Fiduciário serão disponibilizadas ao mercado, nos prazos legais/ou </w:t>
      </w:r>
      <w:r w:rsidRPr="00B95A9B">
        <w:rPr>
          <w:rFonts w:ascii="Times New Roman" w:hAnsi="Times New Roman" w:cs="Times New Roman"/>
          <w:sz w:val="24"/>
          <w:szCs w:val="24"/>
        </w:rPr>
        <w:lastRenderedPageBreak/>
        <w:t>regulamentares, por meio do sistema de envio de informações periódicas e eventuais da CVM.</w:t>
      </w:r>
      <w:bookmarkStart w:id="403" w:name="_DV_M373"/>
      <w:bookmarkStart w:id="404" w:name="_DV_M374"/>
      <w:bookmarkEnd w:id="403"/>
      <w:bookmarkEnd w:id="404"/>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05" w:name="_DV_M375"/>
      <w:bookmarkStart w:id="406" w:name="_Toc110076273"/>
      <w:bookmarkStart w:id="407" w:name="_Toc163380712"/>
      <w:bookmarkStart w:id="408" w:name="_Toc180553628"/>
      <w:bookmarkStart w:id="409" w:name="_Toc205799104"/>
      <w:bookmarkStart w:id="410" w:name="_Toc494906393"/>
      <w:bookmarkStart w:id="411" w:name="_Toc13309052"/>
      <w:bookmarkEnd w:id="405"/>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406"/>
      <w:bookmarkEnd w:id="407"/>
      <w:bookmarkEnd w:id="408"/>
      <w:bookmarkEnd w:id="409"/>
      <w:bookmarkEnd w:id="410"/>
      <w:bookmarkEnd w:id="411"/>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2" w:name="_DV_M376"/>
      <w:bookmarkEnd w:id="412"/>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13" w:name="_DV_M377"/>
      <w:bookmarkStart w:id="414" w:name="_DV_M387"/>
      <w:bookmarkStart w:id="415" w:name="_DV_M382"/>
      <w:bookmarkStart w:id="416" w:name="_DV_M268"/>
      <w:bookmarkStart w:id="417" w:name="_DV_M269"/>
      <w:bookmarkStart w:id="418" w:name="_DV_M270"/>
      <w:bookmarkStart w:id="419" w:name="_DV_M271"/>
      <w:bookmarkStart w:id="420" w:name="_DV_M272"/>
      <w:bookmarkStart w:id="421" w:name="_DV_M273"/>
      <w:bookmarkStart w:id="422" w:name="_DV_M274"/>
      <w:bookmarkStart w:id="423" w:name="_DV_M275"/>
      <w:bookmarkStart w:id="424" w:name="_DV_M276"/>
      <w:bookmarkStart w:id="425" w:name="_DV_M277"/>
      <w:bookmarkStart w:id="426" w:name="_DV_M278"/>
      <w:bookmarkStart w:id="427" w:name="_DV_M279"/>
      <w:bookmarkStart w:id="428" w:name="_DV_M280"/>
      <w:bookmarkStart w:id="429" w:name="_DV_M281"/>
      <w:bookmarkStart w:id="430" w:name="_DV_M282"/>
      <w:bookmarkStart w:id="431" w:name="_DV_M283"/>
      <w:bookmarkStart w:id="432" w:name="_DV_M284"/>
      <w:bookmarkStart w:id="433" w:name="_DV_M287"/>
      <w:bookmarkStart w:id="434" w:name="_DV_M288"/>
      <w:bookmarkStart w:id="435" w:name="_DV_M289"/>
      <w:bookmarkStart w:id="436" w:name="_Toc162083611"/>
      <w:bookmarkStart w:id="437" w:name="_Toc163043028"/>
      <w:bookmarkStart w:id="438" w:name="_Toc163311032"/>
      <w:bookmarkStart w:id="439" w:name="_Toc163380716"/>
      <w:bookmarkStart w:id="440" w:name="_Toc180553632"/>
      <w:bookmarkStart w:id="441" w:name="_Toc494906394"/>
      <w:bookmarkStart w:id="442" w:name="_Toc13309053"/>
      <w:bookmarkStart w:id="443" w:name="_Toc162079650"/>
      <w:bookmarkStart w:id="444" w:name="_Toc162083623"/>
      <w:bookmarkStart w:id="445" w:name="_Toc1630430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36"/>
      <w:bookmarkEnd w:id="437"/>
      <w:bookmarkEnd w:id="438"/>
      <w:bookmarkEnd w:id="439"/>
      <w:bookmarkEnd w:id="440"/>
      <w:bookmarkEnd w:id="441"/>
      <w:bookmarkEnd w:id="442"/>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446"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446"/>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447" w:name="_DV_M253"/>
      <w:bookmarkStart w:id="448" w:name="_DV_M254"/>
      <w:bookmarkStart w:id="449" w:name="_DV_M256"/>
      <w:bookmarkStart w:id="450" w:name="_DV_M257"/>
      <w:bookmarkStart w:id="451" w:name="_DV_M258"/>
      <w:bookmarkStart w:id="452" w:name="_DV_M259"/>
      <w:bookmarkStart w:id="453" w:name="_DV_M260"/>
      <w:bookmarkStart w:id="454" w:name="_DV_M262"/>
      <w:bookmarkStart w:id="455" w:name="_DV_M263"/>
      <w:bookmarkStart w:id="456" w:name="_DV_M264"/>
      <w:bookmarkStart w:id="457" w:name="_DV_M265"/>
      <w:bookmarkEnd w:id="447"/>
      <w:bookmarkEnd w:id="448"/>
      <w:bookmarkEnd w:id="449"/>
      <w:bookmarkEnd w:id="450"/>
      <w:bookmarkEnd w:id="451"/>
      <w:bookmarkEnd w:id="452"/>
      <w:bookmarkEnd w:id="453"/>
      <w:bookmarkEnd w:id="454"/>
      <w:bookmarkEnd w:id="455"/>
      <w:bookmarkEnd w:id="456"/>
      <w:bookmarkEnd w:id="457"/>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lastRenderedPageBreak/>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58" w:name="_DV_M390"/>
      <w:bookmarkStart w:id="459" w:name="_Toc110076274"/>
      <w:bookmarkStart w:id="460" w:name="_Toc163380715"/>
      <w:bookmarkStart w:id="461" w:name="_Toc180553631"/>
      <w:bookmarkStart w:id="462" w:name="_Toc494906395"/>
      <w:bookmarkStart w:id="463" w:name="_Toc13309054"/>
      <w:bookmarkStart w:id="464" w:name="_DV_C171"/>
      <w:bookmarkStart w:id="465" w:name="_Toc168723742"/>
      <w:bookmarkStart w:id="466" w:name="_Toc180553633"/>
      <w:bookmarkEnd w:id="443"/>
      <w:bookmarkEnd w:id="444"/>
      <w:bookmarkEnd w:id="445"/>
      <w:bookmarkEnd w:id="458"/>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59"/>
      <w:bookmarkEnd w:id="460"/>
      <w:bookmarkEnd w:id="461"/>
      <w:bookmarkEnd w:id="462"/>
      <w:bookmarkEnd w:id="463"/>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67" w:name="_DV_M384"/>
      <w:bookmarkEnd w:id="467"/>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e suas disposições apenas serão modificados, aditados ou complementados com o consentimento expresso e por escrito de todas as Partes, mediante </w:t>
      </w:r>
      <w:r w:rsidRPr="00B95A9B">
        <w:rPr>
          <w:rFonts w:ascii="Times New Roman" w:hAnsi="Times New Roman" w:cs="Times New Roman"/>
          <w:sz w:val="24"/>
          <w:szCs w:val="24"/>
        </w:rPr>
        <w:lastRenderedPageBreak/>
        <w:t>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68" w:name="_Toc494906396"/>
      <w:bookmarkStart w:id="469"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70" w:name="_DV_M391"/>
      <w:bookmarkEnd w:id="464"/>
      <w:bookmarkEnd w:id="465"/>
      <w:bookmarkEnd w:id="470"/>
      <w:r w:rsidRPr="00B95A9B">
        <w:rPr>
          <w:rFonts w:ascii="Times New Roman" w:hAnsi="Times New Roman" w:cs="Times New Roman"/>
          <w:color w:val="auto"/>
          <w:sz w:val="24"/>
          <w:szCs w:val="24"/>
        </w:rPr>
        <w:t>FORO</w:t>
      </w:r>
      <w:bookmarkStart w:id="471" w:name="_DV_M392"/>
      <w:bookmarkEnd w:id="466"/>
      <w:bookmarkEnd w:id="468"/>
      <w:bookmarkEnd w:id="469"/>
      <w:bookmarkEnd w:id="471"/>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72" w:name="_DV_M393"/>
      <w:bookmarkEnd w:id="472"/>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3" w:name="_DV_M394"/>
      <w:bookmarkEnd w:id="473"/>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w:t>
      </w:r>
      <w:r w:rsidR="00393F07" w:rsidRPr="00C45383">
        <w:rPr>
          <w:rFonts w:ascii="Times New Roman" w:hAnsi="Times New Roman" w:cs="Times New Roman"/>
          <w:sz w:val="24"/>
          <w:szCs w:val="24"/>
        </w:rPr>
        <w:lastRenderedPageBreak/>
        <w:t xml:space="preserve">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0B058BDB"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474" w:name="_DV_M285"/>
      <w:bookmarkStart w:id="475" w:name="_DV_M286"/>
      <w:bookmarkStart w:id="476" w:name="_DV_M395"/>
      <w:bookmarkEnd w:id="474"/>
      <w:bookmarkEnd w:id="475"/>
      <w:bookmarkEnd w:id="476"/>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477" w:name="_DV_M396"/>
      <w:bookmarkEnd w:id="477"/>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478" w:name="_DV_M397"/>
      <w:bookmarkEnd w:id="478"/>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479" w:name="_DV_M399"/>
      <w:bookmarkEnd w:id="479"/>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480" w:name="_DV_M400"/>
      <w:bookmarkStart w:id="481" w:name="_DV_M401"/>
      <w:bookmarkStart w:id="482" w:name="_DV_M402"/>
      <w:bookmarkStart w:id="483" w:name="_DV_M403"/>
      <w:bookmarkStart w:id="484" w:name="_DV_M404"/>
      <w:bookmarkEnd w:id="480"/>
      <w:bookmarkEnd w:id="481"/>
      <w:bookmarkEnd w:id="482"/>
      <w:bookmarkEnd w:id="483"/>
      <w:bookmarkEnd w:id="484"/>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4"/>
          <w:footerReference w:type="first" r:id="rId25"/>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485" w:name="_DV_M406"/>
      <w:bookmarkEnd w:id="485"/>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86" w:name="_Toc13309056"/>
      <w:bookmarkStart w:id="487" w:name="_Toc494906397"/>
      <w:r w:rsidRPr="00B95A9B">
        <w:rPr>
          <w:rFonts w:ascii="Times New Roman" w:hAnsi="Times New Roman" w:cs="Times New Roman"/>
          <w:color w:val="auto"/>
          <w:sz w:val="24"/>
          <w:szCs w:val="24"/>
        </w:rPr>
        <w:t>ANEXO I - DESCRIÇÃO DOS CRÉDITOS IMOBILIÁRIOS</w:t>
      </w:r>
      <w:bookmarkEnd w:id="486"/>
      <w:r w:rsidRPr="00B95A9B">
        <w:rPr>
          <w:rFonts w:ascii="Times New Roman" w:hAnsi="Times New Roman" w:cs="Times New Roman"/>
          <w:color w:val="auto"/>
          <w:sz w:val="24"/>
          <w:szCs w:val="24"/>
        </w:rPr>
        <w:t xml:space="preserve"> </w:t>
      </w:r>
      <w:bookmarkEnd w:id="487"/>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6ED312CB"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3284E5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2º Cartório de Registro de Imóveis de São Paulo-SP</w:t>
                  </w:r>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2º Cartório de Registro de Imóveis de São Paulo-SP</w:t>
                  </w:r>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10º Cartório de Registro de Imóveis de São Paulo-SP</w:t>
                  </w:r>
                </w:p>
              </w:tc>
              <w:tc>
                <w:tcPr>
                  <w:tcW w:w="3231" w:type="dxa"/>
                  <w:vAlign w:val="center"/>
                </w:tcPr>
                <w:p w14:paraId="0D6C254E" w14:textId="77777777" w:rsidR="00A915C1" w:rsidRPr="00932D80" w:rsidRDefault="00A915C1" w:rsidP="00A915C1">
                  <w:pPr>
                    <w:tabs>
                      <w:tab w:val="num" w:pos="0"/>
                      <w:tab w:val="left" w:pos="360"/>
                    </w:tabs>
                    <w:ind w:right="47"/>
                    <w:rPr>
                      <w:color w:val="000000"/>
                      <w:sz w:val="20"/>
                      <w:szCs w:val="20"/>
                      <w:highlight w:val="yellow"/>
                    </w:rPr>
                  </w:pPr>
                  <w:r w:rsidRPr="00932D80">
                    <w:rPr>
                      <w:color w:val="000000"/>
                      <w:sz w:val="20"/>
                      <w:szCs w:val="20"/>
                      <w:highlight w:val="yellow"/>
                    </w:rPr>
                    <w:t>[100033].[64343].[50541].[82896]</w:t>
                  </w:r>
                </w:p>
                <w:p w14:paraId="3A4EA762" w14:textId="2EC91A1C" w:rsidR="00694F14" w:rsidRPr="00055275" w:rsidRDefault="00A915C1" w:rsidP="00A915C1">
                  <w:pPr>
                    <w:tabs>
                      <w:tab w:val="num" w:pos="0"/>
                      <w:tab w:val="left" w:pos="360"/>
                    </w:tabs>
                    <w:ind w:right="47"/>
                    <w:rPr>
                      <w:rFonts w:cs="Times New Roman"/>
                      <w:color w:val="000000"/>
                      <w:sz w:val="20"/>
                      <w:szCs w:val="20"/>
                    </w:rPr>
                  </w:pPr>
                  <w:r w:rsidRPr="00932D80">
                    <w:rPr>
                      <w:color w:val="000000"/>
                      <w:sz w:val="20"/>
                      <w:szCs w:val="20"/>
                      <w:highlight w:val="yellow"/>
                    </w:rPr>
                    <w:t>[</w:t>
                  </w:r>
                  <w:r w:rsidRPr="00D00E66">
                    <w:rPr>
                      <w:b/>
                      <w:bCs/>
                      <w:smallCaps/>
                      <w:color w:val="000000"/>
                      <w:sz w:val="20"/>
                      <w:szCs w:val="20"/>
                      <w:highlight w:val="yellow"/>
                    </w:rPr>
                    <w:t>Nota VBSO: exto, favor confirmar</w:t>
                  </w:r>
                  <w:r w:rsidRPr="00932D80">
                    <w:rPr>
                      <w:color w:val="000000"/>
                      <w:sz w:val="20"/>
                      <w:szCs w:val="20"/>
                      <w:highlight w:val="yellow"/>
                    </w:rPr>
                    <w:t>]</w:t>
                  </w: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2º Cartório de Registro de Imóveis de São Paulo-SP</w:t>
                  </w:r>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2º Cartório de Registro de Imóveis de São Paulo-SP</w:t>
                  </w:r>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2º Cartório de Registro de Imóveis de São Paulo-SP</w:t>
                  </w:r>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1º Cartório de Registro de Imóveis de São Paulo-SP</w:t>
                  </w:r>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15º Cartório de Registro de Imóveis de São Paulo-SP</w:t>
                  </w:r>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1º Cartório de Registro de Imóveis de São Paulo-SP</w:t>
                  </w:r>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10º Cartório de Registro de Imóveis de São Paulo-SP</w:t>
                  </w:r>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Correspondentes a 100% (cem por cento) da variação acumulada das taxas médias diárias dos DI – Depósitos Interfinanceiros de um dia, extra-grupo, expressa na forma de percentual ao ano, base 252 (duzentos e cinquenta e dois) Dias Úteis, calculadas e divulgadas diariamente pela B3 no informativo diário disponível em sua página de Internet (</w:t>
            </w:r>
            <w:hyperlink r:id="rId26"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473B6323" w:rsidR="000B3202" w:rsidRPr="008779AF" w:rsidRDefault="00694F14" w:rsidP="0026241A">
            <w:r>
              <w:t>Mensalmente</w:t>
            </w:r>
            <w:r w:rsidR="000B3202" w:rsidRPr="008779AF">
              <w:rPr>
                <w:color w:val="000000"/>
              </w:rPr>
              <w:t xml:space="preserve">, </w:t>
            </w:r>
            <w:r w:rsidR="000B3202" w:rsidRPr="00E77948">
              <w:rPr>
                <w:color w:val="000000"/>
              </w:rPr>
              <w:t xml:space="preserve">a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sidR="00472D25">
              <w:rPr>
                <w:color w:val="000000"/>
              </w:rPr>
              <w:t>[</w:t>
            </w:r>
            <w:r w:rsidR="00472D25" w:rsidRPr="00472D25">
              <w:rPr>
                <w:b/>
                <w:bCs/>
                <w:smallCaps/>
                <w:color w:val="000000"/>
                <w:highlight w:val="yellow"/>
              </w:rPr>
              <w:t>data</w:t>
            </w:r>
            <w:r w:rsidR="00472D25">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88" w:name="_Toc494906398"/>
      <w:bookmarkStart w:id="489" w:name="_Toc13309057"/>
      <w:r w:rsidRPr="00B95A9B">
        <w:rPr>
          <w:rFonts w:ascii="Times New Roman" w:hAnsi="Times New Roman" w:cs="Times New Roman"/>
          <w:color w:val="auto"/>
          <w:sz w:val="24"/>
          <w:szCs w:val="24"/>
        </w:rPr>
        <w:t>ANEXO II - TABELAS DE PAGAMENTOS DOS CRI</w:t>
      </w:r>
      <w:bookmarkEnd w:id="488"/>
      <w:bookmarkEnd w:id="489"/>
    </w:p>
    <w:p w14:paraId="325A2256" w14:textId="77777777" w:rsidR="002F2EAD" w:rsidRDefault="002F2EAD" w:rsidP="002F2EAD"/>
    <w:p w14:paraId="46E3FF8E" w14:textId="6B696F04" w:rsidR="008109B9" w:rsidRDefault="00CC589A" w:rsidP="001D6441">
      <w:pPr>
        <w:rPr>
          <w:ins w:id="490" w:author="Luisa Herkenhoff" w:date="2021-01-22T21:33:00Z"/>
        </w:rPr>
      </w:pPr>
      <w:r>
        <w:t>[</w:t>
      </w:r>
      <w:r w:rsidRPr="00052FD3">
        <w:rPr>
          <w:b/>
          <w:bCs/>
          <w:smallCaps/>
          <w:highlight w:val="yellow"/>
        </w:rPr>
        <w:t>Nota VBSO: a ser atualizada com base na nova data de emissão</w:t>
      </w:r>
      <w:r>
        <w:t>]</w:t>
      </w:r>
    </w:p>
    <w:p w14:paraId="2F79E754" w14:textId="52DB9F48" w:rsidR="009C3035" w:rsidRPr="001D6441" w:rsidRDefault="00BE73F9" w:rsidP="001D6441">
      <w:ins w:id="491" w:author="Luisa Herkenhoff" w:date="2021-01-22T21:33:00Z">
        <w:r>
          <w:t>[Ajustar conforme tabela enviada]</w:t>
        </w:r>
      </w:ins>
    </w:p>
    <w:tbl>
      <w:tblPr>
        <w:tblW w:w="83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tblGrid>
      <w:tr w:rsidR="00AA60DD" w:rsidRPr="00CE7C75" w14:paraId="640B7346" w14:textId="77777777" w:rsidTr="00C96B48">
        <w:trPr>
          <w:trHeight w:val="517"/>
          <w:jc w:val="center"/>
        </w:trPr>
        <w:tc>
          <w:tcPr>
            <w:tcW w:w="980" w:type="dxa"/>
            <w:vMerge w:val="restart"/>
            <w:shd w:val="clear" w:color="000000" w:fill="000000"/>
            <w:vAlign w:val="center"/>
            <w:hideMark/>
          </w:tcPr>
          <w:p w14:paraId="33CFBAE9"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334" w:type="dxa"/>
            <w:vMerge w:val="restart"/>
            <w:shd w:val="clear" w:color="000000" w:fill="000000"/>
            <w:vAlign w:val="center"/>
            <w:hideMark/>
          </w:tcPr>
          <w:p w14:paraId="3750AED3"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2050" w:type="dxa"/>
            <w:vMerge w:val="restart"/>
            <w:shd w:val="clear" w:color="000000" w:fill="000000"/>
            <w:vAlign w:val="center"/>
            <w:hideMark/>
          </w:tcPr>
          <w:p w14:paraId="2D4FA8CC"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AA60DD" w:rsidRPr="00CE7C75" w14:paraId="589E78E7" w14:textId="77777777" w:rsidTr="00C96B48">
        <w:trPr>
          <w:trHeight w:val="810"/>
          <w:jc w:val="center"/>
        </w:trPr>
        <w:tc>
          <w:tcPr>
            <w:tcW w:w="980" w:type="dxa"/>
            <w:vMerge/>
            <w:vAlign w:val="center"/>
            <w:hideMark/>
          </w:tcPr>
          <w:p w14:paraId="2652241D" w14:textId="77777777" w:rsidR="00AA60DD" w:rsidRPr="00F6089C" w:rsidRDefault="00AA60D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AA60DD" w:rsidRPr="00F6089C" w:rsidRDefault="00AA60D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AA60DD" w:rsidRPr="00F6089C" w:rsidRDefault="00AA60D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AA60DD" w:rsidRPr="00F6089C" w:rsidRDefault="00AA60DD" w:rsidP="00AA25D7">
            <w:pPr>
              <w:spacing w:line="240" w:lineRule="auto"/>
              <w:jc w:val="left"/>
              <w:rPr>
                <w:rFonts w:eastAsia="Times New Roman" w:cs="Times New Roman"/>
                <w:b/>
                <w:bCs/>
                <w:color w:val="FFFFFF"/>
              </w:rPr>
            </w:pPr>
          </w:p>
        </w:tc>
        <w:tc>
          <w:tcPr>
            <w:tcW w:w="2050" w:type="dxa"/>
            <w:vMerge/>
            <w:vAlign w:val="center"/>
            <w:hideMark/>
          </w:tcPr>
          <w:p w14:paraId="4CAB09A9" w14:textId="77777777" w:rsidR="00AA60DD" w:rsidRPr="00F6089C" w:rsidRDefault="00AA60DD" w:rsidP="00AA25D7">
            <w:pPr>
              <w:spacing w:line="240" w:lineRule="auto"/>
              <w:jc w:val="left"/>
              <w:rPr>
                <w:rFonts w:eastAsia="Times New Roman" w:cs="Times New Roman"/>
                <w:b/>
                <w:bCs/>
                <w:color w:val="FFFFFF"/>
              </w:rPr>
            </w:pPr>
          </w:p>
        </w:tc>
      </w:tr>
      <w:tr w:rsidR="00AA60DD" w:rsidRPr="00CE7C75" w14:paraId="56A32E7C" w14:textId="77777777" w:rsidTr="00C96B48">
        <w:trPr>
          <w:trHeight w:val="225"/>
          <w:jc w:val="center"/>
        </w:trPr>
        <w:tc>
          <w:tcPr>
            <w:tcW w:w="980" w:type="dxa"/>
            <w:shd w:val="clear" w:color="auto" w:fill="auto"/>
            <w:noWrap/>
            <w:vAlign w:val="center"/>
            <w:hideMark/>
          </w:tcPr>
          <w:p w14:paraId="52910DF5" w14:textId="77777777" w:rsidR="00AA60DD" w:rsidRPr="00F6089C" w:rsidRDefault="00AA60DD" w:rsidP="00AE6255">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vAlign w:val="bottom"/>
            <w:hideMark/>
          </w:tcPr>
          <w:p w14:paraId="21D15A41" w14:textId="71579BDF"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18/01/2021</w:t>
            </w:r>
          </w:p>
        </w:tc>
        <w:tc>
          <w:tcPr>
            <w:tcW w:w="1567" w:type="dxa"/>
            <w:shd w:val="clear" w:color="auto" w:fill="auto"/>
            <w:noWrap/>
            <w:vAlign w:val="bottom"/>
            <w:hideMark/>
          </w:tcPr>
          <w:p w14:paraId="778038D1" w14:textId="48F14DF2"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20/01/2021</w:t>
            </w:r>
          </w:p>
        </w:tc>
        <w:tc>
          <w:tcPr>
            <w:tcW w:w="1334" w:type="dxa"/>
            <w:shd w:val="clear" w:color="auto" w:fill="auto"/>
            <w:noWrap/>
            <w:hideMark/>
          </w:tcPr>
          <w:p w14:paraId="50450939" w14:textId="69C746D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hideMark/>
          </w:tcPr>
          <w:p w14:paraId="037FBDDB" w14:textId="65C3BBC0"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0,0000%</w:t>
            </w:r>
          </w:p>
        </w:tc>
      </w:tr>
      <w:tr w:rsidR="00AA60DD" w:rsidRPr="00CE7C75" w14:paraId="7D44D2FA" w14:textId="77777777" w:rsidTr="00C96B48">
        <w:trPr>
          <w:trHeight w:val="240"/>
          <w:jc w:val="center"/>
        </w:trPr>
        <w:tc>
          <w:tcPr>
            <w:tcW w:w="980" w:type="dxa"/>
            <w:shd w:val="clear" w:color="auto" w:fill="auto"/>
            <w:noWrap/>
            <w:vAlign w:val="center"/>
            <w:hideMark/>
          </w:tcPr>
          <w:p w14:paraId="4D3B202A" w14:textId="77777777" w:rsidR="00AA60DD" w:rsidRPr="00F6089C" w:rsidRDefault="00AA60DD" w:rsidP="00AE6255">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bottom"/>
            <w:hideMark/>
          </w:tcPr>
          <w:p w14:paraId="704DD248" w14:textId="21EA9F50"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18/02/2021</w:t>
            </w:r>
          </w:p>
        </w:tc>
        <w:tc>
          <w:tcPr>
            <w:tcW w:w="1567" w:type="dxa"/>
            <w:shd w:val="clear" w:color="auto" w:fill="auto"/>
            <w:noWrap/>
            <w:vAlign w:val="bottom"/>
            <w:hideMark/>
          </w:tcPr>
          <w:p w14:paraId="74890AFD" w14:textId="72B63791"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22/02/2021</w:t>
            </w:r>
          </w:p>
        </w:tc>
        <w:tc>
          <w:tcPr>
            <w:tcW w:w="1334" w:type="dxa"/>
            <w:shd w:val="clear" w:color="auto" w:fill="auto"/>
            <w:noWrap/>
            <w:vAlign w:val="center"/>
            <w:hideMark/>
          </w:tcPr>
          <w:p w14:paraId="2DC58098" w14:textId="7777777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2050" w:type="dxa"/>
            <w:shd w:val="clear" w:color="auto" w:fill="auto"/>
            <w:noWrap/>
            <w:vAlign w:val="bottom"/>
            <w:hideMark/>
          </w:tcPr>
          <w:p w14:paraId="0CE30BB5" w14:textId="537EB787" w:rsidR="00AA60DD" w:rsidRPr="00F6089C" w:rsidRDefault="00AA60DD" w:rsidP="00AE6255">
            <w:pPr>
              <w:spacing w:line="240" w:lineRule="auto"/>
              <w:jc w:val="center"/>
              <w:rPr>
                <w:rFonts w:eastAsia="Times New Roman" w:cs="Times New Roman"/>
                <w:b/>
                <w:bCs/>
                <w:color w:val="FF0000"/>
              </w:rPr>
            </w:pPr>
            <w:r>
              <w:rPr>
                <w:rFonts w:ascii="Calibri" w:hAnsi="Calibri" w:cs="Calibri"/>
                <w:color w:val="000000"/>
                <w:sz w:val="22"/>
                <w:szCs w:val="22"/>
              </w:rPr>
              <w:t>0,0000%</w:t>
            </w:r>
          </w:p>
        </w:tc>
      </w:tr>
      <w:tr w:rsidR="00AA60DD" w:rsidRPr="00CE7C75" w14:paraId="6EF0BD6F" w14:textId="77777777" w:rsidTr="00C96B48">
        <w:trPr>
          <w:trHeight w:val="240"/>
          <w:jc w:val="center"/>
        </w:trPr>
        <w:tc>
          <w:tcPr>
            <w:tcW w:w="980" w:type="dxa"/>
            <w:shd w:val="clear" w:color="auto" w:fill="auto"/>
            <w:noWrap/>
            <w:vAlign w:val="center"/>
          </w:tcPr>
          <w:p w14:paraId="4D09A8D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9F20D7" w14:textId="41576DA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18/03/2021</w:t>
            </w:r>
          </w:p>
        </w:tc>
        <w:tc>
          <w:tcPr>
            <w:tcW w:w="1567" w:type="dxa"/>
            <w:shd w:val="clear" w:color="auto" w:fill="auto"/>
            <w:noWrap/>
            <w:vAlign w:val="bottom"/>
          </w:tcPr>
          <w:p w14:paraId="21BB9EB1" w14:textId="73D8CF1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22/03/2021</w:t>
            </w:r>
          </w:p>
        </w:tc>
        <w:tc>
          <w:tcPr>
            <w:tcW w:w="1334" w:type="dxa"/>
            <w:shd w:val="clear" w:color="auto" w:fill="auto"/>
            <w:noWrap/>
            <w:vAlign w:val="center"/>
          </w:tcPr>
          <w:p w14:paraId="2D709FFC" w14:textId="57468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4B64137" w14:textId="5824002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6ECC1B2" w14:textId="77777777" w:rsidTr="00C96B48">
        <w:trPr>
          <w:trHeight w:val="240"/>
          <w:jc w:val="center"/>
        </w:trPr>
        <w:tc>
          <w:tcPr>
            <w:tcW w:w="980" w:type="dxa"/>
            <w:shd w:val="clear" w:color="auto" w:fill="auto"/>
            <w:noWrap/>
            <w:vAlign w:val="center"/>
          </w:tcPr>
          <w:p w14:paraId="24A03F1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2A12142" w14:textId="52162CB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19/04/2021</w:t>
            </w:r>
          </w:p>
        </w:tc>
        <w:tc>
          <w:tcPr>
            <w:tcW w:w="1567" w:type="dxa"/>
            <w:shd w:val="clear" w:color="auto" w:fill="auto"/>
            <w:noWrap/>
            <w:vAlign w:val="bottom"/>
          </w:tcPr>
          <w:p w14:paraId="6A85BAE3" w14:textId="5F8D00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22/04/2021</w:t>
            </w:r>
          </w:p>
        </w:tc>
        <w:tc>
          <w:tcPr>
            <w:tcW w:w="1334" w:type="dxa"/>
            <w:shd w:val="clear" w:color="auto" w:fill="auto"/>
            <w:noWrap/>
            <w:vAlign w:val="center"/>
          </w:tcPr>
          <w:p w14:paraId="18F5F1DD" w14:textId="47B2CA2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E4C79E3" w14:textId="78275B4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E8DCB59" w14:textId="77777777" w:rsidTr="00C96B48">
        <w:trPr>
          <w:trHeight w:val="240"/>
          <w:jc w:val="center"/>
        </w:trPr>
        <w:tc>
          <w:tcPr>
            <w:tcW w:w="980" w:type="dxa"/>
            <w:shd w:val="clear" w:color="auto" w:fill="auto"/>
            <w:noWrap/>
            <w:vAlign w:val="center"/>
          </w:tcPr>
          <w:p w14:paraId="7E2ED7DF"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1C8610" w14:textId="37BDE6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18/05/2021</w:t>
            </w:r>
          </w:p>
        </w:tc>
        <w:tc>
          <w:tcPr>
            <w:tcW w:w="1567" w:type="dxa"/>
            <w:shd w:val="clear" w:color="auto" w:fill="auto"/>
            <w:noWrap/>
            <w:vAlign w:val="bottom"/>
          </w:tcPr>
          <w:p w14:paraId="6F4FFDFC" w14:textId="3F58AD8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20/05/2021</w:t>
            </w:r>
          </w:p>
        </w:tc>
        <w:tc>
          <w:tcPr>
            <w:tcW w:w="1334" w:type="dxa"/>
            <w:shd w:val="clear" w:color="auto" w:fill="auto"/>
            <w:noWrap/>
            <w:vAlign w:val="center"/>
          </w:tcPr>
          <w:p w14:paraId="38999C29" w14:textId="3101F96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808A423" w14:textId="18E5444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98989AA" w14:textId="77777777" w:rsidTr="00C96B48">
        <w:trPr>
          <w:trHeight w:val="240"/>
          <w:jc w:val="center"/>
        </w:trPr>
        <w:tc>
          <w:tcPr>
            <w:tcW w:w="980" w:type="dxa"/>
            <w:shd w:val="clear" w:color="auto" w:fill="auto"/>
            <w:noWrap/>
            <w:vAlign w:val="center"/>
          </w:tcPr>
          <w:p w14:paraId="20BF00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A799F3E" w14:textId="0B3EF40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18/06/2021</w:t>
            </w:r>
          </w:p>
        </w:tc>
        <w:tc>
          <w:tcPr>
            <w:tcW w:w="1567" w:type="dxa"/>
            <w:shd w:val="clear" w:color="auto" w:fill="auto"/>
            <w:noWrap/>
            <w:vAlign w:val="bottom"/>
          </w:tcPr>
          <w:p w14:paraId="06DF015E" w14:textId="4805E00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22/06/2021</w:t>
            </w:r>
          </w:p>
        </w:tc>
        <w:tc>
          <w:tcPr>
            <w:tcW w:w="1334" w:type="dxa"/>
            <w:shd w:val="clear" w:color="auto" w:fill="auto"/>
            <w:noWrap/>
            <w:vAlign w:val="center"/>
          </w:tcPr>
          <w:p w14:paraId="347C65F4" w14:textId="78872B1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601EC7" w14:textId="2E78318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76653E2" w14:textId="77777777" w:rsidTr="00C96B48">
        <w:trPr>
          <w:trHeight w:val="240"/>
          <w:jc w:val="center"/>
        </w:trPr>
        <w:tc>
          <w:tcPr>
            <w:tcW w:w="980" w:type="dxa"/>
            <w:shd w:val="clear" w:color="auto" w:fill="auto"/>
            <w:noWrap/>
            <w:vAlign w:val="center"/>
          </w:tcPr>
          <w:p w14:paraId="6C7322A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804A5ED" w14:textId="09240B4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19/07/2021</w:t>
            </w:r>
          </w:p>
        </w:tc>
        <w:tc>
          <w:tcPr>
            <w:tcW w:w="1567" w:type="dxa"/>
            <w:shd w:val="clear" w:color="auto" w:fill="auto"/>
            <w:noWrap/>
            <w:vAlign w:val="bottom"/>
          </w:tcPr>
          <w:p w14:paraId="055E3F5B" w14:textId="247000B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21/07/2021</w:t>
            </w:r>
          </w:p>
        </w:tc>
        <w:tc>
          <w:tcPr>
            <w:tcW w:w="1334" w:type="dxa"/>
            <w:shd w:val="clear" w:color="auto" w:fill="auto"/>
            <w:noWrap/>
            <w:vAlign w:val="center"/>
          </w:tcPr>
          <w:p w14:paraId="2901AE0E" w14:textId="748C25A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07F1C1D" w14:textId="5410DF8F"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FE2FA0B" w14:textId="77777777" w:rsidTr="00C96B48">
        <w:trPr>
          <w:trHeight w:val="240"/>
          <w:jc w:val="center"/>
        </w:trPr>
        <w:tc>
          <w:tcPr>
            <w:tcW w:w="980" w:type="dxa"/>
            <w:shd w:val="clear" w:color="auto" w:fill="auto"/>
            <w:noWrap/>
            <w:vAlign w:val="center"/>
          </w:tcPr>
          <w:p w14:paraId="5BACEC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FF9D8F" w14:textId="46D27E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18/08/2021</w:t>
            </w:r>
          </w:p>
        </w:tc>
        <w:tc>
          <w:tcPr>
            <w:tcW w:w="1567" w:type="dxa"/>
            <w:shd w:val="clear" w:color="auto" w:fill="auto"/>
            <w:noWrap/>
            <w:vAlign w:val="bottom"/>
          </w:tcPr>
          <w:p w14:paraId="504C3716" w14:textId="77D7A78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20/08/2021</w:t>
            </w:r>
          </w:p>
        </w:tc>
        <w:tc>
          <w:tcPr>
            <w:tcW w:w="1334" w:type="dxa"/>
            <w:shd w:val="clear" w:color="auto" w:fill="auto"/>
            <w:noWrap/>
            <w:vAlign w:val="center"/>
          </w:tcPr>
          <w:p w14:paraId="31C33CFB" w14:textId="3F8E83D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072A00" w14:textId="265D50C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26CE740" w14:textId="77777777" w:rsidTr="00C96B48">
        <w:trPr>
          <w:trHeight w:val="240"/>
          <w:jc w:val="center"/>
        </w:trPr>
        <w:tc>
          <w:tcPr>
            <w:tcW w:w="980" w:type="dxa"/>
            <w:shd w:val="clear" w:color="auto" w:fill="auto"/>
            <w:noWrap/>
            <w:vAlign w:val="center"/>
          </w:tcPr>
          <w:p w14:paraId="0A12450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EDDAE0" w14:textId="14500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20/09/2021</w:t>
            </w:r>
          </w:p>
        </w:tc>
        <w:tc>
          <w:tcPr>
            <w:tcW w:w="1567" w:type="dxa"/>
            <w:shd w:val="clear" w:color="auto" w:fill="auto"/>
            <w:noWrap/>
            <w:vAlign w:val="bottom"/>
          </w:tcPr>
          <w:p w14:paraId="34F2C753" w14:textId="27437B8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22/09/2021</w:t>
            </w:r>
          </w:p>
        </w:tc>
        <w:tc>
          <w:tcPr>
            <w:tcW w:w="1334" w:type="dxa"/>
            <w:shd w:val="clear" w:color="auto" w:fill="auto"/>
            <w:noWrap/>
            <w:vAlign w:val="center"/>
          </w:tcPr>
          <w:p w14:paraId="7C03EE7A" w14:textId="5963A94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E0C185" w14:textId="64F0EEB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A19C159" w14:textId="77777777" w:rsidTr="00C96B48">
        <w:trPr>
          <w:trHeight w:val="240"/>
          <w:jc w:val="center"/>
        </w:trPr>
        <w:tc>
          <w:tcPr>
            <w:tcW w:w="980" w:type="dxa"/>
            <w:shd w:val="clear" w:color="auto" w:fill="auto"/>
            <w:noWrap/>
            <w:vAlign w:val="center"/>
          </w:tcPr>
          <w:p w14:paraId="56F07D9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E965E" w14:textId="5D33279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18/10/2021</w:t>
            </w:r>
          </w:p>
        </w:tc>
        <w:tc>
          <w:tcPr>
            <w:tcW w:w="1567" w:type="dxa"/>
            <w:shd w:val="clear" w:color="auto" w:fill="auto"/>
            <w:noWrap/>
            <w:vAlign w:val="bottom"/>
          </w:tcPr>
          <w:p w14:paraId="41AB7ACD" w14:textId="62E5CF0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20/10/2021</w:t>
            </w:r>
          </w:p>
        </w:tc>
        <w:tc>
          <w:tcPr>
            <w:tcW w:w="1334" w:type="dxa"/>
            <w:shd w:val="clear" w:color="auto" w:fill="auto"/>
            <w:noWrap/>
            <w:vAlign w:val="center"/>
          </w:tcPr>
          <w:p w14:paraId="1F6D6CD3" w14:textId="5F6256D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3F49C37" w14:textId="0A027EB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F75C12B" w14:textId="77777777" w:rsidTr="00C96B48">
        <w:trPr>
          <w:trHeight w:val="240"/>
          <w:jc w:val="center"/>
        </w:trPr>
        <w:tc>
          <w:tcPr>
            <w:tcW w:w="980" w:type="dxa"/>
            <w:shd w:val="clear" w:color="auto" w:fill="auto"/>
            <w:noWrap/>
            <w:vAlign w:val="center"/>
          </w:tcPr>
          <w:p w14:paraId="691B453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3BB05D" w14:textId="0E83E4E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18/11/2021</w:t>
            </w:r>
          </w:p>
        </w:tc>
        <w:tc>
          <w:tcPr>
            <w:tcW w:w="1567" w:type="dxa"/>
            <w:shd w:val="clear" w:color="auto" w:fill="auto"/>
            <w:noWrap/>
            <w:vAlign w:val="bottom"/>
          </w:tcPr>
          <w:p w14:paraId="4AE9C803" w14:textId="2543AD6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22/11/2021</w:t>
            </w:r>
          </w:p>
        </w:tc>
        <w:tc>
          <w:tcPr>
            <w:tcW w:w="1334" w:type="dxa"/>
            <w:shd w:val="clear" w:color="auto" w:fill="auto"/>
            <w:noWrap/>
            <w:vAlign w:val="center"/>
          </w:tcPr>
          <w:p w14:paraId="0891D683" w14:textId="5AAA89F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DDF02A8" w14:textId="1CC491C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E803BA2" w14:textId="77777777" w:rsidTr="00C96B48">
        <w:trPr>
          <w:trHeight w:val="240"/>
          <w:jc w:val="center"/>
        </w:trPr>
        <w:tc>
          <w:tcPr>
            <w:tcW w:w="980" w:type="dxa"/>
            <w:shd w:val="clear" w:color="auto" w:fill="auto"/>
            <w:noWrap/>
            <w:vAlign w:val="center"/>
          </w:tcPr>
          <w:p w14:paraId="73807C2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3284687" w14:textId="74F0C8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20/12/2021</w:t>
            </w:r>
          </w:p>
        </w:tc>
        <w:tc>
          <w:tcPr>
            <w:tcW w:w="1567" w:type="dxa"/>
            <w:shd w:val="clear" w:color="auto" w:fill="auto"/>
            <w:noWrap/>
            <w:vAlign w:val="bottom"/>
          </w:tcPr>
          <w:p w14:paraId="5B2678D7" w14:textId="306070A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22/12/2021</w:t>
            </w:r>
          </w:p>
        </w:tc>
        <w:tc>
          <w:tcPr>
            <w:tcW w:w="1334" w:type="dxa"/>
            <w:shd w:val="clear" w:color="auto" w:fill="auto"/>
            <w:noWrap/>
            <w:vAlign w:val="center"/>
          </w:tcPr>
          <w:p w14:paraId="2D74BCF9" w14:textId="5B7AA47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825EEA" w14:textId="3C18F12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44B9C2" w14:textId="77777777" w:rsidTr="00C96B48">
        <w:trPr>
          <w:trHeight w:val="240"/>
          <w:jc w:val="center"/>
        </w:trPr>
        <w:tc>
          <w:tcPr>
            <w:tcW w:w="980" w:type="dxa"/>
            <w:shd w:val="clear" w:color="auto" w:fill="auto"/>
            <w:noWrap/>
            <w:vAlign w:val="center"/>
          </w:tcPr>
          <w:p w14:paraId="687C7CC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ACCEB91" w14:textId="544525D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18/01/2022</w:t>
            </w:r>
          </w:p>
        </w:tc>
        <w:tc>
          <w:tcPr>
            <w:tcW w:w="1567" w:type="dxa"/>
            <w:shd w:val="clear" w:color="auto" w:fill="auto"/>
            <w:noWrap/>
            <w:vAlign w:val="bottom"/>
          </w:tcPr>
          <w:p w14:paraId="7275CF66" w14:textId="7ECDC85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20/01/2022</w:t>
            </w:r>
          </w:p>
        </w:tc>
        <w:tc>
          <w:tcPr>
            <w:tcW w:w="1334" w:type="dxa"/>
            <w:shd w:val="clear" w:color="auto" w:fill="auto"/>
            <w:noWrap/>
            <w:vAlign w:val="center"/>
          </w:tcPr>
          <w:p w14:paraId="6C21D436" w14:textId="0B05234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D71B71" w14:textId="23E7728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518E4CC9" w14:textId="77777777" w:rsidTr="00C96B48">
        <w:trPr>
          <w:trHeight w:val="240"/>
          <w:jc w:val="center"/>
        </w:trPr>
        <w:tc>
          <w:tcPr>
            <w:tcW w:w="980" w:type="dxa"/>
            <w:shd w:val="clear" w:color="auto" w:fill="auto"/>
            <w:noWrap/>
            <w:vAlign w:val="center"/>
          </w:tcPr>
          <w:p w14:paraId="2A971D0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2421979" w14:textId="7BCA27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18/02/2022</w:t>
            </w:r>
          </w:p>
        </w:tc>
        <w:tc>
          <w:tcPr>
            <w:tcW w:w="1567" w:type="dxa"/>
            <w:shd w:val="clear" w:color="auto" w:fill="auto"/>
            <w:noWrap/>
            <w:vAlign w:val="bottom"/>
          </w:tcPr>
          <w:p w14:paraId="3CD7EEB4" w14:textId="378CD65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22/02/2022</w:t>
            </w:r>
          </w:p>
        </w:tc>
        <w:tc>
          <w:tcPr>
            <w:tcW w:w="1334" w:type="dxa"/>
            <w:shd w:val="clear" w:color="auto" w:fill="auto"/>
            <w:noWrap/>
            <w:vAlign w:val="center"/>
          </w:tcPr>
          <w:p w14:paraId="24EE3BCD" w14:textId="5F26584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78DB9F" w14:textId="0121825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405FA5" w14:textId="77777777" w:rsidTr="00C96B48">
        <w:trPr>
          <w:trHeight w:val="240"/>
          <w:jc w:val="center"/>
        </w:trPr>
        <w:tc>
          <w:tcPr>
            <w:tcW w:w="980" w:type="dxa"/>
            <w:shd w:val="clear" w:color="auto" w:fill="auto"/>
            <w:noWrap/>
            <w:vAlign w:val="center"/>
          </w:tcPr>
          <w:p w14:paraId="5B2495A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58F2C2C" w14:textId="156AF2D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18/03/2022</w:t>
            </w:r>
          </w:p>
        </w:tc>
        <w:tc>
          <w:tcPr>
            <w:tcW w:w="1567" w:type="dxa"/>
            <w:shd w:val="clear" w:color="auto" w:fill="auto"/>
            <w:noWrap/>
            <w:vAlign w:val="bottom"/>
          </w:tcPr>
          <w:p w14:paraId="009E6669" w14:textId="31072B0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22/03/2022</w:t>
            </w:r>
          </w:p>
        </w:tc>
        <w:tc>
          <w:tcPr>
            <w:tcW w:w="1334" w:type="dxa"/>
            <w:shd w:val="clear" w:color="auto" w:fill="auto"/>
            <w:noWrap/>
            <w:vAlign w:val="center"/>
          </w:tcPr>
          <w:p w14:paraId="337F9B5E" w14:textId="5D1518D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178401D" w14:textId="7D91AFD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7CBA65" w14:textId="77777777" w:rsidTr="00C96B48">
        <w:trPr>
          <w:trHeight w:val="240"/>
          <w:jc w:val="center"/>
        </w:trPr>
        <w:tc>
          <w:tcPr>
            <w:tcW w:w="980" w:type="dxa"/>
            <w:shd w:val="clear" w:color="auto" w:fill="auto"/>
            <w:noWrap/>
            <w:vAlign w:val="center"/>
          </w:tcPr>
          <w:p w14:paraId="69A1FEE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BBD196" w14:textId="42F1DA1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18/04/2022</w:t>
            </w:r>
          </w:p>
        </w:tc>
        <w:tc>
          <w:tcPr>
            <w:tcW w:w="1567" w:type="dxa"/>
            <w:shd w:val="clear" w:color="auto" w:fill="auto"/>
            <w:noWrap/>
            <w:vAlign w:val="bottom"/>
          </w:tcPr>
          <w:p w14:paraId="6E6424C8" w14:textId="7B0BB06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20/04/2022</w:t>
            </w:r>
          </w:p>
        </w:tc>
        <w:tc>
          <w:tcPr>
            <w:tcW w:w="1334" w:type="dxa"/>
            <w:shd w:val="clear" w:color="auto" w:fill="auto"/>
            <w:noWrap/>
            <w:vAlign w:val="center"/>
          </w:tcPr>
          <w:p w14:paraId="4F670158" w14:textId="0D67F9A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AB6CE1" w14:textId="59130D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D3B8A68" w14:textId="77777777" w:rsidTr="00C96B48">
        <w:trPr>
          <w:trHeight w:val="240"/>
          <w:jc w:val="center"/>
        </w:trPr>
        <w:tc>
          <w:tcPr>
            <w:tcW w:w="980" w:type="dxa"/>
            <w:shd w:val="clear" w:color="auto" w:fill="auto"/>
            <w:noWrap/>
            <w:vAlign w:val="center"/>
          </w:tcPr>
          <w:p w14:paraId="5C12BC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5CD16EE" w14:textId="5349B8D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18/05/2022</w:t>
            </w:r>
          </w:p>
        </w:tc>
        <w:tc>
          <w:tcPr>
            <w:tcW w:w="1567" w:type="dxa"/>
            <w:shd w:val="clear" w:color="auto" w:fill="auto"/>
            <w:noWrap/>
            <w:vAlign w:val="bottom"/>
          </w:tcPr>
          <w:p w14:paraId="37F588F8" w14:textId="0A7BEE2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20/05/2022</w:t>
            </w:r>
          </w:p>
        </w:tc>
        <w:tc>
          <w:tcPr>
            <w:tcW w:w="1334" w:type="dxa"/>
            <w:shd w:val="clear" w:color="auto" w:fill="auto"/>
            <w:noWrap/>
            <w:vAlign w:val="center"/>
          </w:tcPr>
          <w:p w14:paraId="15B8849A" w14:textId="68E06E6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C3D126" w14:textId="4AF1BAF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A5B64EC" w14:textId="77777777" w:rsidTr="00C96B48">
        <w:trPr>
          <w:trHeight w:val="240"/>
          <w:jc w:val="center"/>
        </w:trPr>
        <w:tc>
          <w:tcPr>
            <w:tcW w:w="980" w:type="dxa"/>
            <w:shd w:val="clear" w:color="auto" w:fill="auto"/>
            <w:noWrap/>
            <w:vAlign w:val="center"/>
          </w:tcPr>
          <w:p w14:paraId="403964F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E31F82" w14:textId="4E4416C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20/06/2022</w:t>
            </w:r>
          </w:p>
        </w:tc>
        <w:tc>
          <w:tcPr>
            <w:tcW w:w="1567" w:type="dxa"/>
            <w:shd w:val="clear" w:color="auto" w:fill="auto"/>
            <w:noWrap/>
            <w:vAlign w:val="bottom"/>
          </w:tcPr>
          <w:p w14:paraId="483CBEE1" w14:textId="4F6B728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22/06/2022</w:t>
            </w:r>
          </w:p>
        </w:tc>
        <w:tc>
          <w:tcPr>
            <w:tcW w:w="1334" w:type="dxa"/>
            <w:shd w:val="clear" w:color="auto" w:fill="auto"/>
            <w:noWrap/>
            <w:vAlign w:val="center"/>
          </w:tcPr>
          <w:p w14:paraId="35D8A275" w14:textId="04F93CB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DD2EDB" w14:textId="369E1223"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75E728C" w14:textId="77777777" w:rsidTr="00C96B48">
        <w:trPr>
          <w:trHeight w:val="240"/>
          <w:jc w:val="center"/>
        </w:trPr>
        <w:tc>
          <w:tcPr>
            <w:tcW w:w="980" w:type="dxa"/>
            <w:shd w:val="clear" w:color="auto" w:fill="auto"/>
            <w:noWrap/>
            <w:vAlign w:val="center"/>
          </w:tcPr>
          <w:p w14:paraId="6F3B71A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83C4D2" w14:textId="252B670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18/07/2022</w:t>
            </w:r>
          </w:p>
        </w:tc>
        <w:tc>
          <w:tcPr>
            <w:tcW w:w="1567" w:type="dxa"/>
            <w:shd w:val="clear" w:color="auto" w:fill="auto"/>
            <w:noWrap/>
            <w:vAlign w:val="bottom"/>
          </w:tcPr>
          <w:p w14:paraId="18228C20" w14:textId="68159FA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20/07/2022</w:t>
            </w:r>
          </w:p>
        </w:tc>
        <w:tc>
          <w:tcPr>
            <w:tcW w:w="1334" w:type="dxa"/>
            <w:shd w:val="clear" w:color="auto" w:fill="auto"/>
            <w:noWrap/>
            <w:vAlign w:val="center"/>
          </w:tcPr>
          <w:p w14:paraId="73965109" w14:textId="689C032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AFB277" w14:textId="692A86F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E01737B" w14:textId="77777777" w:rsidTr="00C96B48">
        <w:trPr>
          <w:trHeight w:val="240"/>
          <w:jc w:val="center"/>
        </w:trPr>
        <w:tc>
          <w:tcPr>
            <w:tcW w:w="980" w:type="dxa"/>
            <w:shd w:val="clear" w:color="auto" w:fill="auto"/>
            <w:noWrap/>
            <w:vAlign w:val="center"/>
          </w:tcPr>
          <w:p w14:paraId="3D5D2D3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9D68D5" w14:textId="0D1C45F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18/08/2022</w:t>
            </w:r>
          </w:p>
        </w:tc>
        <w:tc>
          <w:tcPr>
            <w:tcW w:w="1567" w:type="dxa"/>
            <w:shd w:val="clear" w:color="auto" w:fill="auto"/>
            <w:noWrap/>
            <w:vAlign w:val="bottom"/>
          </w:tcPr>
          <w:p w14:paraId="43CB8DE4" w14:textId="20999D4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22/08/2022</w:t>
            </w:r>
          </w:p>
        </w:tc>
        <w:tc>
          <w:tcPr>
            <w:tcW w:w="1334" w:type="dxa"/>
            <w:shd w:val="clear" w:color="auto" w:fill="auto"/>
            <w:noWrap/>
            <w:vAlign w:val="center"/>
          </w:tcPr>
          <w:p w14:paraId="2D2A7EDC" w14:textId="443145C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518FAB" w14:textId="1F8922D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08E9FAE" w14:textId="77777777" w:rsidTr="00C96B48">
        <w:trPr>
          <w:trHeight w:val="240"/>
          <w:jc w:val="center"/>
        </w:trPr>
        <w:tc>
          <w:tcPr>
            <w:tcW w:w="980" w:type="dxa"/>
            <w:shd w:val="clear" w:color="auto" w:fill="auto"/>
            <w:noWrap/>
            <w:vAlign w:val="center"/>
          </w:tcPr>
          <w:p w14:paraId="38B7FFC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5DCB484" w14:textId="10B601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19/09/2022</w:t>
            </w:r>
          </w:p>
        </w:tc>
        <w:tc>
          <w:tcPr>
            <w:tcW w:w="1567" w:type="dxa"/>
            <w:shd w:val="clear" w:color="auto" w:fill="auto"/>
            <w:noWrap/>
            <w:vAlign w:val="bottom"/>
          </w:tcPr>
          <w:p w14:paraId="7F05CE0B" w14:textId="4032C88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21/09/2022</w:t>
            </w:r>
          </w:p>
        </w:tc>
        <w:tc>
          <w:tcPr>
            <w:tcW w:w="1334" w:type="dxa"/>
            <w:shd w:val="clear" w:color="auto" w:fill="auto"/>
            <w:noWrap/>
            <w:vAlign w:val="center"/>
          </w:tcPr>
          <w:p w14:paraId="50A739C2" w14:textId="39D584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A5F9973" w14:textId="6B0ACC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BCB5CA" w14:textId="77777777" w:rsidTr="00C96B48">
        <w:trPr>
          <w:trHeight w:val="240"/>
          <w:jc w:val="center"/>
        </w:trPr>
        <w:tc>
          <w:tcPr>
            <w:tcW w:w="980" w:type="dxa"/>
            <w:shd w:val="clear" w:color="auto" w:fill="auto"/>
            <w:noWrap/>
            <w:vAlign w:val="center"/>
          </w:tcPr>
          <w:p w14:paraId="7A9093F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788C4E5" w14:textId="3174ED7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18/10/2022</w:t>
            </w:r>
          </w:p>
        </w:tc>
        <w:tc>
          <w:tcPr>
            <w:tcW w:w="1567" w:type="dxa"/>
            <w:shd w:val="clear" w:color="auto" w:fill="auto"/>
            <w:noWrap/>
            <w:vAlign w:val="bottom"/>
          </w:tcPr>
          <w:p w14:paraId="74F64EB1" w14:textId="77442E9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20/10/2022</w:t>
            </w:r>
          </w:p>
        </w:tc>
        <w:tc>
          <w:tcPr>
            <w:tcW w:w="1334" w:type="dxa"/>
            <w:shd w:val="clear" w:color="auto" w:fill="auto"/>
            <w:noWrap/>
            <w:vAlign w:val="center"/>
          </w:tcPr>
          <w:p w14:paraId="366FE5FE" w14:textId="4F43D68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DD70A8D" w14:textId="18580DC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2AA87E" w14:textId="77777777" w:rsidTr="00C96B48">
        <w:trPr>
          <w:trHeight w:val="240"/>
          <w:jc w:val="center"/>
        </w:trPr>
        <w:tc>
          <w:tcPr>
            <w:tcW w:w="980" w:type="dxa"/>
            <w:shd w:val="clear" w:color="auto" w:fill="auto"/>
            <w:noWrap/>
            <w:vAlign w:val="center"/>
          </w:tcPr>
          <w:p w14:paraId="0B96D5E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4980E3A" w14:textId="6DC5C3B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18/11/2022</w:t>
            </w:r>
          </w:p>
        </w:tc>
        <w:tc>
          <w:tcPr>
            <w:tcW w:w="1567" w:type="dxa"/>
            <w:shd w:val="clear" w:color="auto" w:fill="auto"/>
            <w:noWrap/>
            <w:vAlign w:val="bottom"/>
          </w:tcPr>
          <w:p w14:paraId="486699B7" w14:textId="0DBD777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22/11/2022</w:t>
            </w:r>
          </w:p>
        </w:tc>
        <w:tc>
          <w:tcPr>
            <w:tcW w:w="1334" w:type="dxa"/>
            <w:shd w:val="clear" w:color="auto" w:fill="auto"/>
            <w:noWrap/>
            <w:vAlign w:val="center"/>
          </w:tcPr>
          <w:p w14:paraId="33A43350" w14:textId="7888C9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5154B0" w14:textId="05148ED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EAD762" w14:textId="77777777" w:rsidTr="00C96B48">
        <w:trPr>
          <w:trHeight w:val="240"/>
          <w:jc w:val="center"/>
        </w:trPr>
        <w:tc>
          <w:tcPr>
            <w:tcW w:w="980" w:type="dxa"/>
            <w:shd w:val="clear" w:color="auto" w:fill="auto"/>
            <w:noWrap/>
            <w:vAlign w:val="center"/>
          </w:tcPr>
          <w:p w14:paraId="238EF1B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DB0052" w14:textId="56F14D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19/12/2022</w:t>
            </w:r>
          </w:p>
        </w:tc>
        <w:tc>
          <w:tcPr>
            <w:tcW w:w="1567" w:type="dxa"/>
            <w:shd w:val="clear" w:color="auto" w:fill="auto"/>
            <w:noWrap/>
            <w:vAlign w:val="bottom"/>
          </w:tcPr>
          <w:p w14:paraId="15A82EA5" w14:textId="389C9A5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21/12/2022</w:t>
            </w:r>
          </w:p>
        </w:tc>
        <w:tc>
          <w:tcPr>
            <w:tcW w:w="1334" w:type="dxa"/>
            <w:shd w:val="clear" w:color="auto" w:fill="auto"/>
            <w:noWrap/>
            <w:vAlign w:val="center"/>
          </w:tcPr>
          <w:p w14:paraId="05B43137" w14:textId="32B4E33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CD0C38D" w14:textId="00B88CE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E88CE91" w14:textId="77777777" w:rsidTr="00C96B48">
        <w:trPr>
          <w:trHeight w:val="240"/>
          <w:jc w:val="center"/>
        </w:trPr>
        <w:tc>
          <w:tcPr>
            <w:tcW w:w="980" w:type="dxa"/>
            <w:shd w:val="clear" w:color="auto" w:fill="auto"/>
            <w:noWrap/>
            <w:vAlign w:val="center"/>
          </w:tcPr>
          <w:p w14:paraId="0F5598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1C6696A" w14:textId="023B8B0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18/01/2023</w:t>
            </w:r>
          </w:p>
        </w:tc>
        <w:tc>
          <w:tcPr>
            <w:tcW w:w="1567" w:type="dxa"/>
            <w:shd w:val="clear" w:color="auto" w:fill="auto"/>
            <w:noWrap/>
            <w:vAlign w:val="bottom"/>
          </w:tcPr>
          <w:p w14:paraId="13C6E818" w14:textId="6ADA0FD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20/01/2023</w:t>
            </w:r>
          </w:p>
        </w:tc>
        <w:tc>
          <w:tcPr>
            <w:tcW w:w="1334" w:type="dxa"/>
            <w:shd w:val="clear" w:color="auto" w:fill="auto"/>
            <w:noWrap/>
            <w:vAlign w:val="center"/>
          </w:tcPr>
          <w:p w14:paraId="54826AE9" w14:textId="607CF31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4C5C97" w14:textId="43020F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2,4843%</w:t>
            </w:r>
          </w:p>
        </w:tc>
      </w:tr>
      <w:tr w:rsidR="00AA60DD" w:rsidRPr="00CE7C75" w14:paraId="0591AE6B" w14:textId="77777777" w:rsidTr="00C96B48">
        <w:trPr>
          <w:trHeight w:val="240"/>
          <w:jc w:val="center"/>
        </w:trPr>
        <w:tc>
          <w:tcPr>
            <w:tcW w:w="980" w:type="dxa"/>
            <w:shd w:val="clear" w:color="auto" w:fill="auto"/>
            <w:noWrap/>
            <w:vAlign w:val="center"/>
          </w:tcPr>
          <w:p w14:paraId="716975F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DFE7D6" w14:textId="4151633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22/02/2023</w:t>
            </w:r>
          </w:p>
        </w:tc>
        <w:tc>
          <w:tcPr>
            <w:tcW w:w="1567" w:type="dxa"/>
            <w:shd w:val="clear" w:color="auto" w:fill="auto"/>
            <w:noWrap/>
            <w:vAlign w:val="bottom"/>
          </w:tcPr>
          <w:p w14:paraId="29CDEBDD" w14:textId="4A9D835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24/02/2023</w:t>
            </w:r>
          </w:p>
        </w:tc>
        <w:tc>
          <w:tcPr>
            <w:tcW w:w="1334" w:type="dxa"/>
            <w:shd w:val="clear" w:color="auto" w:fill="auto"/>
            <w:noWrap/>
            <w:vAlign w:val="center"/>
          </w:tcPr>
          <w:p w14:paraId="782961AE" w14:textId="3487AC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9537FC" w14:textId="4110C15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2,5357%</w:t>
            </w:r>
          </w:p>
        </w:tc>
      </w:tr>
      <w:tr w:rsidR="00AA60DD" w:rsidRPr="00CE7C75" w14:paraId="04017254" w14:textId="77777777" w:rsidTr="00C96B48">
        <w:trPr>
          <w:trHeight w:val="240"/>
          <w:jc w:val="center"/>
        </w:trPr>
        <w:tc>
          <w:tcPr>
            <w:tcW w:w="980" w:type="dxa"/>
            <w:shd w:val="clear" w:color="auto" w:fill="auto"/>
            <w:noWrap/>
            <w:vAlign w:val="center"/>
          </w:tcPr>
          <w:p w14:paraId="40DCF99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860E575" w14:textId="6A57D60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20/03/2023</w:t>
            </w:r>
          </w:p>
        </w:tc>
        <w:tc>
          <w:tcPr>
            <w:tcW w:w="1567" w:type="dxa"/>
            <w:shd w:val="clear" w:color="auto" w:fill="auto"/>
            <w:noWrap/>
            <w:vAlign w:val="bottom"/>
          </w:tcPr>
          <w:p w14:paraId="384FA926" w14:textId="17C4864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22/03/2023</w:t>
            </w:r>
          </w:p>
        </w:tc>
        <w:tc>
          <w:tcPr>
            <w:tcW w:w="1334" w:type="dxa"/>
            <w:shd w:val="clear" w:color="auto" w:fill="auto"/>
            <w:noWrap/>
            <w:vAlign w:val="center"/>
          </w:tcPr>
          <w:p w14:paraId="4CCF52E4" w14:textId="53F930F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8ABDB1B" w14:textId="3AD6859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2,7528%</w:t>
            </w:r>
          </w:p>
        </w:tc>
      </w:tr>
      <w:tr w:rsidR="00AA60DD" w:rsidRPr="00CE7C75" w14:paraId="7674589B" w14:textId="77777777" w:rsidTr="00C96B48">
        <w:trPr>
          <w:trHeight w:val="240"/>
          <w:jc w:val="center"/>
        </w:trPr>
        <w:tc>
          <w:tcPr>
            <w:tcW w:w="980" w:type="dxa"/>
            <w:shd w:val="clear" w:color="auto" w:fill="auto"/>
            <w:noWrap/>
            <w:vAlign w:val="center"/>
          </w:tcPr>
          <w:p w14:paraId="468BB9F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6ADE99" w14:textId="46BA98F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18/04/2023</w:t>
            </w:r>
          </w:p>
        </w:tc>
        <w:tc>
          <w:tcPr>
            <w:tcW w:w="1567" w:type="dxa"/>
            <w:shd w:val="clear" w:color="auto" w:fill="auto"/>
            <w:noWrap/>
            <w:vAlign w:val="bottom"/>
          </w:tcPr>
          <w:p w14:paraId="13EA7C8F" w14:textId="696064A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20/04/2023</w:t>
            </w:r>
          </w:p>
        </w:tc>
        <w:tc>
          <w:tcPr>
            <w:tcW w:w="1334" w:type="dxa"/>
            <w:shd w:val="clear" w:color="auto" w:fill="auto"/>
            <w:noWrap/>
            <w:vAlign w:val="center"/>
          </w:tcPr>
          <w:p w14:paraId="4ED3A074" w14:textId="19D8105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7BF7190" w14:textId="52CFE1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2,7904%</w:t>
            </w:r>
          </w:p>
        </w:tc>
      </w:tr>
      <w:tr w:rsidR="00AA60DD" w:rsidRPr="00CE7C75" w14:paraId="732B2DF5" w14:textId="77777777" w:rsidTr="00C96B48">
        <w:trPr>
          <w:trHeight w:val="240"/>
          <w:jc w:val="center"/>
        </w:trPr>
        <w:tc>
          <w:tcPr>
            <w:tcW w:w="980" w:type="dxa"/>
            <w:shd w:val="clear" w:color="auto" w:fill="auto"/>
            <w:noWrap/>
            <w:vAlign w:val="center"/>
          </w:tcPr>
          <w:p w14:paraId="687834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8159F9" w14:textId="7F8C28ED"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18/05/2023</w:t>
            </w:r>
          </w:p>
        </w:tc>
        <w:tc>
          <w:tcPr>
            <w:tcW w:w="1567" w:type="dxa"/>
            <w:shd w:val="clear" w:color="auto" w:fill="auto"/>
            <w:noWrap/>
            <w:vAlign w:val="bottom"/>
          </w:tcPr>
          <w:p w14:paraId="0B658DC3" w14:textId="320235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22/05/2023</w:t>
            </w:r>
          </w:p>
        </w:tc>
        <w:tc>
          <w:tcPr>
            <w:tcW w:w="1334" w:type="dxa"/>
            <w:shd w:val="clear" w:color="auto" w:fill="auto"/>
            <w:noWrap/>
            <w:vAlign w:val="center"/>
          </w:tcPr>
          <w:p w14:paraId="504A7071" w14:textId="10F8356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C88F38" w14:textId="0C02181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2,8860%</w:t>
            </w:r>
          </w:p>
        </w:tc>
      </w:tr>
      <w:tr w:rsidR="00AA60DD" w:rsidRPr="00CE7C75" w14:paraId="6BECEE8C" w14:textId="77777777" w:rsidTr="00C96B48">
        <w:trPr>
          <w:trHeight w:val="240"/>
          <w:jc w:val="center"/>
        </w:trPr>
        <w:tc>
          <w:tcPr>
            <w:tcW w:w="980" w:type="dxa"/>
            <w:shd w:val="clear" w:color="auto" w:fill="auto"/>
            <w:noWrap/>
            <w:vAlign w:val="center"/>
          </w:tcPr>
          <w:p w14:paraId="5A8F0F4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4B148E" w14:textId="3F0B18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19/06/2023</w:t>
            </w:r>
          </w:p>
        </w:tc>
        <w:tc>
          <w:tcPr>
            <w:tcW w:w="1567" w:type="dxa"/>
            <w:shd w:val="clear" w:color="auto" w:fill="auto"/>
            <w:noWrap/>
            <w:vAlign w:val="bottom"/>
          </w:tcPr>
          <w:p w14:paraId="046050AC" w14:textId="19BC2FD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21/06/2023</w:t>
            </w:r>
          </w:p>
        </w:tc>
        <w:tc>
          <w:tcPr>
            <w:tcW w:w="1334" w:type="dxa"/>
            <w:shd w:val="clear" w:color="auto" w:fill="auto"/>
            <w:noWrap/>
            <w:vAlign w:val="center"/>
          </w:tcPr>
          <w:p w14:paraId="6B8814BD" w14:textId="1D244DD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E909690" w14:textId="4763062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2,9607%</w:t>
            </w:r>
          </w:p>
        </w:tc>
      </w:tr>
      <w:tr w:rsidR="00AA60DD" w:rsidRPr="00CE7C75" w14:paraId="79AF6F9B" w14:textId="77777777" w:rsidTr="00C96B48">
        <w:trPr>
          <w:trHeight w:val="240"/>
          <w:jc w:val="center"/>
        </w:trPr>
        <w:tc>
          <w:tcPr>
            <w:tcW w:w="980" w:type="dxa"/>
            <w:shd w:val="clear" w:color="auto" w:fill="auto"/>
            <w:noWrap/>
            <w:vAlign w:val="center"/>
          </w:tcPr>
          <w:p w14:paraId="7B8861B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18FF26" w14:textId="27B562C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18/07/2023</w:t>
            </w:r>
          </w:p>
        </w:tc>
        <w:tc>
          <w:tcPr>
            <w:tcW w:w="1567" w:type="dxa"/>
            <w:shd w:val="clear" w:color="auto" w:fill="auto"/>
            <w:noWrap/>
            <w:vAlign w:val="bottom"/>
          </w:tcPr>
          <w:p w14:paraId="6C0116AA" w14:textId="6385101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20/07/2023</w:t>
            </w:r>
          </w:p>
        </w:tc>
        <w:tc>
          <w:tcPr>
            <w:tcW w:w="1334" w:type="dxa"/>
            <w:shd w:val="clear" w:color="auto" w:fill="auto"/>
            <w:noWrap/>
            <w:vAlign w:val="center"/>
          </w:tcPr>
          <w:p w14:paraId="3048A090" w14:textId="14CAD9C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D448BAD" w14:textId="3CEF807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3,0683%</w:t>
            </w:r>
          </w:p>
        </w:tc>
      </w:tr>
      <w:tr w:rsidR="00AA60DD" w:rsidRPr="00CE7C75" w14:paraId="7C2529CA" w14:textId="77777777" w:rsidTr="00C96B48">
        <w:trPr>
          <w:trHeight w:val="240"/>
          <w:jc w:val="center"/>
        </w:trPr>
        <w:tc>
          <w:tcPr>
            <w:tcW w:w="980" w:type="dxa"/>
            <w:shd w:val="clear" w:color="auto" w:fill="auto"/>
            <w:noWrap/>
            <w:vAlign w:val="center"/>
          </w:tcPr>
          <w:p w14:paraId="6E8A7C2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C95E3F" w14:textId="749AF0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18/08/2023</w:t>
            </w:r>
          </w:p>
        </w:tc>
        <w:tc>
          <w:tcPr>
            <w:tcW w:w="1567" w:type="dxa"/>
            <w:shd w:val="clear" w:color="auto" w:fill="auto"/>
            <w:noWrap/>
            <w:vAlign w:val="bottom"/>
          </w:tcPr>
          <w:p w14:paraId="353189C1" w14:textId="02C653C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22/08/2023</w:t>
            </w:r>
          </w:p>
        </w:tc>
        <w:tc>
          <w:tcPr>
            <w:tcW w:w="1334" w:type="dxa"/>
            <w:shd w:val="clear" w:color="auto" w:fill="auto"/>
            <w:noWrap/>
            <w:vAlign w:val="center"/>
          </w:tcPr>
          <w:p w14:paraId="36838865" w14:textId="45120C6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1462F4" w14:textId="4B2083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3,1293%</w:t>
            </w:r>
          </w:p>
        </w:tc>
      </w:tr>
      <w:tr w:rsidR="00AA60DD" w:rsidRPr="00CE7C75" w14:paraId="1C1B5128" w14:textId="77777777" w:rsidTr="00C96B48">
        <w:trPr>
          <w:trHeight w:val="240"/>
          <w:jc w:val="center"/>
        </w:trPr>
        <w:tc>
          <w:tcPr>
            <w:tcW w:w="980" w:type="dxa"/>
            <w:shd w:val="clear" w:color="auto" w:fill="auto"/>
            <w:noWrap/>
            <w:vAlign w:val="center"/>
          </w:tcPr>
          <w:p w14:paraId="38C1340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F5BDF1" w14:textId="7708CBD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18/09/2023</w:t>
            </w:r>
          </w:p>
        </w:tc>
        <w:tc>
          <w:tcPr>
            <w:tcW w:w="1567" w:type="dxa"/>
            <w:shd w:val="clear" w:color="auto" w:fill="auto"/>
            <w:noWrap/>
            <w:vAlign w:val="bottom"/>
          </w:tcPr>
          <w:p w14:paraId="7C84B8BD" w14:textId="0D8835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20/09/2023</w:t>
            </w:r>
          </w:p>
        </w:tc>
        <w:tc>
          <w:tcPr>
            <w:tcW w:w="1334" w:type="dxa"/>
            <w:shd w:val="clear" w:color="auto" w:fill="auto"/>
            <w:noWrap/>
            <w:vAlign w:val="center"/>
          </w:tcPr>
          <w:p w14:paraId="2260BDEF" w14:textId="607376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4632F52" w14:textId="395985D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3,3314%</w:t>
            </w:r>
          </w:p>
        </w:tc>
      </w:tr>
      <w:tr w:rsidR="00AA60DD" w:rsidRPr="00CE7C75" w14:paraId="6E4C166A" w14:textId="77777777" w:rsidTr="00C96B48">
        <w:trPr>
          <w:trHeight w:val="240"/>
          <w:jc w:val="center"/>
        </w:trPr>
        <w:tc>
          <w:tcPr>
            <w:tcW w:w="980" w:type="dxa"/>
            <w:shd w:val="clear" w:color="auto" w:fill="auto"/>
            <w:noWrap/>
            <w:vAlign w:val="center"/>
          </w:tcPr>
          <w:p w14:paraId="5F05227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79B73" w14:textId="2780E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18/10/2023</w:t>
            </w:r>
          </w:p>
        </w:tc>
        <w:tc>
          <w:tcPr>
            <w:tcW w:w="1567" w:type="dxa"/>
            <w:shd w:val="clear" w:color="auto" w:fill="auto"/>
            <w:noWrap/>
            <w:vAlign w:val="bottom"/>
          </w:tcPr>
          <w:p w14:paraId="35E3666A" w14:textId="3D84209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20/10/2023</w:t>
            </w:r>
          </w:p>
        </w:tc>
        <w:tc>
          <w:tcPr>
            <w:tcW w:w="1334" w:type="dxa"/>
            <w:shd w:val="clear" w:color="auto" w:fill="auto"/>
            <w:noWrap/>
            <w:vAlign w:val="center"/>
          </w:tcPr>
          <w:p w14:paraId="0523204F" w14:textId="4899FD5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F9B27A1" w14:textId="3A70B9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3,4378%</w:t>
            </w:r>
          </w:p>
        </w:tc>
      </w:tr>
      <w:tr w:rsidR="00AA60DD" w:rsidRPr="00CE7C75" w14:paraId="7CD82813" w14:textId="77777777" w:rsidTr="00C96B48">
        <w:trPr>
          <w:trHeight w:val="240"/>
          <w:jc w:val="center"/>
        </w:trPr>
        <w:tc>
          <w:tcPr>
            <w:tcW w:w="980" w:type="dxa"/>
            <w:shd w:val="clear" w:color="auto" w:fill="auto"/>
            <w:noWrap/>
            <w:vAlign w:val="center"/>
          </w:tcPr>
          <w:p w14:paraId="7804D2E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C1C8FA8" w14:textId="184EF27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20/11/2023</w:t>
            </w:r>
          </w:p>
        </w:tc>
        <w:tc>
          <w:tcPr>
            <w:tcW w:w="1567" w:type="dxa"/>
            <w:shd w:val="clear" w:color="auto" w:fill="auto"/>
            <w:noWrap/>
            <w:vAlign w:val="bottom"/>
          </w:tcPr>
          <w:p w14:paraId="1EC01DD7" w14:textId="10E3E12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22/11/2023</w:t>
            </w:r>
          </w:p>
        </w:tc>
        <w:tc>
          <w:tcPr>
            <w:tcW w:w="1334" w:type="dxa"/>
            <w:shd w:val="clear" w:color="auto" w:fill="auto"/>
            <w:noWrap/>
            <w:vAlign w:val="center"/>
          </w:tcPr>
          <w:p w14:paraId="4273CB5A" w14:textId="5697BA3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4D202C" w14:textId="117A5AD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3,5803%</w:t>
            </w:r>
          </w:p>
        </w:tc>
      </w:tr>
      <w:tr w:rsidR="00AA60DD" w:rsidRPr="00CE7C75" w14:paraId="45860BAC" w14:textId="77777777" w:rsidTr="00C96B48">
        <w:trPr>
          <w:trHeight w:val="240"/>
          <w:jc w:val="center"/>
        </w:trPr>
        <w:tc>
          <w:tcPr>
            <w:tcW w:w="980" w:type="dxa"/>
            <w:shd w:val="clear" w:color="auto" w:fill="auto"/>
            <w:noWrap/>
            <w:vAlign w:val="center"/>
          </w:tcPr>
          <w:p w14:paraId="0B8656EB"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BC12C25" w14:textId="27B7F1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18/12/2023</w:t>
            </w:r>
          </w:p>
        </w:tc>
        <w:tc>
          <w:tcPr>
            <w:tcW w:w="1567" w:type="dxa"/>
            <w:shd w:val="clear" w:color="auto" w:fill="auto"/>
            <w:noWrap/>
            <w:vAlign w:val="bottom"/>
          </w:tcPr>
          <w:p w14:paraId="7CC758CF" w14:textId="114279C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20/12/2023</w:t>
            </w:r>
          </w:p>
        </w:tc>
        <w:tc>
          <w:tcPr>
            <w:tcW w:w="1334" w:type="dxa"/>
            <w:shd w:val="clear" w:color="auto" w:fill="auto"/>
            <w:noWrap/>
            <w:vAlign w:val="center"/>
          </w:tcPr>
          <w:p w14:paraId="50D558D6" w14:textId="7273E9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BDDAF7" w14:textId="1DFC952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3,7613%</w:t>
            </w:r>
          </w:p>
        </w:tc>
      </w:tr>
      <w:tr w:rsidR="00AA60DD" w:rsidRPr="00CE7C75" w14:paraId="46D4CC46" w14:textId="77777777" w:rsidTr="00C96B48">
        <w:trPr>
          <w:trHeight w:val="240"/>
          <w:jc w:val="center"/>
        </w:trPr>
        <w:tc>
          <w:tcPr>
            <w:tcW w:w="980" w:type="dxa"/>
            <w:shd w:val="clear" w:color="auto" w:fill="auto"/>
            <w:noWrap/>
            <w:vAlign w:val="center"/>
          </w:tcPr>
          <w:p w14:paraId="427AAC7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7360E30" w14:textId="56B6DA8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18/01/2024</w:t>
            </w:r>
          </w:p>
        </w:tc>
        <w:tc>
          <w:tcPr>
            <w:tcW w:w="1567" w:type="dxa"/>
            <w:shd w:val="clear" w:color="auto" w:fill="auto"/>
            <w:noWrap/>
            <w:vAlign w:val="bottom"/>
          </w:tcPr>
          <w:p w14:paraId="6FCB4EE8" w14:textId="3E45A50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22/01/2024</w:t>
            </w:r>
          </w:p>
        </w:tc>
        <w:tc>
          <w:tcPr>
            <w:tcW w:w="1334" w:type="dxa"/>
            <w:shd w:val="clear" w:color="auto" w:fill="auto"/>
            <w:noWrap/>
            <w:vAlign w:val="center"/>
          </w:tcPr>
          <w:p w14:paraId="205E001C" w14:textId="63D9603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1370557" w14:textId="7DF2838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3,9023%</w:t>
            </w:r>
          </w:p>
        </w:tc>
      </w:tr>
      <w:tr w:rsidR="00AA60DD" w:rsidRPr="00CE7C75" w14:paraId="0C2BCDAD" w14:textId="77777777" w:rsidTr="00C96B48">
        <w:trPr>
          <w:trHeight w:val="240"/>
          <w:jc w:val="center"/>
        </w:trPr>
        <w:tc>
          <w:tcPr>
            <w:tcW w:w="980" w:type="dxa"/>
            <w:shd w:val="clear" w:color="auto" w:fill="auto"/>
            <w:noWrap/>
            <w:vAlign w:val="center"/>
          </w:tcPr>
          <w:p w14:paraId="6CAD61F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293ED9D" w14:textId="3FE9B89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19/02/2024</w:t>
            </w:r>
          </w:p>
        </w:tc>
        <w:tc>
          <w:tcPr>
            <w:tcW w:w="1567" w:type="dxa"/>
            <w:shd w:val="clear" w:color="auto" w:fill="auto"/>
            <w:noWrap/>
            <w:vAlign w:val="bottom"/>
          </w:tcPr>
          <w:p w14:paraId="100F7262" w14:textId="10D7BA3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21/02/2024</w:t>
            </w:r>
          </w:p>
        </w:tc>
        <w:tc>
          <w:tcPr>
            <w:tcW w:w="1334" w:type="dxa"/>
            <w:shd w:val="clear" w:color="auto" w:fill="auto"/>
            <w:noWrap/>
            <w:vAlign w:val="center"/>
          </w:tcPr>
          <w:p w14:paraId="199440AF" w14:textId="254CFAA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78248B2" w14:textId="5BABEE9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4,1107%</w:t>
            </w:r>
          </w:p>
        </w:tc>
      </w:tr>
      <w:tr w:rsidR="00AA60DD" w:rsidRPr="00CE7C75" w14:paraId="259EB6E4" w14:textId="77777777" w:rsidTr="00C96B48">
        <w:trPr>
          <w:trHeight w:val="240"/>
          <w:jc w:val="center"/>
        </w:trPr>
        <w:tc>
          <w:tcPr>
            <w:tcW w:w="980" w:type="dxa"/>
            <w:shd w:val="clear" w:color="auto" w:fill="auto"/>
            <w:noWrap/>
            <w:vAlign w:val="center"/>
          </w:tcPr>
          <w:p w14:paraId="077E26B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DA0DFAE" w14:textId="045B735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18/03/2024</w:t>
            </w:r>
          </w:p>
        </w:tc>
        <w:tc>
          <w:tcPr>
            <w:tcW w:w="1567" w:type="dxa"/>
            <w:shd w:val="clear" w:color="auto" w:fill="auto"/>
            <w:noWrap/>
            <w:vAlign w:val="bottom"/>
          </w:tcPr>
          <w:p w14:paraId="6FB1C078" w14:textId="3F0F48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20/03/2024</w:t>
            </w:r>
          </w:p>
        </w:tc>
        <w:tc>
          <w:tcPr>
            <w:tcW w:w="1334" w:type="dxa"/>
            <w:shd w:val="clear" w:color="auto" w:fill="auto"/>
            <w:noWrap/>
            <w:vAlign w:val="center"/>
          </w:tcPr>
          <w:p w14:paraId="38CDF796" w14:textId="1539400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0A002F8" w14:textId="6DEDD58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4,3100%</w:t>
            </w:r>
          </w:p>
        </w:tc>
      </w:tr>
      <w:tr w:rsidR="00AA60DD" w:rsidRPr="00CE7C75" w14:paraId="21E9A4B9" w14:textId="77777777" w:rsidTr="00C96B48">
        <w:trPr>
          <w:trHeight w:val="240"/>
          <w:jc w:val="center"/>
        </w:trPr>
        <w:tc>
          <w:tcPr>
            <w:tcW w:w="980" w:type="dxa"/>
            <w:shd w:val="clear" w:color="auto" w:fill="auto"/>
            <w:noWrap/>
            <w:vAlign w:val="center"/>
          </w:tcPr>
          <w:p w14:paraId="54DB17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273ECD" w14:textId="43658FF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18/04/2024</w:t>
            </w:r>
          </w:p>
        </w:tc>
        <w:tc>
          <w:tcPr>
            <w:tcW w:w="1567" w:type="dxa"/>
            <w:shd w:val="clear" w:color="auto" w:fill="auto"/>
            <w:noWrap/>
            <w:vAlign w:val="bottom"/>
          </w:tcPr>
          <w:p w14:paraId="20A13636" w14:textId="485CB6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22/04/2024</w:t>
            </w:r>
          </w:p>
        </w:tc>
        <w:tc>
          <w:tcPr>
            <w:tcW w:w="1334" w:type="dxa"/>
            <w:shd w:val="clear" w:color="auto" w:fill="auto"/>
            <w:noWrap/>
            <w:vAlign w:val="center"/>
          </w:tcPr>
          <w:p w14:paraId="76B87DCD" w14:textId="505AE29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BF09DA" w14:textId="5825636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4,4744%</w:t>
            </w:r>
          </w:p>
        </w:tc>
      </w:tr>
      <w:tr w:rsidR="00AA60DD" w:rsidRPr="00CE7C75" w14:paraId="3F10C3D8" w14:textId="77777777" w:rsidTr="00C96B48">
        <w:trPr>
          <w:trHeight w:val="240"/>
          <w:jc w:val="center"/>
        </w:trPr>
        <w:tc>
          <w:tcPr>
            <w:tcW w:w="980" w:type="dxa"/>
            <w:shd w:val="clear" w:color="auto" w:fill="auto"/>
            <w:noWrap/>
            <w:vAlign w:val="center"/>
          </w:tcPr>
          <w:p w14:paraId="1B610D59"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49D563" w14:textId="2A503CF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20/05/2024</w:t>
            </w:r>
          </w:p>
        </w:tc>
        <w:tc>
          <w:tcPr>
            <w:tcW w:w="1567" w:type="dxa"/>
            <w:shd w:val="clear" w:color="auto" w:fill="auto"/>
            <w:noWrap/>
            <w:vAlign w:val="bottom"/>
          </w:tcPr>
          <w:p w14:paraId="2C8C30CD" w14:textId="27E39C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22/05/2024</w:t>
            </w:r>
          </w:p>
        </w:tc>
        <w:tc>
          <w:tcPr>
            <w:tcW w:w="1334" w:type="dxa"/>
            <w:shd w:val="clear" w:color="auto" w:fill="auto"/>
            <w:noWrap/>
            <w:vAlign w:val="center"/>
          </w:tcPr>
          <w:p w14:paraId="376033AC" w14:textId="49B40A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AB19FE" w14:textId="2D6230B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4,7388%</w:t>
            </w:r>
          </w:p>
        </w:tc>
      </w:tr>
      <w:tr w:rsidR="00AA60DD" w:rsidRPr="00CE7C75" w14:paraId="41A3085E" w14:textId="77777777" w:rsidTr="00C96B48">
        <w:trPr>
          <w:trHeight w:val="240"/>
          <w:jc w:val="center"/>
        </w:trPr>
        <w:tc>
          <w:tcPr>
            <w:tcW w:w="980" w:type="dxa"/>
            <w:shd w:val="clear" w:color="auto" w:fill="auto"/>
            <w:noWrap/>
            <w:vAlign w:val="center"/>
          </w:tcPr>
          <w:p w14:paraId="0136138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2971F99" w14:textId="633F817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18/06/2024</w:t>
            </w:r>
          </w:p>
        </w:tc>
        <w:tc>
          <w:tcPr>
            <w:tcW w:w="1567" w:type="dxa"/>
            <w:shd w:val="clear" w:color="auto" w:fill="auto"/>
            <w:noWrap/>
            <w:vAlign w:val="bottom"/>
          </w:tcPr>
          <w:p w14:paraId="4AA3DAFE" w14:textId="6202A5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20/06/2024</w:t>
            </w:r>
          </w:p>
        </w:tc>
        <w:tc>
          <w:tcPr>
            <w:tcW w:w="1334" w:type="dxa"/>
            <w:shd w:val="clear" w:color="auto" w:fill="auto"/>
            <w:noWrap/>
            <w:vAlign w:val="center"/>
          </w:tcPr>
          <w:p w14:paraId="4483DF11" w14:textId="1B00172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2116D83" w14:textId="2AF3CA5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5,0296%</w:t>
            </w:r>
          </w:p>
        </w:tc>
      </w:tr>
      <w:tr w:rsidR="00AA60DD" w:rsidRPr="00CE7C75" w14:paraId="0C4FDF98" w14:textId="77777777" w:rsidTr="00C96B48">
        <w:trPr>
          <w:trHeight w:val="240"/>
          <w:jc w:val="center"/>
        </w:trPr>
        <w:tc>
          <w:tcPr>
            <w:tcW w:w="980" w:type="dxa"/>
            <w:shd w:val="clear" w:color="auto" w:fill="auto"/>
            <w:noWrap/>
            <w:vAlign w:val="center"/>
          </w:tcPr>
          <w:p w14:paraId="2684C6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EBE34D8" w14:textId="16573CE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18/07/2024</w:t>
            </w:r>
          </w:p>
        </w:tc>
        <w:tc>
          <w:tcPr>
            <w:tcW w:w="1567" w:type="dxa"/>
            <w:shd w:val="clear" w:color="auto" w:fill="auto"/>
            <w:noWrap/>
            <w:vAlign w:val="bottom"/>
          </w:tcPr>
          <w:p w14:paraId="71FE211A" w14:textId="1A8C9CD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22/07/2024</w:t>
            </w:r>
          </w:p>
        </w:tc>
        <w:tc>
          <w:tcPr>
            <w:tcW w:w="1334" w:type="dxa"/>
            <w:shd w:val="clear" w:color="auto" w:fill="auto"/>
            <w:noWrap/>
            <w:vAlign w:val="center"/>
          </w:tcPr>
          <w:p w14:paraId="2CCA930E" w14:textId="6D8588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784DDC" w14:textId="65A5B6E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5,2705%</w:t>
            </w:r>
          </w:p>
        </w:tc>
      </w:tr>
      <w:tr w:rsidR="00AA60DD" w:rsidRPr="00CE7C75" w14:paraId="16AB650D" w14:textId="77777777" w:rsidTr="00C96B48">
        <w:trPr>
          <w:trHeight w:val="240"/>
          <w:jc w:val="center"/>
        </w:trPr>
        <w:tc>
          <w:tcPr>
            <w:tcW w:w="980" w:type="dxa"/>
            <w:shd w:val="clear" w:color="auto" w:fill="auto"/>
            <w:noWrap/>
            <w:vAlign w:val="center"/>
          </w:tcPr>
          <w:p w14:paraId="6F4188A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0239474" w14:textId="2BC82F0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19/08/2024</w:t>
            </w:r>
          </w:p>
        </w:tc>
        <w:tc>
          <w:tcPr>
            <w:tcW w:w="1567" w:type="dxa"/>
            <w:shd w:val="clear" w:color="auto" w:fill="auto"/>
            <w:noWrap/>
            <w:vAlign w:val="bottom"/>
          </w:tcPr>
          <w:p w14:paraId="30030BAB" w14:textId="1F68E4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21/08/2024</w:t>
            </w:r>
          </w:p>
        </w:tc>
        <w:tc>
          <w:tcPr>
            <w:tcW w:w="1334" w:type="dxa"/>
            <w:shd w:val="clear" w:color="auto" w:fill="auto"/>
            <w:noWrap/>
            <w:vAlign w:val="center"/>
          </w:tcPr>
          <w:p w14:paraId="55595EE4" w14:textId="36E061A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09A3335" w14:textId="2167AE1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5,5967%</w:t>
            </w:r>
          </w:p>
        </w:tc>
      </w:tr>
      <w:tr w:rsidR="00AA60DD" w:rsidRPr="00CE7C75" w14:paraId="26D136EC" w14:textId="77777777" w:rsidTr="00C96B48">
        <w:trPr>
          <w:trHeight w:val="240"/>
          <w:jc w:val="center"/>
        </w:trPr>
        <w:tc>
          <w:tcPr>
            <w:tcW w:w="980" w:type="dxa"/>
            <w:shd w:val="clear" w:color="auto" w:fill="auto"/>
            <w:noWrap/>
            <w:vAlign w:val="center"/>
          </w:tcPr>
          <w:p w14:paraId="485073A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72600E" w14:textId="39BFFEF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18/09/2024</w:t>
            </w:r>
          </w:p>
        </w:tc>
        <w:tc>
          <w:tcPr>
            <w:tcW w:w="1567" w:type="dxa"/>
            <w:shd w:val="clear" w:color="auto" w:fill="auto"/>
            <w:noWrap/>
            <w:vAlign w:val="bottom"/>
          </w:tcPr>
          <w:p w14:paraId="2BDBD95F" w14:textId="162435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20/09/2024</w:t>
            </w:r>
          </w:p>
        </w:tc>
        <w:tc>
          <w:tcPr>
            <w:tcW w:w="1334" w:type="dxa"/>
            <w:shd w:val="clear" w:color="auto" w:fill="auto"/>
            <w:noWrap/>
            <w:vAlign w:val="center"/>
          </w:tcPr>
          <w:p w14:paraId="1BA0B48E" w14:textId="590DFAC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F3B73AA" w14:textId="218D815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5,9636%</w:t>
            </w:r>
          </w:p>
        </w:tc>
      </w:tr>
      <w:tr w:rsidR="00AA60DD" w:rsidRPr="00CE7C75" w14:paraId="2E06A80C" w14:textId="77777777" w:rsidTr="00C96B48">
        <w:trPr>
          <w:trHeight w:val="240"/>
          <w:jc w:val="center"/>
        </w:trPr>
        <w:tc>
          <w:tcPr>
            <w:tcW w:w="980" w:type="dxa"/>
            <w:shd w:val="clear" w:color="auto" w:fill="auto"/>
            <w:noWrap/>
            <w:vAlign w:val="center"/>
          </w:tcPr>
          <w:p w14:paraId="4334C07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9C79E8B" w14:textId="15A566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18/10/2024</w:t>
            </w:r>
          </w:p>
        </w:tc>
        <w:tc>
          <w:tcPr>
            <w:tcW w:w="1567" w:type="dxa"/>
            <w:shd w:val="clear" w:color="auto" w:fill="auto"/>
            <w:noWrap/>
            <w:vAlign w:val="bottom"/>
          </w:tcPr>
          <w:p w14:paraId="5A1A1F20" w14:textId="0616768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22/10/2024</w:t>
            </w:r>
          </w:p>
        </w:tc>
        <w:tc>
          <w:tcPr>
            <w:tcW w:w="1334" w:type="dxa"/>
            <w:shd w:val="clear" w:color="auto" w:fill="auto"/>
            <w:noWrap/>
            <w:vAlign w:val="center"/>
          </w:tcPr>
          <w:p w14:paraId="371792A7" w14:textId="085ACBB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61EE7B" w14:textId="4CA7C52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6,3794%</w:t>
            </w:r>
          </w:p>
        </w:tc>
      </w:tr>
      <w:tr w:rsidR="00AA60DD" w:rsidRPr="00CE7C75" w14:paraId="6630ED5B" w14:textId="77777777" w:rsidTr="00C96B48">
        <w:trPr>
          <w:trHeight w:val="240"/>
          <w:jc w:val="center"/>
        </w:trPr>
        <w:tc>
          <w:tcPr>
            <w:tcW w:w="980" w:type="dxa"/>
            <w:shd w:val="clear" w:color="auto" w:fill="auto"/>
            <w:noWrap/>
            <w:vAlign w:val="center"/>
          </w:tcPr>
          <w:p w14:paraId="506993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D3EFAE2" w14:textId="0559563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18/11/2024</w:t>
            </w:r>
          </w:p>
        </w:tc>
        <w:tc>
          <w:tcPr>
            <w:tcW w:w="1567" w:type="dxa"/>
            <w:shd w:val="clear" w:color="auto" w:fill="auto"/>
            <w:noWrap/>
            <w:vAlign w:val="bottom"/>
          </w:tcPr>
          <w:p w14:paraId="742BA762" w14:textId="26CDB6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20/11/2024</w:t>
            </w:r>
          </w:p>
        </w:tc>
        <w:tc>
          <w:tcPr>
            <w:tcW w:w="1334" w:type="dxa"/>
            <w:shd w:val="clear" w:color="auto" w:fill="auto"/>
            <w:noWrap/>
            <w:vAlign w:val="center"/>
          </w:tcPr>
          <w:p w14:paraId="1AC25734" w14:textId="1E44CA2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C9834DE" w14:textId="5B43BEF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6,9085%</w:t>
            </w:r>
          </w:p>
        </w:tc>
      </w:tr>
      <w:tr w:rsidR="00AA60DD" w:rsidRPr="00CE7C75" w14:paraId="76964FB6" w14:textId="77777777" w:rsidTr="00C96B48">
        <w:trPr>
          <w:trHeight w:val="240"/>
          <w:jc w:val="center"/>
        </w:trPr>
        <w:tc>
          <w:tcPr>
            <w:tcW w:w="980" w:type="dxa"/>
            <w:shd w:val="clear" w:color="auto" w:fill="auto"/>
            <w:noWrap/>
            <w:vAlign w:val="center"/>
          </w:tcPr>
          <w:p w14:paraId="7E0EAB8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D824DB" w14:textId="4F4DA4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18/12/2024</w:t>
            </w:r>
          </w:p>
        </w:tc>
        <w:tc>
          <w:tcPr>
            <w:tcW w:w="1567" w:type="dxa"/>
            <w:shd w:val="clear" w:color="auto" w:fill="auto"/>
            <w:noWrap/>
            <w:vAlign w:val="bottom"/>
          </w:tcPr>
          <w:p w14:paraId="660A96EF" w14:textId="3CD062A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20/12/2024</w:t>
            </w:r>
          </w:p>
        </w:tc>
        <w:tc>
          <w:tcPr>
            <w:tcW w:w="1334" w:type="dxa"/>
            <w:shd w:val="clear" w:color="auto" w:fill="auto"/>
            <w:noWrap/>
            <w:vAlign w:val="center"/>
          </w:tcPr>
          <w:p w14:paraId="1225C501" w14:textId="500CCC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E037B19" w14:textId="5100DF7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7,4071%</w:t>
            </w:r>
          </w:p>
        </w:tc>
      </w:tr>
      <w:tr w:rsidR="00AA60DD" w:rsidRPr="00CE7C75" w14:paraId="4F8DD527" w14:textId="77777777" w:rsidTr="00C96B48">
        <w:trPr>
          <w:trHeight w:val="240"/>
          <w:jc w:val="center"/>
        </w:trPr>
        <w:tc>
          <w:tcPr>
            <w:tcW w:w="980" w:type="dxa"/>
            <w:shd w:val="clear" w:color="auto" w:fill="auto"/>
            <w:noWrap/>
            <w:vAlign w:val="center"/>
          </w:tcPr>
          <w:p w14:paraId="7F7CECF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69B45F2" w14:textId="70BAC28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20/01/2025</w:t>
            </w:r>
          </w:p>
        </w:tc>
        <w:tc>
          <w:tcPr>
            <w:tcW w:w="1567" w:type="dxa"/>
            <w:shd w:val="clear" w:color="auto" w:fill="auto"/>
            <w:noWrap/>
            <w:vAlign w:val="bottom"/>
          </w:tcPr>
          <w:p w14:paraId="3DD7581D" w14:textId="2165A4F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22/01/2025</w:t>
            </w:r>
          </w:p>
        </w:tc>
        <w:tc>
          <w:tcPr>
            <w:tcW w:w="1334" w:type="dxa"/>
            <w:shd w:val="clear" w:color="auto" w:fill="auto"/>
            <w:noWrap/>
            <w:vAlign w:val="center"/>
          </w:tcPr>
          <w:p w14:paraId="3022F2ED" w14:textId="160A842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7CE4730" w14:textId="298ACA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8,0740%</w:t>
            </w:r>
          </w:p>
        </w:tc>
      </w:tr>
      <w:tr w:rsidR="00AA60DD" w:rsidRPr="00CE7C75" w14:paraId="42478862" w14:textId="77777777" w:rsidTr="00C96B48">
        <w:trPr>
          <w:trHeight w:val="240"/>
          <w:jc w:val="center"/>
        </w:trPr>
        <w:tc>
          <w:tcPr>
            <w:tcW w:w="980" w:type="dxa"/>
            <w:shd w:val="clear" w:color="auto" w:fill="auto"/>
            <w:noWrap/>
            <w:vAlign w:val="center"/>
          </w:tcPr>
          <w:p w14:paraId="0F371568"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F3D0142" w14:textId="47C55B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18/02/2025</w:t>
            </w:r>
          </w:p>
        </w:tc>
        <w:tc>
          <w:tcPr>
            <w:tcW w:w="1567" w:type="dxa"/>
            <w:shd w:val="clear" w:color="auto" w:fill="auto"/>
            <w:noWrap/>
            <w:vAlign w:val="bottom"/>
          </w:tcPr>
          <w:p w14:paraId="72662FF1" w14:textId="5377759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20/02/2025</w:t>
            </w:r>
          </w:p>
        </w:tc>
        <w:tc>
          <w:tcPr>
            <w:tcW w:w="1334" w:type="dxa"/>
            <w:shd w:val="clear" w:color="auto" w:fill="auto"/>
            <w:noWrap/>
            <w:vAlign w:val="center"/>
          </w:tcPr>
          <w:p w14:paraId="1A4B8D24" w14:textId="2C7BB1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F7262DC" w14:textId="4C8B4A0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8,8329%</w:t>
            </w:r>
          </w:p>
        </w:tc>
      </w:tr>
      <w:tr w:rsidR="00AA60DD" w:rsidRPr="00CE7C75" w14:paraId="71F13A19" w14:textId="77777777" w:rsidTr="00C96B48">
        <w:trPr>
          <w:trHeight w:val="240"/>
          <w:jc w:val="center"/>
        </w:trPr>
        <w:tc>
          <w:tcPr>
            <w:tcW w:w="980" w:type="dxa"/>
            <w:shd w:val="clear" w:color="auto" w:fill="auto"/>
            <w:noWrap/>
            <w:vAlign w:val="center"/>
          </w:tcPr>
          <w:p w14:paraId="4D47F81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D062236" w14:textId="79507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18/03/2025</w:t>
            </w:r>
          </w:p>
        </w:tc>
        <w:tc>
          <w:tcPr>
            <w:tcW w:w="1567" w:type="dxa"/>
            <w:shd w:val="clear" w:color="auto" w:fill="auto"/>
            <w:noWrap/>
            <w:vAlign w:val="bottom"/>
          </w:tcPr>
          <w:p w14:paraId="4F5B5BDD" w14:textId="28E63E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20/03/2025</w:t>
            </w:r>
          </w:p>
        </w:tc>
        <w:tc>
          <w:tcPr>
            <w:tcW w:w="1334" w:type="dxa"/>
            <w:shd w:val="clear" w:color="auto" w:fill="auto"/>
            <w:noWrap/>
            <w:vAlign w:val="center"/>
          </w:tcPr>
          <w:p w14:paraId="76BFC2CA" w14:textId="205032A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5A0B94B" w14:textId="16A34DA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9,8244%</w:t>
            </w:r>
          </w:p>
        </w:tc>
      </w:tr>
      <w:tr w:rsidR="00AA60DD" w:rsidRPr="00CE7C75" w14:paraId="6C509D7A" w14:textId="77777777" w:rsidTr="00C96B48">
        <w:trPr>
          <w:trHeight w:val="240"/>
          <w:jc w:val="center"/>
        </w:trPr>
        <w:tc>
          <w:tcPr>
            <w:tcW w:w="980" w:type="dxa"/>
            <w:shd w:val="clear" w:color="auto" w:fill="auto"/>
            <w:noWrap/>
            <w:vAlign w:val="center"/>
          </w:tcPr>
          <w:p w14:paraId="4E4ED8B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1DC428A" w14:textId="20166B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22/04/2025</w:t>
            </w:r>
          </w:p>
        </w:tc>
        <w:tc>
          <w:tcPr>
            <w:tcW w:w="1567" w:type="dxa"/>
            <w:shd w:val="clear" w:color="auto" w:fill="auto"/>
            <w:noWrap/>
            <w:vAlign w:val="bottom"/>
          </w:tcPr>
          <w:p w14:paraId="39F1771C" w14:textId="2409D3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24/04/2025</w:t>
            </w:r>
          </w:p>
        </w:tc>
        <w:tc>
          <w:tcPr>
            <w:tcW w:w="1334" w:type="dxa"/>
            <w:shd w:val="clear" w:color="auto" w:fill="auto"/>
            <w:noWrap/>
            <w:vAlign w:val="center"/>
          </w:tcPr>
          <w:p w14:paraId="014D743C" w14:textId="3FB3D96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370E011" w14:textId="11E6BD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10,8125%</w:t>
            </w:r>
          </w:p>
        </w:tc>
      </w:tr>
      <w:tr w:rsidR="00AA60DD" w:rsidRPr="00CE7C75" w14:paraId="6FB6ABC5" w14:textId="77777777" w:rsidTr="00C96B48">
        <w:trPr>
          <w:trHeight w:val="240"/>
          <w:jc w:val="center"/>
        </w:trPr>
        <w:tc>
          <w:tcPr>
            <w:tcW w:w="980" w:type="dxa"/>
            <w:shd w:val="clear" w:color="auto" w:fill="auto"/>
            <w:noWrap/>
            <w:vAlign w:val="center"/>
          </w:tcPr>
          <w:p w14:paraId="6BB64A9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B586F6D" w14:textId="17245A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19/05/2025</w:t>
            </w:r>
          </w:p>
        </w:tc>
        <w:tc>
          <w:tcPr>
            <w:tcW w:w="1567" w:type="dxa"/>
            <w:shd w:val="clear" w:color="auto" w:fill="auto"/>
            <w:noWrap/>
            <w:vAlign w:val="bottom"/>
          </w:tcPr>
          <w:p w14:paraId="1AB78A15" w14:textId="27F4A30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21/05/2025</w:t>
            </w:r>
          </w:p>
        </w:tc>
        <w:tc>
          <w:tcPr>
            <w:tcW w:w="1334" w:type="dxa"/>
            <w:shd w:val="clear" w:color="auto" w:fill="auto"/>
            <w:noWrap/>
            <w:vAlign w:val="center"/>
          </w:tcPr>
          <w:p w14:paraId="3CD4D7A9" w14:textId="71A923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C623C78" w14:textId="5BF1B2E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12,3335%</w:t>
            </w:r>
          </w:p>
        </w:tc>
      </w:tr>
      <w:tr w:rsidR="00AA60DD" w:rsidRPr="00CE7C75" w14:paraId="5B48844E" w14:textId="77777777" w:rsidTr="00C96B48">
        <w:trPr>
          <w:trHeight w:val="240"/>
          <w:jc w:val="center"/>
        </w:trPr>
        <w:tc>
          <w:tcPr>
            <w:tcW w:w="980" w:type="dxa"/>
            <w:shd w:val="clear" w:color="auto" w:fill="auto"/>
            <w:noWrap/>
            <w:vAlign w:val="center"/>
          </w:tcPr>
          <w:p w14:paraId="4DE89F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02E54EF" w14:textId="68BEAC7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18/06/2025</w:t>
            </w:r>
          </w:p>
        </w:tc>
        <w:tc>
          <w:tcPr>
            <w:tcW w:w="1567" w:type="dxa"/>
            <w:shd w:val="clear" w:color="auto" w:fill="auto"/>
            <w:noWrap/>
            <w:vAlign w:val="bottom"/>
          </w:tcPr>
          <w:p w14:paraId="3C7D56C0" w14:textId="6F2007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23/06/2025</w:t>
            </w:r>
          </w:p>
        </w:tc>
        <w:tc>
          <w:tcPr>
            <w:tcW w:w="1334" w:type="dxa"/>
            <w:shd w:val="clear" w:color="auto" w:fill="auto"/>
            <w:noWrap/>
            <w:vAlign w:val="center"/>
          </w:tcPr>
          <w:p w14:paraId="5794BD98" w14:textId="00C7D89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3A6530" w14:textId="6269896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14,0288%</w:t>
            </w:r>
          </w:p>
        </w:tc>
      </w:tr>
      <w:tr w:rsidR="00AA60DD" w:rsidRPr="00CE7C75" w14:paraId="117620B7" w14:textId="77777777" w:rsidTr="00C96B48">
        <w:trPr>
          <w:trHeight w:val="240"/>
          <w:jc w:val="center"/>
        </w:trPr>
        <w:tc>
          <w:tcPr>
            <w:tcW w:w="980" w:type="dxa"/>
            <w:shd w:val="clear" w:color="auto" w:fill="auto"/>
            <w:noWrap/>
            <w:vAlign w:val="center"/>
          </w:tcPr>
          <w:p w14:paraId="0808821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972DDAE" w14:textId="75EA7B4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18/07/2025</w:t>
            </w:r>
          </w:p>
        </w:tc>
        <w:tc>
          <w:tcPr>
            <w:tcW w:w="1567" w:type="dxa"/>
            <w:shd w:val="clear" w:color="auto" w:fill="auto"/>
            <w:noWrap/>
            <w:vAlign w:val="bottom"/>
          </w:tcPr>
          <w:p w14:paraId="56AF40B0" w14:textId="3AC5368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22/07/2025</w:t>
            </w:r>
          </w:p>
        </w:tc>
        <w:tc>
          <w:tcPr>
            <w:tcW w:w="1334" w:type="dxa"/>
            <w:shd w:val="clear" w:color="auto" w:fill="auto"/>
            <w:noWrap/>
            <w:vAlign w:val="center"/>
          </w:tcPr>
          <w:p w14:paraId="000F528F" w14:textId="0DCBCB7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DEEEA5" w14:textId="05C84E4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16,4417%</w:t>
            </w:r>
          </w:p>
        </w:tc>
      </w:tr>
      <w:tr w:rsidR="00AA60DD" w:rsidRPr="00CE7C75" w14:paraId="61C1E439" w14:textId="77777777" w:rsidTr="00C96B48">
        <w:trPr>
          <w:trHeight w:val="240"/>
          <w:jc w:val="center"/>
        </w:trPr>
        <w:tc>
          <w:tcPr>
            <w:tcW w:w="980" w:type="dxa"/>
            <w:shd w:val="clear" w:color="auto" w:fill="auto"/>
            <w:noWrap/>
            <w:vAlign w:val="center"/>
          </w:tcPr>
          <w:p w14:paraId="7BD1B56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7289DE9" w14:textId="3F8892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18/08/2025</w:t>
            </w:r>
          </w:p>
        </w:tc>
        <w:tc>
          <w:tcPr>
            <w:tcW w:w="1567" w:type="dxa"/>
            <w:shd w:val="clear" w:color="auto" w:fill="auto"/>
            <w:noWrap/>
            <w:vAlign w:val="bottom"/>
          </w:tcPr>
          <w:p w14:paraId="2C3ED2BB" w14:textId="3AC9577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20/08/2025</w:t>
            </w:r>
          </w:p>
        </w:tc>
        <w:tc>
          <w:tcPr>
            <w:tcW w:w="1334" w:type="dxa"/>
            <w:shd w:val="clear" w:color="auto" w:fill="auto"/>
            <w:noWrap/>
            <w:vAlign w:val="center"/>
          </w:tcPr>
          <w:p w14:paraId="539D6394" w14:textId="5E49E5E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8020D37" w14:textId="707056F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19,7882%</w:t>
            </w:r>
          </w:p>
        </w:tc>
      </w:tr>
      <w:tr w:rsidR="00AA60DD" w:rsidRPr="00CE7C75" w14:paraId="06AFE380" w14:textId="77777777" w:rsidTr="00C96B48">
        <w:trPr>
          <w:trHeight w:val="240"/>
          <w:jc w:val="center"/>
        </w:trPr>
        <w:tc>
          <w:tcPr>
            <w:tcW w:w="980" w:type="dxa"/>
            <w:shd w:val="clear" w:color="auto" w:fill="auto"/>
            <w:noWrap/>
            <w:vAlign w:val="center"/>
          </w:tcPr>
          <w:p w14:paraId="665D587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617AD71" w14:textId="756D448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18/09/2025</w:t>
            </w:r>
          </w:p>
        </w:tc>
        <w:tc>
          <w:tcPr>
            <w:tcW w:w="1567" w:type="dxa"/>
            <w:shd w:val="clear" w:color="auto" w:fill="auto"/>
            <w:noWrap/>
            <w:vAlign w:val="bottom"/>
          </w:tcPr>
          <w:p w14:paraId="75658437" w14:textId="592D778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22/09/2025</w:t>
            </w:r>
          </w:p>
        </w:tc>
        <w:tc>
          <w:tcPr>
            <w:tcW w:w="1334" w:type="dxa"/>
            <w:shd w:val="clear" w:color="auto" w:fill="auto"/>
            <w:noWrap/>
            <w:vAlign w:val="center"/>
          </w:tcPr>
          <w:p w14:paraId="33563056" w14:textId="5404D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C893481" w14:textId="20C5BCD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24,7554%</w:t>
            </w:r>
          </w:p>
        </w:tc>
      </w:tr>
      <w:tr w:rsidR="00AA60DD" w:rsidRPr="00CE7C75" w14:paraId="3193B49E" w14:textId="77777777" w:rsidTr="00C96B48">
        <w:trPr>
          <w:trHeight w:val="240"/>
          <w:jc w:val="center"/>
        </w:trPr>
        <w:tc>
          <w:tcPr>
            <w:tcW w:w="980" w:type="dxa"/>
            <w:shd w:val="clear" w:color="auto" w:fill="auto"/>
            <w:noWrap/>
            <w:vAlign w:val="center"/>
          </w:tcPr>
          <w:p w14:paraId="24B7668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AE58916" w14:textId="7BEA2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20/10/2025</w:t>
            </w:r>
          </w:p>
        </w:tc>
        <w:tc>
          <w:tcPr>
            <w:tcW w:w="1567" w:type="dxa"/>
            <w:shd w:val="clear" w:color="auto" w:fill="auto"/>
            <w:noWrap/>
            <w:vAlign w:val="bottom"/>
          </w:tcPr>
          <w:p w14:paraId="42C8D960" w14:textId="405037B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22/10/2025</w:t>
            </w:r>
          </w:p>
        </w:tc>
        <w:tc>
          <w:tcPr>
            <w:tcW w:w="1334" w:type="dxa"/>
            <w:shd w:val="clear" w:color="auto" w:fill="auto"/>
            <w:noWrap/>
            <w:vAlign w:val="center"/>
          </w:tcPr>
          <w:p w14:paraId="1AC8CE97" w14:textId="58B5E65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4AA3A85" w14:textId="5CE96B7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33,1306%</w:t>
            </w:r>
          </w:p>
        </w:tc>
      </w:tr>
      <w:tr w:rsidR="00AA60DD" w:rsidRPr="00CE7C75" w14:paraId="21B60037" w14:textId="77777777" w:rsidTr="00C96B48">
        <w:trPr>
          <w:trHeight w:val="240"/>
          <w:jc w:val="center"/>
        </w:trPr>
        <w:tc>
          <w:tcPr>
            <w:tcW w:w="980" w:type="dxa"/>
            <w:shd w:val="clear" w:color="auto" w:fill="auto"/>
            <w:noWrap/>
            <w:vAlign w:val="center"/>
          </w:tcPr>
          <w:p w14:paraId="0A84E30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705230F" w14:textId="60F10EE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18/11/2025</w:t>
            </w:r>
          </w:p>
        </w:tc>
        <w:tc>
          <w:tcPr>
            <w:tcW w:w="1567" w:type="dxa"/>
            <w:shd w:val="clear" w:color="auto" w:fill="auto"/>
            <w:noWrap/>
            <w:vAlign w:val="bottom"/>
          </w:tcPr>
          <w:p w14:paraId="0B1EC8CD" w14:textId="607612A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20/11/2025</w:t>
            </w:r>
          </w:p>
        </w:tc>
        <w:tc>
          <w:tcPr>
            <w:tcW w:w="1334" w:type="dxa"/>
            <w:shd w:val="clear" w:color="auto" w:fill="auto"/>
            <w:noWrap/>
            <w:vAlign w:val="center"/>
          </w:tcPr>
          <w:p w14:paraId="16815BE9" w14:textId="5553545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BAFC8C4" w14:textId="01CD011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49,8658%</w:t>
            </w:r>
          </w:p>
        </w:tc>
      </w:tr>
      <w:tr w:rsidR="00AA60DD" w:rsidRPr="00CE7C75" w14:paraId="7B5BC878" w14:textId="77777777" w:rsidTr="00C96B48">
        <w:trPr>
          <w:trHeight w:val="240"/>
          <w:jc w:val="center"/>
        </w:trPr>
        <w:tc>
          <w:tcPr>
            <w:tcW w:w="980" w:type="dxa"/>
            <w:shd w:val="clear" w:color="auto" w:fill="auto"/>
            <w:noWrap/>
            <w:vAlign w:val="center"/>
          </w:tcPr>
          <w:p w14:paraId="5E32FEF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56B4FE5" w14:textId="1AD4A9F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18/12/2025</w:t>
            </w:r>
          </w:p>
        </w:tc>
        <w:tc>
          <w:tcPr>
            <w:tcW w:w="1567" w:type="dxa"/>
            <w:shd w:val="clear" w:color="auto" w:fill="auto"/>
            <w:noWrap/>
            <w:vAlign w:val="bottom"/>
          </w:tcPr>
          <w:p w14:paraId="60E4F70E" w14:textId="2CB5E90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22/12/2025</w:t>
            </w:r>
          </w:p>
        </w:tc>
        <w:tc>
          <w:tcPr>
            <w:tcW w:w="1334" w:type="dxa"/>
            <w:shd w:val="clear" w:color="auto" w:fill="auto"/>
            <w:noWrap/>
            <w:vAlign w:val="center"/>
          </w:tcPr>
          <w:p w14:paraId="1148F0A4" w14:textId="78D6EC7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644757B" w14:textId="30AF73B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92" w:name="_DV_M411"/>
      <w:bookmarkEnd w:id="492"/>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93" w:name="_Toc494906399"/>
      <w:bookmarkStart w:id="494" w:name="_Toc13309058"/>
      <w:r w:rsidRPr="00B95A9B">
        <w:rPr>
          <w:rFonts w:ascii="Times New Roman" w:hAnsi="Times New Roman" w:cs="Times New Roman"/>
          <w:color w:val="auto"/>
          <w:sz w:val="24"/>
          <w:szCs w:val="24"/>
        </w:rPr>
        <w:t>ANEXO III - DECLARAÇÃO DO COORDENADOR LÍDER</w:t>
      </w:r>
      <w:bookmarkEnd w:id="493"/>
      <w:bookmarkEnd w:id="494"/>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95" w:name="_DV_M412"/>
      <w:bookmarkEnd w:id="495"/>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96" w:name="_DV_M413"/>
      <w:bookmarkEnd w:id="496"/>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10749DE8" w:rsidR="00F27BF5" w:rsidRPr="00B95A9B" w:rsidRDefault="00F27BF5">
      <w:pPr>
        <w:tabs>
          <w:tab w:val="left" w:pos="5760"/>
        </w:tabs>
        <w:jc w:val="center"/>
        <w:rPr>
          <w:rFonts w:cs="Times New Roman"/>
          <w:color w:val="auto"/>
        </w:rPr>
      </w:pPr>
      <w:bookmarkStart w:id="497" w:name="_DV_M414"/>
      <w:bookmarkEnd w:id="497"/>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98" w:name="_DV_M415"/>
      <w:bookmarkEnd w:id="498"/>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99" w:name="_DV_M416"/>
      <w:bookmarkEnd w:id="499"/>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00" w:name="_Toc494906400"/>
      <w:bookmarkStart w:id="501" w:name="_Toc13309059"/>
      <w:r w:rsidRPr="00B95A9B">
        <w:rPr>
          <w:rFonts w:ascii="Times New Roman" w:hAnsi="Times New Roman" w:cs="Times New Roman"/>
          <w:color w:val="auto"/>
          <w:sz w:val="24"/>
          <w:szCs w:val="24"/>
        </w:rPr>
        <w:t>ANEXO IV - DECLARAÇÃO DA COMPANHIA SECURITIZADORA</w:t>
      </w:r>
      <w:bookmarkEnd w:id="500"/>
      <w:bookmarkEnd w:id="501"/>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502" w:name="_DV_M417"/>
      <w:bookmarkStart w:id="503" w:name="_DV_M418"/>
      <w:bookmarkStart w:id="504" w:name="_DV_M419"/>
      <w:bookmarkEnd w:id="502"/>
      <w:bookmarkEnd w:id="503"/>
      <w:bookmarkEnd w:id="504"/>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2CE96B64" w:rsidR="00B761E8" w:rsidRPr="00B95A9B" w:rsidRDefault="00B761E8" w:rsidP="00B761E8">
      <w:pPr>
        <w:tabs>
          <w:tab w:val="left" w:pos="5760"/>
        </w:tabs>
        <w:jc w:val="center"/>
        <w:rPr>
          <w:rFonts w:cs="Times New Roman"/>
          <w:color w:val="auto"/>
        </w:rPr>
      </w:pPr>
      <w:bookmarkStart w:id="505" w:name="_DV_M423"/>
      <w:bookmarkEnd w:id="50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06" w:name="_DV_M425"/>
      <w:bookmarkEnd w:id="506"/>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07" w:name="_Toc494906401"/>
      <w:bookmarkStart w:id="508" w:name="_Toc13309060"/>
      <w:r w:rsidRPr="00B95A9B">
        <w:rPr>
          <w:rFonts w:ascii="Times New Roman" w:hAnsi="Times New Roman" w:cs="Times New Roman"/>
          <w:color w:val="auto"/>
          <w:sz w:val="24"/>
          <w:szCs w:val="24"/>
        </w:rPr>
        <w:t>ANEXO V - DECLARAÇÃO DO AGENTE FIDUCIÁRIO</w:t>
      </w:r>
      <w:bookmarkEnd w:id="507"/>
      <w:bookmarkEnd w:id="508"/>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509" w:name="_DV_M426"/>
      <w:bookmarkEnd w:id="509"/>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023DC40A" w:rsidR="00B761E8" w:rsidRPr="00B95A9B" w:rsidRDefault="00B761E8" w:rsidP="00B761E8">
      <w:pPr>
        <w:tabs>
          <w:tab w:val="left" w:pos="5760"/>
        </w:tabs>
        <w:jc w:val="center"/>
        <w:rPr>
          <w:rFonts w:cs="Times New Roman"/>
          <w:color w:val="auto"/>
        </w:rPr>
      </w:pPr>
      <w:bookmarkStart w:id="510" w:name="_DV_M428"/>
      <w:bookmarkEnd w:id="510"/>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511" w:name="_DV_M429"/>
      <w:bookmarkEnd w:id="511"/>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512" w:name="_DV_M430"/>
      <w:bookmarkEnd w:id="512"/>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13" w:name="_Toc494906402"/>
      <w:bookmarkStart w:id="514" w:name="_Toc13309061"/>
      <w:r w:rsidRPr="00B95A9B">
        <w:rPr>
          <w:rFonts w:ascii="Times New Roman" w:hAnsi="Times New Roman" w:cs="Times New Roman"/>
          <w:color w:val="auto"/>
          <w:sz w:val="24"/>
          <w:szCs w:val="24"/>
        </w:rPr>
        <w:t>ANEXO VI - DECLARAÇÃO DE CUSTÓDIA</w:t>
      </w:r>
      <w:bookmarkEnd w:id="513"/>
      <w:bookmarkEnd w:id="514"/>
    </w:p>
    <w:p w14:paraId="04455072" w14:textId="77777777" w:rsidR="00F27BF5" w:rsidRPr="00B95A9B" w:rsidRDefault="00F27BF5">
      <w:pPr>
        <w:rPr>
          <w:rFonts w:cs="Times New Roman"/>
          <w:color w:val="auto"/>
        </w:rPr>
      </w:pPr>
    </w:p>
    <w:p w14:paraId="722BD6B7" w14:textId="16965E6B" w:rsidR="00F27BF5" w:rsidRPr="00B95A9B" w:rsidRDefault="00387D40" w:rsidP="00B95A9B">
      <w:pPr>
        <w:tabs>
          <w:tab w:val="left" w:pos="6480"/>
          <w:tab w:val="left" w:pos="8789"/>
        </w:tabs>
        <w:rPr>
          <w:rFonts w:cs="Times New Roman"/>
          <w:color w:val="auto"/>
        </w:rPr>
      </w:pPr>
      <w:bookmarkStart w:id="515" w:name="_DV_M431"/>
      <w:bookmarkEnd w:id="515"/>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(ii)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1E07498C" w:rsidR="00AC0D5F" w:rsidRPr="00B95A9B" w:rsidRDefault="00AC0D5F" w:rsidP="00AC0D5F">
      <w:pPr>
        <w:tabs>
          <w:tab w:val="left" w:pos="5760"/>
        </w:tabs>
        <w:jc w:val="center"/>
        <w:rPr>
          <w:rFonts w:cs="Times New Roman"/>
          <w:color w:val="auto"/>
        </w:rPr>
      </w:pPr>
      <w:bookmarkStart w:id="516" w:name="_DV_M435"/>
      <w:bookmarkStart w:id="517" w:name="_DV_M436"/>
      <w:bookmarkEnd w:id="516"/>
      <w:bookmarkEnd w:id="517"/>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7"/>
          <w:type w:val="continuous"/>
          <w:pgSz w:w="12240" w:h="15840"/>
          <w:pgMar w:top="1418" w:right="1701" w:bottom="1418" w:left="1701" w:header="720" w:footer="720" w:gutter="0"/>
          <w:cols w:space="720"/>
          <w:noEndnote/>
          <w:docGrid w:linePitch="326"/>
        </w:sectPr>
      </w:pPr>
      <w:bookmarkStart w:id="518" w:name="_DV_M437"/>
      <w:bookmarkEnd w:id="518"/>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19" w:name="_Toc13309062"/>
      <w:r w:rsidRPr="00B95A9B">
        <w:rPr>
          <w:rFonts w:ascii="Times New Roman" w:hAnsi="Times New Roman" w:cs="Times New Roman"/>
          <w:color w:val="auto"/>
          <w:sz w:val="24"/>
          <w:szCs w:val="24"/>
        </w:rPr>
        <w:t>ANEXO </w:t>
      </w:r>
      <w:bookmarkStart w:id="520" w:name="_Toc13309063"/>
      <w:bookmarkEnd w:id="519"/>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2B502A10" w14:textId="77777777" w:rsidR="007C0C73" w:rsidRDefault="007C0C73" w:rsidP="006A3799">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r>
              <w:rPr>
                <w:rFonts w:ascii="Calibri" w:hAnsi="Calibri" w:cs="Calibri"/>
                <w:color w:val="000000"/>
                <w:sz w:val="22"/>
                <w:szCs w:val="22"/>
              </w:rPr>
              <w:t>].[</w:t>
            </w:r>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p w14:paraId="7BEAF232" w14:textId="189D3FED"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 xml:space="preserve">Nota </w:t>
            </w:r>
            <w:r w:rsidRPr="007C0C73">
              <w:rPr>
                <w:rFonts w:ascii="Calibri" w:hAnsi="Calibri" w:cs="Calibri"/>
                <w:b/>
                <w:bCs/>
                <w:smallCaps/>
                <w:color w:val="000000"/>
                <w:sz w:val="22"/>
                <w:szCs w:val="22"/>
                <w:highlight w:val="yellow"/>
              </w:rPr>
              <w:t>VBSO</w:t>
            </w:r>
            <w:r w:rsidR="00DA43E9" w:rsidRPr="00052FD3">
              <w:rPr>
                <w:rFonts w:ascii="Calibri" w:hAnsi="Calibri" w:cs="Calibri"/>
                <w:b/>
                <w:bCs/>
                <w:smallCaps/>
                <w:color w:val="000000"/>
                <w:sz w:val="22"/>
                <w:szCs w:val="22"/>
                <w:highlight w:val="yellow"/>
              </w:rPr>
              <w:t>:</w:t>
            </w:r>
            <w:r w:rsidR="007C0C73" w:rsidRPr="00052FD3">
              <w:rPr>
                <w:rFonts w:ascii="Calibri" w:hAnsi="Calibri" w:cs="Calibri"/>
                <w:b/>
                <w:bCs/>
                <w:smallCaps/>
                <w:color w:val="000000"/>
                <w:sz w:val="22"/>
                <w:szCs w:val="22"/>
                <w:highlight w:val="yellow"/>
              </w:rPr>
              <w:t xml:space="preserve"> exto, favor confirmar</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[47.966].[87.712].[116.050].[69.111].[66.331].[104.407].[27.364]</w:t>
            </w:r>
          </w:p>
          <w:p w14:paraId="4A129B4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Le Reve</w:t>
            </w:r>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48B40B59"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r w:rsidR="007C0C73">
        <w:rPr>
          <w:rFonts w:cs="Times New Roman"/>
        </w:rPr>
        <w:t>[</w:t>
      </w:r>
      <w:r w:rsidRPr="00052FD3">
        <w:rPr>
          <w:rFonts w:cs="Times New Roman"/>
          <w:highlight w:val="cyan"/>
        </w:rPr>
        <w:t>notificar o Agente Fiduciário, tampouco</w:t>
      </w:r>
      <w:r w:rsidRPr="002A6C21">
        <w:rPr>
          <w:rFonts w:cs="Times New Roman"/>
        </w:rPr>
        <w:t xml:space="preserve"> </w:t>
      </w:r>
      <w:r w:rsidR="007C0C73">
        <w:rPr>
          <w:rFonts w:cs="Times New Roman"/>
        </w:rPr>
        <w:t>]</w:t>
      </w:r>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xml:space="preserve">; e (ii)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r w:rsidR="007C0C73" w:rsidRPr="00052FD3">
        <w:rPr>
          <w:rFonts w:cs="Times New Roman"/>
          <w:b/>
          <w:bCs/>
          <w:smallCaps/>
          <w:highlight w:val="yellow"/>
        </w:rPr>
        <w:t>Nota VBSO: Pavarini solicita a exclusão do trecho destacado em azul</w:t>
      </w:r>
      <w:r w:rsidR="007C0C73">
        <w:rPr>
          <w:rFonts w:cs="Times New Roman"/>
        </w:rPr>
        <w:t>]</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20"/>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521"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21"/>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2E1882EC" w:rsidR="00387D40" w:rsidRDefault="00387D40" w:rsidP="00387D40">
      <w:pPr>
        <w:jc w:val="center"/>
        <w:rPr>
          <w:rFonts w:cs="Times New Roman"/>
          <w:b/>
          <w:color w:val="000000"/>
        </w:rPr>
      </w:pPr>
    </w:p>
    <w:p w14:paraId="7D635133" w14:textId="7D7B980E" w:rsidR="00E04C5B" w:rsidRDefault="00E04C5B" w:rsidP="00387D40">
      <w:pPr>
        <w:jc w:val="center"/>
        <w:rPr>
          <w:rFonts w:cs="Times New Roman"/>
          <w:b/>
          <w:color w:val="000000"/>
        </w:rPr>
      </w:pPr>
      <w:r>
        <w:rPr>
          <w:rFonts w:cs="Times New Roman"/>
          <w:b/>
          <w:color w:val="000000"/>
        </w:rPr>
        <w:t>[</w:t>
      </w:r>
      <w:r w:rsidRPr="00052FD3">
        <w:rPr>
          <w:rFonts w:cs="Times New Roman"/>
          <w:b/>
          <w:smallCaps/>
          <w:color w:val="000000"/>
          <w:highlight w:val="yellow"/>
        </w:rPr>
        <w:t>nota vbso: ISEC, verificar se precisa de atualização</w:t>
      </w:r>
      <w:r>
        <w:rPr>
          <w:rFonts w:cs="Times New Roman"/>
          <w:b/>
          <w:color w:val="000000"/>
        </w:rPr>
        <w:t>]</w:t>
      </w:r>
      <w:ins w:id="522" w:author="Luisa Herkenhoff" w:date="2021-01-22T21:34:00Z">
        <w:r w:rsidR="00BE73F9">
          <w:rPr>
            <w:rFonts w:cs="Times New Roman"/>
            <w:b/>
            <w:color w:val="000000"/>
          </w:rPr>
          <w:t>[Nota ISEC: sim, vamos pedir ao time da pavarini]</w:t>
        </w:r>
      </w:ins>
    </w:p>
    <w:p w14:paraId="389C8FAD" w14:textId="77777777" w:rsidR="00E04C5B" w:rsidRPr="002A6C21"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7" w:author="Luisa Herkenhoff" w:date="2021-01-22T21:28:00Z" w:initials="LH">
    <w:p w14:paraId="7D39C986" w14:textId="68DC906D" w:rsidR="00093254" w:rsidRDefault="00093254">
      <w:pPr>
        <w:pStyle w:val="Textodecomentrio"/>
      </w:pPr>
      <w:r>
        <w:rPr>
          <w:rStyle w:val="Refdecomentrio"/>
        </w:rPr>
        <w:annotationRef/>
      </w:r>
      <w:r>
        <w:t>Ajustar en conformidade com os demais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9C9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C1F6" w16cex:dateUtc="2021-01-23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9C986" w16cid:durableId="23B5C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865B" w14:textId="77777777" w:rsidR="00277749" w:rsidRDefault="00277749" w:rsidP="00987EA9">
      <w:pPr>
        <w:spacing w:line="240" w:lineRule="auto"/>
      </w:pPr>
      <w:r>
        <w:separator/>
      </w:r>
    </w:p>
  </w:endnote>
  <w:endnote w:type="continuationSeparator" w:id="0">
    <w:p w14:paraId="3A45B9C9" w14:textId="77777777" w:rsidR="00277749" w:rsidRDefault="00277749" w:rsidP="00987EA9">
      <w:pPr>
        <w:spacing w:line="240" w:lineRule="auto"/>
      </w:pPr>
      <w:r>
        <w:continuationSeparator/>
      </w:r>
    </w:p>
  </w:endnote>
  <w:endnote w:type="continuationNotice" w:id="1">
    <w:p w14:paraId="19F8F919" w14:textId="77777777" w:rsidR="00277749" w:rsidRDefault="00277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621475" w:rsidRDefault="006214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621475" w:rsidRDefault="006214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621475" w:rsidRPr="008522DD" w:rsidRDefault="00621475"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621475" w:rsidRPr="00A31B01" w:rsidRDefault="00621475"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621475" w:rsidRPr="00A31B01" w:rsidRDefault="00621475"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C2F9" w14:textId="77777777" w:rsidR="00277749" w:rsidRDefault="00277749" w:rsidP="00987EA9">
      <w:pPr>
        <w:spacing w:line="240" w:lineRule="auto"/>
      </w:pPr>
      <w:r>
        <w:separator/>
      </w:r>
    </w:p>
  </w:footnote>
  <w:footnote w:type="continuationSeparator" w:id="0">
    <w:p w14:paraId="61ED2CE7" w14:textId="77777777" w:rsidR="00277749" w:rsidRDefault="00277749" w:rsidP="00987EA9">
      <w:pPr>
        <w:spacing w:line="240" w:lineRule="auto"/>
      </w:pPr>
      <w:r>
        <w:continuationSeparator/>
      </w:r>
    </w:p>
  </w:footnote>
  <w:footnote w:type="continuationNotice" w:id="1">
    <w:p w14:paraId="5ADF0774" w14:textId="77777777" w:rsidR="00277749" w:rsidRDefault="002777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621475" w:rsidRDefault="00621475"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621475" w:rsidRPr="008522DD" w:rsidRDefault="00621475"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621475"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621475" w:rsidRPr="005357EF" w:rsidRDefault="00621475"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621475" w:rsidRDefault="00621475" w:rsidP="007140CA">
          <w:pPr>
            <w:tabs>
              <w:tab w:val="center" w:pos="4419"/>
            </w:tabs>
            <w:spacing w:line="240" w:lineRule="auto"/>
            <w:jc w:val="right"/>
            <w:rPr>
              <w:rFonts w:eastAsia="Times New Roman" w:cs="Times New Roman"/>
              <w:b/>
              <w:bCs/>
              <w:smallCaps/>
              <w:color w:val="000000"/>
              <w:lang w:val="en-US"/>
            </w:rPr>
          </w:pPr>
        </w:p>
        <w:p w14:paraId="44D97C6E" w14:textId="77777777" w:rsidR="00621475" w:rsidRPr="007140CA" w:rsidRDefault="00621475" w:rsidP="007140CA">
          <w:pPr>
            <w:tabs>
              <w:tab w:val="center" w:pos="4419"/>
            </w:tabs>
            <w:spacing w:line="240" w:lineRule="auto"/>
            <w:jc w:val="right"/>
            <w:rPr>
              <w:rFonts w:eastAsia="Times New Roman" w:cs="Times New Roman"/>
              <w:b/>
              <w:bCs/>
              <w:smallCaps/>
              <w:color w:val="000000"/>
              <w:lang w:val="en-US"/>
            </w:rPr>
          </w:pPr>
        </w:p>
      </w:tc>
    </w:tr>
  </w:tbl>
  <w:p w14:paraId="728EE957" w14:textId="1C506A9F" w:rsidR="00621475" w:rsidRPr="00BC0575" w:rsidRDefault="00621475" w:rsidP="00466848">
    <w:pPr>
      <w:pStyle w:val="Cabealho"/>
      <w:spacing w:line="240" w:lineRule="auto"/>
      <w:jc w:val="right"/>
      <w:rPr>
        <w:rFonts w:cs="Times New Roman"/>
        <w:b/>
        <w:smallCaps/>
        <w:lang w:val="pt-BR"/>
      </w:rPr>
    </w:pPr>
    <w:r>
      <w:rPr>
        <w:rFonts w:cs="Times New Roman"/>
        <w:b/>
        <w:smallCaps/>
        <w:lang w:val="pt-BR"/>
      </w:rPr>
      <w:t xml:space="preserve">Minuta VBSO + ajustes </w:t>
    </w:r>
    <w:ins w:id="1" w:author="NTB-076" w:date="2021-01-21T16:06:00Z">
      <w:r w:rsidR="00FB430B">
        <w:rPr>
          <w:rFonts w:cs="Times New Roman"/>
          <w:b/>
          <w:smallCaps/>
          <w:lang w:val="pt-BR"/>
        </w:rPr>
        <w:t>cf. demais minutas</w:t>
      </w:r>
    </w:ins>
    <w:del w:id="2" w:author="NTB-076" w:date="2021-01-21T16:06:00Z">
      <w:r w:rsidDel="00FB430B">
        <w:rPr>
          <w:rFonts w:cs="Times New Roman"/>
          <w:b/>
          <w:smallCaps/>
          <w:lang w:val="pt-BR"/>
        </w:rPr>
        <w:delText xml:space="preserve">CCB e </w:delText>
      </w:r>
      <w:r w:rsidRPr="00BB3122" w:rsidDel="00FB430B">
        <w:rPr>
          <w:rFonts w:cs="Times New Roman"/>
          <w:b/>
          <w:smallCaps/>
          <w:highlight w:val="lightGray"/>
          <w:lang w:val="pt-BR"/>
        </w:rPr>
        <w:delText>Comentários B3</w:delText>
      </w:r>
    </w:del>
  </w:p>
  <w:p w14:paraId="6F9AA7B0" w14:textId="507E119E" w:rsidR="00621475" w:rsidRDefault="00621475" w:rsidP="00466848">
    <w:pPr>
      <w:pStyle w:val="Cabealho"/>
      <w:spacing w:line="240" w:lineRule="auto"/>
      <w:jc w:val="right"/>
      <w:rPr>
        <w:rFonts w:cs="Times New Roman"/>
        <w:b/>
        <w:smallCaps/>
        <w:lang w:val="pt-BR"/>
      </w:rPr>
    </w:pPr>
    <w:r w:rsidRPr="00BC0575">
      <w:rPr>
        <w:rFonts w:cs="Times New Roman"/>
        <w:b/>
        <w:smallCaps/>
        <w:lang w:val="pt-BR"/>
      </w:rPr>
      <w:t>(</w:t>
    </w:r>
    <w:del w:id="3" w:author="NTB-076" w:date="2021-01-21T15:16:00Z">
      <w:r w:rsidDel="000A7082">
        <w:rPr>
          <w:rFonts w:cs="Times New Roman"/>
          <w:b/>
          <w:smallCaps/>
          <w:lang w:val="pt-BR"/>
        </w:rPr>
        <w:delText>08</w:delText>
      </w:r>
    </w:del>
    <w:ins w:id="4" w:author="NTB-076" w:date="2021-01-21T15:16:00Z">
      <w:r w:rsidR="000A7082">
        <w:rPr>
          <w:rFonts w:cs="Times New Roman"/>
          <w:b/>
          <w:smallCaps/>
          <w:lang w:val="pt-BR"/>
        </w:rPr>
        <w:t>21</w:t>
      </w:r>
    </w:ins>
    <w:r>
      <w:rPr>
        <w:rFonts w:cs="Times New Roman"/>
        <w:b/>
        <w:smallCaps/>
        <w:lang w:val="pt-BR"/>
      </w:rPr>
      <w:t>.01.2021</w:t>
    </w:r>
    <w:r w:rsidRPr="00BC0575">
      <w:rPr>
        <w:rFonts w:cs="Times New Roman"/>
        <w:b/>
        <w:smallCaps/>
        <w:lang w:val="pt-BR"/>
      </w:rPr>
      <w:t>)</w:t>
    </w:r>
  </w:p>
  <w:p w14:paraId="675F3413" w14:textId="77777777" w:rsidR="00621475" w:rsidRPr="00BC0575" w:rsidRDefault="00621475"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621475" w:rsidRDefault="006214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621475" w:rsidRPr="003445BE" w:rsidRDefault="00621475"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070"/>
    <w:rsid w:val="00087816"/>
    <w:rsid w:val="00093220"/>
    <w:rsid w:val="00093254"/>
    <w:rsid w:val="000939C4"/>
    <w:rsid w:val="000953E1"/>
    <w:rsid w:val="00097B0A"/>
    <w:rsid w:val="000A0165"/>
    <w:rsid w:val="000A19BD"/>
    <w:rsid w:val="000A2082"/>
    <w:rsid w:val="000A3D60"/>
    <w:rsid w:val="000A4C5E"/>
    <w:rsid w:val="000A7082"/>
    <w:rsid w:val="000B1AE0"/>
    <w:rsid w:val="000B1B24"/>
    <w:rsid w:val="000B271C"/>
    <w:rsid w:val="000B3202"/>
    <w:rsid w:val="000B5032"/>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F17D8"/>
    <w:rsid w:val="000F197E"/>
    <w:rsid w:val="000F22D1"/>
    <w:rsid w:val="000F2C0C"/>
    <w:rsid w:val="000F2E35"/>
    <w:rsid w:val="000F2EAE"/>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03C3"/>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760BF"/>
    <w:rsid w:val="00277749"/>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D7E90"/>
    <w:rsid w:val="002E0A8F"/>
    <w:rsid w:val="002E0C02"/>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2B"/>
    <w:rsid w:val="003B08D0"/>
    <w:rsid w:val="003B2188"/>
    <w:rsid w:val="003B302C"/>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76E52"/>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84"/>
    <w:rsid w:val="004B58C0"/>
    <w:rsid w:val="004B692E"/>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2C4"/>
    <w:rsid w:val="00593904"/>
    <w:rsid w:val="005943D3"/>
    <w:rsid w:val="00594EEA"/>
    <w:rsid w:val="005976BA"/>
    <w:rsid w:val="00597BA2"/>
    <w:rsid w:val="005A0277"/>
    <w:rsid w:val="005A0674"/>
    <w:rsid w:val="005A147C"/>
    <w:rsid w:val="005A32C6"/>
    <w:rsid w:val="005A536B"/>
    <w:rsid w:val="005B15DB"/>
    <w:rsid w:val="005B3BDC"/>
    <w:rsid w:val="005B40CE"/>
    <w:rsid w:val="005B43CE"/>
    <w:rsid w:val="005B55FE"/>
    <w:rsid w:val="005B6556"/>
    <w:rsid w:val="005C278C"/>
    <w:rsid w:val="005C3137"/>
    <w:rsid w:val="005C33DE"/>
    <w:rsid w:val="005C722C"/>
    <w:rsid w:val="005D0B9B"/>
    <w:rsid w:val="005D185D"/>
    <w:rsid w:val="005D2A3D"/>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475"/>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17D3"/>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6D2"/>
    <w:rsid w:val="00694EC7"/>
    <w:rsid w:val="00694F14"/>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81F"/>
    <w:rsid w:val="007C3F17"/>
    <w:rsid w:val="007C5B4B"/>
    <w:rsid w:val="007C7BC4"/>
    <w:rsid w:val="007D28E1"/>
    <w:rsid w:val="007D56B7"/>
    <w:rsid w:val="007D647B"/>
    <w:rsid w:val="007E46DD"/>
    <w:rsid w:val="007E5204"/>
    <w:rsid w:val="007E5643"/>
    <w:rsid w:val="007E6F12"/>
    <w:rsid w:val="007E7EDB"/>
    <w:rsid w:val="007F13FA"/>
    <w:rsid w:val="007F1EB4"/>
    <w:rsid w:val="007F4696"/>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00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9F5"/>
    <w:rsid w:val="00906D38"/>
    <w:rsid w:val="00907391"/>
    <w:rsid w:val="00907B9A"/>
    <w:rsid w:val="00910978"/>
    <w:rsid w:val="00911336"/>
    <w:rsid w:val="009117FF"/>
    <w:rsid w:val="009130CC"/>
    <w:rsid w:val="00925E81"/>
    <w:rsid w:val="00926A10"/>
    <w:rsid w:val="00930C3B"/>
    <w:rsid w:val="009314E4"/>
    <w:rsid w:val="00931B0C"/>
    <w:rsid w:val="00932E62"/>
    <w:rsid w:val="00933E50"/>
    <w:rsid w:val="0093404B"/>
    <w:rsid w:val="00935287"/>
    <w:rsid w:val="00936E24"/>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3035"/>
    <w:rsid w:val="009C3937"/>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6182"/>
    <w:rsid w:val="00A87F2C"/>
    <w:rsid w:val="00A90E17"/>
    <w:rsid w:val="00A915C1"/>
    <w:rsid w:val="00A92B56"/>
    <w:rsid w:val="00A93C30"/>
    <w:rsid w:val="00A946E1"/>
    <w:rsid w:val="00A95977"/>
    <w:rsid w:val="00A97EDC"/>
    <w:rsid w:val="00AA0405"/>
    <w:rsid w:val="00AA0A19"/>
    <w:rsid w:val="00AA24C3"/>
    <w:rsid w:val="00AA24E9"/>
    <w:rsid w:val="00AA25D7"/>
    <w:rsid w:val="00AA362A"/>
    <w:rsid w:val="00AA3B3B"/>
    <w:rsid w:val="00AA3DAA"/>
    <w:rsid w:val="00AA5FAB"/>
    <w:rsid w:val="00AA6015"/>
    <w:rsid w:val="00AA60DD"/>
    <w:rsid w:val="00AA64B5"/>
    <w:rsid w:val="00AA7DEC"/>
    <w:rsid w:val="00AB0AC6"/>
    <w:rsid w:val="00AB0CFB"/>
    <w:rsid w:val="00AB1550"/>
    <w:rsid w:val="00AB17B1"/>
    <w:rsid w:val="00AB3A19"/>
    <w:rsid w:val="00AB3C52"/>
    <w:rsid w:val="00AB5BEC"/>
    <w:rsid w:val="00AB6E82"/>
    <w:rsid w:val="00AB714E"/>
    <w:rsid w:val="00AB7B80"/>
    <w:rsid w:val="00AC00C8"/>
    <w:rsid w:val="00AC0D5F"/>
    <w:rsid w:val="00AC0DB6"/>
    <w:rsid w:val="00AC138E"/>
    <w:rsid w:val="00AC2813"/>
    <w:rsid w:val="00AC2C66"/>
    <w:rsid w:val="00AC4A4E"/>
    <w:rsid w:val="00AC56A2"/>
    <w:rsid w:val="00AC56A5"/>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E73F9"/>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52CE"/>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4F7"/>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B6D"/>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155B"/>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0C79"/>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EF72D4"/>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0BB9"/>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430B"/>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hyperlink" Target="http://www.b3.com.br"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70A7A-178C-4A15-817A-A28D8C16F0C7}">
  <ds:schemaRefs>
    <ds:schemaRef ds:uri="http://www.imanage.com/work/xmlschema"/>
  </ds:schemaRefs>
</ds:datastoreItem>
</file>

<file path=customXml/itemProps3.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4.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126</Pages>
  <Words>34906</Words>
  <Characters>188498</Characters>
  <Application>Microsoft Office Word</Application>
  <DocSecurity>0</DocSecurity>
  <Lines>1570</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Luisa Herkenhoff</cp:lastModifiedBy>
  <cp:revision>19</cp:revision>
  <cp:lastPrinted>2020-11-23T17:34:00Z</cp:lastPrinted>
  <dcterms:created xsi:type="dcterms:W3CDTF">2021-01-21T19:10:00Z</dcterms:created>
  <dcterms:modified xsi:type="dcterms:W3CDTF">2021-01-23T00:34:00Z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