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6A3A" w14:textId="7AD9045E" w:rsidR="00A71F75" w:rsidRPr="00D32B6F" w:rsidRDefault="00E21832" w:rsidP="00D32B6F">
      <w:pPr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T</w:t>
      </w:r>
      <w:r w:rsidR="00D53020" w:rsidRPr="00D32B6F">
        <w:rPr>
          <w:rFonts w:ascii="Times New Roman" w:hAnsi="Times New Roman"/>
          <w:b/>
          <w:sz w:val="24"/>
          <w:szCs w:val="24"/>
          <w:lang w:val="pt-BR"/>
        </w:rPr>
        <w:t xml:space="preserve">ERMO </w:t>
      </w:r>
      <w:r w:rsidR="0098133D" w:rsidRPr="00D32B6F">
        <w:rPr>
          <w:rFonts w:ascii="Times New Roman" w:hAnsi="Times New Roman"/>
          <w:b/>
          <w:sz w:val="24"/>
          <w:szCs w:val="24"/>
          <w:lang w:val="pt-BR"/>
        </w:rPr>
        <w:t>DE ENDOSSO</w:t>
      </w:r>
    </w:p>
    <w:p w14:paraId="25912D81" w14:textId="77777777" w:rsidR="00A71F75" w:rsidRPr="00D32B6F" w:rsidRDefault="00A71F75" w:rsidP="00D32B6F">
      <w:pPr>
        <w:tabs>
          <w:tab w:val="left" w:pos="567"/>
        </w:tabs>
        <w:spacing w:after="0" w:line="312" w:lineRule="auto"/>
        <w:ind w:left="-851" w:right="-994"/>
        <w:rPr>
          <w:rFonts w:ascii="Times New Roman" w:hAnsi="Times New Roman"/>
          <w:b/>
          <w:sz w:val="24"/>
          <w:szCs w:val="24"/>
          <w:lang w:val="pt-BR"/>
        </w:rPr>
      </w:pPr>
    </w:p>
    <w:p w14:paraId="4D8B800F" w14:textId="333D5A95" w:rsidR="00A71F75" w:rsidRPr="00D32B6F" w:rsidRDefault="0098133D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CÉDULA DE CRÉDITO BANCÁRIO</w:t>
      </w:r>
      <w:r w:rsidR="00D53020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Nº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33737" w:rsidRPr="00B14175">
        <w:rPr>
          <w:rFonts w:ascii="Times New Roman" w:hAnsi="Times New Roman"/>
          <w:noProof/>
          <w:sz w:val="24"/>
          <w:szCs w:val="24"/>
          <w:lang w:val="pt-BR"/>
        </w:rPr>
        <w:t>41500811-5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(“</w:t>
      </w:r>
      <w:r w:rsidR="003C0220" w:rsidRPr="00D32B6F">
        <w:rPr>
          <w:rFonts w:ascii="Times New Roman" w:hAnsi="Times New Roman"/>
          <w:sz w:val="24"/>
          <w:szCs w:val="24"/>
          <w:u w:val="single"/>
          <w:lang w:val="pt-BR"/>
        </w:rPr>
        <w:t>CCB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”)</w:t>
      </w:r>
    </w:p>
    <w:p w14:paraId="7BBCA340" w14:textId="1B63D217" w:rsidR="00A71F75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 xml:space="preserve">DATA DE 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>E</w:t>
      </w:r>
      <w:r w:rsidRPr="00D32B6F">
        <w:rPr>
          <w:rFonts w:ascii="Times New Roman" w:hAnsi="Times New Roman"/>
          <w:sz w:val="24"/>
          <w:szCs w:val="24"/>
          <w:lang w:val="pt-BR"/>
        </w:rPr>
        <w:t>MISSÃO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205AD" w:rsidRPr="00877413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●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0ECFCC5C" w14:textId="5F7F8F60" w:rsidR="00DF5261" w:rsidRPr="00D32B6F" w:rsidRDefault="00DF5261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DATA DE VENCIMENTO:</w:t>
      </w:r>
      <w:r w:rsidR="007D3C68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205AD" w:rsidRPr="00E7323A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●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54DF8D82" w14:textId="6C37EE5C" w:rsidR="00384377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VALOR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CC042E" w:rsidRPr="00D32B6F">
        <w:rPr>
          <w:rFonts w:ascii="Times New Roman" w:hAnsi="Times New Roman"/>
          <w:sz w:val="24"/>
          <w:szCs w:val="24"/>
          <w:lang w:val="pt-BR"/>
        </w:rPr>
        <w:t>R$</w:t>
      </w:r>
      <w:r w:rsidR="00CC042E" w:rsidRPr="00D32B6F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6</w:t>
      </w:r>
      <w:r w:rsidR="00733737" w:rsidRPr="00733737">
        <w:rPr>
          <w:rFonts w:ascii="Times New Roman" w:hAnsi="Times New Roman"/>
          <w:bCs/>
          <w:sz w:val="24"/>
          <w:szCs w:val="24"/>
          <w:lang w:val="pt-BR"/>
        </w:rPr>
        <w:t>5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.000.000,00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733737">
        <w:rPr>
          <w:rFonts w:ascii="Times New Roman" w:hAnsi="Times New Roman"/>
          <w:sz w:val="24"/>
          <w:szCs w:val="24"/>
          <w:lang w:val="pt-BR"/>
        </w:rPr>
        <w:t>(</w:t>
      </w:r>
      <w:r w:rsidR="000905EC" w:rsidRPr="00733737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733737" w:rsidRPr="00733737">
        <w:rPr>
          <w:rFonts w:ascii="Times New Roman" w:hAnsi="Times New Roman"/>
          <w:sz w:val="24"/>
          <w:szCs w:val="24"/>
          <w:lang w:val="pt-BR"/>
        </w:rPr>
        <w:t>cinco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milhões de reais)</w:t>
      </w:r>
    </w:p>
    <w:p w14:paraId="1F4494E3" w14:textId="77777777" w:rsidR="00AD6388" w:rsidRPr="00D32B6F" w:rsidRDefault="00AD6388" w:rsidP="00D32B6F">
      <w:pPr>
        <w:tabs>
          <w:tab w:val="left" w:pos="567"/>
        </w:tabs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25108815" w14:textId="7659BFA0" w:rsidR="00BD6CC2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ENDOSSANTE: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instituição financeira com sede na cidade de Porto Alegre, Estado do Rio Grande do Sul, Avenida Cristóvão Colombo, nº 2.995, Conjunto 501, Floresta, CEP 90.560-002, inscrita no CNPJ sob o nº 18.282.093/0001-50</w:t>
      </w:r>
      <w:r w:rsidR="00B14175">
        <w:rPr>
          <w:rFonts w:ascii="Times New Roman" w:hAnsi="Times New Roman"/>
          <w:sz w:val="24"/>
          <w:szCs w:val="24"/>
          <w:lang w:val="pt-BR"/>
        </w:rPr>
        <w:t>, neste ato representada na forma de seu estatuto social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0641494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pt-BR"/>
        </w:rPr>
      </w:pPr>
    </w:p>
    <w:p w14:paraId="11A4CC63" w14:textId="73D38A27" w:rsidR="00866845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7252AA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FD0C4B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sociedade por ações com sede na cidade de São Paulo, Estado de São Paulo, na Rua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Tabapuã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nº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1.123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21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º andar, conjunto 215,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Itaim Bibi</w:t>
      </w:r>
      <w:r w:rsidR="00B14175" w:rsidRPr="00B14175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, CEP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04533-004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inscrita no CNP</w:t>
      </w:r>
      <w:r w:rsidR="00B14175">
        <w:rPr>
          <w:rFonts w:ascii="Times New Roman" w:hAnsi="Times New Roman"/>
          <w:sz w:val="24"/>
          <w:szCs w:val="24"/>
          <w:lang w:val="pt-BR"/>
        </w:rPr>
        <w:t>J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 sob o nº</w:t>
      </w:r>
      <w:r w:rsidR="00B14175">
        <w:rPr>
          <w:rFonts w:ascii="Times New Roman" w:hAnsi="Times New Roman"/>
          <w:sz w:val="24"/>
          <w:szCs w:val="24"/>
          <w:lang w:val="pt-BR"/>
        </w:rPr>
        <w:t> 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08.769.451/0001-08</w:t>
      </w:r>
      <w:r w:rsidR="00B14175">
        <w:rPr>
          <w:rFonts w:ascii="Times New Roman" w:hAnsi="Times New Roman"/>
          <w:bCs/>
          <w:sz w:val="24"/>
          <w:szCs w:val="24"/>
          <w:lang w:val="pt-BR"/>
        </w:rPr>
        <w:t>, neste ato representada na forma de seu estatuto social</w:t>
      </w:r>
      <w:r w:rsidR="00736A20" w:rsidRPr="00B14175">
        <w:rPr>
          <w:rFonts w:ascii="Times New Roman" w:hAnsi="Times New Roman"/>
          <w:sz w:val="24"/>
          <w:szCs w:val="24"/>
          <w:lang w:val="pt-BR"/>
        </w:rPr>
        <w:t>.</w:t>
      </w:r>
    </w:p>
    <w:p w14:paraId="7A41B02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50FBF3B" w14:textId="4915332A" w:rsidR="00C176C4" w:rsidRPr="00D32B6F" w:rsidRDefault="00144EA1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98133D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bookmarkStart w:id="0" w:name="Texto1083"/>
      <w:r w:rsidR="00B14175"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  <w:bookmarkEnd w:id="0"/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, sociedade empresária limitada com sede na cidade de São Paulo, Estado de São Paulo, na Av. Eliseu de Almeida, 1.415, 1º andar, CEP 05533-000, inscrita no CNPJ sob o nº 03.142.682/0001-65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, neste ato representada na forma de seu contrato social.</w:t>
      </w:r>
    </w:p>
    <w:p w14:paraId="0828060A" w14:textId="77777777" w:rsidR="000905EC" w:rsidRPr="00D32B6F" w:rsidRDefault="000905EC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27C6BAD" w14:textId="77777777" w:rsidR="003C0220" w:rsidRPr="00D32B6F" w:rsidRDefault="00A04FC1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TERMOS DEFINIDOS</w:t>
      </w:r>
      <w:r w:rsidRPr="00D32B6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T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odos os termos definidos utilizados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de Endosso iniciados em letras maiúsculas, no plural ou no singular, terão o significado que lhes foi atribuído na CCB, salvo de expressamente definidos de forma diversa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>de Endosso.</w:t>
      </w:r>
    </w:p>
    <w:p w14:paraId="7A3B8E9B" w14:textId="77777777" w:rsidR="003C0220" w:rsidRPr="00D32B6F" w:rsidRDefault="003C0220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9DACA71" w14:textId="77777777" w:rsidR="00717536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ENDOSSO</w:t>
      </w:r>
      <w:r w:rsidR="00A04FC1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</w:t>
      </w:r>
      <w:r w:rsidR="00022F9F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nesta data,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pelo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Pr="00D32B6F">
        <w:rPr>
          <w:rFonts w:ascii="Times New Roman" w:hAnsi="Times New Roman"/>
          <w:sz w:val="24"/>
          <w:szCs w:val="24"/>
          <w:lang w:val="pt-BR"/>
        </w:rPr>
        <w:t>de Endosso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e pelo endosso lançado no verso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na forma da lei cambiária,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transfere,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sem qualquer coobrigação,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titularidade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6287C" w:rsidRPr="00D32B6F">
        <w:rPr>
          <w:rFonts w:ascii="Times New Roman" w:hAnsi="Times New Roman"/>
          <w:sz w:val="24"/>
          <w:szCs w:val="24"/>
          <w:lang w:val="pt-BR"/>
        </w:rPr>
        <w:t xml:space="preserve"> descrita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no preâmbulo </w:t>
      </w:r>
      <w:r w:rsidRPr="00D32B6F">
        <w:rPr>
          <w:rFonts w:ascii="Times New Roman" w:hAnsi="Times New Roman"/>
          <w:sz w:val="24"/>
          <w:szCs w:val="24"/>
          <w:lang w:val="pt-BR"/>
        </w:rPr>
        <w:t>deste instrumento, incluindo todos os seus direitos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 privilégios, preferên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cias, prerrogativas, garantias,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 ações, legal e contratualmente previstas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obrigações para o ENDOSSATÁRIO. A partir d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>est</w:t>
      </w:r>
      <w:r w:rsidRPr="00D32B6F">
        <w:rPr>
          <w:rFonts w:ascii="Times New Roman" w:hAnsi="Times New Roman"/>
          <w:sz w:val="24"/>
          <w:szCs w:val="24"/>
          <w:lang w:val="pt-BR"/>
        </w:rPr>
        <w:t>a data, o ENDOSSATÁRIO p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assa a figurar na qualidade de C</w:t>
      </w:r>
      <w:r w:rsidRPr="00D32B6F">
        <w:rPr>
          <w:rFonts w:ascii="Times New Roman" w:hAnsi="Times New Roman"/>
          <w:sz w:val="24"/>
          <w:szCs w:val="24"/>
          <w:lang w:val="pt-BR"/>
        </w:rPr>
        <w:t>redor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nos termos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para todos os efeitos legais e jurídicos. O endosso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feito nos termos da legislação cambiária brasileira, transfere ao ENDOSSATÁRIO: (i) todos os direitos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principais e </w:t>
      </w:r>
      <w:r w:rsidRPr="00D32B6F">
        <w:rPr>
          <w:rFonts w:ascii="Times New Roman" w:hAnsi="Times New Roman"/>
          <w:sz w:val="24"/>
          <w:szCs w:val="24"/>
          <w:lang w:val="pt-BR"/>
        </w:rPr>
        <w:t>acessórios, tais como juros remuneratórios, juros e encargos moratórios, correção monetária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despesas e indenizações previstos na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</w:t>
      </w:r>
      <w:r w:rsidR="000905EC" w:rsidRPr="00D32B6F">
        <w:rPr>
          <w:rFonts w:ascii="Times New Roman" w:hAnsi="Times New Roman"/>
          <w:bCs/>
          <w:sz w:val="24"/>
          <w:szCs w:val="24"/>
          <w:lang w:val="pt-BR"/>
        </w:rPr>
        <w:t>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; </w:t>
      </w:r>
      <w:r w:rsidR="00F95F29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Pr="00D32B6F">
        <w:rPr>
          <w:rFonts w:ascii="Times New Roman" w:hAnsi="Times New Roman"/>
          <w:sz w:val="24"/>
          <w:szCs w:val="24"/>
          <w:lang w:val="pt-BR"/>
        </w:rPr>
        <w:t>ii</w:t>
      </w:r>
      <w:proofErr w:type="spellEnd"/>
      <w:r w:rsidRPr="00D32B6F">
        <w:rPr>
          <w:rFonts w:ascii="Times New Roman" w:hAnsi="Times New Roman"/>
          <w:sz w:val="24"/>
          <w:szCs w:val="24"/>
          <w:lang w:val="pt-BR"/>
        </w:rPr>
        <w:t xml:space="preserve">) todas as pretensões, ações e </w:t>
      </w: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 xml:space="preserve">prerrogativas relativas à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incluindo o direito de declarar o direito de crédito vencido antecipadamente, e o direito de ação e de protesto, em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>face da EMITENTE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para exigir o cumprimento da obrigação de pagamento, ou visando resguardar qualquer direito decorrente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399544D1" w14:textId="77777777" w:rsidR="003C1A9E" w:rsidRPr="00D32B6F" w:rsidRDefault="003C1A9E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08130F" w14:textId="33E4B08A" w:rsidR="00377CA0" w:rsidRDefault="003C1A9E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1" w:author="Mattos Filho" w:date="2021-01-21T21:02:00Z"/>
          <w:rFonts w:ascii="Times New Roman" w:hAnsi="Times New Roman"/>
          <w:sz w:val="24"/>
          <w:szCs w:val="24"/>
          <w:highlight w:val="yellow"/>
          <w:lang w:val="pt-BR"/>
        </w:rPr>
      </w:pPr>
      <w:del w:id="2" w:author="Mattos Filho" w:date="2021-01-21T21:02:00Z">
        <w:r w:rsidRPr="00085BBA">
          <w:rPr>
            <w:rFonts w:ascii="Times New Roman" w:hAnsi="Times New Roman"/>
            <w:sz w:val="24"/>
            <w:szCs w:val="24"/>
            <w:highlight w:val="yellow"/>
            <w:lang w:val="pt-BR"/>
          </w:rPr>
          <w:delText>2.1</w:delText>
        </w:r>
      </w:del>
      <w:ins w:id="3" w:author="Mattos Filho" w:date="2021-01-21T21:02:00Z">
        <w:r w:rsidRPr="00CD5405">
          <w:rPr>
            <w:rFonts w:ascii="Times New Roman" w:hAnsi="Times New Roman"/>
            <w:sz w:val="24"/>
            <w:szCs w:val="24"/>
            <w:lang w:val="pt-BR"/>
          </w:rPr>
          <w:t>2.1.</w:t>
        </w:r>
        <w:r w:rsidRPr="00CD5405">
          <w:rPr>
            <w:rFonts w:ascii="Times New Roman" w:hAnsi="Times New Roman"/>
            <w:sz w:val="24"/>
            <w:szCs w:val="24"/>
            <w:lang w:val="pt-BR"/>
          </w:rPr>
          <w:tab/>
        </w:r>
        <w:r w:rsidR="00377CA0" w:rsidRPr="00377CA0">
          <w:rPr>
            <w:rFonts w:ascii="Times New Roman" w:hAnsi="Times New Roman"/>
            <w:sz w:val="24"/>
            <w:szCs w:val="24"/>
            <w:lang w:val="pt-BR"/>
          </w:rPr>
          <w:t>A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 xml:space="preserve"> totalidade dos recursos decorrentes da CCB (“</w:t>
        </w:r>
        <w:r w:rsidR="00377CA0" w:rsidRPr="00014E21">
          <w:rPr>
            <w:rFonts w:ascii="Times New Roman" w:hAnsi="Times New Roman"/>
            <w:b/>
            <w:sz w:val="24"/>
            <w:szCs w:val="24"/>
            <w:lang w:val="pt-BR"/>
          </w:rPr>
          <w:t>CRÉDITOS IMOBILIÁRIOS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>”) são cedidos pelo ENDOSSANTE ao ENDOSSATÁRIO, nos termos aqui previstos,</w:t>
        </w:r>
        <w:r w:rsidR="00377CA0" w:rsidRPr="00D26F8F">
          <w:rPr>
            <w:rFonts w:ascii="Times New Roman" w:hAnsi="Times New Roman"/>
            <w:sz w:val="24"/>
            <w:szCs w:val="24"/>
            <w:lang w:val="pt-BR"/>
          </w:rPr>
          <w:t xml:space="preserve"> </w:t>
        </w:r>
        <w:r w:rsidR="00377CA0" w:rsidRPr="002852F1">
          <w:rPr>
            <w:rFonts w:ascii="Times New Roman" w:hAnsi="Times New Roman"/>
            <w:sz w:val="24"/>
            <w:szCs w:val="24"/>
            <w:lang w:val="pt-BR"/>
          </w:rPr>
          <w:t>no contexto de uma operação de securitização de recebíveis imobiliários que resultará na emissão de</w:t>
        </w:r>
        <w:r w:rsidR="00377CA0" w:rsidRPr="00D26F8F">
          <w:rPr>
            <w:rFonts w:ascii="Times New Roman" w:hAnsi="Times New Roman"/>
            <w:sz w:val="24"/>
            <w:szCs w:val="24"/>
            <w:lang w:val="pt-BR"/>
          </w:rPr>
          <w:t xml:space="preserve"> </w:t>
        </w:r>
        <w:r w:rsidR="00377CA0" w:rsidRPr="002852F1">
          <w:rPr>
            <w:rFonts w:ascii="Times New Roman" w:hAnsi="Times New Roman"/>
            <w:sz w:val="24"/>
            <w:szCs w:val="24"/>
            <w:lang w:val="pt-BR"/>
          </w:rPr>
          <w:t>certificado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 xml:space="preserve">s </w:t>
        </w:r>
        <w:r w:rsidR="00377CA0" w:rsidRPr="002852F1">
          <w:rPr>
            <w:rFonts w:ascii="Times New Roman" w:hAnsi="Times New Roman"/>
            <w:sz w:val="24"/>
            <w:szCs w:val="24"/>
            <w:lang w:val="pt-BR"/>
          </w:rPr>
          <w:t xml:space="preserve">de recebíveis imobiliários da 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>131</w:t>
        </w:r>
        <w:r w:rsidR="00377CA0" w:rsidRPr="002852F1">
          <w:rPr>
            <w:rFonts w:ascii="Times New Roman" w:hAnsi="Times New Roman"/>
            <w:sz w:val="24"/>
            <w:szCs w:val="24"/>
            <w:lang w:val="pt-BR"/>
          </w:rPr>
          <w:t xml:space="preserve">ª série da 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>4</w:t>
        </w:r>
        <w:r w:rsidR="00377CA0" w:rsidRPr="002852F1">
          <w:rPr>
            <w:rFonts w:ascii="Times New Roman" w:hAnsi="Times New Roman"/>
            <w:sz w:val="24"/>
            <w:szCs w:val="24"/>
            <w:lang w:val="pt-BR"/>
          </w:rPr>
          <w:t>ª emissão d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 xml:space="preserve">o ENDOSSATÁRIO </w:t>
        </w:r>
        <w:r w:rsidR="00377CA0" w:rsidRPr="002852F1">
          <w:rPr>
            <w:rFonts w:ascii="Times New Roman" w:hAnsi="Times New Roman"/>
            <w:sz w:val="24"/>
            <w:szCs w:val="24"/>
            <w:lang w:val="pt-BR"/>
          </w:rPr>
          <w:t>aos quais os Créditos Imobiliários serão vinculados como lastro, nos termos da Lei 9.514, de 20 de novembro de 1997, e da Instrução da Comissão de Valores Mobiliários nº 414, de 30 de dezembro de 2004, conforme alteradas (“</w:t>
        </w:r>
        <w:r w:rsidR="00377CA0" w:rsidRPr="002852F1">
          <w:rPr>
            <w:rFonts w:ascii="Times New Roman" w:hAnsi="Times New Roman"/>
            <w:b/>
            <w:sz w:val="24"/>
            <w:szCs w:val="24"/>
            <w:lang w:val="pt-BR"/>
          </w:rPr>
          <w:t>OPERAÇÃO DE SECURITIZAÇÃO</w:t>
        </w:r>
        <w:r w:rsidR="00377CA0" w:rsidRPr="00F31400">
          <w:rPr>
            <w:rFonts w:ascii="Times New Roman" w:hAnsi="Times New Roman"/>
            <w:sz w:val="24"/>
            <w:szCs w:val="24"/>
            <w:lang w:val="pt-BR"/>
          </w:rPr>
          <w:t xml:space="preserve">”). </w:t>
        </w:r>
        <w:r w:rsidR="00377CA0" w:rsidRPr="00733CF6">
          <w:rPr>
            <w:rFonts w:ascii="Times New Roman" w:hAnsi="Times New Roman"/>
            <w:sz w:val="24"/>
            <w:szCs w:val="24"/>
            <w:lang w:val="pt-BR"/>
          </w:rPr>
          <w:t xml:space="preserve">As despesas relacionadas à estruturação e manutenção da </w:t>
        </w:r>
        <w:r w:rsidR="00377CA0" w:rsidRPr="00733CF6">
          <w:rPr>
            <w:rFonts w:ascii="Times New Roman" w:hAnsi="Times New Roman"/>
            <w:b/>
            <w:bCs/>
            <w:sz w:val="24"/>
            <w:szCs w:val="24"/>
            <w:lang w:val="pt-BR"/>
          </w:rPr>
          <w:t xml:space="preserve">OPERAÇÃO DE SECURITIZAÇÃO </w:t>
        </w:r>
        <w:r w:rsidR="00377CA0" w:rsidRPr="00733CF6">
          <w:rPr>
            <w:rFonts w:ascii="Times New Roman" w:hAnsi="Times New Roman"/>
            <w:sz w:val="24"/>
            <w:szCs w:val="24"/>
            <w:lang w:val="pt-BR"/>
          </w:rPr>
          <w:t xml:space="preserve">serão arcadas, conforme o caso, pela </w:t>
        </w:r>
        <w:r w:rsidR="00377CA0" w:rsidRPr="00733CF6">
          <w:rPr>
            <w:rFonts w:ascii="Times New Roman" w:hAnsi="Times New Roman"/>
            <w:b/>
            <w:bCs/>
            <w:sz w:val="24"/>
            <w:szCs w:val="24"/>
            <w:lang w:val="pt-BR"/>
          </w:rPr>
          <w:t>EMITENTE</w:t>
        </w:r>
        <w:r w:rsidR="00377CA0" w:rsidRPr="00014E21">
          <w:rPr>
            <w:rFonts w:ascii="Times New Roman" w:hAnsi="Times New Roman"/>
            <w:sz w:val="24"/>
            <w:szCs w:val="24"/>
            <w:lang w:val="pt-BR"/>
          </w:rPr>
          <w:t>¸</w:t>
        </w:r>
        <w:r w:rsidR="00377CA0" w:rsidRPr="00733CF6">
          <w:rPr>
            <w:rFonts w:ascii="Times New Roman" w:hAnsi="Times New Roman"/>
            <w:sz w:val="24"/>
            <w:szCs w:val="24"/>
            <w:lang w:val="pt-BR"/>
          </w:rPr>
          <w:t xml:space="preserve"> pelo Patrimônio Separado ou pelos titulares de CRI, nos termos do Anexo I 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>ao presente Termo de Endosso</w:t>
        </w:r>
        <w:r w:rsidR="00377CA0" w:rsidRPr="00733CF6">
          <w:rPr>
            <w:rFonts w:ascii="Times New Roman" w:hAnsi="Times New Roman"/>
            <w:sz w:val="24"/>
            <w:szCs w:val="24"/>
            <w:lang w:val="pt-BR"/>
          </w:rPr>
          <w:t xml:space="preserve"> (“</w:t>
        </w:r>
        <w:r w:rsidR="00377CA0" w:rsidRPr="00733CF6">
          <w:rPr>
            <w:rFonts w:ascii="Times New Roman" w:hAnsi="Times New Roman"/>
            <w:b/>
            <w:bCs/>
            <w:sz w:val="24"/>
            <w:szCs w:val="24"/>
            <w:lang w:val="pt-BR"/>
          </w:rPr>
          <w:t>DESPESAS DA OPERAÇÃO DE SECURITIZAÇÃO</w:t>
        </w:r>
        <w:r w:rsidR="00377CA0" w:rsidRPr="00733CF6">
          <w:rPr>
            <w:rFonts w:ascii="Times New Roman" w:hAnsi="Times New Roman"/>
            <w:sz w:val="24"/>
            <w:szCs w:val="24"/>
            <w:lang w:val="pt-BR"/>
          </w:rPr>
          <w:t>”)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>.</w:t>
        </w:r>
      </w:ins>
    </w:p>
    <w:p w14:paraId="5C99B4B6" w14:textId="77777777" w:rsidR="00377CA0" w:rsidRDefault="00377CA0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4" w:author="Mattos Filho" w:date="2021-01-21T21:02:00Z"/>
          <w:rFonts w:ascii="Times New Roman" w:hAnsi="Times New Roman"/>
          <w:sz w:val="24"/>
          <w:szCs w:val="24"/>
          <w:highlight w:val="yellow"/>
          <w:lang w:val="pt-BR"/>
        </w:rPr>
      </w:pPr>
    </w:p>
    <w:p w14:paraId="2E7DD1C1" w14:textId="3303499C" w:rsidR="003C1A9E" w:rsidRDefault="00377CA0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lang w:val="pt-BR"/>
          <w:rPrChange w:id="5" w:author="Mattos Filho" w:date="2021-01-21T21:02:00Z">
            <w:rPr>
              <w:rFonts w:ascii="Times New Roman" w:hAnsi="Times New Roman"/>
              <w:b/>
              <w:sz w:val="24"/>
              <w:lang w:val="pt-BR"/>
            </w:rPr>
          </w:rPrChange>
        </w:rPr>
      </w:pPr>
      <w:ins w:id="6" w:author="Mattos Filho" w:date="2021-01-21T21:02:00Z">
        <w:r>
          <w:rPr>
            <w:rFonts w:ascii="Times New Roman" w:hAnsi="Times New Roman"/>
            <w:sz w:val="24"/>
            <w:szCs w:val="24"/>
            <w:highlight w:val="yellow"/>
            <w:lang w:val="pt-BR"/>
          </w:rPr>
          <w:t>2.2</w:t>
        </w:r>
      </w:ins>
      <w:r>
        <w:rPr>
          <w:rFonts w:ascii="Times New Roman" w:hAnsi="Times New Roman"/>
          <w:sz w:val="24"/>
          <w:szCs w:val="24"/>
          <w:highlight w:val="yellow"/>
          <w:lang w:val="pt-BR"/>
        </w:rPr>
        <w:t>.</w:t>
      </w:r>
      <w:r>
        <w:rPr>
          <w:rFonts w:ascii="Times New Roman" w:hAnsi="Times New Roman"/>
          <w:sz w:val="24"/>
          <w:szCs w:val="24"/>
          <w:highlight w:val="yellow"/>
          <w:lang w:val="pt-BR"/>
        </w:rPr>
        <w:tab/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Em virtude do endosso da </w:t>
      </w:r>
      <w:r w:rsidR="00BE17D3" w:rsidRPr="00085BBA">
        <w:rPr>
          <w:rFonts w:ascii="Times New Roman" w:hAnsi="Times New Roman"/>
          <w:bCs/>
          <w:sz w:val="24"/>
          <w:szCs w:val="24"/>
          <w:highlight w:val="yellow"/>
          <w:lang w:val="pt-BR"/>
        </w:rPr>
        <w:t>CCB</w:t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, o ENDOSSATÁRIO pagará </w:t>
      </w:r>
      <w:r w:rsidR="00E1387D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à </w:t>
      </w:r>
      <w:r w:rsidR="002C79E1" w:rsidRPr="00085BBA">
        <w:rPr>
          <w:rFonts w:ascii="Times New Roman" w:hAnsi="Times New Roman"/>
          <w:sz w:val="24"/>
          <w:szCs w:val="24"/>
          <w:highlight w:val="yellow"/>
          <w:lang w:val="pt-BR"/>
        </w:rPr>
        <w:t>EMITENTE</w:t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, </w:t>
      </w:r>
      <w:r w:rsidR="002C79E1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por conta e ordem do ENDOSSANTE, </w:t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>na Data do Desembolso</w:t>
      </w:r>
      <w:r w:rsidR="002C79E1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 e</w:t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 </w:t>
      </w:r>
      <w:r w:rsidR="0088551E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após o cumprimento das Condições Precedentes por parte da EMITENTE, </w:t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a quantia de R$ </w:t>
      </w:r>
      <w:r w:rsidR="00F41150" w:rsidRPr="00085BBA">
        <w:rPr>
          <w:rFonts w:ascii="Times New Roman" w:hAnsi="Times New Roman"/>
          <w:sz w:val="24"/>
          <w:szCs w:val="24"/>
          <w:highlight w:val="yellow"/>
          <w:lang w:val="pt-BR"/>
        </w:rPr>
        <w:t>6</w:t>
      </w:r>
      <w:r w:rsidR="00B14175" w:rsidRPr="00085BBA">
        <w:rPr>
          <w:rFonts w:ascii="Times New Roman" w:hAnsi="Times New Roman"/>
          <w:sz w:val="24"/>
          <w:szCs w:val="24"/>
          <w:highlight w:val="yellow"/>
          <w:lang w:val="pt-BR"/>
        </w:rPr>
        <w:t>5</w:t>
      </w:r>
      <w:r w:rsidR="00BE17D3" w:rsidRPr="00085BBA">
        <w:rPr>
          <w:rFonts w:ascii="Times New Roman" w:hAnsi="Times New Roman"/>
          <w:sz w:val="24"/>
          <w:szCs w:val="24"/>
          <w:highlight w:val="yellow"/>
          <w:lang w:val="pt-BR"/>
        </w:rPr>
        <w:t>.000</w:t>
      </w:r>
      <w:r w:rsidR="00BA709D" w:rsidRPr="00085BBA">
        <w:rPr>
          <w:rFonts w:ascii="Times New Roman" w:hAnsi="Times New Roman"/>
          <w:sz w:val="24"/>
          <w:szCs w:val="24"/>
          <w:highlight w:val="yellow"/>
          <w:lang w:val="pt-BR"/>
        </w:rPr>
        <w:t>.000,00 (</w:t>
      </w:r>
      <w:r w:rsidR="00F41150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sessenta e </w:t>
      </w:r>
      <w:r w:rsidR="00B14175" w:rsidRPr="00085BBA">
        <w:rPr>
          <w:rFonts w:ascii="Times New Roman" w:hAnsi="Times New Roman"/>
          <w:sz w:val="24"/>
          <w:szCs w:val="24"/>
          <w:highlight w:val="yellow"/>
          <w:lang w:val="pt-BR"/>
        </w:rPr>
        <w:t>cinco</w:t>
      </w:r>
      <w:r w:rsidR="00BE17D3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 milhões de reais</w:t>
      </w:r>
      <w:r w:rsidR="00BA709D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) </w:t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à vista, </w:t>
      </w:r>
      <w:r w:rsidR="00D32B6F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deduzidos eventuais tributos e encargos que forem devidos antecipadamente, </w:t>
      </w:r>
      <w:r w:rsidR="00664FA5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mediante </w:t>
      </w:r>
      <w:r w:rsidR="002C79E1" w:rsidRPr="00085BBA">
        <w:rPr>
          <w:rFonts w:ascii="Times New Roman" w:hAnsi="Times New Roman"/>
          <w:sz w:val="24"/>
          <w:szCs w:val="24"/>
          <w:highlight w:val="yellow"/>
          <w:lang w:val="pt-BR"/>
        </w:rPr>
        <w:t>depósito na conta corrente de n</w:t>
      </w:r>
      <w:r w:rsidR="00F41150" w:rsidRPr="00085BBA">
        <w:rPr>
          <w:rFonts w:ascii="Times New Roman" w:hAnsi="Times New Roman"/>
          <w:sz w:val="24"/>
          <w:szCs w:val="24"/>
          <w:highlight w:val="yellow"/>
          <w:lang w:val="pt-BR"/>
        </w:rPr>
        <w:t>º </w:t>
      </w:r>
      <w:r w:rsidR="002C79E1" w:rsidRPr="00085BBA">
        <w:rPr>
          <w:rFonts w:ascii="Times New Roman" w:hAnsi="Times New Roman"/>
          <w:sz w:val="24"/>
          <w:szCs w:val="24"/>
          <w:highlight w:val="yellow"/>
          <w:lang w:val="pt-BR"/>
        </w:rPr>
        <w:t>[●], agência [●], Banco</w:t>
      </w:r>
      <w:r w:rsidR="00664FA5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 </w:t>
      </w:r>
      <w:r w:rsidR="00BE17D3" w:rsidRPr="00085BBA">
        <w:rPr>
          <w:rFonts w:ascii="Times New Roman" w:hAnsi="Times New Roman"/>
          <w:sz w:val="24"/>
          <w:szCs w:val="24"/>
          <w:highlight w:val="yellow"/>
          <w:lang w:val="pt-BR"/>
        </w:rPr>
        <w:t>[●]</w:t>
      </w:r>
      <w:r w:rsidR="002C79E1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, de titularidade </w:t>
      </w:r>
      <w:r w:rsidR="00E1387D" w:rsidRPr="00085BBA">
        <w:rPr>
          <w:rFonts w:ascii="Times New Roman" w:hAnsi="Times New Roman"/>
          <w:sz w:val="24"/>
          <w:szCs w:val="24"/>
          <w:highlight w:val="yellow"/>
          <w:lang w:val="pt-BR"/>
        </w:rPr>
        <w:t xml:space="preserve">da </w:t>
      </w:r>
      <w:r w:rsidR="002C79E1" w:rsidRPr="00085BBA">
        <w:rPr>
          <w:rFonts w:ascii="Times New Roman" w:hAnsi="Times New Roman"/>
          <w:sz w:val="24"/>
          <w:szCs w:val="24"/>
          <w:highlight w:val="yellow"/>
          <w:lang w:val="pt-BR"/>
        </w:rPr>
        <w:t>EMITENTE</w:t>
      </w:r>
      <w:r w:rsidR="00D32E87">
        <w:rPr>
          <w:rFonts w:ascii="Times New Roman" w:hAnsi="Times New Roman"/>
          <w:sz w:val="24"/>
          <w:szCs w:val="24"/>
          <w:highlight w:val="yellow"/>
          <w:lang w:val="pt-BR"/>
        </w:rPr>
        <w:t xml:space="preserve">, </w:t>
      </w:r>
      <w:del w:id="7" w:author="Mattos Filho" w:date="2021-01-21T21:02:00Z">
        <w:r w:rsidR="0001637F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>sendo certo que as Despesas Iniciais serão descontadas pelo ENDOSSATÁRIO do pagamento do preço de aquisição da CCB</w:delText>
        </w:r>
        <w:r w:rsidR="004D4FBB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 xml:space="preserve"> e</w:delText>
        </w:r>
        <w:r w:rsidR="0001637F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 xml:space="preserve"> que tais valores serão deduzidos dos valores a serem desembolsado à EMITENTE no âmbito da CCB, bem como ser</w:delText>
        </w:r>
        <w:r w:rsidR="005D4E04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>ão</w:delText>
        </w:r>
        <w:r w:rsidR="0001637F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 xml:space="preserve"> retido</w:delText>
        </w:r>
        <w:r w:rsidR="005D4E04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>s</w:delText>
        </w:r>
        <w:r w:rsidR="0001637F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 xml:space="preserve"> e descontado</w:delText>
        </w:r>
        <w:r w:rsidR="005D4E04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 xml:space="preserve">s </w:delText>
        </w:r>
        <w:r w:rsidR="005D4E04" w:rsidRPr="00085BBA">
          <w:rPr>
            <w:rFonts w:ascii="Times New Roman" w:hAnsi="Times New Roman"/>
            <w:sz w:val="24"/>
            <w:szCs w:val="24"/>
            <w:highlight w:val="yellow"/>
            <w:lang w:val="pt-BR"/>
          </w:rPr>
          <w:delText>os recursos oriundos da integralização dos CRI depositados na Conta Centralizadora</w:delText>
        </w:r>
        <w:r w:rsidR="005D4E04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 xml:space="preserve"> </w:delText>
        </w:r>
        <w:r w:rsidR="0001637F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 xml:space="preserve">para constituição do Fundo de </w:delText>
        </w:r>
        <w:r w:rsidR="005D4E04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>Reserva</w:delText>
        </w:r>
        <w:r w:rsidR="00103352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delText>,</w:delText>
        </w:r>
      </w:del>
      <w:ins w:id="8" w:author="Mattos Filho" w:date="2021-01-21T21:02:00Z">
        <w:r w:rsidR="00D32E87" w:rsidRPr="00014E21">
          <w:rPr>
            <w:rFonts w:ascii="Times New Roman" w:hAnsi="Times New Roman"/>
            <w:sz w:val="24"/>
            <w:szCs w:val="24"/>
            <w:lang w:val="pt-BR"/>
          </w:rPr>
          <w:t>deduzidos eventuais tributos e encargos que forem devidos antecipadamente</w:t>
        </w:r>
        <w:r w:rsidR="00D32E87">
          <w:rPr>
            <w:rFonts w:ascii="Times New Roman" w:hAnsi="Times New Roman"/>
            <w:sz w:val="24"/>
            <w:szCs w:val="24"/>
            <w:lang w:val="pt-BR"/>
          </w:rPr>
          <w:t xml:space="preserve">, bem como </w:t>
        </w:r>
        <w:r w:rsidR="00D32E87" w:rsidRPr="00CD5405">
          <w:rPr>
            <w:rFonts w:ascii="Times New Roman" w:hAnsi="Times New Roman"/>
            <w:b/>
            <w:sz w:val="24"/>
            <w:szCs w:val="24"/>
            <w:lang w:val="pt-BR"/>
          </w:rPr>
          <w:t>(i)</w:t>
        </w:r>
        <w:r w:rsidR="00D32E87">
          <w:rPr>
            <w:rFonts w:ascii="Times New Roman" w:hAnsi="Times New Roman"/>
            <w:sz w:val="24"/>
            <w:szCs w:val="24"/>
            <w:lang w:val="pt-BR"/>
          </w:rPr>
          <w:t xml:space="preserve"> 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despesas </w:t>
        </w:r>
        <w:r w:rsidR="00D32E87" w:rsidRPr="00CD5405">
          <w:rPr>
            <w:rFonts w:ascii="Times New Roman" w:hAnsi="Times New Roman"/>
            <w:i/>
            <w:w w:val="0"/>
            <w:sz w:val="24"/>
            <w:szCs w:val="24"/>
            <w:lang w:val="pt-BR"/>
          </w:rPr>
          <w:t>flat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iniciais, referentes à estruturação da </w:t>
        </w:r>
        <w:r w:rsidR="00D32E87">
          <w:rPr>
            <w:rFonts w:ascii="Times New Roman" w:hAnsi="Times New Roman"/>
            <w:w w:val="0"/>
            <w:sz w:val="24"/>
            <w:szCs w:val="24"/>
            <w:lang w:val="pt-BR"/>
          </w:rPr>
          <w:t>oferta pública restrita dos CRI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e custos iniciais relativos à </w:t>
        </w:r>
        <w:r w:rsidR="00D32E87">
          <w:rPr>
            <w:rFonts w:ascii="Times New Roman" w:hAnsi="Times New Roman"/>
            <w:w w:val="0"/>
            <w:sz w:val="24"/>
            <w:szCs w:val="24"/>
            <w:lang w:val="pt-BR"/>
          </w:rPr>
          <w:t>e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>missão</w:t>
        </w:r>
        <w:r w:rsidR="00D32E87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dos CRI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>, aos CRI e/ou ao Patrimônio Separado devidos logo após a liquidação dos CRI, no montante de [R$158.397,92 (cento e cinquenta e oito mil, trezentos e noventa e sete reais e noventa e dois centavos)] (“</w:t>
        </w:r>
        <w:r w:rsidR="00D32E87" w:rsidRPr="00067EB8">
          <w:rPr>
            <w:rFonts w:ascii="Times New Roman" w:hAnsi="Times New Roman"/>
            <w:b/>
            <w:w w:val="0"/>
            <w:sz w:val="24"/>
            <w:szCs w:val="24"/>
            <w:lang w:val="pt-BR"/>
          </w:rPr>
          <w:t>DESPESAS INICIAIS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>”)</w:t>
        </w:r>
        <w:r w:rsidR="00D32E87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; </w:t>
        </w:r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(</w:t>
        </w:r>
        <w:proofErr w:type="spellStart"/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ii</w:t>
        </w:r>
        <w:proofErr w:type="spellEnd"/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)</w:t>
        </w:r>
        <w:r w:rsidR="00D32E87" w:rsidRPr="00CD5405">
          <w:rPr>
            <w:lang w:val="pt-BR"/>
          </w:rPr>
          <w:t xml:space="preserve"> 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>do valor necessários à constituição de fundo de despesas na Conta Centralizadora, equivalente a R$ 110.000,00 (cento e dez mil reais) (“</w:t>
        </w:r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FUNDO DE DESPESAS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”); e </w:t>
        </w:r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(</w:t>
        </w:r>
        <w:proofErr w:type="spellStart"/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iii</w:t>
        </w:r>
        <w:proofErr w:type="spellEnd"/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)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do valor necessário à constituição de fundo de reserva na Conta Centralizadora, equivalente </w:t>
        </w:r>
      </w:ins>
      <w:ins w:id="9" w:author="Mattos Filho" w:date="2021-01-21T21:03:00Z">
        <w:r w:rsidR="00CD5405">
          <w:rPr>
            <w:rFonts w:ascii="Times New Roman" w:hAnsi="Times New Roman"/>
            <w:w w:val="0"/>
            <w:sz w:val="24"/>
            <w:szCs w:val="24"/>
            <w:lang w:val="pt-BR"/>
          </w:rPr>
          <w:t>à</w:t>
        </w:r>
      </w:ins>
      <w:ins w:id="10" w:author="Mattos Filho" w:date="2021-01-21T21:04:00Z">
        <w:r w:rsid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</w:t>
        </w:r>
        <w:r w:rsidR="00CD5405" w:rsidRPr="003323C9">
          <w:rPr>
            <w:rFonts w:ascii="Times New Roman" w:hAnsi="Times New Roman"/>
            <w:sz w:val="24"/>
            <w:lang w:val="pt-BR"/>
          </w:rPr>
          <w:t>R$ [●] ([●]) reais</w:t>
        </w:r>
      </w:ins>
      <w:ins w:id="11" w:author="Mattos Filho" w:date="2021-01-21T21:02:00Z"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(“</w:t>
        </w:r>
        <w:r w:rsidR="00D32E87"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FUNDO DE RESERVA</w:t>
        </w:r>
        <w:r w:rsidR="00D32E87" w:rsidRPr="00067EB8">
          <w:rPr>
            <w:rFonts w:ascii="Times New Roman" w:hAnsi="Times New Roman"/>
            <w:w w:val="0"/>
            <w:sz w:val="24"/>
            <w:szCs w:val="24"/>
            <w:lang w:val="pt-BR"/>
          </w:rPr>
          <w:t>”)</w:t>
        </w:r>
        <w:r w:rsidR="00103352" w:rsidRPr="00085BBA">
          <w:rPr>
            <w:rFonts w:ascii="Times New Roman" w:hAnsi="Times New Roman"/>
            <w:w w:val="0"/>
            <w:sz w:val="24"/>
            <w:szCs w:val="24"/>
            <w:highlight w:val="yellow"/>
            <w:lang w:val="pt-BR"/>
          </w:rPr>
          <w:t>,</w:t>
        </w:r>
      </w:ins>
      <w:r w:rsidR="00103352" w:rsidRPr="00085BBA">
        <w:rPr>
          <w:rFonts w:ascii="Times New Roman" w:hAnsi="Times New Roman"/>
          <w:w w:val="0"/>
          <w:sz w:val="24"/>
          <w:szCs w:val="24"/>
          <w:highlight w:val="yellow"/>
          <w:lang w:val="pt-BR"/>
        </w:rPr>
        <w:t xml:space="preserve"> observados os termos do Termo de Securitização</w:t>
      </w:r>
      <w:r w:rsidR="003C1A9E" w:rsidRPr="00085BBA">
        <w:rPr>
          <w:rFonts w:ascii="Times New Roman" w:hAnsi="Times New Roman"/>
          <w:sz w:val="24"/>
          <w:szCs w:val="24"/>
          <w:highlight w:val="yellow"/>
          <w:lang w:val="pt-BR"/>
        </w:rPr>
        <w:t>. O comprovante da operação bancária citada neste item servirá como prova irrefutável de quitação do endosso, em favor do ENDOSSATÁRIO, para todos os fins</w:t>
      </w:r>
      <w:r w:rsidR="0088551E" w:rsidRPr="00085BBA">
        <w:rPr>
          <w:rFonts w:ascii="Times New Roman" w:hAnsi="Times New Roman"/>
          <w:sz w:val="24"/>
          <w:szCs w:val="24"/>
          <w:highlight w:val="yellow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205AD">
        <w:rPr>
          <w:rFonts w:ascii="Times New Roman" w:hAnsi="Times New Roman"/>
          <w:sz w:val="24"/>
          <w:szCs w:val="24"/>
          <w:lang w:val="pt-BR"/>
        </w:rPr>
        <w:t>[</w:t>
      </w:r>
      <w:r w:rsidR="00B205AD" w:rsidRPr="00877413">
        <w:rPr>
          <w:rFonts w:ascii="Times New Roman" w:hAnsi="Times New Roman"/>
          <w:b/>
          <w:bCs/>
          <w:smallCaps/>
          <w:sz w:val="24"/>
          <w:szCs w:val="24"/>
          <w:highlight w:val="yellow"/>
          <w:lang w:val="pt-BR"/>
        </w:rPr>
        <w:t>Nota VBSO: CHP/ISEC, favor informar.</w:t>
      </w:r>
      <w:r w:rsidR="00B205AD">
        <w:rPr>
          <w:rFonts w:ascii="Times New Roman" w:hAnsi="Times New Roman"/>
          <w:sz w:val="24"/>
          <w:szCs w:val="24"/>
          <w:lang w:val="pt-BR"/>
        </w:rPr>
        <w:t>]</w:t>
      </w:r>
    </w:p>
    <w:p w14:paraId="5E806C08" w14:textId="7FBD685D" w:rsidR="00377CA0" w:rsidRDefault="00377CA0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  <w:pPrChange w:id="12" w:author="Mattos Filho" w:date="2021-01-21T21:02:00Z">
          <w:pPr>
            <w:pStyle w:val="PargrafodaLista"/>
            <w:tabs>
              <w:tab w:val="left" w:pos="567"/>
            </w:tabs>
            <w:spacing w:after="0" w:line="312" w:lineRule="auto"/>
            <w:ind w:left="-142" w:right="-1"/>
            <w:contextualSpacing w:val="0"/>
            <w:jc w:val="both"/>
          </w:pPr>
        </w:pPrChange>
      </w:pPr>
    </w:p>
    <w:p w14:paraId="29BB3BB3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13" w:author="Mattos Filho" w:date="2021-01-21T21:02:00Z"/>
          <w:rFonts w:ascii="Times New Roman" w:hAnsi="Times New Roman"/>
          <w:w w:val="0"/>
          <w:sz w:val="24"/>
          <w:szCs w:val="24"/>
          <w:lang w:val="pt-BR"/>
        </w:rPr>
      </w:pPr>
      <w:ins w:id="14" w:author="Mattos Filho" w:date="2021-01-21T21:02:00Z">
        <w:r w:rsidRPr="00CD5405">
          <w:rPr>
            <w:rFonts w:ascii="Times New Roman" w:hAnsi="Times New Roman"/>
            <w:sz w:val="24"/>
            <w:szCs w:val="24"/>
            <w:lang w:val="pt-BR"/>
          </w:rPr>
          <w:lastRenderedPageBreak/>
          <w:t>2.2.1.</w:t>
        </w:r>
        <w:r>
          <w:rPr>
            <w:rFonts w:ascii="Times New Roman" w:hAnsi="Times New Roman"/>
            <w:b/>
            <w:sz w:val="24"/>
            <w:szCs w:val="24"/>
            <w:lang w:val="pt-BR"/>
          </w:rPr>
          <w:tab/>
        </w:r>
        <w:r>
          <w:rPr>
            <w:rFonts w:ascii="Times New Roman" w:hAnsi="Times New Roman"/>
            <w:lang w:val="pt-BR"/>
          </w:rPr>
          <w:t>C</w:t>
        </w:r>
        <w:r w:rsidRPr="00014E21">
          <w:rPr>
            <w:rFonts w:ascii="Times New Roman" w:hAnsi="Times New Roman"/>
            <w:lang w:val="pt-BR"/>
          </w:rPr>
          <w:t xml:space="preserve">aso os 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recursos do Fundo de Despesas não sejam suficientes para fazer frente às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Despesas da Operação de Securitização, a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s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d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>espesas recorrentes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da operação, conforme discriminadas no Anexo I ao presente Termo de Endosso,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serão arcadas diretamente pela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EMITENTE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>, no prazo de até 5 (cinco) Dias Úteis contado da data do recebimento de cobrança pel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o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ENDOSSATÁRIO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neste sentido ou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,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caso 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EMITENTE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não efetue o pagamento das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despesas recorrentes da operação,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com recursos do Patrimônio Separado. Em caso de mora no pagamento de quaisquer das Despesas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da Operação de Securitização,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na forma aqui prevista, sobre o valor do débito em atraso incidirão multa moratória de 2% (dois por cento) e juros moratórios de 1% (um por cento) ao mês, calculados pro rata die, desde a data do inadimplemento, sem prejuízo da caracterização de um Evento de Vencimento Antecipado Automático, nos termos da CCB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.</w:t>
        </w:r>
      </w:ins>
    </w:p>
    <w:p w14:paraId="0EEE14E7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15" w:author="Mattos Filho" w:date="2021-01-21T21:02:00Z"/>
          <w:rFonts w:ascii="Times New Roman" w:hAnsi="Times New Roman"/>
          <w:b/>
          <w:sz w:val="24"/>
          <w:szCs w:val="24"/>
          <w:lang w:val="pt-BR"/>
        </w:rPr>
      </w:pPr>
    </w:p>
    <w:p w14:paraId="5EA49159" w14:textId="5BBC172E" w:rsidR="00377CA0" w:rsidRPr="00CD5405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16" w:author="Mattos Filho" w:date="2021-01-21T21:02:00Z"/>
          <w:rFonts w:ascii="Times New Roman" w:hAnsi="Times New Roman"/>
          <w:sz w:val="24"/>
          <w:szCs w:val="24"/>
          <w:lang w:val="pt-BR"/>
        </w:rPr>
      </w:pPr>
      <w:ins w:id="17" w:author="Mattos Filho" w:date="2021-01-21T21:02:00Z">
        <w:r w:rsidRPr="00CD5405">
          <w:rPr>
            <w:rFonts w:ascii="Times New Roman" w:hAnsi="Times New Roman"/>
            <w:sz w:val="24"/>
            <w:szCs w:val="24"/>
            <w:lang w:val="pt-BR"/>
          </w:rPr>
          <w:t>2.2.2.</w:t>
        </w:r>
        <w:r>
          <w:rPr>
            <w:rFonts w:ascii="Times New Roman" w:hAnsi="Times New Roman"/>
            <w:b/>
            <w:sz w:val="24"/>
            <w:szCs w:val="24"/>
            <w:lang w:val="pt-BR"/>
          </w:rPr>
          <w:tab/>
        </w:r>
        <w:r>
          <w:rPr>
            <w:rFonts w:ascii="Times New Roman" w:hAnsi="Times New Roman"/>
            <w:sz w:val="24"/>
            <w:szCs w:val="24"/>
            <w:lang w:val="pt-BR"/>
          </w:rPr>
          <w:t xml:space="preserve">Observadas as 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disposições da CCB, todas e quaisquer despesas recorrentes ou extraordinárias, sem a </w:t>
        </w:r>
        <w:bookmarkStart w:id="18" w:name="_GoBack"/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indicação do correspondente valor, e relacionadas à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>missão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dos CRI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, aos CRI e/ou ao Patrimônio Separado, ou ainda quaisquer outras despesas não mencionadas, serão arcadas nos termos da Cláusula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2.2.1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acima, desde que prévia e expressamente aprovadas pela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EMITENTE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para despesas, em valor individual ou agregado, acima de R$ 10.00,00 (dez mil reais), razoavelmente incorridas e devidamente comprovadas, inclusive as seguintes despesas razoavelmente incorridas ou a incorrer e devidamente comprovadas pel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o ENDOSSATÁRIO</w:t>
        </w:r>
        <w:bookmarkEnd w:id="18"/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, necessárias ao exercício pleno de sua função, desde que a respectiva despesa não tenha sido incorrida por dolo e/ou culpa exclusiva da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EMITENTE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ou pelo Agente Fiduciário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dos CRI (conforme definido abaixo) 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em benefício dos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t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>itulares dos CRI, conforme reconhecido por sentença condenatória transitada em julgado: (i) registro de documentos, notificações, extração de certidões em geral, reconhecimento de firmas em cartórios, cópias autenticadas em cartório e/ou reprográficas, emolumentos cartorários, custas processuais, periciais e similares, bem como quaisquer prestadores de serviço que venham a ser utilizados para a realização dos referidos procedimentos; (</w:t>
        </w:r>
        <w:proofErr w:type="spellStart"/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>ii</w:t>
        </w:r>
        <w:proofErr w:type="spellEnd"/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) contratação de prestadores de serviços não determinados nos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d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ocumentos da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O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>peração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de Securitização</w:t>
        </w:r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>, inclusive assessores legais, agentes de auditoria, fiscalização e/ou cobrança; e (</w:t>
        </w:r>
        <w:proofErr w:type="spellStart"/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>iii</w:t>
        </w:r>
        <w:proofErr w:type="spellEnd"/>
        <w:r w:rsidRPr="00CD5405">
          <w:rPr>
            <w:rFonts w:ascii="Times New Roman" w:hAnsi="Times New Roman"/>
            <w:w w:val="0"/>
            <w:sz w:val="24"/>
            <w:szCs w:val="24"/>
            <w:lang w:val="pt-BR"/>
          </w:rPr>
          <w:t>) publicações em jornais e outros meios de comunicação, locação de imóvel, contratação de colaboradores, bem como quaisquer outras despesas necessárias para realização de assembleias gerais</w:t>
        </w:r>
      </w:ins>
    </w:p>
    <w:p w14:paraId="6A68DC58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19" w:author="Mattos Filho" w:date="2021-01-21T21:02:00Z"/>
          <w:rFonts w:ascii="Times New Roman" w:hAnsi="Times New Roman"/>
          <w:w w:val="0"/>
          <w:sz w:val="24"/>
          <w:szCs w:val="24"/>
          <w:lang w:val="pt-BR"/>
        </w:rPr>
      </w:pPr>
    </w:p>
    <w:p w14:paraId="53DA1414" w14:textId="77777777" w:rsidR="00377CA0" w:rsidRPr="00D32B6F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20" w:author="Mattos Filho" w:date="2021-01-21T21:02:00Z"/>
          <w:rFonts w:ascii="Times New Roman" w:hAnsi="Times New Roman"/>
          <w:b/>
          <w:sz w:val="24"/>
          <w:szCs w:val="24"/>
          <w:lang w:val="pt-BR"/>
        </w:rPr>
      </w:pPr>
      <w:ins w:id="21" w:author="Mattos Filho" w:date="2021-01-21T21:02:00Z">
        <w:r>
          <w:rPr>
            <w:rFonts w:ascii="Times New Roman" w:hAnsi="Times New Roman"/>
            <w:w w:val="0"/>
            <w:sz w:val="24"/>
            <w:szCs w:val="24"/>
            <w:lang w:val="pt-BR"/>
          </w:rPr>
          <w:t>2.2.3.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ab/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>Se eventualmente, o Fundo de Despesas vier a ser inferior a R$ 20.000,00 (vinte mil reais), mediante comprovação, conforme notificação d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o ENDOSSATÁRIO 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à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EMITENTE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neste sentido, 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EMITENTE 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deverá, no prazo de até 5 (cinco) Dias Úteis contado da data do recebimento da referida notificação, recompor o Fundo de Despesas, com o montante necessário para que os recursos nele existentes, após a recomposição, 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lastRenderedPageBreak/>
          <w:t xml:space="preserve">sejam, no mínimo, equivalentes ao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v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alor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i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>nicial do Fundo de Despesas, devidamente corrigido pelo IPCA, mediante depósito dos recursos necessários para a sua recomposição, em moeda corrente nacional, por meio de Transferência Eletrônica Disponível – TED diretamente na Conta Centralizadora, devendo encaminhar extrato de comprovação da referida recomposição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ao ENDOSSATÁRIO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, com cópia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para a </w:t>
        </w:r>
        <w:r w:rsidRPr="00155334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Simplific Pavarini Distribuidora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d</w:t>
        </w:r>
        <w:r w:rsidRPr="00155334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e Títulos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e</w:t>
        </w:r>
        <w:r w:rsidRPr="00155334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Valores Mobiliários Ltda.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, inscrita no CNPJ sob o </w:t>
        </w:r>
        <w:r w:rsidRPr="00155334">
          <w:rPr>
            <w:rFonts w:ascii="Times New Roman" w:hAnsi="Times New Roman"/>
            <w:w w:val="0"/>
            <w:sz w:val="24"/>
            <w:szCs w:val="24"/>
            <w:lang w:val="pt-BR"/>
          </w:rPr>
          <w:t>nº 15.227.994/0004-01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, na qualidade de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a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gente 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f</w:t>
        </w:r>
        <w:r w:rsidRPr="00014E21">
          <w:rPr>
            <w:rFonts w:ascii="Times New Roman" w:hAnsi="Times New Roman"/>
            <w:w w:val="0"/>
            <w:sz w:val="24"/>
            <w:szCs w:val="24"/>
            <w:lang w:val="pt-BR"/>
          </w:rPr>
          <w:t>iduciário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 xml:space="preserve"> dos CRI (“</w:t>
        </w:r>
        <w:r w:rsidRPr="00CD5405">
          <w:rPr>
            <w:rFonts w:ascii="Times New Roman" w:hAnsi="Times New Roman"/>
            <w:b/>
            <w:w w:val="0"/>
            <w:sz w:val="24"/>
            <w:szCs w:val="24"/>
            <w:lang w:val="pt-BR"/>
          </w:rPr>
          <w:t>AGENTE FIDUCIÁRIO DOS CRI</w:t>
        </w:r>
        <w:r>
          <w:rPr>
            <w:rFonts w:ascii="Times New Roman" w:hAnsi="Times New Roman"/>
            <w:w w:val="0"/>
            <w:sz w:val="24"/>
            <w:szCs w:val="24"/>
            <w:lang w:val="pt-BR"/>
          </w:rPr>
          <w:t>”).</w:t>
        </w:r>
      </w:ins>
    </w:p>
    <w:p w14:paraId="2BE4AC0F" w14:textId="77777777" w:rsidR="00717536" w:rsidRPr="00D32B6F" w:rsidRDefault="0071753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ins w:id="22" w:author="Mattos Filho" w:date="2021-01-21T21:02:00Z"/>
          <w:rFonts w:ascii="Times New Roman" w:hAnsi="Times New Roman"/>
          <w:b/>
          <w:sz w:val="24"/>
          <w:szCs w:val="24"/>
          <w:lang w:val="pt-BR"/>
        </w:rPr>
      </w:pPr>
    </w:p>
    <w:p w14:paraId="7EA99835" w14:textId="395CBD25" w:rsidR="00C176C4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DECLARAÇÕES DO ENDOSSATÁRIO</w:t>
      </w:r>
      <w:r w:rsidR="0088263D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ENDOSSATÁRIO tem plena ciência de todos os termos e condições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objeto desta negociação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>, especialmente no que concerne à inexistência da responsabilidade do ENDOSSANTE pelo pagamento do título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, caso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EMITENTE 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 xml:space="preserve">não o faça,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 que é de sua exclusiva responsabilidade a cobrança extrajudicial e judicial dos créditos referentes à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que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porventura</w:t>
      </w:r>
      <w:r w:rsidR="00E1387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não sejam pagos nas respectivas datas de vencimentos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pel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>EMITENTE.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Para todos os efeitos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deste Termo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de Endosso, todos os pagamentos devidos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pel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88263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sob a CCB serão realizados mediante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crédito na conta corrente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de n°</w:t>
      </w:r>
      <w:r w:rsidR="00E218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85BBA" w:rsidRPr="00B205AD">
        <w:rPr>
          <w:rFonts w:ascii="Times New Roman" w:hAnsi="Times New Roman"/>
          <w:sz w:val="24"/>
          <w:szCs w:val="24"/>
          <w:lang w:val="pt-BR"/>
        </w:rPr>
        <w:t>3395-2</w:t>
      </w:r>
      <w:r w:rsidR="005D169F" w:rsidRPr="00085BBA">
        <w:rPr>
          <w:rFonts w:ascii="Times New Roman" w:hAnsi="Times New Roman"/>
          <w:sz w:val="24"/>
          <w:szCs w:val="24"/>
          <w:lang w:val="pt-BR"/>
        </w:rPr>
        <w:t>,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 agência </w:t>
      </w:r>
      <w:r w:rsidR="0001637F">
        <w:rPr>
          <w:rFonts w:ascii="Times New Roman" w:hAnsi="Times New Roman"/>
          <w:sz w:val="24"/>
          <w:szCs w:val="24"/>
          <w:lang w:val="pt-BR"/>
        </w:rPr>
        <w:t>3395-2</w:t>
      </w:r>
      <w:r w:rsidR="0001637F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de titularidade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do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no </w:t>
      </w:r>
      <w:r w:rsidR="00085BBA" w:rsidRPr="00D32B6F">
        <w:rPr>
          <w:rFonts w:ascii="Times New Roman" w:hAnsi="Times New Roman"/>
          <w:sz w:val="24"/>
          <w:szCs w:val="24"/>
          <w:lang w:val="pt-BR"/>
        </w:rPr>
        <w:t xml:space="preserve">Banco </w:t>
      </w:r>
      <w:r w:rsidR="00085BBA">
        <w:rPr>
          <w:rFonts w:ascii="Times New Roman" w:hAnsi="Times New Roman"/>
          <w:sz w:val="24"/>
          <w:szCs w:val="24"/>
          <w:lang w:val="pt-BR"/>
        </w:rPr>
        <w:t>Bradesco S.A</w:t>
      </w:r>
      <w:r w:rsidR="00153D65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ins w:id="23" w:author="Mattos Filho" w:date="2021-01-21T21:02:00Z">
        <w:r w:rsidR="00377CA0">
          <w:rPr>
            <w:rFonts w:ascii="Times New Roman" w:hAnsi="Times New Roman"/>
            <w:sz w:val="24"/>
            <w:szCs w:val="24"/>
            <w:lang w:val="pt-BR"/>
          </w:rPr>
          <w:t>(“</w:t>
        </w:r>
        <w:r w:rsidR="00377CA0" w:rsidRPr="00CD5405">
          <w:rPr>
            <w:rFonts w:ascii="Times New Roman" w:hAnsi="Times New Roman"/>
            <w:b/>
            <w:sz w:val="24"/>
            <w:szCs w:val="24"/>
            <w:lang w:val="pt-BR"/>
          </w:rPr>
          <w:t>CONTA CENTRALIZADORA</w:t>
        </w:r>
        <w:r w:rsidR="00377CA0">
          <w:rPr>
            <w:rFonts w:ascii="Times New Roman" w:hAnsi="Times New Roman"/>
            <w:sz w:val="24"/>
            <w:szCs w:val="24"/>
            <w:lang w:val="pt-BR"/>
          </w:rPr>
          <w:t>”).</w:t>
        </w:r>
      </w:ins>
    </w:p>
    <w:p w14:paraId="4B412483" w14:textId="77777777" w:rsidR="00AF3834" w:rsidRPr="00D32B6F" w:rsidRDefault="00AF3834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D2287CA" w14:textId="55C0AB06" w:rsidR="009C30A8" w:rsidRPr="00D32B6F" w:rsidRDefault="00E7162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ESPECIAIS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ENDOSSATÁRIO, antes da assinatura do presente instrumento, realizou a sua própria análise de crédito e risco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</w:t>
      </w:r>
      <w:r w:rsidR="0078773B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decidindo por critérios próprios e independentes do ENDOSSANTE adquirir 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tornar-se credor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nas obrigações previstas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50C00DD3" w14:textId="77777777" w:rsidR="00007BC9" w:rsidRPr="00D32B6F" w:rsidRDefault="00007BC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2DF2F64" w14:textId="5B6DD846" w:rsidR="009C30A8" w:rsidRPr="00D32B6F" w:rsidRDefault="00517CFB" w:rsidP="00D32B6F">
      <w:pPr>
        <w:pStyle w:val="PargrafodaLista"/>
        <w:tabs>
          <w:tab w:val="left" w:pos="1276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b/>
          <w:sz w:val="24"/>
          <w:szCs w:val="24"/>
          <w:lang w:val="pt-BR"/>
        </w:rPr>
        <w:tab/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A assinatura do presente instrumento</w:t>
      </w:r>
      <w:r w:rsidR="00B1417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 o endosso lançado no verso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nos termos abaixo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 implicam que o ENDOSSATÁRIO, automaticamente, assumirá a posição de 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C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redor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EMITENTE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772A0410" w14:textId="77777777" w:rsidR="00D077D9" w:rsidRPr="00D32B6F" w:rsidRDefault="00D077D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1EADA04" w14:textId="200EE021" w:rsidR="00D077D9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4.2.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>Por força do item 4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 acima, o ENDOSSATÁRIO e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EMITENTE isentam o ENDOSSANTE de quaisquer responsabilidades futuras oriundas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, sejam elas provenientes de ações judiciais, procedimentos arbitrais ou execuções extrajudiciais. </w:t>
      </w:r>
    </w:p>
    <w:p w14:paraId="56396BF2" w14:textId="73EEFCAD" w:rsidR="0001637F" w:rsidRDefault="0001637F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CC1398" w14:textId="63610E38" w:rsidR="0001637F" w:rsidRPr="001C4FF1" w:rsidRDefault="0001637F" w:rsidP="0001637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4.3.</w:t>
      </w:r>
      <w:r w:rsidRPr="001C4FF1">
        <w:rPr>
          <w:rFonts w:ascii="Times New Roman" w:hAnsi="Times New Roman"/>
          <w:sz w:val="24"/>
          <w:szCs w:val="24"/>
          <w:lang w:val="pt-BR"/>
        </w:rPr>
        <w:tab/>
        <w:t xml:space="preserve">Em nenhuma hipótese o ENDOSSANTE será responsável pelos riscos, custos e ônus relativos as demandas ou processos judiciais relacionadas, aos Créditos Imobiliários, </w:t>
      </w:r>
      <w:r>
        <w:rPr>
          <w:rFonts w:ascii="Times New Roman" w:hAnsi="Times New Roman"/>
          <w:sz w:val="24"/>
          <w:szCs w:val="24"/>
          <w:lang w:val="pt-BR"/>
        </w:rPr>
        <w:t>à</w:t>
      </w:r>
      <w:r w:rsidRPr="001C4FF1">
        <w:rPr>
          <w:rFonts w:ascii="Times New Roman" w:hAnsi="Times New Roman"/>
          <w:sz w:val="24"/>
          <w:szCs w:val="24"/>
          <w:lang w:val="pt-BR"/>
        </w:rPr>
        <w:t xml:space="preserve"> CCB ou, ainda, à constituição das GARANTIAS, sendo certo que tal ausência de responsabilidade do ENDOSSANTE deverá ser informada pelo ENDOSSATÁRIO em seus materiais da oferta a investidores, ficando também </w:t>
      </w:r>
      <w:r w:rsidRPr="001C4FF1">
        <w:rPr>
          <w:rFonts w:ascii="Times New Roman" w:hAnsi="Times New Roman"/>
          <w:sz w:val="24"/>
          <w:szCs w:val="24"/>
          <w:lang w:val="pt-BR"/>
        </w:rPr>
        <w:lastRenderedPageBreak/>
        <w:t>convencionado que o ENDOSSATÁRIO deverá conduzir as defesas relativas a essas demandas ou processos, substituindo o ENDOSSANTE no caso de as ações terem sido intentadas contra este e ressarcindo eventuais despesas relacionadas.</w:t>
      </w:r>
    </w:p>
    <w:p w14:paraId="49BA9D33" w14:textId="77777777" w:rsidR="004A6E6D" w:rsidRPr="00D32B6F" w:rsidRDefault="004A6E6D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72D8DE3" w14:textId="77777777" w:rsidR="00C176C4" w:rsidRPr="00D32B6F" w:rsidRDefault="004A6E6D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GERAIS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 e ENDOSSATÁRIO declaram que celebram o presente instrumento de livre e espontânea vontade, sem que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pairem quaisquer dúvidas sobre a inexistência de vício de consentimento, na forma do Código Civil, art. 138 e seguintes, sendo de sua livre apreciação a decisão de aceitar os termos e condições ora descritos.</w:t>
      </w:r>
      <w:r w:rsidR="00C176C4"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</w:t>
      </w:r>
    </w:p>
    <w:p w14:paraId="49A90792" w14:textId="77777777" w:rsidR="005A1406" w:rsidRPr="00D32B6F" w:rsidRDefault="005A140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94382A" w14:textId="7269FE60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ENDOSSATÁRIO decidiu celebrar o presente e passar a ser titular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suas condições atuais por livre e espontânea vontade e ci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ente dos riscos envolvidos e apó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s a análise de crédito segundo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seus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critérios, tendo sido esclarecido pelo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de toda e qualquer dúvida que eventualmente tivesse.</w:t>
      </w:r>
    </w:p>
    <w:p w14:paraId="753B9213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95FD59F" w14:textId="75B91EA3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.2.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responde pela solvência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EMITENTE, seus devedores solidários e garantidores, já que 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não é coobrigado e não há nada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no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de Endosso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que impli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que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coobrigação 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ENDOSSANTE.</w:t>
      </w:r>
    </w:p>
    <w:p w14:paraId="3C92EBD6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B6E379F" w14:textId="59D94C73" w:rsidR="00947162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.3.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será árbitro em eventuais negociações, discussões, pleitos e/ou questionamentos do objeto deste instrumento, devendo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se entenderem diretamente.</w:t>
      </w:r>
    </w:p>
    <w:p w14:paraId="665F77D3" w14:textId="7784C193" w:rsidR="00E76152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B032222" w14:textId="277BB204" w:rsidR="00E76152" w:rsidRPr="00D32B6F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5.4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Nos termos da Cláusula 2 da CCB, o endosso da CCB se insere 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no contexto de uma operação de securitização de recebíveis imobiliários que resultará na emissão de </w:t>
      </w:r>
      <w:r w:rsidRPr="00A01A21">
        <w:rPr>
          <w:rFonts w:ascii="Times New Roman" w:hAnsi="Times New Roman"/>
          <w:sz w:val="24"/>
          <w:szCs w:val="24"/>
          <w:lang w:val="pt-BR"/>
        </w:rPr>
        <w:t>certificados de recebíveis imobiliários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aos quais os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réditos </w:t>
      </w:r>
      <w:r>
        <w:rPr>
          <w:rFonts w:ascii="Times New Roman" w:hAnsi="Times New Roman"/>
          <w:sz w:val="24"/>
          <w:szCs w:val="24"/>
          <w:lang w:val="pt-BR"/>
        </w:rPr>
        <w:t>decorrentes da CCB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serão vinculados como lastro, nos termos da Lei </w:t>
      </w:r>
      <w:r>
        <w:rPr>
          <w:rFonts w:ascii="Times New Roman" w:hAnsi="Times New Roman"/>
          <w:sz w:val="24"/>
          <w:szCs w:val="24"/>
          <w:lang w:val="pt-BR"/>
        </w:rPr>
        <w:t>nº </w:t>
      </w:r>
      <w:r w:rsidRPr="002852F1">
        <w:rPr>
          <w:rFonts w:ascii="Times New Roman" w:hAnsi="Times New Roman"/>
          <w:sz w:val="24"/>
          <w:szCs w:val="24"/>
          <w:lang w:val="pt-BR"/>
        </w:rPr>
        <w:t>9.514, de 20 de novembro de 1997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852F1">
        <w:rPr>
          <w:rFonts w:ascii="Times New Roman" w:hAnsi="Times New Roman"/>
          <w:sz w:val="24"/>
          <w:szCs w:val="24"/>
          <w:lang w:val="pt-BR"/>
        </w:rPr>
        <w:t>e da Instrução da Comissão de Valores Mobiliários nº 414, de 30 de dezembro de 2004, conforme alteradas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E58C884" w14:textId="34CD3DCD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F11769A" w14:textId="40C8C221" w:rsidR="00C176C4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E76152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As </w:t>
      </w:r>
      <w:r w:rsidR="004837D8" w:rsidRPr="00D32B6F">
        <w:rPr>
          <w:rFonts w:ascii="Times New Roman" w:hAnsi="Times New Roman"/>
          <w:sz w:val="24"/>
          <w:szCs w:val="24"/>
          <w:lang w:val="pt-BR"/>
        </w:rPr>
        <w:t>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artes se comprometem a praticar todo e qualquer ato que seja ou torne-se necessário para sejam atingidos os objetivos deste instrumento, como titulares ou mandatários, em juízo ou fora dele.</w:t>
      </w:r>
    </w:p>
    <w:p w14:paraId="4BFFB528" w14:textId="77777777" w:rsidR="004A6E6D" w:rsidRPr="00D32B6F" w:rsidRDefault="004A6E6D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BD596C0" w14:textId="24B54D65" w:rsidR="00C176C4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As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 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artes </w:t>
      </w:r>
      <w:r w:rsidRPr="00D32B6F">
        <w:rPr>
          <w:rFonts w:ascii="Times New Roman" w:hAnsi="Times New Roman"/>
          <w:sz w:val="24"/>
          <w:szCs w:val="24"/>
          <w:lang w:val="pt-BR"/>
        </w:rPr>
        <w:t>elegem o foro da Comarca de São Paulo</w:t>
      </w:r>
      <w:r w:rsidR="00085BBA">
        <w:rPr>
          <w:rFonts w:ascii="Times New Roman" w:hAnsi="Times New Roman"/>
          <w:sz w:val="24"/>
          <w:szCs w:val="24"/>
          <w:lang w:val="pt-BR"/>
        </w:rPr>
        <w:t>, Estado de São Paulo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para dirimir qualquer dúvida oriunda do presente instrumento. </w:t>
      </w:r>
    </w:p>
    <w:p w14:paraId="3C0507B6" w14:textId="77777777" w:rsidR="0026191A" w:rsidRPr="00D32B6F" w:rsidRDefault="0026191A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2805A14B" w14:textId="77777777" w:rsidR="004C627E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>São Paulo,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7B097B5B" w14:textId="77777777" w:rsidR="00626D88" w:rsidRPr="00D32B6F" w:rsidRDefault="00626D88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35CE4C58" w14:textId="77777777" w:rsidR="008A5717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(assinaturas na página seguinte)</w:t>
      </w:r>
    </w:p>
    <w:p w14:paraId="4653903A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</w:p>
    <w:p w14:paraId="0ED0ED1F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(o espaço restante desta página foi deixado em branco intencionalmente)</w:t>
      </w:r>
    </w:p>
    <w:p w14:paraId="00256EE5" w14:textId="77777777" w:rsidR="00732E78" w:rsidRPr="00D32B6F" w:rsidRDefault="00732E78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br w:type="page"/>
      </w:r>
    </w:p>
    <w:p w14:paraId="371BF63F" w14:textId="477465FF" w:rsidR="00626D8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(Página de assinaturas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do Termo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de Endosso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concedido pela </w:t>
      </w:r>
      <w:r w:rsidR="00E1387D">
        <w:rPr>
          <w:rFonts w:ascii="Times New Roman" w:hAnsi="Times New Roman"/>
          <w:i/>
          <w:sz w:val="24"/>
          <w:szCs w:val="24"/>
          <w:lang w:val="pt-BR"/>
        </w:rPr>
        <w:t>Companhia Hipotecária Piratini - CHP</w:t>
      </w:r>
      <w:r w:rsidR="00E1387D" w:rsidRPr="00D32B6F" w:rsidDel="00E1387D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em favor </w:t>
      </w:r>
      <w:r w:rsidR="00E1387D">
        <w:rPr>
          <w:rFonts w:ascii="Times New Roman" w:hAnsi="Times New Roman"/>
          <w:i/>
          <w:sz w:val="24"/>
          <w:szCs w:val="24"/>
          <w:lang w:val="pt-BR"/>
        </w:rPr>
        <w:t>da Isec Securitizadora S.A.</w:t>
      </w:r>
      <w:r w:rsidR="00E1387D" w:rsidRPr="00D32B6F">
        <w:rPr>
          <w:rFonts w:ascii="Times New Roman" w:hAnsi="Times New Roman"/>
          <w:i/>
          <w:sz w:val="24"/>
          <w:szCs w:val="24"/>
          <w:lang w:val="pt-BR"/>
        </w:rPr>
        <w:t>)</w:t>
      </w:r>
    </w:p>
    <w:p w14:paraId="46C2AB6D" w14:textId="77777777" w:rsidR="00732E7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53742F9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Endossante</w:t>
      </w:r>
    </w:p>
    <w:p w14:paraId="24112426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0A4898A" w14:textId="155B5EB1" w:rsidR="00BE17D3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</w:p>
    <w:p w14:paraId="033D54C5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2E9B0AD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4" w:author="Mattos Filho" w:date="2021-01-21T21:02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25"/>
        <w:gridCol w:w="4279"/>
        <w:tblGridChange w:id="25">
          <w:tblGrid>
            <w:gridCol w:w="4359"/>
            <w:gridCol w:w="4361"/>
          </w:tblGrid>
        </w:tblGridChange>
      </w:tblGrid>
      <w:tr w:rsidR="00253D03" w:rsidRPr="00D32B6F" w14:paraId="527ADC46" w14:textId="77777777" w:rsidTr="00C94566">
        <w:trPr>
          <w:jc w:val="center"/>
          <w:trPrChange w:id="26" w:author="Mattos Filho" w:date="2021-01-21T21:02:00Z">
            <w:trPr>
              <w:jc w:val="center"/>
            </w:trPr>
          </w:trPrChange>
        </w:trPr>
        <w:tc>
          <w:tcPr>
            <w:tcW w:w="4360" w:type="dxa"/>
            <w:tcPrChange w:id="27" w:author="Mattos Filho" w:date="2021-01-21T21:02:00Z">
              <w:tcPr>
                <w:tcW w:w="4360" w:type="dxa"/>
              </w:tcPr>
            </w:tcPrChange>
          </w:tcPr>
          <w:p w14:paraId="3A2BD602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3EBDF08E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7C24BA9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  <w:tcPrChange w:id="28" w:author="Mattos Filho" w:date="2021-01-21T21:02:00Z">
              <w:tcPr>
                <w:tcW w:w="4361" w:type="dxa"/>
              </w:tcPr>
            </w:tcPrChange>
          </w:tcPr>
          <w:p w14:paraId="13DD3E3B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29A91AE0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778DB1D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E61431E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58C000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Endossatário</w:t>
      </w:r>
    </w:p>
    <w:p w14:paraId="5BCA7B4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01E7D38C" w14:textId="4338B975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bCs/>
          <w:iCs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</w:p>
    <w:p w14:paraId="35AB4E4B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7E7621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9" w:author="Mattos Filho" w:date="2021-01-21T21:02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25"/>
        <w:gridCol w:w="4279"/>
        <w:tblGridChange w:id="30">
          <w:tblGrid>
            <w:gridCol w:w="4359"/>
            <w:gridCol w:w="4361"/>
          </w:tblGrid>
        </w:tblGridChange>
      </w:tblGrid>
      <w:tr w:rsidR="00441289" w:rsidRPr="00D32B6F" w14:paraId="7B780DEE" w14:textId="77777777" w:rsidTr="00C94566">
        <w:trPr>
          <w:jc w:val="center"/>
          <w:trPrChange w:id="31" w:author="Mattos Filho" w:date="2021-01-21T21:02:00Z">
            <w:trPr>
              <w:jc w:val="center"/>
            </w:trPr>
          </w:trPrChange>
        </w:trPr>
        <w:tc>
          <w:tcPr>
            <w:tcW w:w="4360" w:type="dxa"/>
            <w:tcPrChange w:id="32" w:author="Mattos Filho" w:date="2021-01-21T21:02:00Z">
              <w:tcPr>
                <w:tcW w:w="4360" w:type="dxa"/>
              </w:tcPr>
            </w:tcPrChange>
          </w:tcPr>
          <w:p w14:paraId="52AA40A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68801B8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5AC7BA9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  <w:tcPrChange w:id="33" w:author="Mattos Filho" w:date="2021-01-21T21:02:00Z">
              <w:tcPr>
                <w:tcW w:w="4361" w:type="dxa"/>
              </w:tcPr>
            </w:tcPrChange>
          </w:tcPr>
          <w:p w14:paraId="1510BAAB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3DD5F56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43474F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7BB5A5F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7986D28A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Cientes</w:t>
      </w:r>
    </w:p>
    <w:p w14:paraId="4447E4C7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15208ED2" w14:textId="1AF58B06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</w:p>
    <w:p w14:paraId="1D13D0AE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p w14:paraId="1C39542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4" w:author="Mattos Filho" w:date="2021-01-21T21:02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25"/>
        <w:gridCol w:w="4279"/>
        <w:tblGridChange w:id="35">
          <w:tblGrid>
            <w:gridCol w:w="4359"/>
            <w:gridCol w:w="4361"/>
          </w:tblGrid>
        </w:tblGridChange>
      </w:tblGrid>
      <w:tr w:rsidR="00441289" w:rsidRPr="00D32B6F" w14:paraId="5A960C59" w14:textId="77777777" w:rsidTr="00C94566">
        <w:trPr>
          <w:jc w:val="center"/>
          <w:trPrChange w:id="36" w:author="Mattos Filho" w:date="2021-01-21T21:02:00Z">
            <w:trPr>
              <w:jc w:val="center"/>
            </w:trPr>
          </w:trPrChange>
        </w:trPr>
        <w:tc>
          <w:tcPr>
            <w:tcW w:w="4360" w:type="dxa"/>
            <w:tcPrChange w:id="37" w:author="Mattos Filho" w:date="2021-01-21T21:02:00Z">
              <w:tcPr>
                <w:tcW w:w="4360" w:type="dxa"/>
              </w:tcPr>
            </w:tcPrChange>
          </w:tcPr>
          <w:p w14:paraId="5E5DB401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4BCF7CC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1F2C62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  <w:tcPrChange w:id="38" w:author="Mattos Filho" w:date="2021-01-21T21:02:00Z">
              <w:tcPr>
                <w:tcW w:w="4361" w:type="dxa"/>
              </w:tcPr>
            </w:tcPrChange>
          </w:tcPr>
          <w:p w14:paraId="09A849D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18259333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48CDA0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9649443" w14:textId="77777777" w:rsidR="0088646F" w:rsidRPr="00D32B6F" w:rsidRDefault="0088646F" w:rsidP="00D32B6F">
      <w:pPr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9" w:author="Mattos Filho" w:date="2021-01-21T21:02:00Z">
          <w:tblPr>
            <w:tblStyle w:val="Tabelacomgrade"/>
            <w:tblW w:w="0" w:type="auto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47"/>
        <w:gridCol w:w="4247"/>
        <w:tblGridChange w:id="40">
          <w:tblGrid>
            <w:gridCol w:w="4247"/>
            <w:gridCol w:w="4247"/>
          </w:tblGrid>
        </w:tblGridChange>
      </w:tblGrid>
      <w:tr w:rsidR="007D060E" w:rsidRPr="00D32B6F" w14:paraId="4F1C2E5C" w14:textId="77777777" w:rsidTr="007D060E">
        <w:tc>
          <w:tcPr>
            <w:tcW w:w="4247" w:type="dxa"/>
            <w:tcPrChange w:id="41" w:author="Mattos Filho" w:date="2021-01-21T21:02:00Z">
              <w:tcPr>
                <w:tcW w:w="4247" w:type="dxa"/>
              </w:tcPr>
            </w:tcPrChange>
          </w:tcPr>
          <w:p w14:paraId="3298B7B1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47" w:type="dxa"/>
            <w:tcPrChange w:id="42" w:author="Mattos Filho" w:date="2021-01-21T21:02:00Z">
              <w:tcPr>
                <w:tcW w:w="4247" w:type="dxa"/>
              </w:tcPr>
            </w:tcPrChange>
          </w:tcPr>
          <w:p w14:paraId="27CBC39D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072B4E7A" w14:textId="77777777" w:rsidR="00517CFB" w:rsidRPr="00D32B6F" w:rsidRDefault="00517CFB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58258939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  <w:r w:rsidRPr="00D32B6F">
        <w:rPr>
          <w:rFonts w:ascii="Times New Roman" w:hAnsi="Times New Roman"/>
          <w:smallCaps/>
          <w:sz w:val="24"/>
        </w:rPr>
        <w:t>Testemunhas</w:t>
      </w:r>
    </w:p>
    <w:p w14:paraId="330E34B6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3" w:author="Mattos Filho" w:date="2021-01-21T21:02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52"/>
        <w:gridCol w:w="4252"/>
        <w:tblGridChange w:id="44">
          <w:tblGrid>
            <w:gridCol w:w="4360"/>
            <w:gridCol w:w="4360"/>
          </w:tblGrid>
        </w:tblGridChange>
      </w:tblGrid>
      <w:tr w:rsidR="00253D03" w:rsidRPr="00D32B6F" w14:paraId="4B0E4F61" w14:textId="77777777" w:rsidTr="00C94566">
        <w:trPr>
          <w:jc w:val="center"/>
          <w:trPrChange w:id="45" w:author="Mattos Filho" w:date="2021-01-21T21:02:00Z">
            <w:trPr>
              <w:jc w:val="center"/>
            </w:trPr>
          </w:trPrChange>
        </w:trPr>
        <w:tc>
          <w:tcPr>
            <w:tcW w:w="4360" w:type="dxa"/>
            <w:tcPrChange w:id="46" w:author="Mattos Filho" w:date="2021-01-21T21:02:00Z">
              <w:tcPr>
                <w:tcW w:w="4360" w:type="dxa"/>
              </w:tcPr>
            </w:tcPrChange>
          </w:tcPr>
          <w:p w14:paraId="4308FE43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1._______________________________</w:t>
            </w:r>
          </w:p>
          <w:p w14:paraId="4B0F2981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1FB8198D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361" w:type="dxa"/>
            <w:tcPrChange w:id="47" w:author="Mattos Filho" w:date="2021-01-21T21:02:00Z">
              <w:tcPr>
                <w:tcW w:w="4361" w:type="dxa"/>
              </w:tcPr>
            </w:tcPrChange>
          </w:tcPr>
          <w:p w14:paraId="74B8E7F9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2._______________________________</w:t>
            </w:r>
          </w:p>
          <w:p w14:paraId="74A82CAC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72C6AE01" w14:textId="77777777" w:rsidR="00253D03" w:rsidRPr="00D32B6F" w:rsidRDefault="00253D03" w:rsidP="00D32B6F">
            <w:pPr>
              <w:pStyle w:val="Body"/>
              <w:spacing w:after="0" w:line="312" w:lineRule="auto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</w:tr>
    </w:tbl>
    <w:p w14:paraId="2FAE6EDF" w14:textId="77777777" w:rsidR="00085BBA" w:rsidRDefault="00085BBA">
      <w:pPr>
        <w:rPr>
          <w:rFonts w:ascii="Times New Roman" w:hAnsi="Times New Roman"/>
          <w:sz w:val="24"/>
          <w:szCs w:val="24"/>
          <w:lang w:val="pt-BR"/>
        </w:rPr>
        <w:sectPr w:rsidR="00085BBA" w:rsidSect="00866845">
          <w:headerReference w:type="default" r:id="rId11"/>
          <w:footerReference w:type="default" r:id="rId12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30B282F" w14:textId="643711B0" w:rsidR="00880F87" w:rsidRDefault="00880F87">
      <w:pPr>
        <w:rPr>
          <w:rFonts w:ascii="Times New Roman" w:hAnsi="Times New Roman"/>
          <w:sz w:val="24"/>
          <w:szCs w:val="24"/>
          <w:lang w:val="pt-BR"/>
        </w:rPr>
      </w:pPr>
    </w:p>
    <w:p w14:paraId="738EDF77" w14:textId="101A632B" w:rsidR="00880F87" w:rsidRPr="002852F1" w:rsidRDefault="00880F87" w:rsidP="00880F87">
      <w:pPr>
        <w:pStyle w:val="Ttulo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852F1">
        <w:rPr>
          <w:rFonts w:ascii="Times New Roman" w:hAnsi="Times New Roman" w:cs="Times New Roman"/>
          <w:sz w:val="24"/>
          <w:szCs w:val="24"/>
        </w:rPr>
        <w:t xml:space="preserve">ANEXO I </w:t>
      </w:r>
      <w:r>
        <w:rPr>
          <w:rFonts w:ascii="Times New Roman" w:hAnsi="Times New Roman" w:cs="Times New Roman"/>
          <w:sz w:val="24"/>
          <w:szCs w:val="24"/>
        </w:rPr>
        <w:t>AO TERMO DE ENDOSSO</w:t>
      </w:r>
    </w:p>
    <w:p w14:paraId="4B1FCE3E" w14:textId="77777777" w:rsidR="00880F87" w:rsidRPr="002852F1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E37FDA9" w14:textId="77777777" w:rsidR="00880F87" w:rsidRPr="002852F1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DESPESAS DA OPERAÇÃO DE SECURITIZAÇÃO</w:t>
      </w:r>
    </w:p>
    <w:p w14:paraId="650B0DC4" w14:textId="6535577B" w:rsidR="00880F87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4A69FCEC" w14:textId="0CF9C6D8" w:rsidR="000B329B" w:rsidRDefault="000B329B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[</w:t>
      </w:r>
      <w:r w:rsidRPr="00877413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 xml:space="preserve">nota </w:t>
      </w:r>
      <w:proofErr w:type="spellStart"/>
      <w:r w:rsidRPr="00877413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vbso</w:t>
      </w:r>
      <w:proofErr w:type="spellEnd"/>
      <w:r w:rsidRPr="00877413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: confirmar se houve alguma alteração nas minutas</w:t>
      </w:r>
      <w:r>
        <w:rPr>
          <w:rFonts w:ascii="Times New Roman" w:hAnsi="Times New Roman"/>
          <w:b/>
          <w:sz w:val="24"/>
          <w:szCs w:val="24"/>
          <w:lang w:val="pt-BR"/>
        </w:rPr>
        <w:t>]</w:t>
      </w:r>
    </w:p>
    <w:p w14:paraId="562A5805" w14:textId="77777777" w:rsidR="000B329B" w:rsidRPr="002852F1" w:rsidRDefault="000B329B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61248BB" w14:textId="77777777" w:rsidR="00085BBA" w:rsidRPr="00BB6F7B" w:rsidRDefault="00085BBA" w:rsidP="00085BBA">
      <w:pPr>
        <w:widowControl w:val="0"/>
        <w:tabs>
          <w:tab w:val="left" w:pos="9498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>Despesas Iniciais e Recorrentes</w:t>
      </w:r>
    </w:p>
    <w:p w14:paraId="567CE2D5" w14:textId="77777777" w:rsidR="00085BBA" w:rsidRDefault="00085BBA" w:rsidP="00085BBA">
      <w:pPr>
        <w:widowControl w:val="0"/>
        <w:tabs>
          <w:tab w:val="left" w:pos="9498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noProof/>
          <w:sz w:val="24"/>
          <w:szCs w:val="24"/>
          <w:highlight w:val="yellow"/>
          <w:lang w:val="pt-BR" w:eastAsia="pt-BR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2221"/>
        <w:gridCol w:w="1847"/>
        <w:gridCol w:w="1653"/>
        <w:gridCol w:w="1020"/>
        <w:gridCol w:w="1653"/>
        <w:gridCol w:w="1607"/>
        <w:gridCol w:w="1583"/>
        <w:gridCol w:w="1553"/>
        <w:tblGridChange w:id="54">
          <w:tblGrid>
            <w:gridCol w:w="75"/>
            <w:gridCol w:w="1810"/>
            <w:gridCol w:w="75"/>
            <w:gridCol w:w="2146"/>
            <w:gridCol w:w="75"/>
            <w:gridCol w:w="1772"/>
            <w:gridCol w:w="75"/>
            <w:gridCol w:w="1578"/>
            <w:gridCol w:w="75"/>
            <w:gridCol w:w="945"/>
            <w:gridCol w:w="75"/>
            <w:gridCol w:w="1578"/>
            <w:gridCol w:w="75"/>
            <w:gridCol w:w="1532"/>
            <w:gridCol w:w="75"/>
            <w:gridCol w:w="1508"/>
            <w:gridCol w:w="75"/>
            <w:gridCol w:w="1478"/>
            <w:gridCol w:w="75"/>
          </w:tblGrid>
        </w:tblGridChange>
      </w:tblGrid>
      <w:tr w:rsidR="00CD5405" w:rsidRPr="00972A00" w14:paraId="1C406EEA" w14:textId="77777777" w:rsidTr="00A72E55">
        <w:trPr>
          <w:trHeight w:val="300"/>
        </w:trPr>
        <w:tc>
          <w:tcPr>
            <w:tcW w:w="188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016E85D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PRESTADOR</w:t>
            </w:r>
          </w:p>
        </w:tc>
        <w:tc>
          <w:tcPr>
            <w:tcW w:w="2221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59DCE93D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DESCRIÇÃO</w:t>
            </w:r>
          </w:p>
        </w:tc>
        <w:tc>
          <w:tcPr>
            <w:tcW w:w="1847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0AEC9E82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PERIODICIDADE</w:t>
            </w:r>
          </w:p>
        </w:tc>
        <w:tc>
          <w:tcPr>
            <w:tcW w:w="16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3289906F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VALOR LÍQUIDO</w:t>
            </w:r>
          </w:p>
        </w:tc>
        <w:tc>
          <w:tcPr>
            <w:tcW w:w="1020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6276B66F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GROSS UP</w:t>
            </w:r>
          </w:p>
        </w:tc>
        <w:tc>
          <w:tcPr>
            <w:tcW w:w="16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7F419E6E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VALOR BRUTO</w:t>
            </w:r>
          </w:p>
        </w:tc>
        <w:tc>
          <w:tcPr>
            <w:tcW w:w="1607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367E790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RECORRENTE ANUAL</w:t>
            </w:r>
          </w:p>
        </w:tc>
        <w:tc>
          <w:tcPr>
            <w:tcW w:w="1582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42B2DB2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RECORRENTE TOTAL</w:t>
            </w:r>
          </w:p>
        </w:tc>
        <w:tc>
          <w:tcPr>
            <w:tcW w:w="15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5784C9D9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FLAT</w:t>
            </w:r>
          </w:p>
        </w:tc>
      </w:tr>
      <w:tr w:rsidR="00085BBA" w:rsidRPr="00972A00" w14:paraId="76F403F7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55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56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7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EBBBC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8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8ED68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Registro CRI, CRA, DEBÊNTURE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9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C88C7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0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C0F3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R$ 17.950,00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1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44291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2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E96B6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R$ 17.950,00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63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6DCA985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64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10437C2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5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FFAF4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R$ 17.950,00 </w:t>
            </w:r>
          </w:p>
        </w:tc>
      </w:tr>
      <w:tr w:rsidR="00085BBA" w:rsidRPr="00972A00" w14:paraId="00954A07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66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67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8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491E6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9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1F4EA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Registro CCI/CCB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0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180C5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1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9F4D7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R$ 650,00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2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6C781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3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47253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R$ 650,00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74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596B0D7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75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7AF146D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6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372BB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R$ 650,00 </w:t>
            </w:r>
          </w:p>
        </w:tc>
      </w:tr>
      <w:tr w:rsidR="00085BBA" w:rsidRPr="00972A00" w14:paraId="76232ACD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77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78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9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459EA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0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E4114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Carta de Titularidade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1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78E25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2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8FC08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R$ 76,03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3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D9D93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4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6F6C4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R$ 76,03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5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399989F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86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524F1FC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7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82D49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R$ 76,03 </w:t>
            </w:r>
          </w:p>
        </w:tc>
      </w:tr>
      <w:tr w:rsidR="00085BBA" w:rsidRPr="00972A00" w14:paraId="58086AAA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88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89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0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2DFB4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1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50D8F9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Depósito CPR/CDCA/CCB/CCI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2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4946B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3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2A347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R$ 1.882,50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4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2C9C2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5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6FE1A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R$ 1.882,50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96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4130C12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97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066FA6B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8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5BFD1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R$ 1.882,50 </w:t>
            </w:r>
          </w:p>
        </w:tc>
      </w:tr>
      <w:tr w:rsidR="00085BBA" w:rsidRPr="00972A00" w14:paraId="226FCABF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99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00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1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F0CE6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ISEC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2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2B2CA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Emissão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3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5D818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4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3DDC2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5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327C3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6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D2F8A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R$ 10.756,54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07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7A99255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08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603B11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9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15050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R$ 10.756,54 </w:t>
            </w:r>
          </w:p>
        </w:tc>
      </w:tr>
      <w:tr w:rsidR="00085BBA" w:rsidRPr="00972A00" w14:paraId="426D419A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10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11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2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C1C10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IBBA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3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15FF0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Coordenador - Estruturação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4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E4B9A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5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B42CC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6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262BE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7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6F087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18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44A3DAD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19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5D0FA41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0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1666A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747671D0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21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22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3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7A937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IBBA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4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7883B1" w14:textId="482FE22C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Coordenador - </w:t>
            </w:r>
            <w:proofErr w:type="spellStart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Success</w:t>
            </w:r>
            <w:r w:rsidR="00B205AD">
              <w:rPr>
                <w:rFonts w:ascii="Times New Roman" w:hAnsi="Times New Roman"/>
                <w:color w:val="000000"/>
                <w:lang w:val="pt-BR" w:eastAsia="pt-BR"/>
              </w:rPr>
              <w:t>o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5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60E52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6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4410C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7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44E66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8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46FEA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29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35A3A68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30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623877C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1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5845B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3C379274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32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33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4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F9229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CHP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5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B0AF3B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Cia Hipotecária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6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3F431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7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FD052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8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BC37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9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AD3DB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R$ 122.302,16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40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3D25BFF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41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6C41634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2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8B909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R$ 122.302,16 </w:t>
            </w:r>
          </w:p>
        </w:tc>
      </w:tr>
      <w:tr w:rsidR="00085BBA" w:rsidRPr="00972A00" w14:paraId="427D2200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43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44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5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FA478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6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97DD2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Agente Registrador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7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0B7DA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8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E045C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9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E1185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0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708F6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R$ 4.780,69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51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3F3A910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52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44D98F8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3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6428C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R$ 4.780,69 </w:t>
            </w:r>
          </w:p>
        </w:tc>
      </w:tr>
      <w:tr w:rsidR="00085BBA" w:rsidRPr="00972A00" w14:paraId="3171DF3E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54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55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6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8E2D5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7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6D7C0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Agente Fiduciário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8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3BFF3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ANUAL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9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B9F52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0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FEF11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1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751A3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R$ 21.513,09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2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7A7AE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R$ 21.513,09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3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C8E29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R$ 107.565,44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4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AA184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FCE9D3E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65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66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7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8E0EC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8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DA16D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Instituição Custodiante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9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AC71E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ANUAL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0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9AA5B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1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D49F3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2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EE031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R$ 4.780,69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3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F93CA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R$ 4.780,69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4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99C96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R$ 23.903,43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5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CF9D3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3BF25BC8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76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77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8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734D0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ISEC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9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6003E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Taxa de Gestão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0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828B6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1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2A1FF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R$ 3.500,00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2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19401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3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BD7C4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R$ 4.183,10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4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550D7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R$ 50.197,20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5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F2D3D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R$ 250.986,02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6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B4D23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1A517C55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87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88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9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B7D78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Link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0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D4480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Contador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1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DB592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2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F7301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3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FD9C4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4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62390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5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32691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R$ 1.320,00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6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F7070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R$ 6.600,00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7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D65A4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52CA5A53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198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199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0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1B810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BLB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1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30B8B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Auditoria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2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2B048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3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5A2DF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4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A19AD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5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BF1D7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6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D9A6B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R$ 1.800,00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7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DD571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R$ 9.000,00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8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63694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0B78DB4F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209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210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1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F80F7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Bradesco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2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766F5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Escriturador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3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9978E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4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BF0C4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5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46F70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6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7EBAD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7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D22C3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R$ 6.000,00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8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F6DB3F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R$ 30.000,00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9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45F29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7CCAF168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220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221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2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8225C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Bradesco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3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EF8F4B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Tarifa da Conta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4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5907D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5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8E838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6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594D6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7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FC37F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8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FB27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R$ 1.080,00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9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2A9C4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R$ 5.400,00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0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B93FA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530B6FE7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231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232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3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9C0E8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4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E632A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Taxa Transação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5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32E45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6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6E16F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7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73371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8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15BD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R$ 80,00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9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16CE9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R$ 960,00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0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FFC84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R$ 4.800,00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1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B230E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2456988D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242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243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4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D0C42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5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02518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Utilização Mensal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6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FE92F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7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58EF5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8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E390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9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250D0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0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70D06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R$ 840,00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1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F8E97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R$ 4.200,00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2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2194C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2F3E67F6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253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254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5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271A7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6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2FE8E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Custódia de Valores mobiliários CRI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7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06C84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8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3EF8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9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CC7DB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0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00418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R$ 520,00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1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DDD24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R$ 6.240,00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2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D97EAF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</w:t>
            </w:r>
            <w:proofErr w:type="gramStart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$  31.200</w:t>
            </w:r>
            <w:proofErr w:type="gramEnd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3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DDC79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9670491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264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trPrChange w:id="265" w:author="Mattos Filho" w:date="2021-01-21T21:02:00Z">
            <w:trPr>
              <w:gridAfter w:val="0"/>
              <w:trHeight w:val="300"/>
            </w:trPr>
          </w:trPrChange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6" w:author="Mattos Filho" w:date="2021-01-21T21:02:00Z">
              <w:tcPr>
                <w:tcW w:w="18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27112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7" w:author="Mattos Filho" w:date="2021-01-21T21:02:00Z">
              <w:tcPr>
                <w:tcW w:w="22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C8BA6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Custódia de CDCA/CCB/CCI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8" w:author="Mattos Filho" w:date="2021-01-21T21:02:00Z">
              <w:tcPr>
                <w:tcW w:w="184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A43A6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9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61E0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0" w:author="Mattos Filho" w:date="2021-01-21T21:02:00Z">
              <w:tcPr>
                <w:tcW w:w="10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EABED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1" w:author="Mattos Filho" w:date="2021-01-21T21:02:00Z">
              <w:tcPr>
                <w:tcW w:w="16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A7F5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R$ 1.300,00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2" w:author="Mattos Filho" w:date="2021-01-21T21:02:00Z">
              <w:tcPr>
                <w:tcW w:w="16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7E4C5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R$ 15.600,00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3" w:author="Mattos Filho" w:date="2021-01-21T21:02:00Z">
              <w:tcPr>
                <w:tcW w:w="158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44140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R$ 78.000,00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4" w:author="Mattos Filho" w:date="2021-01-21T21:02:00Z">
              <w:tcPr>
                <w:tcW w:w="155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C129A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CA7D63B" w14:textId="77777777" w:rsidTr="00A72E55">
        <w:tblPrEx>
          <w:tblW w:w="15021" w:type="dxa"/>
          <w:tblCellMar>
            <w:left w:w="70" w:type="dxa"/>
            <w:right w:w="70" w:type="dxa"/>
          </w:tblCellMar>
          <w:tblPrExChange w:id="275" w:author="Mattos Filho" w:date="2021-01-21T21:02:00Z">
            <w:tblPrEx>
              <w:tblW w:w="15021" w:type="dxa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15"/>
          <w:trPrChange w:id="276" w:author="Mattos Filho" w:date="2021-01-21T21:02:00Z">
            <w:trPr>
              <w:gridAfter w:val="0"/>
              <w:trHeight w:val="315"/>
            </w:trPr>
          </w:trPrChange>
        </w:trPr>
        <w:tc>
          <w:tcPr>
            <w:tcW w:w="18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77" w:author="Mattos Filho" w:date="2021-01-21T21:02:00Z">
              <w:tcPr>
                <w:tcW w:w="1885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270AEA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TOTAL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78" w:author="Mattos Filho" w:date="2021-01-21T21:02:00Z">
              <w:tcPr>
                <w:tcW w:w="2221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DA7D7C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79" w:author="Mattos Filho" w:date="2021-01-21T21:02:00Z">
              <w:tcPr>
                <w:tcW w:w="1847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0CED04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80" w:author="Mattos Filho" w:date="2021-01-21T21:02:00Z">
              <w:tcPr>
                <w:tcW w:w="1653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ED8CAA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R$ 172.378,53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81" w:author="Mattos Filho" w:date="2021-01-21T21:02:00Z">
              <w:tcPr>
                <w:tcW w:w="1020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3A4A46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82" w:author="Mattos Filho" w:date="2021-01-21T21:02:00Z">
              <w:tcPr>
                <w:tcW w:w="1653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40243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R$ 191.694,79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83" w:author="Mattos Filho" w:date="2021-01-21T21:02:00Z">
              <w:tcPr>
                <w:tcW w:w="1607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BA221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R$ 110.330,98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84" w:author="Mattos Filho" w:date="2021-01-21T21:02:00Z">
              <w:tcPr>
                <w:tcW w:w="1582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BA39D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R$ 551.654,88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  <w:tcPrChange w:id="285" w:author="Mattos Filho" w:date="2021-01-21T21:02:00Z">
              <w:tcPr>
                <w:tcW w:w="1553" w:type="dxa"/>
                <w:gridSpan w:val="2"/>
                <w:tcBorders>
                  <w:top w:val="single" w:sz="4" w:space="0" w:color="auto"/>
                  <w:left w:val="nil"/>
                  <w:bottom w:val="double" w:sz="6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4A18D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R$ 158.397,92</w:t>
            </w:r>
          </w:p>
        </w:tc>
      </w:tr>
    </w:tbl>
    <w:p w14:paraId="7DD2855F" w14:textId="77777777" w:rsidR="00085BBA" w:rsidRDefault="00085BBA" w:rsidP="00085BBA">
      <w:pPr>
        <w:spacing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0539C1A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BB6F7B">
        <w:rPr>
          <w:rFonts w:ascii="Times New Roman" w:hAnsi="Times New Roman"/>
          <w:i/>
          <w:iCs/>
          <w:sz w:val="24"/>
          <w:szCs w:val="24"/>
          <w:lang w:val="pt-BR"/>
        </w:rPr>
        <w:t>(*) Custos Estimados</w:t>
      </w:r>
    </w:p>
    <w:p w14:paraId="72985E65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BB6F7B">
        <w:rPr>
          <w:rFonts w:ascii="Times New Roman" w:hAnsi="Times New Roman"/>
          <w:i/>
          <w:iCs/>
          <w:sz w:val="24"/>
          <w:szCs w:val="24"/>
          <w:lang w:val="pt-BR"/>
        </w:rPr>
        <w:t>As despesas acima estão acrescidas dos tributos.</w:t>
      </w:r>
    </w:p>
    <w:p w14:paraId="5A6A376F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DD8926" w14:textId="77777777" w:rsidR="00085BBA" w:rsidRPr="00BB6F7B" w:rsidRDefault="00085BBA" w:rsidP="00085BBA">
      <w:pPr>
        <w:widowControl w:val="0"/>
        <w:spacing w:after="240" w:line="312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>Despesas Extraordinárias</w:t>
      </w:r>
    </w:p>
    <w:p w14:paraId="48E338E4" w14:textId="77777777" w:rsidR="00085BBA" w:rsidRPr="00BB6F7B" w:rsidRDefault="00085BBA" w:rsidP="00085BBA">
      <w:pPr>
        <w:pStyle w:val="Cabealho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 w:line="312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 xml:space="preserve">A - Despesas de Responsabilidade da </w:t>
      </w:r>
      <w:r>
        <w:rPr>
          <w:rFonts w:ascii="Times New Roman" w:hAnsi="Times New Roman"/>
          <w:b/>
          <w:sz w:val="24"/>
          <w:szCs w:val="24"/>
          <w:lang w:val="pt-BR"/>
        </w:rPr>
        <w:t>EMITENTE</w:t>
      </w:r>
      <w:r w:rsidRPr="00BB6F7B">
        <w:rPr>
          <w:rFonts w:ascii="Times New Roman" w:hAnsi="Times New Roman"/>
          <w:b/>
          <w:sz w:val="24"/>
          <w:szCs w:val="24"/>
          <w:lang w:val="pt-BR"/>
        </w:rPr>
        <w:t>:</w:t>
      </w:r>
    </w:p>
    <w:p w14:paraId="500A649C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da instituição financeira que atuar como coordenador líder da emissão dos CRI, do agente </w:t>
      </w:r>
      <w:r>
        <w:rPr>
          <w:rFonts w:ascii="Times New Roman" w:hAnsi="Times New Roman" w:cs="Times New Roman"/>
        </w:rPr>
        <w:t>e</w:t>
      </w:r>
      <w:r w:rsidRPr="00BB6F7B">
        <w:rPr>
          <w:rFonts w:ascii="Times New Roman" w:hAnsi="Times New Roman" w:cs="Times New Roman"/>
        </w:rPr>
        <w:t>scriturador</w:t>
      </w:r>
      <w:r>
        <w:rPr>
          <w:rFonts w:ascii="Times New Roman" w:hAnsi="Times New Roman" w:cs="Times New Roman"/>
        </w:rPr>
        <w:t>,</w:t>
      </w:r>
      <w:r w:rsidRPr="00BB6F7B">
        <w:rPr>
          <w:rFonts w:ascii="Times New Roman" w:hAnsi="Times New Roman" w:cs="Times New Roman"/>
        </w:rPr>
        <w:t xml:space="preserve"> do banco liquidante e todo e qualquer prestador de serviço da oferta de CRI;</w:t>
      </w:r>
    </w:p>
    <w:p w14:paraId="39C29016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da Instituição Custodiante da CCI, sendo: (a) </w:t>
      </w:r>
      <w:r>
        <w:rPr>
          <w:rFonts w:ascii="Times New Roman" w:hAnsi="Times New Roman" w:cs="Times New Roman"/>
        </w:rPr>
        <w:t>parcela devida pela i</w:t>
      </w:r>
      <w:r w:rsidRPr="00BB6F7B">
        <w:rPr>
          <w:rFonts w:ascii="Times New Roman" w:hAnsi="Times New Roman" w:cs="Times New Roman"/>
        </w:rPr>
        <w:t xml:space="preserve">mplantação e </w:t>
      </w:r>
      <w:r>
        <w:rPr>
          <w:rFonts w:ascii="Times New Roman" w:hAnsi="Times New Roman" w:cs="Times New Roman"/>
        </w:rPr>
        <w:t>r</w:t>
      </w:r>
      <w:r w:rsidRPr="00BB6F7B">
        <w:rPr>
          <w:rFonts w:ascii="Times New Roman" w:hAnsi="Times New Roman" w:cs="Times New Roman"/>
        </w:rPr>
        <w:t>egistro da CCI no sistema da B3</w:t>
      </w:r>
      <w:r>
        <w:rPr>
          <w:rFonts w:ascii="Times New Roman" w:hAnsi="Times New Roman" w:cs="Times New Roman"/>
        </w:rPr>
        <w:t xml:space="preserve"> em valor equivalente a R$ 4.000,00 (quatro mil reais)</w:t>
      </w:r>
      <w:r w:rsidRPr="00BB6F7B">
        <w:rPr>
          <w:rFonts w:ascii="Times New Roman" w:hAnsi="Times New Roman" w:cs="Times New Roman"/>
        </w:rPr>
        <w:t>, a qual deverá ser paga até o 5º (quinto) Dia Útil após a data de integralização dos CRI; e (</w:t>
      </w:r>
      <w:r>
        <w:rPr>
          <w:rFonts w:ascii="Times New Roman" w:hAnsi="Times New Roman" w:cs="Times New Roman"/>
        </w:rPr>
        <w:t>b</w:t>
      </w:r>
      <w:r w:rsidRPr="00BB6F7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pela c</w:t>
      </w:r>
      <w:r w:rsidRPr="00BB6F7B">
        <w:rPr>
          <w:rFonts w:ascii="Times New Roman" w:hAnsi="Times New Roman" w:cs="Times New Roman"/>
        </w:rPr>
        <w:t>ustódia da Escritura de Emissão de CCI</w:t>
      </w:r>
      <w:r>
        <w:rPr>
          <w:rFonts w:ascii="Times New Roman" w:hAnsi="Times New Roman" w:cs="Times New Roman"/>
        </w:rPr>
        <w:t>, serão devidas</w:t>
      </w:r>
      <w:r w:rsidRPr="00BB6F7B">
        <w:rPr>
          <w:rFonts w:ascii="Times New Roman" w:hAnsi="Times New Roman" w:cs="Times New Roman"/>
        </w:rPr>
        <w:t xml:space="preserve"> parcelas anuais de </w:t>
      </w:r>
      <w:r>
        <w:rPr>
          <w:rFonts w:ascii="Times New Roman" w:hAnsi="Times New Roman" w:cs="Times New Roman"/>
        </w:rPr>
        <w:t>R$ 4.000,00 (quatro mil reais),</w:t>
      </w:r>
      <w:r w:rsidRPr="00BB6F7B">
        <w:rPr>
          <w:rFonts w:ascii="Times New Roman" w:hAnsi="Times New Roman" w:cs="Times New Roman"/>
        </w:rPr>
        <w:t xml:space="preserve"> reajustadas pela variação acumulada do IPCA, acrescido de impostos, sendo que a 1ª (primeira) parcela deverá ser paga até o 5º (quinto) Dia Útil após a data de integralização dos CRI, e as demais parcelas deverão ser pagas no </w:t>
      </w:r>
      <w:r>
        <w:rPr>
          <w:rFonts w:ascii="Times New Roman" w:hAnsi="Times New Roman" w:cs="Times New Roman"/>
        </w:rPr>
        <w:t xml:space="preserve">dia 15 (quinze) do mesmos mês de emissão da primeira fatura nos </w:t>
      </w:r>
      <w:r w:rsidRPr="00BB6F7B">
        <w:rPr>
          <w:rFonts w:ascii="Times New Roman" w:hAnsi="Times New Roman" w:cs="Times New Roman"/>
        </w:rPr>
        <w:t>anos subsequentes;</w:t>
      </w:r>
    </w:p>
    <w:p w14:paraId="781E668B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lastRenderedPageBreak/>
        <w:t xml:space="preserve">a remuneração do agente fiduciário dos CRI será a seguinte: à título de honorários pela prestação dos serviços, serão devidas parcelas anuais de </w:t>
      </w:r>
      <w:r>
        <w:rPr>
          <w:rFonts w:ascii="Times New Roman" w:hAnsi="Times New Roman" w:cs="Times New Roman"/>
        </w:rPr>
        <w:t>R$ 18.000,00 (dezoito mil reais),</w:t>
      </w:r>
      <w:r w:rsidRPr="00BB6F7B">
        <w:rPr>
          <w:rFonts w:ascii="Times New Roman" w:hAnsi="Times New Roman" w:cs="Times New Roman"/>
        </w:rPr>
        <w:t xml:space="preserve"> cada reajustadas pela variação acumulada do IPCA, para o acompanhamento padrão dos serviços de agente fiduciário dos CRI, devida até o 5º (quinto) Dia Útil a contar da data de integralização e as demais a serem pagas </w:t>
      </w:r>
      <w:r>
        <w:rPr>
          <w:rFonts w:ascii="Times New Roman" w:hAnsi="Times New Roman" w:cs="Times New Roman"/>
        </w:rPr>
        <w:t>no dia 15 (quinze) do mesmos mês de emissão da primeira fatura nos</w:t>
      </w:r>
      <w:r w:rsidRPr="00BB6F7B">
        <w:rPr>
          <w:rFonts w:ascii="Times New Roman" w:hAnsi="Times New Roman" w:cs="Times New Roman"/>
        </w:rPr>
        <w:t xml:space="preserve"> anos subsequentes até o resgate total dos CRI. Adicionalmente, no caso de inadimplemento no pagamento dos CRI ou de reestruturação das condições dos CRI após a emissão, bem como participação em reuniões ou conferências telefônicas, assembleias gerais presenciais ou virtuais, serão devidas ao agente fiduciário dos CRI, adicionalmente, o valor de R$</w:t>
      </w:r>
      <w:r>
        <w:rPr>
          <w:rFonts w:ascii="Times New Roman" w:hAnsi="Times New Roman" w:cs="Times New Roman"/>
        </w:rPr>
        <w:t> 50</w:t>
      </w:r>
      <w:r w:rsidRPr="00BB6F7B">
        <w:rPr>
          <w:rFonts w:ascii="Times New Roman" w:hAnsi="Times New Roman" w:cs="Times New Roman"/>
        </w:rPr>
        <w:t>0,00 (</w:t>
      </w:r>
      <w:r>
        <w:rPr>
          <w:rFonts w:ascii="Times New Roman" w:hAnsi="Times New Roman" w:cs="Times New Roman"/>
        </w:rPr>
        <w:t>quinhentos</w:t>
      </w:r>
      <w:r w:rsidRPr="00BB6F7B">
        <w:rPr>
          <w:rFonts w:ascii="Times New Roman" w:hAnsi="Times New Roman" w:cs="Times New Roman"/>
        </w:rPr>
        <w:t xml:space="preserve"> reais) por hora de trabalho dedicado, incluindo, mas não se limitando, (</w:t>
      </w:r>
      <w:r>
        <w:rPr>
          <w:rFonts w:ascii="Times New Roman" w:hAnsi="Times New Roman" w:cs="Times New Roman"/>
        </w:rPr>
        <w:t>a</w:t>
      </w:r>
      <w:r w:rsidRPr="00BB6F7B">
        <w:rPr>
          <w:rFonts w:ascii="Times New Roman" w:hAnsi="Times New Roman" w:cs="Times New Roman"/>
        </w:rPr>
        <w:t>) a comentários aos documentos da oferta durante a estruturação da mesma, caso a operação não venha se efetivar, (</w:t>
      </w:r>
      <w:r>
        <w:rPr>
          <w:rFonts w:ascii="Times New Roman" w:hAnsi="Times New Roman" w:cs="Times New Roman"/>
        </w:rPr>
        <w:t>b</w:t>
      </w:r>
      <w:r w:rsidRPr="00BB6F7B">
        <w:rPr>
          <w:rFonts w:ascii="Times New Roman" w:hAnsi="Times New Roman" w:cs="Times New Roman"/>
        </w:rPr>
        <w:t>) execução de Garantias, (</w:t>
      </w:r>
      <w:r>
        <w:rPr>
          <w:rFonts w:ascii="Times New Roman" w:hAnsi="Times New Roman" w:cs="Times New Roman"/>
        </w:rPr>
        <w:t>c</w:t>
      </w:r>
      <w:r w:rsidRPr="00BB6F7B">
        <w:rPr>
          <w:rFonts w:ascii="Times New Roman" w:hAnsi="Times New Roman" w:cs="Times New Roman"/>
        </w:rPr>
        <w:t>) o comparecimento em reuniões formais ou conferências telefônicas com a Emitente e/ou com os Titulares dos CRI ou demais partes da Emissão, (</w:t>
      </w:r>
      <w:r>
        <w:rPr>
          <w:rFonts w:ascii="Times New Roman" w:hAnsi="Times New Roman" w:cs="Times New Roman"/>
        </w:rPr>
        <w:t>d</w:t>
      </w:r>
      <w:r w:rsidRPr="00BB6F7B">
        <w:rPr>
          <w:rFonts w:ascii="Times New Roman" w:hAnsi="Times New Roman" w:cs="Times New Roman"/>
        </w:rPr>
        <w:t>) análise a eventuais aditamentos aos documentos da operação e implementação das consequentes decisões tomadas em tais eventos; (</w:t>
      </w:r>
      <w:r>
        <w:rPr>
          <w:rFonts w:ascii="Times New Roman" w:hAnsi="Times New Roman" w:cs="Times New Roman"/>
        </w:rPr>
        <w:t>e</w:t>
      </w:r>
      <w:r w:rsidRPr="00BB6F7B">
        <w:rPr>
          <w:rFonts w:ascii="Times New Roman" w:hAnsi="Times New Roman" w:cs="Times New Roman"/>
        </w:rPr>
        <w:t xml:space="preserve">) a implementação das consequentes decisões tomadas em tais eventos, sendo referida remuneração devida em 5 (cinco) Dias Úteis após comprovação da entrega, pelo agente fiduciário dos CRI, de </w:t>
      </w:r>
      <w:r>
        <w:rPr>
          <w:rFonts w:ascii="Times New Roman" w:hAnsi="Times New Roman" w:cs="Times New Roman"/>
        </w:rPr>
        <w:t>“</w:t>
      </w:r>
      <w:r w:rsidRPr="00BB6F7B">
        <w:rPr>
          <w:rFonts w:ascii="Times New Roman" w:hAnsi="Times New Roman" w:cs="Times New Roman"/>
        </w:rPr>
        <w:t>relatório de horas</w:t>
      </w:r>
      <w:r>
        <w:rPr>
          <w:rFonts w:ascii="Times New Roman" w:hAnsi="Times New Roman" w:cs="Times New Roman"/>
        </w:rPr>
        <w:t>”</w:t>
      </w:r>
      <w:r w:rsidRPr="00BB6F7B">
        <w:rPr>
          <w:rFonts w:ascii="Times New Roman" w:hAnsi="Times New Roman" w:cs="Times New Roman"/>
        </w:rPr>
        <w:t xml:space="preserve"> à </w:t>
      </w:r>
      <w:r w:rsidRPr="00BB6F7B">
        <w:rPr>
          <w:rFonts w:ascii="Times New Roman" w:hAnsi="Times New Roman" w:cs="Times New Roman"/>
          <w:b/>
          <w:bCs/>
        </w:rPr>
        <w:t>EMITENTE</w:t>
      </w:r>
      <w:r w:rsidRPr="00BB6F7B">
        <w:rPr>
          <w:rFonts w:ascii="Times New Roman" w:hAnsi="Times New Roman" w:cs="Times New Roman"/>
        </w:rPr>
        <w:t>;</w:t>
      </w:r>
    </w:p>
    <w:p w14:paraId="4150D86F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despesas incorridas, direta ou indiretamente, por meio de reembolso, previstas nos Documentos da Operação; </w:t>
      </w:r>
    </w:p>
    <w:p w14:paraId="558BF091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despesas com formalização e registros, nos termos dos Documentos da Operação; </w:t>
      </w:r>
    </w:p>
    <w:p w14:paraId="7498C722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honorários do assessor legal; </w:t>
      </w:r>
    </w:p>
    <w:p w14:paraId="241C691A" w14:textId="77777777" w:rsidR="00085BBA" w:rsidRPr="00BB6F7B" w:rsidRDefault="00085BBA" w:rsidP="00085BBA">
      <w:pPr>
        <w:numPr>
          <w:ilvl w:val="0"/>
          <w:numId w:val="10"/>
        </w:numPr>
        <w:tabs>
          <w:tab w:val="clear" w:pos="1860"/>
        </w:tabs>
        <w:spacing w:after="240" w:line="312" w:lineRule="auto"/>
        <w:ind w:left="709" w:hanging="709"/>
        <w:rPr>
          <w:rFonts w:ascii="Times New Roman" w:hAnsi="Times New Roman"/>
          <w:sz w:val="24"/>
          <w:szCs w:val="24"/>
          <w:lang w:val="pt-BR" w:eastAsia="ar-SA"/>
        </w:rPr>
      </w:pPr>
      <w:r w:rsidRPr="00BB6F7B">
        <w:rPr>
          <w:rFonts w:ascii="Times New Roman" w:hAnsi="Times New Roman"/>
          <w:sz w:val="24"/>
          <w:szCs w:val="24"/>
          <w:lang w:val="pt-BR" w:eastAsia="ar-SA"/>
        </w:rPr>
        <w:t>despesas com a abertura e manutenção da Conta Centralizadora;</w:t>
      </w:r>
    </w:p>
    <w:p w14:paraId="70F8C6C3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recorrente </w:t>
      </w:r>
      <w:r>
        <w:rPr>
          <w:rFonts w:ascii="Times New Roman" w:hAnsi="Times New Roman" w:cs="Times New Roman"/>
        </w:rPr>
        <w:t xml:space="preserve">da </w:t>
      </w:r>
      <w:r w:rsidRPr="0015376A">
        <w:rPr>
          <w:rFonts w:ascii="Times New Roman" w:hAnsi="Times New Roman" w:cs="Times New Roman"/>
          <w:b/>
          <w:bCs/>
        </w:rPr>
        <w:t>SECURITIZADORA</w:t>
      </w:r>
      <w:r w:rsidRPr="00BB6F7B">
        <w:rPr>
          <w:rFonts w:ascii="Times New Roman" w:hAnsi="Times New Roman" w:cs="Times New Roman"/>
        </w:rPr>
        <w:t>, do Agente Fiduciário, da Instituição Custodiante da CCI e do Agente Escriturador, se houverem</w:t>
      </w:r>
      <w:r>
        <w:rPr>
          <w:rFonts w:ascii="Times New Roman" w:hAnsi="Times New Roman" w:cs="Times New Roman"/>
        </w:rPr>
        <w:t xml:space="preserve">; </w:t>
      </w:r>
    </w:p>
    <w:p w14:paraId="12EE0926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lastRenderedPageBreak/>
        <w:t>taxa de administração mensal, devida à Securitizadora para a manutenção do Patrimônio Separado será de R$ 3.775,56 (três mil, setecentos e setenta e cinco reais e cinquenta e dois centavos), atualizada pelo IPCA;</w:t>
      </w:r>
    </w:p>
    <w:p w14:paraId="50E1B645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nos casos de renegociações estruturais dos Documentos da Operação que impliquem na elaboração de aditivos aos instrumentos contratuais, será devida pela Emitente à Securitizadora uma remuneração adicional equivalente a: (a) R$ 750,00 (setecentos e cinquenta reais) hora/homem, pelo trabalho de profissionais dedicados a tais atividades, e (b) R$ 1.250,00 (mil duzentos e cinquenta reais) por verificação, em caso de verificação de </w:t>
      </w:r>
      <w:proofErr w:type="spellStart"/>
      <w:r w:rsidRPr="00BB6F7B">
        <w:rPr>
          <w:rFonts w:ascii="Times New Roman" w:hAnsi="Times New Roman" w:cs="Times New Roman"/>
        </w:rPr>
        <w:t>covenants</w:t>
      </w:r>
      <w:proofErr w:type="spellEnd"/>
      <w:r w:rsidRPr="00BB6F7B">
        <w:rPr>
          <w:rFonts w:ascii="Times New Roman" w:hAnsi="Times New Roman" w:cs="Times New Roman"/>
        </w:rPr>
        <w:t>, caso aplicável. Estes valores serão corrigidos a partir da data da emissão do CRI pelo IPCA, acrescido de impostos (</w:t>
      </w:r>
      <w:proofErr w:type="spellStart"/>
      <w:r w:rsidRPr="00BB6F7B">
        <w:rPr>
          <w:rFonts w:ascii="Times New Roman" w:hAnsi="Times New Roman" w:cs="Times New Roman"/>
        </w:rPr>
        <w:t>gross</w:t>
      </w:r>
      <w:proofErr w:type="spellEnd"/>
      <w:r w:rsidRPr="00BB6F7B">
        <w:rPr>
          <w:rFonts w:ascii="Times New Roman" w:hAnsi="Times New Roman" w:cs="Times New Roman"/>
        </w:rPr>
        <w:t xml:space="preserve"> </w:t>
      </w:r>
      <w:proofErr w:type="spellStart"/>
      <w:r w:rsidRPr="00BB6F7B">
        <w:rPr>
          <w:rFonts w:ascii="Times New Roman" w:hAnsi="Times New Roman" w:cs="Times New Roman"/>
        </w:rPr>
        <w:t>up</w:t>
      </w:r>
      <w:proofErr w:type="spellEnd"/>
      <w:r w:rsidRPr="00BB6F7B">
        <w:rPr>
          <w:rFonts w:ascii="Times New Roman" w:hAnsi="Times New Roman" w:cs="Times New Roman"/>
        </w:rPr>
        <w:t>), para cada uma das eventuais renegociações que venham a ser realizadas, até o limite de R$ 20.000,00 (vinte mil reais) ano;</w:t>
      </w:r>
    </w:p>
    <w:p w14:paraId="7E1A4922" w14:textId="77777777" w:rsidR="00085BBA" w:rsidRPr="00BB6F7B" w:rsidRDefault="00085BBA" w:rsidP="00085BBA">
      <w:pPr>
        <w:tabs>
          <w:tab w:val="left" w:pos="1560"/>
        </w:tabs>
        <w:spacing w:after="240" w:line="31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color w:val="000000"/>
          <w:sz w:val="24"/>
          <w:szCs w:val="24"/>
          <w:lang w:val="pt-BR"/>
        </w:rPr>
        <w:t>B – Despesas de Responsabilidade do Patrimônio Separado:</w:t>
      </w:r>
    </w:p>
    <w:p w14:paraId="517495E9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</w:tabs>
        <w:suppressAutoHyphens/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 xml:space="preserve">as despesas com a gestão, cobrança, contabilidade e auditoria na realização e administração do Patrimônio Separado, outras despesas indispensáveis à administração dos Créditos Imobiliários, inclusive </w:t>
      </w:r>
      <w:proofErr w:type="gramStart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referentes</w:t>
      </w:r>
      <w:proofErr w:type="gramEnd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 xml:space="preserve"> à sua transferência na hipótese de o Agente Fiduciário assumir a sua administração, desde que não arcadas pela </w:t>
      </w:r>
      <w:r>
        <w:rPr>
          <w:rFonts w:ascii="Times New Roman" w:hAnsi="Times New Roman"/>
          <w:b/>
          <w:sz w:val="24"/>
          <w:szCs w:val="24"/>
          <w:lang w:val="pt-BR"/>
        </w:rPr>
        <w:t>EMITENTE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14:paraId="00A7EF87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eventuais despesas com terceiros especialistas, advogados, auditores ou fiscais relacionados com procedimentos legais incorridas para resguardar os interesses dos Titulares de CRI e realização dos Créditos Imobiliários e das Garantias integrantes do Patrimônio Separado, desde que previamente aprovadas pelos titulares dos CRI;</w:t>
      </w:r>
    </w:p>
    <w:p w14:paraId="459CC664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despesas com publicações em jornais ou outros meios de comunicação para cumprimento das eventuais formalidades relacionadas aos CRI;</w:t>
      </w:r>
    </w:p>
    <w:p w14:paraId="2A73B496" w14:textId="77777777" w:rsidR="00085BBA" w:rsidRPr="00BB6F7B" w:rsidRDefault="00085BBA" w:rsidP="00085BBA">
      <w:pPr>
        <w:tabs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(</w:t>
      </w:r>
      <w:proofErr w:type="spellStart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iv</w:t>
      </w:r>
      <w:proofErr w:type="spellEnd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ab/>
        <w:t>a</w:t>
      </w:r>
      <w:r w:rsidRPr="00BB6F7B">
        <w:rPr>
          <w:rFonts w:ascii="Times New Roman" w:hAnsi="Times New Roman"/>
          <w:sz w:val="24"/>
          <w:szCs w:val="24"/>
          <w:lang w:val="pt-BR"/>
        </w:rPr>
        <w:t>s eventuais despesas, depósitos e custas judiciais decorrentes da sucumbência em ações judiciais; e</w:t>
      </w:r>
    </w:p>
    <w:p w14:paraId="33E39DA8" w14:textId="77777777" w:rsidR="00085BBA" w:rsidRPr="00BB6F7B" w:rsidRDefault="00085BBA" w:rsidP="00085BBA">
      <w:pPr>
        <w:tabs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(v)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BB6F7B">
        <w:rPr>
          <w:rFonts w:ascii="Times New Roman" w:hAnsi="Times New Roman"/>
          <w:sz w:val="24"/>
          <w:szCs w:val="24"/>
          <w:lang w:val="pt-BR"/>
        </w:rPr>
        <w:t>os tributos incidentes sobre a distribuição de rendimentos dos CRI; e</w:t>
      </w:r>
    </w:p>
    <w:p w14:paraId="3E241497" w14:textId="77777777" w:rsidR="00085BBA" w:rsidRPr="00BB6F7B" w:rsidRDefault="00085BBA" w:rsidP="00085BBA">
      <w:pPr>
        <w:numPr>
          <w:ilvl w:val="0"/>
          <w:numId w:val="10"/>
        </w:numPr>
        <w:tabs>
          <w:tab w:val="clear" w:pos="1860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sz w:val="24"/>
          <w:szCs w:val="24"/>
          <w:lang w:val="pt-BR"/>
        </w:rPr>
        <w:lastRenderedPageBreak/>
        <w:t xml:space="preserve">despesas acima, de responsabilidade da Devedora, que não pagas por esta. </w:t>
      </w:r>
    </w:p>
    <w:p w14:paraId="1682879E" w14:textId="5621AF08" w:rsidR="00866845" w:rsidRPr="00D32B6F" w:rsidRDefault="00085BBA" w:rsidP="00085BBA">
      <w:pPr>
        <w:pStyle w:val="BodyText21"/>
        <w:tabs>
          <w:tab w:val="left" w:pos="0"/>
          <w:tab w:val="left" w:pos="720"/>
        </w:tabs>
        <w:spacing w:after="240" w:line="312" w:lineRule="auto"/>
        <w:rPr>
          <w:rFonts w:ascii="Times New Roman" w:hAnsi="Times New Roman"/>
          <w:sz w:val="24"/>
          <w:szCs w:val="24"/>
          <w:lang w:val="pt-BR"/>
        </w:rPr>
      </w:pPr>
      <w:del w:id="286" w:author="Mattos Filho" w:date="2021-01-21T21:02:00Z">
        <w:r w:rsidRPr="00BB6F7B">
          <w:rPr>
            <w:rFonts w:ascii="Times New Roman" w:hAnsi="Times New Roman" w:cs="Times New Roman"/>
            <w:b/>
            <w:color w:val="000000"/>
            <w:sz w:val="24"/>
            <w:szCs w:val="24"/>
            <w:lang w:val="pt-BR"/>
          </w:rPr>
          <w:delText xml:space="preserve">C - </w:delText>
        </w:r>
        <w:r w:rsidRPr="0015376A">
          <w:rPr>
            <w:rFonts w:ascii="Times New Roman" w:hAnsi="Times New Roman" w:cs="Times New Roman"/>
            <w:b/>
            <w:color w:val="000000"/>
            <w:sz w:val="24"/>
            <w:szCs w:val="24"/>
            <w:lang w:val="pt-BR"/>
          </w:rPr>
          <w:delText>Despesas Suportadas pelos Titulares de CRI</w:delText>
        </w:r>
        <w:r w:rsidRPr="00BB6F7B">
          <w:rPr>
            <w:rFonts w:ascii="Times New Roman" w:hAnsi="Times New Roman" w:cs="Times New Roman"/>
            <w:b/>
            <w:color w:val="000000"/>
            <w:sz w:val="24"/>
            <w:szCs w:val="24"/>
            <w:lang w:val="pt-BR"/>
          </w:rPr>
          <w:delText>:</w:delText>
        </w:r>
        <w:r w:rsidRPr="00BB6F7B">
          <w:rPr>
            <w:rFonts w:ascii="Times New Roman" w:hAnsi="Times New Roman" w:cs="Times New Roman"/>
            <w:color w:val="000000"/>
            <w:sz w:val="24"/>
            <w:szCs w:val="24"/>
            <w:lang w:val="pt-BR"/>
          </w:rPr>
          <w:delText xml:space="preserve"> Considerando-se que a responsabilidade da </w:delText>
        </w:r>
        <w:r w:rsidRPr="0015376A">
          <w:rPr>
            <w:rFonts w:ascii="Times New Roman" w:hAnsi="Times New Roman" w:cs="Times New Roman"/>
            <w:b/>
            <w:bCs/>
            <w:color w:val="000000"/>
            <w:sz w:val="24"/>
            <w:szCs w:val="24"/>
            <w:lang w:val="pt-BR"/>
          </w:rPr>
          <w:delText>SECURITIZADORA</w:delText>
        </w:r>
        <w:r w:rsidRPr="00BB6F7B">
          <w:rPr>
            <w:rFonts w:ascii="Times New Roman" w:hAnsi="Times New Roman" w:cs="Times New Roman"/>
            <w:color w:val="000000"/>
            <w:sz w:val="24"/>
            <w:szCs w:val="24"/>
            <w:lang w:val="pt-BR"/>
          </w:rPr>
          <w:delText xml:space="preserve"> se limita ao Patrimônio Separado, nos termos da Lei nº 9.514/97, caso o Patrimônio Separado seja insuficiente para arcar com as despesas mencionadas no item acima, tais despesas serão suportadas pelos Titulares de CRI, na proporção dos CRI detidos por cada um deles.</w:delText>
        </w:r>
      </w:del>
    </w:p>
    <w:sectPr w:rsidR="00866845" w:rsidRPr="00D32B6F" w:rsidSect="00085BB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18B98" w14:textId="77777777" w:rsidR="00CD5405" w:rsidRDefault="00CD5405" w:rsidP="00702CAF">
      <w:pPr>
        <w:spacing w:after="0" w:line="240" w:lineRule="auto"/>
      </w:pPr>
      <w:r>
        <w:separator/>
      </w:r>
    </w:p>
  </w:endnote>
  <w:endnote w:type="continuationSeparator" w:id="0">
    <w:p w14:paraId="2FFA889A" w14:textId="77777777" w:rsidR="00CD5405" w:rsidRDefault="00CD5405" w:rsidP="00702CAF">
      <w:pPr>
        <w:spacing w:after="0" w:line="240" w:lineRule="auto"/>
      </w:pPr>
      <w:r>
        <w:continuationSeparator/>
      </w:r>
    </w:p>
  </w:endnote>
  <w:endnote w:type="continuationNotice" w:id="1">
    <w:p w14:paraId="07257C74" w14:textId="77777777" w:rsidR="00CD5405" w:rsidRDefault="00CD5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5355"/>
      <w:docPartObj>
        <w:docPartGallery w:val="Page Numbers (Bottom of Page)"/>
        <w:docPartUnique/>
      </w:docPartObj>
    </w:sdtPr>
    <w:sdtEndPr/>
    <w:sdtContent>
      <w:p w14:paraId="6F4E3D74" w14:textId="77777777" w:rsidR="0098133D" w:rsidRDefault="00173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F" w:rsidRPr="005D169F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06480" w14:textId="77777777" w:rsidR="00CD5405" w:rsidRDefault="00CD5405" w:rsidP="00702CAF">
      <w:pPr>
        <w:spacing w:after="0" w:line="240" w:lineRule="auto"/>
      </w:pPr>
      <w:r>
        <w:separator/>
      </w:r>
    </w:p>
  </w:footnote>
  <w:footnote w:type="continuationSeparator" w:id="0">
    <w:p w14:paraId="7CF4BA8C" w14:textId="77777777" w:rsidR="00CD5405" w:rsidRDefault="00CD5405" w:rsidP="00702CAF">
      <w:pPr>
        <w:spacing w:after="0" w:line="240" w:lineRule="auto"/>
      </w:pPr>
      <w:r>
        <w:continuationSeparator/>
      </w:r>
    </w:p>
  </w:footnote>
  <w:footnote w:type="continuationNotice" w:id="1">
    <w:p w14:paraId="164C4191" w14:textId="77777777" w:rsidR="00CD5405" w:rsidRDefault="00CD54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C0A2" w14:textId="77777777" w:rsidR="00D53020" w:rsidRPr="002C79E1" w:rsidRDefault="00B205AD" w:rsidP="002C79E1">
    <w:pPr>
      <w:pStyle w:val="Cabealho"/>
      <w:jc w:val="right"/>
      <w:rPr>
        <w:del w:id="48" w:author="Mattos Filho" w:date="2021-01-21T21:02:00Z"/>
        <w:rFonts w:ascii="Times New Roman" w:hAnsi="Times New Roman"/>
        <w:b/>
        <w:smallCaps/>
        <w:sz w:val="24"/>
        <w:szCs w:val="24"/>
        <w:lang w:val="pt-BR"/>
      </w:rPr>
    </w:pPr>
    <w:del w:id="49" w:author="Mattos Filho" w:date="2021-01-21T21:02:00Z">
      <w:r>
        <w:rPr>
          <w:rFonts w:ascii="Times New Roman" w:hAnsi="Times New Roman"/>
          <w:b/>
          <w:smallCaps/>
          <w:sz w:val="24"/>
          <w:szCs w:val="24"/>
          <w:lang w:val="pt-BR"/>
        </w:rPr>
        <w:delText>Minuta</w:delText>
      </w:r>
      <w:r w:rsidR="00D53020" w:rsidRPr="002C79E1">
        <w:rPr>
          <w:rFonts w:ascii="Times New Roman" w:hAnsi="Times New Roman"/>
          <w:b/>
          <w:smallCaps/>
          <w:sz w:val="24"/>
          <w:szCs w:val="24"/>
          <w:lang w:val="pt-BR"/>
        </w:rPr>
        <w:delText xml:space="preserve"> VBSO</w:delText>
      </w:r>
    </w:del>
  </w:p>
  <w:p w14:paraId="711ED0FE" w14:textId="1AB5F4EC" w:rsidR="00D53020" w:rsidRPr="002C79E1" w:rsidRDefault="00D53020" w:rsidP="002C79E1">
    <w:pPr>
      <w:pStyle w:val="Cabealho"/>
      <w:jc w:val="right"/>
      <w:rPr>
        <w:ins w:id="50" w:author="Mattos Filho" w:date="2021-01-21T21:02:00Z"/>
        <w:rFonts w:ascii="Times New Roman" w:hAnsi="Times New Roman"/>
        <w:b/>
        <w:smallCaps/>
        <w:sz w:val="24"/>
        <w:szCs w:val="24"/>
        <w:lang w:val="pt-BR"/>
      </w:rPr>
    </w:pPr>
    <w:del w:id="51" w:author="Mattos Filho" w:date="2021-01-21T21:02:00Z">
      <w:r w:rsidRPr="002C79E1">
        <w:rPr>
          <w:rFonts w:ascii="Times New Roman" w:hAnsi="Times New Roman"/>
          <w:b/>
          <w:smallCaps/>
          <w:sz w:val="24"/>
          <w:szCs w:val="24"/>
          <w:lang w:val="pt-BR"/>
        </w:rPr>
        <w:delText>(</w:delText>
      </w:r>
      <w:r w:rsidR="00B205AD">
        <w:rPr>
          <w:rFonts w:ascii="Times New Roman" w:hAnsi="Times New Roman"/>
          <w:b/>
          <w:smallCaps/>
          <w:sz w:val="24"/>
          <w:szCs w:val="24"/>
          <w:lang w:val="pt-BR"/>
        </w:rPr>
        <w:delText>0</w:delText>
      </w:r>
      <w:r w:rsidR="00C37C81">
        <w:rPr>
          <w:rFonts w:ascii="Times New Roman" w:hAnsi="Times New Roman"/>
          <w:b/>
          <w:smallCaps/>
          <w:sz w:val="24"/>
          <w:szCs w:val="24"/>
          <w:lang w:val="pt-BR"/>
        </w:rPr>
        <w:delText>8</w:delText>
      </w:r>
    </w:del>
    <w:ins w:id="52" w:author="Mattos Filho" w:date="2021-01-21T21:02:00Z">
      <w:r w:rsidR="00377CA0">
        <w:rPr>
          <w:rFonts w:ascii="Times New Roman" w:hAnsi="Times New Roman"/>
          <w:b/>
          <w:smallCaps/>
          <w:sz w:val="24"/>
          <w:szCs w:val="24"/>
          <w:lang w:val="pt-BR"/>
        </w:rPr>
        <w:t>Comentários MF</w:t>
      </w:r>
    </w:ins>
  </w:p>
  <w:p w14:paraId="464485CD" w14:textId="72564517" w:rsidR="00D53020" w:rsidRDefault="00D53020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  <w:ins w:id="53" w:author="Mattos Filho" w:date="2021-01-21T21:02:00Z">
      <w:r w:rsidRPr="002C79E1">
        <w:rPr>
          <w:rFonts w:ascii="Times New Roman" w:hAnsi="Times New Roman"/>
          <w:b/>
          <w:smallCaps/>
          <w:sz w:val="24"/>
          <w:szCs w:val="24"/>
          <w:lang w:val="pt-BR"/>
        </w:rPr>
        <w:t>(</w:t>
      </w:r>
      <w:r w:rsidR="00CD5405">
        <w:rPr>
          <w:rFonts w:ascii="Times New Roman" w:hAnsi="Times New Roman"/>
          <w:b/>
          <w:smallCaps/>
          <w:sz w:val="24"/>
          <w:szCs w:val="24"/>
          <w:lang w:val="pt-BR"/>
        </w:rPr>
        <w:t>2</w:t>
      </w:r>
      <w:r w:rsidR="00377CA0">
        <w:rPr>
          <w:rFonts w:ascii="Times New Roman" w:hAnsi="Times New Roman"/>
          <w:b/>
          <w:smallCaps/>
          <w:sz w:val="24"/>
          <w:szCs w:val="24"/>
          <w:lang w:val="pt-BR"/>
        </w:rPr>
        <w:t>1</w:t>
      </w:r>
    </w:ins>
    <w:r w:rsidR="00B205AD">
      <w:rPr>
        <w:rFonts w:ascii="Times New Roman" w:hAnsi="Times New Roman"/>
        <w:b/>
        <w:smallCaps/>
        <w:sz w:val="24"/>
        <w:szCs w:val="24"/>
        <w:lang w:val="pt-BR"/>
      </w:rPr>
      <w:t>.01.2021</w:t>
    </w:r>
    <w:r w:rsidRPr="002C79E1">
      <w:rPr>
        <w:rFonts w:ascii="Times New Roman" w:hAnsi="Times New Roman"/>
        <w:b/>
        <w:smallCaps/>
        <w:sz w:val="24"/>
        <w:szCs w:val="24"/>
        <w:lang w:val="pt-BR"/>
      </w:rPr>
      <w:t>)</w:t>
    </w:r>
  </w:p>
  <w:p w14:paraId="3BE51E00" w14:textId="77777777" w:rsidR="00085BBA" w:rsidRPr="002C79E1" w:rsidRDefault="00085BBA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C66F9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69663C4"/>
    <w:multiLevelType w:val="hybridMultilevel"/>
    <w:tmpl w:val="28BAEB3C"/>
    <w:lvl w:ilvl="0" w:tplc="7FBE4090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5F166E9"/>
    <w:multiLevelType w:val="hybridMultilevel"/>
    <w:tmpl w:val="FBE2B760"/>
    <w:lvl w:ilvl="0" w:tplc="3DAA1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975F6"/>
    <w:multiLevelType w:val="hybridMultilevel"/>
    <w:tmpl w:val="7B32BA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85134B5"/>
    <w:multiLevelType w:val="hybridMultilevel"/>
    <w:tmpl w:val="CA165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48B9"/>
    <w:multiLevelType w:val="hybridMultilevel"/>
    <w:tmpl w:val="37F03E1E"/>
    <w:lvl w:ilvl="0" w:tplc="E56C10D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7DEA"/>
    <w:multiLevelType w:val="hybridMultilevel"/>
    <w:tmpl w:val="F9BE775C"/>
    <w:lvl w:ilvl="0" w:tplc="9FC6E45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DE07C99"/>
    <w:multiLevelType w:val="hybridMultilevel"/>
    <w:tmpl w:val="C12E9AFA"/>
    <w:lvl w:ilvl="0" w:tplc="BEB84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6FD17B72"/>
    <w:multiLevelType w:val="hybridMultilevel"/>
    <w:tmpl w:val="C614929C"/>
    <w:lvl w:ilvl="0" w:tplc="FF46D122">
      <w:start w:val="1"/>
      <w:numFmt w:val="decimal"/>
      <w:lvlText w:val="%1)"/>
      <w:lvlJc w:val="left"/>
      <w:pPr>
        <w:ind w:left="-49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9E941E6"/>
    <w:multiLevelType w:val="hybridMultilevel"/>
    <w:tmpl w:val="8494A81C"/>
    <w:lvl w:ilvl="0" w:tplc="D6087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/>
      </w:rPr>
    </w:lvl>
    <w:lvl w:ilvl="1" w:tplc="4086A140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7"/>
    <w:rsid w:val="00007BC9"/>
    <w:rsid w:val="000162FA"/>
    <w:rsid w:val="0001637F"/>
    <w:rsid w:val="00022F9F"/>
    <w:rsid w:val="00023271"/>
    <w:rsid w:val="0003649A"/>
    <w:rsid w:val="00074BEF"/>
    <w:rsid w:val="00085BBA"/>
    <w:rsid w:val="00087F56"/>
    <w:rsid w:val="000905EC"/>
    <w:rsid w:val="00090833"/>
    <w:rsid w:val="00093E81"/>
    <w:rsid w:val="000A6FED"/>
    <w:rsid w:val="000B329B"/>
    <w:rsid w:val="000C2FC0"/>
    <w:rsid w:val="000C5F41"/>
    <w:rsid w:val="000E24F6"/>
    <w:rsid w:val="000F27A1"/>
    <w:rsid w:val="00103352"/>
    <w:rsid w:val="00104633"/>
    <w:rsid w:val="001229D7"/>
    <w:rsid w:val="00124627"/>
    <w:rsid w:val="00126629"/>
    <w:rsid w:val="00142D4F"/>
    <w:rsid w:val="00144590"/>
    <w:rsid w:val="00144EA1"/>
    <w:rsid w:val="00153D65"/>
    <w:rsid w:val="00166045"/>
    <w:rsid w:val="0017339F"/>
    <w:rsid w:val="00174BC8"/>
    <w:rsid w:val="00175C4B"/>
    <w:rsid w:val="00176CEA"/>
    <w:rsid w:val="00183D58"/>
    <w:rsid w:val="00184DB1"/>
    <w:rsid w:val="001A02F0"/>
    <w:rsid w:val="001C45E6"/>
    <w:rsid w:val="001C50DE"/>
    <w:rsid w:val="001C65A3"/>
    <w:rsid w:val="001E1F91"/>
    <w:rsid w:val="001E2A52"/>
    <w:rsid w:val="001F0B95"/>
    <w:rsid w:val="00200FC1"/>
    <w:rsid w:val="0021683B"/>
    <w:rsid w:val="00216FBC"/>
    <w:rsid w:val="00233103"/>
    <w:rsid w:val="00253D03"/>
    <w:rsid w:val="0026191A"/>
    <w:rsid w:val="00286DD4"/>
    <w:rsid w:val="00296828"/>
    <w:rsid w:val="002A010C"/>
    <w:rsid w:val="002C79E1"/>
    <w:rsid w:val="002D145F"/>
    <w:rsid w:val="002E3CF5"/>
    <w:rsid w:val="002F0D14"/>
    <w:rsid w:val="0030016E"/>
    <w:rsid w:val="00322C0D"/>
    <w:rsid w:val="003368E7"/>
    <w:rsid w:val="00360C53"/>
    <w:rsid w:val="0036287C"/>
    <w:rsid w:val="00365537"/>
    <w:rsid w:val="00375FA5"/>
    <w:rsid w:val="00377CA0"/>
    <w:rsid w:val="00384377"/>
    <w:rsid w:val="00394390"/>
    <w:rsid w:val="00396BF8"/>
    <w:rsid w:val="003B12F6"/>
    <w:rsid w:val="003C0220"/>
    <w:rsid w:val="003C1A9E"/>
    <w:rsid w:val="003E5F1D"/>
    <w:rsid w:val="003E674F"/>
    <w:rsid w:val="003F2CB2"/>
    <w:rsid w:val="0041272F"/>
    <w:rsid w:val="00425F49"/>
    <w:rsid w:val="004308F8"/>
    <w:rsid w:val="0043743D"/>
    <w:rsid w:val="00437C8C"/>
    <w:rsid w:val="0044092A"/>
    <w:rsid w:val="00441289"/>
    <w:rsid w:val="00475247"/>
    <w:rsid w:val="004837D8"/>
    <w:rsid w:val="00492AF9"/>
    <w:rsid w:val="004A6E6D"/>
    <w:rsid w:val="004A70F3"/>
    <w:rsid w:val="004C1C0F"/>
    <w:rsid w:val="004C1E91"/>
    <w:rsid w:val="004C388C"/>
    <w:rsid w:val="004C5559"/>
    <w:rsid w:val="004C627E"/>
    <w:rsid w:val="004D0C35"/>
    <w:rsid w:val="004D4FBB"/>
    <w:rsid w:val="004D697E"/>
    <w:rsid w:val="004D74B7"/>
    <w:rsid w:val="004E2699"/>
    <w:rsid w:val="004F038A"/>
    <w:rsid w:val="005002DB"/>
    <w:rsid w:val="00504F09"/>
    <w:rsid w:val="00506106"/>
    <w:rsid w:val="00516466"/>
    <w:rsid w:val="00517CFB"/>
    <w:rsid w:val="00526C1D"/>
    <w:rsid w:val="00560979"/>
    <w:rsid w:val="005659CB"/>
    <w:rsid w:val="0059263C"/>
    <w:rsid w:val="00597B8F"/>
    <w:rsid w:val="005A1406"/>
    <w:rsid w:val="005B28DC"/>
    <w:rsid w:val="005B30CA"/>
    <w:rsid w:val="005C015C"/>
    <w:rsid w:val="005D169F"/>
    <w:rsid w:val="005D4E04"/>
    <w:rsid w:val="005E5079"/>
    <w:rsid w:val="00607EBE"/>
    <w:rsid w:val="00617B75"/>
    <w:rsid w:val="00626D88"/>
    <w:rsid w:val="006445FC"/>
    <w:rsid w:val="006505F7"/>
    <w:rsid w:val="00656AA2"/>
    <w:rsid w:val="00664FA5"/>
    <w:rsid w:val="00673B98"/>
    <w:rsid w:val="006A353E"/>
    <w:rsid w:val="006B34F5"/>
    <w:rsid w:val="006C2AC6"/>
    <w:rsid w:val="006D14EE"/>
    <w:rsid w:val="006D40C3"/>
    <w:rsid w:val="006F1C04"/>
    <w:rsid w:val="006F2D2C"/>
    <w:rsid w:val="006F7797"/>
    <w:rsid w:val="00702CAF"/>
    <w:rsid w:val="00715927"/>
    <w:rsid w:val="00717536"/>
    <w:rsid w:val="007252AA"/>
    <w:rsid w:val="00732E78"/>
    <w:rsid w:val="00733737"/>
    <w:rsid w:val="00736A20"/>
    <w:rsid w:val="00737651"/>
    <w:rsid w:val="00765F4C"/>
    <w:rsid w:val="00773B67"/>
    <w:rsid w:val="0078773B"/>
    <w:rsid w:val="00797084"/>
    <w:rsid w:val="007B26C6"/>
    <w:rsid w:val="007B5EB3"/>
    <w:rsid w:val="007C3EC7"/>
    <w:rsid w:val="007D060E"/>
    <w:rsid w:val="007D3C68"/>
    <w:rsid w:val="007F5B79"/>
    <w:rsid w:val="00801753"/>
    <w:rsid w:val="00807351"/>
    <w:rsid w:val="00810515"/>
    <w:rsid w:val="00827A13"/>
    <w:rsid w:val="00832624"/>
    <w:rsid w:val="008364E8"/>
    <w:rsid w:val="00845B99"/>
    <w:rsid w:val="0085047D"/>
    <w:rsid w:val="00850BEF"/>
    <w:rsid w:val="00850DB9"/>
    <w:rsid w:val="00861383"/>
    <w:rsid w:val="008636AF"/>
    <w:rsid w:val="00863E36"/>
    <w:rsid w:val="00866845"/>
    <w:rsid w:val="00867FA7"/>
    <w:rsid w:val="00876A0D"/>
    <w:rsid w:val="00877413"/>
    <w:rsid w:val="00880F87"/>
    <w:rsid w:val="0088263D"/>
    <w:rsid w:val="0088551E"/>
    <w:rsid w:val="0088646F"/>
    <w:rsid w:val="008A5717"/>
    <w:rsid w:val="008B021F"/>
    <w:rsid w:val="008B6523"/>
    <w:rsid w:val="008C123B"/>
    <w:rsid w:val="008C3673"/>
    <w:rsid w:val="008E6C41"/>
    <w:rsid w:val="008F2886"/>
    <w:rsid w:val="009012D6"/>
    <w:rsid w:val="00907279"/>
    <w:rsid w:val="00911F31"/>
    <w:rsid w:val="00914C68"/>
    <w:rsid w:val="00924BEC"/>
    <w:rsid w:val="00947162"/>
    <w:rsid w:val="0095019F"/>
    <w:rsid w:val="00975F13"/>
    <w:rsid w:val="0098133D"/>
    <w:rsid w:val="00993140"/>
    <w:rsid w:val="00997CA7"/>
    <w:rsid w:val="009A3C36"/>
    <w:rsid w:val="009B22CB"/>
    <w:rsid w:val="009C19CE"/>
    <w:rsid w:val="009C2ED3"/>
    <w:rsid w:val="009C30A8"/>
    <w:rsid w:val="009D61D6"/>
    <w:rsid w:val="009E2FC8"/>
    <w:rsid w:val="009E7EE6"/>
    <w:rsid w:val="009F0F8B"/>
    <w:rsid w:val="00A01912"/>
    <w:rsid w:val="00A01A21"/>
    <w:rsid w:val="00A04FC1"/>
    <w:rsid w:val="00A1037E"/>
    <w:rsid w:val="00A106E6"/>
    <w:rsid w:val="00A222A2"/>
    <w:rsid w:val="00A314BC"/>
    <w:rsid w:val="00A42221"/>
    <w:rsid w:val="00A667FD"/>
    <w:rsid w:val="00A71F75"/>
    <w:rsid w:val="00A72732"/>
    <w:rsid w:val="00A8302F"/>
    <w:rsid w:val="00A84F65"/>
    <w:rsid w:val="00A86FB3"/>
    <w:rsid w:val="00AB7322"/>
    <w:rsid w:val="00AC7052"/>
    <w:rsid w:val="00AD6388"/>
    <w:rsid w:val="00AD7C3E"/>
    <w:rsid w:val="00AE7986"/>
    <w:rsid w:val="00AF3834"/>
    <w:rsid w:val="00B13B1C"/>
    <w:rsid w:val="00B14175"/>
    <w:rsid w:val="00B205AD"/>
    <w:rsid w:val="00B46463"/>
    <w:rsid w:val="00B62DD0"/>
    <w:rsid w:val="00B74D85"/>
    <w:rsid w:val="00B8599B"/>
    <w:rsid w:val="00BA138D"/>
    <w:rsid w:val="00BA6F71"/>
    <w:rsid w:val="00BA709D"/>
    <w:rsid w:val="00BB2EBD"/>
    <w:rsid w:val="00BC763A"/>
    <w:rsid w:val="00BD134A"/>
    <w:rsid w:val="00BD6CC2"/>
    <w:rsid w:val="00BE17D3"/>
    <w:rsid w:val="00BF00AF"/>
    <w:rsid w:val="00C176C4"/>
    <w:rsid w:val="00C26977"/>
    <w:rsid w:val="00C33FE3"/>
    <w:rsid w:val="00C3712F"/>
    <w:rsid w:val="00C37C81"/>
    <w:rsid w:val="00C46003"/>
    <w:rsid w:val="00C5077B"/>
    <w:rsid w:val="00C5315B"/>
    <w:rsid w:val="00C760D8"/>
    <w:rsid w:val="00C775DF"/>
    <w:rsid w:val="00C8010D"/>
    <w:rsid w:val="00C817B9"/>
    <w:rsid w:val="00C87085"/>
    <w:rsid w:val="00CA167C"/>
    <w:rsid w:val="00CB4699"/>
    <w:rsid w:val="00CC026B"/>
    <w:rsid w:val="00CC042E"/>
    <w:rsid w:val="00CC2D6F"/>
    <w:rsid w:val="00CC4BAA"/>
    <w:rsid w:val="00CD5405"/>
    <w:rsid w:val="00CE0339"/>
    <w:rsid w:val="00CE073B"/>
    <w:rsid w:val="00D077D9"/>
    <w:rsid w:val="00D1636E"/>
    <w:rsid w:val="00D26952"/>
    <w:rsid w:val="00D26F5F"/>
    <w:rsid w:val="00D32B6F"/>
    <w:rsid w:val="00D32E87"/>
    <w:rsid w:val="00D43AB8"/>
    <w:rsid w:val="00D47C31"/>
    <w:rsid w:val="00D51E71"/>
    <w:rsid w:val="00D53020"/>
    <w:rsid w:val="00D53C35"/>
    <w:rsid w:val="00D60A31"/>
    <w:rsid w:val="00D616B7"/>
    <w:rsid w:val="00D63A95"/>
    <w:rsid w:val="00D72296"/>
    <w:rsid w:val="00D74D74"/>
    <w:rsid w:val="00D85F83"/>
    <w:rsid w:val="00D970FF"/>
    <w:rsid w:val="00DA1283"/>
    <w:rsid w:val="00DA61BF"/>
    <w:rsid w:val="00DA76D3"/>
    <w:rsid w:val="00DC7B3F"/>
    <w:rsid w:val="00DD632B"/>
    <w:rsid w:val="00DD70DA"/>
    <w:rsid w:val="00DF5261"/>
    <w:rsid w:val="00E012AC"/>
    <w:rsid w:val="00E1387D"/>
    <w:rsid w:val="00E152FF"/>
    <w:rsid w:val="00E21832"/>
    <w:rsid w:val="00E23A72"/>
    <w:rsid w:val="00E26251"/>
    <w:rsid w:val="00E43A87"/>
    <w:rsid w:val="00E4455C"/>
    <w:rsid w:val="00E56D67"/>
    <w:rsid w:val="00E712DA"/>
    <w:rsid w:val="00E71624"/>
    <w:rsid w:val="00E76152"/>
    <w:rsid w:val="00E82531"/>
    <w:rsid w:val="00E92A2D"/>
    <w:rsid w:val="00EA34BD"/>
    <w:rsid w:val="00EA37E5"/>
    <w:rsid w:val="00EA4CA2"/>
    <w:rsid w:val="00EA79CD"/>
    <w:rsid w:val="00EC628B"/>
    <w:rsid w:val="00EE01A8"/>
    <w:rsid w:val="00F06663"/>
    <w:rsid w:val="00F124CA"/>
    <w:rsid w:val="00F41150"/>
    <w:rsid w:val="00F525DA"/>
    <w:rsid w:val="00F565F6"/>
    <w:rsid w:val="00F5729A"/>
    <w:rsid w:val="00F57F37"/>
    <w:rsid w:val="00F60D8E"/>
    <w:rsid w:val="00F72A56"/>
    <w:rsid w:val="00F75DAF"/>
    <w:rsid w:val="00F81482"/>
    <w:rsid w:val="00F94CBA"/>
    <w:rsid w:val="00F95F29"/>
    <w:rsid w:val="00FA17C9"/>
    <w:rsid w:val="00FA23BF"/>
    <w:rsid w:val="00FA29C3"/>
    <w:rsid w:val="00FC5E20"/>
    <w:rsid w:val="00FD0C4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49F8"/>
  <w15:docId w15:val="{33480BA1-9A72-4B40-A4ED-D22478F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7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84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377"/>
    <w:rPr>
      <w:rFonts w:ascii="Calibri" w:eastAsia="Calibri" w:hAnsi="Calibri" w:cs="Times New Roman"/>
      <w:lang w:val="en-GB"/>
    </w:rPr>
  </w:style>
  <w:style w:type="paragraph" w:styleId="PargrafodaLista">
    <w:name w:val="List Paragraph"/>
    <w:basedOn w:val="Normal"/>
    <w:link w:val="PargrafodaListaChar"/>
    <w:uiPriority w:val="34"/>
    <w:qFormat/>
    <w:rsid w:val="00384377"/>
    <w:pPr>
      <w:ind w:left="720"/>
      <w:contextualSpacing/>
    </w:pPr>
  </w:style>
  <w:style w:type="paragraph" w:styleId="Cabealho">
    <w:name w:val="header"/>
    <w:aliases w:val="Tulo1,encabezado,Guideline"/>
    <w:basedOn w:val="Normal"/>
    <w:link w:val="CabealhoChar"/>
    <w:unhideWhenUsed/>
    <w:rsid w:val="00BF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BF00AF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7A1"/>
    <w:rPr>
      <w:rFonts w:ascii="Tahoma" w:eastAsia="Calibri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ontepargpadro"/>
    <w:rsid w:val="00090833"/>
  </w:style>
  <w:style w:type="table" w:styleId="Tabelacomgrade">
    <w:name w:val="Table Grid"/>
    <w:basedOn w:val="Tabelanormal"/>
    <w:rsid w:val="008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60D8E"/>
    <w:rPr>
      <w:rFonts w:ascii="Calibri" w:eastAsia="Calibri" w:hAnsi="Calibri" w:cs="Times New Roman"/>
      <w:lang w:val="en-GB"/>
    </w:rPr>
  </w:style>
  <w:style w:type="paragraph" w:styleId="Textoembloco">
    <w:name w:val="Block Text"/>
    <w:basedOn w:val="Normal"/>
    <w:uiPriority w:val="99"/>
    <w:semiHidden/>
    <w:unhideWhenUsed/>
    <w:rsid w:val="00253D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">
    <w:name w:val="Body"/>
    <w:basedOn w:val="Normal"/>
    <w:rsid w:val="00253D03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  <w:lang w:val="pt-BR"/>
    </w:rPr>
  </w:style>
  <w:style w:type="paragraph" w:styleId="Ttulo">
    <w:name w:val="Title"/>
    <w:basedOn w:val="Normal"/>
    <w:link w:val="TtuloChar"/>
    <w:uiPriority w:val="99"/>
    <w:qFormat/>
    <w:rsid w:val="00880F87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880F87"/>
    <w:rPr>
      <w:rFonts w:ascii="Arial" w:eastAsia="Times New Roman" w:hAnsi="Arial" w:cs="Arial"/>
      <w:b/>
      <w:bCs/>
      <w:sz w:val="32"/>
      <w:szCs w:val="32"/>
    </w:rPr>
  </w:style>
  <w:style w:type="paragraph" w:customStyle="1" w:styleId="BodyText21">
    <w:name w:val="Body Text 21"/>
    <w:basedOn w:val="Normal"/>
    <w:rsid w:val="00880F87"/>
    <w:pPr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CG Times" w:eastAsia="Times New Roman" w:hAnsi="CG Times" w:cs="CG Times"/>
      <w:lang w:val="pt-PT"/>
    </w:rPr>
  </w:style>
  <w:style w:type="paragraph" w:customStyle="1" w:styleId="bodytext210">
    <w:name w:val="bodytext21"/>
    <w:basedOn w:val="Normal"/>
    <w:rsid w:val="00880F8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0B329B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8BE67AF85146B8EA202F46311BD5" ma:contentTypeVersion="5" ma:contentTypeDescription="Crie um novo documento." ma:contentTypeScope="" ma:versionID="044655c2775d85fdc844c546287be9ff">
  <xsd:schema xmlns:xsd="http://www.w3.org/2001/XMLSchema" xmlns:xs="http://www.w3.org/2001/XMLSchema" xmlns:p="http://schemas.microsoft.com/office/2006/metadata/properties" xmlns:ns2="3a07d3a2-0daf-4e4e-9546-78a1c0cc418a" xmlns:ns3="ac0e5807-601a-4033-b806-02e2b78651bf" targetNamespace="http://schemas.microsoft.com/office/2006/metadata/properties" ma:root="true" ma:fieldsID="856b0f5800fb03180a7ef166b3aa0864" ns2:_="" ns3:_="">
    <xsd:import namespace="3a07d3a2-0daf-4e4e-9546-78a1c0cc418a"/>
    <xsd:import namespace="ac0e5807-601a-4033-b806-02e2b7865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d3a2-0daf-4e4e-9546-78a1c0cc4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5807-601a-4033-b806-02e2b786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E392-70B2-4869-A9C9-A49561EE4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66C20-F129-41A8-8F12-8639CA27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7d3a2-0daf-4e4e-9546-78a1c0cc418a"/>
    <ds:schemaRef ds:uri="ac0e5807-601a-4033-b806-02e2b786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4A0F3-06C7-4DF1-9E99-191A8998C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97B1CC-01D4-49F9-A7B3-F8D3237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3288</Words>
  <Characters>17661</Characters>
  <Application>Microsoft Office Word</Application>
  <DocSecurity>0</DocSecurity>
  <Lines>321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Mattos Filho</cp:lastModifiedBy>
  <cp:revision>2</cp:revision>
  <cp:lastPrinted>2018-11-09T14:37:00Z</cp:lastPrinted>
  <dcterms:created xsi:type="dcterms:W3CDTF">2021-01-22T00:12:00Z</dcterms:created>
  <dcterms:modified xsi:type="dcterms:W3CDTF">2021-01-22T00:12:00Z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0x010100C5398BE67AF85146B8EA202F46311BD5</vt:lpwstr>
  </property>
</Properties>
</file>