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FB33C0" w14:textId="0AF06CC5" w:rsidR="00EE1CB3" w:rsidRPr="00524B21" w:rsidRDefault="001B684A" w:rsidP="003C7D46">
      <w:pPr>
        <w:pStyle w:val="Ttulo3"/>
        <w:spacing w:line="360" w:lineRule="auto"/>
        <w:jc w:val="center"/>
        <w:rPr>
          <w:rFonts w:ascii="Leelawadee" w:hAnsi="Leelawadee" w:cs="Leelawadee"/>
          <w:sz w:val="20"/>
        </w:rPr>
      </w:pPr>
      <w:r>
        <w:rPr>
          <w:rFonts w:ascii="Leelawadee" w:hAnsi="Leelawadee" w:cs="Leelawadee"/>
          <w:sz w:val="20"/>
        </w:rPr>
        <w:t>PRIMEIRO</w:t>
      </w:r>
      <w:r w:rsidR="00A77372" w:rsidRPr="00524B21">
        <w:rPr>
          <w:rFonts w:ascii="Leelawadee" w:hAnsi="Leelawadee" w:cs="Leelawadee"/>
          <w:sz w:val="20"/>
        </w:rPr>
        <w:t xml:space="preserve"> </w:t>
      </w:r>
      <w:r w:rsidR="00D46651" w:rsidRPr="00524B21">
        <w:rPr>
          <w:rFonts w:ascii="Leelawadee" w:hAnsi="Leelawadee" w:cs="Leelawadee"/>
          <w:sz w:val="20"/>
        </w:rPr>
        <w:t xml:space="preserve">ADITAMENTO AO </w:t>
      </w:r>
      <w:r w:rsidR="00EE1CB3" w:rsidRPr="00524B21">
        <w:rPr>
          <w:rFonts w:ascii="Leelawadee" w:hAnsi="Leelawadee" w:cs="Leelawadee"/>
          <w:sz w:val="20"/>
        </w:rPr>
        <w:t xml:space="preserve">INSTRUMENTO PARTICULAR DE ALIENAÇÃO FIDUCIÁRIA DE </w:t>
      </w:r>
      <w:r w:rsidR="00EA472E" w:rsidRPr="00524B21">
        <w:rPr>
          <w:rFonts w:ascii="Leelawadee" w:hAnsi="Leelawadee" w:cs="Leelawadee"/>
          <w:sz w:val="20"/>
        </w:rPr>
        <w:t>IMÓVEL E</w:t>
      </w:r>
      <w:r w:rsidR="00EE1CB3" w:rsidRPr="00524B21">
        <w:rPr>
          <w:rFonts w:ascii="Leelawadee" w:hAnsi="Leelawadee" w:cs="Leelawadee"/>
          <w:sz w:val="20"/>
        </w:rPr>
        <w:t>M GARANTIA E OUTRAS AVENÇAS</w:t>
      </w:r>
    </w:p>
    <w:p w14:paraId="08FD41CB" w14:textId="77777777" w:rsidR="007C0454" w:rsidRPr="00524B21" w:rsidRDefault="007C0454" w:rsidP="003C7D46">
      <w:pPr>
        <w:spacing w:line="360" w:lineRule="auto"/>
        <w:jc w:val="center"/>
        <w:rPr>
          <w:rFonts w:ascii="Leelawadee" w:hAnsi="Leelawadee" w:cs="Leelawadee"/>
          <w:b/>
        </w:rPr>
      </w:pPr>
    </w:p>
    <w:p w14:paraId="76D1B194" w14:textId="77777777" w:rsidR="00EE1CB3" w:rsidRPr="00524B21" w:rsidRDefault="00EE1CB3" w:rsidP="003C7D46">
      <w:pPr>
        <w:pStyle w:val="Ttulo2"/>
        <w:spacing w:before="0" w:after="0" w:line="360" w:lineRule="auto"/>
        <w:jc w:val="both"/>
        <w:rPr>
          <w:rFonts w:ascii="Leelawadee" w:hAnsi="Leelawadee" w:cs="Leelawadee"/>
          <w:i w:val="0"/>
          <w:sz w:val="20"/>
          <w:szCs w:val="20"/>
        </w:rPr>
      </w:pPr>
      <w:r w:rsidRPr="00524B21">
        <w:rPr>
          <w:rFonts w:ascii="Leelawadee" w:hAnsi="Leelawadee" w:cs="Leelawadee"/>
          <w:i w:val="0"/>
          <w:sz w:val="20"/>
          <w:szCs w:val="20"/>
        </w:rPr>
        <w:t>I – PARTES</w:t>
      </w:r>
    </w:p>
    <w:p w14:paraId="65967ABE" w14:textId="77777777" w:rsidR="00EE1CB3" w:rsidRPr="00524B21" w:rsidRDefault="00EE1CB3" w:rsidP="003C7D46">
      <w:pPr>
        <w:widowControl w:val="0"/>
        <w:spacing w:line="360" w:lineRule="auto"/>
        <w:jc w:val="both"/>
        <w:rPr>
          <w:rFonts w:ascii="Leelawadee" w:hAnsi="Leelawadee" w:cs="Leelawadee"/>
          <w:b/>
        </w:rPr>
      </w:pPr>
    </w:p>
    <w:p w14:paraId="58EFAE27" w14:textId="77777777" w:rsidR="00EE1CB3" w:rsidRPr="00524B21" w:rsidRDefault="00EE1CB3" w:rsidP="003C7D46">
      <w:pPr>
        <w:widowControl w:val="0"/>
        <w:spacing w:line="360" w:lineRule="auto"/>
        <w:jc w:val="both"/>
        <w:rPr>
          <w:rFonts w:ascii="Leelawadee" w:hAnsi="Leelawadee" w:cs="Leelawadee"/>
        </w:rPr>
      </w:pPr>
      <w:r w:rsidRPr="00524B21">
        <w:rPr>
          <w:rFonts w:ascii="Leelawadee" w:hAnsi="Leelawadee" w:cs="Leelawadee"/>
        </w:rPr>
        <w:t>Pelo presente instrumento particular, firmado nos termos do artigo 38 da Lei nº 9.514</w:t>
      </w:r>
      <w:r w:rsidR="004F1984" w:rsidRPr="00524B21">
        <w:rPr>
          <w:rFonts w:ascii="Leelawadee" w:hAnsi="Leelawadee" w:cs="Leelawadee"/>
        </w:rPr>
        <w:t>, de 20 de novembro de 1997, conforme alterada (“</w:t>
      </w:r>
      <w:r w:rsidR="004F1984" w:rsidRPr="00524B21">
        <w:rPr>
          <w:rFonts w:ascii="Leelawadee" w:hAnsi="Leelawadee" w:cs="Leelawadee"/>
          <w:u w:val="single"/>
        </w:rPr>
        <w:t>Lei nº 9.514/97</w:t>
      </w:r>
      <w:r w:rsidR="00EA472E" w:rsidRPr="00524B21">
        <w:rPr>
          <w:rFonts w:ascii="Leelawadee" w:hAnsi="Leelawadee" w:cs="Leelawadee"/>
        </w:rPr>
        <w:t>”), com a redação que lhe foi dada pelo artigo 53 da Lei nº 11.076, de 30 de dezembro de 2004, as partes</w:t>
      </w:r>
      <w:r w:rsidRPr="00524B21">
        <w:rPr>
          <w:rFonts w:ascii="Leelawadee" w:hAnsi="Leelawadee" w:cs="Leelawadee"/>
        </w:rPr>
        <w:t>:</w:t>
      </w:r>
    </w:p>
    <w:p w14:paraId="7DF8F3EB" w14:textId="77777777" w:rsidR="00EE1CB3" w:rsidRPr="00524B21" w:rsidRDefault="00EE1CB3" w:rsidP="003C7D46">
      <w:pPr>
        <w:spacing w:line="360" w:lineRule="auto"/>
        <w:jc w:val="center"/>
        <w:rPr>
          <w:rFonts w:ascii="Leelawadee" w:hAnsi="Leelawadee" w:cs="Leelawadee"/>
        </w:rPr>
      </w:pPr>
    </w:p>
    <w:p w14:paraId="357F8928" w14:textId="05B747D0" w:rsidR="001B684A" w:rsidRDefault="001B684A" w:rsidP="001B684A">
      <w:pPr>
        <w:widowControl w:val="0"/>
        <w:spacing w:line="360" w:lineRule="auto"/>
        <w:jc w:val="both"/>
        <w:rPr>
          <w:rFonts w:ascii="Leelawadee" w:hAnsi="Leelawadee" w:cs="Leelawadee"/>
          <w:bCs/>
        </w:rPr>
      </w:pPr>
      <w:bookmarkStart w:id="0" w:name="_Hlk9402166"/>
      <w:r>
        <w:rPr>
          <w:rFonts w:ascii="Leelawadee" w:hAnsi="Leelawadee" w:cs="Leelawadee"/>
          <w:b/>
          <w:bCs/>
        </w:rPr>
        <w:t>GSA</w:t>
      </w:r>
      <w:r w:rsidRPr="00824351">
        <w:rPr>
          <w:rFonts w:ascii="Leelawadee" w:hAnsi="Leelawadee" w:cs="Leelawadee"/>
          <w:b/>
          <w:bCs/>
        </w:rPr>
        <w:t xml:space="preserve"> SALVADOR EMPREENDIMENTOS IMOBILIÁRIOS S.A.</w:t>
      </w:r>
      <w:r w:rsidRPr="00A975C3">
        <w:rPr>
          <w:rFonts w:ascii="Leelawadee" w:hAnsi="Leelawadee" w:cs="Leelawadee"/>
        </w:rPr>
        <w:t>,</w:t>
      </w:r>
      <w:r>
        <w:rPr>
          <w:rFonts w:ascii="Leelawadee" w:hAnsi="Leelawadee" w:cs="Leelawadee"/>
        </w:rPr>
        <w:t xml:space="preserve"> sociedade por ações com sede na Cidade de São Paulo, Estado de São Paulo, </w:t>
      </w:r>
      <w:bookmarkStart w:id="1" w:name="_Hlk58129469"/>
      <w:r>
        <w:rPr>
          <w:rFonts w:ascii="Leelawadee" w:hAnsi="Leelawadee" w:cs="Leelawadee"/>
        </w:rPr>
        <w:t xml:space="preserve">na </w:t>
      </w:r>
      <w:bookmarkStart w:id="2" w:name="_Hlk58130578"/>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bookmarkEnd w:id="1"/>
      <w:bookmarkEnd w:id="2"/>
      <w:r>
        <w:rPr>
          <w:rFonts w:ascii="Leelawadee" w:hAnsi="Leelawadee" w:cs="Leelawadee"/>
        </w:rPr>
        <w:t xml:space="preserve">, inscrita no CNPJ sob o nº 14.251.450/0001-61, </w:t>
      </w:r>
      <w:r w:rsidR="009254DD" w:rsidRPr="006673D8">
        <w:rPr>
          <w:rFonts w:ascii="Leelawadee" w:hAnsi="Leelawadee" w:cs="Leelawadee" w:hint="cs"/>
          <w:bCs/>
        </w:rPr>
        <w:t xml:space="preserve">neste ato representada na forma de seu Estatuto Social </w:t>
      </w:r>
      <w:r>
        <w:rPr>
          <w:rFonts w:ascii="Leelawadee" w:hAnsi="Leelawadee" w:cs="Leelawadee"/>
        </w:rPr>
        <w:t>(“</w:t>
      </w:r>
      <w:r w:rsidRPr="001B684A">
        <w:rPr>
          <w:rFonts w:ascii="Leelawadee" w:hAnsi="Leelawadee" w:cs="Leelawadee"/>
          <w:u w:val="single"/>
        </w:rPr>
        <w:t>Fiduciante</w:t>
      </w:r>
      <w:r>
        <w:rPr>
          <w:rFonts w:ascii="Leelawadee" w:hAnsi="Leelawadee" w:cs="Leelawadee"/>
        </w:rPr>
        <w:t>”</w:t>
      </w:r>
      <w:r w:rsidRPr="00D80B29">
        <w:rPr>
          <w:rFonts w:ascii="Leelawadee" w:hAnsi="Leelawadee" w:cs="Leelawadee"/>
        </w:rPr>
        <w:t>)</w:t>
      </w:r>
      <w:r w:rsidRPr="006673D8">
        <w:rPr>
          <w:rFonts w:ascii="Leelawadee" w:hAnsi="Leelawadee" w:cs="Leelawadee" w:hint="cs"/>
          <w:bCs/>
        </w:rPr>
        <w:t xml:space="preserve">; </w:t>
      </w:r>
      <w:r w:rsidR="009254DD">
        <w:rPr>
          <w:rFonts w:ascii="Leelawadee" w:hAnsi="Leelawadee" w:cs="Leelawadee"/>
          <w:bCs/>
        </w:rPr>
        <w:t>e</w:t>
      </w:r>
    </w:p>
    <w:p w14:paraId="78BD8AA3" w14:textId="77777777" w:rsidR="001B684A" w:rsidRPr="006673D8" w:rsidRDefault="001B684A" w:rsidP="001B684A">
      <w:pPr>
        <w:widowControl w:val="0"/>
        <w:spacing w:line="360" w:lineRule="auto"/>
        <w:jc w:val="both"/>
        <w:rPr>
          <w:rFonts w:ascii="Leelawadee" w:hAnsi="Leelawadee" w:cs="Leelawadee"/>
          <w:bCs/>
        </w:rPr>
      </w:pPr>
    </w:p>
    <w:p w14:paraId="1A7C7785" w14:textId="4B35A46C" w:rsidR="001B684A" w:rsidRPr="006673D8" w:rsidRDefault="001B684A" w:rsidP="001B684A">
      <w:pPr>
        <w:spacing w:line="360" w:lineRule="auto"/>
        <w:jc w:val="both"/>
        <w:rPr>
          <w:rFonts w:ascii="Leelawadee" w:hAnsi="Leelawadee" w:cs="Leelawadee"/>
          <w:bCs/>
        </w:rPr>
      </w:pPr>
      <w:bookmarkStart w:id="3" w:name="OLE_LINK37"/>
      <w:bookmarkStart w:id="4" w:name="OLE_LINK38"/>
      <w:r w:rsidRPr="006673D8">
        <w:rPr>
          <w:rFonts w:ascii="Leelawadee" w:hAnsi="Leelawadee" w:cs="Leelawadee" w:hint="cs"/>
          <w:b/>
        </w:rPr>
        <w:t>ISEC SECURITIZADORA S.A.</w:t>
      </w:r>
      <w:r w:rsidRPr="006673D8">
        <w:rPr>
          <w:rFonts w:ascii="Leelawadee" w:hAnsi="Leelawadee" w:cs="Leelawadee" w:hint="cs"/>
          <w:bCs/>
        </w:rPr>
        <w:t>, sociedade anônima, com sede na Cidade de São Paulo, Estado de São Paulo, na Rua Tabapuã, nº 1.123, 21º andar, conjunto 215, Itaim Bibi, CEP 04533-004, inscrita no CNPJ sob o nº 08.769.451/0001-08, neste ato representada na forma de seu Estatuto Social (“</w:t>
      </w:r>
      <w:r>
        <w:rPr>
          <w:rFonts w:ascii="Leelawadee" w:hAnsi="Leelawadee" w:cs="Leelawadee"/>
          <w:bCs/>
          <w:u w:val="single"/>
        </w:rPr>
        <w:t>Fiduciária</w:t>
      </w:r>
      <w:r w:rsidRPr="006673D8">
        <w:rPr>
          <w:rFonts w:ascii="Leelawadee" w:hAnsi="Leelawadee" w:cs="Leelawadee" w:hint="cs"/>
          <w:bCs/>
        </w:rPr>
        <w:t>”)</w:t>
      </w:r>
      <w:bookmarkEnd w:id="3"/>
      <w:bookmarkEnd w:id="4"/>
      <w:r w:rsidRPr="006673D8">
        <w:rPr>
          <w:rFonts w:ascii="Leelawadee" w:hAnsi="Leelawadee" w:cs="Leelawadee" w:hint="cs"/>
          <w:bCs/>
        </w:rPr>
        <w:t>;</w:t>
      </w:r>
    </w:p>
    <w:p w14:paraId="6FB1D7A2" w14:textId="77777777" w:rsidR="00EE1CB3" w:rsidRPr="00524B21" w:rsidRDefault="00EE1CB3" w:rsidP="003C7D46">
      <w:pPr>
        <w:spacing w:line="360" w:lineRule="auto"/>
        <w:jc w:val="both"/>
        <w:rPr>
          <w:rFonts w:ascii="Leelawadee" w:hAnsi="Leelawadee" w:cs="Leelawadee"/>
        </w:rPr>
      </w:pPr>
    </w:p>
    <w:bookmarkEnd w:id="0"/>
    <w:p w14:paraId="14AA46EF" w14:textId="35532C79" w:rsidR="00EE1CB3" w:rsidRPr="00524B21" w:rsidRDefault="009B0FB1" w:rsidP="003C7D46">
      <w:pPr>
        <w:spacing w:line="360" w:lineRule="auto"/>
        <w:jc w:val="both"/>
        <w:rPr>
          <w:rFonts w:ascii="Leelawadee" w:hAnsi="Leelawadee" w:cs="Leelawadee"/>
        </w:rPr>
      </w:pPr>
      <w:r w:rsidRPr="00524B21">
        <w:rPr>
          <w:rFonts w:ascii="Leelawadee" w:hAnsi="Leelawadee" w:cs="Leelawadee"/>
        </w:rPr>
        <w:t>A Fiduciante</w:t>
      </w:r>
      <w:r w:rsidR="005D3557">
        <w:rPr>
          <w:rFonts w:ascii="Leelawadee" w:hAnsi="Leelawadee" w:cs="Leelawadee"/>
        </w:rPr>
        <w:t xml:space="preserve"> e</w:t>
      </w:r>
      <w:r w:rsidR="006E3E5D" w:rsidRPr="00524B21">
        <w:rPr>
          <w:rFonts w:ascii="Leelawadee" w:hAnsi="Leelawadee" w:cs="Leelawadee"/>
        </w:rPr>
        <w:t xml:space="preserve"> </w:t>
      </w:r>
      <w:r w:rsidRPr="00524B21">
        <w:rPr>
          <w:rFonts w:ascii="Leelawadee" w:hAnsi="Leelawadee" w:cs="Leelawadee"/>
        </w:rPr>
        <w:t>a Fiduciária</w:t>
      </w:r>
      <w:r w:rsidR="00BD6C9A" w:rsidRPr="00524B21">
        <w:rPr>
          <w:rFonts w:ascii="Leelawadee" w:hAnsi="Leelawadee" w:cs="Leelawadee"/>
        </w:rPr>
        <w:t xml:space="preserve"> </w:t>
      </w:r>
      <w:r w:rsidR="00EE1CB3" w:rsidRPr="00524B21">
        <w:rPr>
          <w:rFonts w:ascii="Leelawadee" w:hAnsi="Leelawadee" w:cs="Leelawadee"/>
        </w:rPr>
        <w:t>adiante também denominad</w:t>
      </w:r>
      <w:r w:rsidRPr="00524B21">
        <w:rPr>
          <w:rFonts w:ascii="Leelawadee" w:hAnsi="Leelawadee" w:cs="Leelawadee"/>
        </w:rPr>
        <w:t>a</w:t>
      </w:r>
      <w:r w:rsidR="00EE1CB3" w:rsidRPr="00524B21">
        <w:rPr>
          <w:rFonts w:ascii="Leelawadee" w:hAnsi="Leelawadee" w:cs="Leelawadee"/>
        </w:rPr>
        <w:t>s, quando mencionad</w:t>
      </w:r>
      <w:r w:rsidRPr="00524B21">
        <w:rPr>
          <w:rFonts w:ascii="Leelawadee" w:hAnsi="Leelawadee" w:cs="Leelawadee"/>
        </w:rPr>
        <w:t>a</w:t>
      </w:r>
      <w:r w:rsidR="00EE1CB3" w:rsidRPr="00524B21">
        <w:rPr>
          <w:rFonts w:ascii="Leelawadee" w:hAnsi="Leelawadee" w:cs="Leelawadee"/>
        </w:rPr>
        <w:t xml:space="preserve">s em conjunto, simplesmente como </w:t>
      </w:r>
      <w:r w:rsidR="00E34D6E" w:rsidRPr="00524B21">
        <w:rPr>
          <w:rFonts w:ascii="Leelawadee" w:hAnsi="Leelawadee" w:cs="Leelawadee"/>
        </w:rPr>
        <w:t>“</w:t>
      </w:r>
      <w:r w:rsidR="00EE1CB3" w:rsidRPr="00524B21">
        <w:rPr>
          <w:rFonts w:ascii="Leelawadee" w:hAnsi="Leelawadee" w:cs="Leelawadee"/>
          <w:u w:val="single"/>
        </w:rPr>
        <w:t>Partes</w:t>
      </w:r>
      <w:r w:rsidR="00E34D6E" w:rsidRPr="00524B21">
        <w:rPr>
          <w:rFonts w:ascii="Leelawadee" w:hAnsi="Leelawadee" w:cs="Leelawadee"/>
        </w:rPr>
        <w:t>”</w:t>
      </w:r>
      <w:r w:rsidR="00EE1CB3" w:rsidRPr="00524B21">
        <w:rPr>
          <w:rFonts w:ascii="Leelawadee" w:hAnsi="Leelawadee" w:cs="Leelawadee"/>
        </w:rPr>
        <w:t xml:space="preserve"> e, </w:t>
      </w:r>
      <w:r w:rsidR="007769CE" w:rsidRPr="00524B21">
        <w:rPr>
          <w:rFonts w:ascii="Leelawadee" w:hAnsi="Leelawadee" w:cs="Leelawadee"/>
        </w:rPr>
        <w:t>individual e indistintamente</w:t>
      </w:r>
      <w:r w:rsidR="00EE1CB3" w:rsidRPr="00524B21">
        <w:rPr>
          <w:rFonts w:ascii="Leelawadee" w:hAnsi="Leelawadee" w:cs="Leelawadee"/>
        </w:rPr>
        <w:t xml:space="preserve">, como </w:t>
      </w:r>
      <w:r w:rsidR="00E34D6E" w:rsidRPr="00524B21">
        <w:rPr>
          <w:rFonts w:ascii="Leelawadee" w:hAnsi="Leelawadee" w:cs="Leelawadee"/>
        </w:rPr>
        <w:t>“</w:t>
      </w:r>
      <w:r w:rsidR="00EE1CB3" w:rsidRPr="00524B21">
        <w:rPr>
          <w:rFonts w:ascii="Leelawadee" w:hAnsi="Leelawadee" w:cs="Leelawadee"/>
          <w:u w:val="single"/>
        </w:rPr>
        <w:t>Parte</w:t>
      </w:r>
      <w:r w:rsidR="00E34D6E" w:rsidRPr="00524B21">
        <w:rPr>
          <w:rFonts w:ascii="Leelawadee" w:hAnsi="Leelawadee" w:cs="Leelawadee"/>
        </w:rPr>
        <w:t>”</w:t>
      </w:r>
      <w:r w:rsidR="007769CE" w:rsidRPr="00524B21">
        <w:rPr>
          <w:rFonts w:ascii="Leelawadee" w:hAnsi="Leelawadee" w:cs="Leelawadee"/>
        </w:rPr>
        <w:t>.</w:t>
      </w:r>
    </w:p>
    <w:p w14:paraId="636FF3A6" w14:textId="77777777" w:rsidR="00EE1CB3" w:rsidRPr="00524B21" w:rsidRDefault="00EE1CB3" w:rsidP="003C7D46">
      <w:pPr>
        <w:spacing w:line="360" w:lineRule="auto"/>
        <w:jc w:val="center"/>
        <w:rPr>
          <w:rFonts w:ascii="Leelawadee" w:hAnsi="Leelawadee" w:cs="Leelawadee"/>
        </w:rPr>
      </w:pPr>
    </w:p>
    <w:p w14:paraId="58E30351" w14:textId="77777777" w:rsidR="00EE1CB3" w:rsidRPr="00524B21" w:rsidRDefault="00EE1CB3" w:rsidP="003C7D46">
      <w:pPr>
        <w:pStyle w:val="Ttulo2"/>
        <w:spacing w:before="0" w:after="0" w:line="360" w:lineRule="auto"/>
        <w:jc w:val="both"/>
        <w:rPr>
          <w:rFonts w:ascii="Leelawadee" w:hAnsi="Leelawadee" w:cs="Leelawadee"/>
          <w:i w:val="0"/>
          <w:sz w:val="20"/>
          <w:szCs w:val="20"/>
        </w:rPr>
      </w:pPr>
      <w:bookmarkStart w:id="5" w:name="_Toc41728596"/>
      <w:r w:rsidRPr="00524B21">
        <w:rPr>
          <w:rFonts w:ascii="Leelawadee" w:hAnsi="Leelawadee" w:cs="Leelawadee"/>
          <w:i w:val="0"/>
          <w:sz w:val="20"/>
          <w:szCs w:val="20"/>
        </w:rPr>
        <w:t>II – CONSIDERA</w:t>
      </w:r>
      <w:bookmarkEnd w:id="5"/>
      <w:r w:rsidR="007769CE" w:rsidRPr="00524B21">
        <w:rPr>
          <w:rFonts w:ascii="Leelawadee" w:hAnsi="Leelawadee" w:cs="Leelawadee"/>
          <w:i w:val="0"/>
          <w:sz w:val="20"/>
          <w:szCs w:val="20"/>
        </w:rPr>
        <w:t>ÇÕES PRELIMINARES</w:t>
      </w:r>
    </w:p>
    <w:p w14:paraId="1803165E" w14:textId="77777777" w:rsidR="007E3169" w:rsidRPr="00524B21" w:rsidRDefault="007E3169" w:rsidP="003C7D46">
      <w:pPr>
        <w:spacing w:line="360" w:lineRule="auto"/>
        <w:rPr>
          <w:rFonts w:ascii="Leelawadee" w:hAnsi="Leelawadee" w:cs="Leelawadee"/>
          <w:color w:val="000000"/>
        </w:rPr>
      </w:pPr>
    </w:p>
    <w:p w14:paraId="70A3CFF8" w14:textId="40CCABCE" w:rsidR="001B684A" w:rsidRPr="00630DDE"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 xml:space="preserve">A </w:t>
      </w:r>
      <w:r w:rsidR="001A20A7">
        <w:rPr>
          <w:rFonts w:ascii="Leelawadee" w:hAnsi="Leelawadee" w:cs="Leelawadee"/>
          <w:bCs/>
        </w:rPr>
        <w:t xml:space="preserve">Fiduciante </w:t>
      </w:r>
      <w:r>
        <w:rPr>
          <w:rFonts w:ascii="Leelawadee" w:hAnsi="Leelawadee" w:cs="Leelawadee"/>
          <w:bCs/>
        </w:rPr>
        <w:t xml:space="preserve">e a </w:t>
      </w:r>
      <w:r w:rsidR="001A20A7">
        <w:rPr>
          <w:rFonts w:ascii="Leelawadee" w:hAnsi="Leelawadee" w:cs="Leelawadee"/>
          <w:bCs/>
        </w:rPr>
        <w:t>Fiduciária</w:t>
      </w:r>
      <w:r>
        <w:rPr>
          <w:rFonts w:ascii="Leelawadee" w:hAnsi="Leelawadee" w:cs="Leelawadee"/>
          <w:bCs/>
        </w:rPr>
        <w:t xml:space="preserve"> formalizaram, em de 11 dezembro de 2020, o </w:t>
      </w:r>
      <w:r w:rsidRPr="00BA4938">
        <w:rPr>
          <w:rFonts w:ascii="Leelawadee" w:hAnsi="Leelawadee" w:cs="Leelawadee"/>
          <w:bCs/>
          <w:i/>
          <w:iCs/>
        </w:rPr>
        <w:t>Instrumento Particular de Contrato de Cessão de Créditos Imobiliários e outras Avenças</w:t>
      </w:r>
      <w:r>
        <w:rPr>
          <w:rFonts w:ascii="Leelawadee" w:hAnsi="Leelawadee" w:cs="Leelawadee"/>
          <w:bCs/>
          <w:i/>
          <w:iCs/>
        </w:rPr>
        <w:t xml:space="preserve"> </w:t>
      </w:r>
      <w:r w:rsidRPr="00BA4938">
        <w:rPr>
          <w:rFonts w:ascii="Leelawadee" w:hAnsi="Leelawadee" w:cs="Leelawadee"/>
          <w:bCs/>
        </w:rPr>
        <w:t>(“</w:t>
      </w:r>
      <w:r w:rsidRPr="00BA4938">
        <w:rPr>
          <w:rFonts w:ascii="Leelawadee" w:hAnsi="Leelawadee" w:cs="Leelawadee"/>
          <w:bCs/>
          <w:u w:val="single"/>
        </w:rPr>
        <w:t>Contrato de Cessão</w:t>
      </w:r>
      <w:r>
        <w:rPr>
          <w:rFonts w:ascii="Leelawadee" w:hAnsi="Leelawadee" w:cs="Leelawadee"/>
          <w:bCs/>
        </w:rPr>
        <w:t xml:space="preserve">”), por meio do qual a </w:t>
      </w:r>
      <w:r w:rsidR="001A20A7">
        <w:rPr>
          <w:rFonts w:ascii="Leelawadee" w:hAnsi="Leelawadee" w:cs="Leelawadee"/>
          <w:bCs/>
        </w:rPr>
        <w:t>Fiduciante</w:t>
      </w:r>
      <w:r>
        <w:rPr>
          <w:rFonts w:ascii="Leelawadee" w:hAnsi="Leelawadee" w:cs="Leelawadee"/>
          <w:bCs/>
        </w:rPr>
        <w:t xml:space="preserve"> cedeu à </w:t>
      </w:r>
      <w:r w:rsidR="001A20A7">
        <w:rPr>
          <w:rFonts w:ascii="Leelawadee" w:hAnsi="Leelawadee" w:cs="Leelawadee"/>
          <w:bCs/>
        </w:rPr>
        <w:t>Fiduciária</w:t>
      </w:r>
      <w:r>
        <w:rPr>
          <w:rFonts w:ascii="Leelawadee" w:hAnsi="Leelawadee" w:cs="Leelawadee"/>
          <w:bCs/>
        </w:rPr>
        <w:t xml:space="preserve"> os </w:t>
      </w:r>
      <w:r w:rsidRPr="006F44B5">
        <w:rPr>
          <w:rFonts w:ascii="Leelawadee" w:hAnsi="Leelawadee" w:cs="Leelawadee"/>
          <w:lang w:eastAsia="zh-CN"/>
        </w:rPr>
        <w:t xml:space="preserve">Créditos Imobiliários decorrentes do Contrato Atípico de Locação de Imóvel Comercial e Outras Avenças, celebrado, de um lado, pela BRF S.A., sociedade por ações com sede na Cidade de Itajaí, Estado de Santa Catarina, na Rua </w:t>
      </w:r>
      <w:proofErr w:type="spellStart"/>
      <w:r w:rsidRPr="006F44B5">
        <w:rPr>
          <w:rFonts w:ascii="Leelawadee" w:hAnsi="Leelawadee" w:cs="Leelawadee"/>
          <w:lang w:eastAsia="zh-CN"/>
        </w:rPr>
        <w:t>Tzachel</w:t>
      </w:r>
      <w:proofErr w:type="spellEnd"/>
      <w:r w:rsidRPr="006F44B5">
        <w:rPr>
          <w:rFonts w:ascii="Leelawadee" w:hAnsi="Leelawadee" w:cs="Leelawadee"/>
          <w:lang w:eastAsia="zh-CN"/>
        </w:rPr>
        <w:t>, nº 475, CEP 88.301-600, inscrita no CNPJ/M</w:t>
      </w:r>
      <w:r>
        <w:rPr>
          <w:rFonts w:ascii="Leelawadee" w:hAnsi="Leelawadee" w:cs="Leelawadee"/>
          <w:lang w:eastAsia="zh-CN"/>
        </w:rPr>
        <w:t>E</w:t>
      </w:r>
      <w:r w:rsidRPr="006F44B5">
        <w:rPr>
          <w:rFonts w:ascii="Leelawadee" w:hAnsi="Leelawadee" w:cs="Leelawadee"/>
          <w:lang w:eastAsia="zh-CN"/>
        </w:rPr>
        <w:t xml:space="preserve"> sob o nº 01.838.723/0001-27 (“</w:t>
      </w:r>
      <w:r w:rsidRPr="006F44B5">
        <w:rPr>
          <w:rFonts w:ascii="Leelawadee" w:hAnsi="Leelawadee" w:cs="Leelawadee"/>
          <w:u w:val="single"/>
          <w:lang w:eastAsia="zh-CN"/>
        </w:rPr>
        <w:t>Locatária</w:t>
      </w:r>
      <w:r w:rsidRPr="006F44B5">
        <w:rPr>
          <w:rFonts w:ascii="Leelawadee" w:hAnsi="Leelawadee" w:cs="Leelawadee"/>
          <w:lang w:eastAsia="zh-CN"/>
        </w:rPr>
        <w:t>” ou “</w:t>
      </w:r>
      <w:r w:rsidRPr="006F44B5">
        <w:rPr>
          <w:rFonts w:ascii="Leelawadee" w:hAnsi="Leelawadee" w:cs="Leelawadee"/>
          <w:u w:val="single"/>
          <w:lang w:eastAsia="zh-CN"/>
        </w:rPr>
        <w:t>Devedora</w:t>
      </w:r>
      <w:r w:rsidRPr="006F44B5">
        <w:rPr>
          <w:rFonts w:ascii="Leelawadee" w:hAnsi="Leelawadee" w:cs="Leelawadee"/>
          <w:lang w:eastAsia="zh-CN"/>
        </w:rPr>
        <w:t>”) e, de outro lado, pela</w:t>
      </w:r>
      <w:r w:rsidRPr="006F44B5">
        <w:rPr>
          <w:rFonts w:ascii="Leelawadee" w:hAnsi="Leelawadee" w:cs="Leelawadee"/>
          <w:b/>
          <w:bCs/>
        </w:rPr>
        <w:t xml:space="preserve"> </w:t>
      </w:r>
      <w:r w:rsidR="001A20A7">
        <w:rPr>
          <w:rFonts w:ascii="Leelawadee" w:hAnsi="Leelawadee" w:cs="Leelawadee"/>
        </w:rPr>
        <w:t>Fiduciante</w:t>
      </w:r>
      <w:r w:rsidRPr="006F44B5">
        <w:rPr>
          <w:rFonts w:ascii="Leelawadee" w:hAnsi="Leelawadee" w:cs="Leelawadee"/>
          <w:lang w:eastAsia="zh-CN"/>
        </w:rPr>
        <w:t>, datado de 13 de outubro de 2011 e conforme aditado em 10 de abril de 2012, 10 de maio de 2013, 24 de novembro de 2015, e 03 de abril de 2020 (“</w:t>
      </w:r>
      <w:r w:rsidRPr="006F44B5">
        <w:rPr>
          <w:rFonts w:ascii="Leelawadee" w:hAnsi="Leelawadee" w:cs="Leelawadee"/>
          <w:u w:val="single"/>
          <w:lang w:eastAsia="zh-CN"/>
        </w:rPr>
        <w:t>Contrato de Locação Atípica</w:t>
      </w:r>
      <w:r w:rsidRPr="006F44B5">
        <w:rPr>
          <w:rFonts w:ascii="Leelawadee" w:hAnsi="Leelawadee" w:cs="Leelawadee"/>
          <w:lang w:eastAsia="zh-CN"/>
        </w:rPr>
        <w:t>”), referente ao Imóvel</w:t>
      </w:r>
      <w:r>
        <w:rPr>
          <w:rFonts w:ascii="Leelawadee" w:hAnsi="Leelawadee" w:cs="Leelawadee"/>
          <w:lang w:eastAsia="zh-CN"/>
        </w:rPr>
        <w:t>;</w:t>
      </w:r>
    </w:p>
    <w:p w14:paraId="576E3E93" w14:textId="77777777" w:rsidR="001B684A" w:rsidRPr="00630DDE" w:rsidRDefault="001B684A" w:rsidP="001B684A">
      <w:pPr>
        <w:spacing w:line="360" w:lineRule="auto"/>
        <w:ind w:left="851"/>
        <w:jc w:val="both"/>
        <w:rPr>
          <w:rFonts w:ascii="Leelawadee" w:hAnsi="Leelawadee" w:cs="Leelawadee"/>
          <w:bCs/>
        </w:rPr>
      </w:pPr>
    </w:p>
    <w:p w14:paraId="3B637361" w14:textId="5CF30227" w:rsidR="001B684A" w:rsidRPr="0026189A"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rPr>
        <w:t xml:space="preserve">a </w:t>
      </w:r>
      <w:r w:rsidR="001A20A7">
        <w:rPr>
          <w:rFonts w:ascii="Leelawadee" w:hAnsi="Leelawadee" w:cs="Leelawadee"/>
        </w:rPr>
        <w:t>Fiduciária</w:t>
      </w:r>
      <w:r>
        <w:rPr>
          <w:rFonts w:ascii="Leelawadee" w:hAnsi="Leelawadee" w:cs="Leelawadee"/>
        </w:rPr>
        <w:t xml:space="preserve"> vinculou os Créditos Imobiliários</w:t>
      </w:r>
      <w:r w:rsidRPr="00DF51AE">
        <w:rPr>
          <w:rFonts w:ascii="Leelawadee" w:hAnsi="Leelawadee" w:cs="Leelawadee"/>
        </w:rPr>
        <w:t xml:space="preserve"> aos </w:t>
      </w:r>
      <w:r w:rsidRPr="00AC4817">
        <w:rPr>
          <w:rFonts w:ascii="Leelawadee" w:hAnsi="Leelawadee" w:cs="Leelawadee"/>
        </w:rPr>
        <w:t xml:space="preserve">Certificados de Recebíveis Imobiliários da </w:t>
      </w:r>
      <w:r>
        <w:rPr>
          <w:rFonts w:ascii="Leelawadee" w:hAnsi="Leelawadee" w:cs="Leelawadee"/>
        </w:rPr>
        <w:t>142</w:t>
      </w:r>
      <w:r w:rsidRPr="00AC4817">
        <w:rPr>
          <w:rFonts w:ascii="Leelawadee" w:hAnsi="Leelawadee" w:cs="Leelawadee"/>
        </w:rPr>
        <w:t xml:space="preserve">ª Série da sua </w:t>
      </w:r>
      <w:r>
        <w:rPr>
          <w:rFonts w:ascii="Leelawadee" w:hAnsi="Leelawadee" w:cs="Leelawadee"/>
        </w:rPr>
        <w:t>4</w:t>
      </w:r>
      <w:r w:rsidRPr="00AC4817">
        <w:rPr>
          <w:rFonts w:ascii="Leelawadee" w:hAnsi="Leelawadee" w:cs="Leelawadee"/>
        </w:rPr>
        <w:t>ª Emissão (“</w:t>
      </w:r>
      <w:r w:rsidRPr="00AC4817">
        <w:rPr>
          <w:rFonts w:ascii="Leelawadee" w:hAnsi="Leelawadee" w:cs="Leelawadee"/>
          <w:u w:val="single"/>
        </w:rPr>
        <w:t>CRI</w:t>
      </w:r>
      <w:r w:rsidRPr="00AC4817">
        <w:rPr>
          <w:rFonts w:ascii="Leelawadee" w:hAnsi="Leelawadee" w:cs="Leelawadee"/>
        </w:rPr>
        <w:t>”)</w:t>
      </w:r>
      <w:r w:rsidRPr="00DF51AE">
        <w:rPr>
          <w:rFonts w:ascii="Leelawadee" w:hAnsi="Leelawadee" w:cs="Leelawadee"/>
        </w:rPr>
        <w:t xml:space="preserve">, por meio do </w:t>
      </w:r>
      <w:r w:rsidRPr="00AC4817">
        <w:rPr>
          <w:rFonts w:ascii="Leelawadee" w:hAnsi="Leelawadee" w:cs="Leelawadee"/>
          <w:i/>
        </w:rPr>
        <w:t>“</w:t>
      </w:r>
      <w:r>
        <w:rPr>
          <w:rFonts w:ascii="Leelawadee" w:hAnsi="Leelawadee" w:cs="Leelawadee"/>
          <w:i/>
        </w:rPr>
        <w:t>Segundo</w:t>
      </w:r>
      <w:r w:rsidRPr="00AC4817">
        <w:rPr>
          <w:rFonts w:ascii="Leelawadee" w:hAnsi="Leelawadee" w:cs="Leelawadee"/>
          <w:i/>
        </w:rPr>
        <w:t xml:space="preserve"> Aditamento ao Termo de Securitização de Créditos Imobiliários da </w:t>
      </w:r>
      <w:r>
        <w:rPr>
          <w:rFonts w:ascii="Leelawadee" w:hAnsi="Leelawadee" w:cs="Leelawadee"/>
          <w:i/>
        </w:rPr>
        <w:t>142</w:t>
      </w:r>
      <w:r w:rsidRPr="00AC4817">
        <w:rPr>
          <w:rFonts w:ascii="Leelawadee" w:hAnsi="Leelawadee" w:cs="Leelawadee"/>
          <w:i/>
        </w:rPr>
        <w:t xml:space="preserve">ª Série da </w:t>
      </w:r>
      <w:r>
        <w:rPr>
          <w:rFonts w:ascii="Leelawadee" w:hAnsi="Leelawadee" w:cs="Leelawadee"/>
          <w:i/>
        </w:rPr>
        <w:t>4</w:t>
      </w:r>
      <w:r w:rsidRPr="00AC4817">
        <w:rPr>
          <w:rFonts w:ascii="Leelawadee" w:hAnsi="Leelawadee" w:cs="Leelawadee"/>
          <w:i/>
        </w:rPr>
        <w:t xml:space="preserve">ª Emissão de Certificados de Recebíveis Imobiliários da </w:t>
      </w:r>
      <w:r w:rsidRPr="00C37ECA">
        <w:rPr>
          <w:rFonts w:ascii="Leelawadee" w:hAnsi="Leelawadee" w:cs="Leelawadee"/>
          <w:i/>
        </w:rPr>
        <w:t>ISEC Securitizadora S.A.</w:t>
      </w:r>
      <w:r w:rsidRPr="00AC4817">
        <w:rPr>
          <w:rFonts w:ascii="Leelawadee" w:hAnsi="Leelawadee" w:cs="Leelawadee"/>
          <w:i/>
        </w:rPr>
        <w:t>”</w:t>
      </w:r>
      <w:r w:rsidRPr="00AC4817">
        <w:rPr>
          <w:rFonts w:ascii="Leelawadee" w:hAnsi="Leelawadee" w:cs="Leelawadee"/>
        </w:rPr>
        <w:t xml:space="preserve"> (“</w:t>
      </w:r>
      <w:r>
        <w:rPr>
          <w:rFonts w:ascii="Leelawadee" w:hAnsi="Leelawadee" w:cs="Leelawadee"/>
          <w:u w:val="single"/>
        </w:rPr>
        <w:t>Segundo</w:t>
      </w:r>
      <w:r w:rsidRPr="00AC4817">
        <w:rPr>
          <w:rFonts w:ascii="Leelawadee" w:hAnsi="Leelawadee" w:cs="Leelawadee"/>
          <w:u w:val="single"/>
        </w:rPr>
        <w:t xml:space="preserve"> Aditamento</w:t>
      </w:r>
      <w:r w:rsidRPr="00AC4817">
        <w:rPr>
          <w:rFonts w:ascii="Leelawadee" w:hAnsi="Leelawadee" w:cs="Leelawadee"/>
        </w:rPr>
        <w:t>”)</w:t>
      </w:r>
      <w:r>
        <w:rPr>
          <w:rFonts w:ascii="Leelawadee" w:hAnsi="Leelawadee" w:cs="Leelawadee"/>
        </w:rPr>
        <w:t>, formalizado em 11 de dezembro de 2020</w:t>
      </w:r>
      <w:r w:rsidRPr="003C2A76">
        <w:rPr>
          <w:rFonts w:ascii="Leelawadee" w:hAnsi="Leelawadee" w:cs="Leelawadee"/>
          <w:iCs/>
        </w:rPr>
        <w:t>;</w:t>
      </w:r>
    </w:p>
    <w:p w14:paraId="19145432" w14:textId="77777777" w:rsidR="0026189A" w:rsidRDefault="0026189A" w:rsidP="006F1E0E">
      <w:pPr>
        <w:pStyle w:val="PargrafodaLista"/>
        <w:rPr>
          <w:rFonts w:ascii="Leelawadee" w:hAnsi="Leelawadee" w:cs="Leelawadee"/>
          <w:bCs/>
        </w:rPr>
      </w:pPr>
    </w:p>
    <w:p w14:paraId="71A66F9A" w14:textId="5541B6D0" w:rsidR="0026189A" w:rsidRDefault="0026189A" w:rsidP="001B684A">
      <w:pPr>
        <w:widowControl/>
        <w:numPr>
          <w:ilvl w:val="0"/>
          <w:numId w:val="56"/>
        </w:numPr>
        <w:tabs>
          <w:tab w:val="clear" w:pos="720"/>
        </w:tabs>
        <w:spacing w:line="360" w:lineRule="auto"/>
        <w:ind w:left="851" w:hanging="851"/>
        <w:jc w:val="both"/>
        <w:rPr>
          <w:rFonts w:ascii="Leelawadee" w:hAnsi="Leelawadee" w:cs="Leelawadee"/>
          <w:bCs/>
        </w:rPr>
      </w:pPr>
      <w:r w:rsidRPr="0026189A">
        <w:rPr>
          <w:rFonts w:ascii="Leelawadee" w:hAnsi="Leelawadee" w:cs="Leelawadee"/>
          <w:bCs/>
        </w:rPr>
        <w:t xml:space="preserve">a Fiduciante se comprometeu a alienar fiduciariamente o </w:t>
      </w:r>
      <w:r w:rsidR="001D7C52" w:rsidRPr="00500BC6">
        <w:rPr>
          <w:rFonts w:ascii="Leelawadee UI" w:hAnsi="Leelawadee UI" w:cs="Leelawadee UI"/>
        </w:rPr>
        <w:t xml:space="preserve">imóvel localizado na Cidade de Salvador, Estado da Bahia, na Rodovia BR-324, 13750, GL, Palestina, CEP 41.308-500, objeto da matrícula nº </w:t>
      </w:r>
      <w:r w:rsidR="001D7C52" w:rsidRPr="00500BC6">
        <w:rPr>
          <w:rFonts w:ascii="Leelawadee UI" w:hAnsi="Leelawadee UI" w:cs="Leelawadee UI"/>
        </w:rPr>
        <w:lastRenderedPageBreak/>
        <w:t>15.040 do 2º Ofício do Registro de Imóveis de Salvador</w:t>
      </w:r>
      <w:r w:rsidR="001D7C52" w:rsidRPr="00121497">
        <w:rPr>
          <w:rFonts w:ascii="Leelawadee" w:hAnsi="Leelawadee" w:cs="Leelawadee"/>
        </w:rPr>
        <w:t xml:space="preserve"> </w:t>
      </w:r>
      <w:r w:rsidR="001D7C52">
        <w:rPr>
          <w:rFonts w:ascii="Leelawadee" w:hAnsi="Leelawadee" w:cs="Leelawadee"/>
        </w:rPr>
        <w:t>(“</w:t>
      </w:r>
      <w:r w:rsidR="001D7C52" w:rsidRPr="002D18C5">
        <w:rPr>
          <w:rFonts w:ascii="Leelawadee" w:hAnsi="Leelawadee" w:cs="Leelawadee"/>
          <w:u w:val="single"/>
        </w:rPr>
        <w:t>Imóvel</w:t>
      </w:r>
      <w:r w:rsidR="001D7C52">
        <w:rPr>
          <w:rFonts w:ascii="Leelawadee" w:hAnsi="Leelawadee" w:cs="Leelawadee"/>
        </w:rPr>
        <w:t>”)</w:t>
      </w:r>
      <w:r w:rsidRPr="0026189A">
        <w:rPr>
          <w:rFonts w:ascii="Leelawadee" w:hAnsi="Leelawadee" w:cs="Leelawadee"/>
          <w:bCs/>
        </w:rPr>
        <w:t>, à Fiduciária, com o intuito de assegurar (i) o cumprimento de todas as obrigações pecuniárias, presentes e futuras, principais e acessórias, assumidas ou que venham a ser assumidas pela Devedora no Contrato de Locação Atípica, o que inclui o pagamento dos Créditos Imobiliários; (</w:t>
      </w:r>
      <w:proofErr w:type="spellStart"/>
      <w:r w:rsidRPr="0026189A">
        <w:rPr>
          <w:rFonts w:ascii="Leelawadee" w:hAnsi="Leelawadee" w:cs="Leelawadee"/>
          <w:bCs/>
        </w:rPr>
        <w:t>ii</w:t>
      </w:r>
      <w:proofErr w:type="spellEnd"/>
      <w:r w:rsidRPr="0026189A">
        <w:rPr>
          <w:rFonts w:ascii="Leelawadee" w:hAnsi="Leelawadee" w:cs="Leelawadee"/>
          <w:bCs/>
        </w:rPr>
        <w:t>) o cumprimento de todas as obrigações, presentes e futuras, principais e acessórias, assumidas ou que venham a ser assumidas pelo Fiduciante no Contrato de Cessão, incluindo mas não se limitando à Recompra Compulsória e à Multa Indenizatória, abaixo definidos; e, ainda, (</w:t>
      </w:r>
      <w:proofErr w:type="spellStart"/>
      <w:r w:rsidRPr="0026189A">
        <w:rPr>
          <w:rFonts w:ascii="Leelawadee" w:hAnsi="Leelawadee" w:cs="Leelawadee"/>
          <w:bCs/>
        </w:rPr>
        <w:t>iii</w:t>
      </w:r>
      <w:proofErr w:type="spellEnd"/>
      <w:r w:rsidRPr="0026189A">
        <w:rPr>
          <w:rFonts w:ascii="Leelawadee" w:hAnsi="Leelawadee" w:cs="Leelawadee"/>
          <w:bCs/>
        </w:rPr>
        <w:t xml:space="preserve">) o ressarcimento de toda e qualquer importância desembolsada por conta da constituição, do aperfeiçoamento e do exercício de direitos e prerrogativas decorrentes dos CRI, o que inclui, mas não se limita às despesas da operação e à execução das </w:t>
      </w:r>
      <w:r w:rsidR="00837C4F" w:rsidRPr="0026189A">
        <w:rPr>
          <w:rFonts w:ascii="Leelawadee" w:hAnsi="Leelawadee" w:cs="Leelawadee"/>
          <w:bCs/>
        </w:rPr>
        <w:t>garantias</w:t>
      </w:r>
      <w:r w:rsidRPr="0026189A">
        <w:rPr>
          <w:rFonts w:ascii="Leelawadee" w:hAnsi="Leelawadee" w:cs="Leelawadee"/>
          <w:bCs/>
        </w:rPr>
        <w:t>, incluindo honorários advocatícios razoavelmente incorridos, custas e despesas judiciais, despesas condominiais, além de imposto territorial urbano (IPTU) e outros eventuais tributos e comissões (“</w:t>
      </w:r>
      <w:r w:rsidRPr="006F1E0E">
        <w:rPr>
          <w:rFonts w:ascii="Leelawadee" w:hAnsi="Leelawadee" w:cs="Leelawadee"/>
          <w:bCs/>
          <w:u w:val="single"/>
        </w:rPr>
        <w:t>Obrigações Garantidas</w:t>
      </w:r>
      <w:r w:rsidRPr="0026189A">
        <w:rPr>
          <w:rFonts w:ascii="Leelawadee" w:hAnsi="Leelawadee" w:cs="Leelawadee"/>
          <w:bCs/>
        </w:rPr>
        <w:t>”);</w:t>
      </w:r>
    </w:p>
    <w:p w14:paraId="550F3F20" w14:textId="77777777" w:rsidR="00055683" w:rsidRDefault="00055683" w:rsidP="006F1E0E">
      <w:pPr>
        <w:widowControl w:val="0"/>
        <w:autoSpaceDE w:val="0"/>
        <w:autoSpaceDN w:val="0"/>
        <w:adjustRightInd w:val="0"/>
        <w:spacing w:line="360" w:lineRule="auto"/>
        <w:ind w:left="851"/>
        <w:jc w:val="both"/>
        <w:rPr>
          <w:rFonts w:ascii="Leelawadee" w:hAnsi="Leelawadee" w:cs="Leelawadee"/>
          <w:bCs/>
        </w:rPr>
      </w:pPr>
    </w:p>
    <w:p w14:paraId="14AD3E74" w14:textId="795CBBC9" w:rsidR="00055683" w:rsidRDefault="00055683"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xml:space="preserve">] a Fiduciante realizou o protocolo </w:t>
      </w:r>
      <w:r w:rsidR="00B45DDE">
        <w:rPr>
          <w:rFonts w:ascii="Leelawadee" w:hAnsi="Leelawadee" w:cs="Leelawadee"/>
          <w:bCs/>
        </w:rPr>
        <w:t>para registro</w:t>
      </w:r>
      <w:r>
        <w:rPr>
          <w:rFonts w:ascii="Leelawadee" w:hAnsi="Leelawadee" w:cs="Leelawadee"/>
          <w:bCs/>
        </w:rPr>
        <w:t xml:space="preserve"> de alteração da denominação social da companhia, alterando de </w:t>
      </w:r>
      <w:proofErr w:type="spellStart"/>
      <w:r>
        <w:rPr>
          <w:rFonts w:ascii="Leelawadee" w:hAnsi="Leelawadee" w:cs="Leelawadee"/>
          <w:bCs/>
        </w:rPr>
        <w:t>Logbras</w:t>
      </w:r>
      <w:proofErr w:type="spellEnd"/>
      <w:r>
        <w:rPr>
          <w:rFonts w:ascii="Leelawadee" w:hAnsi="Leelawadee" w:cs="Leelawadee"/>
          <w:bCs/>
        </w:rPr>
        <w:t xml:space="preserve"> Salvador Empreendimentos Imobiliários S.A., antiga denominação </w:t>
      </w:r>
      <w:proofErr w:type="gramStart"/>
      <w:r>
        <w:rPr>
          <w:rFonts w:ascii="Leelawadee" w:hAnsi="Leelawadee" w:cs="Leelawadee"/>
          <w:bCs/>
        </w:rPr>
        <w:t>para, GSA</w:t>
      </w:r>
      <w:proofErr w:type="gramEnd"/>
      <w:r>
        <w:rPr>
          <w:rFonts w:ascii="Leelawadee" w:hAnsi="Leelawadee" w:cs="Leelawadee"/>
          <w:bCs/>
        </w:rPr>
        <w:t xml:space="preserve"> Salvador Empreendimentos Imobiliários S.A.</w:t>
      </w:r>
      <w:r w:rsidR="00836134">
        <w:rPr>
          <w:rFonts w:ascii="Leelawadee" w:hAnsi="Leelawadee" w:cs="Leelawadee"/>
          <w:bCs/>
        </w:rPr>
        <w:t>;</w:t>
      </w:r>
    </w:p>
    <w:p w14:paraId="3C3740B6" w14:textId="77777777" w:rsidR="00B45DDE" w:rsidRDefault="00B45DDE" w:rsidP="00864A21">
      <w:pPr>
        <w:pStyle w:val="PargrafodaLista"/>
        <w:rPr>
          <w:rFonts w:ascii="Leelawadee" w:hAnsi="Leelawadee" w:cs="Leelawadee"/>
          <w:bCs/>
        </w:rPr>
      </w:pPr>
    </w:p>
    <w:p w14:paraId="3ADC9B1B" w14:textId="4548150F" w:rsidR="00B45DDE" w:rsidRDefault="00B45DDE" w:rsidP="001B684A">
      <w:pPr>
        <w:widowControl/>
        <w:numPr>
          <w:ilvl w:val="0"/>
          <w:numId w:val="56"/>
        </w:numPr>
        <w:tabs>
          <w:tab w:val="clear" w:pos="720"/>
        </w:tabs>
        <w:spacing w:line="360" w:lineRule="auto"/>
        <w:ind w:left="851" w:hanging="851"/>
        <w:jc w:val="both"/>
        <w:rPr>
          <w:rFonts w:ascii="Leelawadee" w:hAnsi="Leelawadee" w:cs="Leelawadee"/>
          <w:bCs/>
        </w:rPr>
      </w:pPr>
      <w:r>
        <w:rPr>
          <w:rFonts w:ascii="Leelawadee" w:hAnsi="Leelawadee" w:cs="Leelawadee"/>
          <w:bCs/>
        </w:rPr>
        <w:t>Em [</w:t>
      </w:r>
      <w:r w:rsidRPr="006F1E0E">
        <w:rPr>
          <w:rFonts w:ascii="Leelawadee" w:hAnsi="Leelawadee" w:cs="Leelawadee"/>
          <w:bCs/>
          <w:highlight w:val="yellow"/>
        </w:rPr>
        <w:t>•</w:t>
      </w:r>
      <w:r>
        <w:rPr>
          <w:rFonts w:ascii="Leelawadee" w:hAnsi="Leelawadee" w:cs="Leelawadee"/>
          <w:bCs/>
        </w:rPr>
        <w:t xml:space="preserve">] a Fiduciante realizou o protocolo para o registro do registro e correção endereço na matrícula nº 15.040 no </w:t>
      </w:r>
      <w:r w:rsidRPr="009254DD">
        <w:rPr>
          <w:rFonts w:ascii="Leelawadee" w:hAnsi="Leelawadee" w:cs="Leelawadee"/>
          <w:bCs/>
        </w:rPr>
        <w:t xml:space="preserve">2º </w:t>
      </w:r>
      <w:r w:rsidRPr="009254DD">
        <w:rPr>
          <w:rFonts w:ascii="Leelawadee" w:hAnsi="Leelawadee" w:cs="Leelawadee"/>
        </w:rPr>
        <w:t>Ofício de Registro de Imóveis da Cidade de Salvador</w:t>
      </w:r>
      <w:r w:rsidR="00836134">
        <w:rPr>
          <w:rFonts w:ascii="Leelawadee" w:hAnsi="Leelawadee" w:cs="Leelawadee"/>
        </w:rPr>
        <w:t>, Estado da Bahia;</w:t>
      </w:r>
    </w:p>
    <w:p w14:paraId="7EEA4F88" w14:textId="77777777" w:rsidR="00F45F6A" w:rsidRDefault="00F45F6A" w:rsidP="006F1E0E">
      <w:pPr>
        <w:widowControl w:val="0"/>
        <w:autoSpaceDE w:val="0"/>
        <w:autoSpaceDN w:val="0"/>
        <w:adjustRightInd w:val="0"/>
        <w:spacing w:line="360" w:lineRule="auto"/>
        <w:ind w:left="851"/>
        <w:jc w:val="both"/>
        <w:rPr>
          <w:rFonts w:ascii="Leelawadee" w:hAnsi="Leelawadee" w:cs="Leelawadee"/>
          <w:bCs/>
        </w:rPr>
      </w:pPr>
    </w:p>
    <w:p w14:paraId="16DC5AA8" w14:textId="6774B9A7" w:rsidR="00B15442" w:rsidRPr="00864A21" w:rsidRDefault="00F45F6A" w:rsidP="00D0316F">
      <w:pPr>
        <w:widowControl/>
        <w:numPr>
          <w:ilvl w:val="0"/>
          <w:numId w:val="56"/>
        </w:numPr>
        <w:tabs>
          <w:tab w:val="clear" w:pos="720"/>
        </w:tabs>
        <w:spacing w:line="360" w:lineRule="auto"/>
        <w:ind w:left="851" w:hanging="851"/>
        <w:jc w:val="both"/>
        <w:rPr>
          <w:rFonts w:ascii="Leelawadee" w:hAnsi="Leelawadee" w:cs="Leelawadee"/>
          <w:bCs/>
        </w:rPr>
      </w:pPr>
      <w:r w:rsidRPr="00D0316F">
        <w:rPr>
          <w:rFonts w:ascii="Leelawadee" w:hAnsi="Leelawadee" w:cs="Leelawadee"/>
          <w:bCs/>
        </w:rPr>
        <w:t>Em 11 de dezembro de</w:t>
      </w:r>
      <w:r w:rsidRPr="00BD543F">
        <w:rPr>
          <w:rFonts w:ascii="Leelawadee" w:hAnsi="Leelawadee" w:cs="Leelawadee"/>
          <w:bCs/>
        </w:rPr>
        <w:t xml:space="preserve"> 2020, as Partes celebraram o </w:t>
      </w:r>
      <w:r w:rsidR="008238B7" w:rsidRPr="00BD543F">
        <w:rPr>
          <w:rFonts w:ascii="Leelawadee" w:hAnsi="Leelawadee" w:cs="Leelawadee"/>
          <w:bCs/>
        </w:rPr>
        <w:t xml:space="preserve">Instrumento Particular de Alienação Fiduciária </w:t>
      </w:r>
      <w:r w:rsidR="008238B7" w:rsidRPr="00B45DDE">
        <w:rPr>
          <w:rFonts w:ascii="Leelawadee" w:hAnsi="Leelawadee" w:cs="Leelawadee"/>
          <w:bCs/>
        </w:rPr>
        <w:t>d</w:t>
      </w:r>
      <w:r w:rsidR="008238B7" w:rsidRPr="00836134">
        <w:rPr>
          <w:rFonts w:ascii="Leelawadee" w:hAnsi="Leelawadee" w:cs="Leelawadee"/>
          <w:bCs/>
        </w:rPr>
        <w:t xml:space="preserve">e Imóvel </w:t>
      </w:r>
      <w:r w:rsidR="008238B7" w:rsidRPr="00864A21">
        <w:rPr>
          <w:rFonts w:ascii="Leelawadee" w:hAnsi="Leelawadee" w:cs="Leelawadee"/>
          <w:bCs/>
        </w:rPr>
        <w:t>em Garantia e Outras Avenças</w:t>
      </w:r>
      <w:r w:rsidR="002C3E7F" w:rsidRPr="00864A21">
        <w:rPr>
          <w:rFonts w:ascii="Leelawadee" w:hAnsi="Leelawadee" w:cs="Leelawadee"/>
          <w:bCs/>
        </w:rPr>
        <w:t xml:space="preserve"> (“</w:t>
      </w:r>
      <w:r w:rsidR="002C3E7F" w:rsidRPr="00864A21">
        <w:rPr>
          <w:rFonts w:ascii="Leelawadee" w:hAnsi="Leelawadee" w:cs="Leelawadee"/>
          <w:bCs/>
          <w:u w:val="single"/>
        </w:rPr>
        <w:t>Contrato de Alienação Fiduciária</w:t>
      </w:r>
      <w:r w:rsidR="002C3E7F" w:rsidRPr="00864A21">
        <w:rPr>
          <w:rFonts w:ascii="Leelawadee" w:hAnsi="Leelawadee" w:cs="Leelawadee"/>
          <w:bCs/>
        </w:rPr>
        <w:t>”), com a finalidade de formalizar a alienação fiduciária do Imóvel à Fiduciária, em garantia das Obrigações Garantidas;</w:t>
      </w:r>
    </w:p>
    <w:p w14:paraId="714E323E" w14:textId="77777777" w:rsidR="001B684A" w:rsidRPr="00BA4938" w:rsidRDefault="001B684A" w:rsidP="001B684A">
      <w:pPr>
        <w:widowControl w:val="0"/>
        <w:autoSpaceDE w:val="0"/>
        <w:autoSpaceDN w:val="0"/>
        <w:adjustRightInd w:val="0"/>
        <w:spacing w:line="360" w:lineRule="auto"/>
        <w:ind w:left="851"/>
        <w:jc w:val="both"/>
        <w:rPr>
          <w:rFonts w:ascii="Leelawadee" w:hAnsi="Leelawadee" w:cs="Leelawadee"/>
          <w:bCs/>
        </w:rPr>
      </w:pPr>
    </w:p>
    <w:p w14:paraId="1360B596" w14:textId="49D39553" w:rsidR="009254DD" w:rsidRPr="009254DD" w:rsidRDefault="009254DD" w:rsidP="009254DD">
      <w:pPr>
        <w:widowControl/>
        <w:numPr>
          <w:ilvl w:val="0"/>
          <w:numId w:val="56"/>
        </w:numPr>
        <w:tabs>
          <w:tab w:val="clear" w:pos="720"/>
          <w:tab w:val="left" w:pos="851"/>
        </w:tabs>
        <w:spacing w:line="360" w:lineRule="auto"/>
        <w:ind w:left="851" w:hanging="851"/>
        <w:jc w:val="both"/>
        <w:rPr>
          <w:rFonts w:ascii="Leelawadee" w:hAnsi="Leelawadee" w:cs="Leelawadee"/>
          <w:bCs/>
          <w:sz w:val="24"/>
        </w:rPr>
      </w:pPr>
      <w:r w:rsidRPr="009254DD">
        <w:rPr>
          <w:rFonts w:ascii="Leelawadee" w:hAnsi="Leelawadee" w:cs="Leelawadee"/>
          <w:bCs/>
        </w:rPr>
        <w:t xml:space="preserve">O 2º </w:t>
      </w:r>
      <w:r w:rsidRPr="009254DD">
        <w:rPr>
          <w:rFonts w:ascii="Leelawadee" w:hAnsi="Leelawadee" w:cs="Leelawadee"/>
        </w:rPr>
        <w:t>Ofício de Registro de Imóveis da Cidade de Salvador</w:t>
      </w:r>
      <w:r w:rsidRPr="009254DD">
        <w:rPr>
          <w:rFonts w:ascii="Leelawadee" w:hAnsi="Leelawadee" w:cs="Leelawadee"/>
          <w:bCs/>
        </w:rPr>
        <w:t xml:space="preserve"> formulou determinadas exigências para registro do Contrato de Alienação Fiduciária, </w:t>
      </w:r>
      <w:r w:rsidRPr="009254DD">
        <w:rPr>
          <w:rFonts w:ascii="Leelawadee" w:hAnsi="Leelawadee" w:cs="Leelawadee"/>
          <w:color w:val="000000"/>
        </w:rPr>
        <w:t xml:space="preserve">de modo </w:t>
      </w:r>
      <w:r w:rsidR="007069AA">
        <w:rPr>
          <w:rFonts w:ascii="Leelawadee" w:hAnsi="Leelawadee" w:cs="Leelawadee"/>
          <w:color w:val="000000"/>
        </w:rPr>
        <w:t xml:space="preserve">que </w:t>
      </w:r>
      <w:r w:rsidR="007069AA" w:rsidRPr="009254DD">
        <w:rPr>
          <w:rFonts w:ascii="Leelawadee" w:hAnsi="Leelawadee" w:cs="Leelawadee"/>
          <w:color w:val="000000"/>
        </w:rPr>
        <w:t>as Partes desejam aditar Contrato de Alienação Fiduciária</w:t>
      </w:r>
      <w:r w:rsidR="000128A5">
        <w:rPr>
          <w:rFonts w:ascii="Leelawadee" w:hAnsi="Leelawadee" w:cs="Leelawadee"/>
          <w:color w:val="000000"/>
        </w:rPr>
        <w:t>, para</w:t>
      </w:r>
      <w:r w:rsidR="007069AA" w:rsidRPr="009254DD">
        <w:rPr>
          <w:rFonts w:ascii="Leelawadee" w:hAnsi="Leelawadee" w:cs="Leelawadee"/>
          <w:color w:val="000000"/>
        </w:rPr>
        <w:t xml:space="preserve"> </w:t>
      </w:r>
      <w:r w:rsidRPr="009254DD">
        <w:rPr>
          <w:rFonts w:ascii="Leelawadee" w:hAnsi="Leelawadee" w:cs="Leelawadee"/>
          <w:color w:val="000000"/>
        </w:rPr>
        <w:t xml:space="preserve">a atender às exigências formuladas pela </w:t>
      </w:r>
      <w:r w:rsidRPr="009254DD">
        <w:rPr>
          <w:rFonts w:ascii="Leelawadee" w:hAnsi="Leelawadee" w:cs="Leelawadee"/>
        </w:rPr>
        <w:t>do 2º Ofício de Registro de Imóveis da Cidade de Salvador, Estado da Bahia;</w:t>
      </w:r>
    </w:p>
    <w:p w14:paraId="33C4DCB3" w14:textId="77777777" w:rsidR="0029062E" w:rsidRPr="0029062E" w:rsidRDefault="0029062E" w:rsidP="0029062E">
      <w:pPr>
        <w:widowControl w:val="0"/>
        <w:autoSpaceDE w:val="0"/>
        <w:autoSpaceDN w:val="0"/>
        <w:adjustRightInd w:val="0"/>
        <w:spacing w:line="360" w:lineRule="auto"/>
        <w:ind w:left="851"/>
        <w:jc w:val="both"/>
        <w:rPr>
          <w:rFonts w:ascii="Leelawadee" w:hAnsi="Leelawadee" w:cs="Leelawadee"/>
          <w:bCs/>
          <w:sz w:val="24"/>
        </w:rPr>
      </w:pPr>
    </w:p>
    <w:p w14:paraId="6842E637" w14:textId="77777777" w:rsidR="001B684A" w:rsidRPr="006673D8" w:rsidRDefault="001B684A" w:rsidP="001B684A">
      <w:pPr>
        <w:widowControl/>
        <w:numPr>
          <w:ilvl w:val="0"/>
          <w:numId w:val="56"/>
        </w:numPr>
        <w:tabs>
          <w:tab w:val="clear" w:pos="720"/>
        </w:tabs>
        <w:spacing w:line="360" w:lineRule="auto"/>
        <w:ind w:left="851" w:hanging="851"/>
        <w:jc w:val="both"/>
        <w:rPr>
          <w:rFonts w:ascii="Leelawadee" w:hAnsi="Leelawadee" w:cs="Leelawadee"/>
          <w:bCs/>
        </w:rPr>
      </w:pPr>
      <w:r w:rsidRPr="006673D8">
        <w:rPr>
          <w:rFonts w:ascii="Leelawadee" w:hAnsi="Leelawadee" w:cs="Leelawadee" w:hint="cs"/>
          <w:bCs/>
        </w:rPr>
        <w:t>as Partes dispuseram de tempo e condições adequadas para a avaliação e discussão de todas as cláusulas deste instrumento, cuja celebração, execução e extinção são pautadas pelos princípios da igualdade, probidade, lealdade e boa-fé.</w:t>
      </w:r>
    </w:p>
    <w:p w14:paraId="7D141799" w14:textId="77777777" w:rsidR="00EE1CB3" w:rsidRPr="00162C8E" w:rsidRDefault="00EE1CB3" w:rsidP="003C7D46">
      <w:pPr>
        <w:tabs>
          <w:tab w:val="num" w:pos="900"/>
        </w:tabs>
        <w:spacing w:line="360" w:lineRule="auto"/>
        <w:jc w:val="center"/>
        <w:rPr>
          <w:rFonts w:ascii="Leelawadee" w:hAnsi="Leelawadee" w:cs="Leelawadee"/>
        </w:rPr>
      </w:pPr>
    </w:p>
    <w:p w14:paraId="06DA4AD0" w14:textId="015FB66E" w:rsidR="00EE1CB3" w:rsidRPr="00162C8E" w:rsidRDefault="00EE1CB3" w:rsidP="003C7D46">
      <w:pPr>
        <w:widowControl w:val="0"/>
        <w:spacing w:line="360" w:lineRule="auto"/>
        <w:jc w:val="both"/>
        <w:rPr>
          <w:rFonts w:ascii="Leelawadee" w:hAnsi="Leelawadee" w:cs="Leelawadee"/>
        </w:rPr>
      </w:pPr>
      <w:r w:rsidRPr="00162C8E">
        <w:rPr>
          <w:rFonts w:ascii="Leelawadee" w:hAnsi="Leelawadee" w:cs="Leelawadee"/>
        </w:rPr>
        <w:t xml:space="preserve">Resolvem, na melhor forma de direito, celebrar </w:t>
      </w:r>
      <w:r w:rsidR="00A36D24" w:rsidRPr="00162C8E">
        <w:rPr>
          <w:rFonts w:ascii="Leelawadee" w:hAnsi="Leelawadee" w:cs="Leelawadee"/>
        </w:rPr>
        <w:t xml:space="preserve">o presente </w:t>
      </w:r>
      <w:r w:rsidR="001B684A">
        <w:rPr>
          <w:rFonts w:ascii="Leelawadee" w:hAnsi="Leelawadee" w:cs="Leelawadee"/>
          <w:i/>
          <w:iCs/>
        </w:rPr>
        <w:t>Primeiro</w:t>
      </w:r>
      <w:r w:rsidR="00D632E2" w:rsidRPr="00162C8E">
        <w:rPr>
          <w:rFonts w:ascii="Leelawadee" w:hAnsi="Leelawadee" w:cs="Leelawadee"/>
          <w:i/>
          <w:iCs/>
        </w:rPr>
        <w:t xml:space="preserve"> </w:t>
      </w:r>
      <w:r w:rsidR="00FD3802" w:rsidRPr="00162C8E">
        <w:rPr>
          <w:rFonts w:ascii="Leelawadee" w:hAnsi="Leelawadee" w:cs="Leelawadee"/>
          <w:i/>
          <w:iCs/>
        </w:rPr>
        <w:t xml:space="preserve">Aditamento ao </w:t>
      </w:r>
      <w:r w:rsidR="00A36D24" w:rsidRPr="00162C8E">
        <w:rPr>
          <w:rFonts w:ascii="Leelawadee" w:hAnsi="Leelawadee" w:cs="Leelawadee"/>
          <w:i/>
        </w:rPr>
        <w:t xml:space="preserve">Instrumento Particular de Alienação Fiduciária de </w:t>
      </w:r>
      <w:r w:rsidR="00EA472E" w:rsidRPr="00162C8E">
        <w:rPr>
          <w:rFonts w:ascii="Leelawadee" w:hAnsi="Leelawadee" w:cs="Leelawadee"/>
          <w:i/>
        </w:rPr>
        <w:t xml:space="preserve">Imóvel </w:t>
      </w:r>
      <w:r w:rsidR="00A36D24" w:rsidRPr="00162C8E">
        <w:rPr>
          <w:rFonts w:ascii="Leelawadee" w:hAnsi="Leelawadee" w:cs="Leelawadee"/>
          <w:i/>
        </w:rPr>
        <w:t>em Garantia e Outras Avenças</w:t>
      </w:r>
      <w:r w:rsidR="00A36D24" w:rsidRPr="00162C8E">
        <w:rPr>
          <w:rFonts w:ascii="Leelawadee" w:hAnsi="Leelawadee" w:cs="Leelawadee"/>
        </w:rPr>
        <w:t xml:space="preserve"> (</w:t>
      </w:r>
      <w:r w:rsidR="00E34D6E" w:rsidRPr="00162C8E">
        <w:rPr>
          <w:rFonts w:ascii="Leelawadee" w:hAnsi="Leelawadee" w:cs="Leelawadee"/>
        </w:rPr>
        <w:t>“</w:t>
      </w:r>
      <w:r w:rsidR="00FD3802" w:rsidRPr="00162C8E">
        <w:rPr>
          <w:rFonts w:ascii="Leelawadee" w:hAnsi="Leelawadee" w:cs="Leelawadee"/>
          <w:u w:val="single"/>
        </w:rPr>
        <w:t>Aditamento</w:t>
      </w:r>
      <w:r w:rsidR="00E34D6E" w:rsidRPr="00162C8E">
        <w:rPr>
          <w:rFonts w:ascii="Leelawadee" w:hAnsi="Leelawadee" w:cs="Leelawadee"/>
        </w:rPr>
        <w:t>”</w:t>
      </w:r>
      <w:r w:rsidR="00A36D24" w:rsidRPr="00162C8E">
        <w:rPr>
          <w:rFonts w:ascii="Leelawadee" w:hAnsi="Leelawadee" w:cs="Leelawadee"/>
        </w:rPr>
        <w:t>)</w:t>
      </w:r>
      <w:r w:rsidRPr="00162C8E">
        <w:rPr>
          <w:rFonts w:ascii="Leelawadee" w:hAnsi="Leelawadee" w:cs="Leelawadee"/>
        </w:rPr>
        <w:t xml:space="preserve">, </w:t>
      </w:r>
      <w:r w:rsidR="00FD3802" w:rsidRPr="00162C8E">
        <w:rPr>
          <w:rFonts w:ascii="Leelawadee" w:hAnsi="Leelawadee" w:cs="Leelawadee"/>
        </w:rPr>
        <w:t>com base nos termos e condições a seguir:</w:t>
      </w:r>
    </w:p>
    <w:p w14:paraId="7F74B559" w14:textId="77777777" w:rsidR="00F007E3" w:rsidRPr="00162C8E" w:rsidRDefault="00F007E3" w:rsidP="003C7D46">
      <w:pPr>
        <w:spacing w:line="360" w:lineRule="auto"/>
        <w:jc w:val="center"/>
        <w:rPr>
          <w:rFonts w:ascii="Leelawadee" w:hAnsi="Leelawadee" w:cs="Leelawadee"/>
        </w:rPr>
      </w:pPr>
    </w:p>
    <w:p w14:paraId="3B5E027B" w14:textId="77777777" w:rsidR="00EE1CB3" w:rsidRPr="00162C8E" w:rsidRDefault="00A36D24" w:rsidP="003C7D46">
      <w:pPr>
        <w:keepNext/>
        <w:spacing w:line="360" w:lineRule="auto"/>
        <w:jc w:val="both"/>
        <w:rPr>
          <w:rFonts w:ascii="Leelawadee" w:hAnsi="Leelawadee" w:cs="Leelawadee"/>
          <w:b/>
        </w:rPr>
      </w:pPr>
      <w:r w:rsidRPr="00162C8E">
        <w:rPr>
          <w:rFonts w:ascii="Leelawadee" w:hAnsi="Leelawadee" w:cs="Leelawadee"/>
          <w:b/>
        </w:rPr>
        <w:lastRenderedPageBreak/>
        <w:t>III - CLÁUSULAS</w:t>
      </w:r>
    </w:p>
    <w:p w14:paraId="2091F8EF" w14:textId="77777777" w:rsidR="00913BED" w:rsidRPr="00162C8E" w:rsidRDefault="00913BED" w:rsidP="003C7D46">
      <w:pPr>
        <w:keepNext/>
        <w:spacing w:line="360" w:lineRule="auto"/>
        <w:jc w:val="both"/>
        <w:rPr>
          <w:rFonts w:ascii="Leelawadee" w:hAnsi="Leelawadee" w:cs="Leelawadee"/>
          <w:b/>
          <w:color w:val="000000"/>
        </w:rPr>
      </w:pPr>
    </w:p>
    <w:p w14:paraId="1B07B0E8"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PRIMEIRA – DEFINIÇÕES</w:t>
      </w:r>
    </w:p>
    <w:p w14:paraId="111A8415" w14:textId="77777777" w:rsidR="00913BED" w:rsidRPr="00162C8E" w:rsidRDefault="00913BED" w:rsidP="003C7D46">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
        </w:rPr>
      </w:pPr>
    </w:p>
    <w:p w14:paraId="4149DE43" w14:textId="2BD98D3D" w:rsidR="00913BED" w:rsidRPr="00162C8E" w:rsidRDefault="00913BED" w:rsidP="003C7D46">
      <w:pPr>
        <w:pStyle w:val="PargrafodaLista"/>
        <w:spacing w:line="360" w:lineRule="auto"/>
        <w:ind w:left="0" w:right="44"/>
        <w:jc w:val="both"/>
        <w:rPr>
          <w:rFonts w:ascii="Leelawadee" w:hAnsi="Leelawadee" w:cs="Leelawadee"/>
        </w:rPr>
      </w:pPr>
      <w:r w:rsidRPr="00162C8E">
        <w:rPr>
          <w:rFonts w:ascii="Leelawadee" w:hAnsi="Leelawadee" w:cs="Leelawadee"/>
        </w:rPr>
        <w:t>1.1.</w:t>
      </w:r>
      <w:r w:rsidRPr="00162C8E">
        <w:rPr>
          <w:rFonts w:ascii="Leelawadee" w:hAnsi="Leelawadee" w:cs="Leelawadee"/>
        </w:rPr>
        <w:tab/>
        <w:t xml:space="preserve">Os termos iniciados em letra maiúscula e não definidos neste Aditamento têm o significado que lhes foi atribuído no </w:t>
      </w:r>
      <w:r w:rsidRPr="006F1E0E">
        <w:rPr>
          <w:rFonts w:ascii="Leelawadee" w:hAnsi="Leelawadee" w:cs="Leelawadee"/>
        </w:rPr>
        <w:t xml:space="preserve">Contrato de </w:t>
      </w:r>
      <w:r w:rsidR="003526FA" w:rsidRPr="006F1E0E">
        <w:rPr>
          <w:rFonts w:ascii="Leelawadee" w:hAnsi="Leelawadee" w:cs="Leelawadee"/>
        </w:rPr>
        <w:t>Alienação Fiduciária</w:t>
      </w:r>
      <w:r w:rsidRPr="00162C8E">
        <w:rPr>
          <w:rFonts w:ascii="Leelawadee" w:hAnsi="Leelawadee" w:cs="Leelawadee"/>
        </w:rPr>
        <w:t>.</w:t>
      </w:r>
    </w:p>
    <w:p w14:paraId="49E098DD" w14:textId="77777777" w:rsidR="00913BED" w:rsidRPr="00162C8E" w:rsidRDefault="00913BED" w:rsidP="003C7D46">
      <w:pPr>
        <w:pStyle w:val="PargrafodaLista"/>
        <w:spacing w:line="360" w:lineRule="auto"/>
        <w:ind w:right="44"/>
        <w:jc w:val="both"/>
        <w:rPr>
          <w:rFonts w:ascii="Leelawadee" w:hAnsi="Leelawadee" w:cs="Leelawadee"/>
        </w:rPr>
      </w:pPr>
    </w:p>
    <w:p w14:paraId="48553F09" w14:textId="77777777" w:rsidR="00913BED" w:rsidRPr="00162C8E" w:rsidRDefault="00913BED" w:rsidP="003C7D46">
      <w:pPr>
        <w:spacing w:line="360" w:lineRule="auto"/>
        <w:jc w:val="both"/>
        <w:rPr>
          <w:rFonts w:ascii="Leelawadee" w:hAnsi="Leelawadee" w:cs="Leelawadee"/>
          <w:b/>
        </w:rPr>
      </w:pPr>
      <w:r w:rsidRPr="00162C8E">
        <w:rPr>
          <w:rFonts w:ascii="Leelawadee" w:hAnsi="Leelawadee" w:cs="Leelawadee"/>
          <w:b/>
        </w:rPr>
        <w:t>CLÁUSULA SEGUNDA – OBJETO</w:t>
      </w:r>
    </w:p>
    <w:p w14:paraId="09601391" w14:textId="77777777" w:rsidR="00913BED" w:rsidRPr="007B0B27" w:rsidRDefault="00913BED" w:rsidP="003C7D46">
      <w:pPr>
        <w:spacing w:line="360" w:lineRule="auto"/>
        <w:jc w:val="both"/>
        <w:rPr>
          <w:rFonts w:ascii="Leelawadee" w:hAnsi="Leelawadee" w:cs="Leelawadee"/>
        </w:rPr>
      </w:pPr>
    </w:p>
    <w:p w14:paraId="72212199" w14:textId="4C21FBE1" w:rsidR="001B684A" w:rsidRDefault="001B684A" w:rsidP="001B684A">
      <w:pPr>
        <w:spacing w:line="360" w:lineRule="auto"/>
        <w:jc w:val="both"/>
        <w:rPr>
          <w:rFonts w:ascii="Leelawadee" w:hAnsi="Leelawadee" w:cs="Leelawadee"/>
          <w:bCs/>
        </w:rPr>
      </w:pPr>
      <w:bookmarkStart w:id="6" w:name="_DV_M117"/>
      <w:bookmarkStart w:id="7" w:name="_DV_M134"/>
      <w:bookmarkStart w:id="8" w:name="_DV_M150"/>
      <w:bookmarkStart w:id="9" w:name="Texto84"/>
      <w:bookmarkStart w:id="10" w:name="_DV_M151"/>
      <w:bookmarkStart w:id="11" w:name="_DV_M155"/>
      <w:bookmarkStart w:id="12" w:name="_DV_M156"/>
      <w:bookmarkStart w:id="13" w:name="_DV_M157"/>
      <w:bookmarkStart w:id="14" w:name="_DV_M158"/>
      <w:bookmarkStart w:id="15" w:name="_DV_M160"/>
      <w:bookmarkStart w:id="16" w:name="_DV_M161"/>
      <w:bookmarkStart w:id="17" w:name="_DV_M162"/>
      <w:bookmarkStart w:id="18" w:name="_DV_M163"/>
      <w:bookmarkStart w:id="19" w:name="_DV_M165"/>
      <w:bookmarkStart w:id="20" w:name="_DV_M167"/>
      <w:bookmarkStart w:id="21" w:name="_DV_M168"/>
      <w:bookmarkStart w:id="22" w:name="_DV_M173"/>
      <w:bookmarkStart w:id="23" w:name="_DV_M176"/>
      <w:bookmarkStart w:id="24" w:name="_DV_M177"/>
      <w:bookmarkStart w:id="25" w:name="_DV_M178"/>
      <w:bookmarkStart w:id="26" w:name="_DV_M182"/>
      <w:bookmarkStart w:id="27" w:name="_DV_M183"/>
      <w:bookmarkStart w:id="28" w:name="_DV_M187"/>
      <w:bookmarkStart w:id="29" w:name="_DV_M190"/>
      <w:bookmarkStart w:id="30" w:name="_DV_M191"/>
      <w:bookmarkStart w:id="31" w:name="_DV_M192"/>
      <w:bookmarkStart w:id="32" w:name="Texto137"/>
      <w:bookmarkStart w:id="33" w:name="_DV_M204"/>
      <w:bookmarkStart w:id="34" w:name="_DV_C289"/>
      <w:bookmarkStart w:id="35" w:name="_DV_M219"/>
      <w:bookmarkStart w:id="36" w:name="_DV_M235"/>
      <w:bookmarkStart w:id="37" w:name="_DV_M236"/>
      <w:bookmarkStart w:id="38" w:name="_DV_M237"/>
      <w:bookmarkStart w:id="39" w:name="_DV_M238"/>
      <w:bookmarkStart w:id="40" w:name="_DV_M23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ascii="Leelawadee" w:hAnsi="Leelawadee" w:cs="Leelawadee"/>
          <w:bCs/>
        </w:rPr>
        <w:t>2.1.</w:t>
      </w:r>
      <w:r>
        <w:rPr>
          <w:rFonts w:ascii="Leelawadee" w:hAnsi="Leelawadee" w:cs="Leelawadee"/>
          <w:bCs/>
        </w:rPr>
        <w:tab/>
      </w:r>
      <w:r w:rsidRPr="009E30A7">
        <w:rPr>
          <w:rFonts w:ascii="Leelawadee" w:hAnsi="Leelawadee" w:cs="Leelawadee"/>
          <w:bCs/>
        </w:rPr>
        <w:t>C</w:t>
      </w:r>
      <w:r w:rsidRPr="006A7957">
        <w:rPr>
          <w:rFonts w:ascii="Leelawadee" w:hAnsi="Leelawadee" w:cs="Leelawadee"/>
          <w:bCs/>
        </w:rPr>
        <w:t>onsiderando o quanto indicado na alínea “c” das Considerações Preliminares deste Aditamento, as Partes resolvem</w:t>
      </w:r>
      <w:r w:rsidR="009E30A7" w:rsidRPr="009E30A7">
        <w:rPr>
          <w:rFonts w:ascii="Leelawadee" w:hAnsi="Leelawadee" w:cs="Leelawadee"/>
          <w:bCs/>
        </w:rPr>
        <w:t xml:space="preserve">, de comum acordo, </w:t>
      </w:r>
      <w:r w:rsidR="009E30A7">
        <w:rPr>
          <w:rFonts w:ascii="Leelawadee" w:hAnsi="Leelawadee" w:cs="Leelawadee"/>
          <w:bCs/>
        </w:rPr>
        <w:t>incluir</w:t>
      </w:r>
      <w:r w:rsidR="009E30A7" w:rsidRPr="009E30A7">
        <w:rPr>
          <w:rFonts w:ascii="Leelawadee" w:hAnsi="Leelawadee" w:cs="Leelawadee"/>
          <w:bCs/>
        </w:rPr>
        <w:t xml:space="preserve"> a redação do</w:t>
      </w:r>
      <w:r w:rsidR="009E30A7">
        <w:rPr>
          <w:rFonts w:ascii="Leelawadee" w:hAnsi="Leelawadee" w:cs="Leelawadee"/>
          <w:bCs/>
        </w:rPr>
        <w:t>s sub</w:t>
      </w:r>
      <w:r w:rsidR="009E30A7" w:rsidRPr="009E30A7">
        <w:rPr>
          <w:rFonts w:ascii="Leelawadee" w:hAnsi="Leelawadee" w:cs="Leelawadee"/>
          <w:bCs/>
        </w:rPr>
        <w:t>ite</w:t>
      </w:r>
      <w:r w:rsidR="009E30A7">
        <w:rPr>
          <w:rFonts w:ascii="Leelawadee" w:hAnsi="Leelawadee" w:cs="Leelawadee"/>
          <w:bCs/>
        </w:rPr>
        <w:t>ns 2.1. e 2.2 da Cláusula Segunda, alterar a redação do item 4.2 da Cláusula Quarta</w:t>
      </w:r>
      <w:r w:rsidR="002D27E5">
        <w:rPr>
          <w:rFonts w:ascii="Leelawadee" w:hAnsi="Leelawadee" w:cs="Leelawadee"/>
          <w:bCs/>
        </w:rPr>
        <w:t xml:space="preserve"> e item 7.12 e subitem da Cláusula Sétima</w:t>
      </w:r>
      <w:r w:rsidR="009E30A7">
        <w:rPr>
          <w:rFonts w:ascii="Leelawadee" w:hAnsi="Leelawadee" w:cs="Leelawadee"/>
          <w:bCs/>
        </w:rPr>
        <w:t>, passando tais itens a viger com a seguinte redação:</w:t>
      </w:r>
    </w:p>
    <w:p w14:paraId="6A7A4FBB" w14:textId="41D70F17" w:rsidR="009E30A7" w:rsidRDefault="009E30A7" w:rsidP="001B684A">
      <w:pPr>
        <w:spacing w:line="360" w:lineRule="auto"/>
        <w:jc w:val="both"/>
        <w:rPr>
          <w:rFonts w:ascii="Leelawadee" w:hAnsi="Leelawadee" w:cs="Leelawadee"/>
          <w:bCs/>
        </w:rPr>
      </w:pPr>
    </w:p>
    <w:p w14:paraId="0B7C2CCC" w14:textId="5F87A3F3" w:rsidR="009E30A7" w:rsidRPr="006A7957" w:rsidRDefault="00C535EC" w:rsidP="006A7957">
      <w:pPr>
        <w:pStyle w:val="Ttulo5"/>
        <w:spacing w:before="0" w:after="0" w:line="360" w:lineRule="auto"/>
        <w:ind w:left="1134"/>
        <w:jc w:val="both"/>
        <w:rPr>
          <w:rFonts w:ascii="Leelawadee" w:hAnsi="Leelawadee" w:cs="Leelawadee"/>
          <w:iCs w:val="0"/>
          <w:sz w:val="20"/>
          <w:szCs w:val="20"/>
        </w:rPr>
      </w:pPr>
      <w:r>
        <w:rPr>
          <w:rFonts w:ascii="Leelawadee" w:hAnsi="Leelawadee" w:cs="Leelawadee"/>
          <w:iCs w:val="0"/>
          <w:sz w:val="20"/>
          <w:szCs w:val="20"/>
        </w:rPr>
        <w:t>“</w:t>
      </w:r>
      <w:r w:rsidR="009E30A7" w:rsidRPr="006A7957">
        <w:rPr>
          <w:rFonts w:ascii="Leelawadee" w:hAnsi="Leelawadee" w:cs="Leelawadee"/>
          <w:iCs w:val="0"/>
          <w:sz w:val="20"/>
          <w:szCs w:val="20"/>
        </w:rPr>
        <w:t>CLÁUSULA SEGUNDA – OBRIGAÇÕES GARANTIDAS</w:t>
      </w:r>
    </w:p>
    <w:p w14:paraId="35CF3FB6" w14:textId="77777777" w:rsidR="009E30A7" w:rsidRPr="006A7957" w:rsidRDefault="009E30A7" w:rsidP="006A7957">
      <w:pPr>
        <w:spacing w:line="360" w:lineRule="auto"/>
        <w:ind w:left="1134"/>
        <w:rPr>
          <w:rFonts w:ascii="Leelawadee" w:hAnsi="Leelawadee" w:cs="Leelawadee"/>
          <w:i/>
        </w:rPr>
      </w:pPr>
    </w:p>
    <w:p w14:paraId="6ACC0C65" w14:textId="0BE552FF" w:rsidR="009E30A7" w:rsidRPr="006A7957" w:rsidRDefault="00C535EC" w:rsidP="006A7957">
      <w:pPr>
        <w:spacing w:line="360" w:lineRule="auto"/>
        <w:ind w:left="1134" w:right="-81"/>
        <w:jc w:val="both"/>
        <w:rPr>
          <w:rFonts w:ascii="Leelawadee" w:hAnsi="Leelawadee" w:cs="Leelawadee"/>
          <w:i/>
        </w:rPr>
      </w:pPr>
      <w:r>
        <w:rPr>
          <w:rFonts w:ascii="Leelawadee" w:hAnsi="Leelawadee" w:cs="Leelawadee"/>
          <w:i/>
          <w:u w:val="single"/>
        </w:rPr>
        <w:t>(...)</w:t>
      </w:r>
    </w:p>
    <w:p w14:paraId="55E3D779" w14:textId="1BAB0547" w:rsidR="00BD543F" w:rsidRPr="00864A21" w:rsidRDefault="00055683" w:rsidP="00864A21">
      <w:pPr>
        <w:spacing w:line="360" w:lineRule="auto"/>
        <w:ind w:left="1134"/>
        <w:jc w:val="both"/>
        <w:rPr>
          <w:rFonts w:ascii="Leelawadee" w:hAnsi="Leelawadee" w:cs="Leelawadee"/>
          <w:i/>
        </w:rPr>
      </w:pPr>
      <w:r>
        <w:rPr>
          <w:rFonts w:ascii="Leelawadee" w:hAnsi="Leelawadee" w:cs="Leelawadee"/>
          <w:i/>
          <w:iCs/>
        </w:rPr>
        <w:t xml:space="preserve">“a) </w:t>
      </w:r>
      <w:r w:rsidRPr="006F1E0E">
        <w:rPr>
          <w:rFonts w:ascii="Leelawadee" w:hAnsi="Leelawadee" w:cs="Leelawadee"/>
          <w:i/>
          <w:iCs/>
        </w:rPr>
        <w:t>Descrição dos Créditos Imobiliários:</w:t>
      </w:r>
    </w:p>
    <w:p w14:paraId="20CE3286" w14:textId="77777777" w:rsidR="00BD543F" w:rsidRPr="00864A21" w:rsidRDefault="00BD543F" w:rsidP="00864A21">
      <w:pPr>
        <w:spacing w:line="360" w:lineRule="auto"/>
        <w:ind w:left="1134" w:right="-81"/>
        <w:jc w:val="both"/>
        <w:rPr>
          <w:rFonts w:ascii="Leelawadee" w:hAnsi="Leelawadee" w:cs="Leelawadee"/>
          <w:i/>
        </w:rPr>
      </w:pPr>
    </w:p>
    <w:p w14:paraId="2174F1E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 xml:space="preserve">Valor do Principal: </w:t>
      </w:r>
      <w:r w:rsidRPr="00864A21">
        <w:rPr>
          <w:rFonts w:ascii="Leelawadee" w:hAnsi="Leelawadee" w:cs="Leelawadee" w:hint="cs"/>
          <w:i/>
          <w:iCs/>
        </w:rPr>
        <w:t>R$ </w:t>
      </w:r>
      <w:r w:rsidRPr="00864A21">
        <w:rPr>
          <w:rFonts w:ascii="Leelawadee" w:hAnsi="Leelawadee" w:cs="Leelawadee"/>
          <w:i/>
          <w:iCs/>
        </w:rPr>
        <w:t>174.285.585,38 (cento e setenta e quatro milhões, duzentos e oitenta e cinco mil, quinhentos e oitenta e cinco reais e trinta e oito centavos), correspondente aos Créditos Imobiliários atualizados até 19 de novembro de 2020, data da emissão do CRI;</w:t>
      </w:r>
    </w:p>
    <w:p w14:paraId="1E721A98"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Data de Vencimento: 15 de dezembro de 2027;</w:t>
      </w:r>
    </w:p>
    <w:p w14:paraId="1A72F89C" w14:textId="31392D36" w:rsidR="00BD543F"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Forma de Pagamento: Mensal, em 84 parcelas;</w:t>
      </w:r>
    </w:p>
    <w:p w14:paraId="7DA5B046" w14:textId="77777777" w:rsidR="002D27E5" w:rsidRDefault="002D27E5" w:rsidP="002D27E5">
      <w:pPr>
        <w:numPr>
          <w:ilvl w:val="0"/>
          <w:numId w:val="36"/>
        </w:numPr>
        <w:spacing w:line="360" w:lineRule="auto"/>
        <w:jc w:val="both"/>
        <w:rPr>
          <w:rFonts w:ascii="Leelawadee" w:hAnsi="Leelawadee" w:cs="Leelawadee"/>
        </w:rPr>
      </w:pPr>
      <w:r>
        <w:rPr>
          <w:rFonts w:ascii="Leelawadee" w:hAnsi="Leelawadee" w:cs="Leelawadee"/>
        </w:rPr>
        <w:t>Valor do aluguel (parcelas de pagamento): o valor nesta data do aluguel é de R$ 2.035.069,41 (dois milhões trinta e cinco mil e sessenta e nove reais e quarenta e um centavos;</w:t>
      </w:r>
    </w:p>
    <w:p w14:paraId="47B845C6"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Taxa de Juros: Não aplicável;</w:t>
      </w:r>
    </w:p>
    <w:p w14:paraId="03599340"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Multa e Encargos Moratórios: Nos termos dos itens 17.1 do Contrato de Locação Atípica, a Caso a BRF denuncie voluntariamente o Contrato de Locação Atípica antes de seu término, ou a locação seja rescindida pela GSA SALVADOR em virtude de descumprimento pela BRF de quaisquer obrigações previstas no Contrato de Locação Atípica,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E72BB52"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Indenização deverá ser paga pela BRF no prazo de 30 (trinta) dias contado do recebimento de notificação escrita da GSA SALVADOR a esse respeito, cabendo à BRF, nesse mesmo prazo, proceder à total desocupação do Imóvel, restituindo-o à GSA SALVADOR.</w:t>
      </w:r>
    </w:p>
    <w:p w14:paraId="3288EDB1"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lastRenderedPageBreak/>
        <w:t>A Indenização tem por finalidade, em consonância com o parágrafo único do artigo 473 do Código Civil Brasileiro: (i) ressarcir todos os investimentos feitos pela GSA SALVADOR na aquisição do Imóvel e construção do empreendimento, respectivamente adquirido e executado, especialmente para atender os objetivos e necessidades da BRF, e (</w:t>
      </w:r>
      <w:proofErr w:type="spellStart"/>
      <w:r w:rsidRPr="00864A21">
        <w:rPr>
          <w:rFonts w:ascii="Leelawadee" w:hAnsi="Leelawadee" w:cs="Leelawadee"/>
          <w:i/>
          <w:iCs/>
        </w:rPr>
        <w:t>ii</w:t>
      </w:r>
      <w:proofErr w:type="spellEnd"/>
      <w:r w:rsidRPr="00864A21">
        <w:rPr>
          <w:rFonts w:ascii="Leelawadee" w:hAnsi="Leelawadee" w:cs="Leelawadee"/>
          <w:i/>
          <w:iCs/>
        </w:rPr>
        <w:t>) liquidar a captação de recursos, se for o caso.</w:t>
      </w:r>
    </w:p>
    <w:p w14:paraId="4A135BEB"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 BRF reconheceu como líquido, certo e exigível o direito da GSA SALVADOR de receber a Indenização, nos casos previstos no Contrato de Locação, valendo como título executivo extrajudicial.</w:t>
      </w:r>
    </w:p>
    <w:p w14:paraId="63BA1E2F"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Caso ocorra qualquer uma das hipóteses dos eventos de inadimplemento ou penalidade específica no Contrato de Locação Atípica conforme nos itens 20.1. e 21.1., a Devedora pagará à locadora o valor correspondente à 3 (três) meses de aluguéis mensais em vigor à época da infração, sem prejuízo de a Devedora inocente, independente e simultaneamente, dar por rescindido de pleno direito a locação, desde que seja identificado um evento de inadimplemento; e</w:t>
      </w:r>
    </w:p>
    <w:p w14:paraId="7624ECC7" w14:textId="77777777" w:rsidR="00BD543F" w:rsidRPr="00864A21" w:rsidRDefault="00BD543F" w:rsidP="00864A21">
      <w:pPr>
        <w:numPr>
          <w:ilvl w:val="0"/>
          <w:numId w:val="36"/>
        </w:numPr>
        <w:tabs>
          <w:tab w:val="clear" w:pos="1080"/>
          <w:tab w:val="num" w:pos="-2322"/>
        </w:tabs>
        <w:spacing w:line="360" w:lineRule="auto"/>
        <w:ind w:left="1134" w:firstLine="0"/>
        <w:jc w:val="both"/>
        <w:rPr>
          <w:rFonts w:ascii="Leelawadee" w:hAnsi="Leelawadee" w:cs="Leelawadee"/>
          <w:i/>
          <w:iCs/>
        </w:rPr>
      </w:pPr>
      <w:r w:rsidRPr="00864A21">
        <w:rPr>
          <w:rFonts w:ascii="Leelawadee" w:hAnsi="Leelawadee" w:cs="Leelawadee"/>
          <w:i/>
          <w:iCs/>
        </w:rPr>
        <w:t>Atualização Monetária: Anual,</w:t>
      </w:r>
      <w:r w:rsidRPr="00864A21">
        <w:rPr>
          <w:rFonts w:ascii="Leelawadee" w:hAnsi="Leelawadee" w:cs="Leelawadee" w:hint="cs"/>
          <w:i/>
          <w:iCs/>
        </w:rPr>
        <w:t xml:space="preserve"> </w:t>
      </w:r>
      <w:r w:rsidRPr="00864A21">
        <w:rPr>
          <w:rFonts w:ascii="Leelawadee" w:hAnsi="Leelawadee" w:cs="Leelawadee"/>
          <w:i/>
          <w:iCs/>
        </w:rPr>
        <w:t xml:space="preserve">atualizado </w:t>
      </w:r>
      <w:r w:rsidRPr="00864A21">
        <w:rPr>
          <w:rFonts w:ascii="Leelawadee" w:hAnsi="Leelawadee" w:cs="Leelawadee" w:hint="cs"/>
          <w:i/>
          <w:iCs/>
        </w:rPr>
        <w:t>pela variação acumulada do IPCA/IBGE</w:t>
      </w:r>
      <w:r w:rsidRPr="00864A21">
        <w:rPr>
          <w:rFonts w:ascii="Leelawadee" w:hAnsi="Leelawadee" w:cs="Leelawadee"/>
          <w:i/>
          <w:iCs/>
        </w:rPr>
        <w:t>, sendo a próxima atualização em março de 2021</w:t>
      </w:r>
      <w:r w:rsidRPr="00864A21">
        <w:rPr>
          <w:rFonts w:ascii="Leelawadee" w:hAnsi="Leelawadee" w:cs="Leelawadee" w:hint="cs"/>
          <w:i/>
          <w:iCs/>
        </w:rPr>
        <w:t>;</w:t>
      </w:r>
    </w:p>
    <w:p w14:paraId="428E2E70" w14:textId="77777777" w:rsidR="00836134" w:rsidRDefault="00836134" w:rsidP="00836134">
      <w:pPr>
        <w:spacing w:line="360" w:lineRule="auto"/>
        <w:ind w:right="-81"/>
        <w:jc w:val="both"/>
        <w:rPr>
          <w:rFonts w:ascii="Leelawadee" w:hAnsi="Leelawadee" w:cs="Leelawadee"/>
          <w:i/>
        </w:rPr>
      </w:pPr>
    </w:p>
    <w:p w14:paraId="6D6F9754" w14:textId="68E66F44" w:rsidR="00BD543F" w:rsidRPr="00864A21" w:rsidRDefault="00836134" w:rsidP="00864A21">
      <w:pPr>
        <w:spacing w:line="360" w:lineRule="auto"/>
        <w:ind w:left="1134" w:right="-81"/>
        <w:jc w:val="both"/>
        <w:rPr>
          <w:rFonts w:ascii="Leelawadee" w:hAnsi="Leelawadee" w:cs="Leelawadee"/>
          <w:i/>
        </w:rPr>
      </w:pPr>
      <w:r>
        <w:rPr>
          <w:rFonts w:ascii="Leelawadee" w:hAnsi="Leelawadee" w:cs="Leelawadee"/>
          <w:i/>
        </w:rPr>
        <w:t xml:space="preserve">b) </w:t>
      </w:r>
      <w:r w:rsidR="00BD543F" w:rsidRPr="00864A21">
        <w:rPr>
          <w:rFonts w:ascii="Leelawadee" w:hAnsi="Leelawadee" w:cs="Leelawadee" w:hint="cs"/>
          <w:i/>
        </w:rPr>
        <w:t>CRI:</w:t>
      </w:r>
    </w:p>
    <w:p w14:paraId="6D0D5D90" w14:textId="77777777" w:rsidR="00BD543F" w:rsidRPr="00864A21" w:rsidRDefault="00BD543F" w:rsidP="00864A21">
      <w:pPr>
        <w:spacing w:line="360" w:lineRule="auto"/>
        <w:ind w:left="1134" w:right="-81"/>
        <w:jc w:val="both"/>
        <w:rPr>
          <w:rFonts w:ascii="Leelawadee" w:hAnsi="Leelawadee" w:cs="Leelawadee"/>
          <w:i/>
        </w:rPr>
      </w:pPr>
    </w:p>
    <w:tbl>
      <w:tblPr>
        <w:tblW w:w="4420" w:type="pct"/>
        <w:tblInd w:w="1129" w:type="dxa"/>
        <w:tblLook w:val="0000" w:firstRow="0" w:lastRow="0" w:firstColumn="0" w:lastColumn="0" w:noHBand="0" w:noVBand="0"/>
      </w:tblPr>
      <w:tblGrid>
        <w:gridCol w:w="8607"/>
      </w:tblGrid>
      <w:tr w:rsidR="00BD543F" w:rsidRPr="00864A21" w14:paraId="745D15E9" w14:textId="77777777" w:rsidTr="00864A21">
        <w:trPr>
          <w:trHeight w:val="232"/>
        </w:trPr>
        <w:tc>
          <w:tcPr>
            <w:tcW w:w="5000" w:type="pct"/>
            <w:tcBorders>
              <w:top w:val="single" w:sz="4" w:space="0" w:color="auto"/>
              <w:left w:val="single" w:sz="4" w:space="0" w:color="auto"/>
              <w:bottom w:val="nil"/>
              <w:right w:val="single" w:sz="4" w:space="0" w:color="auto"/>
            </w:tcBorders>
            <w:vAlign w:val="center"/>
          </w:tcPr>
          <w:p w14:paraId="34CB3FD8" w14:textId="77777777" w:rsidR="00BD543F" w:rsidRPr="00864A21" w:rsidRDefault="00BD543F" w:rsidP="00864A21">
            <w:pPr>
              <w:spacing w:line="360" w:lineRule="auto"/>
              <w:ind w:right="-81"/>
              <w:jc w:val="both"/>
              <w:rPr>
                <w:rFonts w:ascii="Leelawadee" w:hAnsi="Leelawadee" w:cs="Leelawadee"/>
                <w:i/>
              </w:rPr>
            </w:pPr>
            <w:r w:rsidRPr="00864A21">
              <w:rPr>
                <w:rFonts w:ascii="Leelawadee" w:hAnsi="Leelawadee" w:cs="Leelawadee" w:hint="cs"/>
                <w:i/>
              </w:rPr>
              <w:t>CRI</w:t>
            </w:r>
          </w:p>
        </w:tc>
      </w:tr>
      <w:tr w:rsidR="00BD543F" w:rsidRPr="00864A21" w14:paraId="573B88EC" w14:textId="77777777" w:rsidTr="00864A21">
        <w:trPr>
          <w:trHeight w:val="827"/>
        </w:trPr>
        <w:tc>
          <w:tcPr>
            <w:tcW w:w="5000" w:type="pct"/>
            <w:tcBorders>
              <w:top w:val="single" w:sz="4" w:space="0" w:color="auto"/>
              <w:left w:val="single" w:sz="4" w:space="0" w:color="auto"/>
              <w:bottom w:val="nil"/>
              <w:right w:val="single" w:sz="4" w:space="0" w:color="auto"/>
            </w:tcBorders>
            <w:vAlign w:val="center"/>
          </w:tcPr>
          <w:p w14:paraId="321E80AF"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D543F">
              <w:rPr>
                <w:rFonts w:ascii="Leelawadee" w:hAnsi="Leelawadee" w:cs="Leelawadee" w:hint="cs"/>
                <w:sz w:val="20"/>
                <w:u w:val="single"/>
              </w:rPr>
              <w:t>Emissão</w:t>
            </w:r>
            <w:r w:rsidRPr="00864A21">
              <w:rPr>
                <w:rFonts w:ascii="Leelawadee" w:hAnsi="Leelawadee" w:cs="Leelawadee" w:hint="cs"/>
                <w:i/>
                <w:sz w:val="20"/>
              </w:rPr>
              <w:t xml:space="preserve">: </w:t>
            </w:r>
            <w:r w:rsidRPr="00864A21">
              <w:rPr>
                <w:rFonts w:ascii="Leelawadee" w:hAnsi="Leelawadee" w:cs="Leelawadee"/>
                <w:i/>
                <w:sz w:val="20"/>
              </w:rPr>
              <w:t>4ª</w:t>
            </w:r>
            <w:r w:rsidRPr="00864A21">
              <w:rPr>
                <w:rFonts w:ascii="Leelawadee" w:hAnsi="Leelawadee" w:cs="Leelawadee" w:hint="cs"/>
                <w:i/>
                <w:sz w:val="20"/>
              </w:rPr>
              <w:t>;</w:t>
            </w:r>
          </w:p>
        </w:tc>
      </w:tr>
      <w:tr w:rsidR="00BD543F" w:rsidRPr="00864A21" w14:paraId="40241049" w14:textId="77777777" w:rsidTr="00864A21">
        <w:tc>
          <w:tcPr>
            <w:tcW w:w="5000" w:type="pct"/>
            <w:tcBorders>
              <w:top w:val="nil"/>
              <w:left w:val="single" w:sz="4" w:space="0" w:color="auto"/>
              <w:bottom w:val="nil"/>
              <w:right w:val="single" w:sz="4" w:space="0" w:color="auto"/>
            </w:tcBorders>
            <w:vAlign w:val="center"/>
          </w:tcPr>
          <w:p w14:paraId="2200AD4A"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Série</w:t>
            </w:r>
            <w:r w:rsidRPr="00864A21">
              <w:rPr>
                <w:rFonts w:ascii="Leelawadee" w:hAnsi="Leelawadee" w:cs="Leelawadee" w:hint="cs"/>
                <w:i/>
                <w:sz w:val="20"/>
              </w:rPr>
              <w:t xml:space="preserve">: </w:t>
            </w:r>
            <w:r w:rsidRPr="00864A21">
              <w:rPr>
                <w:rFonts w:ascii="Leelawadee" w:hAnsi="Leelawadee" w:cs="Leelawadee"/>
                <w:i/>
                <w:sz w:val="20"/>
              </w:rPr>
              <w:t>142ª</w:t>
            </w:r>
            <w:r w:rsidRPr="00864A21">
              <w:rPr>
                <w:rFonts w:ascii="Leelawadee" w:hAnsi="Leelawadee" w:cs="Leelawadee" w:hint="cs"/>
                <w:i/>
                <w:sz w:val="20"/>
              </w:rPr>
              <w:t>;</w:t>
            </w:r>
          </w:p>
          <w:p w14:paraId="0F04A469"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72377F9" w14:textId="77777777" w:rsidTr="00864A21">
        <w:tc>
          <w:tcPr>
            <w:tcW w:w="5000" w:type="pct"/>
            <w:tcBorders>
              <w:top w:val="nil"/>
              <w:left w:val="single" w:sz="4" w:space="0" w:color="auto"/>
              <w:bottom w:val="nil"/>
              <w:right w:val="single" w:sz="4" w:space="0" w:color="auto"/>
            </w:tcBorders>
            <w:vAlign w:val="center"/>
          </w:tcPr>
          <w:p w14:paraId="42918694"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B45DDE">
              <w:rPr>
                <w:rFonts w:ascii="Leelawadee" w:hAnsi="Leelawadee" w:cs="Leelawadee" w:hint="cs"/>
                <w:sz w:val="20"/>
                <w:u w:val="single"/>
              </w:rPr>
              <w:t>Quantidade</w:t>
            </w:r>
            <w:r w:rsidRPr="00864A21">
              <w:rPr>
                <w:rFonts w:ascii="Leelawadee" w:hAnsi="Leelawadee" w:cs="Leelawadee" w:hint="cs"/>
                <w:i/>
                <w:sz w:val="20"/>
              </w:rPr>
              <w:t xml:space="preserve"> de CRI: </w:t>
            </w:r>
            <w:r w:rsidRPr="00864A21">
              <w:rPr>
                <w:rFonts w:ascii="Leelawadee" w:hAnsi="Leelawadee" w:cs="Leelawadee"/>
                <w:i/>
                <w:sz w:val="20"/>
              </w:rPr>
              <w:t>144.582</w:t>
            </w:r>
            <w:r w:rsidRPr="00864A21">
              <w:rPr>
                <w:rFonts w:ascii="Leelawadee" w:hAnsi="Leelawadee" w:cs="Leelawadee" w:hint="cs"/>
                <w:i/>
                <w:sz w:val="20"/>
              </w:rPr>
              <w:t xml:space="preserve"> (</w:t>
            </w:r>
            <w:r w:rsidRPr="00864A21">
              <w:rPr>
                <w:rFonts w:ascii="Leelawadee" w:hAnsi="Leelawadee" w:cs="Leelawadee"/>
                <w:i/>
                <w:sz w:val="20"/>
              </w:rPr>
              <w:t>cento e quarenta e quatro mil, quinhentos e oitenta e dois</w:t>
            </w:r>
            <w:r w:rsidRPr="00864A21">
              <w:rPr>
                <w:rFonts w:ascii="Leelawadee" w:hAnsi="Leelawadee" w:cs="Leelawadee" w:hint="cs"/>
                <w:i/>
                <w:sz w:val="20"/>
              </w:rPr>
              <w:t>);</w:t>
            </w:r>
          </w:p>
          <w:p w14:paraId="63E4AF3C"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8966CE1" w14:textId="77777777" w:rsidTr="00864A21">
        <w:tc>
          <w:tcPr>
            <w:tcW w:w="5000" w:type="pct"/>
            <w:tcBorders>
              <w:top w:val="nil"/>
              <w:left w:val="single" w:sz="4" w:space="0" w:color="auto"/>
              <w:bottom w:val="nil"/>
              <w:right w:val="single" w:sz="4" w:space="0" w:color="auto"/>
            </w:tcBorders>
            <w:vAlign w:val="center"/>
          </w:tcPr>
          <w:p w14:paraId="06BE69DF"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Valor Global da Série</w:t>
            </w:r>
            <w:r w:rsidRPr="00864A21">
              <w:rPr>
                <w:rFonts w:ascii="Leelawadee" w:hAnsi="Leelawadee" w:cs="Leelawadee"/>
                <w:i/>
                <w:sz w:val="20"/>
              </w:rPr>
              <w:t xml:space="preserve"> (valor principal garantido)</w:t>
            </w:r>
            <w:r w:rsidRPr="00864A21">
              <w:rPr>
                <w:rFonts w:ascii="Leelawadee" w:hAnsi="Leelawadee" w:cs="Leelawadee" w:hint="cs"/>
                <w:i/>
                <w:sz w:val="20"/>
              </w:rPr>
              <w:t xml:space="preserve">: R$ </w:t>
            </w:r>
            <w:r w:rsidRPr="00864A21">
              <w:rPr>
                <w:rFonts w:ascii="Leelawadee" w:hAnsi="Leelawadee" w:cs="Leelawadee"/>
                <w:i/>
                <w:sz w:val="20"/>
              </w:rPr>
              <w:t>144.582.700,35 (cento e quarenta e quatro milhões e quinhentos e oitenta e dois mil e setecentos reais e trinta e cinco centavos</w:t>
            </w:r>
            <w:r w:rsidRPr="00864A21">
              <w:rPr>
                <w:rFonts w:ascii="Leelawadee" w:hAnsi="Leelawadee" w:cs="Leelawadee" w:hint="cs"/>
                <w:i/>
                <w:sz w:val="20"/>
              </w:rPr>
              <w:t>);</w:t>
            </w:r>
          </w:p>
          <w:p w14:paraId="51F03E64"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4097DA8" w14:textId="77777777" w:rsidTr="00864A21">
        <w:tc>
          <w:tcPr>
            <w:tcW w:w="5000" w:type="pct"/>
            <w:tcBorders>
              <w:top w:val="nil"/>
              <w:left w:val="single" w:sz="4" w:space="0" w:color="auto"/>
              <w:bottom w:val="nil"/>
              <w:right w:val="single" w:sz="4" w:space="0" w:color="auto"/>
            </w:tcBorders>
            <w:vAlign w:val="center"/>
          </w:tcPr>
          <w:p w14:paraId="0DDBB27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Valor Nominal Unitário: R$ </w:t>
            </w:r>
            <w:r w:rsidRPr="00864A21">
              <w:rPr>
                <w:rFonts w:ascii="Leelawadee" w:hAnsi="Leelawadee" w:cs="Leelawadee"/>
                <w:i/>
                <w:sz w:val="20"/>
              </w:rPr>
              <w:t>1.000,00484396 (um mil inteiros e quatrocentos e oitenta e quatro mil, trezentos e noventa e seis centésimos de milionésimos de reais</w:t>
            </w:r>
            <w:r w:rsidRPr="00864A21">
              <w:rPr>
                <w:rFonts w:ascii="Leelawadee" w:hAnsi="Leelawadee" w:cs="Leelawadee" w:hint="cs"/>
                <w:i/>
                <w:sz w:val="20"/>
              </w:rPr>
              <w:t>);</w:t>
            </w:r>
          </w:p>
          <w:p w14:paraId="4059E741"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ACF5AE4" w14:textId="77777777" w:rsidTr="00864A21">
        <w:tc>
          <w:tcPr>
            <w:tcW w:w="5000" w:type="pct"/>
            <w:tcBorders>
              <w:top w:val="nil"/>
              <w:left w:val="single" w:sz="4" w:space="0" w:color="auto"/>
              <w:bottom w:val="nil"/>
              <w:right w:val="single" w:sz="4" w:space="0" w:color="auto"/>
            </w:tcBorders>
            <w:vAlign w:val="center"/>
          </w:tcPr>
          <w:p w14:paraId="0B26761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Prazo da Emissão: </w:t>
            </w:r>
            <w:r w:rsidRPr="00864A21">
              <w:rPr>
                <w:rFonts w:ascii="Leelawadee" w:hAnsi="Leelawadee" w:cs="Leelawadee"/>
                <w:i/>
                <w:sz w:val="20"/>
              </w:rPr>
              <w:t>2.582</w:t>
            </w:r>
            <w:r w:rsidRPr="00864A21">
              <w:rPr>
                <w:rFonts w:ascii="Leelawadee" w:hAnsi="Leelawadee" w:cs="Leelawadee" w:hint="cs"/>
                <w:i/>
                <w:sz w:val="20"/>
              </w:rPr>
              <w:t xml:space="preserve"> (</w:t>
            </w:r>
            <w:r w:rsidRPr="00864A21">
              <w:rPr>
                <w:rFonts w:ascii="Leelawadee" w:hAnsi="Leelawadee" w:cs="Leelawadee"/>
                <w:i/>
                <w:sz w:val="20"/>
              </w:rPr>
              <w:t>dois mil quinhentos e oitenta e dois</w:t>
            </w:r>
            <w:r w:rsidRPr="00864A21">
              <w:rPr>
                <w:rFonts w:ascii="Leelawadee" w:hAnsi="Leelawadee" w:cs="Leelawadee" w:hint="cs"/>
                <w:i/>
                <w:sz w:val="20"/>
              </w:rPr>
              <w:t>) dias, a contar da Data de Emissão;</w:t>
            </w:r>
          </w:p>
          <w:p w14:paraId="5D8D24F3"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BD2FBB1" w14:textId="77777777" w:rsidTr="00864A21">
        <w:tc>
          <w:tcPr>
            <w:tcW w:w="5000" w:type="pct"/>
            <w:tcBorders>
              <w:top w:val="nil"/>
              <w:left w:val="single" w:sz="4" w:space="0" w:color="auto"/>
              <w:bottom w:val="nil"/>
              <w:right w:val="single" w:sz="4" w:space="0" w:color="auto"/>
            </w:tcBorders>
            <w:vAlign w:val="center"/>
          </w:tcPr>
          <w:p w14:paraId="4FDEA3C9"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Atualização Monetária: </w:t>
            </w:r>
            <w:r w:rsidRPr="00864A21">
              <w:rPr>
                <w:rFonts w:ascii="Leelawadee" w:hAnsi="Leelawadee" w:cs="Leelawadee"/>
                <w:i/>
                <w:sz w:val="20"/>
              </w:rPr>
              <w:t>Anual,</w:t>
            </w:r>
            <w:r w:rsidRPr="00864A21">
              <w:rPr>
                <w:rFonts w:ascii="Leelawadee" w:hAnsi="Leelawadee" w:cs="Leelawadee" w:hint="cs"/>
                <w:i/>
                <w:sz w:val="20"/>
              </w:rPr>
              <w:t xml:space="preserve"> pela variação acumulada do IPCA/IBGE;</w:t>
            </w:r>
          </w:p>
          <w:p w14:paraId="2B3E3062"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2B40C8E4" w14:textId="77777777" w:rsidTr="00864A21">
        <w:tc>
          <w:tcPr>
            <w:tcW w:w="5000" w:type="pct"/>
            <w:tcBorders>
              <w:top w:val="nil"/>
              <w:left w:val="single" w:sz="4" w:space="0" w:color="auto"/>
              <w:bottom w:val="nil"/>
              <w:right w:val="single" w:sz="4" w:space="0" w:color="auto"/>
            </w:tcBorders>
            <w:vAlign w:val="center"/>
          </w:tcPr>
          <w:p w14:paraId="380E71D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Juros Remuneratórios: </w:t>
            </w:r>
            <w:r w:rsidRPr="00864A21">
              <w:rPr>
                <w:rFonts w:ascii="Leelawadee" w:hAnsi="Leelawadee" w:cs="Leelawadee"/>
                <w:i/>
                <w:sz w:val="20"/>
              </w:rPr>
              <w:t>5,50%</w:t>
            </w:r>
            <w:r w:rsidRPr="00864A21">
              <w:rPr>
                <w:rFonts w:ascii="Leelawadee" w:hAnsi="Leelawadee" w:cs="Leelawadee" w:hint="cs"/>
                <w:i/>
                <w:sz w:val="20"/>
              </w:rPr>
              <w:t xml:space="preserve"> (</w:t>
            </w:r>
            <w:r w:rsidRPr="00864A21">
              <w:rPr>
                <w:rFonts w:ascii="Leelawadee" w:hAnsi="Leelawadee" w:cs="Leelawadee"/>
                <w:i/>
                <w:sz w:val="20"/>
              </w:rPr>
              <w:t xml:space="preserve">cinco inteiros e cinquenta centésimos por cento) </w:t>
            </w:r>
            <w:r w:rsidRPr="00864A21">
              <w:rPr>
                <w:rFonts w:ascii="Leelawadee" w:hAnsi="Leelawadee" w:cs="Leelawadee" w:hint="cs"/>
                <w:i/>
                <w:sz w:val="20"/>
              </w:rPr>
              <w:t xml:space="preserve">ao ano, </w:t>
            </w:r>
            <w:r w:rsidRPr="00864A21">
              <w:rPr>
                <w:rFonts w:ascii="Leelawadee" w:hAnsi="Leelawadee" w:cs="Leelawadee"/>
                <w:i/>
                <w:sz w:val="20"/>
              </w:rPr>
              <w:lastRenderedPageBreak/>
              <w:t xml:space="preserve">capitalizados diariamente, de forma exponencial </w:t>
            </w:r>
            <w:proofErr w:type="spellStart"/>
            <w:r w:rsidRPr="00864A21">
              <w:rPr>
                <w:rFonts w:ascii="Leelawadee" w:hAnsi="Leelawadee" w:cs="Leelawadee"/>
                <w:i/>
                <w:sz w:val="20"/>
              </w:rPr>
              <w:t>pro-rata</w:t>
            </w:r>
            <w:proofErr w:type="spellEnd"/>
            <w:r w:rsidRPr="00864A21">
              <w:rPr>
                <w:rFonts w:ascii="Leelawadee" w:hAnsi="Leelawadee" w:cs="Leelawadee"/>
                <w:i/>
                <w:sz w:val="20"/>
              </w:rPr>
              <w:t xml:space="preserve"> </w:t>
            </w:r>
            <w:proofErr w:type="spellStart"/>
            <w:r w:rsidRPr="00864A21">
              <w:rPr>
                <w:rFonts w:ascii="Leelawadee" w:hAnsi="Leelawadee" w:cs="Leelawadee"/>
                <w:i/>
                <w:sz w:val="20"/>
              </w:rPr>
              <w:t>temporis</w:t>
            </w:r>
            <w:proofErr w:type="spellEnd"/>
            <w:r w:rsidRPr="00864A21">
              <w:rPr>
                <w:rFonts w:ascii="Leelawadee" w:hAnsi="Leelawadee" w:cs="Leelawadee"/>
                <w:i/>
                <w:sz w:val="20"/>
              </w:rPr>
              <w:t>, com base em um ano de 360 (trezentos e sessenta) dias, desde a data da primeira integralização</w:t>
            </w:r>
            <w:r w:rsidRPr="00864A21" w:rsidDel="00504767">
              <w:rPr>
                <w:rFonts w:ascii="Leelawadee" w:hAnsi="Leelawadee" w:cs="Leelawadee"/>
                <w:i/>
                <w:sz w:val="20"/>
              </w:rPr>
              <w:t xml:space="preserve"> </w:t>
            </w:r>
            <w:r w:rsidRPr="00864A21">
              <w:rPr>
                <w:rFonts w:ascii="Leelawadee" w:hAnsi="Leelawadee" w:cs="Leelawadee"/>
                <w:i/>
                <w:sz w:val="20"/>
              </w:rPr>
              <w:t>até o vencimento</w:t>
            </w:r>
            <w:r w:rsidRPr="00864A21">
              <w:rPr>
                <w:rFonts w:ascii="Leelawadee" w:hAnsi="Leelawadee" w:cs="Leelawadee" w:hint="cs"/>
                <w:i/>
                <w:sz w:val="20"/>
              </w:rPr>
              <w:t>;</w:t>
            </w:r>
          </w:p>
          <w:p w14:paraId="1D323C52"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4E3CB8EA" w14:textId="77777777" w:rsidTr="00864A21">
        <w:tc>
          <w:tcPr>
            <w:tcW w:w="5000" w:type="pct"/>
            <w:tcBorders>
              <w:top w:val="nil"/>
              <w:left w:val="single" w:sz="4" w:space="0" w:color="auto"/>
              <w:bottom w:val="nil"/>
              <w:right w:val="single" w:sz="4" w:space="0" w:color="auto"/>
            </w:tcBorders>
            <w:vAlign w:val="center"/>
          </w:tcPr>
          <w:p w14:paraId="6F67A80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lastRenderedPageBreak/>
              <w:t>Periodicidade de Pagamento de Amortização e Juros Remuneratórios: De acordo com a tabela constante do Anexo I d</w:t>
            </w:r>
            <w:r w:rsidRPr="00864A21">
              <w:rPr>
                <w:rFonts w:ascii="Leelawadee" w:hAnsi="Leelawadee" w:cs="Leelawadee"/>
                <w:i/>
                <w:sz w:val="20"/>
              </w:rPr>
              <w:t>o</w:t>
            </w:r>
            <w:r w:rsidRPr="00864A21">
              <w:rPr>
                <w:rFonts w:ascii="Leelawadee" w:hAnsi="Leelawadee" w:cs="Leelawadee" w:hint="cs"/>
                <w:i/>
                <w:sz w:val="20"/>
              </w:rPr>
              <w:t xml:space="preserve">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76A5B5CF"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4FE09901" w14:textId="77777777" w:rsidTr="00864A21">
        <w:tc>
          <w:tcPr>
            <w:tcW w:w="5000" w:type="pct"/>
            <w:tcBorders>
              <w:top w:val="nil"/>
              <w:left w:val="single" w:sz="4" w:space="0" w:color="auto"/>
              <w:bottom w:val="nil"/>
              <w:right w:val="single" w:sz="4" w:space="0" w:color="auto"/>
            </w:tcBorders>
            <w:vAlign w:val="center"/>
          </w:tcPr>
          <w:p w14:paraId="0A8EC672"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Pagamento de Amortização e Juros Remuneratórios: O primeiro pagamento será devido em </w:t>
            </w:r>
            <w:r w:rsidRPr="00864A21">
              <w:rPr>
                <w:rFonts w:ascii="Leelawadee" w:hAnsi="Leelawadee" w:cs="Leelawadee"/>
                <w:i/>
                <w:sz w:val="20"/>
              </w:rPr>
              <w:t>17</w:t>
            </w:r>
            <w:r w:rsidRPr="00864A21">
              <w:rPr>
                <w:rFonts w:ascii="Leelawadee" w:hAnsi="Leelawadee" w:cs="Leelawadee" w:hint="cs"/>
                <w:i/>
                <w:sz w:val="20"/>
              </w:rPr>
              <w:t xml:space="preserve"> de </w:t>
            </w:r>
            <w:r w:rsidRPr="00864A21">
              <w:rPr>
                <w:rFonts w:ascii="Leelawadee" w:hAnsi="Leelawadee" w:cs="Leelawadee"/>
                <w:i/>
                <w:sz w:val="20"/>
              </w:rPr>
              <w:t xml:space="preserve">janeiro </w:t>
            </w:r>
            <w:r w:rsidRPr="00864A21">
              <w:rPr>
                <w:rFonts w:ascii="Leelawadee" w:hAnsi="Leelawadee" w:cs="Leelawadee" w:hint="cs"/>
                <w:i/>
                <w:sz w:val="20"/>
              </w:rPr>
              <w:t>de 20</w:t>
            </w:r>
            <w:r w:rsidRPr="00864A21">
              <w:rPr>
                <w:rFonts w:ascii="Leelawadee" w:hAnsi="Leelawadee" w:cs="Leelawadee"/>
                <w:i/>
                <w:sz w:val="20"/>
              </w:rPr>
              <w:t>21</w:t>
            </w:r>
            <w:r w:rsidRPr="00864A21">
              <w:rPr>
                <w:rFonts w:ascii="Leelawadee" w:hAnsi="Leelawadee" w:cs="Leelawadee" w:hint="cs"/>
                <w:i/>
                <w:sz w:val="20"/>
              </w:rPr>
              <w:t xml:space="preserve"> e o último em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20</w:t>
            </w:r>
            <w:r w:rsidRPr="00864A21">
              <w:rPr>
                <w:rFonts w:ascii="Leelawadee" w:hAnsi="Leelawadee" w:cs="Leelawadee"/>
                <w:i/>
                <w:sz w:val="20"/>
              </w:rPr>
              <w:t>27, no total de 84 parcelas</w:t>
            </w:r>
            <w:r w:rsidRPr="00864A21">
              <w:rPr>
                <w:rFonts w:ascii="Leelawadee" w:hAnsi="Leelawadee" w:cs="Leelawadee" w:hint="cs"/>
                <w:i/>
                <w:sz w:val="20"/>
              </w:rPr>
              <w:t>;</w:t>
            </w:r>
          </w:p>
          <w:p w14:paraId="225FCA4C"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16483F7C" w14:textId="77777777" w:rsidTr="00864A21">
        <w:tc>
          <w:tcPr>
            <w:tcW w:w="5000" w:type="pct"/>
            <w:tcBorders>
              <w:top w:val="nil"/>
              <w:left w:val="single" w:sz="4" w:space="0" w:color="auto"/>
              <w:bottom w:val="nil"/>
              <w:right w:val="single" w:sz="4" w:space="0" w:color="auto"/>
            </w:tcBorders>
            <w:vAlign w:val="center"/>
          </w:tcPr>
          <w:p w14:paraId="765A9B91"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Regime Fiduciário: Sim;</w:t>
            </w:r>
          </w:p>
          <w:p w14:paraId="0D0F1293"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1F62CD79" w14:textId="77777777" w:rsidTr="00864A21">
        <w:tc>
          <w:tcPr>
            <w:tcW w:w="5000" w:type="pct"/>
            <w:tcBorders>
              <w:top w:val="nil"/>
              <w:left w:val="single" w:sz="4" w:space="0" w:color="auto"/>
              <w:bottom w:val="nil"/>
              <w:right w:val="single" w:sz="4" w:space="0" w:color="auto"/>
            </w:tcBorders>
            <w:vAlign w:val="center"/>
          </w:tcPr>
          <w:p w14:paraId="6CB846B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Ambiente de Distribuição, Negociação, Custódia Eletrônica e Liquidação Financeira: B3 (Segmento CETIP UTVM);</w:t>
            </w:r>
          </w:p>
          <w:p w14:paraId="747DF667"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97A4130" w14:textId="77777777" w:rsidTr="00864A21">
        <w:tc>
          <w:tcPr>
            <w:tcW w:w="5000" w:type="pct"/>
            <w:tcBorders>
              <w:top w:val="nil"/>
              <w:left w:val="single" w:sz="4" w:space="0" w:color="auto"/>
              <w:bottom w:val="nil"/>
              <w:right w:val="single" w:sz="4" w:space="0" w:color="auto"/>
            </w:tcBorders>
            <w:vAlign w:val="center"/>
          </w:tcPr>
          <w:p w14:paraId="2C715EC5"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Emissão: </w:t>
            </w:r>
            <w:r w:rsidRPr="00864A21">
              <w:rPr>
                <w:rFonts w:ascii="Leelawadee" w:hAnsi="Leelawadee" w:cs="Leelawadee"/>
                <w:i/>
                <w:sz w:val="20"/>
              </w:rPr>
              <w:t>19</w:t>
            </w:r>
            <w:r w:rsidRPr="00864A21">
              <w:rPr>
                <w:rFonts w:ascii="Leelawadee" w:hAnsi="Leelawadee" w:cs="Leelawadee" w:hint="cs"/>
                <w:i/>
                <w:sz w:val="20"/>
              </w:rPr>
              <w:t xml:space="preserve"> de </w:t>
            </w:r>
            <w:r w:rsidRPr="00864A21">
              <w:rPr>
                <w:rFonts w:ascii="Leelawadee" w:hAnsi="Leelawadee" w:cs="Leelawadee"/>
                <w:i/>
                <w:sz w:val="20"/>
              </w:rPr>
              <w:t>novembro</w:t>
            </w:r>
            <w:r w:rsidRPr="00864A21">
              <w:rPr>
                <w:rFonts w:ascii="Leelawadee" w:hAnsi="Leelawadee" w:cs="Leelawadee" w:hint="cs"/>
                <w:i/>
                <w:sz w:val="20"/>
              </w:rPr>
              <w:t xml:space="preserve"> de 20</w:t>
            </w:r>
            <w:r w:rsidRPr="00864A21">
              <w:rPr>
                <w:rFonts w:ascii="Leelawadee" w:hAnsi="Leelawadee" w:cs="Leelawadee"/>
                <w:i/>
                <w:sz w:val="20"/>
              </w:rPr>
              <w:t>20</w:t>
            </w:r>
            <w:r w:rsidRPr="00864A21">
              <w:rPr>
                <w:rFonts w:ascii="Leelawadee" w:hAnsi="Leelawadee" w:cs="Leelawadee" w:hint="cs"/>
                <w:i/>
                <w:sz w:val="20"/>
              </w:rPr>
              <w:t>;</w:t>
            </w:r>
          </w:p>
          <w:p w14:paraId="144D6DCE"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5D67CF1C" w14:textId="77777777" w:rsidTr="00864A21">
        <w:tc>
          <w:tcPr>
            <w:tcW w:w="5000" w:type="pct"/>
            <w:tcBorders>
              <w:top w:val="nil"/>
              <w:left w:val="single" w:sz="4" w:space="0" w:color="auto"/>
              <w:bottom w:val="nil"/>
              <w:right w:val="single" w:sz="4" w:space="0" w:color="auto"/>
            </w:tcBorders>
            <w:vAlign w:val="center"/>
          </w:tcPr>
          <w:p w14:paraId="6223C7F8"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Data de Aniversário: Conforme disposto no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11BB66EA"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D6F1EE5" w14:textId="77777777" w:rsidTr="00864A21">
        <w:tc>
          <w:tcPr>
            <w:tcW w:w="5000" w:type="pct"/>
            <w:tcBorders>
              <w:top w:val="nil"/>
              <w:left w:val="single" w:sz="4" w:space="0" w:color="auto"/>
              <w:bottom w:val="nil"/>
              <w:right w:val="single" w:sz="4" w:space="0" w:color="auto"/>
            </w:tcBorders>
            <w:vAlign w:val="center"/>
          </w:tcPr>
          <w:p w14:paraId="72815689"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Local de Emissão: São Paulo – SP;</w:t>
            </w:r>
          </w:p>
          <w:p w14:paraId="66E1BF27"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2DC74F26" w14:textId="77777777" w:rsidTr="00864A21">
        <w:tc>
          <w:tcPr>
            <w:tcW w:w="5000" w:type="pct"/>
            <w:tcBorders>
              <w:top w:val="nil"/>
              <w:left w:val="single" w:sz="4" w:space="0" w:color="auto"/>
              <w:bottom w:val="nil"/>
              <w:right w:val="single" w:sz="4" w:space="0" w:color="auto"/>
            </w:tcBorders>
            <w:vAlign w:val="center"/>
          </w:tcPr>
          <w:p w14:paraId="2B012E54"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 xml:space="preserve">Data de Vencimento Final: </w:t>
            </w:r>
            <w:r w:rsidRPr="00864A21">
              <w:rPr>
                <w:rFonts w:ascii="Leelawadee" w:hAnsi="Leelawadee" w:cs="Leelawadee"/>
                <w:i/>
                <w:sz w:val="20"/>
              </w:rPr>
              <w:t>15</w:t>
            </w:r>
            <w:r w:rsidRPr="00864A21">
              <w:rPr>
                <w:rFonts w:ascii="Leelawadee" w:hAnsi="Leelawadee" w:cs="Leelawadee" w:hint="cs"/>
                <w:i/>
                <w:sz w:val="20"/>
              </w:rPr>
              <w:t xml:space="preserve"> de </w:t>
            </w:r>
            <w:r w:rsidRPr="00864A21">
              <w:rPr>
                <w:rFonts w:ascii="Leelawadee" w:hAnsi="Leelawadee" w:cs="Leelawadee"/>
                <w:i/>
                <w:sz w:val="20"/>
              </w:rPr>
              <w:t>dezembro</w:t>
            </w:r>
            <w:r w:rsidRPr="00864A21">
              <w:rPr>
                <w:rFonts w:ascii="Leelawadee" w:hAnsi="Leelawadee" w:cs="Leelawadee" w:hint="cs"/>
                <w:i/>
                <w:sz w:val="20"/>
              </w:rPr>
              <w:t xml:space="preserve"> de 2</w:t>
            </w:r>
            <w:r w:rsidRPr="00864A21">
              <w:rPr>
                <w:rFonts w:ascii="Leelawadee" w:hAnsi="Leelawadee" w:cs="Leelawadee"/>
                <w:i/>
                <w:sz w:val="20"/>
              </w:rPr>
              <w:t>027</w:t>
            </w:r>
            <w:r w:rsidRPr="00864A21">
              <w:rPr>
                <w:rFonts w:ascii="Leelawadee" w:hAnsi="Leelawadee" w:cs="Leelawadee" w:hint="cs"/>
                <w:i/>
                <w:sz w:val="20"/>
              </w:rPr>
              <w:t>;</w:t>
            </w:r>
          </w:p>
          <w:p w14:paraId="675B1F29"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32BC7891" w14:textId="77777777" w:rsidTr="00864A21">
        <w:tc>
          <w:tcPr>
            <w:tcW w:w="5000" w:type="pct"/>
            <w:tcBorders>
              <w:top w:val="nil"/>
              <w:left w:val="single" w:sz="4" w:space="0" w:color="auto"/>
              <w:bottom w:val="nil"/>
              <w:right w:val="single" w:sz="4" w:space="0" w:color="auto"/>
            </w:tcBorders>
            <w:vAlign w:val="center"/>
          </w:tcPr>
          <w:p w14:paraId="523423D2"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Taxa de Amortização: Percentuais estipulados de acordo com a tabela de amortização constante do Anexo I do Termo</w:t>
            </w:r>
            <w:r w:rsidRPr="00864A21">
              <w:rPr>
                <w:rFonts w:ascii="Leelawadee" w:hAnsi="Leelawadee" w:cs="Leelawadee"/>
                <w:i/>
                <w:sz w:val="20"/>
              </w:rPr>
              <w:t xml:space="preserve"> de Securitização</w:t>
            </w:r>
            <w:r w:rsidRPr="00864A21">
              <w:rPr>
                <w:rFonts w:ascii="Leelawadee" w:hAnsi="Leelawadee" w:cs="Leelawadee" w:hint="cs"/>
                <w:i/>
                <w:sz w:val="20"/>
              </w:rPr>
              <w:t>;</w:t>
            </w:r>
          </w:p>
          <w:p w14:paraId="354EFFEA"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0FDF8F42" w14:textId="77777777" w:rsidTr="00864A21">
        <w:tc>
          <w:tcPr>
            <w:tcW w:w="5000" w:type="pct"/>
            <w:tcBorders>
              <w:top w:val="nil"/>
              <w:left w:val="single" w:sz="4" w:space="0" w:color="auto"/>
              <w:bottom w:val="nil"/>
              <w:right w:val="single" w:sz="4" w:space="0" w:color="auto"/>
            </w:tcBorders>
            <w:vAlign w:val="center"/>
          </w:tcPr>
          <w:p w14:paraId="036A343D"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Garantia flutuante: Não há;</w:t>
            </w:r>
          </w:p>
          <w:p w14:paraId="1C62A84F" w14:textId="77777777" w:rsidR="00BD543F" w:rsidRPr="00864A21" w:rsidRDefault="00BD543F" w:rsidP="00864A21">
            <w:pPr>
              <w:spacing w:line="360" w:lineRule="auto"/>
              <w:ind w:left="1134" w:right="-81"/>
              <w:jc w:val="both"/>
              <w:rPr>
                <w:rFonts w:ascii="Leelawadee" w:hAnsi="Leelawadee" w:cs="Leelawadee"/>
                <w:i/>
              </w:rPr>
            </w:pPr>
          </w:p>
        </w:tc>
      </w:tr>
      <w:tr w:rsidR="00BD543F" w:rsidRPr="00864A21" w14:paraId="7F226977" w14:textId="77777777" w:rsidTr="00864A21">
        <w:tc>
          <w:tcPr>
            <w:tcW w:w="5000" w:type="pct"/>
            <w:tcBorders>
              <w:top w:val="nil"/>
              <w:left w:val="single" w:sz="4" w:space="0" w:color="auto"/>
              <w:bottom w:val="single" w:sz="4" w:space="0" w:color="auto"/>
              <w:right w:val="single" w:sz="4" w:space="0" w:color="auto"/>
            </w:tcBorders>
            <w:vAlign w:val="center"/>
          </w:tcPr>
          <w:p w14:paraId="0E877F11" w14:textId="77777777" w:rsidR="00BD543F" w:rsidRPr="00864A21" w:rsidRDefault="00BD543F" w:rsidP="00864A21">
            <w:pPr>
              <w:pStyle w:val="BodyText21"/>
              <w:numPr>
                <w:ilvl w:val="0"/>
                <w:numId w:val="64"/>
              </w:numPr>
              <w:suppressAutoHyphens/>
              <w:autoSpaceDE w:val="0"/>
              <w:autoSpaceDN w:val="0"/>
              <w:adjustRightInd w:val="0"/>
              <w:spacing w:line="360" w:lineRule="auto"/>
              <w:ind w:left="741" w:hanging="421"/>
              <w:rPr>
                <w:rFonts w:ascii="Leelawadee" w:hAnsi="Leelawadee" w:cs="Leelawadee"/>
                <w:i/>
                <w:sz w:val="20"/>
              </w:rPr>
            </w:pPr>
            <w:r w:rsidRPr="00864A21">
              <w:rPr>
                <w:rFonts w:ascii="Leelawadee" w:hAnsi="Leelawadee" w:cs="Leelawadee" w:hint="cs"/>
                <w:i/>
                <w:sz w:val="20"/>
              </w:rPr>
              <w:t>Classificação de risco: Não há.</w:t>
            </w:r>
          </w:p>
        </w:tc>
      </w:tr>
    </w:tbl>
    <w:p w14:paraId="25916531" w14:textId="4039A584" w:rsidR="00BD543F" w:rsidRDefault="00BD543F" w:rsidP="009E30A7">
      <w:pPr>
        <w:spacing w:line="360" w:lineRule="auto"/>
        <w:ind w:left="1134"/>
        <w:jc w:val="both"/>
        <w:rPr>
          <w:rFonts w:ascii="Leelawadee" w:hAnsi="Leelawadee" w:cs="Leelawadee"/>
          <w:bCs/>
        </w:rPr>
      </w:pPr>
    </w:p>
    <w:p w14:paraId="4581F060" w14:textId="2BCB5580" w:rsidR="002D27E5" w:rsidRPr="002D27E5" w:rsidRDefault="002D27E5" w:rsidP="002D27E5">
      <w:pPr>
        <w:spacing w:line="360" w:lineRule="auto"/>
        <w:ind w:left="1134" w:right="-81"/>
        <w:jc w:val="both"/>
        <w:rPr>
          <w:rFonts w:ascii="Leelawadee" w:hAnsi="Leelawadee" w:cs="Leelawadee"/>
          <w:i/>
        </w:rPr>
      </w:pPr>
      <w:r>
        <w:rPr>
          <w:rFonts w:ascii="Leelawadee" w:hAnsi="Leelawadee" w:cs="Leelawadee"/>
          <w:i/>
          <w:u w:val="single"/>
        </w:rPr>
        <w:t xml:space="preserve">2.2 </w:t>
      </w:r>
      <w:r w:rsidRPr="002D27E5">
        <w:rPr>
          <w:rFonts w:ascii="Leelawadee" w:hAnsi="Leelawadee" w:cs="Leelawadee"/>
          <w:i/>
          <w:u w:val="single"/>
        </w:rPr>
        <w:t>Demais Características</w:t>
      </w:r>
      <w:r w:rsidRPr="002D27E5">
        <w:rPr>
          <w:rFonts w:ascii="Leelawadee" w:hAnsi="Leelawadee" w:cs="Leelawadee"/>
          <w:i/>
        </w:rPr>
        <w:t xml:space="preserve">: </w:t>
      </w:r>
      <w:r w:rsidRPr="002D27E5">
        <w:rPr>
          <w:rFonts w:ascii="Leelawadee" w:hAnsi="Leelawadee" w:cs="Leelawadee" w:hint="cs"/>
          <w:i/>
        </w:rPr>
        <w:t>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w:t>
      </w:r>
      <w:r w:rsidRPr="002D27E5">
        <w:rPr>
          <w:rFonts w:ascii="Leelawadee" w:hAnsi="Leelawadee" w:cs="Leelawadee"/>
          <w:i/>
        </w:rPr>
        <w:t>, Contrato de Locação Atípica, no Contrato de Cessão, bem como no Termo de Securitização.</w:t>
      </w:r>
    </w:p>
    <w:p w14:paraId="7E8F9902" w14:textId="65EDDCAF" w:rsidR="002D27E5" w:rsidRDefault="002D27E5" w:rsidP="009E30A7">
      <w:pPr>
        <w:spacing w:line="360" w:lineRule="auto"/>
        <w:ind w:left="1134"/>
        <w:jc w:val="both"/>
        <w:rPr>
          <w:rFonts w:ascii="Leelawadee" w:hAnsi="Leelawadee" w:cs="Leelawadee"/>
          <w:bCs/>
        </w:rPr>
      </w:pPr>
    </w:p>
    <w:p w14:paraId="71380242" w14:textId="0CBB9245" w:rsidR="002D27E5" w:rsidRDefault="002D27E5" w:rsidP="009E30A7">
      <w:pPr>
        <w:spacing w:line="360" w:lineRule="auto"/>
        <w:ind w:left="1134"/>
        <w:jc w:val="both"/>
        <w:rPr>
          <w:rFonts w:ascii="Leelawadee" w:hAnsi="Leelawadee" w:cs="Leelawadee"/>
          <w:bCs/>
        </w:rPr>
      </w:pPr>
    </w:p>
    <w:p w14:paraId="12E710F3" w14:textId="77777777" w:rsidR="002D27E5" w:rsidRDefault="002D27E5" w:rsidP="009E30A7">
      <w:pPr>
        <w:spacing w:line="360" w:lineRule="auto"/>
        <w:ind w:left="1134"/>
        <w:jc w:val="both"/>
        <w:rPr>
          <w:rFonts w:ascii="Leelawadee" w:hAnsi="Leelawadee" w:cs="Leelawadee"/>
          <w:bCs/>
        </w:rPr>
      </w:pPr>
    </w:p>
    <w:p w14:paraId="276D8513" w14:textId="4624A9BC" w:rsidR="00C535EC" w:rsidRPr="006A7957" w:rsidRDefault="00C535EC" w:rsidP="006A7957">
      <w:pPr>
        <w:spacing w:line="360" w:lineRule="auto"/>
        <w:ind w:left="1134" w:right="-81"/>
        <w:jc w:val="both"/>
        <w:rPr>
          <w:rFonts w:ascii="Leelawadee" w:hAnsi="Leelawadee" w:cs="Leelawadee"/>
          <w:bCs/>
          <w:i/>
        </w:rPr>
      </w:pPr>
      <w:r>
        <w:rPr>
          <w:rFonts w:ascii="Leelawadee" w:hAnsi="Leelawadee" w:cs="Leelawadee"/>
          <w:b/>
          <w:bCs/>
          <w:i/>
        </w:rPr>
        <w:t>“</w:t>
      </w:r>
      <w:r w:rsidRPr="006A7957">
        <w:rPr>
          <w:rFonts w:ascii="Leelawadee" w:hAnsi="Leelawadee" w:cs="Leelawadee"/>
          <w:b/>
          <w:bCs/>
          <w:i/>
        </w:rPr>
        <w:t>CLÁUSULA QUARTA – MORA E INADIMPLEMENTO</w:t>
      </w:r>
    </w:p>
    <w:p w14:paraId="2F96E758" w14:textId="77777777" w:rsidR="00C535EC" w:rsidRPr="006A7957" w:rsidRDefault="00C535EC" w:rsidP="006A7957">
      <w:pPr>
        <w:spacing w:line="360" w:lineRule="auto"/>
        <w:ind w:left="1134" w:right="-81"/>
        <w:jc w:val="both"/>
        <w:rPr>
          <w:rFonts w:ascii="Leelawadee" w:hAnsi="Leelawadee" w:cs="Leelawadee"/>
          <w:i/>
        </w:rPr>
      </w:pPr>
    </w:p>
    <w:p w14:paraId="4B35F2B6" w14:textId="35C99FDF"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w:t>
      </w:r>
    </w:p>
    <w:p w14:paraId="6FACFE7D" w14:textId="77777777" w:rsidR="00C535EC" w:rsidRPr="006A7957" w:rsidRDefault="00C535EC" w:rsidP="006A7957">
      <w:pPr>
        <w:spacing w:line="360" w:lineRule="auto"/>
        <w:ind w:left="1134" w:right="-81"/>
        <w:jc w:val="both"/>
        <w:rPr>
          <w:rFonts w:ascii="Leelawadee" w:hAnsi="Leelawadee" w:cs="Leelawadee"/>
          <w:i/>
        </w:rPr>
      </w:pPr>
    </w:p>
    <w:p w14:paraId="5AAC0176" w14:textId="0B87BF4C" w:rsidR="00C535EC" w:rsidRPr="006A7957" w:rsidRDefault="00C535EC" w:rsidP="006A7957">
      <w:pPr>
        <w:spacing w:line="360" w:lineRule="auto"/>
        <w:ind w:left="1134" w:right="-81"/>
        <w:jc w:val="both"/>
        <w:rPr>
          <w:rFonts w:ascii="Leelawadee" w:hAnsi="Leelawadee" w:cs="Leelawadee"/>
          <w:i/>
        </w:rPr>
      </w:pPr>
      <w:r>
        <w:rPr>
          <w:rFonts w:ascii="Leelawadee" w:hAnsi="Leelawadee" w:cs="Leelawadee"/>
          <w:i/>
        </w:rPr>
        <w:t xml:space="preserve">4.2. </w:t>
      </w:r>
      <w:r w:rsidRPr="006A7957">
        <w:rPr>
          <w:rFonts w:ascii="Leelawadee" w:hAnsi="Leelawadee" w:cs="Leelawadee"/>
          <w:i/>
        </w:rPr>
        <w:t>Possibilidade de Excussão de Garantia: Em observância ao artigo 26, §1º e §2º, da Lei nº 9.514/97, verificada a mora no cumprimento de qualquer das Obrigações Garantidas, a Fiduciária poderá iniciar o procedimento de excussão da presente garantia fiduciária, por meio da intimação da Fiduciante, observado, o prazo de carência de 5 (cinco) Dias Úteis, para que as Obrigações Garantidas sejam consideradas inadimplentes.</w:t>
      </w:r>
      <w:r>
        <w:rPr>
          <w:rFonts w:ascii="Leelawadee" w:hAnsi="Leelawadee" w:cs="Leelawadee"/>
          <w:i/>
        </w:rPr>
        <w:t>”</w:t>
      </w:r>
    </w:p>
    <w:p w14:paraId="2873555B" w14:textId="7746C467" w:rsidR="00074A8A" w:rsidRDefault="00074A8A" w:rsidP="00864A21">
      <w:pPr>
        <w:pStyle w:val="PargrafodaLista"/>
        <w:spacing w:line="360" w:lineRule="auto"/>
        <w:ind w:left="1134" w:right="15"/>
        <w:jc w:val="both"/>
        <w:rPr>
          <w:rFonts w:ascii="Leelawadee" w:hAnsi="Leelawadee" w:cs="Leelawadee"/>
        </w:rPr>
      </w:pPr>
    </w:p>
    <w:p w14:paraId="70E99CB9" w14:textId="76029DD3" w:rsidR="00055683" w:rsidRDefault="00055683" w:rsidP="006F1E0E">
      <w:pPr>
        <w:pStyle w:val="PargrafodaLista"/>
        <w:spacing w:line="360" w:lineRule="auto"/>
        <w:ind w:left="1134" w:right="15"/>
        <w:jc w:val="both"/>
        <w:rPr>
          <w:rFonts w:ascii="Leelawadee" w:hAnsi="Leelawadee" w:cs="Leelawadee"/>
        </w:rPr>
      </w:pPr>
      <w:r>
        <w:rPr>
          <w:rFonts w:ascii="Leelawadee" w:hAnsi="Leelawadee" w:cs="Leelawadee"/>
          <w:b/>
          <w:bCs/>
          <w:i/>
        </w:rPr>
        <w:t>“</w:t>
      </w:r>
      <w:r w:rsidRPr="006A7957">
        <w:rPr>
          <w:rFonts w:ascii="Leelawadee" w:hAnsi="Leelawadee" w:cs="Leelawadee"/>
          <w:b/>
          <w:bCs/>
          <w:i/>
        </w:rPr>
        <w:t xml:space="preserve">CLÁUSULA </w:t>
      </w:r>
      <w:r>
        <w:rPr>
          <w:rFonts w:ascii="Leelawadee" w:hAnsi="Leelawadee" w:cs="Leelawadee"/>
          <w:b/>
          <w:bCs/>
          <w:i/>
        </w:rPr>
        <w:t>SETIMA</w:t>
      </w:r>
      <w:r w:rsidRPr="006A7957">
        <w:rPr>
          <w:rFonts w:ascii="Leelawadee" w:hAnsi="Leelawadee" w:cs="Leelawadee"/>
          <w:b/>
          <w:bCs/>
          <w:i/>
        </w:rPr>
        <w:t xml:space="preserve"> –</w:t>
      </w:r>
      <w:r>
        <w:rPr>
          <w:rFonts w:ascii="Leelawadee" w:hAnsi="Leelawadee" w:cs="Leelawadee"/>
          <w:b/>
          <w:bCs/>
          <w:i/>
        </w:rPr>
        <w:t xml:space="preserve"> DISPOSIÇÕES GERAIS</w:t>
      </w:r>
    </w:p>
    <w:p w14:paraId="086839B9" w14:textId="77777777" w:rsidR="00055683" w:rsidRDefault="00055683" w:rsidP="006F1E0E">
      <w:pPr>
        <w:pStyle w:val="PargrafodaLista"/>
        <w:spacing w:line="360" w:lineRule="auto"/>
        <w:ind w:left="1134" w:right="15"/>
        <w:jc w:val="both"/>
        <w:rPr>
          <w:rFonts w:ascii="Leelawadee" w:hAnsi="Leelawadee" w:cs="Leelawadee"/>
        </w:rPr>
      </w:pPr>
    </w:p>
    <w:p w14:paraId="76AF7D44" w14:textId="60FE033D" w:rsidR="00B45DDE" w:rsidRPr="00B45DDE" w:rsidRDefault="00055683" w:rsidP="00B45DDE">
      <w:pPr>
        <w:pStyle w:val="PargrafodaLista"/>
        <w:spacing w:line="360" w:lineRule="auto"/>
        <w:ind w:left="1134" w:right="15"/>
        <w:jc w:val="both"/>
        <w:rPr>
          <w:rFonts w:ascii="Leelawadee" w:hAnsi="Leelawadee" w:cs="Leelawadee"/>
          <w:i/>
          <w:iCs/>
          <w:u w:val="single"/>
        </w:rPr>
      </w:pPr>
      <w:r w:rsidRPr="006F1E0E">
        <w:rPr>
          <w:rFonts w:ascii="Leelawadee" w:hAnsi="Leelawadee" w:cs="Leelawadee"/>
          <w:i/>
          <w:iCs/>
        </w:rPr>
        <w:t>7.12</w:t>
      </w:r>
      <w:r w:rsidR="00B45DDE">
        <w:rPr>
          <w:rFonts w:ascii="Leelawadee" w:hAnsi="Leelawadee" w:cs="Leelawadee"/>
          <w:i/>
          <w:iCs/>
        </w:rPr>
        <w:t>.</w:t>
      </w:r>
      <w:r w:rsidR="00B45DDE" w:rsidRPr="00B45DDE">
        <w:rPr>
          <w:rFonts w:ascii="Leelawadee" w:hAnsi="Leelawadee" w:cs="Leelawadee"/>
          <w:i/>
          <w:iCs/>
          <w:u w:val="single"/>
        </w:rPr>
        <w:tab/>
        <w:t>Certidões: A Fiduciante apresenta, neste ato, (a) a certidão negativa de débitos trabalhistas, expedida pelo Tribunal Superior do Trabalho; e (b) a certidão negativa de débitos relativos aos tributos federais e à dívida ativa da União, expedida pela Receita Federal; e (c) a certidão positiva de ônus e negativa de ações do imóvel, expedida pelo 2ª Registros de Imóveis de Salvador – BA, presente no Anexo II.</w:t>
      </w:r>
    </w:p>
    <w:p w14:paraId="45658EAB" w14:textId="77777777" w:rsidR="00B45DDE" w:rsidRPr="00B45DDE" w:rsidRDefault="00B45DDE" w:rsidP="00B45DDE">
      <w:pPr>
        <w:pStyle w:val="PargrafodaLista"/>
        <w:spacing w:line="360" w:lineRule="auto"/>
        <w:ind w:left="1134" w:right="15"/>
        <w:jc w:val="both"/>
        <w:rPr>
          <w:rFonts w:ascii="Leelawadee" w:hAnsi="Leelawadee" w:cs="Leelawadee"/>
          <w:i/>
          <w:iCs/>
          <w:u w:val="single"/>
        </w:rPr>
      </w:pPr>
    </w:p>
    <w:p w14:paraId="0B298DCD" w14:textId="263ABFC3" w:rsidR="00055683" w:rsidRDefault="00B45DDE" w:rsidP="00B45DDE">
      <w:pPr>
        <w:pStyle w:val="PargrafodaLista"/>
        <w:spacing w:line="360" w:lineRule="auto"/>
        <w:ind w:left="1134" w:right="15"/>
        <w:jc w:val="both"/>
        <w:rPr>
          <w:rFonts w:ascii="Leelawadee" w:hAnsi="Leelawadee" w:cs="Leelawadee"/>
          <w:i/>
          <w:iCs/>
        </w:rPr>
      </w:pPr>
      <w:r w:rsidRPr="00B45DDE">
        <w:rPr>
          <w:rFonts w:ascii="Leelawadee" w:hAnsi="Leelawadee" w:cs="Leelawadee"/>
          <w:i/>
          <w:iCs/>
          <w:u w:val="single"/>
        </w:rPr>
        <w:t>7.12.1 A Fiduciante declara, sob pena da lei, consignada ao presente instrumento, em conformidade com o artigo 2º §2 da lei federal nº 7.433 de 18 de dezembro de 1985, fica dispensada da apresentação de certidões fiscais municipais</w:t>
      </w:r>
      <w:r w:rsidR="00055683" w:rsidRPr="006F1E0E">
        <w:rPr>
          <w:rFonts w:ascii="Leelawadee" w:hAnsi="Leelawadee" w:cs="Leelawadee"/>
          <w:i/>
          <w:iCs/>
        </w:rPr>
        <w:t>.</w:t>
      </w:r>
      <w:r w:rsidR="00055683">
        <w:rPr>
          <w:rFonts w:ascii="Leelawadee" w:hAnsi="Leelawadee" w:cs="Leelawadee"/>
          <w:i/>
          <w:iCs/>
        </w:rPr>
        <w:t>”</w:t>
      </w:r>
    </w:p>
    <w:p w14:paraId="3BEB40CF" w14:textId="77777777" w:rsidR="00D0316F" w:rsidRDefault="00D0316F" w:rsidP="003C7D46">
      <w:pPr>
        <w:pStyle w:val="PargrafodaLista"/>
        <w:spacing w:line="360" w:lineRule="auto"/>
        <w:ind w:left="0" w:right="15"/>
        <w:jc w:val="both"/>
        <w:rPr>
          <w:rFonts w:ascii="Leelawadee" w:hAnsi="Leelawadee" w:cs="Leelawadee"/>
        </w:rPr>
      </w:pPr>
    </w:p>
    <w:p w14:paraId="697C2229" w14:textId="392315CB" w:rsidR="00D0316F" w:rsidRDefault="00D0316F" w:rsidP="003C7D46">
      <w:pPr>
        <w:pStyle w:val="PargrafodaLista"/>
        <w:spacing w:line="360" w:lineRule="auto"/>
        <w:ind w:left="0" w:right="15"/>
        <w:jc w:val="both"/>
        <w:rPr>
          <w:rFonts w:ascii="Leelawadee" w:hAnsi="Leelawadee" w:cs="Leelawadee"/>
        </w:rPr>
      </w:pPr>
      <w:r>
        <w:rPr>
          <w:rFonts w:ascii="Leelawadee" w:hAnsi="Leelawadee" w:cs="Leelawadee"/>
          <w:bCs/>
        </w:rPr>
        <w:t>2.2. Considerando o erro formal no Cadastro Nacional de Pessoa Jurídica (“</w:t>
      </w:r>
      <w:r w:rsidRPr="00F01F87">
        <w:rPr>
          <w:rFonts w:ascii="Leelawadee" w:hAnsi="Leelawadee" w:cs="Leelawadee"/>
          <w:bCs/>
          <w:u w:val="single"/>
        </w:rPr>
        <w:t>CNPJ</w:t>
      </w:r>
      <w:r>
        <w:rPr>
          <w:rFonts w:ascii="Leelawadee" w:hAnsi="Leelawadee" w:cs="Leelawadee"/>
          <w:bCs/>
        </w:rPr>
        <w:t xml:space="preserve">”) da Fiduciante no Contrato de Alienação Fiduciária, a retificação o erro onde constava o nº </w:t>
      </w:r>
      <w:r w:rsidRPr="00D0316F">
        <w:rPr>
          <w:rFonts w:ascii="Leelawadee" w:hAnsi="Leelawadee" w:cs="Leelawadee"/>
          <w:bCs/>
        </w:rPr>
        <w:t>13.790.409/0001-09;</w:t>
      </w:r>
      <w:r>
        <w:rPr>
          <w:rFonts w:ascii="Leelawadee" w:hAnsi="Leelawadee" w:cs="Leelawadee"/>
          <w:bCs/>
        </w:rPr>
        <w:t xml:space="preserve"> deve constar o nº </w:t>
      </w:r>
      <w:r>
        <w:rPr>
          <w:rFonts w:ascii="Leelawadee" w:hAnsi="Leelawadee" w:cs="Leelawadee"/>
        </w:rPr>
        <w:t>14.251.450/0001-61.</w:t>
      </w:r>
    </w:p>
    <w:p w14:paraId="4BE457AA" w14:textId="77777777" w:rsidR="00055683" w:rsidRPr="00162C8E" w:rsidRDefault="00055683" w:rsidP="003C7D46">
      <w:pPr>
        <w:pStyle w:val="PargrafodaLista"/>
        <w:spacing w:line="360" w:lineRule="auto"/>
        <w:ind w:left="0" w:right="15"/>
        <w:jc w:val="both"/>
        <w:rPr>
          <w:rFonts w:ascii="Leelawadee" w:hAnsi="Leelawadee" w:cs="Leelawadee"/>
        </w:rPr>
      </w:pPr>
    </w:p>
    <w:p w14:paraId="6B9E515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rPr>
        <w:t>CLÁUSULA TERCEIRA - REGISTRO</w:t>
      </w:r>
    </w:p>
    <w:p w14:paraId="33A4ABDA" w14:textId="77777777" w:rsidR="008025C6" w:rsidRPr="00162C8E" w:rsidRDefault="008025C6" w:rsidP="003C7D46">
      <w:pPr>
        <w:spacing w:line="360" w:lineRule="auto"/>
        <w:jc w:val="both"/>
        <w:rPr>
          <w:rFonts w:ascii="Leelawadee" w:hAnsi="Leelawadee" w:cs="Leelawadee"/>
          <w:b/>
        </w:rPr>
      </w:pPr>
    </w:p>
    <w:p w14:paraId="4F618F81" w14:textId="21FD97FE" w:rsidR="008025C6" w:rsidRPr="00162C8E" w:rsidRDefault="008025C6" w:rsidP="003C7D46">
      <w:pPr>
        <w:spacing w:line="360" w:lineRule="auto"/>
        <w:jc w:val="both"/>
        <w:rPr>
          <w:rFonts w:ascii="Leelawadee" w:hAnsi="Leelawadee" w:cs="Leelawadee"/>
          <w:b/>
          <w:highlight w:val="yellow"/>
        </w:rPr>
      </w:pPr>
      <w:r w:rsidRPr="00162C8E">
        <w:rPr>
          <w:rFonts w:ascii="Leelawadee" w:hAnsi="Leelawadee" w:cs="Leelawadee"/>
        </w:rPr>
        <w:t>3.1.</w:t>
      </w:r>
      <w:r w:rsidRPr="00162C8E">
        <w:rPr>
          <w:rFonts w:ascii="Leelawadee" w:hAnsi="Leelawadee" w:cs="Leelawadee"/>
        </w:rPr>
        <w:tab/>
      </w:r>
      <w:r w:rsidR="00292889" w:rsidRPr="00162C8E">
        <w:rPr>
          <w:rFonts w:ascii="Leelawadee" w:hAnsi="Leelawadee" w:cs="Leelawadee"/>
        </w:rPr>
        <w:t>Nos termos do item 3.</w:t>
      </w:r>
      <w:r w:rsidR="00654AB4">
        <w:rPr>
          <w:rFonts w:ascii="Leelawadee" w:hAnsi="Leelawadee" w:cs="Leelawadee"/>
        </w:rPr>
        <w:t>9</w:t>
      </w:r>
      <w:r w:rsidR="00292889" w:rsidRPr="00162C8E">
        <w:rPr>
          <w:rFonts w:ascii="Leelawadee" w:hAnsi="Leelawadee" w:cs="Leelawadee"/>
        </w:rPr>
        <w:t>. do Contrato de Alienação Fiduciária, a</w:t>
      </w:r>
      <w:r w:rsidRPr="00162C8E">
        <w:rPr>
          <w:rFonts w:ascii="Leelawadee" w:hAnsi="Leelawadee" w:cs="Leelawadee"/>
        </w:rPr>
        <w:t xml:space="preserve"> Fiduciante deverá, às suas expensas, </w:t>
      </w:r>
      <w:r w:rsidR="00292889" w:rsidRPr="00162C8E">
        <w:rPr>
          <w:rFonts w:ascii="Leelawadee" w:hAnsi="Leelawadee" w:cs="Leelawadee"/>
        </w:rPr>
        <w:t xml:space="preserve">e em prazo não excedente a </w:t>
      </w:r>
      <w:r w:rsidR="00654AB4">
        <w:rPr>
          <w:rFonts w:ascii="Leelawadee" w:hAnsi="Leelawadee" w:cs="Leelawadee"/>
        </w:rPr>
        <w:t>3</w:t>
      </w:r>
      <w:r w:rsidR="00292889" w:rsidRPr="00162C8E">
        <w:rPr>
          <w:rFonts w:ascii="Leelawadee" w:hAnsi="Leelawadee" w:cs="Leelawadee"/>
        </w:rPr>
        <w:t>0 (</w:t>
      </w:r>
      <w:r w:rsidR="00654AB4">
        <w:rPr>
          <w:rFonts w:ascii="Leelawadee" w:hAnsi="Leelawadee" w:cs="Leelawadee"/>
        </w:rPr>
        <w:t>trinta</w:t>
      </w:r>
      <w:r w:rsidR="00292889" w:rsidRPr="00162C8E">
        <w:rPr>
          <w:rFonts w:ascii="Leelawadee" w:hAnsi="Leelawadee" w:cs="Leelawadee"/>
        </w:rPr>
        <w:t xml:space="preserve">) dias a contar desta data, apresentar o comprovante do registro do presente Aditamento no Cartório de Registro de Imóveis competente, ficando certo, contudo, que a prenotação deste Aditamento deverá ocorrer em até 05 (cinco) Dias Úteis a contar da data de sua assinatura. </w:t>
      </w:r>
    </w:p>
    <w:p w14:paraId="6CCB2260" w14:textId="77777777" w:rsidR="008025C6" w:rsidRPr="00162C8E" w:rsidRDefault="008025C6" w:rsidP="003C7D46">
      <w:pPr>
        <w:spacing w:line="360" w:lineRule="auto"/>
        <w:jc w:val="both"/>
        <w:rPr>
          <w:rFonts w:ascii="Leelawadee" w:hAnsi="Leelawadee" w:cs="Leelawadee"/>
          <w:highlight w:val="yellow"/>
        </w:rPr>
      </w:pPr>
    </w:p>
    <w:p w14:paraId="47F2A6E6" w14:textId="6D7BDFE9" w:rsidR="00506CD8" w:rsidRPr="00162C8E" w:rsidRDefault="00292889" w:rsidP="003C7D46">
      <w:pPr>
        <w:spacing w:line="360" w:lineRule="auto"/>
        <w:ind w:left="708"/>
        <w:jc w:val="both"/>
        <w:rPr>
          <w:rFonts w:ascii="Leelawadee" w:hAnsi="Leelawadee" w:cs="Leelawadee"/>
        </w:rPr>
      </w:pPr>
      <w:r w:rsidRPr="00162C8E">
        <w:rPr>
          <w:rFonts w:ascii="Leelawadee" w:hAnsi="Leelawadee" w:cs="Leelawadee"/>
        </w:rPr>
        <w:t>3.1.1.</w:t>
      </w:r>
      <w:r w:rsidRPr="00162C8E">
        <w:rPr>
          <w:rFonts w:ascii="Leelawadee" w:hAnsi="Leelawadee" w:cs="Leelawadee"/>
        </w:rPr>
        <w:tab/>
      </w:r>
      <w:r w:rsidRPr="00162C8E">
        <w:rPr>
          <w:rFonts w:ascii="Leelawadee" w:eastAsia="Arial Unicode MS" w:hAnsi="Leelawadee" w:cs="Leelawadee"/>
          <w:color w:val="000000"/>
          <w:w w:val="0"/>
        </w:rPr>
        <w:t xml:space="preserve">O prazo de </w:t>
      </w:r>
      <w:r w:rsidR="00654AB4">
        <w:rPr>
          <w:rFonts w:ascii="Leelawadee" w:eastAsia="Arial Unicode MS" w:hAnsi="Leelawadee" w:cs="Leelawadee"/>
          <w:color w:val="000000"/>
          <w:w w:val="0"/>
        </w:rPr>
        <w:t>3</w:t>
      </w:r>
      <w:r w:rsidRPr="00162C8E">
        <w:rPr>
          <w:rFonts w:ascii="Leelawadee" w:eastAsia="Arial Unicode MS" w:hAnsi="Leelawadee" w:cs="Leelawadee"/>
          <w:color w:val="000000"/>
          <w:w w:val="0"/>
        </w:rPr>
        <w:t>0 (</w:t>
      </w:r>
      <w:r w:rsidR="00654AB4">
        <w:rPr>
          <w:rFonts w:ascii="Leelawadee" w:eastAsia="Arial Unicode MS" w:hAnsi="Leelawadee" w:cs="Leelawadee"/>
          <w:color w:val="000000"/>
          <w:w w:val="0"/>
        </w:rPr>
        <w:t>trinta</w:t>
      </w:r>
      <w:r w:rsidRPr="00162C8E">
        <w:rPr>
          <w:rFonts w:ascii="Leelawadee" w:eastAsia="Arial Unicode MS" w:hAnsi="Leelawadee" w:cs="Leelawadee"/>
          <w:color w:val="000000"/>
          <w:w w:val="0"/>
        </w:rPr>
        <w:t>) dias de que trata o item</w:t>
      </w:r>
      <w:r w:rsidRPr="00162C8E">
        <w:rPr>
          <w:rFonts w:ascii="Leelawadee" w:eastAsia="Arial Unicode MS" w:hAnsi="Leelawadee" w:cs="Leelawadee"/>
          <w:w w:val="0"/>
        </w:rPr>
        <w:t xml:space="preserve"> 3.</w:t>
      </w:r>
      <w:r w:rsidRPr="00162C8E">
        <w:rPr>
          <w:rFonts w:ascii="Leelawadee" w:eastAsia="Arial Unicode MS" w:hAnsi="Leelawadee" w:cs="Leelawadee"/>
          <w:color w:val="000000"/>
          <w:w w:val="0"/>
        </w:rPr>
        <w:t>1., acima, poderá ser prorrogado por mais um único período de 30 (trinta) dias, desde que, a critério da Fiduciária, a Fiduciante comprove estar diligenciando o cumprimento das exigências apresentadas pelo Oficial de Registro de Imóveis competente, dentro dos prazos legais, sendo certo que eventuais posteriores prorrogações de tal prazo dependerão de prévio comum acordo entre as Partes aqui signatárias.</w:t>
      </w:r>
    </w:p>
    <w:p w14:paraId="42F9A04B" w14:textId="77777777" w:rsidR="00506CD8" w:rsidRPr="00162C8E" w:rsidRDefault="00506CD8" w:rsidP="003C7D46">
      <w:pPr>
        <w:spacing w:line="360" w:lineRule="auto"/>
        <w:jc w:val="both"/>
        <w:rPr>
          <w:rFonts w:ascii="Leelawadee" w:hAnsi="Leelawadee" w:cs="Leelawadee"/>
        </w:rPr>
      </w:pPr>
    </w:p>
    <w:p w14:paraId="7D8735CF" w14:textId="77777777" w:rsidR="008025C6" w:rsidRPr="00162C8E" w:rsidRDefault="008025C6" w:rsidP="003C7D46">
      <w:pPr>
        <w:spacing w:line="360" w:lineRule="auto"/>
        <w:jc w:val="both"/>
        <w:rPr>
          <w:rFonts w:ascii="Leelawadee" w:hAnsi="Leelawadee" w:cs="Leelawadee"/>
          <w:b/>
        </w:rPr>
      </w:pPr>
      <w:r w:rsidRPr="00162C8E">
        <w:rPr>
          <w:rFonts w:ascii="Leelawadee" w:hAnsi="Leelawadee" w:cs="Leelawadee"/>
          <w:b/>
          <w:bCs/>
        </w:rPr>
        <w:t xml:space="preserve">CLÁUSULA QUARTA - </w:t>
      </w:r>
      <w:r w:rsidRPr="00162C8E">
        <w:rPr>
          <w:rFonts w:ascii="Leelawadee" w:hAnsi="Leelawadee" w:cs="Leelawadee"/>
          <w:b/>
        </w:rPr>
        <w:t>DISPOSIÇÕES GERAIS</w:t>
      </w:r>
    </w:p>
    <w:p w14:paraId="47283ADD" w14:textId="77777777" w:rsidR="008025C6" w:rsidRPr="00162C8E" w:rsidRDefault="008025C6" w:rsidP="003C7D46">
      <w:pPr>
        <w:spacing w:line="360" w:lineRule="auto"/>
        <w:jc w:val="both"/>
        <w:rPr>
          <w:rFonts w:ascii="Leelawadee" w:hAnsi="Leelawadee" w:cs="Leelawadee"/>
        </w:rPr>
      </w:pPr>
    </w:p>
    <w:p w14:paraId="6D670314" w14:textId="77777777" w:rsidR="007B7FD1"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sz w:val="20"/>
          <w:u w:val="none"/>
        </w:rPr>
        <w:t>4.1.</w:t>
      </w:r>
      <w:r w:rsidRPr="00162C8E">
        <w:rPr>
          <w:rFonts w:ascii="Leelawadee" w:hAnsi="Leelawadee" w:cs="Leelawadee"/>
          <w:sz w:val="20"/>
          <w:u w:val="none"/>
        </w:rPr>
        <w:tab/>
      </w:r>
      <w:bookmarkStart w:id="41" w:name="_Hlk43488896"/>
      <w:r w:rsidR="007B7FD1" w:rsidRPr="00162C8E">
        <w:rPr>
          <w:rFonts w:ascii="Leelawadee" w:hAnsi="Leelawadee" w:cs="Leelawadee"/>
          <w:b w:val="0"/>
          <w:bCs/>
          <w:sz w:val="20"/>
          <w:u w:val="none"/>
        </w:rPr>
        <w:t>Permanecem inalteradas as demais disposições anteriormente firmadas Contrato de Alienação Fiduciária, que não apresentem incompatibilidade com o Aditamento ora firmado, as quais são neste ato ratificadas integralmente, o que inclui, mas não se limita, às declarações prestadas pelas Partes no Contrato de Alienação Fiduciária, obrigando-se as Partes e seus sucessores, a qualquer título, ao integral cumprimento dos seus termos.</w:t>
      </w:r>
    </w:p>
    <w:bookmarkEnd w:id="41"/>
    <w:p w14:paraId="1B73FB2B" w14:textId="77777777"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p>
    <w:p w14:paraId="4B775E49" w14:textId="7B5EE611" w:rsidR="008025C6" w:rsidRPr="00162C8E" w:rsidRDefault="008025C6" w:rsidP="003C7D46">
      <w:pPr>
        <w:pStyle w:val="Corpodetexto2"/>
        <w:widowControl/>
        <w:tabs>
          <w:tab w:val="left" w:pos="709"/>
        </w:tabs>
        <w:spacing w:line="360" w:lineRule="auto"/>
        <w:ind w:right="-35"/>
        <w:rPr>
          <w:rFonts w:ascii="Leelawadee" w:hAnsi="Leelawadee" w:cs="Leelawadee"/>
          <w:b w:val="0"/>
          <w:bCs/>
          <w:sz w:val="20"/>
          <w:u w:val="none"/>
        </w:rPr>
      </w:pPr>
      <w:r w:rsidRPr="00162C8E">
        <w:rPr>
          <w:rFonts w:ascii="Leelawadee" w:hAnsi="Leelawadee" w:cs="Leelawadee"/>
          <w:b w:val="0"/>
          <w:bCs/>
          <w:sz w:val="20"/>
          <w:u w:val="none"/>
        </w:rPr>
        <w:t>4.</w:t>
      </w:r>
      <w:r w:rsidR="00F11641">
        <w:rPr>
          <w:rFonts w:ascii="Leelawadee" w:hAnsi="Leelawadee" w:cs="Leelawadee"/>
          <w:b w:val="0"/>
          <w:bCs/>
          <w:sz w:val="20"/>
          <w:u w:val="none"/>
        </w:rPr>
        <w:t>2</w:t>
      </w:r>
      <w:r w:rsidRPr="00162C8E">
        <w:rPr>
          <w:rFonts w:ascii="Leelawadee" w:hAnsi="Leelawadee" w:cs="Leelawadee"/>
          <w:b w:val="0"/>
          <w:bCs/>
          <w:sz w:val="20"/>
          <w:u w:val="none"/>
        </w:rPr>
        <w:t>.</w:t>
      </w:r>
      <w:r w:rsidRPr="00162C8E">
        <w:rPr>
          <w:rFonts w:ascii="Leelawadee" w:hAnsi="Leelawadee" w:cs="Leelawadee"/>
          <w:b w:val="0"/>
          <w:bCs/>
          <w:sz w:val="20"/>
          <w:u w:val="none"/>
        </w:rPr>
        <w:tab/>
        <w:t xml:space="preserve">Para todos os fins e efeitos de direito, </w:t>
      </w:r>
      <w:r w:rsidR="001B684A" w:rsidRPr="001B684A">
        <w:rPr>
          <w:rFonts w:ascii="Leelawadee" w:hAnsi="Leelawadee" w:cs="Leelawadee"/>
          <w:b w:val="0"/>
          <w:sz w:val="20"/>
          <w:u w:val="none"/>
        </w:rPr>
        <w:t>as partes, certas e ajustadas, firmam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na presen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de 2 (duas) testemunhas, as quais tamb</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m assinam o presente instrumento por meio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 xml:space="preserve">nico, que, para todos os fins e efeitos de direito, </w:t>
      </w:r>
      <w:r w:rsidR="001B684A" w:rsidRPr="001B684A">
        <w:rPr>
          <w:rFonts w:ascii="Leelawadee" w:hAnsi="Leelawadee" w:cs="Leelawadee" w:hint="eastAsia"/>
          <w:b w:val="0"/>
          <w:sz w:val="20"/>
          <w:u w:val="none"/>
        </w:rPr>
        <w:t>é</w:t>
      </w:r>
      <w:r w:rsidR="001B684A" w:rsidRPr="001B684A">
        <w:rPr>
          <w:rFonts w:ascii="Leelawadee" w:hAnsi="Leelawadee" w:cs="Leelawadee"/>
          <w:b w:val="0"/>
          <w:sz w:val="20"/>
          <w:u w:val="none"/>
        </w:rPr>
        <w:t xml:space="preserve"> reconhecido pelas Partes como meio id</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neo com a mesma validade e exequibilidade que as assinaturas manuscritas apostas em documento f</w:t>
      </w:r>
      <w:r w:rsidR="001B684A" w:rsidRPr="001B684A">
        <w:rPr>
          <w:rFonts w:ascii="Leelawadee" w:hAnsi="Leelawadee" w:cs="Leelawadee" w:hint="eastAsia"/>
          <w:b w:val="0"/>
          <w:sz w:val="20"/>
          <w:u w:val="none"/>
        </w:rPr>
        <w:t>í</w:t>
      </w:r>
      <w:r w:rsidR="001B684A" w:rsidRPr="001B684A">
        <w:rPr>
          <w:rFonts w:ascii="Leelawadee" w:hAnsi="Leelawadee" w:cs="Leelawadee"/>
          <w:b w:val="0"/>
          <w:sz w:val="20"/>
          <w:u w:val="none"/>
        </w:rPr>
        <w:t xml:space="preserve">sico. Ainda, nos termos do artigo 10, </w:t>
      </w:r>
      <w:r w:rsidR="001B684A" w:rsidRPr="001B684A">
        <w:rPr>
          <w:rFonts w:ascii="Leelawadee" w:hAnsi="Leelawadee" w:cs="Leelawadee" w:hint="eastAsia"/>
          <w:b w:val="0"/>
          <w:sz w:val="20"/>
          <w:u w:val="none"/>
        </w:rPr>
        <w:t>§</w:t>
      </w:r>
      <w:r w:rsidR="001B684A" w:rsidRPr="001B684A">
        <w:rPr>
          <w:rFonts w:ascii="Leelawadee" w:hAnsi="Leelawadee" w:cs="Leelawadee"/>
          <w:b w:val="0"/>
          <w:sz w:val="20"/>
          <w:u w:val="none"/>
        </w:rPr>
        <w:t>2</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da Medida Provis</w:t>
      </w:r>
      <w:r w:rsidR="001B684A" w:rsidRPr="001B684A">
        <w:rPr>
          <w:rFonts w:ascii="Leelawadee" w:hAnsi="Leelawadee" w:cs="Leelawadee" w:hint="eastAsia"/>
          <w:b w:val="0"/>
          <w:sz w:val="20"/>
          <w:u w:val="none"/>
        </w:rPr>
        <w:t>ó</w:t>
      </w:r>
      <w:r w:rsidR="001B684A" w:rsidRPr="001B684A">
        <w:rPr>
          <w:rFonts w:ascii="Leelawadee" w:hAnsi="Leelawadee" w:cs="Leelawadee"/>
          <w:b w:val="0"/>
          <w:sz w:val="20"/>
          <w:u w:val="none"/>
        </w:rPr>
        <w:t>ria n</w:t>
      </w:r>
      <w:r w:rsidR="001B684A" w:rsidRPr="001B684A">
        <w:rPr>
          <w:rFonts w:ascii="Leelawadee" w:hAnsi="Leelawadee" w:cs="Leelawadee" w:hint="eastAsia"/>
          <w:b w:val="0"/>
          <w:sz w:val="20"/>
          <w:u w:val="none"/>
        </w:rPr>
        <w:t>º</w:t>
      </w:r>
      <w:r w:rsidR="001B684A" w:rsidRPr="001B684A">
        <w:rPr>
          <w:rFonts w:ascii="Leelawadee" w:hAnsi="Leelawadee" w:cs="Leelawadee"/>
          <w:b w:val="0"/>
          <w:sz w:val="20"/>
          <w:u w:val="none"/>
        </w:rPr>
        <w:t xml:space="preserve"> 2.200-2/01, as Partes expressamente concordam em utilizar e reconhecem como v</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lida qualquer forma de comprova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de anu</w:t>
      </w:r>
      <w:r w:rsidR="001B684A" w:rsidRPr="001B684A">
        <w:rPr>
          <w:rFonts w:ascii="Leelawadee" w:hAnsi="Leelawadee" w:cs="Leelawadee" w:hint="eastAsia"/>
          <w:b w:val="0"/>
          <w:sz w:val="20"/>
          <w:u w:val="none"/>
        </w:rPr>
        <w:t>ê</w:t>
      </w:r>
      <w:r w:rsidR="001B684A" w:rsidRPr="001B684A">
        <w:rPr>
          <w:rFonts w:ascii="Leelawadee" w:hAnsi="Leelawadee" w:cs="Leelawadee"/>
          <w:b w:val="0"/>
          <w:sz w:val="20"/>
          <w:u w:val="none"/>
        </w:rPr>
        <w:t>ncia aos termos ora acordados em formato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nico, ainda que n</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utilizem certificado digital emitido no padr</w:t>
      </w:r>
      <w:r w:rsidR="001B684A" w:rsidRPr="001B684A">
        <w:rPr>
          <w:rFonts w:ascii="Leelawadee" w:hAnsi="Leelawadee" w:cs="Leelawadee" w:hint="eastAsia"/>
          <w:b w:val="0"/>
          <w:sz w:val="20"/>
          <w:u w:val="none"/>
        </w:rPr>
        <w:t>ã</w:t>
      </w:r>
      <w:r w:rsidR="001B684A" w:rsidRPr="001B684A">
        <w:rPr>
          <w:rFonts w:ascii="Leelawadee" w:hAnsi="Leelawadee" w:cs="Leelawadee"/>
          <w:b w:val="0"/>
          <w:sz w:val="20"/>
          <w:u w:val="none"/>
        </w:rPr>
        <w:t>o ICP - Brasil, incluindo assinaturas eletr</w:t>
      </w:r>
      <w:r w:rsidR="001B684A" w:rsidRPr="001B684A">
        <w:rPr>
          <w:rFonts w:ascii="Leelawadee" w:hAnsi="Leelawadee" w:cs="Leelawadee" w:hint="eastAsia"/>
          <w:b w:val="0"/>
          <w:sz w:val="20"/>
          <w:u w:val="none"/>
        </w:rPr>
        <w:t>ô</w:t>
      </w:r>
      <w:r w:rsidR="001B684A" w:rsidRPr="001B684A">
        <w:rPr>
          <w:rFonts w:ascii="Leelawadee" w:hAnsi="Leelawadee" w:cs="Leelawadee"/>
          <w:b w:val="0"/>
          <w:sz w:val="20"/>
          <w:u w:val="none"/>
        </w:rPr>
        <w:t>nicas em plataforma digital. A formaliza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 aven</w:t>
      </w:r>
      <w:r w:rsidR="001B684A" w:rsidRPr="001B684A">
        <w:rPr>
          <w:rFonts w:ascii="Leelawadee" w:hAnsi="Leelawadee" w:cs="Leelawadee" w:hint="eastAsia"/>
          <w:b w:val="0"/>
          <w:sz w:val="20"/>
          <w:u w:val="none"/>
        </w:rPr>
        <w:t>ç</w:t>
      </w:r>
      <w:r w:rsidR="001B684A" w:rsidRPr="001B684A">
        <w:rPr>
          <w:rFonts w:ascii="Leelawadee" w:hAnsi="Leelawadee" w:cs="Leelawadee"/>
          <w:b w:val="0"/>
          <w:sz w:val="20"/>
          <w:u w:val="none"/>
        </w:rPr>
        <w:t>a na maneira aqui acordada ser</w:t>
      </w:r>
      <w:r w:rsidR="001B684A" w:rsidRPr="001B684A">
        <w:rPr>
          <w:rFonts w:ascii="Leelawadee" w:hAnsi="Leelawadee" w:cs="Leelawadee" w:hint="eastAsia"/>
          <w:b w:val="0"/>
          <w:sz w:val="20"/>
          <w:u w:val="none"/>
        </w:rPr>
        <w:t>á</w:t>
      </w:r>
      <w:r w:rsidR="001B684A" w:rsidRPr="001B684A">
        <w:rPr>
          <w:rFonts w:ascii="Leelawadee" w:hAnsi="Leelawadee" w:cs="Leelawadee"/>
          <w:b w:val="0"/>
          <w:sz w:val="20"/>
          <w:u w:val="none"/>
        </w:rPr>
        <w:t xml:space="preserve"> suficiente para a validade e integral vincula</w:t>
      </w:r>
      <w:r w:rsidR="001B684A" w:rsidRPr="001B684A">
        <w:rPr>
          <w:rFonts w:ascii="Leelawadee" w:hAnsi="Leelawadee" w:cs="Leelawadee" w:hint="eastAsia"/>
          <w:b w:val="0"/>
          <w:sz w:val="20"/>
          <w:u w:val="none"/>
        </w:rPr>
        <w:t>çã</w:t>
      </w:r>
      <w:r w:rsidR="001B684A" w:rsidRPr="001B684A">
        <w:rPr>
          <w:rFonts w:ascii="Leelawadee" w:hAnsi="Leelawadee" w:cs="Leelawadee"/>
          <w:b w:val="0"/>
          <w:sz w:val="20"/>
          <w:u w:val="none"/>
        </w:rPr>
        <w:t>o das Partes ao presente instrumento</w:t>
      </w:r>
      <w:r w:rsidRPr="00162C8E">
        <w:rPr>
          <w:rFonts w:ascii="Leelawadee" w:hAnsi="Leelawadee" w:cs="Leelawadee"/>
          <w:b w:val="0"/>
          <w:bCs/>
          <w:sz w:val="20"/>
          <w:u w:val="none"/>
        </w:rPr>
        <w:t>.</w:t>
      </w:r>
    </w:p>
    <w:p w14:paraId="3D69032B" w14:textId="77777777" w:rsidR="008025C6" w:rsidRPr="00162C8E" w:rsidRDefault="008025C6" w:rsidP="003C7D46">
      <w:pPr>
        <w:pStyle w:val="Heading31"/>
        <w:widowControl/>
        <w:tabs>
          <w:tab w:val="left" w:pos="8789"/>
        </w:tabs>
        <w:spacing w:line="360" w:lineRule="auto"/>
        <w:outlineLvl w:val="2"/>
        <w:rPr>
          <w:rFonts w:ascii="Leelawadee" w:hAnsi="Leelawadee" w:cs="Leelawadee"/>
          <w:sz w:val="20"/>
          <w:szCs w:val="20"/>
        </w:rPr>
      </w:pPr>
    </w:p>
    <w:p w14:paraId="00AB4AA3" w14:textId="77777777" w:rsidR="008025C6" w:rsidRPr="00162C8E" w:rsidRDefault="008025C6" w:rsidP="003C7D46">
      <w:pPr>
        <w:spacing w:line="360" w:lineRule="auto"/>
        <w:jc w:val="both"/>
        <w:outlineLvl w:val="1"/>
        <w:rPr>
          <w:rFonts w:ascii="Leelawadee" w:hAnsi="Leelawadee" w:cs="Leelawadee"/>
          <w:b/>
        </w:rPr>
      </w:pPr>
      <w:bookmarkStart w:id="42" w:name="_Toc302458806"/>
      <w:bookmarkStart w:id="43" w:name="_Toc302466683"/>
      <w:r w:rsidRPr="00162C8E">
        <w:rPr>
          <w:rFonts w:ascii="Leelawadee" w:hAnsi="Leelawadee" w:cs="Leelawadee"/>
          <w:b/>
        </w:rPr>
        <w:t xml:space="preserve">CLÁUSULA QUINTA - </w:t>
      </w:r>
      <w:bookmarkEnd w:id="42"/>
      <w:bookmarkEnd w:id="43"/>
      <w:r w:rsidRPr="00162C8E">
        <w:rPr>
          <w:rFonts w:ascii="Leelawadee" w:hAnsi="Leelawadee" w:cs="Leelawadee"/>
          <w:b/>
        </w:rPr>
        <w:t xml:space="preserve">LEGISLAÇÃO APLICÁVEL E </w:t>
      </w:r>
      <w:r w:rsidRPr="00162C8E">
        <w:rPr>
          <w:rFonts w:ascii="Leelawadee" w:hAnsi="Leelawadee" w:cs="Leelawadee"/>
          <w:b/>
          <w:bCs/>
        </w:rPr>
        <w:t>FORO</w:t>
      </w:r>
    </w:p>
    <w:p w14:paraId="465B03AA" w14:textId="77777777" w:rsidR="008025C6" w:rsidRPr="00162C8E" w:rsidRDefault="008025C6" w:rsidP="003C7D46">
      <w:pPr>
        <w:spacing w:line="360" w:lineRule="auto"/>
        <w:rPr>
          <w:rFonts w:ascii="Leelawadee" w:hAnsi="Leelawadee" w:cs="Leelawadee"/>
          <w:b/>
        </w:rPr>
      </w:pPr>
    </w:p>
    <w:p w14:paraId="2CA8704B" w14:textId="77777777" w:rsidR="008025C6" w:rsidRPr="00162C8E" w:rsidRDefault="008025C6" w:rsidP="003C7D46">
      <w:pPr>
        <w:spacing w:line="360" w:lineRule="auto"/>
        <w:ind w:right="44"/>
        <w:jc w:val="both"/>
        <w:rPr>
          <w:rFonts w:ascii="Leelawadee" w:hAnsi="Leelawadee" w:cs="Leelawadee"/>
        </w:rPr>
      </w:pPr>
      <w:r w:rsidRPr="00162C8E">
        <w:rPr>
          <w:rFonts w:ascii="Leelawadee" w:hAnsi="Leelawadee" w:cs="Leelawadee"/>
        </w:rPr>
        <w:t>5.1.</w:t>
      </w:r>
      <w:r w:rsidRPr="00162C8E">
        <w:rPr>
          <w:rFonts w:ascii="Leelawadee" w:hAnsi="Leelawadee" w:cs="Leelawadee"/>
        </w:rPr>
        <w:tab/>
        <w:t xml:space="preserve">Os termos e condições deste instrumento devem ser interpretados de acordo com a legislação vigente na </w:t>
      </w:r>
      <w:r w:rsidRPr="00162C8E">
        <w:rPr>
          <w:rFonts w:ascii="Leelawadee" w:hAnsi="Leelawadee" w:cs="Leelawadee"/>
          <w:color w:val="000000"/>
        </w:rPr>
        <w:t>República</w:t>
      </w:r>
      <w:r w:rsidRPr="00162C8E">
        <w:rPr>
          <w:rFonts w:ascii="Leelawadee" w:hAnsi="Leelawadee" w:cs="Leelawadee"/>
        </w:rPr>
        <w:t xml:space="preserve"> Federativa do Brasil.</w:t>
      </w:r>
    </w:p>
    <w:p w14:paraId="54E8C2E3" w14:textId="77777777" w:rsidR="008025C6" w:rsidRPr="00162C8E" w:rsidRDefault="008025C6" w:rsidP="003C7D46">
      <w:pPr>
        <w:spacing w:line="360" w:lineRule="auto"/>
        <w:ind w:right="44"/>
        <w:jc w:val="both"/>
        <w:rPr>
          <w:rFonts w:ascii="Leelawadee" w:hAnsi="Leelawadee" w:cs="Leelawadee"/>
        </w:rPr>
      </w:pPr>
    </w:p>
    <w:p w14:paraId="00896FE9" w14:textId="77777777" w:rsidR="008025C6" w:rsidRPr="00162C8E" w:rsidRDefault="008025C6" w:rsidP="003C7D46">
      <w:pPr>
        <w:spacing w:line="360" w:lineRule="auto"/>
        <w:ind w:right="44"/>
        <w:jc w:val="both"/>
        <w:rPr>
          <w:rFonts w:ascii="Leelawadee" w:hAnsi="Leelawadee" w:cs="Leelawadee"/>
          <w:bCs/>
        </w:rPr>
      </w:pPr>
      <w:r w:rsidRPr="00162C8E">
        <w:rPr>
          <w:rFonts w:ascii="Leelawadee" w:hAnsi="Leelawadee" w:cs="Leelawadee"/>
        </w:rPr>
        <w:t>5.2.</w:t>
      </w:r>
      <w:r w:rsidRPr="00162C8E">
        <w:rPr>
          <w:rFonts w:ascii="Leelawadee" w:hAnsi="Leelawadee" w:cs="Leelawadee"/>
        </w:rPr>
        <w:tab/>
        <w:t>Fica eleito o foro da Comarca de São Paulo, Estado de São Paulo, como o único competente para dirimir todas e quaisquer questões ou litígios oriundos deste instrumento, renunciando-se expressamente a qualquer outro, por mais privilegiado que seja ou venha a ser.</w:t>
      </w:r>
    </w:p>
    <w:p w14:paraId="3396F145" w14:textId="3665A9EC" w:rsidR="00085ADC" w:rsidRDefault="00085ADC">
      <w:pPr>
        <w:rPr>
          <w:rFonts w:ascii="Leelawadee" w:hAnsi="Leelawadee" w:cs="Leelawadee"/>
          <w:color w:val="000000"/>
        </w:rPr>
      </w:pPr>
    </w:p>
    <w:p w14:paraId="40B2C3AD" w14:textId="77777777" w:rsidR="008025C6" w:rsidRPr="00162C8E" w:rsidRDefault="008025C6" w:rsidP="003C7D46">
      <w:pPr>
        <w:spacing w:line="360" w:lineRule="auto"/>
        <w:jc w:val="both"/>
        <w:rPr>
          <w:rFonts w:ascii="Leelawadee" w:hAnsi="Leelawadee" w:cs="Leelawadee"/>
          <w:bCs/>
        </w:rPr>
      </w:pPr>
      <w:r w:rsidRPr="00162C8E">
        <w:rPr>
          <w:rFonts w:ascii="Leelawadee" w:hAnsi="Leelawadee" w:cs="Leelawadee"/>
          <w:bCs/>
        </w:rPr>
        <w:t>E, por estarem assim, justas e contratadas, as Partes assinam</w:t>
      </w:r>
      <w:r w:rsidRPr="00162C8E">
        <w:rPr>
          <w:rFonts w:ascii="Leelawadee" w:hAnsi="Leelawadee" w:cs="Leelawadee"/>
          <w:b/>
        </w:rPr>
        <w:t xml:space="preserve"> </w:t>
      </w:r>
      <w:r w:rsidRPr="00162C8E">
        <w:rPr>
          <w:rFonts w:ascii="Leelawadee" w:hAnsi="Leelawadee" w:cs="Leelawadee"/>
        </w:rPr>
        <w:t xml:space="preserve">o presente </w:t>
      </w:r>
      <w:r w:rsidRPr="00162C8E">
        <w:rPr>
          <w:rFonts w:ascii="Leelawadee" w:hAnsi="Leelawadee" w:cs="Leelawadee"/>
          <w:bCs/>
          <w:color w:val="000000"/>
        </w:rPr>
        <w:t>instrumento</w:t>
      </w:r>
      <w:r w:rsidRPr="00162C8E">
        <w:rPr>
          <w:rFonts w:ascii="Leelawadee" w:hAnsi="Leelawadee" w:cs="Leelawadee"/>
          <w:bCs/>
        </w:rPr>
        <w:t xml:space="preserve"> eletronicamente, juntamente com as 2 (duas) testemunhas abaixo.</w:t>
      </w:r>
    </w:p>
    <w:p w14:paraId="2509A080" w14:textId="77777777" w:rsidR="00A73F67" w:rsidRPr="00162C8E" w:rsidRDefault="00A73F67" w:rsidP="003C7D46">
      <w:pPr>
        <w:spacing w:line="360" w:lineRule="auto"/>
        <w:jc w:val="both"/>
        <w:rPr>
          <w:rFonts w:ascii="Leelawadee" w:hAnsi="Leelawadee" w:cs="Leelawadee"/>
          <w:bCs/>
        </w:rPr>
      </w:pPr>
    </w:p>
    <w:p w14:paraId="7D5F05CB" w14:textId="51B5708D" w:rsidR="00A73F67" w:rsidRPr="00162C8E" w:rsidRDefault="00A73F67" w:rsidP="003C7D46">
      <w:pPr>
        <w:spacing w:line="360" w:lineRule="auto"/>
        <w:jc w:val="center"/>
        <w:rPr>
          <w:rFonts w:ascii="Leelawadee" w:hAnsi="Leelawadee" w:cs="Leelawadee"/>
          <w:bCs/>
        </w:rPr>
      </w:pPr>
      <w:r w:rsidRPr="00162C8E">
        <w:rPr>
          <w:rFonts w:ascii="Leelawadee" w:hAnsi="Leelawadee" w:cs="Leelawadee"/>
          <w:bCs/>
        </w:rPr>
        <w:t>São Paulo,</w:t>
      </w:r>
      <w:r w:rsidR="004F1E9D" w:rsidRPr="00162C8E">
        <w:rPr>
          <w:rFonts w:ascii="Leelawadee" w:hAnsi="Leelawadee" w:cs="Leelawadee"/>
        </w:rPr>
        <w:t xml:space="preserve"> </w:t>
      </w:r>
      <w:r w:rsidR="00C535EC">
        <w:rPr>
          <w:rFonts w:ascii="Leelawadee" w:hAnsi="Leelawadee" w:cs="Leelawadee"/>
          <w:bCs/>
        </w:rPr>
        <w:t>[</w:t>
      </w:r>
      <w:r w:rsidR="00C535EC" w:rsidRPr="006A7957">
        <w:rPr>
          <w:rFonts w:ascii="Leelawadee" w:hAnsi="Leelawadee" w:cs="Leelawadee"/>
          <w:bCs/>
          <w:highlight w:val="yellow"/>
        </w:rPr>
        <w:t>•</w:t>
      </w:r>
      <w:r w:rsidR="00C535EC">
        <w:rPr>
          <w:rFonts w:ascii="Leelawadee" w:hAnsi="Leelawadee" w:cs="Leelawadee"/>
          <w:bCs/>
        </w:rPr>
        <w:t>]</w:t>
      </w:r>
      <w:r w:rsidR="004F1E9D" w:rsidRPr="00162C8E">
        <w:rPr>
          <w:rFonts w:ascii="Leelawadee" w:hAnsi="Leelawadee" w:cs="Leelawadee"/>
          <w:bCs/>
        </w:rPr>
        <w:t xml:space="preserve"> </w:t>
      </w:r>
      <w:r w:rsidRPr="00162C8E">
        <w:rPr>
          <w:rFonts w:ascii="Leelawadee" w:hAnsi="Leelawadee" w:cs="Leelawadee"/>
          <w:bCs/>
        </w:rPr>
        <w:t xml:space="preserve">de </w:t>
      </w:r>
      <w:r w:rsidR="00864A21">
        <w:rPr>
          <w:rFonts w:ascii="Leelawadee" w:hAnsi="Leelawadee" w:cs="Leelawadee"/>
          <w:bCs/>
        </w:rPr>
        <w:t>fevereiro</w:t>
      </w:r>
      <w:r w:rsidR="004F1E9D" w:rsidRPr="00162C8E">
        <w:rPr>
          <w:rFonts w:ascii="Leelawadee" w:hAnsi="Leelawadee" w:cs="Leelawadee"/>
          <w:bCs/>
        </w:rPr>
        <w:t xml:space="preserve"> </w:t>
      </w:r>
      <w:r w:rsidRPr="00162C8E">
        <w:rPr>
          <w:rFonts w:ascii="Leelawadee" w:hAnsi="Leelawadee" w:cs="Leelawadee"/>
          <w:bCs/>
        </w:rPr>
        <w:t xml:space="preserve">de </w:t>
      </w:r>
      <w:r w:rsidR="004F1E9D" w:rsidRPr="00162C8E">
        <w:rPr>
          <w:rFonts w:ascii="Leelawadee" w:hAnsi="Leelawadee" w:cs="Leelawadee"/>
          <w:bCs/>
        </w:rPr>
        <w:t>2021</w:t>
      </w:r>
      <w:r w:rsidRPr="00162C8E">
        <w:rPr>
          <w:rFonts w:ascii="Leelawadee" w:hAnsi="Leelawadee" w:cs="Leelawadee"/>
          <w:bCs/>
        </w:rPr>
        <w:t>.</w:t>
      </w:r>
    </w:p>
    <w:p w14:paraId="416E3EE6" w14:textId="77777777" w:rsidR="00A73F67" w:rsidRPr="00162C8E" w:rsidRDefault="00A73F67" w:rsidP="003C7D46">
      <w:pPr>
        <w:spacing w:line="360" w:lineRule="auto"/>
        <w:jc w:val="both"/>
        <w:rPr>
          <w:rFonts w:ascii="Leelawadee" w:hAnsi="Leelawadee" w:cs="Leelawadee"/>
          <w:bCs/>
        </w:rPr>
      </w:pPr>
    </w:p>
    <w:p w14:paraId="2D9F74C0" w14:textId="77777777" w:rsidR="00085ADC"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594EB86C"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BFF7B9" w14:textId="77777777" w:rsidTr="005D0659">
        <w:trPr>
          <w:jc w:val="center"/>
        </w:trPr>
        <w:tc>
          <w:tcPr>
            <w:tcW w:w="8978" w:type="dxa"/>
          </w:tcPr>
          <w:p w14:paraId="3C05FCCC" w14:textId="77777777" w:rsidR="00085ADC" w:rsidRPr="006673D8" w:rsidRDefault="00085ADC" w:rsidP="005D0659">
            <w:pPr>
              <w:spacing w:line="360" w:lineRule="auto"/>
              <w:jc w:val="center"/>
              <w:rPr>
                <w:rFonts w:ascii="Leelawadee" w:hAnsi="Leelawadee" w:cs="Leelawadee"/>
                <w:bCs/>
                <w:i/>
              </w:rPr>
            </w:pPr>
            <w:r>
              <w:rPr>
                <w:rFonts w:ascii="Leelawadee" w:hAnsi="Leelawadee" w:cs="Leelawadee"/>
                <w:b/>
                <w:bCs/>
              </w:rPr>
              <w:t>GSA</w:t>
            </w:r>
            <w:r w:rsidRPr="00824351">
              <w:rPr>
                <w:rFonts w:ascii="Leelawadee" w:hAnsi="Leelawadee" w:cs="Leelawadee"/>
                <w:b/>
                <w:bCs/>
              </w:rPr>
              <w:t xml:space="preserve"> SALVADOR EMPREENDIMENTOS IMOBILIÁRIOS S.A.</w:t>
            </w:r>
          </w:p>
        </w:tc>
      </w:tr>
      <w:tr w:rsidR="00085ADC" w:rsidRPr="006673D8" w14:paraId="0706FAE4" w14:textId="77777777" w:rsidTr="005D0659">
        <w:trPr>
          <w:jc w:val="center"/>
        </w:trPr>
        <w:tc>
          <w:tcPr>
            <w:tcW w:w="8978" w:type="dxa"/>
          </w:tcPr>
          <w:p w14:paraId="7B8F5755" w14:textId="77777777" w:rsidR="00085ADC" w:rsidRPr="00D76D46" w:rsidRDefault="00085ADC" w:rsidP="005D0659">
            <w:pPr>
              <w:pStyle w:val="Default"/>
              <w:jc w:val="center"/>
              <w:rPr>
                <w:rFonts w:ascii="Leelawadee" w:hAnsi="Leelawadee" w:cs="Leelawadee"/>
                <w:sz w:val="20"/>
                <w:szCs w:val="20"/>
              </w:rPr>
            </w:pPr>
            <w:r w:rsidRPr="00D76D46">
              <w:rPr>
                <w:rFonts w:ascii="Leelawadee" w:hAnsi="Leelawadee" w:cs="Leelawadee" w:hint="cs"/>
                <w:sz w:val="20"/>
                <w:szCs w:val="20"/>
              </w:rPr>
              <w:t xml:space="preserve">Gustavo Sanchez Asdourian </w:t>
            </w:r>
          </w:p>
          <w:p w14:paraId="451663FF" w14:textId="77777777" w:rsidR="00085ADC" w:rsidRPr="006673D8" w:rsidRDefault="00085ADC" w:rsidP="005D0659">
            <w:pPr>
              <w:spacing w:line="360" w:lineRule="auto"/>
              <w:jc w:val="center"/>
              <w:rPr>
                <w:rFonts w:ascii="Leelawadee" w:hAnsi="Leelawadee" w:cs="Leelawadee"/>
                <w:bCs/>
              </w:rPr>
            </w:pPr>
            <w:r w:rsidRPr="00D76D46">
              <w:rPr>
                <w:rFonts w:ascii="Leelawadee" w:hAnsi="Leelawadee" w:cs="Leelawadee" w:hint="cs"/>
              </w:rPr>
              <w:t>CPF 222.163.988-02</w:t>
            </w:r>
          </w:p>
        </w:tc>
      </w:tr>
    </w:tbl>
    <w:p w14:paraId="31D3BAB8"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22AF0009"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142B90AC" w14:textId="77777777" w:rsidTr="005D0659">
        <w:trPr>
          <w:jc w:val="center"/>
        </w:trPr>
        <w:tc>
          <w:tcPr>
            <w:tcW w:w="8978" w:type="dxa"/>
          </w:tcPr>
          <w:p w14:paraId="2EA10EEB" w14:textId="77777777" w:rsidR="00085ADC" w:rsidRPr="006673D8" w:rsidRDefault="00085ADC" w:rsidP="005D0659">
            <w:pPr>
              <w:tabs>
                <w:tab w:val="left" w:pos="0"/>
              </w:tabs>
              <w:spacing w:line="360" w:lineRule="auto"/>
              <w:jc w:val="center"/>
              <w:rPr>
                <w:rFonts w:ascii="Leelawadee" w:hAnsi="Leelawadee" w:cs="Leelawadee"/>
                <w:bCs/>
              </w:rPr>
            </w:pPr>
            <w:r w:rsidRPr="00284E9B">
              <w:rPr>
                <w:rFonts w:ascii="Leelawadee" w:hAnsi="Leelawadee" w:cs="Leelawadee"/>
                <w:b/>
                <w:bCs/>
              </w:rPr>
              <w:t>FUNDO DE INVESTIMENTO IMOBILIÁRIO GUARDIAN LOGÍSTICA</w:t>
            </w:r>
            <w:r w:rsidRPr="006673D8">
              <w:rPr>
                <w:rFonts w:ascii="Leelawadee" w:hAnsi="Leelawadee" w:cs="Leelawadee" w:hint="cs"/>
                <w:bCs/>
                <w:i/>
              </w:rPr>
              <w:t xml:space="preserve">, </w:t>
            </w:r>
            <w:r w:rsidRPr="006673D8">
              <w:rPr>
                <w:rFonts w:ascii="Leelawadee" w:hAnsi="Leelawadee" w:cs="Leelawadee" w:hint="cs"/>
                <w:bCs/>
              </w:rPr>
              <w:t>por seu administrador</w:t>
            </w:r>
          </w:p>
          <w:p w14:paraId="73C6294E" w14:textId="77777777" w:rsidR="00085ADC" w:rsidRPr="006673D8" w:rsidRDefault="00085ADC" w:rsidP="005D0659">
            <w:pPr>
              <w:tabs>
                <w:tab w:val="left" w:pos="0"/>
              </w:tabs>
              <w:spacing w:line="360" w:lineRule="auto"/>
              <w:jc w:val="center"/>
              <w:rPr>
                <w:rFonts w:ascii="Leelawadee" w:hAnsi="Leelawadee" w:cs="Leelawadee"/>
                <w:bCs/>
                <w:i/>
              </w:rPr>
            </w:pPr>
            <w:r w:rsidRPr="006673D8">
              <w:rPr>
                <w:rFonts w:ascii="Leelawadee" w:hAnsi="Leelawadee" w:cs="Leelawadee" w:hint="cs"/>
                <w:b/>
              </w:rPr>
              <w:t>BRL TRUST DISTRIBUIDORA DE TÍTULOS E VALORES MOBILIÁRIOS S.A.</w:t>
            </w:r>
          </w:p>
        </w:tc>
      </w:tr>
      <w:tr w:rsidR="00085ADC" w:rsidRPr="006673D8" w14:paraId="1D8EB513" w14:textId="77777777" w:rsidTr="005D0659">
        <w:trPr>
          <w:jc w:val="center"/>
        </w:trPr>
        <w:tc>
          <w:tcPr>
            <w:tcW w:w="8978" w:type="dxa"/>
          </w:tcPr>
          <w:p w14:paraId="6659C95C" w14:textId="77777777" w:rsidR="00085ADC" w:rsidRPr="006673D8" w:rsidRDefault="00085ADC" w:rsidP="005D0659">
            <w:pPr>
              <w:tabs>
                <w:tab w:val="left" w:pos="0"/>
              </w:tabs>
              <w:spacing w:line="360" w:lineRule="auto"/>
              <w:jc w:val="center"/>
              <w:rPr>
                <w:rFonts w:ascii="Leelawadee" w:hAnsi="Leelawadee" w:cs="Leelawadee"/>
                <w:bCs/>
              </w:rPr>
            </w:pPr>
            <w:r w:rsidRPr="006673D8">
              <w:rPr>
                <w:rFonts w:ascii="Leelawadee" w:hAnsi="Leelawadee" w:cs="Leelawadee" w:hint="cs"/>
                <w:bCs/>
              </w:rPr>
              <w:t>Nome:</w:t>
            </w:r>
            <w:r w:rsidRPr="006673D8">
              <w:rPr>
                <w:rFonts w:ascii="Leelawadee" w:hAnsi="Leelawadee" w:cs="Leelawadee" w:hint="cs"/>
                <w:bCs/>
              </w:rPr>
              <w:tab/>
            </w:r>
            <w:r w:rsidRPr="006673D8">
              <w:rPr>
                <w:rFonts w:ascii="Leelawadee" w:hAnsi="Leelawadee" w:cs="Leelawadee" w:hint="cs"/>
                <w:bCs/>
              </w:rPr>
              <w:tab/>
            </w:r>
            <w:r w:rsidRPr="006673D8">
              <w:rPr>
                <w:rFonts w:ascii="Leelawadee" w:hAnsi="Leelawadee" w:cs="Leelawadee" w:hint="cs"/>
                <w:bCs/>
              </w:rPr>
              <w:tab/>
            </w:r>
            <w:r w:rsidRPr="006673D8">
              <w:rPr>
                <w:rFonts w:ascii="Leelawadee" w:hAnsi="Leelawadee" w:cs="Leelawadee" w:hint="cs"/>
                <w:bCs/>
              </w:rPr>
              <w:tab/>
            </w:r>
            <w:r w:rsidRPr="006673D8">
              <w:rPr>
                <w:rFonts w:ascii="Leelawadee" w:hAnsi="Leelawadee" w:cs="Leelawadee" w:hint="cs"/>
                <w:bCs/>
              </w:rPr>
              <w:tab/>
            </w:r>
            <w:r w:rsidRPr="006673D8">
              <w:rPr>
                <w:rFonts w:ascii="Leelawadee" w:hAnsi="Leelawadee" w:cs="Leelawadee" w:hint="cs"/>
                <w:bCs/>
              </w:rPr>
              <w:tab/>
            </w:r>
          </w:p>
        </w:tc>
      </w:tr>
      <w:tr w:rsidR="00085ADC" w:rsidRPr="006673D8" w14:paraId="5F15DBC8" w14:textId="77777777" w:rsidTr="005D0659">
        <w:trPr>
          <w:jc w:val="center"/>
        </w:trPr>
        <w:tc>
          <w:tcPr>
            <w:tcW w:w="8978" w:type="dxa"/>
          </w:tcPr>
          <w:p w14:paraId="06C56DE7" w14:textId="77777777" w:rsidR="00085ADC" w:rsidRPr="006673D8" w:rsidRDefault="00085ADC" w:rsidP="005D0659">
            <w:pPr>
              <w:pStyle w:val="NormalWeb"/>
              <w:tabs>
                <w:tab w:val="left" w:pos="0"/>
              </w:tabs>
              <w:spacing w:before="0" w:beforeAutospacing="0" w:after="0" w:afterAutospacing="0" w:line="360" w:lineRule="auto"/>
              <w:jc w:val="center"/>
              <w:rPr>
                <w:rFonts w:ascii="Leelawadee" w:hAnsi="Leelawadee" w:cs="Leelawadee"/>
                <w:bCs/>
                <w:sz w:val="20"/>
              </w:rPr>
            </w:pPr>
            <w:r w:rsidRPr="006673D8">
              <w:rPr>
                <w:rFonts w:ascii="Leelawadee" w:hAnsi="Leelawadee" w:cs="Leelawadee" w:hint="cs"/>
                <w:bCs/>
                <w:sz w:val="20"/>
              </w:rPr>
              <w:t>C</w:t>
            </w:r>
            <w:r>
              <w:rPr>
                <w:rFonts w:ascii="Leelawadee" w:hAnsi="Leelawadee" w:cs="Leelawadee"/>
                <w:bCs/>
                <w:sz w:val="20"/>
              </w:rPr>
              <w:t>PF</w:t>
            </w:r>
            <w:r w:rsidRPr="006673D8">
              <w:rPr>
                <w:rFonts w:ascii="Leelawadee" w:hAnsi="Leelawadee" w:cs="Leelawadee" w:hint="cs"/>
                <w:bCs/>
                <w:sz w:val="20"/>
              </w:rPr>
              <w:t>:</w:t>
            </w:r>
            <w:r w:rsidRPr="006673D8">
              <w:rPr>
                <w:rFonts w:ascii="Leelawadee" w:hAnsi="Leelawadee" w:cs="Leelawadee" w:hint="cs"/>
                <w:bCs/>
                <w:sz w:val="20"/>
              </w:rPr>
              <w:tab/>
            </w:r>
            <w:r w:rsidRPr="006673D8">
              <w:rPr>
                <w:rFonts w:ascii="Leelawadee" w:hAnsi="Leelawadee" w:cs="Leelawadee" w:hint="cs"/>
                <w:bCs/>
                <w:sz w:val="20"/>
              </w:rPr>
              <w:tab/>
            </w:r>
            <w:r w:rsidRPr="006673D8">
              <w:rPr>
                <w:rFonts w:ascii="Leelawadee" w:hAnsi="Leelawadee" w:cs="Leelawadee" w:hint="cs"/>
                <w:bCs/>
                <w:sz w:val="20"/>
              </w:rPr>
              <w:tab/>
            </w:r>
            <w:r w:rsidRPr="006673D8">
              <w:rPr>
                <w:rFonts w:ascii="Leelawadee" w:hAnsi="Leelawadee" w:cs="Leelawadee" w:hint="cs"/>
                <w:bCs/>
                <w:sz w:val="20"/>
              </w:rPr>
              <w:tab/>
            </w:r>
            <w:r w:rsidRPr="006673D8">
              <w:rPr>
                <w:rFonts w:ascii="Leelawadee" w:hAnsi="Leelawadee" w:cs="Leelawadee" w:hint="cs"/>
                <w:bCs/>
                <w:sz w:val="20"/>
              </w:rPr>
              <w:tab/>
            </w:r>
            <w:r w:rsidRPr="006673D8">
              <w:rPr>
                <w:rFonts w:ascii="Leelawadee" w:hAnsi="Leelawadee" w:cs="Leelawadee" w:hint="cs"/>
                <w:bCs/>
                <w:sz w:val="20"/>
              </w:rPr>
              <w:tab/>
            </w:r>
          </w:p>
        </w:tc>
      </w:tr>
    </w:tbl>
    <w:p w14:paraId="649D6F94"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p w14:paraId="06CE7E80" w14:textId="77777777" w:rsidR="00085ADC" w:rsidRPr="006673D8" w:rsidRDefault="00085ADC" w:rsidP="00085ADC">
      <w:pPr>
        <w:widowControl w:val="0"/>
        <w:tabs>
          <w:tab w:val="left" w:pos="8647"/>
        </w:tabs>
        <w:autoSpaceDE w:val="0"/>
        <w:autoSpaceDN w:val="0"/>
        <w:adjustRightInd w:val="0"/>
        <w:spacing w:line="360" w:lineRule="auto"/>
        <w:jc w:val="center"/>
        <w:rPr>
          <w:rFonts w:ascii="Leelawadee" w:hAnsi="Leelawadee" w:cs="Leelawadee"/>
          <w:bCs/>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5ADC" w:rsidRPr="006673D8" w14:paraId="4C8929C1" w14:textId="77777777" w:rsidTr="005D0659">
        <w:trPr>
          <w:jc w:val="center"/>
        </w:trPr>
        <w:tc>
          <w:tcPr>
            <w:tcW w:w="8978" w:type="dxa"/>
          </w:tcPr>
          <w:p w14:paraId="3AD7A009" w14:textId="77777777" w:rsidR="00085ADC" w:rsidRPr="006673D8" w:rsidRDefault="00085ADC" w:rsidP="005D0659">
            <w:pPr>
              <w:spacing w:line="360" w:lineRule="auto"/>
              <w:jc w:val="center"/>
              <w:rPr>
                <w:rFonts w:ascii="Leelawadee" w:hAnsi="Leelawadee" w:cs="Leelawadee"/>
                <w:b/>
                <w:caps/>
              </w:rPr>
            </w:pPr>
            <w:r w:rsidRPr="006673D8">
              <w:rPr>
                <w:rFonts w:ascii="Leelawadee" w:hAnsi="Leelawadee" w:cs="Leelawadee" w:hint="cs"/>
                <w:b/>
              </w:rPr>
              <w:t>ISEC SECURITIZADORA S.A</w:t>
            </w:r>
            <w:r w:rsidRPr="006673D8">
              <w:rPr>
                <w:rFonts w:ascii="Leelawadee" w:hAnsi="Leelawadee" w:cs="Leelawadee" w:hint="cs"/>
                <w:b/>
                <w:lang w:eastAsia="en-US"/>
              </w:rPr>
              <w:t>.</w:t>
            </w:r>
          </w:p>
          <w:p w14:paraId="7D234133" w14:textId="2607A40A" w:rsidR="00085ADC" w:rsidRPr="006673D8" w:rsidRDefault="00085ADC" w:rsidP="00085ADC">
            <w:pPr>
              <w:pStyle w:val="Corpodetexto"/>
              <w:tabs>
                <w:tab w:val="left" w:pos="8647"/>
              </w:tabs>
              <w:spacing w:line="360" w:lineRule="auto"/>
              <w:jc w:val="center"/>
              <w:rPr>
                <w:rFonts w:ascii="Leelawadee" w:hAnsi="Leelawadee" w:cs="Leelawadee"/>
                <w:bCs/>
                <w:i/>
              </w:rPr>
            </w:pPr>
            <w:r>
              <w:rPr>
                <w:rFonts w:ascii="Leelawadee" w:hAnsi="Leelawadee" w:cs="Leelawadee"/>
                <w:bCs/>
                <w:i/>
              </w:rPr>
              <w:t>Fiduciária</w:t>
            </w:r>
          </w:p>
        </w:tc>
      </w:tr>
      <w:tr w:rsidR="00085ADC" w:rsidRPr="00F11641" w14:paraId="735A37DB" w14:textId="77777777" w:rsidTr="005D0659">
        <w:trPr>
          <w:jc w:val="center"/>
        </w:trPr>
        <w:tc>
          <w:tcPr>
            <w:tcW w:w="8978" w:type="dxa"/>
          </w:tcPr>
          <w:tbl>
            <w:tblPr>
              <w:tblW w:w="0" w:type="auto"/>
              <w:tblInd w:w="313" w:type="dxa"/>
              <w:tblBorders>
                <w:top w:val="nil"/>
                <w:left w:val="nil"/>
                <w:bottom w:val="nil"/>
                <w:right w:val="nil"/>
              </w:tblBorders>
              <w:tblLook w:val="0000" w:firstRow="0" w:lastRow="0" w:firstColumn="0" w:lastColumn="0" w:noHBand="0" w:noVBand="0"/>
            </w:tblPr>
            <w:tblGrid>
              <w:gridCol w:w="4110"/>
              <w:gridCol w:w="3720"/>
            </w:tblGrid>
            <w:tr w:rsidR="00085ADC" w:rsidRPr="00F11641" w14:paraId="1410C2A7" w14:textId="77777777" w:rsidTr="005D0659">
              <w:trPr>
                <w:trHeight w:val="598"/>
              </w:trPr>
              <w:tc>
                <w:tcPr>
                  <w:tcW w:w="4110" w:type="dxa"/>
                </w:tcPr>
                <w:p w14:paraId="45139E1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Juliane Effting Matias </w:t>
                  </w:r>
                </w:p>
                <w:p w14:paraId="1CA3BA8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34309220 - SSP/SP </w:t>
                  </w:r>
                </w:p>
                <w:p w14:paraId="5038C542"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311.818.988-62 </w:t>
                  </w:r>
                </w:p>
                <w:p w14:paraId="2CF44F7E"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Diretora de Operações </w:t>
                  </w:r>
                </w:p>
              </w:tc>
              <w:tc>
                <w:tcPr>
                  <w:tcW w:w="0" w:type="auto"/>
                </w:tcPr>
                <w:p w14:paraId="339A586F"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Nome: Eduardo de Mayo Valente Caires </w:t>
                  </w:r>
                </w:p>
                <w:p w14:paraId="433F74FD"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RG: 23099843 - SSP/SP </w:t>
                  </w:r>
                </w:p>
                <w:p w14:paraId="7477DF81"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CPF: 216.064.508-75 </w:t>
                  </w:r>
                </w:p>
                <w:p w14:paraId="35C650A6" w14:textId="77777777" w:rsidR="00085ADC" w:rsidRPr="002D27E5" w:rsidRDefault="00085ADC" w:rsidP="005D0659">
                  <w:pPr>
                    <w:pStyle w:val="Default"/>
                    <w:rPr>
                      <w:rFonts w:ascii="Leelawadee" w:hAnsi="Leelawadee" w:cs="Leelawadee"/>
                      <w:sz w:val="20"/>
                      <w:szCs w:val="20"/>
                    </w:rPr>
                  </w:pPr>
                  <w:r w:rsidRPr="002D27E5">
                    <w:rPr>
                      <w:rFonts w:ascii="Leelawadee" w:hAnsi="Leelawadee" w:cs="Leelawadee"/>
                      <w:sz w:val="20"/>
                      <w:szCs w:val="20"/>
                    </w:rPr>
                    <w:t xml:space="preserve">Cargo: Procurador </w:t>
                  </w:r>
                </w:p>
              </w:tc>
            </w:tr>
          </w:tbl>
          <w:p w14:paraId="62084C0B" w14:textId="77777777" w:rsidR="00085ADC" w:rsidRPr="00F11641" w:rsidRDefault="00085ADC" w:rsidP="005D0659">
            <w:pPr>
              <w:spacing w:line="360" w:lineRule="auto"/>
              <w:jc w:val="center"/>
              <w:rPr>
                <w:rFonts w:ascii="Leelawadee" w:hAnsi="Leelawadee" w:cs="Leelawadee"/>
                <w:bCs/>
              </w:rPr>
            </w:pPr>
          </w:p>
        </w:tc>
      </w:tr>
    </w:tbl>
    <w:p w14:paraId="2E403BDC" w14:textId="77777777" w:rsidR="00085ADC" w:rsidRPr="00F11641" w:rsidRDefault="00085ADC" w:rsidP="001B684A">
      <w:pPr>
        <w:pStyle w:val="Corpodetexto"/>
        <w:tabs>
          <w:tab w:val="left" w:pos="8647"/>
        </w:tabs>
        <w:spacing w:line="360" w:lineRule="auto"/>
        <w:rPr>
          <w:rFonts w:ascii="Leelawadee" w:hAnsi="Leelawadee" w:cs="Leelawadee"/>
          <w:b/>
        </w:rPr>
      </w:pPr>
    </w:p>
    <w:p w14:paraId="702A9FD7" w14:textId="3D923D23" w:rsidR="001B684A" w:rsidRPr="006673D8" w:rsidRDefault="001B684A" w:rsidP="001B684A">
      <w:pPr>
        <w:pStyle w:val="Corpodetexto"/>
        <w:tabs>
          <w:tab w:val="left" w:pos="8647"/>
        </w:tabs>
        <w:spacing w:line="360" w:lineRule="auto"/>
        <w:rPr>
          <w:rFonts w:ascii="Leelawadee" w:hAnsi="Leelawadee" w:cs="Leelawadee"/>
          <w:b/>
          <w:iCs/>
        </w:rPr>
      </w:pPr>
      <w:r w:rsidRPr="006673D8">
        <w:rPr>
          <w:rFonts w:ascii="Leelawadee" w:hAnsi="Leelawadee" w:cs="Leelawadee" w:hint="cs"/>
          <w:b/>
        </w:rPr>
        <w:t>TESTEMUNHAS</w:t>
      </w:r>
      <w:r w:rsidRPr="006673D8">
        <w:rPr>
          <w:rFonts w:ascii="Leelawadee" w:hAnsi="Leelawadee" w:cs="Leelawadee" w:hint="cs"/>
          <w:b/>
          <w:iCs/>
        </w:rPr>
        <w:t>:</w:t>
      </w:r>
    </w:p>
    <w:p w14:paraId="2E42EA00" w14:textId="77777777" w:rsidR="001B684A" w:rsidRPr="006673D8" w:rsidRDefault="001B684A" w:rsidP="001B684A">
      <w:pPr>
        <w:pStyle w:val="Corpodetexto"/>
        <w:tabs>
          <w:tab w:val="left" w:pos="8647"/>
        </w:tabs>
        <w:spacing w:line="360" w:lineRule="auto"/>
        <w:rPr>
          <w:rFonts w:ascii="Leelawadee" w:hAnsi="Leelawadee" w:cs="Leelawadee"/>
          <w:bCs/>
        </w:rPr>
      </w:pPr>
    </w:p>
    <w:tbl>
      <w:tblPr>
        <w:tblW w:w="0" w:type="auto"/>
        <w:jc w:val="center"/>
        <w:tblLook w:val="01E0" w:firstRow="1" w:lastRow="1" w:firstColumn="1" w:lastColumn="1" w:noHBand="0" w:noVBand="0"/>
      </w:tblPr>
      <w:tblGrid>
        <w:gridCol w:w="4248"/>
        <w:gridCol w:w="900"/>
        <w:gridCol w:w="4115"/>
      </w:tblGrid>
      <w:tr w:rsidR="001B684A" w:rsidRPr="006673D8" w14:paraId="7DDEDD8C" w14:textId="77777777" w:rsidTr="005D0659">
        <w:trPr>
          <w:jc w:val="center"/>
        </w:trPr>
        <w:tc>
          <w:tcPr>
            <w:tcW w:w="4248" w:type="dxa"/>
            <w:tcBorders>
              <w:top w:val="single" w:sz="4" w:space="0" w:color="auto"/>
            </w:tcBorders>
          </w:tcPr>
          <w:p w14:paraId="5817D53F"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255CA42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E127D4D"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c>
          <w:tcPr>
            <w:tcW w:w="900" w:type="dxa"/>
          </w:tcPr>
          <w:p w14:paraId="565DECF4" w14:textId="77777777" w:rsidR="001B684A" w:rsidRPr="006673D8" w:rsidRDefault="001B684A" w:rsidP="005D0659">
            <w:pPr>
              <w:spacing w:line="360" w:lineRule="auto"/>
              <w:jc w:val="both"/>
              <w:rPr>
                <w:rFonts w:ascii="Leelawadee" w:hAnsi="Leelawadee" w:cs="Leelawadee"/>
                <w:bCs/>
              </w:rPr>
            </w:pPr>
          </w:p>
        </w:tc>
        <w:tc>
          <w:tcPr>
            <w:tcW w:w="4115" w:type="dxa"/>
            <w:tcBorders>
              <w:top w:val="single" w:sz="4" w:space="0" w:color="auto"/>
            </w:tcBorders>
          </w:tcPr>
          <w:p w14:paraId="6C5841C0"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Nome:</w:t>
            </w:r>
          </w:p>
          <w:p w14:paraId="10DF5F49"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RG nº:</w:t>
            </w:r>
          </w:p>
          <w:p w14:paraId="645722CC" w14:textId="77777777" w:rsidR="001B684A" w:rsidRPr="006673D8" w:rsidRDefault="001B684A" w:rsidP="005D0659">
            <w:pPr>
              <w:spacing w:line="360" w:lineRule="auto"/>
              <w:jc w:val="both"/>
              <w:rPr>
                <w:rFonts w:ascii="Leelawadee" w:hAnsi="Leelawadee" w:cs="Leelawadee"/>
                <w:bCs/>
              </w:rPr>
            </w:pPr>
            <w:r w:rsidRPr="006673D8">
              <w:rPr>
                <w:rFonts w:ascii="Leelawadee" w:hAnsi="Leelawadee" w:cs="Leelawadee" w:hint="cs"/>
                <w:bCs/>
              </w:rPr>
              <w:t>CPF nº:</w:t>
            </w:r>
          </w:p>
        </w:tc>
      </w:tr>
    </w:tbl>
    <w:p w14:paraId="69E64436" w14:textId="77777777" w:rsidR="001B684A" w:rsidRPr="006673D8" w:rsidRDefault="001B684A" w:rsidP="001B684A">
      <w:pPr>
        <w:spacing w:line="360" w:lineRule="auto"/>
        <w:rPr>
          <w:rFonts w:ascii="Leelawadee" w:hAnsi="Leelawadee" w:cs="Leelawadee"/>
          <w:bCs/>
          <w:lang w:val="fr-FR"/>
        </w:rPr>
      </w:pPr>
    </w:p>
    <w:p w14:paraId="448210BD" w14:textId="28409A5E" w:rsidR="009254DD" w:rsidRDefault="009254DD">
      <w:pPr>
        <w:rPr>
          <w:rFonts w:ascii="Leelawadee" w:hAnsi="Leelawadee" w:cs="Leelawadee"/>
          <w:b/>
        </w:rPr>
      </w:pPr>
      <w:r>
        <w:rPr>
          <w:rFonts w:ascii="Leelawadee" w:hAnsi="Leelawadee" w:cs="Leelawadee"/>
          <w:b/>
        </w:rPr>
        <w:br w:type="page"/>
      </w:r>
    </w:p>
    <w:p w14:paraId="2995AAA6" w14:textId="20390F05" w:rsidR="005D0659" w:rsidRPr="00DD1E55" w:rsidRDefault="005D0659" w:rsidP="005D0659">
      <w:pPr>
        <w:pStyle w:val="Ttulo3"/>
        <w:spacing w:line="360" w:lineRule="auto"/>
        <w:jc w:val="center"/>
        <w:rPr>
          <w:rFonts w:ascii="Leelawadee" w:hAnsi="Leelawadee" w:cs="Leelawadee"/>
          <w:sz w:val="20"/>
        </w:rPr>
      </w:pPr>
      <w:bookmarkStart w:id="44" w:name="_DV_M7"/>
      <w:bookmarkStart w:id="45" w:name="_DV_M244"/>
      <w:bookmarkStart w:id="46" w:name="_DV_M245"/>
      <w:bookmarkStart w:id="47" w:name="_DV_M246"/>
      <w:bookmarkStart w:id="48" w:name="_DV_M247"/>
      <w:bookmarkStart w:id="49" w:name="_DV_M249"/>
      <w:bookmarkStart w:id="50" w:name="_DV_M252"/>
      <w:bookmarkStart w:id="51" w:name="_DV_M253"/>
      <w:bookmarkStart w:id="52" w:name="_DV_M254"/>
      <w:bookmarkStart w:id="53" w:name="_DV_M255"/>
      <w:bookmarkStart w:id="54" w:name="_DV_M256"/>
      <w:bookmarkStart w:id="55" w:name="_DV_M257"/>
      <w:bookmarkStart w:id="56" w:name="_DV_M258"/>
      <w:bookmarkStart w:id="57" w:name="_DV_M259"/>
      <w:bookmarkStart w:id="58" w:name="_DV_M260"/>
      <w:bookmarkStart w:id="59" w:name="_DV_M261"/>
      <w:bookmarkStart w:id="60" w:name="_DV_M262"/>
      <w:bookmarkStart w:id="61" w:name="_DV_M263"/>
      <w:bookmarkStart w:id="62" w:name="_DV_M265"/>
      <w:bookmarkStart w:id="63" w:name="_DV_M266"/>
      <w:bookmarkStart w:id="64" w:name="_DV_M267"/>
      <w:bookmarkStart w:id="65" w:name="_DV_M268"/>
      <w:bookmarkStart w:id="66" w:name="_DV_M272"/>
      <w:bookmarkStart w:id="67" w:name="_DV_M273"/>
      <w:bookmarkStart w:id="68" w:name="_DV_M144"/>
      <w:bookmarkStart w:id="69" w:name="_DV_M290"/>
      <w:bookmarkStart w:id="70" w:name="_DV_M291"/>
      <w:bookmarkStart w:id="71" w:name="_DV_M292"/>
      <w:bookmarkStart w:id="72" w:name="_DV_M293"/>
      <w:bookmarkStart w:id="73" w:name="_DV_M294"/>
      <w:bookmarkStart w:id="74" w:name="_DV_M295"/>
      <w:bookmarkStart w:id="75" w:name="_DV_M296"/>
      <w:bookmarkStart w:id="76" w:name="_DV_M29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5D0659">
        <w:rPr>
          <w:rFonts w:ascii="Leelawadee" w:hAnsi="Leelawadee" w:cs="Leelawadee"/>
          <w:sz w:val="20"/>
        </w:rPr>
        <w:lastRenderedPageBreak/>
        <w:t xml:space="preserve">ANEXO A - </w:t>
      </w:r>
      <w:r w:rsidRPr="00DD1E55">
        <w:rPr>
          <w:rFonts w:ascii="Leelawadee" w:hAnsi="Leelawadee" w:cs="Leelawadee"/>
          <w:sz w:val="20"/>
        </w:rPr>
        <w:t>INSTRUMENTO PARTICULAR DE ALIENAÇÃO FIDUCIÁRIA DE IMÓVEL EM GARANTIA E OUTRAS AVENÇAS</w:t>
      </w:r>
    </w:p>
    <w:p w14:paraId="6DC05FBE" w14:textId="77777777" w:rsidR="005D0659" w:rsidRPr="00DD1E55" w:rsidRDefault="005D0659" w:rsidP="005D0659">
      <w:pPr>
        <w:spacing w:line="360" w:lineRule="auto"/>
        <w:jc w:val="center"/>
        <w:rPr>
          <w:rFonts w:ascii="Leelawadee" w:hAnsi="Leelawadee" w:cs="Leelawadee"/>
          <w:b/>
          <w:u w:val="double"/>
        </w:rPr>
      </w:pPr>
    </w:p>
    <w:p w14:paraId="0825FA22" w14:textId="77777777" w:rsidR="005D0659" w:rsidRPr="00DD1E55" w:rsidRDefault="005D0659" w:rsidP="005D0659">
      <w:pPr>
        <w:pStyle w:val="BodyText31"/>
        <w:widowControl/>
        <w:spacing w:line="360" w:lineRule="auto"/>
        <w:rPr>
          <w:rFonts w:ascii="Leelawadee" w:hAnsi="Leelawadee" w:cs="Leelawadee"/>
          <w:sz w:val="20"/>
        </w:rPr>
      </w:pPr>
      <w:r w:rsidRPr="00DD1E55">
        <w:rPr>
          <w:rFonts w:ascii="Leelawadee" w:hAnsi="Leelawadee" w:cs="Leelawadee"/>
          <w:sz w:val="20"/>
        </w:rPr>
        <w:t xml:space="preserve">Pelo presente instrumento particular, firmado nos termos do artigo 38 da </w:t>
      </w:r>
      <w:r w:rsidRPr="00DD1E55">
        <w:rPr>
          <w:rFonts w:ascii="Leelawadee" w:eastAsia="MS Mincho" w:hAnsi="Leelawadee" w:cs="Leelawadee"/>
          <w:sz w:val="20"/>
        </w:rPr>
        <w:t>Lei nº 9.514, de 20 de novembro de 1997 (“</w:t>
      </w:r>
      <w:r w:rsidRPr="00DD1E55">
        <w:rPr>
          <w:rFonts w:ascii="Leelawadee" w:hAnsi="Leelawadee" w:cs="Leelawadee"/>
          <w:sz w:val="20"/>
          <w:u w:val="single"/>
        </w:rPr>
        <w:t>Lei nº 9.514/97</w:t>
      </w:r>
      <w:r w:rsidRPr="00DD1E55">
        <w:rPr>
          <w:rFonts w:ascii="Leelawadee" w:hAnsi="Leelawadee" w:cs="Leelawadee"/>
          <w:sz w:val="20"/>
        </w:rPr>
        <w:t>”), com a redação que lhe foi dada pelo artigo 53 da Lei nº 11.076, de 30 de dezembro de 2004, as partes,</w:t>
      </w:r>
    </w:p>
    <w:p w14:paraId="33F99270" w14:textId="77777777" w:rsidR="005D0659" w:rsidRPr="00DD1E55" w:rsidRDefault="005D0659" w:rsidP="005D0659">
      <w:pPr>
        <w:pStyle w:val="BodyText31"/>
        <w:widowControl/>
        <w:spacing w:line="360" w:lineRule="auto"/>
        <w:rPr>
          <w:rFonts w:ascii="Leelawadee" w:hAnsi="Leelawadee" w:cs="Leelawadee"/>
          <w:sz w:val="20"/>
        </w:rPr>
      </w:pPr>
    </w:p>
    <w:p w14:paraId="0873B359" w14:textId="77777777" w:rsidR="005D0659" w:rsidRPr="00DD1E55" w:rsidRDefault="005D0659" w:rsidP="005D0659">
      <w:pPr>
        <w:pStyle w:val="Ttulo3"/>
        <w:spacing w:line="360" w:lineRule="auto"/>
        <w:jc w:val="left"/>
        <w:rPr>
          <w:rFonts w:ascii="Leelawadee" w:hAnsi="Leelawadee" w:cs="Leelawadee"/>
          <w:sz w:val="20"/>
        </w:rPr>
      </w:pPr>
      <w:r w:rsidRPr="00DD1E55">
        <w:rPr>
          <w:rFonts w:ascii="Leelawadee" w:hAnsi="Leelawadee" w:cs="Leelawadee"/>
          <w:sz w:val="20"/>
        </w:rPr>
        <w:t>I – PARTES</w:t>
      </w:r>
    </w:p>
    <w:p w14:paraId="59B41CF2" w14:textId="77777777" w:rsidR="005D0659" w:rsidRPr="00DD1E55" w:rsidRDefault="005D0659" w:rsidP="005D0659">
      <w:pPr>
        <w:pStyle w:val="Corpodetexto"/>
        <w:tabs>
          <w:tab w:val="left" w:pos="2835"/>
        </w:tabs>
        <w:spacing w:after="0" w:line="360" w:lineRule="auto"/>
        <w:jc w:val="both"/>
        <w:rPr>
          <w:rFonts w:ascii="Leelawadee" w:hAnsi="Leelawadee" w:cs="Leelawadee"/>
        </w:rPr>
      </w:pPr>
    </w:p>
    <w:p w14:paraId="6DC751EB" w14:textId="6CAE3770" w:rsidR="005D0659" w:rsidRPr="00DD1E55" w:rsidRDefault="005D0659" w:rsidP="005D0659">
      <w:pPr>
        <w:pStyle w:val="Corpodetexto"/>
        <w:tabs>
          <w:tab w:val="left" w:pos="2835"/>
        </w:tabs>
        <w:spacing w:after="0" w:line="360" w:lineRule="auto"/>
        <w:jc w:val="both"/>
        <w:rPr>
          <w:rFonts w:ascii="Leelawadee" w:hAnsi="Leelawadee" w:cs="Leelawadee"/>
        </w:rPr>
      </w:pPr>
      <w:r>
        <w:rPr>
          <w:rFonts w:ascii="Leelawadee" w:hAnsi="Leelawadee" w:cs="Leelawadee"/>
          <w:b/>
        </w:rPr>
        <w:t>GSA SALVADOR EMPREENDIMENTOS IMOBILIÁRIOS S.A.</w:t>
      </w:r>
      <w:r w:rsidRPr="0077023A">
        <w:rPr>
          <w:rFonts w:ascii="Leelawadee" w:hAnsi="Leelawadee" w:cs="Leelawadee"/>
          <w:bCs/>
        </w:rPr>
        <w:t xml:space="preserve"> (atual denominação </w:t>
      </w:r>
      <w:proofErr w:type="spellStart"/>
      <w:r w:rsidRPr="0077023A">
        <w:rPr>
          <w:rFonts w:ascii="Leelawadee" w:hAnsi="Leelawadee" w:cs="Leelawadee"/>
          <w:bCs/>
        </w:rPr>
        <w:t>Logbras</w:t>
      </w:r>
      <w:proofErr w:type="spellEnd"/>
      <w:r w:rsidRPr="0077023A">
        <w:rPr>
          <w:rFonts w:ascii="Leelawadee" w:hAnsi="Leelawadee" w:cs="Leelawadee"/>
          <w:bCs/>
        </w:rPr>
        <w:t xml:space="preserve"> Salvador Empreendimentos Imobiliários S.A.),</w:t>
      </w:r>
      <w:r>
        <w:rPr>
          <w:rFonts w:ascii="Leelawadee" w:hAnsi="Leelawadee" w:cs="Leelawadee"/>
          <w:b/>
        </w:rPr>
        <w:t xml:space="preserve"> </w:t>
      </w:r>
      <w:r w:rsidRPr="00F220E0">
        <w:rPr>
          <w:rFonts w:ascii="Leelawadee" w:hAnsi="Leelawadee" w:cs="Leelawadee" w:hint="cs"/>
        </w:rPr>
        <w:t xml:space="preserve">sociedade por ações com sede na Cidade de </w:t>
      </w:r>
      <w:r w:rsidRPr="00F220E0">
        <w:rPr>
          <w:rFonts w:ascii="Leelawadee" w:hAnsi="Leelawadee" w:cs="Leelawadee"/>
        </w:rPr>
        <w:t>São Paulo</w:t>
      </w:r>
      <w:r w:rsidRPr="00F220E0">
        <w:rPr>
          <w:rFonts w:ascii="Leelawadee" w:hAnsi="Leelawadee" w:cs="Leelawadee" w:hint="cs"/>
        </w:rPr>
        <w:t xml:space="preserve">, Estado de São Paulo, na </w:t>
      </w: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 CEP 04542-001</w:t>
      </w:r>
      <w:r w:rsidRPr="00F220E0">
        <w:rPr>
          <w:rFonts w:ascii="Leelawadee" w:hAnsi="Leelawadee" w:cs="Leelawadee" w:hint="cs"/>
        </w:rPr>
        <w:t xml:space="preserve">, inscrita no CNPJ sob o nº </w:t>
      </w:r>
      <w:r w:rsidR="00846A52">
        <w:rPr>
          <w:rFonts w:ascii="Leelawadee" w:hAnsi="Leelawadee" w:cs="Leelawadee"/>
        </w:rPr>
        <w:t>14.251.450/0001-61</w:t>
      </w:r>
      <w:r w:rsidRPr="00F220E0">
        <w:rPr>
          <w:rFonts w:ascii="Leelawadee" w:hAnsi="Leelawadee" w:cs="Leelawadee" w:hint="cs"/>
        </w:rPr>
        <w:t xml:space="preserve">, neste ato representada na forma de seu Estatuto Social </w:t>
      </w:r>
      <w:r w:rsidRPr="00DD1E55">
        <w:rPr>
          <w:rFonts w:ascii="Leelawadee" w:hAnsi="Leelawadee" w:cs="Leelawadee"/>
          <w:shd w:val="clear" w:color="auto" w:fill="FFFFFF" w:themeFill="background1"/>
        </w:rPr>
        <w:t>(“</w:t>
      </w:r>
      <w:r w:rsidRPr="00DD1E55">
        <w:rPr>
          <w:rFonts w:ascii="Leelawadee" w:hAnsi="Leelawadee" w:cs="Leelawadee"/>
          <w:u w:val="single"/>
          <w:shd w:val="clear" w:color="auto" w:fill="FFFFFF" w:themeFill="background1"/>
        </w:rPr>
        <w:t>Fiduciante</w:t>
      </w:r>
      <w:r w:rsidRPr="00DD1E55">
        <w:rPr>
          <w:rFonts w:ascii="Leelawadee" w:hAnsi="Leelawadee" w:cs="Leelawadee"/>
          <w:shd w:val="clear" w:color="auto" w:fill="FFFFFF" w:themeFill="background1"/>
        </w:rPr>
        <w:t>”);</w:t>
      </w:r>
      <w:r w:rsidRPr="00DD1E55">
        <w:rPr>
          <w:rFonts w:ascii="Leelawadee" w:hAnsi="Leelawadee" w:cs="Leelawadee"/>
        </w:rPr>
        <w:t xml:space="preserve"> e </w:t>
      </w:r>
    </w:p>
    <w:p w14:paraId="129E94B1" w14:textId="77777777" w:rsidR="005D0659" w:rsidRPr="00DD1E55" w:rsidRDefault="005D0659" w:rsidP="005D0659">
      <w:pPr>
        <w:pStyle w:val="BodyText31"/>
        <w:widowControl/>
        <w:spacing w:line="360" w:lineRule="auto"/>
        <w:rPr>
          <w:rFonts w:ascii="Leelawadee" w:hAnsi="Leelawadee" w:cs="Leelawadee"/>
          <w:sz w:val="20"/>
        </w:rPr>
      </w:pPr>
    </w:p>
    <w:p w14:paraId="68BB0890" w14:textId="77777777" w:rsidR="005D0659" w:rsidRPr="00DD1E55" w:rsidRDefault="005D0659" w:rsidP="005D0659">
      <w:pPr>
        <w:widowControl w:val="0"/>
        <w:spacing w:line="360" w:lineRule="auto"/>
        <w:jc w:val="both"/>
        <w:rPr>
          <w:rFonts w:ascii="Leelawadee" w:eastAsia="Arial Unicode MS" w:hAnsi="Leelawadee" w:cs="Leelawadee"/>
          <w:color w:val="000000"/>
        </w:rPr>
      </w:pPr>
      <w:r w:rsidRPr="00DD1E55">
        <w:rPr>
          <w:rFonts w:ascii="Leelawadee" w:hAnsi="Leelawadee" w:cs="Leelawadee"/>
          <w:b/>
        </w:rPr>
        <w:t>ISEC SECURITIZADORA S.A.</w:t>
      </w:r>
      <w:r w:rsidRPr="00DD1E55">
        <w:rPr>
          <w:rFonts w:ascii="Leelawadee" w:hAnsi="Leelawadee" w:cs="Leelawadee"/>
        </w:rPr>
        <w:t>, sociedade por ações com sede na Cidade de São Paulo, Estado de São Paulo, na Rua Tabapuã, nº 1123, conjunto 215, 21º andar, Itaim Bibi, CEP 04533-004, inscrita no CNPJ/M</w:t>
      </w:r>
      <w:r>
        <w:rPr>
          <w:rFonts w:ascii="Leelawadee" w:hAnsi="Leelawadee" w:cs="Leelawadee"/>
        </w:rPr>
        <w:t>E</w:t>
      </w:r>
      <w:r w:rsidRPr="00DD1E55">
        <w:rPr>
          <w:rFonts w:ascii="Leelawadee" w:hAnsi="Leelawadee" w:cs="Leelawadee"/>
        </w:rPr>
        <w:t xml:space="preserve"> sob o nº 08.769.451/0001-08</w:t>
      </w:r>
      <w:r w:rsidRPr="00DD1E55">
        <w:rPr>
          <w:rFonts w:ascii="Leelawadee" w:hAnsi="Leelawadee" w:cs="Leelawadee"/>
          <w:color w:val="000000" w:themeColor="text1"/>
        </w:rPr>
        <w:t>, neste ato representada na forma de seu Estatuto Social</w:t>
      </w:r>
      <w:r w:rsidRPr="00DD1E55">
        <w:rPr>
          <w:rFonts w:ascii="Leelawadee" w:hAnsi="Leelawadee" w:cs="Leelawadee"/>
          <w:bCs/>
        </w:rPr>
        <w:t xml:space="preserve"> </w:t>
      </w:r>
      <w:r w:rsidRPr="00DD1E55">
        <w:rPr>
          <w:rFonts w:ascii="Leelawadee" w:eastAsia="Arial Unicode MS" w:hAnsi="Leelawadee" w:cs="Leelawadee"/>
          <w:color w:val="000000"/>
        </w:rPr>
        <w:t>(“</w:t>
      </w:r>
      <w:r w:rsidRPr="00DD1E55">
        <w:rPr>
          <w:rFonts w:ascii="Leelawadee" w:eastAsia="Arial Unicode MS" w:hAnsi="Leelawadee" w:cs="Leelawadee"/>
          <w:color w:val="000000"/>
          <w:u w:val="single"/>
        </w:rPr>
        <w:t>Fiduciária</w:t>
      </w:r>
      <w:r w:rsidRPr="00DD1E55">
        <w:rPr>
          <w:rFonts w:ascii="Leelawadee" w:eastAsia="Arial Unicode MS" w:hAnsi="Leelawadee" w:cs="Leelawadee"/>
          <w:color w:val="000000"/>
        </w:rPr>
        <w:t>”).</w:t>
      </w:r>
    </w:p>
    <w:p w14:paraId="6A447A57" w14:textId="77777777" w:rsidR="005D0659" w:rsidRPr="00DD1E55" w:rsidRDefault="005D0659" w:rsidP="005D0659">
      <w:pPr>
        <w:spacing w:line="360" w:lineRule="auto"/>
        <w:jc w:val="both"/>
        <w:rPr>
          <w:rFonts w:ascii="Leelawadee" w:hAnsi="Leelawadee" w:cs="Leelawadee"/>
        </w:rPr>
      </w:pPr>
    </w:p>
    <w:p w14:paraId="60164960"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(adiante designados em conjunto a Fiduciante e a Fiduciária como “</w:t>
      </w:r>
      <w:r w:rsidRPr="00DD1E55">
        <w:rPr>
          <w:rFonts w:ascii="Leelawadee" w:hAnsi="Leelawadee" w:cs="Leelawadee"/>
          <w:u w:val="single"/>
        </w:rPr>
        <w:t>Partes</w:t>
      </w:r>
      <w:r w:rsidRPr="00DD1E55">
        <w:rPr>
          <w:rFonts w:ascii="Leelawadee" w:hAnsi="Leelawadee" w:cs="Leelawadee"/>
        </w:rPr>
        <w:t>” e, individual e indistintamente, como “</w:t>
      </w:r>
      <w:r w:rsidRPr="00DD1E55">
        <w:rPr>
          <w:rFonts w:ascii="Leelawadee" w:hAnsi="Leelawadee" w:cs="Leelawadee"/>
          <w:u w:val="single"/>
        </w:rPr>
        <w:t>Parte</w:t>
      </w:r>
      <w:r w:rsidRPr="00DD1E55">
        <w:rPr>
          <w:rFonts w:ascii="Leelawadee" w:hAnsi="Leelawadee" w:cs="Leelawadee"/>
        </w:rPr>
        <w:t>”).</w:t>
      </w:r>
    </w:p>
    <w:p w14:paraId="5209C5AF" w14:textId="77777777" w:rsidR="005D0659" w:rsidRPr="00DD1E55" w:rsidRDefault="005D0659" w:rsidP="005D0659">
      <w:pPr>
        <w:spacing w:line="360" w:lineRule="auto"/>
        <w:jc w:val="both"/>
        <w:rPr>
          <w:rFonts w:ascii="Leelawadee" w:hAnsi="Leelawadee" w:cs="Leelawadee"/>
        </w:rPr>
      </w:pPr>
    </w:p>
    <w:p w14:paraId="5BF1B44C"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II – CONSIDERAÇÕES PRELIMINARES</w:t>
      </w:r>
    </w:p>
    <w:p w14:paraId="629EACC3" w14:textId="77777777" w:rsidR="005D0659" w:rsidRDefault="005D0659" w:rsidP="005D0659">
      <w:pPr>
        <w:pStyle w:val="PargrafodaLista"/>
        <w:rPr>
          <w:rFonts w:ascii="Leelawadee" w:hAnsi="Leelawadee" w:cs="Leelawadee"/>
        </w:rPr>
      </w:pPr>
    </w:p>
    <w:p w14:paraId="7C5696EB"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Pr>
          <w:rFonts w:ascii="Leelawadee" w:hAnsi="Leelawadee" w:cs="Leelawadee"/>
        </w:rPr>
        <w:t>a Fiduciante é proprietária d</w:t>
      </w:r>
      <w:r w:rsidRPr="00DD1E55">
        <w:rPr>
          <w:rFonts w:ascii="Leelawadee" w:hAnsi="Leelawadee" w:cs="Leelawadee"/>
          <w:lang w:eastAsia="en-US"/>
        </w:rPr>
        <w:t xml:space="preserve">o </w:t>
      </w:r>
      <w:r w:rsidRPr="00500BC6">
        <w:rPr>
          <w:rFonts w:ascii="Leelawadee UI" w:hAnsi="Leelawadee UI" w:cs="Leelawadee UI"/>
        </w:rPr>
        <w:t>imóvel localizado na Cidade de Salvador, Estado da Bahia, na Rodovia BR-324, 13750, GL, Palestina, CEP 41.308-500, objeto da matrícula nº 15.040 do 2º Ofício do Registro de Imóveis de Salvador</w:t>
      </w:r>
      <w:r w:rsidRPr="00121497">
        <w:rPr>
          <w:rFonts w:ascii="Leelawadee" w:hAnsi="Leelawadee" w:cs="Leelawadee"/>
        </w:rPr>
        <w:t xml:space="preserve"> </w:t>
      </w:r>
      <w:r>
        <w:rPr>
          <w:rFonts w:ascii="Leelawadee" w:hAnsi="Leelawadee" w:cs="Leelawadee"/>
        </w:rPr>
        <w:t>(“</w:t>
      </w:r>
      <w:r w:rsidRPr="002D18C5">
        <w:rPr>
          <w:rFonts w:ascii="Leelawadee" w:hAnsi="Leelawadee" w:cs="Leelawadee"/>
          <w:u w:val="single"/>
        </w:rPr>
        <w:t>Imóvel</w:t>
      </w:r>
      <w:r>
        <w:rPr>
          <w:rFonts w:ascii="Leelawadee" w:hAnsi="Leelawadee" w:cs="Leelawadee"/>
        </w:rPr>
        <w:t xml:space="preserve">”), que está locado nos termos do </w:t>
      </w:r>
      <w:r w:rsidRPr="00121497">
        <w:rPr>
          <w:rFonts w:ascii="Leelawadee" w:hAnsi="Leelawadee" w:cs="Leelawadee"/>
        </w:rPr>
        <w:t xml:space="preserve">Contrato Atípico de Locação de Imóvel Comercial e Outras Avenças, celebrado, de um lado, pela </w:t>
      </w:r>
      <w:r w:rsidRPr="00121497">
        <w:rPr>
          <w:rFonts w:ascii="Leelawadee" w:hAnsi="Leelawadee" w:cs="Leelawadee"/>
          <w:b/>
          <w:bCs/>
        </w:rPr>
        <w:t>BRF S.A.</w:t>
      </w:r>
      <w:r w:rsidRPr="00121497">
        <w:rPr>
          <w:rFonts w:ascii="Leelawadee" w:hAnsi="Leelawadee" w:cs="Leelawadee"/>
        </w:rPr>
        <w:t xml:space="preserve">, sociedade por ações com sede na Cidade de Itajaí, Estado de Santa Catarina, na Rua </w:t>
      </w:r>
      <w:proofErr w:type="spellStart"/>
      <w:r w:rsidRPr="00121497">
        <w:rPr>
          <w:rFonts w:ascii="Leelawadee" w:hAnsi="Leelawadee" w:cs="Leelawadee"/>
        </w:rPr>
        <w:t>Tzachel</w:t>
      </w:r>
      <w:proofErr w:type="spellEnd"/>
      <w:r w:rsidRPr="00121497">
        <w:rPr>
          <w:rFonts w:ascii="Leelawadee" w:hAnsi="Leelawadee" w:cs="Leelawadee"/>
        </w:rPr>
        <w:t>, nº 475, CEP 88.301-600, inscrita no CNPJ/M</w:t>
      </w:r>
      <w:r>
        <w:rPr>
          <w:rFonts w:ascii="Leelawadee" w:hAnsi="Leelawadee" w:cs="Leelawadee"/>
        </w:rPr>
        <w:t>E</w:t>
      </w:r>
      <w:r w:rsidRPr="00121497">
        <w:rPr>
          <w:rFonts w:ascii="Leelawadee" w:hAnsi="Leelawadee" w:cs="Leelawadee"/>
        </w:rPr>
        <w:t xml:space="preserve"> sob o nº 01.838.723/0001-27</w:t>
      </w:r>
      <w:r w:rsidRPr="00121497">
        <w:rPr>
          <w:rFonts w:ascii="Leelawadee" w:hAnsi="Leelawadee" w:cs="Leelawadee"/>
          <w:shd w:val="clear" w:color="auto" w:fill="FFFFFF"/>
        </w:rPr>
        <w:t xml:space="preserve"> (“</w:t>
      </w:r>
      <w:r w:rsidRPr="00121497">
        <w:rPr>
          <w:rFonts w:ascii="Leelawadee" w:hAnsi="Leelawadee" w:cs="Leelawadee"/>
          <w:u w:val="single"/>
          <w:shd w:val="clear" w:color="auto" w:fill="FFFFFF"/>
        </w:rPr>
        <w:t>Locatária</w:t>
      </w:r>
      <w:r w:rsidRPr="00121497">
        <w:rPr>
          <w:rFonts w:ascii="Leelawadee" w:hAnsi="Leelawadee" w:cs="Leelawadee" w:hint="eastAsia"/>
          <w:shd w:val="clear" w:color="auto" w:fill="FFFFFF"/>
        </w:rPr>
        <w:t>”</w:t>
      </w:r>
      <w:r>
        <w:rPr>
          <w:rFonts w:ascii="Leelawadee" w:hAnsi="Leelawadee" w:cs="Leelawadee"/>
          <w:shd w:val="clear" w:color="auto" w:fill="FFFFFF"/>
        </w:rPr>
        <w:t xml:space="preserve"> ou “</w:t>
      </w:r>
      <w:r w:rsidRPr="00121497">
        <w:rPr>
          <w:rFonts w:ascii="Leelawadee" w:hAnsi="Leelawadee" w:cs="Leelawadee"/>
          <w:u w:val="single"/>
          <w:shd w:val="clear" w:color="auto" w:fill="FFFFFF"/>
        </w:rPr>
        <w:t>Devedora</w:t>
      </w:r>
      <w:r>
        <w:rPr>
          <w:rFonts w:ascii="Leelawadee" w:hAnsi="Leelawadee" w:cs="Leelawadee"/>
          <w:shd w:val="clear" w:color="auto" w:fill="FFFFFF"/>
        </w:rPr>
        <w:t>”</w:t>
      </w:r>
      <w:r w:rsidRPr="00121497">
        <w:rPr>
          <w:rFonts w:ascii="Leelawadee" w:hAnsi="Leelawadee" w:cs="Leelawadee"/>
          <w:shd w:val="clear" w:color="auto" w:fill="FFFFFF"/>
        </w:rPr>
        <w:t xml:space="preserve">) </w:t>
      </w:r>
      <w:r w:rsidRPr="00121497">
        <w:rPr>
          <w:rFonts w:ascii="Leelawadee" w:hAnsi="Leelawadee" w:cs="Leelawadee"/>
        </w:rPr>
        <w:t>e, de outro lado, pel</w:t>
      </w:r>
      <w:r>
        <w:rPr>
          <w:rFonts w:ascii="Leelawadee" w:hAnsi="Leelawadee" w:cs="Leelawadee"/>
        </w:rPr>
        <w:t>o</w:t>
      </w:r>
      <w:r w:rsidRPr="00121497">
        <w:rPr>
          <w:rFonts w:ascii="Leelawadee" w:hAnsi="Leelawadee" w:cs="Leelawadee"/>
        </w:rPr>
        <w:t xml:space="preserve"> </w:t>
      </w:r>
      <w:r>
        <w:rPr>
          <w:rFonts w:ascii="Leelawadee" w:hAnsi="Leelawadee" w:cs="Leelawadee"/>
        </w:rPr>
        <w:t>Fiduciante</w:t>
      </w:r>
      <w:r w:rsidRPr="00121497">
        <w:rPr>
          <w:rFonts w:ascii="Leelawadee" w:hAnsi="Leelawadee" w:cs="Leelawadee"/>
        </w:rPr>
        <w:t>, datado de 13 de outubro de 2011 e conforme aditado em 10 de abril de 2012, 10 de maio de 2013, 24 de novembro de 2015, e 03 de abril de 2020 (“</w:t>
      </w:r>
      <w:r w:rsidRPr="00121497">
        <w:rPr>
          <w:rFonts w:ascii="Leelawadee" w:hAnsi="Leelawadee" w:cs="Leelawadee"/>
          <w:u w:val="single"/>
        </w:rPr>
        <w:t>Contrato de Locação</w:t>
      </w:r>
      <w:r>
        <w:rPr>
          <w:rFonts w:ascii="Leelawadee" w:hAnsi="Leelawadee" w:cs="Leelawadee"/>
          <w:u w:val="single"/>
        </w:rPr>
        <w:t xml:space="preserve"> Atípica</w:t>
      </w:r>
      <w:r w:rsidRPr="00121497">
        <w:rPr>
          <w:rFonts w:ascii="Leelawadee" w:hAnsi="Leelawadee" w:cs="Leelawadee" w:hint="eastAsia"/>
        </w:rPr>
        <w:t>”</w:t>
      </w:r>
      <w:r w:rsidRPr="00121497">
        <w:rPr>
          <w:rFonts w:ascii="Leelawadee" w:hAnsi="Leelawadee" w:cs="Leelawadee"/>
        </w:rPr>
        <w:t xml:space="preserve">), referente ao </w:t>
      </w:r>
      <w:r w:rsidRPr="00DC62BF">
        <w:rPr>
          <w:rFonts w:ascii="Leelawadee" w:eastAsia="Times" w:hAnsi="Leelawadee" w:cs="Leelawadee"/>
        </w:rPr>
        <w:t>Imóvel</w:t>
      </w:r>
      <w:r>
        <w:rPr>
          <w:rFonts w:ascii="Leelawadee" w:hAnsi="Leelawadee" w:cs="Leelawadee"/>
        </w:rPr>
        <w:t>;</w:t>
      </w:r>
    </w:p>
    <w:p w14:paraId="20E8ACA9" w14:textId="77777777" w:rsidR="005D0659" w:rsidRDefault="005D0659" w:rsidP="005D0659">
      <w:pPr>
        <w:pStyle w:val="PargrafodaLista"/>
        <w:rPr>
          <w:rFonts w:ascii="Leelawadee" w:hAnsi="Leelawadee" w:cs="Leelawadee"/>
        </w:rPr>
      </w:pPr>
    </w:p>
    <w:p w14:paraId="19348977" w14:textId="77777777" w:rsidR="005D0659" w:rsidRDefault="005D0659" w:rsidP="005D0659">
      <w:pPr>
        <w:numPr>
          <w:ilvl w:val="0"/>
          <w:numId w:val="58"/>
        </w:numPr>
        <w:suppressAutoHyphens/>
        <w:spacing w:line="360" w:lineRule="auto"/>
        <w:ind w:left="0" w:firstLine="0"/>
        <w:jc w:val="both"/>
        <w:rPr>
          <w:rFonts w:ascii="Leelawadee" w:hAnsi="Leelawadee" w:cs="Leelawadee"/>
        </w:rPr>
      </w:pPr>
      <w:r w:rsidRPr="00DD1E55">
        <w:rPr>
          <w:rFonts w:ascii="Leelawadee" w:hAnsi="Leelawadee" w:cs="Leelawadee"/>
        </w:rPr>
        <w:t xml:space="preserve">a Fiduciária, na qualidade de </w:t>
      </w:r>
      <w:r>
        <w:rPr>
          <w:rFonts w:ascii="Leelawadee" w:hAnsi="Leelawadee" w:cs="Leelawadee"/>
        </w:rPr>
        <w:t>credora dos créditos imobiliários decorrentes do Contrato de locação Atípica (“</w:t>
      </w:r>
      <w:r w:rsidRPr="002D18C5">
        <w:rPr>
          <w:rFonts w:ascii="Leelawadee" w:hAnsi="Leelawadee" w:cs="Leelawadee"/>
          <w:u w:val="single"/>
        </w:rPr>
        <w:t>Créditos Imobiliários</w:t>
      </w:r>
      <w:r>
        <w:rPr>
          <w:rFonts w:ascii="Leelawadee" w:hAnsi="Leelawadee" w:cs="Leelawadee"/>
        </w:rPr>
        <w:t>”)</w:t>
      </w:r>
      <w:r w:rsidRPr="00DD1E55">
        <w:rPr>
          <w:rFonts w:ascii="Leelawadee" w:hAnsi="Leelawadee" w:cs="Leelawadee"/>
        </w:rPr>
        <w:t>, emitiu 1 (</w:t>
      </w:r>
      <w:r>
        <w:rPr>
          <w:rFonts w:ascii="Leelawadee" w:hAnsi="Leelawadee" w:cs="Leelawadee"/>
        </w:rPr>
        <w:t>uma</w:t>
      </w:r>
      <w:r w:rsidRPr="00DD1E55">
        <w:rPr>
          <w:rFonts w:ascii="Leelawadee" w:hAnsi="Leelawadee" w:cs="Leelawadee"/>
        </w:rPr>
        <w:t xml:space="preserve">) Cédulas de Crédito Imobiliário </w:t>
      </w:r>
      <w:r>
        <w:rPr>
          <w:rFonts w:ascii="Leelawadee" w:hAnsi="Leelawadee" w:cs="Leelawadee"/>
        </w:rPr>
        <w:t xml:space="preserve">integral </w:t>
      </w:r>
      <w:r w:rsidRPr="00DD1E55">
        <w:rPr>
          <w:rFonts w:ascii="Leelawadee" w:hAnsi="Leelawadee" w:cs="Leelawadee"/>
        </w:rPr>
        <w:t>(“</w:t>
      </w:r>
      <w:r w:rsidRPr="00DD1E55">
        <w:rPr>
          <w:rFonts w:ascii="Leelawadee" w:hAnsi="Leelawadee" w:cs="Leelawadee"/>
          <w:u w:val="single"/>
        </w:rPr>
        <w:t>CCI</w:t>
      </w:r>
      <w:r w:rsidRPr="00DD1E55">
        <w:rPr>
          <w:rFonts w:ascii="Leelawadee" w:hAnsi="Leelawadee" w:cs="Leelawadee"/>
        </w:rPr>
        <w:t>”),</w:t>
      </w:r>
      <w:r>
        <w:rPr>
          <w:rFonts w:ascii="Leelawadee" w:hAnsi="Leelawadee" w:cs="Leelawadee"/>
        </w:rPr>
        <w:t xml:space="preserve"> para representar os Créditos Imobiliários</w:t>
      </w:r>
      <w:r w:rsidRPr="00DD1E55">
        <w:rPr>
          <w:rFonts w:ascii="Leelawadee" w:hAnsi="Leelawadee" w:cs="Leelawadee"/>
        </w:rPr>
        <w:t>, nos termos do “</w:t>
      </w:r>
      <w:r w:rsidRPr="00DD1E55">
        <w:rPr>
          <w:rFonts w:ascii="Leelawadee" w:hAnsi="Leelawadee" w:cs="Leelawadee"/>
          <w:i/>
        </w:rPr>
        <w:t>Instrumento Particular de Emissão de Cédula de Crédito Imobiliário sem Garantia Real Imobiliária sob a Forma Escritural</w:t>
      </w:r>
      <w:r w:rsidRPr="00DD1E55">
        <w:rPr>
          <w:rFonts w:ascii="Leelawadee" w:hAnsi="Leelawadee" w:cs="Leelawadee"/>
        </w:rPr>
        <w:t xml:space="preserve">”, celebrado em </w:t>
      </w:r>
      <w:r>
        <w:rPr>
          <w:rFonts w:ascii="Leelawadee" w:hAnsi="Leelawadee" w:cs="Leelawadee"/>
        </w:rPr>
        <w:t xml:space="preserve">11 </w:t>
      </w:r>
      <w:r w:rsidRPr="00DD1E55">
        <w:rPr>
          <w:rFonts w:ascii="Leelawadee" w:hAnsi="Leelawadee" w:cs="Leelawadee"/>
        </w:rPr>
        <w:t xml:space="preserve">de </w:t>
      </w:r>
      <w:r>
        <w:rPr>
          <w:rFonts w:ascii="Leelawadee" w:hAnsi="Leelawadee" w:cs="Leelawadee"/>
        </w:rPr>
        <w:t xml:space="preserve">dezembro </w:t>
      </w:r>
      <w:r w:rsidRPr="00DD1E55">
        <w:rPr>
          <w:rFonts w:ascii="Leelawadee" w:hAnsi="Leelawadee" w:cs="Leelawadee"/>
        </w:rPr>
        <w:t>de 20</w:t>
      </w:r>
      <w:r>
        <w:rPr>
          <w:rFonts w:ascii="Leelawadee" w:hAnsi="Leelawadee" w:cs="Leelawadee"/>
        </w:rPr>
        <w:t>20</w:t>
      </w:r>
      <w:r w:rsidRPr="00DD1E55">
        <w:rPr>
          <w:rFonts w:ascii="Leelawadee" w:hAnsi="Leelawadee" w:cs="Leelawadee"/>
        </w:rPr>
        <w:t xml:space="preserve"> entre a Fiduci</w:t>
      </w:r>
      <w:r>
        <w:rPr>
          <w:rFonts w:ascii="Leelawadee" w:hAnsi="Leelawadee" w:cs="Leelawadee"/>
        </w:rPr>
        <w:t>ante</w:t>
      </w:r>
      <w:r w:rsidRPr="00DD1E55">
        <w:rPr>
          <w:rFonts w:ascii="Leelawadee" w:hAnsi="Leelawadee" w:cs="Leelawadee"/>
        </w:rPr>
        <w:t xml:space="preserve">, na qualidade de emissora da CCI, e a </w:t>
      </w:r>
      <w:r w:rsidRPr="002F28BB">
        <w:rPr>
          <w:rFonts w:ascii="Leelawadee" w:hAnsi="Leelawadee" w:cs="Leelawadee"/>
        </w:rPr>
        <w:t>Simplific Pavarini</w:t>
      </w:r>
      <w:r>
        <w:rPr>
          <w:rFonts w:ascii="Leelawadee" w:hAnsi="Leelawadee" w:cs="Leelawadee"/>
        </w:rPr>
        <w:t xml:space="preserve"> </w:t>
      </w:r>
      <w:r w:rsidRPr="00DD1E55">
        <w:rPr>
          <w:rFonts w:ascii="Leelawadee" w:hAnsi="Leelawadee" w:cs="Leelawadee"/>
        </w:rPr>
        <w:t xml:space="preserve">Distribuidora de Títulos e Valores Mobiliários Ltda., inscrita no CNPJ sob o nº </w:t>
      </w:r>
      <w:r w:rsidRPr="002F28BB">
        <w:rPr>
          <w:rFonts w:ascii="Leelawadee" w:hAnsi="Leelawadee" w:cs="Leelawadee"/>
        </w:rPr>
        <w:t>15.227.994/0004-01</w:t>
      </w:r>
      <w:r w:rsidRPr="002F28BB" w:rsidDel="002F28BB">
        <w:rPr>
          <w:rFonts w:ascii="Leelawadee" w:hAnsi="Leelawadee" w:cs="Leelawadee"/>
        </w:rPr>
        <w:t xml:space="preserve"> </w:t>
      </w:r>
      <w:r w:rsidRPr="00DD1E55">
        <w:rPr>
          <w:rFonts w:ascii="Leelawadee" w:hAnsi="Leelawadee" w:cs="Leelawadee"/>
        </w:rPr>
        <w:t>(“</w:t>
      </w:r>
      <w:r w:rsidRPr="002F28BB">
        <w:rPr>
          <w:rFonts w:ascii="Leelawadee" w:hAnsi="Leelawadee" w:cs="Leelawadee"/>
          <w:u w:val="single"/>
        </w:rPr>
        <w:t>Simplific Pavarini</w:t>
      </w:r>
      <w:r w:rsidRPr="00DD1E55">
        <w:rPr>
          <w:rFonts w:ascii="Leelawadee" w:hAnsi="Leelawadee" w:cs="Leelawadee"/>
        </w:rPr>
        <w:t>”), na qualidade de instituição custodiante da escritura de emissão da CCI;</w:t>
      </w:r>
    </w:p>
    <w:p w14:paraId="0F8A6B4E" w14:textId="77777777" w:rsidR="005D0659" w:rsidRDefault="005D0659" w:rsidP="005D0659">
      <w:pPr>
        <w:pStyle w:val="PargrafodaLista"/>
        <w:rPr>
          <w:rFonts w:ascii="Leelawadee" w:hAnsi="Leelawadee" w:cs="Leelawadee"/>
        </w:rPr>
      </w:pPr>
    </w:p>
    <w:p w14:paraId="4C435757" w14:textId="38ABC37D" w:rsidR="005D0659" w:rsidRPr="00021AF6" w:rsidRDefault="005D0659" w:rsidP="005D0659">
      <w:pPr>
        <w:numPr>
          <w:ilvl w:val="0"/>
          <w:numId w:val="58"/>
        </w:numPr>
        <w:suppressAutoHyphens/>
        <w:spacing w:line="360" w:lineRule="auto"/>
        <w:ind w:left="0" w:firstLine="0"/>
        <w:jc w:val="both"/>
        <w:rPr>
          <w:rFonts w:ascii="Leelawadee" w:hAnsi="Leelawadee" w:cs="Leelawadee"/>
        </w:rPr>
      </w:pPr>
      <w:r w:rsidRPr="00021AF6">
        <w:rPr>
          <w:rFonts w:ascii="Leelawadee" w:hAnsi="Leelawadee" w:cs="Leelawadee"/>
        </w:rPr>
        <w:t xml:space="preserve">o </w:t>
      </w:r>
      <w:r>
        <w:rPr>
          <w:rFonts w:ascii="Leelawadee" w:hAnsi="Leelawadee" w:cs="Leelawadee"/>
        </w:rPr>
        <w:t>Fiduciante</w:t>
      </w:r>
      <w:r w:rsidRPr="00021AF6">
        <w:rPr>
          <w:rFonts w:ascii="Leelawadee" w:hAnsi="Leelawadee" w:cs="Leelawadee"/>
        </w:rPr>
        <w:t xml:space="preserve"> celebr</w:t>
      </w:r>
      <w:r>
        <w:rPr>
          <w:rFonts w:ascii="Leelawadee" w:hAnsi="Leelawadee" w:cs="Leelawadee"/>
        </w:rPr>
        <w:t>ou</w:t>
      </w:r>
      <w:r w:rsidRPr="00021AF6">
        <w:rPr>
          <w:rFonts w:ascii="Leelawadee" w:hAnsi="Leelawadee" w:cs="Leelawadee"/>
        </w:rPr>
        <w:t xml:space="preserve"> </w:t>
      </w:r>
      <w:r>
        <w:rPr>
          <w:rFonts w:ascii="Leelawadee" w:hAnsi="Leelawadee" w:cs="Leelawadee"/>
        </w:rPr>
        <w:t>com a Fiduciária em 11 de dezembro de 2020 o</w:t>
      </w:r>
      <w:r w:rsidRPr="00FD483A">
        <w:rPr>
          <w:rFonts w:ascii="Leelawadee" w:hAnsi="Leelawadee" w:cs="Leelawadee"/>
          <w:szCs w:val="24"/>
          <w:lang w:eastAsia="zh-CN"/>
        </w:rPr>
        <w:t xml:space="preserve"> </w:t>
      </w:r>
      <w:r w:rsidRPr="00E17BB5">
        <w:rPr>
          <w:rFonts w:ascii="Leelawadee" w:hAnsi="Leelawadee" w:cs="Leelawadee"/>
          <w:szCs w:val="24"/>
          <w:lang w:eastAsia="zh-CN"/>
        </w:rPr>
        <w:t>“</w:t>
      </w:r>
      <w:r w:rsidRPr="00E17BB5">
        <w:rPr>
          <w:rFonts w:ascii="Leelawadee" w:hAnsi="Leelawadee" w:cs="Leelawadee"/>
          <w:i/>
          <w:iCs/>
          <w:szCs w:val="24"/>
          <w:lang w:eastAsia="zh-CN"/>
        </w:rPr>
        <w:t xml:space="preserve">Instrumento Particular de Contrato de Cessão de Créditos Imobiliários e Outras Avenças” </w:t>
      </w:r>
      <w:r w:rsidRPr="00E17BB5">
        <w:rPr>
          <w:rFonts w:ascii="Leelawadee" w:hAnsi="Leelawadee" w:cs="Leelawadee"/>
          <w:szCs w:val="24"/>
          <w:lang w:eastAsia="zh-CN"/>
        </w:rPr>
        <w:t>(“</w:t>
      </w:r>
      <w:r w:rsidRPr="00E17BB5">
        <w:rPr>
          <w:rFonts w:ascii="Leelawadee" w:hAnsi="Leelawadee" w:cs="Leelawadee"/>
          <w:szCs w:val="24"/>
          <w:u w:val="single"/>
          <w:lang w:eastAsia="zh-CN"/>
        </w:rPr>
        <w:t>Contrato de Cessão</w:t>
      </w:r>
      <w:r w:rsidRPr="00E17BB5">
        <w:rPr>
          <w:rFonts w:ascii="Leelawadee" w:hAnsi="Leelawadee" w:cs="Leelawadee"/>
          <w:szCs w:val="24"/>
          <w:lang w:eastAsia="zh-CN"/>
        </w:rPr>
        <w:t>”)</w:t>
      </w:r>
      <w:r w:rsidRPr="00FD483A">
        <w:rPr>
          <w:rFonts w:ascii="Leelawadee" w:hAnsi="Leelawadee" w:cs="Leelawadee"/>
          <w:szCs w:val="24"/>
          <w:lang w:eastAsia="zh-CN"/>
        </w:rPr>
        <w:t xml:space="preserve">, </w:t>
      </w:r>
      <w:r>
        <w:rPr>
          <w:rFonts w:ascii="Leelawadee" w:hAnsi="Leelawadee" w:cs="Leelawadee"/>
          <w:szCs w:val="24"/>
          <w:lang w:eastAsia="zh-CN"/>
        </w:rPr>
        <w:t>por meio do qual os</w:t>
      </w:r>
      <w:r w:rsidRPr="00FD483A">
        <w:rPr>
          <w:rFonts w:ascii="Leelawadee" w:hAnsi="Leelawadee" w:cs="Leelawadee"/>
          <w:szCs w:val="24"/>
          <w:lang w:eastAsia="zh-CN"/>
        </w:rPr>
        <w:t xml:space="preserve"> Créditos Imobiliários</w:t>
      </w:r>
      <w:r w:rsidRPr="00021AF6">
        <w:rPr>
          <w:rFonts w:ascii="Leelawadee" w:hAnsi="Leelawadee" w:cs="Leelawadee"/>
        </w:rPr>
        <w:t xml:space="preserve">, representados pela CCI, </w:t>
      </w:r>
      <w:r>
        <w:rPr>
          <w:rFonts w:ascii="Leelawadee" w:hAnsi="Leelawadee" w:cs="Leelawadee"/>
        </w:rPr>
        <w:t>foram cedidos à</w:t>
      </w:r>
      <w:r w:rsidRPr="00021AF6">
        <w:rPr>
          <w:rFonts w:ascii="Leelawadee" w:hAnsi="Leelawadee" w:cs="Leelawadee"/>
        </w:rPr>
        <w:t xml:space="preserve"> </w:t>
      </w:r>
      <w:r>
        <w:rPr>
          <w:rFonts w:ascii="Leelawadee" w:hAnsi="Leelawadee" w:cs="Leelawadee"/>
        </w:rPr>
        <w:t>Fiduciária</w:t>
      </w:r>
      <w:r w:rsidRPr="00021AF6">
        <w:rPr>
          <w:rFonts w:ascii="Leelawadee" w:hAnsi="Leelawadee" w:cs="Leelawadee"/>
        </w:rPr>
        <w:t xml:space="preserve"> para vincular os Créditos Imobiliários aos </w:t>
      </w:r>
      <w:r w:rsidRPr="00DD1E55">
        <w:rPr>
          <w:rFonts w:ascii="Leelawadee" w:hAnsi="Leelawadee" w:cs="Leelawadee"/>
        </w:rPr>
        <w:t xml:space="preserve">Certificados de Recebíveis Imobiliários da </w:t>
      </w:r>
      <w:r>
        <w:rPr>
          <w:rFonts w:ascii="Leelawadee" w:hAnsi="Leelawadee" w:cs="Leelawadee"/>
        </w:rPr>
        <w:t>142ª</w:t>
      </w:r>
      <w:r w:rsidRPr="00DD1E55">
        <w:rPr>
          <w:rFonts w:ascii="Leelawadee" w:hAnsi="Leelawadee" w:cs="Leelawadee"/>
        </w:rPr>
        <w:t xml:space="preserve"> Série da </w:t>
      </w:r>
      <w:r>
        <w:rPr>
          <w:rFonts w:ascii="Leelawadee" w:hAnsi="Leelawadee" w:cs="Leelawadee"/>
        </w:rPr>
        <w:t>4</w:t>
      </w:r>
      <w:r w:rsidRPr="00DD1E55">
        <w:rPr>
          <w:rFonts w:ascii="Leelawadee" w:hAnsi="Leelawadee" w:cs="Leelawadee"/>
        </w:rPr>
        <w:t>ª Emissão da Securitizadora (“</w:t>
      </w:r>
      <w:r w:rsidRPr="00DD1E55">
        <w:rPr>
          <w:rFonts w:ascii="Leelawadee" w:hAnsi="Leelawadee" w:cs="Leelawadee"/>
          <w:u w:val="single"/>
        </w:rPr>
        <w:t>CRI</w:t>
      </w:r>
      <w:r w:rsidRPr="00DD1E55">
        <w:rPr>
          <w:rFonts w:ascii="Leelawadee" w:hAnsi="Leelawadee" w:cs="Leelawadee"/>
        </w:rPr>
        <w:t>”)</w:t>
      </w:r>
      <w:r w:rsidRPr="00021AF6">
        <w:rPr>
          <w:rFonts w:ascii="Leelawadee" w:hAnsi="Leelawadee" w:cs="Leelawadee"/>
        </w:rPr>
        <w:t xml:space="preserve">, por meio do </w:t>
      </w:r>
      <w:r w:rsidRPr="002D18C5">
        <w:rPr>
          <w:rFonts w:ascii="Leelawadee" w:hAnsi="Leelawadee" w:cs="Leelawadee"/>
        </w:rPr>
        <w:t>“Segundo Aditamento ao Termo de Securitização de Créditos Imobiliários da 142ª Série da 4ª Emissão de Certificados de Recebíveis Imobiliários da ISEC Securitizadora S.A.”</w:t>
      </w:r>
      <w:r w:rsidRPr="00021AF6">
        <w:rPr>
          <w:rFonts w:ascii="Leelawadee" w:hAnsi="Leelawadee" w:cs="Leelawadee"/>
        </w:rPr>
        <w:t xml:space="preserve"> (“</w:t>
      </w:r>
      <w:r w:rsidRPr="00723478">
        <w:rPr>
          <w:rFonts w:ascii="Leelawadee" w:hAnsi="Leelawadee" w:cs="Leelawadee"/>
          <w:u w:val="single"/>
        </w:rPr>
        <w:t>Segundo Aditamento</w:t>
      </w:r>
      <w:r w:rsidRPr="00021AF6">
        <w:rPr>
          <w:rFonts w:ascii="Leelawadee" w:hAnsi="Leelawadee" w:cs="Leelawadee"/>
        </w:rPr>
        <w:t>”</w:t>
      </w:r>
      <w:r>
        <w:rPr>
          <w:rFonts w:ascii="Leelawadee" w:hAnsi="Leelawadee" w:cs="Leelawadee"/>
        </w:rPr>
        <w:t>, que consolida o “</w:t>
      </w:r>
      <w:r w:rsidRPr="002D18C5">
        <w:rPr>
          <w:rFonts w:ascii="Leelawadee" w:hAnsi="Leelawadee" w:cs="Leelawadee"/>
          <w:u w:val="single"/>
        </w:rPr>
        <w:t>Termo de Securitização</w:t>
      </w:r>
      <w:r>
        <w:rPr>
          <w:rFonts w:ascii="Leelawadee" w:hAnsi="Leelawadee" w:cs="Leelawadee"/>
        </w:rPr>
        <w:t>”</w:t>
      </w:r>
      <w:r w:rsidRPr="00021AF6">
        <w:rPr>
          <w:rFonts w:ascii="Leelawadee" w:hAnsi="Leelawadee" w:cs="Leelawadee"/>
        </w:rPr>
        <w:t>)</w:t>
      </w:r>
      <w:r w:rsidRPr="002D18C5">
        <w:rPr>
          <w:rFonts w:ascii="Leelawadee" w:hAnsi="Leelawadee" w:cs="Leelawadee"/>
        </w:rPr>
        <w:t xml:space="preserve">, </w:t>
      </w:r>
      <w:r w:rsidRPr="00021AF6">
        <w:rPr>
          <w:rFonts w:ascii="Leelawadee" w:hAnsi="Leelawadee" w:cs="Leelawadee"/>
        </w:rPr>
        <w:t xml:space="preserve">celebrado </w:t>
      </w:r>
      <w:r w:rsidR="00F11641">
        <w:rPr>
          <w:rFonts w:ascii="Leelawadee" w:hAnsi="Leelawadee" w:cs="Leelawadee"/>
        </w:rPr>
        <w:t>na mesma data</w:t>
      </w:r>
      <w:r>
        <w:rPr>
          <w:rFonts w:ascii="Leelawadee" w:hAnsi="Leelawadee" w:cs="Leelawadee"/>
        </w:rPr>
        <w:t xml:space="preserve"> </w:t>
      </w:r>
      <w:r w:rsidRPr="00021AF6">
        <w:rPr>
          <w:rFonts w:ascii="Leelawadee" w:hAnsi="Leelawadee" w:cs="Leelawadee"/>
        </w:rPr>
        <w:t xml:space="preserve">entre a </w:t>
      </w:r>
      <w:r>
        <w:rPr>
          <w:rFonts w:ascii="Leelawadee" w:hAnsi="Leelawadee" w:cs="Leelawadee"/>
        </w:rPr>
        <w:t>Fiduciária</w:t>
      </w:r>
      <w:r w:rsidRPr="00021AF6">
        <w:rPr>
          <w:rFonts w:ascii="Leelawadee" w:hAnsi="Leelawadee" w:cs="Leelawadee"/>
        </w:rPr>
        <w:t xml:space="preserve"> e </w:t>
      </w:r>
      <w:r>
        <w:rPr>
          <w:rFonts w:ascii="Leelawadee" w:hAnsi="Leelawadee" w:cs="Leelawadee"/>
        </w:rPr>
        <w:t>a</w:t>
      </w:r>
      <w:r w:rsidRPr="00021AF6">
        <w:rPr>
          <w:rFonts w:ascii="Leelawadee" w:hAnsi="Leelawadee" w:cs="Leelawadee"/>
        </w:rPr>
        <w:t xml:space="preserve"> </w:t>
      </w:r>
      <w:r>
        <w:rPr>
          <w:rFonts w:ascii="Leelawadee" w:hAnsi="Leelawadee" w:cs="Leelawadee"/>
        </w:rPr>
        <w:t>Simplific Pavarini, na qualidade de agente fiduciário dos CRI</w:t>
      </w:r>
      <w:r w:rsidRPr="00021AF6">
        <w:rPr>
          <w:rFonts w:ascii="Leelawadee" w:hAnsi="Leelawadee" w:cs="Leelawadee"/>
        </w:rPr>
        <w:t>;</w:t>
      </w:r>
    </w:p>
    <w:p w14:paraId="4E7A93CC" w14:textId="77777777" w:rsidR="005D0659" w:rsidRPr="00DD1E55" w:rsidRDefault="005D0659" w:rsidP="005D0659">
      <w:pPr>
        <w:suppressAutoHyphens/>
        <w:spacing w:line="360" w:lineRule="auto"/>
        <w:jc w:val="both"/>
        <w:rPr>
          <w:rFonts w:ascii="Leelawadee" w:hAnsi="Leelawadee" w:cs="Leelawadee"/>
        </w:rPr>
      </w:pPr>
    </w:p>
    <w:p w14:paraId="4F84E83A"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rPr>
      </w:pPr>
      <w:r w:rsidRPr="00DD1E55">
        <w:rPr>
          <w:rFonts w:ascii="Leelawadee" w:hAnsi="Leelawadee" w:cs="Leelawadee"/>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38CDE139" w14:textId="77777777" w:rsidR="005D0659" w:rsidRPr="00DD1E55" w:rsidRDefault="005D0659" w:rsidP="005D0659">
      <w:pPr>
        <w:tabs>
          <w:tab w:val="left" w:pos="851"/>
        </w:tabs>
        <w:spacing w:line="360" w:lineRule="auto"/>
        <w:jc w:val="both"/>
        <w:rPr>
          <w:rFonts w:ascii="Leelawadee" w:hAnsi="Leelawadee" w:cs="Leelawadee"/>
        </w:rPr>
      </w:pPr>
    </w:p>
    <w:p w14:paraId="4D460D9D"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lang w:eastAsia="en-US"/>
        </w:rPr>
        <w:t xml:space="preserve">a Fiduciante se comprometeu a alienar fiduciariamente o </w:t>
      </w:r>
      <w:r w:rsidRPr="00500BC6">
        <w:rPr>
          <w:rFonts w:ascii="Leelawadee UI" w:hAnsi="Leelawadee UI" w:cs="Leelawadee UI"/>
        </w:rPr>
        <w:t>Imóvel</w:t>
      </w:r>
      <w:r>
        <w:rPr>
          <w:rFonts w:ascii="Leelawadee UI" w:hAnsi="Leelawadee UI" w:cs="Leelawadee UI"/>
        </w:rPr>
        <w:t xml:space="preserve">, </w:t>
      </w:r>
      <w:r>
        <w:rPr>
          <w:rFonts w:ascii="Leelawadee" w:hAnsi="Leelawadee" w:cs="Leelawadee"/>
          <w:color w:val="000000" w:themeColor="text1"/>
        </w:rPr>
        <w:t xml:space="preserve">descrito </w:t>
      </w:r>
      <w:r w:rsidRPr="00DD1E55">
        <w:rPr>
          <w:rFonts w:ascii="Leelawadee" w:hAnsi="Leelawadee" w:cs="Leelawadee"/>
          <w:color w:val="000000" w:themeColor="text1"/>
        </w:rPr>
        <w:t>no Anexo I ao presente Contrato de Alienação Fiduciária</w:t>
      </w:r>
      <w:r>
        <w:rPr>
          <w:rFonts w:ascii="Leelawadee" w:hAnsi="Leelawadee" w:cs="Leelawadee"/>
          <w:color w:val="000000" w:themeColor="text1"/>
        </w:rPr>
        <w:t>, nos termos previstos na cláusula 5.2. do Contrato de Cessão</w:t>
      </w:r>
      <w:r w:rsidRPr="00DD1E55">
        <w:rPr>
          <w:rFonts w:ascii="Leelawadee" w:hAnsi="Leelawadee" w:cs="Leelawadee"/>
          <w:color w:val="000000" w:themeColor="text1"/>
        </w:rPr>
        <w:t>(“</w:t>
      </w:r>
      <w:r>
        <w:rPr>
          <w:rFonts w:ascii="Leelawadee" w:hAnsi="Leelawadee" w:cs="Leelawadee"/>
          <w:color w:val="000000" w:themeColor="text1"/>
          <w:u w:val="single"/>
        </w:rPr>
        <w:t>Imóvel</w:t>
      </w:r>
      <w:r w:rsidRPr="00DD1E55">
        <w:rPr>
          <w:rFonts w:ascii="Leelawadee" w:hAnsi="Leelawadee" w:cs="Leelawadee"/>
          <w:color w:val="000000" w:themeColor="text1"/>
        </w:rPr>
        <w:t xml:space="preserve">”) </w:t>
      </w:r>
      <w:r w:rsidRPr="00DD1E55">
        <w:rPr>
          <w:rFonts w:ascii="Leelawadee" w:hAnsi="Leelawadee" w:cs="Leelawadee"/>
          <w:lang w:eastAsia="en-US"/>
        </w:rPr>
        <w:t xml:space="preserve">à Fiduciária, </w:t>
      </w:r>
      <w:r w:rsidRPr="00DF51AE">
        <w:rPr>
          <w:rFonts w:ascii="Leelawadee" w:eastAsia="MS Mincho" w:hAnsi="Leelawadee" w:cs="Leelawadee"/>
        </w:rPr>
        <w:t xml:space="preserve">com o intuito de assegurar (i) o cumprimento de </w:t>
      </w:r>
      <w:r w:rsidRPr="00DF51AE">
        <w:rPr>
          <w:rFonts w:ascii="Leelawadee" w:hAnsi="Leelawadee" w:cs="Leelawadee"/>
        </w:rPr>
        <w:t xml:space="preserve">todas as obrigações pecuniárias, presentes e futuras, principais e acessórias, assumidas ou que venham a ser assumidas pela Devedora </w:t>
      </w:r>
      <w:r w:rsidRPr="00DF51AE">
        <w:rPr>
          <w:rFonts w:ascii="Leelawadee" w:eastAsia="Arial Unicode MS" w:hAnsi="Leelawadee" w:cs="Leelawadee"/>
        </w:rPr>
        <w:t>no Contrato de Locação Atípica</w:t>
      </w:r>
      <w:r w:rsidRPr="00DF51AE">
        <w:rPr>
          <w:rFonts w:ascii="Leelawadee" w:hAnsi="Leelawadee" w:cs="Leelawadee"/>
        </w:rPr>
        <w:t xml:space="preserve">, o que inclui o </w:t>
      </w:r>
      <w:r w:rsidRPr="0077023A">
        <w:rPr>
          <w:rFonts w:ascii="Leelawadee" w:hAnsi="Leelawadee"/>
        </w:rPr>
        <w:t xml:space="preserve">pagamento </w:t>
      </w:r>
      <w:r w:rsidRPr="00DF51AE">
        <w:rPr>
          <w:rFonts w:ascii="Leelawadee" w:hAnsi="Leelawadee" w:cs="Leelawadee"/>
        </w:rPr>
        <w:t xml:space="preserve">dos </w:t>
      </w:r>
      <w:r w:rsidRPr="00DF51AE">
        <w:rPr>
          <w:rFonts w:ascii="Leelawadee" w:eastAsia="MS Mincho" w:hAnsi="Leelawadee" w:cs="Leelawadee"/>
        </w:rPr>
        <w:t>Créditos Imobiliários; (</w:t>
      </w:r>
      <w:proofErr w:type="spellStart"/>
      <w:r w:rsidRPr="00DF51AE">
        <w:rPr>
          <w:rFonts w:ascii="Leelawadee" w:eastAsia="MS Mincho" w:hAnsi="Leelawadee" w:cs="Leelawadee"/>
        </w:rPr>
        <w:t>ii</w:t>
      </w:r>
      <w:proofErr w:type="spellEnd"/>
      <w:r w:rsidRPr="00DF51AE">
        <w:rPr>
          <w:rFonts w:ascii="Leelawadee" w:eastAsia="MS Mincho" w:hAnsi="Leelawadee" w:cs="Leelawadee"/>
        </w:rPr>
        <w:t xml:space="preserve">) o cumprimento de </w:t>
      </w:r>
      <w:r w:rsidRPr="00DF51AE">
        <w:rPr>
          <w:rFonts w:ascii="Leelawadee" w:eastAsia="Arial Unicode MS" w:hAnsi="Leelawadee" w:cs="Leelawadee"/>
        </w:rPr>
        <w:t xml:space="preserve">todas as obrigações, presentes e futuras, principais e acessórias, assumidas ou que venham a ser assumidas pelo </w:t>
      </w:r>
      <w:r>
        <w:rPr>
          <w:rFonts w:ascii="Leelawadee" w:eastAsia="Arial Unicode MS" w:hAnsi="Leelawadee" w:cs="Leelawadee"/>
        </w:rPr>
        <w:t>Fiduciante</w:t>
      </w:r>
      <w:r w:rsidRPr="00DF51AE">
        <w:rPr>
          <w:rFonts w:ascii="Leelawadee" w:eastAsia="Arial Unicode MS" w:hAnsi="Leelawadee" w:cs="Leelawadee"/>
        </w:rPr>
        <w:t xml:space="preserve"> no </w:t>
      </w:r>
      <w:r>
        <w:rPr>
          <w:rFonts w:ascii="Leelawadee" w:eastAsia="Arial Unicode MS" w:hAnsi="Leelawadee" w:cs="Leelawadee"/>
        </w:rPr>
        <w:t>Contrato de Cessão</w:t>
      </w:r>
      <w:r w:rsidRPr="00DF51AE">
        <w:rPr>
          <w:rFonts w:ascii="Leelawadee" w:hAnsi="Leelawadee" w:cs="Leelawadee"/>
        </w:rPr>
        <w:t xml:space="preserve">, </w:t>
      </w:r>
      <w:r w:rsidRPr="00DF51AE">
        <w:rPr>
          <w:rFonts w:ascii="Leelawadee" w:eastAsia="MS Mincho" w:hAnsi="Leelawadee" w:cs="Leelawadee"/>
        </w:rPr>
        <w:t>incluindo mas não se limitando à Recompra Compulsória e à Multa Indenizatória, abaixo definidos; e, ainda, (</w:t>
      </w:r>
      <w:proofErr w:type="spellStart"/>
      <w:r w:rsidRPr="00DF51AE">
        <w:rPr>
          <w:rFonts w:ascii="Leelawadee" w:eastAsia="MS Mincho" w:hAnsi="Leelawadee" w:cs="Leelawadee"/>
        </w:rPr>
        <w:t>iii</w:t>
      </w:r>
      <w:proofErr w:type="spellEnd"/>
      <w:r w:rsidRPr="00DF51AE">
        <w:rPr>
          <w:rFonts w:ascii="Leelawadee" w:eastAsia="MS Mincho" w:hAnsi="Leelawadee" w:cs="Leelawadee"/>
        </w:rPr>
        <w:t xml:space="preserve">) o ressarcimento de toda e qualquer importância desembolsada por conta da constituição, do aperfeiçoamento e do exercício de direitos e prerrogativas decorrentes dos CRI, o que inclui, mas não se limita às despesas </w:t>
      </w:r>
      <w:r>
        <w:rPr>
          <w:rFonts w:ascii="Leelawadee" w:eastAsia="MS Mincho" w:hAnsi="Leelawadee" w:cs="Leelawadee"/>
        </w:rPr>
        <w:t>da operação</w:t>
      </w:r>
      <w:r w:rsidRPr="00DF51AE">
        <w:rPr>
          <w:rFonts w:ascii="Leelawadee" w:eastAsia="MS Mincho" w:hAnsi="Leelawadee" w:cs="Leelawadee"/>
        </w:rPr>
        <w:t xml:space="preserve"> e à execução</w:t>
      </w:r>
      <w:r w:rsidRPr="0077023A">
        <w:rPr>
          <w:rFonts w:ascii="Leelawadee" w:hAnsi="Leelawadee"/>
        </w:rPr>
        <w:t xml:space="preserve"> das </w:t>
      </w:r>
      <w:r w:rsidRPr="00DF51AE">
        <w:rPr>
          <w:rFonts w:ascii="Leelawadee" w:eastAsia="MS Mincho" w:hAnsi="Leelawadee" w:cs="Leelawadee"/>
        </w:rPr>
        <w:t>Garantias (abaixo definidas), incluindo honorários advocatícios razoavelmente incorridos, custas e despesas judiciais, despesas condominiais, além de imposto territorial urbano (IPTU) e outros eventuais tributos e comissões (</w:t>
      </w:r>
      <w:r w:rsidRPr="00E13295">
        <w:rPr>
          <w:rFonts w:ascii="Leelawadee" w:eastAsia="MS Mincho" w:hAnsi="Leelawadee" w:cs="Leelawadee"/>
        </w:rPr>
        <w:t>“</w:t>
      </w:r>
      <w:r w:rsidRPr="0077023A">
        <w:rPr>
          <w:rFonts w:ascii="Leelawadee" w:hAnsi="Leelawadee"/>
          <w:u w:val="single"/>
        </w:rPr>
        <w:t>Obrigações Garantidas</w:t>
      </w:r>
      <w:r w:rsidRPr="000D1610">
        <w:rPr>
          <w:rFonts w:ascii="Leelawadee" w:eastAsia="MS Mincho" w:hAnsi="Leelawadee" w:cs="Leelawadee"/>
        </w:rPr>
        <w:t>”)</w:t>
      </w:r>
      <w:r w:rsidRPr="00DD1E55">
        <w:rPr>
          <w:rFonts w:ascii="Leelawadee" w:hAnsi="Leelawadee" w:cs="Leelawadee"/>
          <w:lang w:eastAsia="en-US"/>
        </w:rPr>
        <w:t>;</w:t>
      </w:r>
    </w:p>
    <w:p w14:paraId="13852BEF" w14:textId="77777777" w:rsidR="005D0659" w:rsidRPr="00DD1E55" w:rsidRDefault="005D0659" w:rsidP="005D0659">
      <w:pPr>
        <w:widowControl w:val="0"/>
        <w:spacing w:line="360" w:lineRule="auto"/>
        <w:ind w:left="709" w:hanging="709"/>
        <w:contextualSpacing/>
        <w:jc w:val="both"/>
        <w:rPr>
          <w:rFonts w:ascii="Leelawadee" w:hAnsi="Leelawadee" w:cs="Leelawadee"/>
          <w:lang w:eastAsia="en-US"/>
        </w:rPr>
      </w:pPr>
    </w:p>
    <w:p w14:paraId="76F338E0" w14:textId="77777777" w:rsidR="005D0659" w:rsidRPr="00DD1E55" w:rsidRDefault="005D0659" w:rsidP="005D0659">
      <w:pPr>
        <w:widowControl w:val="0"/>
        <w:numPr>
          <w:ilvl w:val="0"/>
          <w:numId w:val="58"/>
        </w:numPr>
        <w:tabs>
          <w:tab w:val="left" w:pos="851"/>
        </w:tabs>
        <w:spacing w:line="360" w:lineRule="auto"/>
        <w:ind w:left="0" w:firstLine="0"/>
        <w:jc w:val="both"/>
        <w:rPr>
          <w:rFonts w:ascii="Leelawadee" w:hAnsi="Leelawadee" w:cs="Leelawadee"/>
          <w:lang w:eastAsia="en-US"/>
        </w:rPr>
      </w:pPr>
      <w:r w:rsidRPr="00DD1E55">
        <w:rPr>
          <w:rFonts w:ascii="Leelawadee" w:hAnsi="Leelawadee" w:cs="Leelawadee"/>
          <w:color w:val="000000"/>
          <w:lang w:eastAsia="en-US"/>
        </w:rPr>
        <w:t>as Partes dispuseram de tempo e condições adequadas para a avaliação e discussão de todas as cláusulas deste Contrato de Alienação Fiduciária, cuja celebração, execução e extinção são pautadas pelos princípios da igualdade, probidade, lealdade e boa-fé.</w:t>
      </w:r>
      <w:r w:rsidRPr="00DD1E55">
        <w:rPr>
          <w:rFonts w:ascii="Leelawadee" w:hAnsi="Leelawadee" w:cs="Leelawadee"/>
        </w:rPr>
        <w:t xml:space="preserve"> </w:t>
      </w:r>
    </w:p>
    <w:p w14:paraId="6BD9ED65" w14:textId="77777777" w:rsidR="005D0659" w:rsidRPr="00DD1E55" w:rsidRDefault="005D0659" w:rsidP="005D0659">
      <w:pPr>
        <w:suppressAutoHyphens/>
        <w:spacing w:line="360" w:lineRule="auto"/>
        <w:ind w:left="709"/>
        <w:jc w:val="both"/>
        <w:rPr>
          <w:rFonts w:ascii="Leelawadee" w:hAnsi="Leelawadee" w:cs="Leelawadee"/>
        </w:rPr>
      </w:pPr>
    </w:p>
    <w:p w14:paraId="22753DFE" w14:textId="77777777" w:rsidR="005D0659" w:rsidRPr="00DD1E55" w:rsidRDefault="005D0659" w:rsidP="005D0659">
      <w:pPr>
        <w:widowControl w:val="0"/>
        <w:spacing w:line="360" w:lineRule="auto"/>
        <w:jc w:val="both"/>
        <w:rPr>
          <w:rFonts w:ascii="Leelawadee" w:hAnsi="Leelawadee" w:cs="Leelawadee"/>
        </w:rPr>
      </w:pPr>
      <w:r w:rsidRPr="00DD1E55">
        <w:rPr>
          <w:rFonts w:ascii="Leelawadee" w:hAnsi="Leelawadee" w:cs="Leelawadee"/>
        </w:rPr>
        <w:t xml:space="preserve">Resolvem as Partes, na melhor forma de direito, firmar o presente </w:t>
      </w:r>
      <w:r w:rsidRPr="00DD1E55">
        <w:rPr>
          <w:rFonts w:ascii="Leelawadee" w:hAnsi="Leelawadee" w:cs="Leelawadee"/>
          <w:i/>
        </w:rPr>
        <w:t>Instrumento Particular de Alienação Fiduciária de Imóvel em Garantia e Outras Avenças</w:t>
      </w:r>
      <w:r w:rsidRPr="00DD1E55">
        <w:rPr>
          <w:rFonts w:ascii="Leelawadee" w:hAnsi="Leelawadee" w:cs="Leelawadee"/>
        </w:rPr>
        <w:t xml:space="preserve"> (“</w:t>
      </w:r>
      <w:r w:rsidRPr="00DD1E55">
        <w:rPr>
          <w:rFonts w:ascii="Leelawadee" w:hAnsi="Leelawadee" w:cs="Leelawadee"/>
          <w:u w:val="single"/>
        </w:rPr>
        <w:t>Contrato de Alienação Fiduciária</w:t>
      </w:r>
      <w:r w:rsidRPr="00DD1E55">
        <w:rPr>
          <w:rFonts w:ascii="Leelawadee" w:hAnsi="Leelawadee" w:cs="Leelawadee"/>
        </w:rPr>
        <w:t xml:space="preserve">”), que se regerá pelas seguintes cláusulas e demais disposições, contratuais e legais, aplicáveis. </w:t>
      </w:r>
    </w:p>
    <w:p w14:paraId="06D80E52" w14:textId="77777777" w:rsidR="005D0659" w:rsidRPr="00DD1E55" w:rsidRDefault="005D0659" w:rsidP="005D0659">
      <w:pPr>
        <w:widowControl w:val="0"/>
        <w:spacing w:line="360" w:lineRule="auto"/>
        <w:jc w:val="both"/>
        <w:rPr>
          <w:rFonts w:ascii="Leelawadee" w:hAnsi="Leelawadee" w:cs="Leelawadee"/>
        </w:rPr>
      </w:pPr>
    </w:p>
    <w:p w14:paraId="29AA197C"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III – CLÁUSULAS</w:t>
      </w:r>
    </w:p>
    <w:p w14:paraId="7DA07EA3" w14:textId="77777777" w:rsidR="005D0659" w:rsidRPr="00DD1E55" w:rsidRDefault="005D0659" w:rsidP="005D0659">
      <w:pPr>
        <w:widowControl w:val="0"/>
        <w:spacing w:line="360" w:lineRule="auto"/>
        <w:jc w:val="both"/>
        <w:rPr>
          <w:rFonts w:ascii="Leelawadee" w:hAnsi="Leelawadee" w:cs="Leelawadee"/>
          <w:b/>
        </w:rPr>
      </w:pPr>
    </w:p>
    <w:p w14:paraId="11273631" w14:textId="77777777" w:rsidR="005D0659" w:rsidRPr="00DD1E55" w:rsidRDefault="005D0659" w:rsidP="005D0659">
      <w:pPr>
        <w:pStyle w:val="Ttulo5"/>
        <w:widowControl w:val="0"/>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PRIMEIRA – OBJETO DO CONTRATO</w:t>
      </w:r>
    </w:p>
    <w:p w14:paraId="2856BCC2" w14:textId="77777777" w:rsidR="005D0659" w:rsidRPr="00DD1E55" w:rsidRDefault="005D0659" w:rsidP="005D0659">
      <w:pPr>
        <w:spacing w:line="360" w:lineRule="auto"/>
        <w:rPr>
          <w:rFonts w:ascii="Leelawadee" w:hAnsi="Leelawadee" w:cs="Leelawadee"/>
        </w:rPr>
      </w:pPr>
    </w:p>
    <w:p w14:paraId="229438D8" w14:textId="77777777" w:rsidR="005D0659" w:rsidRPr="00DD1E55" w:rsidRDefault="005D0659" w:rsidP="005D0659">
      <w:pPr>
        <w:widowControl w:val="0"/>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lastRenderedPageBreak/>
        <w:t>Objeto</w:t>
      </w:r>
      <w:r w:rsidRPr="00DD1E55">
        <w:rPr>
          <w:rFonts w:ascii="Leelawadee" w:hAnsi="Leelawadee" w:cs="Leelawadee"/>
        </w:rPr>
        <w:t>: Em garantia do fiel e integral cumprimento de todas as Obrigações Garantidas, a Fiduciante aliena fiduciariamente à Fiduciária, nos termos do art. 22 e seguintes da Lei Federal nº 9.514/1997, já consideradas as alterações da Lei Federal nº 13.465/2017, transferindo a propriedade resolúvel e a posse indireta sobre</w:t>
      </w:r>
      <w:r>
        <w:rPr>
          <w:rFonts w:ascii="Leelawadee" w:hAnsi="Leelawadee" w:cs="Leelawadee"/>
        </w:rPr>
        <w:t xml:space="preserve"> </w:t>
      </w:r>
      <w:r w:rsidRPr="00DD1E55">
        <w:rPr>
          <w:rFonts w:ascii="Leelawadee" w:hAnsi="Leelawadee" w:cs="Leelawadee"/>
        </w:rPr>
        <w:t>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sua integralidade</w:t>
      </w:r>
      <w:r>
        <w:rPr>
          <w:rFonts w:ascii="Leelawadee" w:hAnsi="Leelawadee" w:cs="Leelawadee"/>
        </w:rPr>
        <w:t xml:space="preserve">, </w:t>
      </w:r>
      <w:r w:rsidRPr="00DD1E55">
        <w:rPr>
          <w:rFonts w:ascii="Leelawadee" w:hAnsi="Leelawadee" w:cs="Leelawadee"/>
        </w:rPr>
        <w:t xml:space="preserve">bem como todas as suas acessões e benfeitorias, conforme descrito e caracterizado </w:t>
      </w:r>
      <w:r>
        <w:rPr>
          <w:rFonts w:ascii="Leelawadee" w:hAnsi="Leelawadee" w:cs="Leelawadee"/>
        </w:rPr>
        <w:t>no Anexo I.</w:t>
      </w:r>
    </w:p>
    <w:p w14:paraId="2B556C32" w14:textId="77777777" w:rsidR="005D0659" w:rsidRPr="00B80118" w:rsidRDefault="005D0659" w:rsidP="005D0659">
      <w:pPr>
        <w:widowControl w:val="0"/>
        <w:spacing w:line="360" w:lineRule="auto"/>
        <w:ind w:left="709"/>
        <w:jc w:val="both"/>
        <w:rPr>
          <w:rFonts w:ascii="Leelawadee" w:hAnsi="Leelawadee" w:cs="Leelawadee"/>
          <w:iCs/>
        </w:rPr>
      </w:pPr>
    </w:p>
    <w:p w14:paraId="072476B6" w14:textId="77777777" w:rsidR="005D0659" w:rsidRPr="00DD1E55" w:rsidRDefault="005D0659" w:rsidP="005D0659">
      <w:pPr>
        <w:numPr>
          <w:ilvl w:val="1"/>
          <w:numId w:val="35"/>
        </w:numPr>
        <w:spacing w:line="360" w:lineRule="auto"/>
        <w:ind w:left="0" w:firstLine="0"/>
        <w:jc w:val="both"/>
        <w:rPr>
          <w:rFonts w:ascii="Leelawadee" w:hAnsi="Leelawadee" w:cs="Leelawadee"/>
        </w:rPr>
      </w:pPr>
      <w:r w:rsidRPr="00DD1E55">
        <w:rPr>
          <w:rFonts w:ascii="Leelawadee" w:hAnsi="Leelawadee" w:cs="Leelawadee"/>
          <w:u w:val="single"/>
        </w:rPr>
        <w:t>Constituição da Propriedade Fiduciária e transferência da propriedade resolúvel</w:t>
      </w:r>
      <w:r w:rsidRPr="00DD1E55">
        <w:rPr>
          <w:rFonts w:ascii="Leelawadee" w:hAnsi="Leelawadee" w:cs="Leelawadee"/>
        </w:rPr>
        <w:t>: A constituição da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 xml:space="preserve">e a transferência da sua propriedade resolúvel, na forma do item 1.1., acima, operar-se-ão com o registro deste Contrato de Alienação Fiduciária no </w:t>
      </w:r>
      <w:r>
        <w:rPr>
          <w:rFonts w:ascii="Leelawadee" w:hAnsi="Leelawadee" w:cs="Leelawadee"/>
        </w:rPr>
        <w:t xml:space="preserve">2º </w:t>
      </w:r>
      <w:r w:rsidRPr="00DD1E55">
        <w:rPr>
          <w:rFonts w:ascii="Leelawadee" w:hAnsi="Leelawadee" w:cs="Leelawadee"/>
        </w:rPr>
        <w:t>Ofício do Registro de Imóve</w:t>
      </w:r>
      <w:r>
        <w:rPr>
          <w:rFonts w:ascii="Leelawadee" w:hAnsi="Leelawadee" w:cs="Leelawadee"/>
        </w:rPr>
        <w:t>is</w:t>
      </w:r>
      <w:r w:rsidRPr="00DD1E55">
        <w:rPr>
          <w:rFonts w:ascii="Leelawadee" w:hAnsi="Leelawadee" w:cs="Leelawadee"/>
        </w:rPr>
        <w:t xml:space="preserve"> </w:t>
      </w:r>
      <w:r>
        <w:rPr>
          <w:rFonts w:ascii="Leelawadee" w:hAnsi="Leelawadee" w:cs="Leelawadee"/>
        </w:rPr>
        <w:t>de Salvador – Bahia (“</w:t>
      </w:r>
      <w:r w:rsidRPr="00C76EDA">
        <w:rPr>
          <w:rFonts w:ascii="Leelawadee" w:hAnsi="Leelawadee" w:cs="Leelawadee"/>
          <w:u w:val="single"/>
        </w:rPr>
        <w:t>Ofício de Registro de Imóveis</w:t>
      </w:r>
      <w:r>
        <w:rPr>
          <w:rFonts w:ascii="Leelawadee" w:hAnsi="Leelawadee" w:cs="Leelawadee"/>
        </w:rPr>
        <w:t xml:space="preserve">”) </w:t>
      </w:r>
      <w:r w:rsidRPr="00DD1E55">
        <w:rPr>
          <w:rFonts w:ascii="Leelawadee" w:hAnsi="Leelawadee" w:cs="Leelawadee"/>
        </w:rPr>
        <w:t>e subsistirão até a efetiva liquidação das Obrigações Garantidas.</w:t>
      </w:r>
    </w:p>
    <w:p w14:paraId="1CEACE9B" w14:textId="77777777" w:rsidR="005D0659" w:rsidRPr="00DD1E55" w:rsidRDefault="005D0659" w:rsidP="005D0659">
      <w:pPr>
        <w:spacing w:line="360" w:lineRule="auto"/>
        <w:jc w:val="both"/>
        <w:rPr>
          <w:rFonts w:ascii="Leelawadee" w:hAnsi="Leelawadee" w:cs="Leelawadee"/>
        </w:rPr>
      </w:pPr>
    </w:p>
    <w:p w14:paraId="7704C368"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1.2.1. O pagamento parcial das Obrigações Garantidas não importa exoneração correspondente da garantia fiduciária ora constituída, observado o quanto previsto no item 1.2., acima.</w:t>
      </w:r>
    </w:p>
    <w:p w14:paraId="0CC96857" w14:textId="77777777" w:rsidR="005D0659" w:rsidRPr="00DD1E55" w:rsidRDefault="005D0659" w:rsidP="005D0659">
      <w:pPr>
        <w:spacing w:line="360" w:lineRule="auto"/>
        <w:jc w:val="both"/>
        <w:rPr>
          <w:rFonts w:ascii="Leelawadee" w:hAnsi="Leelawadee" w:cs="Leelawadee"/>
        </w:rPr>
      </w:pPr>
    </w:p>
    <w:p w14:paraId="25B4995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1.2.2. Resta desde já consignado que, de acordo com a Lei nº 11.101/2005,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Pr>
          <w:rFonts w:ascii="Leelawadee" w:hAnsi="Leelawadee" w:cs="Leelawadee"/>
        </w:rPr>
        <w:t>, em razão deste Contrato de Alienação Fiduciária, não se submete aos efeitos de eventual falência, recuperação judicial ou extrajudicial da Fiduciante, prevalecendo, nestas hipóteses, conforme originalmente contratado, ou seja, a propriedade fiduciária do</w:t>
      </w:r>
      <w:r w:rsidRPr="00DD1E55">
        <w:rPr>
          <w:rFonts w:ascii="Leelawadee" w:hAnsi="Leelawadee" w:cs="Leelawadee"/>
          <w:color w:val="000000" w:themeColor="text1"/>
        </w:rPr>
        <w:t xml:space="preserve"> </w:t>
      </w:r>
      <w:r>
        <w:rPr>
          <w:rFonts w:ascii="Leelawadee" w:hAnsi="Leelawadee" w:cs="Leelawadee"/>
          <w:color w:val="000000" w:themeColor="text1"/>
        </w:rPr>
        <w:t>Imóvel</w:t>
      </w:r>
      <w:r w:rsidRPr="00DD1E55" w:rsidDel="003E18EB">
        <w:rPr>
          <w:rFonts w:ascii="Leelawadee" w:hAnsi="Leelawadee" w:cs="Leelawadee"/>
        </w:rPr>
        <w:t xml:space="preserve"> </w:t>
      </w:r>
      <w:r w:rsidRPr="00DD1E55">
        <w:rPr>
          <w:rFonts w:ascii="Leelawadee" w:hAnsi="Leelawadee" w:cs="Leelawadee"/>
        </w:rPr>
        <w:t>continuará a ser detida pela Fiduciária, até o cumprimento das Obrigações Garantidas, sendo certo que a Fiduciária poderá, na forma prevista na Lei, imputá-la na solução da dívida, até sua liquidação total.</w:t>
      </w:r>
    </w:p>
    <w:p w14:paraId="1C6A6563" w14:textId="77777777" w:rsidR="005D0659" w:rsidRPr="00DD1E55" w:rsidRDefault="005D0659" w:rsidP="005D0659">
      <w:pPr>
        <w:spacing w:line="360" w:lineRule="auto"/>
        <w:jc w:val="both"/>
        <w:rPr>
          <w:rFonts w:ascii="Leelawadee" w:hAnsi="Leelawadee" w:cs="Leelawadee"/>
        </w:rPr>
      </w:pPr>
    </w:p>
    <w:p w14:paraId="38C039D8" w14:textId="77777777" w:rsidR="005D0659" w:rsidRPr="00DD1E55" w:rsidRDefault="005D0659" w:rsidP="005D0659">
      <w:pPr>
        <w:pStyle w:val="Ttulo5"/>
        <w:spacing w:before="0" w:after="0" w:line="360" w:lineRule="auto"/>
        <w:jc w:val="both"/>
        <w:rPr>
          <w:rFonts w:ascii="Leelawadee" w:hAnsi="Leelawadee" w:cs="Leelawadee"/>
          <w:i w:val="0"/>
          <w:sz w:val="20"/>
          <w:szCs w:val="20"/>
        </w:rPr>
      </w:pPr>
      <w:r w:rsidRPr="00DD1E55">
        <w:rPr>
          <w:rFonts w:ascii="Leelawadee" w:hAnsi="Leelawadee" w:cs="Leelawadee"/>
          <w:i w:val="0"/>
          <w:sz w:val="20"/>
          <w:szCs w:val="20"/>
        </w:rPr>
        <w:t>CLÁUSULA SEGUNDA – OBRIGAÇÕES GARANTIDAS</w:t>
      </w:r>
    </w:p>
    <w:p w14:paraId="4177D3C2" w14:textId="77777777" w:rsidR="005D0659" w:rsidRPr="00DD1E55" w:rsidRDefault="005D0659" w:rsidP="005D0659">
      <w:pPr>
        <w:spacing w:line="360" w:lineRule="auto"/>
        <w:rPr>
          <w:rFonts w:ascii="Leelawadee" w:hAnsi="Leelawadee" w:cs="Leelawadee"/>
        </w:rPr>
      </w:pPr>
    </w:p>
    <w:p w14:paraId="2D038D79" w14:textId="759CA392" w:rsidR="005D0659" w:rsidRDefault="005D0659" w:rsidP="005D0659">
      <w:pPr>
        <w:numPr>
          <w:ilvl w:val="1"/>
          <w:numId w:val="6"/>
        </w:numPr>
        <w:spacing w:line="360" w:lineRule="auto"/>
        <w:ind w:left="0" w:right="-81" w:firstLine="0"/>
        <w:jc w:val="both"/>
        <w:rPr>
          <w:rFonts w:ascii="Leelawadee" w:hAnsi="Leelawadee" w:cs="Leelawadee"/>
        </w:rPr>
      </w:pPr>
      <w:r w:rsidRPr="00DD1E55">
        <w:rPr>
          <w:rFonts w:ascii="Leelawadee" w:hAnsi="Leelawadee" w:cs="Leelawadee"/>
          <w:u w:val="single"/>
        </w:rPr>
        <w:t>Obrigações Garantidas</w:t>
      </w:r>
      <w:r w:rsidRPr="00DD1E55">
        <w:rPr>
          <w:rFonts w:ascii="Leelawadee" w:hAnsi="Leelawadee" w:cs="Leelawadee"/>
        </w:rPr>
        <w:t xml:space="preserve">: As Partes declaram, para os fins do artigo 1.362 do Código Civil e do artigo 24 da Lei nº 9.514/97, que as Obrigações Garantidas são compostas pelas alíneas “a” </w:t>
      </w:r>
      <w:r>
        <w:rPr>
          <w:rFonts w:ascii="Leelawadee" w:hAnsi="Leelawadee" w:cs="Leelawadee"/>
        </w:rPr>
        <w:t>e</w:t>
      </w:r>
      <w:r w:rsidRPr="00DD1E55">
        <w:rPr>
          <w:rFonts w:ascii="Leelawadee" w:hAnsi="Leelawadee" w:cs="Leelawadee"/>
        </w:rPr>
        <w:t xml:space="preserve"> “</w:t>
      </w:r>
      <w:r>
        <w:rPr>
          <w:rFonts w:ascii="Leelawadee" w:hAnsi="Leelawadee" w:cs="Leelawadee"/>
        </w:rPr>
        <w:t>b</w:t>
      </w:r>
      <w:r w:rsidRPr="00DD1E55">
        <w:rPr>
          <w:rFonts w:ascii="Leelawadee" w:hAnsi="Leelawadee" w:cs="Leelawadee"/>
        </w:rPr>
        <w:t xml:space="preserve">”, abaixo descritas, e que possuem as seguintes características: </w:t>
      </w:r>
    </w:p>
    <w:p w14:paraId="7C57262F" w14:textId="77777777" w:rsidR="005D0659" w:rsidRPr="00FF7114" w:rsidRDefault="005D0659">
      <w:pPr>
        <w:spacing w:line="360" w:lineRule="auto"/>
        <w:ind w:left="709" w:hanging="709"/>
        <w:rPr>
          <w:rFonts w:ascii="Leelawadee" w:hAnsi="Leelawadee"/>
          <w:color w:val="000000"/>
          <w:rPrChange w:id="77" w:author="i2a advogados" w:date="2021-02-09T13:52:00Z">
            <w:rPr>
              <w:rFonts w:ascii="Leelawadee" w:hAnsi="Leelawadee"/>
            </w:rPr>
          </w:rPrChange>
        </w:rPr>
        <w:pPrChange w:id="78" w:author="i2a advogados" w:date="2021-02-09T13:52:00Z">
          <w:pPr>
            <w:spacing w:line="360" w:lineRule="auto"/>
            <w:ind w:right="-81"/>
            <w:jc w:val="both"/>
          </w:pPr>
        </w:pPrChange>
      </w:pPr>
    </w:p>
    <w:p w14:paraId="3660C100"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To w:id="79" w:author="i2a advogados" w:date="2021-02-09T13:52:00Z"/>
          <w:rFonts w:ascii="Leelawadee" w:hAnsi="Leelawadee" w:cs="Leelawadee"/>
        </w:rPr>
      </w:pPr>
      <w:moveToRangeStart w:id="80" w:author="i2a advogados" w:date="2021-02-09T13:52:00Z" w:name="move63771167"/>
      <w:moveTo w:id="81" w:author="i2a advogados" w:date="2021-02-09T13:52:00Z">
        <w:r>
          <w:rPr>
            <w:rFonts w:ascii="Leelawadee" w:hAnsi="Leelawadee" w:cs="Leelawadee"/>
          </w:rPr>
          <w:t>Descrição dos Créditos Imobiliários:</w:t>
        </w:r>
      </w:moveTo>
    </w:p>
    <w:p w14:paraId="38D8F471" w14:textId="77777777" w:rsidR="005D0659" w:rsidRPr="00FF7114" w:rsidRDefault="005D0659" w:rsidP="005D0659">
      <w:pPr>
        <w:tabs>
          <w:tab w:val="left" w:pos="540"/>
          <w:tab w:val="left" w:pos="709"/>
          <w:tab w:val="num" w:pos="900"/>
        </w:tabs>
        <w:spacing w:line="360" w:lineRule="auto"/>
        <w:ind w:left="540"/>
        <w:jc w:val="both"/>
        <w:rPr>
          <w:moveTo w:id="82" w:author="i2a advogados" w:date="2021-02-09T13:52:00Z"/>
          <w:rFonts w:ascii="Leelawadee" w:hAnsi="Leelawadee" w:cs="Leelawadee"/>
        </w:rPr>
      </w:pPr>
    </w:p>
    <w:moveToRangeEnd w:id="80"/>
    <w:p w14:paraId="76266BEA" w14:textId="5F8CFFEC" w:rsidR="005D0659" w:rsidRDefault="005D0659">
      <w:pPr>
        <w:numPr>
          <w:ilvl w:val="0"/>
          <w:numId w:val="76"/>
        </w:numPr>
        <w:tabs>
          <w:tab w:val="clear" w:pos="1080"/>
        </w:tabs>
        <w:spacing w:line="360" w:lineRule="auto"/>
        <w:ind w:left="1418" w:hanging="712"/>
        <w:jc w:val="both"/>
        <w:rPr>
          <w:ins w:id="83" w:author="i2a advogados" w:date="2021-02-09T13:52:00Z"/>
          <w:rFonts w:ascii="Leelawadee" w:hAnsi="Leelawadee" w:cs="Leelawadee"/>
        </w:rPr>
        <w:pPrChange w:id="84" w:author="i2a advogados" w:date="2021-02-11T19:02:00Z">
          <w:pPr>
            <w:numPr>
              <w:numId w:val="36"/>
            </w:numPr>
            <w:tabs>
              <w:tab w:val="num" w:pos="-2322"/>
              <w:tab w:val="num" w:pos="1080"/>
            </w:tabs>
            <w:spacing w:line="360" w:lineRule="auto"/>
            <w:ind w:left="1418" w:hanging="712"/>
            <w:jc w:val="both"/>
          </w:pPr>
        </w:pPrChange>
      </w:pPr>
      <w:r w:rsidRPr="00FF7114">
        <w:rPr>
          <w:rFonts w:ascii="Leelawadee" w:hAnsi="Leelawadee"/>
          <w:rPrChange w:id="85" w:author="i2a advogados" w:date="2021-02-09T13:52:00Z">
            <w:rPr>
              <w:rFonts w:ascii="Leelawadee" w:hAnsi="Leelawadee"/>
              <w:b/>
              <w:color w:val="000000"/>
            </w:rPr>
          </w:rPrChange>
        </w:rPr>
        <w:t>Valor</w:t>
      </w:r>
      <w:r w:rsidR="00055683">
        <w:rPr>
          <w:rFonts w:ascii="Leelawadee" w:hAnsi="Leelawadee"/>
          <w:rPrChange w:id="86" w:author="i2a advogados" w:date="2021-02-09T13:52:00Z">
            <w:rPr>
              <w:rFonts w:ascii="Leelawadee" w:hAnsi="Leelawadee"/>
              <w:b/>
              <w:color w:val="000000"/>
            </w:rPr>
          </w:rPrChange>
        </w:rPr>
        <w:t xml:space="preserve"> </w:t>
      </w:r>
      <w:del w:id="87" w:author="i2a advogados" w:date="2021-02-09T15:00:00Z">
        <w:r w:rsidR="00055683" w:rsidDel="0027703D">
          <w:rPr>
            <w:rFonts w:ascii="Leelawadee" w:hAnsi="Leelawadee"/>
            <w:rPrChange w:id="88" w:author="i2a advogados" w:date="2021-02-09T13:52:00Z">
              <w:rPr>
                <w:rFonts w:ascii="Leelawadee" w:hAnsi="Leelawadee"/>
                <w:b/>
                <w:color w:val="000000"/>
              </w:rPr>
            </w:rPrChange>
          </w:rPr>
          <w:delText xml:space="preserve">Garantido </w:delText>
        </w:r>
      </w:del>
      <w:r w:rsidR="00055683">
        <w:rPr>
          <w:rFonts w:ascii="Leelawadee" w:hAnsi="Leelawadee"/>
          <w:rPrChange w:id="89" w:author="i2a advogados" w:date="2021-02-09T13:52:00Z">
            <w:rPr>
              <w:rFonts w:ascii="Leelawadee" w:hAnsi="Leelawadee"/>
              <w:b/>
              <w:color w:val="000000"/>
            </w:rPr>
          </w:rPrChange>
        </w:rPr>
        <w:t>do Principal</w:t>
      </w:r>
      <w:r w:rsidRPr="00FF7114">
        <w:rPr>
          <w:rFonts w:ascii="Leelawadee" w:hAnsi="Leelawadee"/>
          <w:rPrChange w:id="90" w:author="i2a advogados" w:date="2021-02-09T13:52:00Z">
            <w:rPr>
              <w:rFonts w:ascii="Leelawadee" w:hAnsi="Leelawadee"/>
              <w:color w:val="000000"/>
            </w:rPr>
          </w:rPrChange>
        </w:rPr>
        <w:t xml:space="preserve">: </w:t>
      </w:r>
      <w:r w:rsidRPr="00D85668">
        <w:rPr>
          <w:rFonts w:ascii="Leelawadee" w:eastAsia="Calibri" w:hAnsi="Leelawadee" w:cs="Leelawadee" w:hint="cs"/>
        </w:rPr>
        <w:t>R$ </w:t>
      </w:r>
      <w:del w:id="91" w:author="i2a advogados" w:date="2021-02-09T13:52:00Z">
        <w:r w:rsidRPr="001C4D07">
          <w:rPr>
            <w:rFonts w:ascii="Leelawadee" w:hAnsi="Leelawadee" w:cs="Leelawadee"/>
            <w:color w:val="000000"/>
          </w:rPr>
          <w:delText>144.582.700,35</w:delText>
        </w:r>
      </w:del>
      <w:ins w:id="92" w:author="i2a advogados" w:date="2021-02-09T13:52:00Z">
        <w:r>
          <w:rPr>
            <w:rFonts w:ascii="Leelawadee" w:hAnsi="Leelawadee" w:cs="Leelawadee"/>
            <w:color w:val="000000"/>
          </w:rPr>
          <w:t>174.285.585,38</w:t>
        </w:r>
      </w:ins>
      <w:r w:rsidRPr="00B9392F">
        <w:rPr>
          <w:rFonts w:ascii="Leelawadee" w:hAnsi="Leelawadee" w:cs="Leelawadee"/>
          <w:color w:val="000000"/>
        </w:rPr>
        <w:t xml:space="preserve"> (cento e </w:t>
      </w:r>
      <w:del w:id="93" w:author="i2a advogados" w:date="2021-02-09T13:52:00Z">
        <w:r w:rsidRPr="001C4D07">
          <w:rPr>
            <w:rFonts w:ascii="Leelawadee" w:hAnsi="Leelawadee" w:cs="Leelawadee"/>
            <w:color w:val="000000"/>
          </w:rPr>
          <w:delText>quarenta</w:delText>
        </w:r>
      </w:del>
      <w:ins w:id="94" w:author="i2a advogados" w:date="2021-02-09T13:52:00Z">
        <w:r w:rsidRPr="00B9392F">
          <w:rPr>
            <w:rFonts w:ascii="Leelawadee" w:hAnsi="Leelawadee" w:cs="Leelawadee"/>
            <w:color w:val="000000"/>
          </w:rPr>
          <w:t>setenta</w:t>
        </w:r>
      </w:ins>
      <w:r w:rsidRPr="00B9392F">
        <w:rPr>
          <w:rFonts w:ascii="Leelawadee" w:hAnsi="Leelawadee" w:cs="Leelawadee"/>
          <w:color w:val="000000"/>
        </w:rPr>
        <w:t xml:space="preserve"> e quatro milhões</w:t>
      </w:r>
      <w:del w:id="95" w:author="i2a advogados" w:date="2021-02-09T13:52:00Z">
        <w:r w:rsidRPr="001C4D07">
          <w:rPr>
            <w:rFonts w:ascii="Leelawadee" w:hAnsi="Leelawadee" w:cs="Leelawadee"/>
            <w:color w:val="000000"/>
          </w:rPr>
          <w:delText xml:space="preserve"> e</w:delText>
        </w:r>
      </w:del>
      <w:ins w:id="96" w:author="i2a advogados" w:date="2021-02-09T13:52:00Z">
        <w:r w:rsidRPr="00B9392F">
          <w:rPr>
            <w:rFonts w:ascii="Leelawadee" w:hAnsi="Leelawadee" w:cs="Leelawadee"/>
            <w:color w:val="000000"/>
          </w:rPr>
          <w:t>, duzentos e oitenta e cinco mil,</w:t>
        </w:r>
      </w:ins>
      <w:r w:rsidRPr="00B9392F">
        <w:rPr>
          <w:rFonts w:ascii="Leelawadee" w:hAnsi="Leelawadee" w:cs="Leelawadee"/>
          <w:color w:val="000000"/>
        </w:rPr>
        <w:t xml:space="preserve"> quinhentos e oitenta e </w:t>
      </w:r>
      <w:del w:id="97" w:author="i2a advogados" w:date="2021-02-09T13:52:00Z">
        <w:r w:rsidRPr="001C4D07">
          <w:rPr>
            <w:rFonts w:ascii="Leelawadee" w:hAnsi="Leelawadee" w:cs="Leelawadee"/>
            <w:color w:val="000000"/>
          </w:rPr>
          <w:delText xml:space="preserve">dois mil e setecentos </w:delText>
        </w:r>
      </w:del>
      <w:ins w:id="98" w:author="i2a advogados" w:date="2021-02-09T13:52:00Z">
        <w:r w:rsidRPr="00B9392F">
          <w:rPr>
            <w:rFonts w:ascii="Leelawadee" w:hAnsi="Leelawadee" w:cs="Leelawadee"/>
            <w:color w:val="000000"/>
          </w:rPr>
          <w:t xml:space="preserve">cinco </w:t>
        </w:r>
      </w:ins>
      <w:r w:rsidRPr="00B9392F">
        <w:rPr>
          <w:rFonts w:ascii="Leelawadee" w:hAnsi="Leelawadee" w:cs="Leelawadee"/>
          <w:color w:val="000000"/>
        </w:rPr>
        <w:t xml:space="preserve">reais e trinta e </w:t>
      </w:r>
      <w:del w:id="99" w:author="i2a advogados" w:date="2021-02-09T13:52:00Z">
        <w:r w:rsidRPr="001C4D07">
          <w:rPr>
            <w:rFonts w:ascii="Leelawadee" w:hAnsi="Leelawadee" w:cs="Leelawadee"/>
            <w:color w:val="000000"/>
          </w:rPr>
          <w:delText>cinco</w:delText>
        </w:r>
      </w:del>
      <w:ins w:id="100" w:author="i2a advogados" w:date="2021-02-09T13:52:00Z">
        <w:r w:rsidRPr="00B9392F">
          <w:rPr>
            <w:rFonts w:ascii="Leelawadee" w:hAnsi="Leelawadee" w:cs="Leelawadee"/>
            <w:color w:val="000000"/>
          </w:rPr>
          <w:t>oito</w:t>
        </w:r>
      </w:ins>
      <w:r w:rsidRPr="00B9392F">
        <w:rPr>
          <w:rFonts w:ascii="Leelawadee" w:hAnsi="Leelawadee" w:cs="Leelawadee"/>
          <w:color w:val="000000"/>
        </w:rPr>
        <w:t xml:space="preserve"> centavos</w:t>
      </w:r>
      <w:r w:rsidRPr="0077023A">
        <w:rPr>
          <w:rFonts w:ascii="Leelawadee" w:hAnsi="Leelawadee"/>
          <w:color w:val="000000"/>
          <w:rPrChange w:id="101" w:author="i2a advogados" w:date="2021-02-09T13:52:00Z">
            <w:rPr>
              <w:rFonts w:ascii="Leelawadee" w:hAnsi="Leelawadee"/>
            </w:rPr>
          </w:rPrChange>
        </w:rPr>
        <w:t>)</w:t>
      </w:r>
      <w:r>
        <w:rPr>
          <w:rFonts w:ascii="Leelawadee" w:hAnsi="Leelawadee"/>
          <w:color w:val="000000"/>
        </w:rPr>
        <w:t xml:space="preserve">, </w:t>
      </w:r>
      <w:del w:id="102" w:author="i2a advogados" w:date="2021-02-09T13:52:00Z">
        <w:r w:rsidRPr="00E97A4A">
          <w:rPr>
            <w:rFonts w:ascii="Leelawadee" w:hAnsi="Leelawadee" w:cs="Leelawadee" w:hint="cs"/>
            <w:color w:val="000000"/>
          </w:rPr>
          <w:delText xml:space="preserve">em </w:delText>
        </w:r>
        <w:r>
          <w:rPr>
            <w:rFonts w:ascii="Leelawadee" w:hAnsi="Leelawadee" w:cs="Leelawadee"/>
            <w:color w:val="000000"/>
          </w:rPr>
          <w:delText>11</w:delText>
        </w:r>
      </w:del>
      <w:ins w:id="103" w:author="i2a advogados" w:date="2021-02-09T13:52:00Z">
        <w:r>
          <w:rPr>
            <w:rFonts w:ascii="Leelawadee" w:hAnsi="Leelawadee" w:cs="Leelawadee"/>
          </w:rPr>
          <w:t>correspondente aos Créditos Imobiliários atualizados até 19 de novembro de 2020, data da emissão do CRI</w:t>
        </w:r>
        <w:r w:rsidRPr="0077023A">
          <w:rPr>
            <w:rFonts w:ascii="Leelawadee" w:hAnsi="Leelawadee"/>
            <w:color w:val="000000"/>
          </w:rPr>
          <w:t>;</w:t>
        </w:r>
      </w:ins>
    </w:p>
    <w:p w14:paraId="3B06DA2F" w14:textId="20C02E1A" w:rsidR="005D0659" w:rsidRDefault="005D0659" w:rsidP="00F1620E">
      <w:pPr>
        <w:numPr>
          <w:ilvl w:val="0"/>
          <w:numId w:val="76"/>
        </w:numPr>
        <w:tabs>
          <w:tab w:val="clear" w:pos="1080"/>
        </w:tabs>
        <w:spacing w:line="360" w:lineRule="auto"/>
        <w:ind w:left="1418" w:hanging="712"/>
        <w:jc w:val="both"/>
        <w:rPr>
          <w:rFonts w:ascii="Leelawadee" w:hAnsi="Leelawadee"/>
          <w:rPrChange w:id="104" w:author="i2a advogados" w:date="2021-02-09T13:52:00Z">
            <w:rPr>
              <w:rFonts w:ascii="Leelawadee" w:hAnsi="Leelawadee"/>
              <w:color w:val="000000"/>
            </w:rPr>
          </w:rPrChange>
        </w:rPr>
        <w:pPrChange w:id="105" w:author="i2a advogados" w:date="2021-02-18T07:58:00Z">
          <w:pPr>
            <w:numPr>
              <w:ilvl w:val="2"/>
              <w:numId w:val="6"/>
            </w:numPr>
            <w:spacing w:line="360" w:lineRule="auto"/>
            <w:ind w:left="1224" w:right="-81" w:hanging="504"/>
            <w:jc w:val="both"/>
          </w:pPr>
        </w:pPrChange>
      </w:pPr>
      <w:ins w:id="106" w:author="i2a advogados" w:date="2021-02-09T13:52:00Z">
        <w:r>
          <w:rPr>
            <w:rFonts w:ascii="Leelawadee" w:hAnsi="Leelawadee" w:cs="Leelawadee"/>
          </w:rPr>
          <w:t>Data</w:t>
        </w:r>
        <w:r w:rsidRPr="0077023A">
          <w:rPr>
            <w:rFonts w:ascii="Leelawadee" w:hAnsi="Leelawadee"/>
          </w:rPr>
          <w:t xml:space="preserve"> de </w:t>
        </w:r>
        <w:r>
          <w:rPr>
            <w:rFonts w:ascii="Leelawadee" w:hAnsi="Leelawadee" w:cs="Leelawadee"/>
          </w:rPr>
          <w:t>Vencimento: 15</w:t>
        </w:r>
      </w:ins>
      <w:r>
        <w:rPr>
          <w:rFonts w:ascii="Leelawadee" w:hAnsi="Leelawadee"/>
          <w:rPrChange w:id="107" w:author="i2a advogados" w:date="2021-02-09T13:52:00Z">
            <w:rPr>
              <w:rFonts w:ascii="Leelawadee" w:hAnsi="Leelawadee"/>
              <w:color w:val="000000"/>
            </w:rPr>
          </w:rPrChange>
        </w:rPr>
        <w:t xml:space="preserve"> de dezembro de </w:t>
      </w:r>
      <w:del w:id="108" w:author="i2a advogados" w:date="2021-02-09T13:52:00Z">
        <w:r>
          <w:rPr>
            <w:rFonts w:ascii="Leelawadee" w:hAnsi="Leelawadee" w:cs="Leelawadee"/>
            <w:color w:val="000000"/>
          </w:rPr>
          <w:delText xml:space="preserve">2020, sem prejuízo das demais previsões dos Contratos Lastro. </w:delText>
        </w:r>
        <w:r w:rsidRPr="00D1124D">
          <w:rPr>
            <w:rFonts w:ascii="Leelawadee" w:hAnsi="Leelawadee" w:cs="Leelawadee"/>
            <w:color w:val="000000"/>
            <w:szCs w:val="24"/>
          </w:rPr>
          <w:delText xml:space="preserve">O efetivo Valor Garantido </w:delText>
        </w:r>
        <w:r w:rsidRPr="00FB5DE3">
          <w:rPr>
            <w:rFonts w:ascii="Leelawadee" w:hAnsi="Leelawadee" w:cs="Leelawadee"/>
            <w:color w:val="000000"/>
            <w:szCs w:val="24"/>
          </w:rPr>
          <w:delText>será devidamente apurado quando da excussão desta garantia</w:delText>
        </w:r>
      </w:del>
      <w:ins w:id="109" w:author="i2a advogados" w:date="2021-02-09T13:52:00Z">
        <w:r>
          <w:rPr>
            <w:rFonts w:ascii="Leelawadee" w:hAnsi="Leelawadee" w:cs="Leelawadee"/>
          </w:rPr>
          <w:t>2027</w:t>
        </w:r>
      </w:ins>
      <w:r>
        <w:rPr>
          <w:rFonts w:ascii="Leelawadee" w:hAnsi="Leelawadee"/>
          <w:rPrChange w:id="110" w:author="i2a advogados" w:date="2021-02-09T13:52:00Z">
            <w:rPr>
              <w:rFonts w:ascii="Leelawadee" w:hAnsi="Leelawadee"/>
              <w:color w:val="000000"/>
            </w:rPr>
          </w:rPrChange>
        </w:rPr>
        <w:t>;</w:t>
      </w:r>
    </w:p>
    <w:p w14:paraId="07B567CD" w14:textId="77777777" w:rsidR="005D0659" w:rsidRPr="00FB5DE3" w:rsidRDefault="005D0659" w:rsidP="005D0659">
      <w:pPr>
        <w:spacing w:line="360" w:lineRule="auto"/>
        <w:ind w:hanging="11"/>
        <w:rPr>
          <w:del w:id="111" w:author="i2a advogados" w:date="2021-02-09T13:52:00Z"/>
          <w:rFonts w:ascii="Leelawadee" w:hAnsi="Leelawadee" w:cs="Leelawadee"/>
          <w:color w:val="000000"/>
        </w:rPr>
      </w:pPr>
    </w:p>
    <w:p w14:paraId="555BDA78" w14:textId="77777777" w:rsidR="005D0659" w:rsidRPr="00FB5DE3" w:rsidRDefault="005D0659" w:rsidP="006A7957">
      <w:pPr>
        <w:numPr>
          <w:ilvl w:val="2"/>
          <w:numId w:val="6"/>
        </w:numPr>
        <w:spacing w:line="360" w:lineRule="auto"/>
        <w:ind w:left="0" w:right="-81" w:firstLine="0"/>
        <w:jc w:val="both"/>
        <w:rPr>
          <w:del w:id="112" w:author="i2a advogados" w:date="2021-02-09T13:52:00Z"/>
          <w:rFonts w:ascii="Leelawadee" w:hAnsi="Leelawadee" w:cs="Leelawadee"/>
          <w:color w:val="000000"/>
        </w:rPr>
      </w:pPr>
      <w:del w:id="113" w:author="i2a advogados" w:date="2021-02-09T13:52:00Z">
        <w:r w:rsidRPr="00FB5DE3">
          <w:rPr>
            <w:rFonts w:ascii="Leelawadee" w:hAnsi="Leelawadee" w:cs="Leelawadee"/>
            <w:b/>
            <w:color w:val="000000"/>
          </w:rPr>
          <w:delText>Taxas de Juros</w:delText>
        </w:r>
        <w:r w:rsidRPr="00FB5DE3">
          <w:rPr>
            <w:rFonts w:ascii="Leelawadee" w:hAnsi="Leelawadee" w:cs="Leelawadee"/>
            <w:color w:val="000000"/>
          </w:rPr>
          <w:delText xml:space="preserve">: </w:delText>
        </w:r>
        <w:r>
          <w:rPr>
            <w:rFonts w:ascii="Leelawadee" w:hAnsi="Leelawadee" w:cs="Leelawadee" w:hint="cs"/>
            <w:iCs/>
          </w:rPr>
          <w:delText xml:space="preserve">Taxa de </w:delText>
        </w:r>
        <w:r>
          <w:rPr>
            <w:rFonts w:ascii="Leelawadee" w:hAnsi="Leelawadee" w:cs="Leelawadee"/>
          </w:rPr>
          <w:delText>5,50</w:delText>
        </w:r>
        <w:r w:rsidRPr="00FF7114">
          <w:rPr>
            <w:rFonts w:ascii="Leelawadee" w:hAnsi="Leelawadee" w:cs="Leelawadee" w:hint="cs"/>
          </w:rPr>
          <w:delText>% (</w:delText>
        </w:r>
        <w:r>
          <w:rPr>
            <w:rFonts w:ascii="Leelawadee" w:hAnsi="Leelawadee" w:cs="Leelawadee"/>
          </w:rPr>
          <w:delText>cinco inteiros e cinquenta centésimos por cento</w:delText>
        </w:r>
        <w:r>
          <w:rPr>
            <w:rFonts w:ascii="Leelawadee" w:hAnsi="Leelawadee" w:cs="Leelawadee"/>
            <w:bCs/>
            <w:iCs/>
          </w:rPr>
          <w:delText>)</w:delText>
        </w:r>
        <w:r>
          <w:rPr>
            <w:rFonts w:ascii="Leelawadee" w:hAnsi="Leelawadee" w:cs="Leelawadee" w:hint="cs"/>
          </w:rPr>
          <w:delText xml:space="preserve">, considerando-se, para tanto, um ano de </w:delText>
        </w:r>
        <w:r w:rsidRPr="002D6FA1">
          <w:rPr>
            <w:rFonts w:ascii="Leelawadee" w:hAnsi="Leelawadee" w:cs="Leelawadee"/>
            <w:color w:val="000000"/>
          </w:rPr>
          <w:delText xml:space="preserve">360 (trezentos e sessenta) </w:delText>
        </w:r>
        <w:r>
          <w:rPr>
            <w:rFonts w:ascii="Leelawadee" w:hAnsi="Leelawadee" w:cs="Leelawadee" w:hint="cs"/>
          </w:rPr>
          <w:delText>dias;</w:delText>
        </w:r>
        <w:r w:rsidRPr="00FB5DE3">
          <w:rPr>
            <w:rFonts w:ascii="Leelawadee" w:hAnsi="Leelawadee" w:cs="Leelawadee"/>
            <w:color w:val="000000"/>
          </w:rPr>
          <w:delText xml:space="preserve"> </w:delText>
        </w:r>
      </w:del>
    </w:p>
    <w:p w14:paraId="3FD913DF" w14:textId="77777777" w:rsidR="005D0659" w:rsidRPr="00FF7114" w:rsidRDefault="005D0659" w:rsidP="005D0659">
      <w:pPr>
        <w:spacing w:line="360" w:lineRule="auto"/>
        <w:ind w:left="709" w:hanging="709"/>
        <w:rPr>
          <w:del w:id="114" w:author="i2a advogados" w:date="2021-02-09T13:52:00Z"/>
          <w:rFonts w:ascii="Leelawadee" w:hAnsi="Leelawadee" w:cs="Leelawadee"/>
          <w:color w:val="000000"/>
        </w:rPr>
      </w:pPr>
    </w:p>
    <w:p w14:paraId="10ECFF64" w14:textId="67D6B72C" w:rsidR="005D0659" w:rsidRDefault="005D0659">
      <w:pPr>
        <w:numPr>
          <w:ilvl w:val="0"/>
          <w:numId w:val="76"/>
        </w:numPr>
        <w:tabs>
          <w:tab w:val="clear" w:pos="1080"/>
        </w:tabs>
        <w:spacing w:line="360" w:lineRule="auto"/>
        <w:ind w:left="1418" w:hanging="712"/>
        <w:jc w:val="both"/>
        <w:rPr>
          <w:ins w:id="115" w:author="i2a advogados" w:date="2021-02-18T07:52:00Z"/>
          <w:rFonts w:ascii="Leelawadee" w:hAnsi="Leelawadee" w:cs="Leelawadee"/>
        </w:rPr>
      </w:pPr>
      <w:ins w:id="116" w:author="i2a advogados" w:date="2021-02-09T13:52:00Z">
        <w:r>
          <w:rPr>
            <w:rFonts w:ascii="Leelawadee" w:hAnsi="Leelawadee" w:cs="Leelawadee"/>
          </w:rPr>
          <w:t>Forma de Pagamento: Mensal</w:t>
        </w:r>
      </w:ins>
      <w:ins w:id="117" w:author="i2a advogados" w:date="2021-02-11T17:28:00Z">
        <w:r w:rsidR="00BD444C">
          <w:rPr>
            <w:rFonts w:ascii="Leelawadee" w:hAnsi="Leelawadee" w:cs="Leelawadee"/>
          </w:rPr>
          <w:t>, em 84 parcelas</w:t>
        </w:r>
      </w:ins>
      <w:ins w:id="118" w:author="i2a advogados" w:date="2021-02-09T13:52:00Z">
        <w:r>
          <w:rPr>
            <w:rFonts w:ascii="Leelawadee" w:hAnsi="Leelawadee" w:cs="Leelawadee"/>
          </w:rPr>
          <w:t>;</w:t>
        </w:r>
      </w:ins>
    </w:p>
    <w:p w14:paraId="333E1117" w14:textId="5A7B8E82" w:rsidR="00F1620E" w:rsidRDefault="00F1620E">
      <w:pPr>
        <w:numPr>
          <w:ilvl w:val="0"/>
          <w:numId w:val="76"/>
        </w:numPr>
        <w:tabs>
          <w:tab w:val="clear" w:pos="1080"/>
        </w:tabs>
        <w:spacing w:line="360" w:lineRule="auto"/>
        <w:ind w:left="1418" w:hanging="712"/>
        <w:jc w:val="both"/>
        <w:rPr>
          <w:ins w:id="119" w:author="i2a advogados" w:date="2021-02-09T13:52:00Z"/>
          <w:rFonts w:ascii="Leelawadee" w:hAnsi="Leelawadee" w:cs="Leelawadee"/>
        </w:rPr>
        <w:pPrChange w:id="120" w:author="i2a advogados" w:date="2021-02-11T19:02:00Z">
          <w:pPr>
            <w:numPr>
              <w:numId w:val="36"/>
            </w:numPr>
            <w:tabs>
              <w:tab w:val="num" w:pos="-2322"/>
              <w:tab w:val="num" w:pos="1080"/>
            </w:tabs>
            <w:spacing w:line="360" w:lineRule="auto"/>
            <w:ind w:left="1418" w:hanging="712"/>
            <w:jc w:val="both"/>
          </w:pPr>
        </w:pPrChange>
      </w:pPr>
      <w:ins w:id="121" w:author="i2a advogados" w:date="2021-02-18T07:54:00Z">
        <w:r>
          <w:rPr>
            <w:rFonts w:ascii="Leelawadee" w:hAnsi="Leelawadee" w:cs="Leelawadee"/>
          </w:rPr>
          <w:t>Valor do aluguel</w:t>
        </w:r>
      </w:ins>
      <w:ins w:id="122" w:author="i2a advogados" w:date="2021-02-18T07:55:00Z">
        <w:r>
          <w:rPr>
            <w:rFonts w:ascii="Leelawadee" w:hAnsi="Leelawadee" w:cs="Leelawadee"/>
          </w:rPr>
          <w:t xml:space="preserve"> (parcelas de pagamento</w:t>
        </w:r>
      </w:ins>
      <w:ins w:id="123" w:author="i2a advogados" w:date="2021-02-18T07:58:00Z">
        <w:r>
          <w:rPr>
            <w:rFonts w:ascii="Leelawadee" w:hAnsi="Leelawadee" w:cs="Leelawadee"/>
          </w:rPr>
          <w:t>)</w:t>
        </w:r>
      </w:ins>
      <w:ins w:id="124" w:author="i2a advogados" w:date="2021-02-18T07:55:00Z">
        <w:r>
          <w:rPr>
            <w:rFonts w:ascii="Leelawadee" w:hAnsi="Leelawadee" w:cs="Leelawadee"/>
          </w:rPr>
          <w:t>: o valor nesta data do aluguel é de R$ 2.</w:t>
        </w:r>
      </w:ins>
      <w:ins w:id="125" w:author="i2a advogados" w:date="2021-02-18T07:56:00Z">
        <w:r>
          <w:rPr>
            <w:rFonts w:ascii="Leelawadee" w:hAnsi="Leelawadee" w:cs="Leelawadee"/>
          </w:rPr>
          <w:t>035.069,41 (dois milhões trinta e cinco mil e sessenta e nove reais e quarenta e um centavos</w:t>
        </w:r>
      </w:ins>
      <w:ins w:id="126" w:author="i2a advogados" w:date="2021-02-18T07:58:00Z">
        <w:r>
          <w:rPr>
            <w:rFonts w:ascii="Leelawadee" w:hAnsi="Leelawadee" w:cs="Leelawadee"/>
          </w:rPr>
          <w:t>;</w:t>
        </w:r>
      </w:ins>
    </w:p>
    <w:p w14:paraId="41B78E22" w14:textId="359AFFE6" w:rsidR="00780D8F" w:rsidRDefault="00780D8F">
      <w:pPr>
        <w:numPr>
          <w:ilvl w:val="0"/>
          <w:numId w:val="76"/>
        </w:numPr>
        <w:tabs>
          <w:tab w:val="clear" w:pos="1080"/>
        </w:tabs>
        <w:spacing w:line="360" w:lineRule="auto"/>
        <w:ind w:left="1418" w:hanging="712"/>
        <w:jc w:val="both"/>
        <w:rPr>
          <w:ins w:id="127" w:author="i2a advogados" w:date="2021-02-09T13:52:00Z"/>
          <w:rFonts w:ascii="Leelawadee" w:hAnsi="Leelawadee" w:cs="Leelawadee"/>
        </w:rPr>
        <w:pPrChange w:id="128" w:author="i2a advogados" w:date="2021-02-11T19:02:00Z">
          <w:pPr>
            <w:numPr>
              <w:numId w:val="36"/>
            </w:numPr>
            <w:tabs>
              <w:tab w:val="num" w:pos="-2322"/>
              <w:tab w:val="num" w:pos="1080"/>
            </w:tabs>
            <w:spacing w:line="360" w:lineRule="auto"/>
            <w:ind w:left="1418" w:hanging="712"/>
            <w:jc w:val="both"/>
          </w:pPr>
        </w:pPrChange>
      </w:pPr>
      <w:ins w:id="129" w:author="i2a advogados" w:date="2021-02-09T13:52:00Z">
        <w:r>
          <w:rPr>
            <w:rFonts w:ascii="Leelawadee" w:hAnsi="Leelawadee" w:cs="Leelawadee"/>
          </w:rPr>
          <w:t>Taxa de Juros: Não aplicável;</w:t>
        </w:r>
      </w:ins>
    </w:p>
    <w:p w14:paraId="05DC2988" w14:textId="77777777" w:rsidR="005D0659" w:rsidRPr="00FF7114" w:rsidRDefault="005D0659" w:rsidP="005D0659">
      <w:pPr>
        <w:numPr>
          <w:ilvl w:val="0"/>
          <w:numId w:val="15"/>
        </w:numPr>
        <w:tabs>
          <w:tab w:val="clear" w:pos="720"/>
          <w:tab w:val="left" w:pos="709"/>
          <w:tab w:val="num" w:pos="900"/>
          <w:tab w:val="num" w:pos="927"/>
          <w:tab w:val="num" w:pos="3763"/>
        </w:tabs>
        <w:spacing w:line="360" w:lineRule="auto"/>
        <w:ind w:left="709" w:firstLine="0"/>
        <w:jc w:val="both"/>
        <w:rPr>
          <w:moveFrom w:id="130" w:author="i2a advogados" w:date="2021-02-09T13:52:00Z"/>
          <w:rFonts w:ascii="Leelawadee" w:hAnsi="Leelawadee" w:cs="Leelawadee"/>
        </w:rPr>
      </w:pPr>
      <w:moveFromRangeStart w:id="131" w:author="i2a advogados" w:date="2021-02-09T13:52:00Z" w:name="move63771167"/>
      <w:moveFrom w:id="132" w:author="i2a advogados" w:date="2021-02-09T13:52:00Z">
        <w:r>
          <w:rPr>
            <w:rFonts w:ascii="Leelawadee" w:hAnsi="Leelawadee" w:cs="Leelawadee"/>
          </w:rPr>
          <w:lastRenderedPageBreak/>
          <w:t>Descrição dos Créditos Imobiliários:</w:t>
        </w:r>
      </w:moveFrom>
    </w:p>
    <w:p w14:paraId="6A31FFE0" w14:textId="77777777" w:rsidR="005D0659" w:rsidRPr="00FF7114" w:rsidRDefault="005D0659" w:rsidP="005D0659">
      <w:pPr>
        <w:tabs>
          <w:tab w:val="left" w:pos="540"/>
          <w:tab w:val="left" w:pos="709"/>
          <w:tab w:val="num" w:pos="900"/>
        </w:tabs>
        <w:spacing w:line="360" w:lineRule="auto"/>
        <w:ind w:left="540"/>
        <w:jc w:val="both"/>
        <w:rPr>
          <w:moveFrom w:id="133" w:author="i2a advogados" w:date="2021-02-09T13:52:00Z"/>
          <w:rFonts w:ascii="Leelawadee" w:hAnsi="Leelawadee" w:cs="Leelawadee"/>
        </w:rPr>
      </w:pPr>
    </w:p>
    <w:moveFromRangeEnd w:id="131"/>
    <w:p w14:paraId="6F0E4949" w14:textId="12314BF4" w:rsidR="005D0659" w:rsidRPr="00F34DB7" w:rsidRDefault="005D0659">
      <w:pPr>
        <w:numPr>
          <w:ilvl w:val="0"/>
          <w:numId w:val="76"/>
        </w:numPr>
        <w:tabs>
          <w:tab w:val="clear" w:pos="1080"/>
        </w:tabs>
        <w:spacing w:line="360" w:lineRule="auto"/>
        <w:ind w:left="1418" w:hanging="712"/>
        <w:jc w:val="both"/>
        <w:rPr>
          <w:rFonts w:ascii="Leelawadee" w:hAnsi="Leelawadee" w:cs="Leelawadee"/>
          <w:bCs/>
        </w:rPr>
        <w:pPrChange w:id="134" w:author="i2a advogados" w:date="2021-02-11T19:03:00Z">
          <w:pPr>
            <w:numPr>
              <w:numId w:val="36"/>
            </w:numPr>
            <w:tabs>
              <w:tab w:val="num" w:pos="-2322"/>
              <w:tab w:val="num" w:pos="1080"/>
            </w:tabs>
            <w:spacing w:line="360" w:lineRule="auto"/>
            <w:ind w:left="1418" w:hanging="712"/>
            <w:jc w:val="both"/>
          </w:pPr>
        </w:pPrChange>
      </w:pPr>
      <w:del w:id="135" w:author="i2a advogados" w:date="2021-02-09T13:52:00Z">
        <w:r w:rsidRPr="00FF7114">
          <w:rPr>
            <w:rFonts w:ascii="Leelawadee" w:hAnsi="Leelawadee" w:cs="Leelawadee" w:hint="cs"/>
          </w:rPr>
          <w:delText>Valor</w:delText>
        </w:r>
      </w:del>
      <w:r w:rsidRPr="00DD7689">
        <w:rPr>
          <w:rFonts w:ascii="Leelawadee" w:hAnsi="Leelawadee" w:cs="Leelawadee"/>
        </w:rPr>
        <w:t>Multa</w:t>
      </w:r>
      <w:r w:rsidRPr="0077023A">
        <w:rPr>
          <w:rFonts w:ascii="Leelawadee" w:hAnsi="Leelawadee"/>
        </w:rPr>
        <w:t xml:space="preserve"> e </w:t>
      </w:r>
      <w:r w:rsidRPr="0077023A">
        <w:rPr>
          <w:rFonts w:ascii="Leelawadee" w:hAnsi="Leelawadee" w:cs="Leelawadee"/>
        </w:rPr>
        <w:t xml:space="preserve">Encargos Moratórios: </w:t>
      </w:r>
      <w:r>
        <w:rPr>
          <w:rFonts w:ascii="Leelawadee" w:hAnsi="Leelawadee" w:cs="Leelawadee"/>
          <w:bCs/>
        </w:rPr>
        <w:t>Nos termos d</w:t>
      </w:r>
      <w:r w:rsidRPr="00891A81">
        <w:rPr>
          <w:rFonts w:ascii="Leelawadee" w:hAnsi="Leelawadee" w:cs="Leelawadee"/>
          <w:bCs/>
        </w:rPr>
        <w:t>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 xml:space="preserve">ns 17.1 do Contrato de Locação Atípica, a </w:t>
      </w:r>
      <w:r w:rsidRPr="00F34DB7">
        <w:rPr>
          <w:rFonts w:ascii="Leelawadee" w:eastAsia="Arial Unicode MS" w:hAnsi="Leelawadee" w:cs="Leelawadee"/>
          <w:bCs/>
        </w:rPr>
        <w:t>Caso a BRF denuncie voluntariamente o Contrato de Locação</w:t>
      </w:r>
      <w:r>
        <w:rPr>
          <w:rFonts w:ascii="Leelawadee" w:hAnsi="Leelawadee" w:cs="Leelawadee"/>
          <w:bCs/>
        </w:rPr>
        <w:t xml:space="preserve"> Atípica</w:t>
      </w:r>
      <w:r w:rsidRPr="00F34DB7">
        <w:rPr>
          <w:rFonts w:ascii="Leelawadee" w:eastAsia="Arial Unicode MS" w:hAnsi="Leelawadee" w:cs="Leelawadee"/>
          <w:bCs/>
        </w:rPr>
        <w:t xml:space="preserve"> antes de seu término, ou a </w:t>
      </w:r>
      <w:r w:rsidRPr="00E54442">
        <w:rPr>
          <w:rFonts w:ascii="Leelawadee" w:hAnsi="Leelawadee" w:cs="Leelawadee"/>
          <w:bCs/>
        </w:rPr>
        <w:t xml:space="preserve">locação </w:t>
      </w:r>
      <w:r w:rsidRPr="00F34DB7">
        <w:rPr>
          <w:rFonts w:ascii="Leelawadee" w:eastAsia="Arial Unicode MS" w:hAnsi="Leelawadee" w:cs="Leelawadee"/>
          <w:bCs/>
        </w:rPr>
        <w:t>seja rescindida pela GSA SALVADOR em virtude de descumprimento pela BRF de quaisquer obrigações previstas no Contrato de Locação</w:t>
      </w:r>
      <w:r>
        <w:rPr>
          <w:rFonts w:ascii="Leelawadee" w:hAnsi="Leelawadee" w:cs="Leelawadee"/>
          <w:bCs/>
        </w:rPr>
        <w:t xml:space="preserve"> Atípica</w:t>
      </w:r>
      <w:r w:rsidRPr="00F34DB7">
        <w:rPr>
          <w:rFonts w:ascii="Leelawadee" w:eastAsia="Arial Unicode MS" w:hAnsi="Leelawadee" w:cs="Leelawadee"/>
          <w:bCs/>
        </w:rPr>
        <w:t>, incluindo o não pagamento do aluguel e das penalidades pra estabelecidas, a BRF pegará à GSA SALVADOR, a título de perdas e danos pré-fixados, o valor correspondente ao resultado da multiplicação do período remanescente para o término do Contrato de Locação, pelo valor do aluguel em vigor à época da ocorrência do fato, corrigido monetariamente na forma aqui ajustada, pro-rata-die (“Indenização”).</w:t>
      </w:r>
    </w:p>
    <w:p w14:paraId="121E6AEF"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deverá ser paga pela BRF no prazo de 30 (trinta) dias contado do recebimento de notificação escrita da GSA SALVADOR a esse respeito, cabendo à BRF, nesse mesmo prazo, proceder à total desocupação do Imóvel, </w:t>
      </w:r>
      <w:r w:rsidRPr="00C74AE0">
        <w:rPr>
          <w:rFonts w:ascii="Leelawadee" w:hAnsi="Leelawadee" w:cs="Leelawadee"/>
          <w:bCs/>
        </w:rPr>
        <w:t>restituindo</w:t>
      </w:r>
      <w:r w:rsidRPr="00F34DB7">
        <w:rPr>
          <w:rFonts w:ascii="Leelawadee" w:eastAsia="Arial Unicode MS" w:hAnsi="Leelawadee" w:cs="Leelawadee"/>
          <w:bCs/>
        </w:rPr>
        <w:t>-o à GSA SALVADOR.</w:t>
      </w:r>
    </w:p>
    <w:p w14:paraId="33F91E94" w14:textId="77777777" w:rsidR="005D0659" w:rsidRPr="00F34DB7" w:rsidRDefault="005D0659" w:rsidP="005D0659">
      <w:pPr>
        <w:spacing w:line="360" w:lineRule="auto"/>
        <w:ind w:left="1418"/>
        <w:jc w:val="both"/>
        <w:rPr>
          <w:rFonts w:ascii="Leelawadee" w:hAnsi="Leelawadee" w:cs="Leelawadee"/>
          <w:bCs/>
        </w:rPr>
      </w:pPr>
      <w:r w:rsidRPr="00F34DB7">
        <w:rPr>
          <w:rFonts w:ascii="Leelawadee" w:eastAsia="Arial Unicode MS" w:hAnsi="Leelawadee" w:cs="Leelawadee"/>
          <w:bCs/>
        </w:rPr>
        <w:t xml:space="preserve">A Indenização tem por finalidade, em consonância com o parágrafo único do artigo 473 do Código Civil </w:t>
      </w:r>
      <w:r w:rsidRPr="00C74AE0">
        <w:rPr>
          <w:rFonts w:ascii="Leelawadee" w:hAnsi="Leelawadee" w:cs="Leelawadee"/>
          <w:bCs/>
        </w:rPr>
        <w:t>Brasileiro</w:t>
      </w:r>
      <w:r w:rsidRPr="00F34DB7">
        <w:rPr>
          <w:rFonts w:ascii="Leelawadee" w:eastAsia="Arial Unicode MS" w:hAnsi="Leelawadee" w:cs="Leelawadee"/>
          <w:bCs/>
        </w:rPr>
        <w:t>: (i) ressarcir todos os investimentos feitos pela GSA SALVADOR na aquisição do Imóvel e construção do empreendimento, respectivamente adquirido e executado, especialmente para atender os objetivos e necessidades da BRF, e (</w:t>
      </w:r>
      <w:proofErr w:type="spellStart"/>
      <w:r w:rsidRPr="00F34DB7">
        <w:rPr>
          <w:rFonts w:ascii="Leelawadee" w:eastAsia="Arial Unicode MS" w:hAnsi="Leelawadee" w:cs="Leelawadee"/>
          <w:bCs/>
        </w:rPr>
        <w:t>ii</w:t>
      </w:r>
      <w:proofErr w:type="spellEnd"/>
      <w:r w:rsidRPr="00F34DB7">
        <w:rPr>
          <w:rFonts w:ascii="Leelawadee" w:eastAsia="Arial Unicode MS" w:hAnsi="Leelawadee" w:cs="Leelawadee"/>
          <w:bCs/>
        </w:rPr>
        <w:t>) liquidar a captação de recursos, se for o caso.</w:t>
      </w:r>
    </w:p>
    <w:p w14:paraId="7716DFBD" w14:textId="77777777" w:rsidR="005D0659" w:rsidRDefault="005D0659" w:rsidP="005D0659">
      <w:pPr>
        <w:spacing w:line="360" w:lineRule="auto"/>
        <w:ind w:left="1418"/>
        <w:jc w:val="both"/>
        <w:rPr>
          <w:rFonts w:ascii="Leelawadee" w:hAnsi="Leelawadee" w:cs="Leelawadee"/>
          <w:bCs/>
        </w:rPr>
      </w:pPr>
      <w:r w:rsidRPr="00F34DB7">
        <w:rPr>
          <w:rFonts w:ascii="Leelawadee" w:hAnsi="Leelawadee" w:cs="Leelawadee"/>
          <w:bCs/>
        </w:rPr>
        <w:t xml:space="preserve">A BRF </w:t>
      </w:r>
      <w:r w:rsidRPr="00C74AE0">
        <w:rPr>
          <w:rFonts w:ascii="Leelawadee" w:eastAsia="Arial Unicode MS" w:hAnsi="Leelawadee" w:cs="Leelawadee"/>
          <w:bCs/>
        </w:rPr>
        <w:t>reconheceu</w:t>
      </w:r>
      <w:r w:rsidRPr="00F34DB7">
        <w:rPr>
          <w:rFonts w:ascii="Leelawadee" w:hAnsi="Leelawadee" w:cs="Leelawadee"/>
          <w:bCs/>
        </w:rPr>
        <w:t xml:space="preserve"> como líquido, certo e exigível o direito da GSA SALVADOR de receber a Indenização, nos casos previstos no Contrato de Locação, valendo como título executivo extrajudicial.</w:t>
      </w:r>
    </w:p>
    <w:p w14:paraId="43925CE8" w14:textId="398CCB32" w:rsidR="005D0659" w:rsidRPr="0077023A" w:rsidRDefault="005D0659" w:rsidP="005D0659">
      <w:pPr>
        <w:spacing w:line="360" w:lineRule="auto"/>
        <w:ind w:left="1418"/>
        <w:jc w:val="both"/>
        <w:rPr>
          <w:rFonts w:ascii="Leelawadee" w:hAnsi="Leelawadee" w:cs="Leelawadee"/>
          <w:highlight w:val="green"/>
        </w:rPr>
      </w:pPr>
      <w:r>
        <w:rPr>
          <w:rFonts w:ascii="Leelawadee" w:hAnsi="Leelawadee" w:cs="Leelawadee"/>
          <w:bCs/>
        </w:rPr>
        <w:t>C</w:t>
      </w:r>
      <w:r w:rsidRPr="00891A81">
        <w:rPr>
          <w:rFonts w:ascii="Leelawadee" w:hAnsi="Leelawadee" w:cs="Leelawadee"/>
          <w:bCs/>
        </w:rPr>
        <w:t>aso ocorra qualquer uma das hipóteses d</w:t>
      </w:r>
      <w:r>
        <w:rPr>
          <w:rFonts w:ascii="Leelawadee" w:hAnsi="Leelawadee" w:cs="Leelawadee"/>
          <w:bCs/>
        </w:rPr>
        <w:t xml:space="preserve">os eventos de inadimplemento ou penalidade específica no Contrato de Locação Atípica conforme </w:t>
      </w:r>
      <w:r w:rsidRPr="00891A81">
        <w:rPr>
          <w:rFonts w:ascii="Leelawadee" w:hAnsi="Leelawadee" w:cs="Leelawadee"/>
          <w:bCs/>
        </w:rPr>
        <w:t>no</w:t>
      </w:r>
      <w:r>
        <w:rPr>
          <w:rFonts w:ascii="Leelawadee" w:hAnsi="Leelawadee" w:cs="Leelawadee"/>
          <w:bCs/>
        </w:rPr>
        <w:t>s</w:t>
      </w:r>
      <w:r w:rsidRPr="00891A81">
        <w:rPr>
          <w:rFonts w:ascii="Leelawadee" w:hAnsi="Leelawadee" w:cs="Leelawadee"/>
          <w:bCs/>
        </w:rPr>
        <w:t xml:space="preserve"> ite</w:t>
      </w:r>
      <w:r>
        <w:rPr>
          <w:rFonts w:ascii="Leelawadee" w:hAnsi="Leelawadee" w:cs="Leelawadee"/>
          <w:bCs/>
        </w:rPr>
        <w:t>ns 20.1. e</w:t>
      </w:r>
      <w:r w:rsidRPr="00891A81">
        <w:rPr>
          <w:rFonts w:ascii="Leelawadee" w:hAnsi="Leelawadee" w:cs="Leelawadee"/>
          <w:bCs/>
        </w:rPr>
        <w:t xml:space="preserve"> </w:t>
      </w:r>
      <w:r>
        <w:rPr>
          <w:rFonts w:ascii="Leelawadee" w:hAnsi="Leelawadee" w:cs="Leelawadee"/>
          <w:bCs/>
        </w:rPr>
        <w:t>21</w:t>
      </w:r>
      <w:r w:rsidRPr="00891A81">
        <w:rPr>
          <w:rFonts w:ascii="Leelawadee" w:hAnsi="Leelawadee" w:cs="Leelawadee"/>
          <w:bCs/>
        </w:rPr>
        <w:t xml:space="preserve">.1., a Devedora pagará à locadora o valor </w:t>
      </w:r>
      <w:r w:rsidRPr="0077023A">
        <w:rPr>
          <w:rFonts w:ascii="Leelawadee" w:eastAsia="Arial Unicode MS" w:hAnsi="Leelawadee" w:cs="Leelawadee"/>
          <w:bCs/>
        </w:rPr>
        <w:t>correspondente</w:t>
      </w:r>
      <w:r w:rsidRPr="00891A81">
        <w:rPr>
          <w:rFonts w:ascii="Leelawadee" w:hAnsi="Leelawadee" w:cs="Leelawadee"/>
          <w:bCs/>
        </w:rPr>
        <w:t xml:space="preserve"> à </w:t>
      </w:r>
      <w:r>
        <w:rPr>
          <w:rFonts w:ascii="Leelawadee" w:hAnsi="Leelawadee" w:cs="Leelawadee"/>
          <w:bCs/>
        </w:rPr>
        <w:t xml:space="preserve">3 (três) meses de </w:t>
      </w:r>
      <w:r w:rsidRPr="00891A81">
        <w:rPr>
          <w:rFonts w:ascii="Leelawadee" w:hAnsi="Leelawadee" w:cs="Leelawadee"/>
          <w:bCs/>
        </w:rPr>
        <w:t>aluguéis</w:t>
      </w:r>
      <w:r>
        <w:rPr>
          <w:rFonts w:ascii="Leelawadee" w:hAnsi="Leelawadee" w:cs="Leelawadee"/>
          <w:bCs/>
        </w:rPr>
        <w:t xml:space="preserve"> mensais em vigor à época da infração, sem prejuízo de a Devedora inocente, independente e </w:t>
      </w:r>
      <w:del w:id="136" w:author="i2a advogados" w:date="2021-02-09T15:05:00Z">
        <w:r w:rsidDel="00E450B3">
          <w:rPr>
            <w:rFonts w:ascii="Leelawadee" w:hAnsi="Leelawadee" w:cs="Leelawadee"/>
            <w:bCs/>
          </w:rPr>
          <w:delText>silmultaneamente</w:delText>
        </w:r>
      </w:del>
      <w:ins w:id="137" w:author="i2a advogados" w:date="2021-02-09T15:05:00Z">
        <w:r w:rsidR="00E450B3">
          <w:rPr>
            <w:rFonts w:ascii="Leelawadee" w:hAnsi="Leelawadee" w:cs="Leelawadee"/>
            <w:bCs/>
          </w:rPr>
          <w:t>simultaneamente</w:t>
        </w:r>
      </w:ins>
      <w:r>
        <w:rPr>
          <w:rFonts w:ascii="Leelawadee" w:hAnsi="Leelawadee" w:cs="Leelawadee"/>
          <w:bCs/>
        </w:rPr>
        <w:t>, dar por rescindido de pleno direito a locação, desde que seja identificado um evento de inadimplemento; e</w:t>
      </w:r>
    </w:p>
    <w:p w14:paraId="610304E0" w14:textId="77777777" w:rsidR="005D0659" w:rsidRPr="00424B13" w:rsidRDefault="005D0659">
      <w:pPr>
        <w:numPr>
          <w:ilvl w:val="0"/>
          <w:numId w:val="76"/>
        </w:numPr>
        <w:tabs>
          <w:tab w:val="clear" w:pos="1080"/>
        </w:tabs>
        <w:spacing w:line="360" w:lineRule="auto"/>
        <w:ind w:left="1418" w:hanging="712"/>
        <w:jc w:val="both"/>
        <w:rPr>
          <w:rFonts w:ascii="Leelawadee" w:hAnsi="Leelawadee" w:cs="Leelawadee"/>
        </w:rPr>
        <w:pPrChange w:id="138" w:author="i2a advogados" w:date="2021-02-11T19:03:00Z">
          <w:pPr>
            <w:numPr>
              <w:numId w:val="36"/>
            </w:numPr>
            <w:tabs>
              <w:tab w:val="num" w:pos="-2322"/>
              <w:tab w:val="num" w:pos="1080"/>
            </w:tabs>
            <w:spacing w:line="360" w:lineRule="auto"/>
            <w:ind w:left="1418" w:hanging="712"/>
            <w:jc w:val="both"/>
          </w:pPr>
        </w:pPrChange>
      </w:pPr>
      <w:r w:rsidRPr="00424B13">
        <w:rPr>
          <w:rFonts w:ascii="Leelawadee" w:hAnsi="Leelawadee" w:cs="Leelawadee"/>
          <w:bCs/>
        </w:rPr>
        <w:t xml:space="preserve">Atualização Monetária: </w:t>
      </w:r>
      <w:r w:rsidRPr="00424B13">
        <w:rPr>
          <w:rFonts w:ascii="Leelawadee" w:hAnsi="Leelawadee" w:cs="Leelawadee"/>
        </w:rPr>
        <w:t>Anual,</w:t>
      </w:r>
      <w:r w:rsidRPr="00424B13">
        <w:rPr>
          <w:rFonts w:ascii="Leelawadee" w:hAnsi="Leelawadee" w:cs="Leelawadee" w:hint="cs"/>
        </w:rPr>
        <w:t xml:space="preserve"> </w:t>
      </w:r>
      <w:r>
        <w:rPr>
          <w:rFonts w:ascii="Leelawadee" w:hAnsi="Leelawadee" w:cs="Leelawadee"/>
        </w:rPr>
        <w:t xml:space="preserve">atualizado </w:t>
      </w:r>
      <w:r w:rsidRPr="00424B13">
        <w:rPr>
          <w:rFonts w:ascii="Leelawadee" w:hAnsi="Leelawadee" w:cs="Leelawadee" w:hint="cs"/>
        </w:rPr>
        <w:t>pela variação acumulada do IPCA/IBGE</w:t>
      </w:r>
      <w:r w:rsidRPr="00424B13">
        <w:rPr>
          <w:rFonts w:ascii="Leelawadee" w:hAnsi="Leelawadee" w:cs="Leelawadee"/>
        </w:rPr>
        <w:t xml:space="preserve">, </w:t>
      </w:r>
      <w:r>
        <w:rPr>
          <w:rFonts w:ascii="Leelawadee" w:hAnsi="Leelawadee" w:cs="Leelawadee"/>
        </w:rPr>
        <w:t>sendo a próxima atualização</w:t>
      </w:r>
      <w:r w:rsidRPr="00424B13">
        <w:rPr>
          <w:rFonts w:ascii="Leelawadee" w:hAnsi="Leelawadee" w:cs="Leelawadee"/>
        </w:rPr>
        <w:t xml:space="preserve"> em março de 2021</w:t>
      </w:r>
      <w:r w:rsidRPr="00424B13">
        <w:rPr>
          <w:rFonts w:ascii="Leelawadee" w:hAnsi="Leelawadee" w:cs="Leelawadee" w:hint="cs"/>
        </w:rPr>
        <w:t>;</w:t>
      </w:r>
    </w:p>
    <w:p w14:paraId="4BDEE1FC" w14:textId="77777777" w:rsidR="005D0659" w:rsidRPr="00FF7114" w:rsidRDefault="005D0659" w:rsidP="005D0659">
      <w:pPr>
        <w:spacing w:line="360" w:lineRule="auto"/>
        <w:jc w:val="both"/>
        <w:rPr>
          <w:rFonts w:ascii="Leelawadee" w:hAnsi="Leelawadee" w:cs="Leelawadee"/>
        </w:rPr>
      </w:pPr>
    </w:p>
    <w:p w14:paraId="40906DDE" w14:textId="77777777" w:rsidR="005D0659" w:rsidRPr="00FF7114" w:rsidRDefault="005D0659" w:rsidP="005D0659">
      <w:pPr>
        <w:numPr>
          <w:ilvl w:val="0"/>
          <w:numId w:val="15"/>
        </w:numPr>
        <w:tabs>
          <w:tab w:val="clear" w:pos="720"/>
          <w:tab w:val="left" w:pos="709"/>
          <w:tab w:val="num" w:pos="900"/>
          <w:tab w:val="num" w:pos="927"/>
        </w:tabs>
        <w:spacing w:line="360" w:lineRule="auto"/>
        <w:ind w:left="709" w:firstLine="0"/>
        <w:jc w:val="both"/>
        <w:rPr>
          <w:rFonts w:ascii="Leelawadee" w:hAnsi="Leelawadee" w:cs="Leelawadee"/>
        </w:rPr>
      </w:pPr>
      <w:r w:rsidRPr="00FF7114">
        <w:rPr>
          <w:rFonts w:ascii="Leelawadee" w:hAnsi="Leelawadee" w:cs="Leelawadee" w:hint="cs"/>
        </w:rPr>
        <w:t>CRI:</w:t>
      </w:r>
    </w:p>
    <w:p w14:paraId="7FD3B802" w14:textId="77777777" w:rsidR="005D0659" w:rsidRPr="00FF7114" w:rsidRDefault="005D0659" w:rsidP="005D0659">
      <w:pPr>
        <w:tabs>
          <w:tab w:val="left" w:pos="540"/>
          <w:tab w:val="left" w:pos="709"/>
          <w:tab w:val="num" w:pos="900"/>
        </w:tabs>
        <w:spacing w:line="360" w:lineRule="auto"/>
        <w:ind w:left="540"/>
        <w:jc w:val="both"/>
        <w:rPr>
          <w:rFonts w:ascii="Leelawadee" w:hAnsi="Leelawadee" w:cs="Leelawadee"/>
        </w:rPr>
      </w:pPr>
    </w:p>
    <w:tbl>
      <w:tblPr>
        <w:tblW w:w="5000" w:type="pct"/>
        <w:tblInd w:w="137" w:type="dxa"/>
        <w:tblLook w:val="0000" w:firstRow="0" w:lastRow="0" w:firstColumn="0" w:lastColumn="0" w:noHBand="0" w:noVBand="0"/>
        <w:tblPrChange w:id="139" w:author="i2a advogados" w:date="2021-02-11T19:05:00Z">
          <w:tblPr>
            <w:tblW w:w="5000" w:type="pct"/>
            <w:tblLook w:val="0000" w:firstRow="0" w:lastRow="0" w:firstColumn="0" w:lastColumn="0" w:noHBand="0" w:noVBand="0"/>
          </w:tblPr>
        </w:tblPrChange>
      </w:tblPr>
      <w:tblGrid>
        <w:gridCol w:w="9736"/>
        <w:tblGridChange w:id="140">
          <w:tblGrid>
            <w:gridCol w:w="9736"/>
          </w:tblGrid>
        </w:tblGridChange>
      </w:tblGrid>
      <w:tr w:rsidR="005D0659" w:rsidRPr="00FF7114" w14:paraId="5CB6CC54" w14:textId="77777777" w:rsidTr="00BD543F">
        <w:trPr>
          <w:trHeight w:val="232"/>
          <w:trPrChange w:id="141" w:author="i2a advogados" w:date="2021-02-11T19:05:00Z">
            <w:trPr>
              <w:trHeight w:val="232"/>
            </w:trPr>
          </w:trPrChange>
        </w:trPr>
        <w:tc>
          <w:tcPr>
            <w:tcW w:w="5000" w:type="pct"/>
            <w:tcBorders>
              <w:top w:val="single" w:sz="4" w:space="0" w:color="auto"/>
              <w:left w:val="single" w:sz="4" w:space="0" w:color="auto"/>
              <w:bottom w:val="nil"/>
              <w:right w:val="single" w:sz="4" w:space="0" w:color="auto"/>
            </w:tcBorders>
            <w:vAlign w:val="center"/>
            <w:tcPrChange w:id="142"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7847272C" w14:textId="77777777" w:rsidR="005D0659" w:rsidRPr="00FF7114" w:rsidRDefault="005D0659" w:rsidP="005D0659">
            <w:pPr>
              <w:pStyle w:val="BodyText21"/>
              <w:suppressAutoHyphens/>
              <w:autoSpaceDE w:val="0"/>
              <w:autoSpaceDN w:val="0"/>
              <w:adjustRightInd w:val="0"/>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5D0659" w:rsidRPr="00FF7114" w14:paraId="2DCF9418" w14:textId="77777777" w:rsidTr="00BD543F">
        <w:trPr>
          <w:trHeight w:val="827"/>
          <w:trPrChange w:id="143" w:author="i2a advogados" w:date="2021-02-11T19:05:00Z">
            <w:trPr>
              <w:trHeight w:val="827"/>
            </w:trPr>
          </w:trPrChange>
        </w:trPr>
        <w:tc>
          <w:tcPr>
            <w:tcW w:w="5000" w:type="pct"/>
            <w:tcBorders>
              <w:top w:val="single" w:sz="4" w:space="0" w:color="auto"/>
              <w:left w:val="single" w:sz="4" w:space="0" w:color="auto"/>
              <w:bottom w:val="nil"/>
              <w:right w:val="single" w:sz="4" w:space="0" w:color="auto"/>
            </w:tcBorders>
            <w:vAlign w:val="center"/>
            <w:tcPrChange w:id="144" w:author="i2a advogados" w:date="2021-02-11T19:05:00Z">
              <w:tcPr>
                <w:tcW w:w="5000" w:type="pct"/>
                <w:tcBorders>
                  <w:top w:val="single" w:sz="4" w:space="0" w:color="auto"/>
                  <w:left w:val="single" w:sz="4" w:space="0" w:color="auto"/>
                  <w:bottom w:val="nil"/>
                  <w:right w:val="single" w:sz="4" w:space="0" w:color="auto"/>
                </w:tcBorders>
                <w:vAlign w:val="center"/>
              </w:tcPr>
            </w:tcPrChange>
          </w:tcPr>
          <w:p w14:paraId="6BC98A67"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u w:val="single"/>
              </w:rPr>
              <w:pPrChange w:id="145"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Emissão</w:t>
            </w:r>
            <w:r w:rsidRPr="00FF7114">
              <w:rPr>
                <w:rFonts w:ascii="Leelawadee" w:hAnsi="Leelawadee" w:cs="Leelawadee" w:hint="cs"/>
                <w:sz w:val="20"/>
              </w:rPr>
              <w:t xml:space="preserve">: </w:t>
            </w:r>
            <w:r>
              <w:rPr>
                <w:rFonts w:ascii="Leelawadee" w:hAnsi="Leelawadee" w:cs="Leelawadee"/>
                <w:sz w:val="20"/>
              </w:rPr>
              <w:t>4ª</w:t>
            </w:r>
            <w:r w:rsidRPr="00FF7114">
              <w:rPr>
                <w:rFonts w:ascii="Leelawadee" w:hAnsi="Leelawadee" w:cs="Leelawadee" w:hint="cs"/>
                <w:sz w:val="20"/>
              </w:rPr>
              <w:t>;</w:t>
            </w:r>
          </w:p>
        </w:tc>
      </w:tr>
      <w:tr w:rsidR="005D0659" w:rsidRPr="00FF7114" w14:paraId="4BE2A266" w14:textId="77777777" w:rsidTr="00BD543F">
        <w:tc>
          <w:tcPr>
            <w:tcW w:w="5000" w:type="pct"/>
            <w:tcBorders>
              <w:top w:val="nil"/>
              <w:left w:val="single" w:sz="4" w:space="0" w:color="auto"/>
              <w:bottom w:val="nil"/>
              <w:right w:val="single" w:sz="4" w:space="0" w:color="auto"/>
            </w:tcBorders>
            <w:vAlign w:val="center"/>
            <w:tcPrChange w:id="146" w:author="i2a advogados" w:date="2021-02-11T19:05:00Z">
              <w:tcPr>
                <w:tcW w:w="5000" w:type="pct"/>
                <w:tcBorders>
                  <w:top w:val="nil"/>
                  <w:left w:val="single" w:sz="4" w:space="0" w:color="auto"/>
                  <w:bottom w:val="nil"/>
                  <w:right w:val="single" w:sz="4" w:space="0" w:color="auto"/>
                </w:tcBorders>
                <w:vAlign w:val="center"/>
              </w:tcPr>
            </w:tcPrChange>
          </w:tcPr>
          <w:p w14:paraId="0F712E2B"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47" w:author="i2a advogados" w:date="2021-02-11T19:05:00Z">
                <w:pPr>
                  <w:pStyle w:val="BodyText21"/>
                  <w:numPr>
                    <w:numId w:val="64"/>
                  </w:numPr>
                  <w:suppressAutoHyphens/>
                  <w:autoSpaceDE w:val="0"/>
                  <w:autoSpaceDN w:val="0"/>
                  <w:adjustRightInd w:val="0"/>
                  <w:spacing w:line="360" w:lineRule="auto"/>
                  <w:ind w:left="567" w:hanging="567"/>
                </w:pPr>
              </w:pPrChange>
            </w:pPr>
            <w:r w:rsidRPr="00FF7114">
              <w:rPr>
                <w:rFonts w:ascii="Leelawadee" w:hAnsi="Leelawadee" w:cs="Leelawadee" w:hint="cs"/>
                <w:sz w:val="20"/>
                <w:u w:val="single"/>
              </w:rPr>
              <w:t>Série</w:t>
            </w:r>
            <w:r w:rsidRPr="00FF7114">
              <w:rPr>
                <w:rFonts w:ascii="Leelawadee" w:hAnsi="Leelawadee" w:cs="Leelawadee" w:hint="cs"/>
                <w:sz w:val="20"/>
              </w:rPr>
              <w:t xml:space="preserve">: </w:t>
            </w:r>
            <w:r>
              <w:rPr>
                <w:rFonts w:ascii="Leelawadee" w:eastAsia="MS Mincho" w:hAnsi="Leelawadee" w:cs="Leelawadee"/>
                <w:color w:val="000000"/>
                <w:sz w:val="20"/>
              </w:rPr>
              <w:t>142ª</w:t>
            </w:r>
            <w:r w:rsidRPr="00FF7114">
              <w:rPr>
                <w:rFonts w:ascii="Leelawadee" w:hAnsi="Leelawadee" w:cs="Leelawadee" w:hint="cs"/>
                <w:sz w:val="20"/>
              </w:rPr>
              <w:t>;</w:t>
            </w:r>
          </w:p>
          <w:p w14:paraId="0404EC1C"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04B135E0" w14:textId="77777777" w:rsidTr="00BD543F">
        <w:tc>
          <w:tcPr>
            <w:tcW w:w="5000" w:type="pct"/>
            <w:tcBorders>
              <w:top w:val="nil"/>
              <w:left w:val="single" w:sz="4" w:space="0" w:color="auto"/>
              <w:bottom w:val="nil"/>
              <w:right w:val="single" w:sz="4" w:space="0" w:color="auto"/>
            </w:tcBorders>
            <w:vAlign w:val="center"/>
            <w:tcPrChange w:id="148" w:author="i2a advogados" w:date="2021-02-11T19:05:00Z">
              <w:tcPr>
                <w:tcW w:w="5000" w:type="pct"/>
                <w:tcBorders>
                  <w:top w:val="nil"/>
                  <w:left w:val="single" w:sz="4" w:space="0" w:color="auto"/>
                  <w:bottom w:val="nil"/>
                  <w:right w:val="single" w:sz="4" w:space="0" w:color="auto"/>
                </w:tcBorders>
                <w:vAlign w:val="center"/>
              </w:tcPr>
            </w:tcPrChange>
          </w:tcPr>
          <w:p w14:paraId="507CEDAF" w14:textId="77777777"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49"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Pr>
                <w:rFonts w:ascii="Leelawadee" w:eastAsia="MS Mincho" w:hAnsi="Leelawadee" w:cs="Leelawadee"/>
                <w:color w:val="000000"/>
                <w:sz w:val="20"/>
              </w:rPr>
              <w:t>144.582</w:t>
            </w:r>
            <w:r w:rsidRPr="00FF7114">
              <w:rPr>
                <w:rFonts w:ascii="Leelawadee" w:hAnsi="Leelawadee" w:cs="Leelawadee" w:hint="cs"/>
                <w:sz w:val="20"/>
              </w:rPr>
              <w:t xml:space="preserve"> (</w:t>
            </w:r>
            <w:r>
              <w:rPr>
                <w:rFonts w:ascii="Leelawadee" w:eastAsia="MS Mincho" w:hAnsi="Leelawadee" w:cs="Leelawadee"/>
                <w:color w:val="000000"/>
                <w:sz w:val="20"/>
              </w:rPr>
              <w:t>cento e quarenta e quatro mil, quinhentos e oitenta e dois</w:t>
            </w:r>
            <w:r w:rsidRPr="00FF7114">
              <w:rPr>
                <w:rFonts w:ascii="Leelawadee" w:hAnsi="Leelawadee" w:cs="Leelawadee" w:hint="cs"/>
                <w:sz w:val="20"/>
              </w:rPr>
              <w:t>);</w:t>
            </w:r>
          </w:p>
          <w:p w14:paraId="63B7291D"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4A593300" w14:textId="77777777" w:rsidTr="00BD543F">
        <w:tc>
          <w:tcPr>
            <w:tcW w:w="5000" w:type="pct"/>
            <w:tcBorders>
              <w:top w:val="nil"/>
              <w:left w:val="single" w:sz="4" w:space="0" w:color="auto"/>
              <w:bottom w:val="nil"/>
              <w:right w:val="single" w:sz="4" w:space="0" w:color="auto"/>
            </w:tcBorders>
            <w:vAlign w:val="center"/>
            <w:tcPrChange w:id="150" w:author="i2a advogados" w:date="2021-02-11T19:05:00Z">
              <w:tcPr>
                <w:tcW w:w="5000" w:type="pct"/>
                <w:tcBorders>
                  <w:top w:val="nil"/>
                  <w:left w:val="single" w:sz="4" w:space="0" w:color="auto"/>
                  <w:bottom w:val="nil"/>
                  <w:right w:val="single" w:sz="4" w:space="0" w:color="auto"/>
                </w:tcBorders>
                <w:vAlign w:val="center"/>
              </w:tcPr>
            </w:tcPrChange>
          </w:tcPr>
          <w:p w14:paraId="1D6C7AEA" w14:textId="079A61DA" w:rsidR="005D0659" w:rsidRPr="00FF7114" w:rsidRDefault="005D0659">
            <w:pPr>
              <w:pStyle w:val="BodyText21"/>
              <w:numPr>
                <w:ilvl w:val="0"/>
                <w:numId w:val="77"/>
              </w:numPr>
              <w:suppressAutoHyphens/>
              <w:autoSpaceDE w:val="0"/>
              <w:autoSpaceDN w:val="0"/>
              <w:adjustRightInd w:val="0"/>
              <w:spacing w:line="360" w:lineRule="auto"/>
              <w:ind w:hanging="720"/>
              <w:rPr>
                <w:rFonts w:ascii="Leelawadee" w:hAnsi="Leelawadee" w:cs="Leelawadee"/>
                <w:sz w:val="20"/>
              </w:rPr>
              <w:pPrChange w:id="151" w:author="i2a advogados" w:date="2021-02-11T19:04:00Z">
                <w:pPr>
                  <w:pStyle w:val="BodyText21"/>
                  <w:numPr>
                    <w:numId w:val="64"/>
                  </w:numPr>
                  <w:suppressAutoHyphens/>
                  <w:autoSpaceDE w:val="0"/>
                  <w:autoSpaceDN w:val="0"/>
                  <w:adjustRightInd w:val="0"/>
                  <w:spacing w:line="360" w:lineRule="auto"/>
                  <w:ind w:left="720" w:hanging="720"/>
                </w:pPr>
              </w:pPrChange>
            </w:pPr>
            <w:r w:rsidRPr="00FF7114">
              <w:rPr>
                <w:rFonts w:ascii="Leelawadee" w:hAnsi="Leelawadee" w:cs="Leelawadee" w:hint="cs"/>
                <w:sz w:val="20"/>
                <w:u w:val="single"/>
              </w:rPr>
              <w:lastRenderedPageBreak/>
              <w:t>Valor Global da Série</w:t>
            </w:r>
            <w:ins w:id="152" w:author="i2a advogados" w:date="2021-02-11T16:27:00Z">
              <w:r w:rsidR="00F11641">
                <w:rPr>
                  <w:rFonts w:ascii="Leelawadee" w:hAnsi="Leelawadee" w:cs="Leelawadee"/>
                  <w:sz w:val="20"/>
                  <w:u w:val="single"/>
                </w:rPr>
                <w:t xml:space="preserve"> (valor principal</w:t>
              </w:r>
            </w:ins>
            <w:ins w:id="153" w:author="i2a advogados" w:date="2021-02-11T16:43:00Z">
              <w:r w:rsidR="002E0C85">
                <w:rPr>
                  <w:rFonts w:ascii="Leelawadee" w:hAnsi="Leelawadee" w:cs="Leelawadee"/>
                  <w:sz w:val="20"/>
                  <w:u w:val="single"/>
                </w:rPr>
                <w:t xml:space="preserve"> garantido</w:t>
              </w:r>
            </w:ins>
            <w:ins w:id="154" w:author="i2a advogados" w:date="2021-02-11T16:27:00Z">
              <w:r w:rsidR="00F11641">
                <w:rPr>
                  <w:rFonts w:ascii="Leelawadee" w:hAnsi="Leelawadee" w:cs="Leelawadee"/>
                  <w:sz w:val="20"/>
                  <w:u w:val="single"/>
                </w:rPr>
                <w:t>)</w:t>
              </w:r>
            </w:ins>
            <w:r w:rsidRPr="00FF7114">
              <w:rPr>
                <w:rFonts w:ascii="Leelawadee" w:hAnsi="Leelawadee" w:cs="Leelawadee" w:hint="cs"/>
                <w:sz w:val="20"/>
              </w:rPr>
              <w:t xml:space="preserve">: R$ </w:t>
            </w:r>
            <w:r w:rsidRPr="001C4D07">
              <w:rPr>
                <w:rFonts w:ascii="Leelawadee" w:hAnsi="Leelawadee" w:cs="Leelawadee"/>
                <w:color w:val="000000"/>
                <w:sz w:val="20"/>
              </w:rPr>
              <w:t>144.582.700,35 (cento e quarenta e quatro milhões e quinhentos e oitenta e dois mil e setecentos reais e trinta e cinco centavos</w:t>
            </w:r>
            <w:r w:rsidRPr="00FF7114">
              <w:rPr>
                <w:rFonts w:ascii="Leelawadee" w:hAnsi="Leelawadee" w:cs="Leelawadee" w:hint="cs"/>
                <w:sz w:val="20"/>
              </w:rPr>
              <w:t>);</w:t>
            </w:r>
          </w:p>
          <w:p w14:paraId="65B420BF" w14:textId="77777777" w:rsidR="005D0659" w:rsidRPr="00FF7114" w:rsidRDefault="005D0659" w:rsidP="005D0659">
            <w:pPr>
              <w:pStyle w:val="BodyText21"/>
              <w:suppressAutoHyphens/>
              <w:spacing w:line="360" w:lineRule="auto"/>
              <w:ind w:left="567"/>
              <w:rPr>
                <w:rFonts w:ascii="Leelawadee" w:hAnsi="Leelawadee" w:cs="Leelawadee"/>
                <w:sz w:val="20"/>
              </w:rPr>
            </w:pPr>
          </w:p>
        </w:tc>
      </w:tr>
      <w:tr w:rsidR="005D0659" w:rsidRPr="00FF7114" w14:paraId="56F9CF7C" w14:textId="77777777" w:rsidTr="00BD543F">
        <w:tc>
          <w:tcPr>
            <w:tcW w:w="5000" w:type="pct"/>
            <w:tcBorders>
              <w:top w:val="nil"/>
              <w:left w:val="single" w:sz="4" w:space="0" w:color="auto"/>
              <w:bottom w:val="nil"/>
              <w:right w:val="single" w:sz="4" w:space="0" w:color="auto"/>
            </w:tcBorders>
            <w:vAlign w:val="center"/>
            <w:tcPrChange w:id="155" w:author="i2a advogados" w:date="2021-02-11T19:05:00Z">
              <w:tcPr>
                <w:tcW w:w="5000" w:type="pct"/>
                <w:tcBorders>
                  <w:top w:val="nil"/>
                  <w:left w:val="single" w:sz="4" w:space="0" w:color="auto"/>
                  <w:bottom w:val="nil"/>
                  <w:right w:val="single" w:sz="4" w:space="0" w:color="auto"/>
                </w:tcBorders>
                <w:vAlign w:val="center"/>
              </w:tcPr>
            </w:tcPrChange>
          </w:tcPr>
          <w:p w14:paraId="5B066B41" w14:textId="77777777" w:rsidR="005D0659" w:rsidRPr="00A44ED1" w:rsidRDefault="005D0659" w:rsidP="005D0659">
            <w:pPr>
              <w:pStyle w:val="BodyText21"/>
              <w:numPr>
                <w:ilvl w:val="0"/>
                <w:numId w:val="65"/>
              </w:numPr>
              <w:suppressAutoHyphens/>
              <w:autoSpaceDE w:val="0"/>
              <w:autoSpaceDN w:val="0"/>
              <w:adjustRightInd w:val="0"/>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Pr="001C4D07">
              <w:rPr>
                <w:rFonts w:ascii="Leelawadee" w:eastAsia="MS Mincho" w:hAnsi="Leelawadee" w:cs="Leelawadee"/>
                <w:color w:val="000000"/>
                <w:sz w:val="20"/>
              </w:rPr>
              <w:t>1.000,00484396 (um mil inteiros e quatrocentos e oitenta e quatro mil, trezentos e noventa e seis centésimos de milionésimos de reais</w:t>
            </w:r>
            <w:r w:rsidRPr="00FF7114">
              <w:rPr>
                <w:rFonts w:ascii="Leelawadee" w:hAnsi="Leelawadee" w:cs="Leelawadee" w:hint="cs"/>
                <w:sz w:val="20"/>
              </w:rPr>
              <w:t>);</w:t>
            </w:r>
          </w:p>
          <w:p w14:paraId="204D77CE"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A09D40C" w14:textId="77777777" w:rsidTr="00BD543F">
        <w:tc>
          <w:tcPr>
            <w:tcW w:w="5000" w:type="pct"/>
            <w:tcBorders>
              <w:top w:val="nil"/>
              <w:left w:val="single" w:sz="4" w:space="0" w:color="auto"/>
              <w:bottom w:val="nil"/>
              <w:right w:val="single" w:sz="4" w:space="0" w:color="auto"/>
            </w:tcBorders>
            <w:vAlign w:val="center"/>
            <w:tcPrChange w:id="156" w:author="i2a advogados" w:date="2021-02-11T19:05:00Z">
              <w:tcPr>
                <w:tcW w:w="5000" w:type="pct"/>
                <w:tcBorders>
                  <w:top w:val="nil"/>
                  <w:left w:val="single" w:sz="4" w:space="0" w:color="auto"/>
                  <w:bottom w:val="nil"/>
                  <w:right w:val="single" w:sz="4" w:space="0" w:color="auto"/>
                </w:tcBorders>
                <w:vAlign w:val="center"/>
              </w:tcPr>
            </w:tcPrChange>
          </w:tcPr>
          <w:p w14:paraId="4899A3F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Pr>
                <w:rFonts w:ascii="Leelawadee" w:eastAsia="MS Mincho" w:hAnsi="Leelawadee" w:cs="Leelawadee"/>
                <w:color w:val="000000"/>
                <w:sz w:val="20"/>
              </w:rPr>
              <w:t>2.582</w:t>
            </w:r>
            <w:r w:rsidRPr="00FF7114">
              <w:rPr>
                <w:rFonts w:ascii="Leelawadee" w:hAnsi="Leelawadee" w:cs="Leelawadee" w:hint="cs"/>
                <w:sz w:val="20"/>
              </w:rPr>
              <w:t xml:space="preserve"> (</w:t>
            </w:r>
            <w:r>
              <w:rPr>
                <w:rFonts w:ascii="Leelawadee" w:eastAsia="MS Mincho" w:hAnsi="Leelawadee" w:cs="Leelawadee"/>
                <w:color w:val="000000"/>
                <w:sz w:val="20"/>
              </w:rPr>
              <w:t>dois mil quinhentos e oitenta e dois</w:t>
            </w:r>
            <w:r w:rsidRPr="00FF7114">
              <w:rPr>
                <w:rFonts w:ascii="Leelawadee" w:hAnsi="Leelawadee" w:cs="Leelawadee" w:hint="cs"/>
                <w:sz w:val="20"/>
              </w:rPr>
              <w:t>) dias, a contar da Data de Emissão;</w:t>
            </w:r>
          </w:p>
          <w:p w14:paraId="4934CF84"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CF2D989" w14:textId="77777777" w:rsidTr="00BD543F">
        <w:tc>
          <w:tcPr>
            <w:tcW w:w="5000" w:type="pct"/>
            <w:tcBorders>
              <w:top w:val="nil"/>
              <w:left w:val="single" w:sz="4" w:space="0" w:color="auto"/>
              <w:bottom w:val="nil"/>
              <w:right w:val="single" w:sz="4" w:space="0" w:color="auto"/>
            </w:tcBorders>
            <w:vAlign w:val="center"/>
            <w:tcPrChange w:id="157" w:author="i2a advogados" w:date="2021-02-11T19:05:00Z">
              <w:tcPr>
                <w:tcW w:w="5000" w:type="pct"/>
                <w:tcBorders>
                  <w:top w:val="nil"/>
                  <w:left w:val="single" w:sz="4" w:space="0" w:color="auto"/>
                  <w:bottom w:val="nil"/>
                  <w:right w:val="single" w:sz="4" w:space="0" w:color="auto"/>
                </w:tcBorders>
                <w:vAlign w:val="center"/>
              </w:tcPr>
            </w:tcPrChange>
          </w:tcPr>
          <w:p w14:paraId="361882B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xml:space="preserve">: </w:t>
            </w:r>
            <w:r>
              <w:rPr>
                <w:rFonts w:ascii="Leelawadee" w:hAnsi="Leelawadee" w:cs="Leelawadee"/>
                <w:sz w:val="20"/>
              </w:rPr>
              <w:t>Anual,</w:t>
            </w:r>
            <w:r w:rsidRPr="00FF7114">
              <w:rPr>
                <w:rFonts w:ascii="Leelawadee" w:hAnsi="Leelawadee" w:cs="Leelawadee" w:hint="cs"/>
                <w:sz w:val="20"/>
              </w:rPr>
              <w:t xml:space="preserve"> pela variação acumulada do IPCA/IBGE;</w:t>
            </w:r>
          </w:p>
          <w:p w14:paraId="655B5C5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26581E66" w14:textId="77777777" w:rsidTr="00BD543F">
        <w:tc>
          <w:tcPr>
            <w:tcW w:w="5000" w:type="pct"/>
            <w:tcBorders>
              <w:top w:val="nil"/>
              <w:left w:val="single" w:sz="4" w:space="0" w:color="auto"/>
              <w:bottom w:val="nil"/>
              <w:right w:val="single" w:sz="4" w:space="0" w:color="auto"/>
            </w:tcBorders>
            <w:vAlign w:val="center"/>
            <w:tcPrChange w:id="158" w:author="i2a advogados" w:date="2021-02-11T19:05:00Z">
              <w:tcPr>
                <w:tcW w:w="5000" w:type="pct"/>
                <w:tcBorders>
                  <w:top w:val="nil"/>
                  <w:left w:val="single" w:sz="4" w:space="0" w:color="auto"/>
                  <w:bottom w:val="nil"/>
                  <w:right w:val="single" w:sz="4" w:space="0" w:color="auto"/>
                </w:tcBorders>
                <w:vAlign w:val="center"/>
              </w:tcPr>
            </w:tcPrChange>
          </w:tcPr>
          <w:p w14:paraId="0B904BBE"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r>
              <w:rPr>
                <w:rFonts w:ascii="Leelawadee" w:eastAsia="MS Mincho" w:hAnsi="Leelawadee" w:cs="Leelawadee"/>
                <w:color w:val="000000"/>
                <w:sz w:val="20"/>
              </w:rPr>
              <w:t>5,50%</w:t>
            </w:r>
            <w:r w:rsidRPr="00FF7114">
              <w:rPr>
                <w:rFonts w:ascii="Leelawadee" w:hAnsi="Leelawadee" w:cs="Leelawadee" w:hint="cs"/>
                <w:sz w:val="20"/>
              </w:rPr>
              <w:t xml:space="preserve"> (</w:t>
            </w:r>
            <w:r w:rsidRPr="003A0FBA">
              <w:rPr>
                <w:rFonts w:ascii="Leelawadee" w:eastAsia="MS Mincho" w:hAnsi="Leelawadee" w:cs="Leelawadee"/>
                <w:color w:val="000000"/>
                <w:sz w:val="20"/>
              </w:rPr>
              <w:t>cinco inteiros e cinquenta centésimos por cento</w:t>
            </w:r>
            <w:r>
              <w:rPr>
                <w:rFonts w:ascii="Leelawadee" w:eastAsia="MS Mincho" w:hAnsi="Leelawadee" w:cs="Leelawadee"/>
                <w:color w:val="000000"/>
                <w:sz w:val="20"/>
              </w:rPr>
              <w:t xml:space="preserve">) </w:t>
            </w:r>
            <w:r w:rsidRPr="00FF7114">
              <w:rPr>
                <w:rFonts w:ascii="Leelawadee" w:hAnsi="Leelawadee" w:cs="Leelawadee" w:hint="cs"/>
                <w:sz w:val="20"/>
              </w:rPr>
              <w:t xml:space="preserve">ao ano, </w:t>
            </w:r>
            <w:r w:rsidRPr="002D6FA1">
              <w:rPr>
                <w:rFonts w:ascii="Leelawadee" w:hAnsi="Leelawadee" w:cs="Leelawadee"/>
                <w:color w:val="000000"/>
                <w:sz w:val="20"/>
              </w:rPr>
              <w:t xml:space="preserve">capitalizados diariamente, de forma exponencial </w:t>
            </w:r>
            <w:proofErr w:type="spellStart"/>
            <w:r w:rsidRPr="002D6FA1">
              <w:rPr>
                <w:rFonts w:ascii="Leelawadee" w:hAnsi="Leelawadee" w:cs="Leelawadee"/>
                <w:i/>
                <w:color w:val="000000"/>
                <w:sz w:val="20"/>
              </w:rPr>
              <w:t>pro-rata</w:t>
            </w:r>
            <w:proofErr w:type="spellEnd"/>
            <w:r w:rsidRPr="002D6FA1">
              <w:rPr>
                <w:rFonts w:ascii="Leelawadee" w:hAnsi="Leelawadee" w:cs="Leelawadee"/>
                <w:i/>
                <w:color w:val="000000"/>
                <w:sz w:val="20"/>
              </w:rPr>
              <w:t xml:space="preserve"> </w:t>
            </w:r>
            <w:proofErr w:type="spellStart"/>
            <w:r w:rsidRPr="002D6FA1">
              <w:rPr>
                <w:rFonts w:ascii="Leelawadee" w:hAnsi="Leelawadee" w:cs="Leelawadee"/>
                <w:color w:val="000000"/>
                <w:sz w:val="20"/>
              </w:rPr>
              <w:t>temporis</w:t>
            </w:r>
            <w:proofErr w:type="spellEnd"/>
            <w:r w:rsidRPr="002D6FA1">
              <w:rPr>
                <w:rFonts w:ascii="Leelawadee" w:hAnsi="Leelawadee" w:cs="Leelawadee"/>
                <w:color w:val="000000"/>
                <w:sz w:val="20"/>
              </w:rPr>
              <w:t>, com base em um ano de 360 (trezentos e sessenta) dias, desde a data da primeira integralização</w:t>
            </w:r>
            <w:r w:rsidRPr="002D6FA1" w:rsidDel="00504767">
              <w:rPr>
                <w:rFonts w:ascii="Leelawadee" w:hAnsi="Leelawadee" w:cs="Leelawadee"/>
                <w:color w:val="000000"/>
                <w:sz w:val="20"/>
              </w:rPr>
              <w:t xml:space="preserve"> </w:t>
            </w:r>
            <w:r w:rsidRPr="002D6FA1">
              <w:rPr>
                <w:rFonts w:ascii="Leelawadee" w:hAnsi="Leelawadee" w:cs="Leelawadee"/>
                <w:color w:val="000000"/>
                <w:sz w:val="20"/>
              </w:rPr>
              <w:t>até o vencimento</w:t>
            </w:r>
            <w:r w:rsidRPr="00FF7114">
              <w:rPr>
                <w:rFonts w:ascii="Leelawadee" w:hAnsi="Leelawadee" w:cs="Leelawadee" w:hint="cs"/>
                <w:sz w:val="20"/>
              </w:rPr>
              <w:t>;</w:t>
            </w:r>
          </w:p>
          <w:p w14:paraId="39B66BF3"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7B479E69" w14:textId="77777777" w:rsidTr="00BD543F">
        <w:tc>
          <w:tcPr>
            <w:tcW w:w="5000" w:type="pct"/>
            <w:tcBorders>
              <w:top w:val="nil"/>
              <w:left w:val="single" w:sz="4" w:space="0" w:color="auto"/>
              <w:bottom w:val="nil"/>
              <w:right w:val="single" w:sz="4" w:space="0" w:color="auto"/>
            </w:tcBorders>
            <w:vAlign w:val="center"/>
            <w:tcPrChange w:id="159" w:author="i2a advogados" w:date="2021-02-11T19:05:00Z">
              <w:tcPr>
                <w:tcW w:w="5000" w:type="pct"/>
                <w:tcBorders>
                  <w:top w:val="nil"/>
                  <w:left w:val="single" w:sz="4" w:space="0" w:color="auto"/>
                  <w:bottom w:val="nil"/>
                  <w:right w:val="single" w:sz="4" w:space="0" w:color="auto"/>
                </w:tcBorders>
                <w:vAlign w:val="center"/>
              </w:tcPr>
            </w:tcPrChange>
          </w:tcPr>
          <w:p w14:paraId="1D92EFB8" w14:textId="315D6228"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r>
              <w:rPr>
                <w:rFonts w:ascii="Leelawadee" w:hAnsi="Leelawadee" w:cs="Leelawadee"/>
                <w:sz w:val="20"/>
              </w:rPr>
              <w:t xml:space="preserve"> de Securitização</w:t>
            </w:r>
            <w:r w:rsidRPr="00FF7114">
              <w:rPr>
                <w:rFonts w:ascii="Leelawadee" w:hAnsi="Leelawadee" w:cs="Leelawadee" w:hint="cs"/>
                <w:sz w:val="20"/>
              </w:rPr>
              <w:t>;</w:t>
            </w:r>
          </w:p>
          <w:p w14:paraId="29033652" w14:textId="77777777" w:rsidR="005D0659" w:rsidRPr="00FF7114" w:rsidRDefault="005D0659" w:rsidP="005D0659">
            <w:pPr>
              <w:pStyle w:val="BodyText21"/>
              <w:suppressAutoHyphens/>
              <w:spacing w:line="360" w:lineRule="auto"/>
              <w:ind w:hanging="720"/>
              <w:rPr>
                <w:rFonts w:ascii="Leelawadee" w:hAnsi="Leelawadee" w:cs="Leelawadee"/>
                <w:sz w:val="20"/>
              </w:rPr>
            </w:pPr>
          </w:p>
        </w:tc>
      </w:tr>
      <w:tr w:rsidR="005D0659" w:rsidRPr="00FF7114" w14:paraId="63718C71" w14:textId="77777777" w:rsidTr="00BD543F">
        <w:tc>
          <w:tcPr>
            <w:tcW w:w="5000" w:type="pct"/>
            <w:tcBorders>
              <w:top w:val="nil"/>
              <w:left w:val="single" w:sz="4" w:space="0" w:color="auto"/>
              <w:bottom w:val="nil"/>
              <w:right w:val="single" w:sz="4" w:space="0" w:color="auto"/>
            </w:tcBorders>
            <w:vAlign w:val="center"/>
            <w:tcPrChange w:id="160" w:author="i2a advogados" w:date="2021-02-11T19:05:00Z">
              <w:tcPr>
                <w:tcW w:w="5000" w:type="pct"/>
                <w:tcBorders>
                  <w:top w:val="nil"/>
                  <w:left w:val="single" w:sz="4" w:space="0" w:color="auto"/>
                  <w:bottom w:val="nil"/>
                  <w:right w:val="single" w:sz="4" w:space="0" w:color="auto"/>
                </w:tcBorders>
                <w:vAlign w:val="center"/>
              </w:tcPr>
            </w:tcPrChange>
          </w:tcPr>
          <w:p w14:paraId="05950BF2" w14:textId="26CB09B3"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Pr>
                <w:rFonts w:ascii="Leelawadee" w:hAnsi="Leelawadee" w:cs="Leelawadee"/>
                <w:sz w:val="20"/>
              </w:rPr>
              <w:t>17</w:t>
            </w:r>
            <w:r w:rsidRPr="00FF7114">
              <w:rPr>
                <w:rFonts w:ascii="Leelawadee" w:hAnsi="Leelawadee" w:cs="Leelawadee" w:hint="cs"/>
                <w:sz w:val="20"/>
              </w:rPr>
              <w:t xml:space="preserve"> de </w:t>
            </w:r>
            <w:r>
              <w:rPr>
                <w:rFonts w:ascii="Leelawadee" w:hAnsi="Leelawadee" w:cs="Leelawadee"/>
                <w:sz w:val="20"/>
              </w:rPr>
              <w:t xml:space="preserve">janeiro </w:t>
            </w:r>
            <w:r w:rsidRPr="00FF7114">
              <w:rPr>
                <w:rFonts w:ascii="Leelawadee" w:hAnsi="Leelawadee" w:cs="Leelawadee" w:hint="cs"/>
                <w:sz w:val="20"/>
              </w:rPr>
              <w:t>de 20</w:t>
            </w:r>
            <w:r>
              <w:rPr>
                <w:rFonts w:ascii="Leelawadee" w:hAnsi="Leelawadee" w:cs="Leelawadee"/>
                <w:sz w:val="20"/>
              </w:rPr>
              <w:t>21</w:t>
            </w:r>
            <w:r w:rsidRPr="00FF7114">
              <w:rPr>
                <w:rFonts w:ascii="Leelawadee" w:hAnsi="Leelawadee" w:cs="Leelawadee" w:hint="cs"/>
                <w:sz w:val="20"/>
              </w:rPr>
              <w:t xml:space="preserve"> e o último em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20</w:t>
            </w:r>
            <w:r>
              <w:rPr>
                <w:rFonts w:ascii="Leelawadee" w:hAnsi="Leelawadee" w:cs="Leelawadee"/>
                <w:sz w:val="20"/>
              </w:rPr>
              <w:t>27</w:t>
            </w:r>
            <w:ins w:id="161" w:author="i2a advogados" w:date="2021-02-11T18:56:00Z">
              <w:r w:rsidR="00BD543F">
                <w:rPr>
                  <w:rFonts w:ascii="Leelawadee" w:hAnsi="Leelawadee" w:cs="Leelawadee"/>
                  <w:sz w:val="20"/>
                </w:rPr>
                <w:t>, no total de 84 parcelas</w:t>
              </w:r>
            </w:ins>
            <w:r w:rsidRPr="00FF7114">
              <w:rPr>
                <w:rFonts w:ascii="Leelawadee" w:hAnsi="Leelawadee" w:cs="Leelawadee" w:hint="cs"/>
                <w:sz w:val="20"/>
              </w:rPr>
              <w:t>;</w:t>
            </w:r>
          </w:p>
          <w:p w14:paraId="41F808A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FB3F85F" w14:textId="77777777" w:rsidTr="00BD543F">
        <w:tc>
          <w:tcPr>
            <w:tcW w:w="5000" w:type="pct"/>
            <w:tcBorders>
              <w:top w:val="nil"/>
              <w:left w:val="single" w:sz="4" w:space="0" w:color="auto"/>
              <w:bottom w:val="nil"/>
              <w:right w:val="single" w:sz="4" w:space="0" w:color="auto"/>
            </w:tcBorders>
            <w:vAlign w:val="center"/>
            <w:tcPrChange w:id="162" w:author="i2a advogados" w:date="2021-02-11T19:05:00Z">
              <w:tcPr>
                <w:tcW w:w="5000" w:type="pct"/>
                <w:tcBorders>
                  <w:top w:val="nil"/>
                  <w:left w:val="single" w:sz="4" w:space="0" w:color="auto"/>
                  <w:bottom w:val="nil"/>
                  <w:right w:val="single" w:sz="4" w:space="0" w:color="auto"/>
                </w:tcBorders>
                <w:vAlign w:val="center"/>
              </w:tcPr>
            </w:tcPrChange>
          </w:tcPr>
          <w:p w14:paraId="1625C2B7"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41AB9D07"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946D097" w14:textId="77777777" w:rsidTr="00BD543F">
        <w:tc>
          <w:tcPr>
            <w:tcW w:w="5000" w:type="pct"/>
            <w:tcBorders>
              <w:top w:val="nil"/>
              <w:left w:val="single" w:sz="4" w:space="0" w:color="auto"/>
              <w:bottom w:val="nil"/>
              <w:right w:val="single" w:sz="4" w:space="0" w:color="auto"/>
            </w:tcBorders>
            <w:vAlign w:val="center"/>
            <w:tcPrChange w:id="163" w:author="i2a advogados" w:date="2021-02-11T19:05:00Z">
              <w:tcPr>
                <w:tcW w:w="5000" w:type="pct"/>
                <w:tcBorders>
                  <w:top w:val="nil"/>
                  <w:left w:val="single" w:sz="4" w:space="0" w:color="auto"/>
                  <w:bottom w:val="nil"/>
                  <w:right w:val="single" w:sz="4" w:space="0" w:color="auto"/>
                </w:tcBorders>
                <w:vAlign w:val="center"/>
              </w:tcPr>
            </w:tcPrChange>
          </w:tcPr>
          <w:p w14:paraId="664C44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16F67DDA"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BCACA16" w14:textId="77777777" w:rsidTr="00BD543F">
        <w:tc>
          <w:tcPr>
            <w:tcW w:w="5000" w:type="pct"/>
            <w:tcBorders>
              <w:top w:val="nil"/>
              <w:left w:val="single" w:sz="4" w:space="0" w:color="auto"/>
              <w:bottom w:val="nil"/>
              <w:right w:val="single" w:sz="4" w:space="0" w:color="auto"/>
            </w:tcBorders>
            <w:vAlign w:val="center"/>
            <w:tcPrChange w:id="164" w:author="i2a advogados" w:date="2021-02-11T19:05:00Z">
              <w:tcPr>
                <w:tcW w:w="5000" w:type="pct"/>
                <w:tcBorders>
                  <w:top w:val="nil"/>
                  <w:left w:val="single" w:sz="4" w:space="0" w:color="auto"/>
                  <w:bottom w:val="nil"/>
                  <w:right w:val="single" w:sz="4" w:space="0" w:color="auto"/>
                </w:tcBorders>
                <w:vAlign w:val="center"/>
              </w:tcPr>
            </w:tcPrChange>
          </w:tcPr>
          <w:p w14:paraId="7CBCF3C3"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Pr>
                <w:rFonts w:ascii="Leelawadee" w:hAnsi="Leelawadee" w:cs="Leelawadee"/>
                <w:sz w:val="20"/>
              </w:rPr>
              <w:t>19</w:t>
            </w:r>
            <w:r w:rsidRPr="00FF7114">
              <w:rPr>
                <w:rFonts w:ascii="Leelawadee" w:hAnsi="Leelawadee" w:cs="Leelawadee" w:hint="cs"/>
                <w:sz w:val="20"/>
              </w:rPr>
              <w:t xml:space="preserve"> de </w:t>
            </w:r>
            <w:r>
              <w:rPr>
                <w:rFonts w:ascii="Leelawadee" w:hAnsi="Leelawadee" w:cs="Leelawadee"/>
                <w:sz w:val="20"/>
              </w:rPr>
              <w:t>novembro</w:t>
            </w:r>
            <w:r w:rsidRPr="00FF7114">
              <w:rPr>
                <w:rFonts w:ascii="Leelawadee" w:hAnsi="Leelawadee" w:cs="Leelawadee" w:hint="cs"/>
                <w:sz w:val="20"/>
              </w:rPr>
              <w:t xml:space="preserve"> de 20</w:t>
            </w:r>
            <w:r>
              <w:rPr>
                <w:rFonts w:ascii="Leelawadee" w:hAnsi="Leelawadee" w:cs="Leelawadee"/>
                <w:sz w:val="20"/>
              </w:rPr>
              <w:t>20</w:t>
            </w:r>
            <w:r w:rsidRPr="00FF7114">
              <w:rPr>
                <w:rFonts w:ascii="Leelawadee" w:hAnsi="Leelawadee" w:cs="Leelawadee" w:hint="cs"/>
                <w:sz w:val="20"/>
              </w:rPr>
              <w:t>;</w:t>
            </w:r>
          </w:p>
          <w:p w14:paraId="77E087E8"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742E430" w14:textId="77777777" w:rsidTr="00BD543F">
        <w:tc>
          <w:tcPr>
            <w:tcW w:w="5000" w:type="pct"/>
            <w:tcBorders>
              <w:top w:val="nil"/>
              <w:left w:val="single" w:sz="4" w:space="0" w:color="auto"/>
              <w:bottom w:val="nil"/>
              <w:right w:val="single" w:sz="4" w:space="0" w:color="auto"/>
            </w:tcBorders>
            <w:vAlign w:val="center"/>
            <w:tcPrChange w:id="165" w:author="i2a advogados" w:date="2021-02-11T19:05:00Z">
              <w:tcPr>
                <w:tcW w:w="5000" w:type="pct"/>
                <w:tcBorders>
                  <w:top w:val="nil"/>
                  <w:left w:val="single" w:sz="4" w:space="0" w:color="auto"/>
                  <w:bottom w:val="nil"/>
                  <w:right w:val="single" w:sz="4" w:space="0" w:color="auto"/>
                </w:tcBorders>
                <w:vAlign w:val="center"/>
              </w:tcPr>
            </w:tcPrChange>
          </w:tcPr>
          <w:p w14:paraId="2DB7A31B"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r>
              <w:rPr>
                <w:rFonts w:ascii="Leelawadee" w:hAnsi="Leelawadee" w:cs="Leelawadee"/>
                <w:sz w:val="20"/>
              </w:rPr>
              <w:t xml:space="preserve"> de Securitização</w:t>
            </w:r>
            <w:r w:rsidRPr="00FF7114">
              <w:rPr>
                <w:rFonts w:ascii="Leelawadee" w:hAnsi="Leelawadee" w:cs="Leelawadee" w:hint="cs"/>
                <w:sz w:val="20"/>
              </w:rPr>
              <w:t>;</w:t>
            </w:r>
          </w:p>
          <w:p w14:paraId="78F9190C"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345FEE4B" w14:textId="77777777" w:rsidTr="00BD543F">
        <w:tc>
          <w:tcPr>
            <w:tcW w:w="5000" w:type="pct"/>
            <w:tcBorders>
              <w:top w:val="nil"/>
              <w:left w:val="single" w:sz="4" w:space="0" w:color="auto"/>
              <w:bottom w:val="nil"/>
              <w:right w:val="single" w:sz="4" w:space="0" w:color="auto"/>
            </w:tcBorders>
            <w:vAlign w:val="center"/>
            <w:tcPrChange w:id="166" w:author="i2a advogados" w:date="2021-02-11T19:05:00Z">
              <w:tcPr>
                <w:tcW w:w="5000" w:type="pct"/>
                <w:tcBorders>
                  <w:top w:val="nil"/>
                  <w:left w:val="single" w:sz="4" w:space="0" w:color="auto"/>
                  <w:bottom w:val="nil"/>
                  <w:right w:val="single" w:sz="4" w:space="0" w:color="auto"/>
                </w:tcBorders>
                <w:vAlign w:val="center"/>
              </w:tcPr>
            </w:tcPrChange>
          </w:tcPr>
          <w:p w14:paraId="2C38BE9C"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17F530DB"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D12DA88" w14:textId="77777777" w:rsidTr="00BD543F">
        <w:tc>
          <w:tcPr>
            <w:tcW w:w="5000" w:type="pct"/>
            <w:tcBorders>
              <w:top w:val="nil"/>
              <w:left w:val="single" w:sz="4" w:space="0" w:color="auto"/>
              <w:bottom w:val="nil"/>
              <w:right w:val="single" w:sz="4" w:space="0" w:color="auto"/>
            </w:tcBorders>
            <w:vAlign w:val="center"/>
            <w:tcPrChange w:id="167" w:author="i2a advogados" w:date="2021-02-11T19:05:00Z">
              <w:tcPr>
                <w:tcW w:w="5000" w:type="pct"/>
                <w:tcBorders>
                  <w:top w:val="nil"/>
                  <w:left w:val="single" w:sz="4" w:space="0" w:color="auto"/>
                  <w:bottom w:val="nil"/>
                  <w:right w:val="single" w:sz="4" w:space="0" w:color="auto"/>
                </w:tcBorders>
                <w:vAlign w:val="center"/>
              </w:tcPr>
            </w:tcPrChange>
          </w:tcPr>
          <w:p w14:paraId="5F457794"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Pr>
                <w:rFonts w:ascii="Leelawadee" w:hAnsi="Leelawadee" w:cs="Leelawadee"/>
                <w:sz w:val="20"/>
              </w:rPr>
              <w:t>15</w:t>
            </w:r>
            <w:r w:rsidRPr="00FF7114">
              <w:rPr>
                <w:rFonts w:ascii="Leelawadee" w:hAnsi="Leelawadee" w:cs="Leelawadee" w:hint="cs"/>
                <w:sz w:val="20"/>
              </w:rPr>
              <w:t xml:space="preserve"> de </w:t>
            </w:r>
            <w:r>
              <w:rPr>
                <w:rFonts w:ascii="Leelawadee" w:hAnsi="Leelawadee" w:cs="Leelawadee"/>
                <w:sz w:val="20"/>
              </w:rPr>
              <w:t>dezembro</w:t>
            </w:r>
            <w:r w:rsidRPr="00FF7114">
              <w:rPr>
                <w:rFonts w:ascii="Leelawadee" w:hAnsi="Leelawadee" w:cs="Leelawadee" w:hint="cs"/>
                <w:sz w:val="20"/>
              </w:rPr>
              <w:t xml:space="preserve"> de 2</w:t>
            </w:r>
            <w:r>
              <w:rPr>
                <w:rFonts w:ascii="Leelawadee" w:hAnsi="Leelawadee" w:cs="Leelawadee"/>
                <w:sz w:val="20"/>
              </w:rPr>
              <w:t>027</w:t>
            </w:r>
            <w:r w:rsidRPr="00FF7114">
              <w:rPr>
                <w:rFonts w:ascii="Leelawadee" w:hAnsi="Leelawadee" w:cs="Leelawadee" w:hint="cs"/>
                <w:sz w:val="20"/>
              </w:rPr>
              <w:t>;</w:t>
            </w:r>
          </w:p>
          <w:p w14:paraId="07095BC9"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74AAB838" w14:textId="77777777" w:rsidTr="00BD543F">
        <w:tc>
          <w:tcPr>
            <w:tcW w:w="5000" w:type="pct"/>
            <w:tcBorders>
              <w:top w:val="nil"/>
              <w:left w:val="single" w:sz="4" w:space="0" w:color="auto"/>
              <w:bottom w:val="nil"/>
              <w:right w:val="single" w:sz="4" w:space="0" w:color="auto"/>
            </w:tcBorders>
            <w:vAlign w:val="center"/>
            <w:tcPrChange w:id="168" w:author="i2a advogados" w:date="2021-02-11T19:05:00Z">
              <w:tcPr>
                <w:tcW w:w="5000" w:type="pct"/>
                <w:tcBorders>
                  <w:top w:val="nil"/>
                  <w:left w:val="single" w:sz="4" w:space="0" w:color="auto"/>
                  <w:bottom w:val="nil"/>
                  <w:right w:val="single" w:sz="4" w:space="0" w:color="auto"/>
                </w:tcBorders>
                <w:vAlign w:val="center"/>
              </w:tcPr>
            </w:tcPrChange>
          </w:tcPr>
          <w:p w14:paraId="275642D6"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r>
              <w:rPr>
                <w:rFonts w:ascii="Leelawadee" w:hAnsi="Leelawadee" w:cs="Leelawadee"/>
                <w:sz w:val="20"/>
              </w:rPr>
              <w:t xml:space="preserve"> de Securitização</w:t>
            </w:r>
            <w:r w:rsidRPr="00FF7114">
              <w:rPr>
                <w:rFonts w:ascii="Leelawadee" w:hAnsi="Leelawadee" w:cs="Leelawadee" w:hint="cs"/>
                <w:sz w:val="20"/>
              </w:rPr>
              <w:t>;</w:t>
            </w:r>
          </w:p>
          <w:p w14:paraId="334EE4C2"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6E592F06" w14:textId="77777777" w:rsidTr="00BD543F">
        <w:tc>
          <w:tcPr>
            <w:tcW w:w="5000" w:type="pct"/>
            <w:tcBorders>
              <w:top w:val="nil"/>
              <w:left w:val="single" w:sz="4" w:space="0" w:color="auto"/>
              <w:bottom w:val="nil"/>
              <w:right w:val="single" w:sz="4" w:space="0" w:color="auto"/>
            </w:tcBorders>
            <w:vAlign w:val="center"/>
            <w:tcPrChange w:id="169" w:author="i2a advogados" w:date="2021-02-11T19:05:00Z">
              <w:tcPr>
                <w:tcW w:w="5000" w:type="pct"/>
                <w:tcBorders>
                  <w:top w:val="nil"/>
                  <w:left w:val="single" w:sz="4" w:space="0" w:color="auto"/>
                  <w:bottom w:val="nil"/>
                  <w:right w:val="single" w:sz="4" w:space="0" w:color="auto"/>
                </w:tcBorders>
                <w:vAlign w:val="center"/>
              </w:tcPr>
            </w:tcPrChange>
          </w:tcPr>
          <w:p w14:paraId="546A4310"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0B9BAD6F" w14:textId="77777777" w:rsidR="005D0659" w:rsidRPr="00FF7114" w:rsidRDefault="005D0659" w:rsidP="005D0659">
            <w:pPr>
              <w:pStyle w:val="BodyText21"/>
              <w:suppressAutoHyphens/>
              <w:spacing w:line="360" w:lineRule="auto"/>
              <w:ind w:left="567" w:hanging="720"/>
              <w:rPr>
                <w:rFonts w:ascii="Leelawadee" w:hAnsi="Leelawadee" w:cs="Leelawadee"/>
                <w:sz w:val="20"/>
              </w:rPr>
            </w:pPr>
          </w:p>
        </w:tc>
      </w:tr>
      <w:tr w:rsidR="005D0659" w:rsidRPr="00FF7114" w14:paraId="082DE295" w14:textId="77777777" w:rsidTr="00BD543F">
        <w:tc>
          <w:tcPr>
            <w:tcW w:w="5000" w:type="pct"/>
            <w:tcBorders>
              <w:top w:val="nil"/>
              <w:left w:val="single" w:sz="4" w:space="0" w:color="auto"/>
              <w:bottom w:val="single" w:sz="4" w:space="0" w:color="auto"/>
              <w:right w:val="single" w:sz="4" w:space="0" w:color="auto"/>
            </w:tcBorders>
            <w:vAlign w:val="center"/>
            <w:tcPrChange w:id="170" w:author="i2a advogados" w:date="2021-02-11T19:05:00Z">
              <w:tcPr>
                <w:tcW w:w="5000" w:type="pct"/>
                <w:tcBorders>
                  <w:top w:val="nil"/>
                  <w:left w:val="single" w:sz="4" w:space="0" w:color="auto"/>
                  <w:bottom w:val="single" w:sz="4" w:space="0" w:color="auto"/>
                  <w:right w:val="single" w:sz="4" w:space="0" w:color="auto"/>
                </w:tcBorders>
                <w:vAlign w:val="center"/>
              </w:tcPr>
            </w:tcPrChange>
          </w:tcPr>
          <w:p w14:paraId="6E6DDFC1" w14:textId="77777777" w:rsidR="005D0659" w:rsidRPr="00FF7114" w:rsidRDefault="005D0659" w:rsidP="005D0659">
            <w:pPr>
              <w:pStyle w:val="BodyText21"/>
              <w:numPr>
                <w:ilvl w:val="0"/>
                <w:numId w:val="65"/>
              </w:numPr>
              <w:suppressAutoHyphens/>
              <w:autoSpaceDE w:val="0"/>
              <w:autoSpaceDN w:val="0"/>
              <w:adjustRightInd w:val="0"/>
              <w:spacing w:line="360" w:lineRule="auto"/>
              <w:ind w:hanging="720"/>
              <w:rPr>
                <w:rFonts w:ascii="Leelawadee" w:hAnsi="Leelawadee" w:cs="Leelawadee"/>
                <w:sz w:val="20"/>
              </w:rPr>
            </w:pPr>
            <w:r w:rsidRPr="00FF7114">
              <w:rPr>
                <w:rFonts w:ascii="Leelawadee" w:hAnsi="Leelawadee" w:cs="Leelawadee" w:hint="cs"/>
                <w:sz w:val="20"/>
                <w:u w:val="single"/>
              </w:rPr>
              <w:lastRenderedPageBreak/>
              <w:t>Classificação de risco</w:t>
            </w:r>
            <w:r w:rsidRPr="00FF7114">
              <w:rPr>
                <w:rFonts w:ascii="Leelawadee" w:hAnsi="Leelawadee" w:cs="Leelawadee" w:hint="cs"/>
                <w:sz w:val="20"/>
              </w:rPr>
              <w:t>: Não há.</w:t>
            </w:r>
          </w:p>
        </w:tc>
      </w:tr>
    </w:tbl>
    <w:p w14:paraId="635A1E28" w14:textId="77777777" w:rsidR="005D0659" w:rsidRPr="00FF7114" w:rsidRDefault="005D0659" w:rsidP="005D0659">
      <w:pPr>
        <w:spacing w:line="360" w:lineRule="auto"/>
        <w:jc w:val="both"/>
        <w:rPr>
          <w:rFonts w:ascii="Leelawadee" w:hAnsi="Leelawadee" w:cs="Leelawadee"/>
        </w:rPr>
      </w:pPr>
    </w:p>
    <w:p w14:paraId="1343CEEF" w14:textId="020E09E2" w:rsidR="005D0659" w:rsidRPr="00DD1E55" w:rsidRDefault="005D0659" w:rsidP="005D0659">
      <w:pPr>
        <w:pStyle w:val="PargrafodaLista"/>
        <w:numPr>
          <w:ilvl w:val="1"/>
          <w:numId w:val="6"/>
        </w:numPr>
        <w:spacing w:line="360" w:lineRule="auto"/>
        <w:ind w:left="0" w:firstLine="0"/>
        <w:jc w:val="both"/>
        <w:rPr>
          <w:rFonts w:ascii="Leelawadee" w:hAnsi="Leelawadee" w:cs="Leelawadee"/>
        </w:rPr>
      </w:pPr>
      <w:r w:rsidRPr="00DD1E55">
        <w:rPr>
          <w:rFonts w:ascii="Leelawadee" w:hAnsi="Leelawadee" w:cs="Leelawadee"/>
          <w:u w:val="single"/>
        </w:rPr>
        <w:t>Demais Características</w:t>
      </w:r>
      <w:r w:rsidRPr="00DD1E55">
        <w:rPr>
          <w:rFonts w:ascii="Leelawadee" w:hAnsi="Leelawadee" w:cs="Leelawadee"/>
        </w:rPr>
        <w:t xml:space="preserve">: </w:t>
      </w:r>
      <w:ins w:id="171" w:author="i2a advogados" w:date="2021-02-18T08:05:00Z">
        <w:r w:rsidR="002D27E5" w:rsidRPr="00E97A4A">
          <w:rPr>
            <w:rFonts w:ascii="Leelawadee" w:hAnsi="Leelawadee" w:cs="Leelawadee" w:hint="cs"/>
            <w:color w:val="000000"/>
          </w:rPr>
          <w:t xml:space="preserve">A descrição das Obrigações Garantidas contida no item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w:t>
        </w:r>
        <w:r w:rsidR="002D27E5" w:rsidRPr="00E97A4A">
          <w:rPr>
            <w:rFonts w:ascii="Leelawadee" w:hAnsi="Leelawadee" w:cs="Leelawadee" w:hint="cs"/>
            <w:bCs/>
            <w:color w:val="000000"/>
          </w:rPr>
          <w:t>Fiduciária</w:t>
        </w:r>
      </w:ins>
      <w:del w:id="172" w:author="i2a advogados" w:date="2021-02-18T08:05:00Z">
        <w:r w:rsidRPr="00DD1E55" w:rsidDel="002D27E5">
          <w:rPr>
            <w:rFonts w:ascii="Leelawadee" w:hAnsi="Leelawadee" w:cs="Leelawadee"/>
          </w:rPr>
          <w:delText>Sem prejuízo do disposto nos itens acima, as Obrigações Garantidas também estão perfeitamente descritas e caracterizadas n</w:delText>
        </w:r>
        <w:r w:rsidDel="002D27E5">
          <w:rPr>
            <w:rFonts w:ascii="Leelawadee" w:hAnsi="Leelawadee" w:cs="Leelawadee"/>
          </w:rPr>
          <w:delText>o</w:delText>
        </w:r>
      </w:del>
      <w:ins w:id="173" w:author="i2a advogados" w:date="2021-02-18T08:05:00Z">
        <w:r w:rsidR="002D27E5">
          <w:rPr>
            <w:rFonts w:ascii="Leelawadee" w:hAnsi="Leelawadee" w:cs="Leelawadee"/>
          </w:rPr>
          <w:t>,</w:t>
        </w:r>
      </w:ins>
      <w:r>
        <w:rPr>
          <w:rFonts w:ascii="Leelawadee" w:hAnsi="Leelawadee" w:cs="Leelawadee"/>
        </w:rPr>
        <w:t xml:space="preserve"> Contrato de Locação Atípica, no Contrato de Cessão</w:t>
      </w:r>
      <w:r w:rsidRPr="00DD1E55">
        <w:rPr>
          <w:rFonts w:ascii="Leelawadee" w:hAnsi="Leelawadee" w:cs="Leelawadee"/>
        </w:rPr>
        <w:t>, bem como no Termo de Securitização.</w:t>
      </w:r>
    </w:p>
    <w:p w14:paraId="2B66579B" w14:textId="77777777" w:rsidR="005D0659" w:rsidRPr="00DD1E55" w:rsidRDefault="005D0659" w:rsidP="005D0659">
      <w:pPr>
        <w:spacing w:line="360" w:lineRule="auto"/>
        <w:jc w:val="both"/>
        <w:rPr>
          <w:rFonts w:ascii="Leelawadee" w:hAnsi="Leelawadee" w:cs="Leelawadee"/>
        </w:rPr>
      </w:pPr>
    </w:p>
    <w:p w14:paraId="103B924E"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TERCEIRA – GARANTIA FIDUCIÁRIA</w:t>
      </w:r>
    </w:p>
    <w:p w14:paraId="58686844" w14:textId="77777777" w:rsidR="005D0659" w:rsidRPr="00DD1E55" w:rsidRDefault="005D0659" w:rsidP="005D0659">
      <w:pPr>
        <w:spacing w:line="360" w:lineRule="auto"/>
        <w:jc w:val="both"/>
        <w:rPr>
          <w:rFonts w:ascii="Leelawadee" w:hAnsi="Leelawadee" w:cs="Leelawadee"/>
          <w:b/>
        </w:rPr>
      </w:pPr>
    </w:p>
    <w:p w14:paraId="3874DFC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3.1.</w:t>
      </w:r>
      <w:r w:rsidRPr="00DD1E55">
        <w:rPr>
          <w:rFonts w:ascii="Leelawadee" w:hAnsi="Leelawadee" w:cs="Leelawadee"/>
        </w:rPr>
        <w:tab/>
      </w:r>
      <w:r w:rsidRPr="00DD1E55">
        <w:rPr>
          <w:rFonts w:ascii="Leelawadee" w:hAnsi="Leelawadee" w:cs="Leelawadee"/>
          <w:u w:val="single"/>
        </w:rPr>
        <w:t>Abrangência da Alienação Fiduciária</w:t>
      </w:r>
      <w:r w:rsidRPr="00DD1E55">
        <w:rPr>
          <w:rFonts w:ascii="Leelawadee" w:hAnsi="Leelawadee" w:cs="Leelawadee"/>
        </w:rPr>
        <w:t xml:space="preserve">: 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hAnsi="Leelawadee" w:cs="Leelawadee"/>
        </w:rPr>
        <w:t xml:space="preserve">objeto da presente garantia fiduciária está devidamente descrito no item 1.1., acima, </w:t>
      </w:r>
      <w:r w:rsidRPr="00DD1E55">
        <w:rPr>
          <w:rFonts w:ascii="Leelawadee" w:hAnsi="Leelawadee" w:cs="Leelawadee"/>
          <w:color w:val="000000"/>
        </w:rPr>
        <w:t>e a presente garantia fiduciária abrange, ainda,</w:t>
      </w:r>
      <w:r w:rsidRPr="00DD1E55">
        <w:rPr>
          <w:rFonts w:ascii="Leelawadee" w:hAnsi="Leelawadee" w:cs="Leelawadee"/>
        </w:rPr>
        <w:t xml:space="preserve"> todas as acessões, melhoramentos, construções e instalações nele já realizadas ou a serem realizadas (“</w:t>
      </w:r>
      <w:r w:rsidRPr="00DD1E55">
        <w:rPr>
          <w:rFonts w:ascii="Leelawadee" w:hAnsi="Leelawadee" w:cs="Leelawadee"/>
          <w:u w:val="single"/>
        </w:rPr>
        <w:t>Garantia Fiduciária</w:t>
      </w:r>
      <w:r w:rsidRPr="00DD1E55">
        <w:rPr>
          <w:rFonts w:ascii="Leelawadee" w:hAnsi="Leelawadee" w:cs="Leelawadee"/>
        </w:rPr>
        <w:t xml:space="preserve">”). </w:t>
      </w:r>
    </w:p>
    <w:p w14:paraId="76BAB946" w14:textId="77777777" w:rsidR="005D0659" w:rsidRPr="00DD1E55" w:rsidRDefault="005D0659" w:rsidP="005D0659">
      <w:pPr>
        <w:spacing w:line="360" w:lineRule="auto"/>
        <w:jc w:val="both"/>
        <w:rPr>
          <w:rFonts w:ascii="Leelawadee" w:hAnsi="Leelawadee" w:cs="Leelawadee"/>
        </w:rPr>
      </w:pPr>
    </w:p>
    <w:p w14:paraId="7462B1A8" w14:textId="77777777" w:rsidR="005D0659" w:rsidRPr="00DD1E55" w:rsidRDefault="005D0659" w:rsidP="005D0659">
      <w:pPr>
        <w:tabs>
          <w:tab w:val="left" w:pos="709"/>
        </w:tabs>
        <w:spacing w:line="360" w:lineRule="auto"/>
        <w:ind w:left="709"/>
        <w:jc w:val="both"/>
        <w:rPr>
          <w:rFonts w:ascii="Leelawadee" w:hAnsi="Leelawadee" w:cs="Leelawadee"/>
        </w:rPr>
      </w:pPr>
      <w:r w:rsidRPr="00DD1E55">
        <w:rPr>
          <w:rFonts w:ascii="Leelawadee" w:hAnsi="Leelawadee" w:cs="Leelawadee"/>
        </w:rPr>
        <w:t xml:space="preserve">3.1.1. As Partes estabelecem que o seguro patrimonial do </w:t>
      </w:r>
      <w:r>
        <w:rPr>
          <w:rFonts w:ascii="Leelawadee" w:hAnsi="Leelawadee" w:cs="Leelawadee"/>
          <w:color w:val="000000" w:themeColor="text1"/>
        </w:rPr>
        <w:t>Imóvel</w:t>
      </w:r>
      <w:r w:rsidRPr="00DD1E55">
        <w:rPr>
          <w:rFonts w:ascii="Leelawadee" w:hAnsi="Leelawadee" w:cs="Leelawadee"/>
        </w:rPr>
        <w:t xml:space="preserve">, com cobertura para o montante necessário para reconstrução do </w:t>
      </w:r>
      <w:r>
        <w:rPr>
          <w:rFonts w:ascii="Leelawadee" w:hAnsi="Leelawadee" w:cs="Leelawadee"/>
          <w:color w:val="000000" w:themeColor="text1"/>
        </w:rPr>
        <w:t>Imóvel</w:t>
      </w:r>
      <w:r w:rsidRPr="00DD1E55">
        <w:rPr>
          <w:rFonts w:ascii="Leelawadee" w:hAnsi="Leelawadee" w:cs="Leelawadee"/>
        </w:rPr>
        <w:t xml:space="preserve"> e suas acessões serão endossados, pela própria apólice ou por declaração, em favor da Fiduciária, durante o período de vigência desta Alienação Fiduciária</w:t>
      </w:r>
      <w:r>
        <w:rPr>
          <w:rFonts w:ascii="Leelawadee" w:hAnsi="Leelawadee" w:cs="Leelawadee"/>
        </w:rPr>
        <w:t>, devendo tal endosso ser comprovado em 90 (noventa dias) contados da assinatura do presente instrumento e posteriormente das renovações dos respectivos seguros</w:t>
      </w:r>
      <w:r w:rsidRPr="00DD1E55">
        <w:rPr>
          <w:rFonts w:ascii="Leelawadee" w:hAnsi="Leelawadee" w:cs="Leelawadee"/>
        </w:rPr>
        <w:t>, sendo que a Fiduciante terá o prazo de 5 (</w:t>
      </w:r>
      <w:r>
        <w:rPr>
          <w:rFonts w:ascii="Leelawadee" w:hAnsi="Leelawadee" w:cs="Leelawadee"/>
        </w:rPr>
        <w:t>cinco</w:t>
      </w:r>
      <w:r w:rsidRPr="00DD1E55">
        <w:rPr>
          <w:rFonts w:ascii="Leelawadee" w:hAnsi="Leelawadee" w:cs="Leelawadee"/>
        </w:rPr>
        <w:t>) Dias Úteis a contar da data de pagamento dos boletos da apólice de seguro, para enviar à Fiduciária os respectivos comprovantes de pagamento e endosso.</w:t>
      </w:r>
    </w:p>
    <w:p w14:paraId="0946645C" w14:textId="77777777" w:rsidR="005D0659" w:rsidRPr="00DD1E55" w:rsidRDefault="005D0659" w:rsidP="005D0659">
      <w:pPr>
        <w:spacing w:line="360" w:lineRule="auto"/>
        <w:jc w:val="both"/>
        <w:rPr>
          <w:rFonts w:ascii="Leelawadee" w:hAnsi="Leelawadee" w:cs="Leelawadee"/>
        </w:rPr>
      </w:pPr>
    </w:p>
    <w:p w14:paraId="6C84C74E"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3.2.</w:t>
      </w:r>
      <w:r w:rsidRPr="00DD1E55">
        <w:rPr>
          <w:rFonts w:ascii="Leelawadee" w:hAnsi="Leelawadee" w:cs="Leelawadee"/>
        </w:rPr>
        <w:tab/>
      </w:r>
      <w:r w:rsidRPr="00DD1E55">
        <w:rPr>
          <w:rFonts w:ascii="Leelawadee" w:hAnsi="Leelawadee" w:cs="Leelawadee"/>
          <w:u w:val="single"/>
        </w:rPr>
        <w:t>Instrumento de Aquisição</w:t>
      </w:r>
      <w:r w:rsidRPr="00DD1E55">
        <w:rPr>
          <w:rFonts w:ascii="Leelawadee" w:hAnsi="Leelawadee" w:cs="Leelawadee"/>
        </w:rPr>
        <w:t xml:space="preserve">: Em atendimento ao disposto no artigo 24, inciso IV, da Lei nº 9.514/97, a propriedade do </w:t>
      </w:r>
      <w:r>
        <w:rPr>
          <w:rFonts w:ascii="Leelawadee" w:hAnsi="Leelawadee" w:cs="Leelawadee"/>
        </w:rPr>
        <w:t>Imóvel</w:t>
      </w:r>
      <w:r w:rsidRPr="00DD1E55">
        <w:rPr>
          <w:rFonts w:ascii="Leelawadee" w:hAnsi="Leelawadee" w:cs="Leelawadee"/>
        </w:rPr>
        <w:t xml:space="preserve"> foi havida pela Fiduciante por força da </w:t>
      </w:r>
      <w:r w:rsidRPr="00DB580E">
        <w:rPr>
          <w:rFonts w:ascii="Leelawadee" w:hAnsi="Leelawadee" w:cs="Leelawadee"/>
          <w:bCs/>
          <w:iCs/>
        </w:rPr>
        <w:t xml:space="preserve">Escritura Pública de Compra e Venda, celebrada em 14 de fevereiro de 2020, lavrada no 6º Tabelionato de Notas de </w:t>
      </w:r>
      <w:r w:rsidRPr="00DB580E">
        <w:rPr>
          <w:rFonts w:ascii="Leelawadee" w:hAnsi="Leelawadee" w:cs="Leelawadee"/>
        </w:rPr>
        <w:t>Salvador</w:t>
      </w:r>
      <w:r w:rsidRPr="00DB580E">
        <w:rPr>
          <w:rFonts w:ascii="Leelawadee" w:hAnsi="Leelawadee" w:cs="Leelawadee"/>
          <w:bCs/>
          <w:iCs/>
        </w:rPr>
        <w:t xml:space="preserve">, Livro </w:t>
      </w:r>
      <w:r w:rsidRPr="00DB580E">
        <w:rPr>
          <w:rFonts w:ascii="Leelawadee" w:hAnsi="Leelawadee" w:cs="Leelawadee"/>
        </w:rPr>
        <w:t>1204</w:t>
      </w:r>
      <w:r w:rsidRPr="00DB580E">
        <w:rPr>
          <w:rFonts w:ascii="Leelawadee" w:hAnsi="Leelawadee" w:cs="Leelawadee"/>
          <w:bCs/>
          <w:iCs/>
        </w:rPr>
        <w:t>, fls. 141-144</w:t>
      </w:r>
      <w:r w:rsidRPr="004D53CF">
        <w:rPr>
          <w:rFonts w:ascii="Leelawadee" w:hAnsi="Leelawadee" w:cs="Leelawadee"/>
        </w:rPr>
        <w:t xml:space="preserve">, conforme </w:t>
      </w:r>
      <w:r>
        <w:rPr>
          <w:rFonts w:ascii="Leelawadee" w:hAnsi="Leelawadee" w:cs="Leelawadee"/>
        </w:rPr>
        <w:t>registros</w:t>
      </w:r>
      <w:r w:rsidRPr="004D53CF">
        <w:rPr>
          <w:rFonts w:ascii="Leelawadee" w:hAnsi="Leelawadee" w:cs="Leelawadee"/>
        </w:rPr>
        <w:t xml:space="preserve"> </w:t>
      </w:r>
      <w:r>
        <w:rPr>
          <w:rFonts w:ascii="Leelawadee" w:hAnsi="Leelawadee" w:cs="Leelawadee"/>
        </w:rPr>
        <w:t>n</w:t>
      </w:r>
      <w:r w:rsidRPr="004D53CF">
        <w:rPr>
          <w:rFonts w:ascii="Leelawadee" w:hAnsi="Leelawadee" w:cs="Leelawadee"/>
        </w:rPr>
        <w:t xml:space="preserve">a matrícula do </w:t>
      </w:r>
      <w:r>
        <w:rPr>
          <w:rFonts w:ascii="Leelawadee" w:hAnsi="Leelawadee" w:cs="Leelawadee"/>
          <w:color w:val="000000" w:themeColor="text1"/>
        </w:rPr>
        <w:t>Imóvel</w:t>
      </w:r>
      <w:r w:rsidRPr="00DD1E55">
        <w:rPr>
          <w:rFonts w:ascii="Leelawadee" w:hAnsi="Leelawadee" w:cs="Leelawadee"/>
        </w:rPr>
        <w:t>.</w:t>
      </w:r>
    </w:p>
    <w:p w14:paraId="3CDEE9C8" w14:textId="77777777" w:rsidR="005D0659" w:rsidRPr="00DD1E55" w:rsidRDefault="005D0659" w:rsidP="005D0659">
      <w:pPr>
        <w:spacing w:line="360" w:lineRule="auto"/>
        <w:jc w:val="both"/>
        <w:rPr>
          <w:rFonts w:ascii="Leelawadee" w:hAnsi="Leelawadee" w:cs="Leelawadee"/>
        </w:rPr>
      </w:pPr>
    </w:p>
    <w:p w14:paraId="4EBB6D9B" w14:textId="2CD497DE" w:rsidR="005D0659" w:rsidRPr="00DD1E55" w:rsidRDefault="005D0659" w:rsidP="005D0659">
      <w:pPr>
        <w:spacing w:line="360" w:lineRule="auto"/>
        <w:jc w:val="both"/>
        <w:rPr>
          <w:rFonts w:ascii="Leelawadee" w:eastAsia="Arial Unicode MS" w:hAnsi="Leelawadee" w:cs="Leelawadee"/>
        </w:rPr>
      </w:pPr>
      <w:r w:rsidRPr="00DD1E55">
        <w:rPr>
          <w:rFonts w:ascii="Leelawadee" w:hAnsi="Leelawadee" w:cs="Leelawadee"/>
        </w:rPr>
        <w:t>3.3.</w:t>
      </w:r>
      <w:r w:rsidRPr="00DD1E55">
        <w:rPr>
          <w:rFonts w:ascii="Leelawadee" w:hAnsi="Leelawadee" w:cs="Leelawadee"/>
        </w:rPr>
        <w:tab/>
      </w:r>
      <w:r w:rsidRPr="00DD1E55">
        <w:rPr>
          <w:rFonts w:ascii="Leelawadee" w:hAnsi="Leelawadee" w:cs="Leelawadee"/>
          <w:u w:val="single"/>
        </w:rPr>
        <w:t>Compromisso</w:t>
      </w:r>
      <w:r w:rsidRPr="00DD1E55">
        <w:rPr>
          <w:rFonts w:ascii="Leelawadee" w:hAnsi="Leelawadee" w:cs="Leelawadee"/>
        </w:rPr>
        <w:t xml:space="preserve">: A Fiduciante se compromete a manter </w:t>
      </w:r>
      <w:r>
        <w:rPr>
          <w:rFonts w:ascii="Leelawadee"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ora alienados fiduciariamente, em estado adequado de segurança e utilização, para as finalidades do </w:t>
      </w:r>
      <w:r>
        <w:rPr>
          <w:rFonts w:ascii="Leelawadee" w:hAnsi="Leelawadee" w:cs="Leelawadee"/>
          <w:color w:val="000000" w:themeColor="text1"/>
        </w:rPr>
        <w:t>Imóvel</w:t>
      </w:r>
      <w:r w:rsidRPr="00DD1E55">
        <w:rPr>
          <w:rFonts w:ascii="Leelawadee" w:hAnsi="Leelawadee" w:cs="Leelawadee"/>
        </w:rPr>
        <w:t xml:space="preserve">. Ademais, a </w:t>
      </w:r>
      <w:r w:rsidRPr="00DD1E55">
        <w:rPr>
          <w:rFonts w:ascii="Leelawadee" w:eastAsia="Arial Unicode MS" w:hAnsi="Leelawadee" w:cs="Leelawadee"/>
        </w:rPr>
        <w:t xml:space="preserve">Fiduciária declara, desde já, de forma irrevogável e irretratável, que não possui qualquer objeção quanto à continuidade da exploração comercial do </w:t>
      </w:r>
      <w:r>
        <w:rPr>
          <w:rFonts w:ascii="Leelawadee" w:hAnsi="Leelawadee" w:cs="Leelawadee"/>
          <w:color w:val="000000" w:themeColor="text1"/>
        </w:rPr>
        <w:t>Imóvel</w:t>
      </w:r>
      <w:r w:rsidRPr="00DD1E55">
        <w:rPr>
          <w:rFonts w:ascii="Leelawadee" w:eastAsia="Arial Unicode MS" w:hAnsi="Leelawadee" w:cs="Leelawadee"/>
        </w:rPr>
        <w:t xml:space="preserve">, pela Fiduciante, nos moldes em que </w:t>
      </w:r>
      <w:r w:rsidR="00A15146">
        <w:rPr>
          <w:rFonts w:ascii="Leelawadee" w:eastAsia="Arial Unicode MS" w:hAnsi="Leelawadee" w:cs="Leelawadee"/>
        </w:rPr>
        <w:t>foi</w:t>
      </w:r>
      <w:r w:rsidRPr="00DD1E55">
        <w:rPr>
          <w:rFonts w:ascii="Leelawadee" w:eastAsia="Arial Unicode MS" w:hAnsi="Leelawadee" w:cs="Leelawadee"/>
        </w:rPr>
        <w:t xml:space="preserve"> realizada </w:t>
      </w:r>
      <w:r w:rsidR="00A15146">
        <w:rPr>
          <w:rFonts w:ascii="Leelawadee" w:eastAsia="Arial Unicode MS" w:hAnsi="Leelawadee" w:cs="Leelawadee"/>
        </w:rPr>
        <w:t>em 11 de dezembro de 2020</w:t>
      </w:r>
      <w:r w:rsidRPr="00DD1E55">
        <w:rPr>
          <w:rFonts w:ascii="Leelawadee" w:eastAsia="Arial Unicode MS" w:hAnsi="Leelawadee" w:cs="Leelawadee"/>
        </w:rPr>
        <w:t xml:space="preserve">. </w:t>
      </w:r>
    </w:p>
    <w:p w14:paraId="0768A5E2" w14:textId="77777777" w:rsidR="005D0659" w:rsidRPr="00DD1E55" w:rsidRDefault="005D0659" w:rsidP="005D0659">
      <w:pPr>
        <w:spacing w:line="360" w:lineRule="auto"/>
        <w:jc w:val="both"/>
        <w:rPr>
          <w:rFonts w:ascii="Leelawadee" w:eastAsia="Arial Unicode MS" w:hAnsi="Leelawadee" w:cs="Leelawadee"/>
        </w:rPr>
      </w:pPr>
    </w:p>
    <w:p w14:paraId="54B0890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3.4.</w:t>
      </w:r>
      <w:r w:rsidRPr="00DD1E55">
        <w:rPr>
          <w:rFonts w:ascii="Leelawadee" w:hAnsi="Leelawadee" w:cs="Leelawadee"/>
        </w:rPr>
        <w:tab/>
      </w:r>
      <w:r w:rsidRPr="00DD1E55">
        <w:rPr>
          <w:rFonts w:ascii="Leelawadee" w:hAnsi="Leelawadee" w:cs="Leelawadee"/>
          <w:u w:val="single"/>
        </w:rPr>
        <w:t>Constituição da Propriedade Fiduciária</w:t>
      </w:r>
      <w:r w:rsidRPr="00DD1E55">
        <w:rPr>
          <w:rFonts w:ascii="Leelawadee" w:hAnsi="Leelawadee" w:cs="Leelawadee"/>
        </w:rPr>
        <w:t xml:space="preserve">: Mediante o registro da presente alienação fiduciária estará constituída a propriedade fiduciária sobre o </w:t>
      </w:r>
      <w:r>
        <w:rPr>
          <w:rFonts w:ascii="Leelawadee" w:hAnsi="Leelawadee" w:cs="Leelawadee"/>
          <w:color w:val="000000" w:themeColor="text1"/>
        </w:rPr>
        <w:t>Imóvel</w:t>
      </w:r>
      <w:r w:rsidRPr="00DD1E55" w:rsidDel="00623882">
        <w:rPr>
          <w:rFonts w:ascii="Leelawadee" w:hAnsi="Leelawadee" w:cs="Leelawadee"/>
        </w:rPr>
        <w:t xml:space="preserve"> </w:t>
      </w:r>
      <w:r w:rsidRPr="00DD1E55">
        <w:rPr>
          <w:rFonts w:ascii="Leelawadee" w:hAnsi="Leelawadee" w:cs="Leelawadee"/>
        </w:rPr>
        <w:t xml:space="preserve">em nome da Fiduciária, efetivando-se o desdobramento da posse e tornando-se a Fiduciária possuidora indireta do </w:t>
      </w:r>
      <w:r>
        <w:rPr>
          <w:rFonts w:ascii="Leelawadee" w:hAnsi="Leelawadee" w:cs="Leelawadee"/>
          <w:color w:val="000000" w:themeColor="text1"/>
        </w:rPr>
        <w:t>Imóvel</w:t>
      </w:r>
      <w:r w:rsidRPr="00DD1E55">
        <w:rPr>
          <w:rFonts w:ascii="Leelawadee" w:hAnsi="Leelawadee" w:cs="Leelawadee"/>
        </w:rPr>
        <w:t xml:space="preserve">. </w:t>
      </w:r>
    </w:p>
    <w:p w14:paraId="13856E52" w14:textId="77777777" w:rsidR="005D0659" w:rsidRPr="00DD1E55" w:rsidRDefault="005D0659" w:rsidP="005D0659">
      <w:pPr>
        <w:spacing w:line="360" w:lineRule="auto"/>
        <w:jc w:val="both"/>
        <w:rPr>
          <w:rFonts w:ascii="Leelawadee" w:hAnsi="Leelawadee" w:cs="Leelawadee"/>
        </w:rPr>
      </w:pPr>
    </w:p>
    <w:p w14:paraId="00E5E9AE"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Livre utilização e Posse Direta</w:t>
      </w:r>
      <w:r w:rsidRPr="00DD1E55">
        <w:rPr>
          <w:rFonts w:ascii="Leelawadee" w:hAnsi="Leelawadee" w:cs="Leelawadee"/>
        </w:rPr>
        <w:t xml:space="preserve">: É assegurada a livre utilização do </w:t>
      </w:r>
      <w:r>
        <w:rPr>
          <w:rFonts w:ascii="Leelawadee" w:hAnsi="Leelawadee" w:cs="Leelawadee"/>
          <w:color w:val="000000" w:themeColor="text1"/>
        </w:rPr>
        <w:t>Imóvel</w:t>
      </w:r>
      <w:r w:rsidRPr="00DD1E55">
        <w:rPr>
          <w:rFonts w:ascii="Leelawadee" w:hAnsi="Leelawadee" w:cs="Leelawadee"/>
        </w:rPr>
        <w:t xml:space="preserve"> pela Fiduciante enquanto não ocorrer a hipótese de consolidação da propriedade fiduciária em nome da Fiduciária, na forma do item 4.6., abaixo, sendo que, observadas as locações indicadas no item 3.10., abaixo, a Fiduciante, enquanto adimplente, </w:t>
      </w:r>
      <w:r w:rsidRPr="00DD1E55">
        <w:rPr>
          <w:rFonts w:ascii="Leelawadee" w:hAnsi="Leelawadee" w:cs="Leelawadee"/>
        </w:rPr>
        <w:lastRenderedPageBreak/>
        <w:t xml:space="preserve">permanecerá na posse do </w:t>
      </w:r>
      <w:r>
        <w:rPr>
          <w:rFonts w:ascii="Leelawadee" w:hAnsi="Leelawadee" w:cs="Leelawadee"/>
          <w:color w:val="000000" w:themeColor="text1"/>
        </w:rPr>
        <w:t>Imóvel</w:t>
      </w:r>
      <w:r w:rsidRPr="00DD1E55">
        <w:rPr>
          <w:rFonts w:ascii="Leelawadee" w:hAnsi="Leelawadee" w:cs="Leelawadee"/>
        </w:rPr>
        <w:t xml:space="preserve">, sendo-lhe facultado ceder a posse direta aos locatários das referidas locações, conforme reconhece a Fiduciária, bem como a Fiduciante se obriga por si e por terceiros, a empregar seus melhores esforços para manter, conservar e guardar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pagar pontualmente todos os tributos, taxas e quaisquer outras contribuições ou encargos que incidam ou venham a incidir sobre ele ou que sejam inerentes atividades nele desenvolvidas.</w:t>
      </w:r>
    </w:p>
    <w:p w14:paraId="0F4259EF" w14:textId="77777777" w:rsidR="005D0659" w:rsidRPr="00DD1E55" w:rsidRDefault="005D0659" w:rsidP="005D0659">
      <w:pPr>
        <w:spacing w:line="360" w:lineRule="auto"/>
        <w:jc w:val="both"/>
        <w:rPr>
          <w:rFonts w:ascii="Leelawadee" w:hAnsi="Leelawadee" w:cs="Leelawadee"/>
        </w:rPr>
      </w:pPr>
    </w:p>
    <w:p w14:paraId="7F80CF42"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Reembolso de Encargos</w:t>
      </w:r>
      <w:r w:rsidRPr="00DD1E55">
        <w:rPr>
          <w:rFonts w:ascii="Leelawadee" w:hAnsi="Leelawadee" w:cs="Leelawadee"/>
        </w:rPr>
        <w:t>: Se a Fiduciária vier a pagar</w:t>
      </w:r>
      <w:r>
        <w:rPr>
          <w:rFonts w:ascii="Leelawadee" w:hAnsi="Leelawadee" w:cs="Leelawadee"/>
        </w:rPr>
        <w:t>, com recursos do Patrimônio Separado,</w:t>
      </w:r>
      <w:r w:rsidRPr="00DD1E55">
        <w:rPr>
          <w:rFonts w:ascii="Leelawadee" w:hAnsi="Leelawadee" w:cs="Leelawadee"/>
        </w:rPr>
        <w:t xml:space="preserve"> algum dos tributos e/ou encargos inerentes ao </w:t>
      </w:r>
      <w:r>
        <w:rPr>
          <w:rFonts w:ascii="Leelawadee" w:hAnsi="Leelawadee" w:cs="Leelawadee"/>
          <w:color w:val="000000" w:themeColor="text1"/>
        </w:rPr>
        <w:t>Imóvel</w:t>
      </w:r>
      <w:r w:rsidRPr="00DD1E55">
        <w:rPr>
          <w:rFonts w:ascii="Leelawadee" w:hAnsi="Leelawadee" w:cs="Leelawadee"/>
        </w:rPr>
        <w:t>, a Fiduciante deverá reembols</w:t>
      </w:r>
      <w:r>
        <w:rPr>
          <w:rFonts w:ascii="Leelawadee" w:hAnsi="Leelawadee" w:cs="Leelawadee"/>
        </w:rPr>
        <w:t>ar o Patrimônio Separado</w:t>
      </w:r>
      <w:r w:rsidRPr="00DD1E55">
        <w:rPr>
          <w:rFonts w:ascii="Leelawadee" w:hAnsi="Leelawadee" w:cs="Leelawadee"/>
        </w:rPr>
        <w:t xml:space="preserve"> dentro de 10 (dez) Dias Úteis, contados do recebimento de sua comunicação e da apresentação do comprovante de pagamento, sendo aplicáveis, em caso de atraso no pagamento, multa moratória não compensatória de 2% (dois por cento), bem como juros de mora de 1% (um por cento) ao mês, sem prejuízo da correção monetária. </w:t>
      </w:r>
    </w:p>
    <w:p w14:paraId="0B9C0D7B" w14:textId="77777777" w:rsidR="005D0659" w:rsidRPr="00DD1E55" w:rsidRDefault="005D0659" w:rsidP="005D0659">
      <w:pPr>
        <w:spacing w:line="360" w:lineRule="auto"/>
        <w:jc w:val="both"/>
        <w:rPr>
          <w:rFonts w:ascii="Leelawadee" w:hAnsi="Leelawadee" w:cs="Leelawadee"/>
        </w:rPr>
      </w:pPr>
    </w:p>
    <w:p w14:paraId="7CBDD22A"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Direito de Comprovação de Pagamento</w:t>
      </w:r>
      <w:r w:rsidRPr="00DD1E55">
        <w:rPr>
          <w:rFonts w:ascii="Leelawadee" w:hAnsi="Leelawadee" w:cs="Leelawadee"/>
        </w:rPr>
        <w:t xml:space="preserve">: A Fiduciária reserva-se o direito de, a qualquer tempo exigir da Fiduciante os comprovantes de pagamento de encargos fiscais e/ou tributários, ou de quaisquer outras contribuições relativas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com o que a Fiduciante desde já se obriga a entregar em até 15 (quinze) Dias Úteis contados da respectiva solicitação pela Fiduciária.</w:t>
      </w:r>
    </w:p>
    <w:p w14:paraId="19349517" w14:textId="77777777" w:rsidR="005D0659" w:rsidRPr="00DD1E55" w:rsidRDefault="005D0659" w:rsidP="005D0659">
      <w:pPr>
        <w:spacing w:line="360" w:lineRule="auto"/>
        <w:jc w:val="both"/>
        <w:rPr>
          <w:rFonts w:ascii="Leelawadee" w:hAnsi="Leelawadee" w:cs="Leelawadee"/>
        </w:rPr>
      </w:pPr>
    </w:p>
    <w:p w14:paraId="11484257"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Retenção</w:t>
      </w:r>
      <w:r w:rsidRPr="00DD1E55">
        <w:rPr>
          <w:rFonts w:ascii="Leelawadee" w:hAnsi="Leelawadee" w:cs="Leelawadee"/>
        </w:rPr>
        <w:t>: Nos termos do § 4º do artigo 27</w:t>
      </w:r>
      <w:r w:rsidRPr="00DD1E55">
        <w:rPr>
          <w:rFonts w:ascii="Leelawadee" w:hAnsi="Leelawadee" w:cs="Leelawadee"/>
          <w:b/>
        </w:rPr>
        <w:t xml:space="preserve"> </w:t>
      </w:r>
      <w:r w:rsidRPr="00DD1E55">
        <w:rPr>
          <w:rFonts w:ascii="Leelawadee" w:hAnsi="Leelawadee" w:cs="Leelawadee"/>
        </w:rPr>
        <w:t xml:space="preserve">da Lei nº 9.514/97, não haverá direito de retenção por benfeitorias, mesmo que estas sejam autorizadas pela Fiduciária, sendo que a realização de benfeitorias, acréscimos e/ou alterações no </w:t>
      </w:r>
      <w:r>
        <w:rPr>
          <w:rFonts w:ascii="Leelawadee" w:hAnsi="Leelawadee" w:cs="Leelawadee"/>
          <w:color w:val="000000" w:themeColor="text1"/>
        </w:rPr>
        <w:t>Imóvel</w:t>
      </w:r>
      <w:r w:rsidRPr="00DD1E55">
        <w:rPr>
          <w:rFonts w:ascii="Leelawadee" w:hAnsi="Leelawadee" w:cs="Leelawadee"/>
        </w:rPr>
        <w:t xml:space="preserve">, pela Fiduciante, estão desde já autorizadas pela Fiduciária, desde que não diminuam o valor do </w:t>
      </w:r>
      <w:r>
        <w:rPr>
          <w:rFonts w:ascii="Leelawadee" w:hAnsi="Leelawadee" w:cs="Leelawadee"/>
          <w:color w:val="000000" w:themeColor="text1"/>
        </w:rPr>
        <w:t>Imóvel</w:t>
      </w:r>
      <w:r w:rsidRPr="00DD1E55">
        <w:rPr>
          <w:rFonts w:ascii="Leelawadee" w:hAnsi="Leelawadee" w:cs="Leelawadee"/>
        </w:rPr>
        <w:t xml:space="preserve">, observadas todas as aprovações que eventualmente sejam necessárias para a realização de tais benfeitorias. </w:t>
      </w:r>
    </w:p>
    <w:p w14:paraId="1C25B2D0" w14:textId="77777777" w:rsidR="005D0659" w:rsidRPr="00DD1E55" w:rsidRDefault="005D0659" w:rsidP="005D0659">
      <w:pPr>
        <w:spacing w:line="360" w:lineRule="auto"/>
        <w:jc w:val="both"/>
        <w:rPr>
          <w:rFonts w:ascii="Leelawadee" w:hAnsi="Leelawadee" w:cs="Leelawadee"/>
        </w:rPr>
      </w:pPr>
    </w:p>
    <w:p w14:paraId="6D4999AB"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Registro do Contrato de Alienação Fiduciária</w:t>
      </w:r>
      <w:r w:rsidRPr="00DD1E55">
        <w:rPr>
          <w:rFonts w:ascii="Leelawadee" w:hAnsi="Leelawadee" w:cs="Leelawadee"/>
        </w:rPr>
        <w:t>: A Fiduciante se obriga, às suas expensas, a registrar este Contrato de Alienação Fiduciária no Ofício de Registro de Imóveis em até 30 (trinta) dias corridos, contados de sua respectiva prenotação, prorrogável automaticamente por até dois períodos consecutivos de 30 (trinta) dias corridos caso a Fiduciante comprove que está cumprindo diligentemente com todas as exigências feitas pelo Ofício de Registro de Imóveis e que não houve a baixa da prenotação. Ao final do prazo supramencionado, a Fiduciante deverá encaminhar à Fiduciária uma via original</w:t>
      </w:r>
      <w:r>
        <w:rPr>
          <w:rFonts w:ascii="Leelawadee" w:hAnsi="Leelawadee" w:cs="Leelawadee"/>
        </w:rPr>
        <w:t>,</w:t>
      </w:r>
      <w:r w:rsidRPr="00DD1E55">
        <w:rPr>
          <w:rFonts w:ascii="Leelawadee" w:hAnsi="Leelawadee" w:cs="Leelawadee"/>
        </w:rPr>
        <w:t xml:space="preserve"> </w:t>
      </w:r>
      <w:r>
        <w:rPr>
          <w:rFonts w:ascii="Leelawadee" w:hAnsi="Leelawadee" w:cs="Leelawadee"/>
        </w:rPr>
        <w:t xml:space="preserve">e ao Agente Fiduciário uma cópia, </w:t>
      </w:r>
      <w:r w:rsidRPr="00DD1E55">
        <w:rPr>
          <w:rFonts w:ascii="Leelawadee" w:hAnsi="Leelawadee" w:cs="Leelawadee"/>
        </w:rPr>
        <w:t xml:space="preserve">do presente Contrato de Alienação Fiduciária devidamente registrado no Ofício de Registro de Imóveis, juntamente com a certidão de matrícula do </w:t>
      </w:r>
      <w:r>
        <w:rPr>
          <w:rFonts w:ascii="Leelawadee" w:hAnsi="Leelawadee" w:cs="Leelawadee"/>
          <w:color w:val="000000" w:themeColor="text1"/>
        </w:rPr>
        <w:t>Imóvel</w:t>
      </w:r>
      <w:r w:rsidRPr="00DD1E55">
        <w:rPr>
          <w:rFonts w:ascii="Leelawadee" w:hAnsi="Leelawadee" w:cs="Leelawadee"/>
        </w:rPr>
        <w:t xml:space="preserve"> comprovando o efetivo registro.</w:t>
      </w:r>
    </w:p>
    <w:p w14:paraId="3B993998" w14:textId="77777777" w:rsidR="005D0659" w:rsidRPr="00DD1E55" w:rsidRDefault="005D0659" w:rsidP="005D0659">
      <w:pPr>
        <w:pStyle w:val="PargrafodaLista"/>
        <w:spacing w:line="360" w:lineRule="auto"/>
        <w:rPr>
          <w:rFonts w:ascii="Leelawadee" w:hAnsi="Leelawadee" w:cs="Leelawadee"/>
        </w:rPr>
      </w:pPr>
    </w:p>
    <w:p w14:paraId="00435B75" w14:textId="77777777" w:rsidR="005D0659" w:rsidRPr="00DD1E55" w:rsidRDefault="005D0659" w:rsidP="005D0659">
      <w:pPr>
        <w:numPr>
          <w:ilvl w:val="1"/>
          <w:numId w:val="38"/>
        </w:numPr>
        <w:spacing w:line="360" w:lineRule="auto"/>
        <w:ind w:left="0" w:firstLine="0"/>
        <w:jc w:val="both"/>
        <w:rPr>
          <w:rFonts w:ascii="Leelawadee" w:hAnsi="Leelawadee" w:cs="Leelawadee"/>
        </w:rPr>
      </w:pPr>
      <w:r w:rsidRPr="00DD1E55">
        <w:rPr>
          <w:rFonts w:ascii="Leelawadee" w:hAnsi="Leelawadee" w:cs="Leelawadee"/>
          <w:u w:val="single"/>
        </w:rPr>
        <w:t>Cancelamento da Propriedade Fiduciária</w:t>
      </w:r>
      <w:r w:rsidRPr="00DD1E55">
        <w:rPr>
          <w:rFonts w:ascii="Leelawadee" w:hAnsi="Leelawadee" w:cs="Leelawadee"/>
        </w:rPr>
        <w:t xml:space="preserve">: Para o cancelamento do registro da propriedade fiduciária e a consequente reversão da propriedade plena do </w:t>
      </w:r>
      <w:r>
        <w:rPr>
          <w:rFonts w:ascii="Leelawadee" w:hAnsi="Leelawadee" w:cs="Leelawadee"/>
          <w:color w:val="000000" w:themeColor="text1"/>
        </w:rPr>
        <w:t>Imóvel</w:t>
      </w:r>
      <w:r w:rsidRPr="00DD1E55">
        <w:rPr>
          <w:rFonts w:ascii="Leelawadee" w:hAnsi="Leelawadee" w:cs="Leelawadee"/>
        </w:rPr>
        <w:t xml:space="preserve"> a favor da Fiduciante, a Fiduciante deverá apresentar ao Oficial de Registro de Imóve</w:t>
      </w:r>
      <w:r>
        <w:rPr>
          <w:rFonts w:ascii="Leelawadee" w:hAnsi="Leelawadee" w:cs="Leelawadee"/>
        </w:rPr>
        <w:t>l</w:t>
      </w:r>
      <w:r w:rsidRPr="00DD1E55">
        <w:rPr>
          <w:rFonts w:ascii="Leelawadee" w:hAnsi="Leelawadee" w:cs="Leelawadee"/>
        </w:rPr>
        <w:t xml:space="preserve">, o termo de quitação relativamente ao valor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observado o quanto previsto no subitem 1.2.1., acima.</w:t>
      </w:r>
    </w:p>
    <w:p w14:paraId="331845D0" w14:textId="77777777" w:rsidR="005D0659" w:rsidRPr="00DD1E55" w:rsidRDefault="005D0659" w:rsidP="005D0659">
      <w:pPr>
        <w:spacing w:line="360" w:lineRule="auto"/>
        <w:jc w:val="both"/>
        <w:rPr>
          <w:rFonts w:ascii="Leelawadee" w:hAnsi="Leelawadee" w:cs="Leelawadee"/>
        </w:rPr>
      </w:pPr>
    </w:p>
    <w:p w14:paraId="453AF9C8"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3.10.1. A Fiduciária deverá entregar o termo de quitação supramencionada para a Fiduciante em até 30 (trinta) dias da quitação integral das Obrigações Garantidas, sob pena de multa em favor da Fiduciante, </w:t>
      </w:r>
      <w:r w:rsidRPr="00DD1E55">
        <w:rPr>
          <w:rFonts w:ascii="Leelawadee" w:hAnsi="Leelawadee" w:cs="Leelawadee"/>
        </w:rPr>
        <w:lastRenderedPageBreak/>
        <w:t xml:space="preserve">equivalente a </w:t>
      </w:r>
      <w:r>
        <w:rPr>
          <w:rFonts w:ascii="Leelawadee" w:hAnsi="Leelawadee" w:cs="Leelawadee"/>
        </w:rPr>
        <w:t>0,5</w:t>
      </w:r>
      <w:r w:rsidRPr="00DD1E55">
        <w:rPr>
          <w:rFonts w:ascii="Leelawadee" w:hAnsi="Leelawadee" w:cs="Leelawadee"/>
        </w:rPr>
        <w:t>% (</w:t>
      </w:r>
      <w:r>
        <w:rPr>
          <w:rFonts w:ascii="Leelawadee" w:hAnsi="Leelawadee" w:cs="Leelawadee"/>
        </w:rPr>
        <w:t>meio por cento</w:t>
      </w:r>
      <w:r w:rsidRPr="00DD1E55">
        <w:rPr>
          <w:rFonts w:ascii="Leelawadee" w:hAnsi="Leelawadee" w:cs="Leelawadee"/>
        </w:rPr>
        <w:t xml:space="preserve">) ao mês, ou fração, sobre o valor do percentual das Obrigações Garantidas vinculado </w:t>
      </w:r>
      <w:r>
        <w:rPr>
          <w:rFonts w:ascii="Leelawadee" w:hAnsi="Leelawadee" w:cs="Leelawadee"/>
        </w:rPr>
        <w:t xml:space="preserve">ao </w:t>
      </w:r>
      <w:r>
        <w:rPr>
          <w:rFonts w:ascii="Leelawadee" w:hAnsi="Leelawadee" w:cs="Leelawadee"/>
          <w:color w:val="000000" w:themeColor="text1"/>
        </w:rPr>
        <w:t>Imóvel</w:t>
      </w:r>
      <w:r w:rsidRPr="00DD1E55">
        <w:rPr>
          <w:rFonts w:ascii="Leelawadee" w:hAnsi="Leelawadee" w:cs="Leelawadee"/>
        </w:rPr>
        <w:t xml:space="preserve">, nos termos da lei. </w:t>
      </w:r>
    </w:p>
    <w:p w14:paraId="028D3EE2" w14:textId="77777777" w:rsidR="005D0659" w:rsidRPr="00DD1E55" w:rsidRDefault="005D0659" w:rsidP="005D0659">
      <w:pPr>
        <w:spacing w:line="360" w:lineRule="auto"/>
        <w:jc w:val="both"/>
        <w:rPr>
          <w:rFonts w:ascii="Leelawadee" w:hAnsi="Leelawadee" w:cs="Leelawadee"/>
        </w:rPr>
      </w:pPr>
    </w:p>
    <w:p w14:paraId="7FB213AD" w14:textId="77777777" w:rsidR="005D0659" w:rsidRPr="00D2651A" w:rsidRDefault="005D0659" w:rsidP="005D0659">
      <w:pPr>
        <w:numPr>
          <w:ilvl w:val="1"/>
          <w:numId w:val="38"/>
        </w:numPr>
        <w:spacing w:line="360" w:lineRule="auto"/>
        <w:ind w:left="0" w:firstLine="0"/>
        <w:jc w:val="both"/>
        <w:rPr>
          <w:rFonts w:ascii="Leelawadee" w:hAnsi="Leelawadee" w:cs="Leelawadee"/>
          <w:color w:val="000000" w:themeColor="text1"/>
        </w:rPr>
      </w:pPr>
      <w:r w:rsidRPr="00D2651A">
        <w:rPr>
          <w:rFonts w:ascii="Leelawadee" w:hAnsi="Leelawadee" w:cs="Leelawadee"/>
          <w:color w:val="000000" w:themeColor="text1"/>
          <w:u w:val="single"/>
        </w:rPr>
        <w:t>Contratos de Locação</w:t>
      </w:r>
      <w:r w:rsidRPr="00D2651A">
        <w:rPr>
          <w:rFonts w:ascii="Leelawadee" w:hAnsi="Leelawadee" w:cs="Leelawadee"/>
          <w:color w:val="000000" w:themeColor="text1"/>
        </w:rPr>
        <w:t xml:space="preserve">: A Fiduciária, neste ato, reconhece que atualmente o </w:t>
      </w:r>
      <w:r>
        <w:rPr>
          <w:rFonts w:ascii="Leelawadee" w:hAnsi="Leelawadee" w:cs="Leelawadee"/>
          <w:color w:val="000000" w:themeColor="text1"/>
        </w:rPr>
        <w:t>Imóvel</w:t>
      </w:r>
      <w:r w:rsidRPr="00D2651A">
        <w:rPr>
          <w:rFonts w:ascii="Leelawadee" w:hAnsi="Leelawadee" w:cs="Leelawadee"/>
          <w:color w:val="000000" w:themeColor="text1"/>
        </w:rPr>
        <w:t xml:space="preserve"> são objeto locação para a BRF S.A., conforme o termo celebrado em 13 de outubro de 2011, conforme aditado em 10 de abril de 2012, 10 de maio de 2013, 24 de novembro de</w:t>
      </w:r>
      <w:r>
        <w:rPr>
          <w:rFonts w:ascii="Leelawadee" w:hAnsi="Leelawadee" w:cs="Leelawadee"/>
          <w:color w:val="000000" w:themeColor="text1"/>
        </w:rPr>
        <w:t xml:space="preserve"> </w:t>
      </w:r>
      <w:r w:rsidRPr="00D2651A">
        <w:rPr>
          <w:rFonts w:ascii="Leelawadee" w:hAnsi="Leelawadee" w:cs="Leelawadee"/>
          <w:color w:val="000000" w:themeColor="text1"/>
        </w:rPr>
        <w:t>2015, e 03 de abril de 2020, razão pela qual</w:t>
      </w:r>
      <w:r>
        <w:rPr>
          <w:rFonts w:ascii="Leelawadee" w:hAnsi="Leelawadee" w:cs="Leelawadee"/>
          <w:color w:val="000000" w:themeColor="text1"/>
        </w:rPr>
        <w:t xml:space="preserve"> </w:t>
      </w:r>
      <w:r w:rsidRPr="00D2651A">
        <w:rPr>
          <w:rFonts w:ascii="Leelawadee" w:hAnsi="Leelawadee" w:cs="Leelawadee"/>
          <w:color w:val="000000" w:themeColor="text1"/>
        </w:rPr>
        <w:t>a Fiduciária se obrigar a respeitá-lo e a fazer com que sejam preservados em todos os seus termos mesmo em caso de excussão da garantia fiduciária.</w:t>
      </w:r>
    </w:p>
    <w:p w14:paraId="6DA9E12A" w14:textId="77777777" w:rsidR="005D0659" w:rsidRPr="00DD1E55" w:rsidRDefault="005D0659" w:rsidP="005D0659">
      <w:pPr>
        <w:spacing w:line="360" w:lineRule="auto"/>
        <w:jc w:val="both"/>
        <w:rPr>
          <w:rFonts w:ascii="Leelawadee" w:hAnsi="Leelawadee" w:cs="Leelawadee"/>
        </w:rPr>
      </w:pPr>
    </w:p>
    <w:p w14:paraId="292FE8D8" w14:textId="77777777" w:rsidR="005D0659" w:rsidRPr="00DD1E55" w:rsidRDefault="005D0659" w:rsidP="005D0659">
      <w:pPr>
        <w:pStyle w:val="Ttulo3"/>
        <w:spacing w:line="360" w:lineRule="auto"/>
        <w:rPr>
          <w:rFonts w:ascii="Leelawadee" w:hAnsi="Leelawadee" w:cs="Leelawadee"/>
          <w:sz w:val="20"/>
        </w:rPr>
      </w:pPr>
      <w:r w:rsidRPr="00DD1E55">
        <w:rPr>
          <w:rFonts w:ascii="Leelawadee" w:hAnsi="Leelawadee" w:cs="Leelawadee"/>
          <w:sz w:val="20"/>
        </w:rPr>
        <w:t>CLÁUSULA QUARTA – MORA E INADIMPLEMENTO</w:t>
      </w:r>
    </w:p>
    <w:p w14:paraId="2E045F31" w14:textId="77777777" w:rsidR="005D0659" w:rsidRPr="00DD1E55" w:rsidRDefault="005D0659" w:rsidP="005D0659">
      <w:pPr>
        <w:spacing w:line="360" w:lineRule="auto"/>
        <w:jc w:val="both"/>
        <w:rPr>
          <w:rFonts w:ascii="Leelawadee" w:hAnsi="Leelawadee" w:cs="Leelawadee"/>
          <w:b/>
        </w:rPr>
      </w:pPr>
    </w:p>
    <w:p w14:paraId="78C4A188" w14:textId="77777777" w:rsidR="005D0659" w:rsidRPr="00DD1E55" w:rsidRDefault="005D0659" w:rsidP="005D0659">
      <w:pPr>
        <w:numPr>
          <w:ilvl w:val="1"/>
          <w:numId w:val="73"/>
        </w:numPr>
        <w:tabs>
          <w:tab w:val="clear" w:pos="0"/>
        </w:tabs>
        <w:spacing w:line="360" w:lineRule="auto"/>
        <w:ind w:left="0" w:firstLine="0"/>
        <w:jc w:val="both"/>
        <w:rPr>
          <w:rFonts w:ascii="Leelawadee" w:hAnsi="Leelawadee" w:cs="Leelawadee"/>
        </w:rPr>
      </w:pPr>
      <w:r w:rsidRPr="00DD1E55">
        <w:rPr>
          <w:rFonts w:ascii="Leelawadee" w:hAnsi="Leelawadee" w:cs="Leelawadee"/>
          <w:u w:val="single"/>
        </w:rPr>
        <w:t>Mora e Inadimplemento</w:t>
      </w:r>
      <w:r w:rsidRPr="00DD1E55">
        <w:rPr>
          <w:rFonts w:ascii="Leelawadee" w:hAnsi="Leelawadee" w:cs="Leelawadee"/>
        </w:rPr>
        <w:t>: A mora no cumprimento das Obrigações Garantidas acarretará à Fiduciante</w:t>
      </w:r>
      <w:r w:rsidRPr="00DD1E55" w:rsidDel="00540302">
        <w:rPr>
          <w:rFonts w:ascii="Leelawadee" w:hAnsi="Leelawadee" w:cs="Leelawadee"/>
        </w:rPr>
        <w:t xml:space="preserve"> </w:t>
      </w:r>
      <w:r w:rsidRPr="00DD1E55">
        <w:rPr>
          <w:rFonts w:ascii="Leelawadee" w:hAnsi="Leelawadee" w:cs="Leelawadee"/>
        </w:rPr>
        <w:t>e às demais Devedora a responsabilidade pelo pagamento do respectivo principal, dos encargos moratórios, penalidades e demais acessórios previstos no item 2.1., acima e n</w:t>
      </w:r>
      <w:r>
        <w:rPr>
          <w:rFonts w:ascii="Leelawadee" w:hAnsi="Leelawadee" w:cs="Leelawadee"/>
        </w:rPr>
        <w:t>o</w:t>
      </w:r>
      <w:r w:rsidRPr="00DD1E55">
        <w:rPr>
          <w:rFonts w:ascii="Leelawadee" w:hAnsi="Leelawadee" w:cs="Leelawadee"/>
        </w:rPr>
        <w:t xml:space="preserve"> </w:t>
      </w:r>
      <w:r>
        <w:rPr>
          <w:rFonts w:ascii="Leelawadee" w:hAnsi="Leelawadee" w:cs="Leelawadee"/>
        </w:rPr>
        <w:t>Contrato de Cessão</w:t>
      </w:r>
      <w:r w:rsidRPr="00DD1E55">
        <w:rPr>
          <w:rFonts w:ascii="Leelawadee" w:hAnsi="Leelawadee" w:cs="Leelawadee"/>
        </w:rPr>
        <w:t>, além das despesas com publicação dos editais de leilão extrajudicial e comissão de leiloeiro, conforme o caso, que somente serão devidas caso não seja purgada a mora e seja consolidada a propriedade fiduciária em nome da Fiduciária.</w:t>
      </w:r>
    </w:p>
    <w:p w14:paraId="2A75CA3B" w14:textId="77777777" w:rsidR="005D0659" w:rsidRPr="00DD1E55" w:rsidRDefault="005D0659" w:rsidP="005D0659">
      <w:pPr>
        <w:spacing w:line="360" w:lineRule="auto"/>
        <w:jc w:val="both"/>
        <w:rPr>
          <w:rFonts w:ascii="Leelawadee" w:hAnsi="Leelawadee" w:cs="Leelawadee"/>
        </w:rPr>
      </w:pPr>
    </w:p>
    <w:p w14:paraId="03DBFB99" w14:textId="72D2FAC2"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Possibilidade de Excussão de Garantia</w:t>
      </w:r>
      <w:r w:rsidRPr="00DD1E55">
        <w:rPr>
          <w:rFonts w:ascii="Leelawadee" w:hAnsi="Leelawadee" w:cs="Leelawadee"/>
        </w:rPr>
        <w:t>: Em observância ao artigo 26, §1º e §2º, da Lei nº 9.514/97, verificada a mora no cumprimento de qualquer das Obrigações Garantidas, a Fiduciária poderá iniciar o procedimento de excussão da presente garantia fiduciária, por meio da intimação da Fiduciante</w:t>
      </w:r>
      <w:r w:rsidRPr="00B40C6B">
        <w:rPr>
          <w:rFonts w:ascii="Leelawadee" w:hAnsi="Leelawadee" w:cs="Leelawadee"/>
        </w:rPr>
        <w:t xml:space="preserve">, observado, o prazo de </w:t>
      </w:r>
      <w:r>
        <w:rPr>
          <w:rFonts w:ascii="Leelawadee" w:hAnsi="Leelawadee" w:cs="Leelawadee"/>
        </w:rPr>
        <w:t>carência</w:t>
      </w:r>
      <w:r w:rsidRPr="00B40C6B">
        <w:rPr>
          <w:rFonts w:ascii="Leelawadee" w:hAnsi="Leelawadee" w:cs="Leelawadee"/>
        </w:rPr>
        <w:t xml:space="preserve"> de 5 (cinco) Dias Úteis, para que as Obrigações Garantidas sejam consideradas inadimplentes</w:t>
      </w:r>
      <w:r w:rsidRPr="00DD1E55">
        <w:rPr>
          <w:rFonts w:ascii="Leelawadee" w:hAnsi="Leelawadee" w:cs="Leelawadee"/>
        </w:rPr>
        <w:t>.</w:t>
      </w:r>
    </w:p>
    <w:p w14:paraId="294FDEF8" w14:textId="77777777" w:rsidR="005D0659" w:rsidRPr="00DD1E55" w:rsidRDefault="005D0659" w:rsidP="005D0659">
      <w:pPr>
        <w:spacing w:line="360" w:lineRule="auto"/>
        <w:jc w:val="both"/>
        <w:rPr>
          <w:rFonts w:ascii="Leelawadee" w:hAnsi="Leelawadee" w:cs="Leelawadee"/>
        </w:rPr>
      </w:pPr>
    </w:p>
    <w:p w14:paraId="7829A762"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Pagamento Sem Atualização Monetária e Demais Acréscimos</w:t>
      </w:r>
      <w:r w:rsidRPr="00DD1E55">
        <w:rPr>
          <w:rFonts w:ascii="Leelawadee" w:hAnsi="Leelawadee" w:cs="Leelawadee"/>
          <w:i/>
        </w:rPr>
        <w:t>:</w:t>
      </w:r>
      <w:r w:rsidRPr="00DD1E55">
        <w:rPr>
          <w:rFonts w:ascii="Leelawadee" w:hAnsi="Leelawadee" w:cs="Leelawadee"/>
        </w:rPr>
        <w:t xml:space="preserve"> O simples pagamento das Obrigações Garantidas vencidas, sem atualização monetária e os demais acréscimos moratórios, não exonerará a Fiduciante da responsabilidade de liquidar tais Obrigações Garantidas, continuando neste caso em mora para todos os efeitos legais, contratuais e da excussão iniciada.</w:t>
      </w:r>
    </w:p>
    <w:p w14:paraId="71074BE4" w14:textId="77777777" w:rsidR="005D0659" w:rsidRPr="00DD1E55" w:rsidRDefault="005D0659" w:rsidP="005D0659">
      <w:pPr>
        <w:spacing w:line="360" w:lineRule="auto"/>
        <w:jc w:val="both"/>
        <w:rPr>
          <w:rFonts w:ascii="Leelawadee" w:hAnsi="Leelawadee" w:cs="Leelawadee"/>
        </w:rPr>
      </w:pPr>
    </w:p>
    <w:p w14:paraId="3FF75C3E"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Procedimento de Intimação</w:t>
      </w:r>
      <w:r w:rsidRPr="00DD1E55">
        <w:rPr>
          <w:rFonts w:ascii="Leelawadee" w:hAnsi="Leelawadee" w:cs="Leelawadee"/>
        </w:rPr>
        <w:t>:</w:t>
      </w:r>
      <w:r w:rsidRPr="00DD1E55">
        <w:rPr>
          <w:rFonts w:ascii="Leelawadee" w:hAnsi="Leelawadee" w:cs="Leelawadee"/>
          <w:i/>
        </w:rPr>
        <w:t xml:space="preserve"> </w:t>
      </w:r>
      <w:r w:rsidRPr="00DD1E55">
        <w:rPr>
          <w:rFonts w:ascii="Leelawadee" w:hAnsi="Leelawadee" w:cs="Leelawadee"/>
        </w:rPr>
        <w:t>O procedimento de intimação para pagamento obedecerá aos seguintes requisitos:</w:t>
      </w:r>
    </w:p>
    <w:p w14:paraId="0F9A9E74" w14:textId="77777777" w:rsidR="005D0659" w:rsidRPr="00DD1E55" w:rsidRDefault="005D0659" w:rsidP="005D0659">
      <w:pPr>
        <w:spacing w:line="360" w:lineRule="auto"/>
        <w:jc w:val="both"/>
        <w:rPr>
          <w:rFonts w:ascii="Leelawadee" w:hAnsi="Leelawadee" w:cs="Leelawadee"/>
        </w:rPr>
      </w:pPr>
    </w:p>
    <w:p w14:paraId="39BD792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requerida pela Fiduciária, ao Oficial de Registro de Imóveis competente, indicando o valor vencido e não pago, os juros convencionais, as penalidades cabíveis e demais encargos contratuais e legais;</w:t>
      </w:r>
    </w:p>
    <w:p w14:paraId="34DD5257" w14:textId="77777777" w:rsidR="005D0659" w:rsidRPr="00DD1E55" w:rsidRDefault="005D0659" w:rsidP="005D0659">
      <w:pPr>
        <w:spacing w:line="360" w:lineRule="auto"/>
        <w:ind w:hanging="786"/>
        <w:jc w:val="both"/>
        <w:rPr>
          <w:rFonts w:ascii="Leelawadee" w:hAnsi="Leelawadee" w:cs="Leelawadee"/>
        </w:rPr>
      </w:pPr>
    </w:p>
    <w:p w14:paraId="29AC9B8A"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diligência de intimação será realizada pelo Oficial de Registro de Imóveis competente, podendo, a critério desse Oficial, vir a ser realizada por seu serventuário credenciado ou por Oficial de Registro de Títulos e Documentos da Comarca da situação do </w:t>
      </w:r>
      <w:r>
        <w:rPr>
          <w:rFonts w:ascii="Leelawadee" w:hAnsi="Leelawadee" w:cs="Leelawadee"/>
          <w:color w:val="000000" w:themeColor="text1"/>
        </w:rPr>
        <w:t>Imóvel</w:t>
      </w:r>
      <w:r w:rsidRPr="00DD1E55">
        <w:rPr>
          <w:rFonts w:ascii="Leelawadee" w:hAnsi="Leelawadee" w:cs="Leelawadee"/>
        </w:rPr>
        <w:t>, ou do domicílio de quem deva recebê-la, ou, ainda, pelo correio, com aviso de recebimento a ser firmado pessoalmente pelo representante legal da Fiduciante ou por procurador regularmente constituído;</w:t>
      </w:r>
    </w:p>
    <w:p w14:paraId="5DD7BEFE" w14:textId="77777777" w:rsidR="005D0659" w:rsidRPr="00DD1E55" w:rsidRDefault="005D0659" w:rsidP="005D0659">
      <w:pPr>
        <w:spacing w:line="360" w:lineRule="auto"/>
        <w:ind w:hanging="786"/>
        <w:jc w:val="both"/>
        <w:rPr>
          <w:rFonts w:ascii="Leelawadee" w:hAnsi="Leelawadee" w:cs="Leelawadee"/>
        </w:rPr>
      </w:pPr>
    </w:p>
    <w:p w14:paraId="38C70984"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a intimação será feita à Fiduciante e às demais Devedor, a seu representante legal ou a procurador regularmente constituído, bem como, nos condomínios edilícios ou outras espécies de conjuntos imobiliários com controle de acesso, poderá ser feita ao funcionário da portaria responsável pelo recebimento de correspondência, observada, ainda, a possibilidade de intimação “por hora certa”, nos termos do parágrafo 3º-A, do artigo 26 da Lei nº 9.514/97;</w:t>
      </w:r>
    </w:p>
    <w:p w14:paraId="46C4CE5E" w14:textId="77777777" w:rsidR="005D0659" w:rsidRPr="00DD1E55" w:rsidRDefault="005D0659" w:rsidP="005D0659">
      <w:pPr>
        <w:spacing w:line="360" w:lineRule="auto"/>
        <w:ind w:hanging="786"/>
        <w:jc w:val="both"/>
        <w:rPr>
          <w:rFonts w:ascii="Leelawadee" w:hAnsi="Leelawadee" w:cs="Leelawadee"/>
        </w:rPr>
      </w:pPr>
    </w:p>
    <w:p w14:paraId="072DB595"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se o destinatário da intimação se encontrar em local incerto e não sabido, ou se se furtar ao recebimento da intimação, tudo certificado pelo Oficial de Registro de Imóveis ou pelo de Oficial de Registro Títulos e Documentos, ou caso não seja encontrado após 3 (três) diligências consecutivas, competirá ao Oficial de Registro de Imóveis promover sua intimação por edital, publicado por 3 (três) dias, ao menos, em um dos jornais de maior circulação no local do </w:t>
      </w:r>
      <w:r>
        <w:rPr>
          <w:rFonts w:ascii="Leelawadee" w:hAnsi="Leelawadee" w:cs="Leelawadee"/>
          <w:color w:val="000000" w:themeColor="text1"/>
        </w:rPr>
        <w:t>Imóvel</w:t>
      </w:r>
      <w:r w:rsidRPr="00DD1E55">
        <w:rPr>
          <w:rFonts w:ascii="Leelawadee" w:hAnsi="Leelawadee" w:cs="Leelawadee"/>
          <w:color w:val="000000"/>
          <w:shd w:val="clear" w:color="auto" w:fill="FFFFFF"/>
        </w:rPr>
        <w:t xml:space="preserve"> contado o prazo para purgação da mora da data da última publicação do edital</w:t>
      </w:r>
      <w:r w:rsidRPr="00DD1E55">
        <w:rPr>
          <w:rFonts w:ascii="Leelawadee" w:hAnsi="Leelawadee" w:cs="Leelawadee"/>
        </w:rPr>
        <w:t>;</w:t>
      </w:r>
    </w:p>
    <w:p w14:paraId="7F9BC8E7" w14:textId="77777777" w:rsidR="005D0659" w:rsidRPr="00DD1E55" w:rsidRDefault="005D0659" w:rsidP="005D0659">
      <w:pPr>
        <w:pStyle w:val="ListParagraph1"/>
        <w:spacing w:line="360" w:lineRule="auto"/>
        <w:ind w:left="0" w:hanging="786"/>
        <w:rPr>
          <w:rFonts w:ascii="Leelawadee" w:hAnsi="Leelawadee" w:cs="Leelawadee"/>
          <w:sz w:val="20"/>
          <w:szCs w:val="20"/>
        </w:rPr>
      </w:pPr>
    </w:p>
    <w:p w14:paraId="16773377" w14:textId="77777777" w:rsidR="005D0659" w:rsidRPr="00DD1E55" w:rsidRDefault="005D0659" w:rsidP="005D0659">
      <w:pPr>
        <w:numPr>
          <w:ilvl w:val="0"/>
          <w:numId w:val="1"/>
        </w:numPr>
        <w:tabs>
          <w:tab w:val="clear" w:pos="720"/>
          <w:tab w:val="num" w:pos="786"/>
        </w:tabs>
        <w:spacing w:line="360" w:lineRule="auto"/>
        <w:ind w:left="786" w:hanging="786"/>
        <w:jc w:val="both"/>
        <w:rPr>
          <w:rFonts w:ascii="Leelawadee" w:hAnsi="Leelawadee" w:cs="Leelawadee"/>
        </w:rPr>
      </w:pPr>
      <w:r w:rsidRPr="00DD1E55">
        <w:rPr>
          <w:rFonts w:ascii="Leelawadee" w:hAnsi="Leelawadee" w:cs="Leelawadee"/>
        </w:rPr>
        <w:t xml:space="preserve">a Fiduciante e às </w:t>
      </w:r>
      <w:proofErr w:type="gramStart"/>
      <w:r w:rsidRPr="00DD1E55">
        <w:rPr>
          <w:rFonts w:ascii="Leelawadee" w:hAnsi="Leelawadee" w:cs="Leelawadee"/>
        </w:rPr>
        <w:t>demais Devedora</w:t>
      </w:r>
      <w:proofErr w:type="gramEnd"/>
      <w:r w:rsidRPr="00DD1E55">
        <w:rPr>
          <w:rFonts w:ascii="Leelawadee" w:hAnsi="Leelawadee" w:cs="Leelawadee"/>
        </w:rPr>
        <w:t xml:space="preserve"> poderão efetuar a purgação da mora aqui referida em até 15 (quinze) dias contados de sua intimação, de acordo com o disposto no artigo 26, §1º da Lei nº 9.514/97, por meio da entrega ao Oficial de Registros de Imóveis competente do valor necessário para a purgação da mora. Caso a purgação da mora se dê mediante entrega de cheque ao Oficial de Registro de Imóveis, referido cheque será entregue sempre em caráter </w:t>
      </w:r>
      <w:r w:rsidRPr="00DD1E55">
        <w:rPr>
          <w:rFonts w:ascii="Leelawadee" w:hAnsi="Leelawadee" w:cs="Leelawadee"/>
          <w:i/>
        </w:rPr>
        <w:t>pro solvendo</w:t>
      </w:r>
      <w:r w:rsidRPr="00DD1E55">
        <w:rPr>
          <w:rFonts w:ascii="Leelawadee" w:hAnsi="Leelawadee" w:cs="Leelawadee"/>
        </w:rPr>
        <w:t>, de forma que a purgação da mora ficará condicionada ao efetivo pagamento do cheque pela instituição financeira sacada. Recusado o pagamento do cheque, a mora será tida por não purgada, podendo a Fiduciária requerer que o Oficial de Registro de Imóveis certifique que a mora não foi purgada e promova a consolidação, em nome da Fiduciária, da titularidade fiduciária do</w:t>
      </w:r>
      <w:r>
        <w:rPr>
          <w:rFonts w:ascii="Leelawadee" w:hAnsi="Leelawadee" w:cs="Leelawadee"/>
        </w:rPr>
        <w:t xml:space="preserve"> </w:t>
      </w:r>
      <w:r>
        <w:rPr>
          <w:rFonts w:ascii="Leelawadee" w:hAnsi="Leelawadee" w:cs="Leelawadee"/>
          <w:color w:val="000000" w:themeColor="text1"/>
        </w:rPr>
        <w:t>Imóvel</w:t>
      </w:r>
      <w:r w:rsidRPr="00DD1E55">
        <w:rPr>
          <w:rFonts w:ascii="Leelawadee" w:hAnsi="Leelawadee" w:cs="Leelawadee"/>
        </w:rPr>
        <w:t xml:space="preserve">. </w:t>
      </w:r>
    </w:p>
    <w:p w14:paraId="75FE2548" w14:textId="77777777" w:rsidR="005D0659" w:rsidRPr="00DD1E55" w:rsidRDefault="005D0659" w:rsidP="005D0659">
      <w:pPr>
        <w:spacing w:line="360" w:lineRule="auto"/>
        <w:ind w:left="720"/>
        <w:jc w:val="both"/>
        <w:rPr>
          <w:rFonts w:ascii="Leelawadee" w:hAnsi="Leelawadee" w:cs="Leelawadee"/>
        </w:rPr>
      </w:pPr>
    </w:p>
    <w:p w14:paraId="31E93F2E"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4.4.1. Purgada a mora perante o Oficial de Registro de Imóveis competente, a garantia fiduciária se restabelecerá, caso em que, nos 3 (três) dias seguintes, o Oficial entregará à Fiduciária as importâncias recebidas, cabendo à Fiduciante o pagamento das despesas de cobrança e intimação.</w:t>
      </w:r>
    </w:p>
    <w:p w14:paraId="5C29A3A6" w14:textId="77777777" w:rsidR="005D0659" w:rsidRPr="00DD1E55" w:rsidRDefault="005D0659" w:rsidP="005D0659">
      <w:pPr>
        <w:spacing w:line="360" w:lineRule="auto"/>
        <w:ind w:left="720"/>
        <w:jc w:val="both"/>
        <w:rPr>
          <w:rFonts w:ascii="Leelawadee" w:hAnsi="Leelawadee" w:cs="Leelawadee"/>
        </w:rPr>
      </w:pPr>
    </w:p>
    <w:p w14:paraId="4477EC46"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4.4.2.</w:t>
      </w:r>
      <w:r w:rsidRPr="00DD1E55">
        <w:rPr>
          <w:rFonts w:ascii="Leelawadee" w:hAnsi="Leelawadee" w:cs="Leelawadee"/>
        </w:rPr>
        <w:tab/>
      </w:r>
      <w:r w:rsidRPr="00DD1E55">
        <w:rPr>
          <w:rFonts w:ascii="Leelawadee" w:eastAsia="Arial Unicode MS" w:hAnsi="Leelawadee" w:cs="Leelawadee"/>
          <w:color w:val="000000"/>
          <w:w w:val="0"/>
        </w:rPr>
        <w:t xml:space="preserve">Em não se tratando da </w:t>
      </w:r>
      <w:r w:rsidRPr="00DD1E55">
        <w:rPr>
          <w:rFonts w:ascii="Leelawadee" w:eastAsia="Arial Unicode MS" w:hAnsi="Leelawadee" w:cs="Leelawadee"/>
          <w:w w:val="0"/>
        </w:rPr>
        <w:t xml:space="preserve">hipótese de exigência imediata da totalidade </w:t>
      </w:r>
      <w:r w:rsidRPr="00DD1E55">
        <w:rPr>
          <w:rFonts w:ascii="Leelawadee" w:eastAsia="Arial Unicode MS" w:hAnsi="Leelawadee" w:cs="Leelawadee"/>
        </w:rPr>
        <w:t>das Obrigações Garantidas</w:t>
      </w:r>
      <w:r w:rsidRPr="00DD1E55">
        <w:rPr>
          <w:rFonts w:ascii="Leelawadee" w:eastAsia="Arial Unicode MS" w:hAnsi="Leelawadee" w:cs="Leelawadee"/>
          <w:w w:val="0"/>
        </w:rPr>
        <w:t xml:space="preserve">, </w:t>
      </w:r>
      <w:r w:rsidRPr="00DD1E55">
        <w:rPr>
          <w:rFonts w:ascii="Leelawadee" w:hAnsi="Leelawadee" w:cs="Leelawadee"/>
        </w:rPr>
        <w:t xml:space="preserve">eventual diferença entre o valor objeto da purgação da mora e o valor que tenha se tornado exigível no dia da purgação deverá ser paga pela Fiduciante e às </w:t>
      </w:r>
      <w:proofErr w:type="gramStart"/>
      <w:r w:rsidRPr="00DD1E55">
        <w:rPr>
          <w:rFonts w:ascii="Leelawadee" w:hAnsi="Leelawadee" w:cs="Leelawadee"/>
        </w:rPr>
        <w:t>demais Devedora</w:t>
      </w:r>
      <w:proofErr w:type="gramEnd"/>
      <w:r w:rsidRPr="00DD1E55">
        <w:rPr>
          <w:rFonts w:ascii="Leelawadee" w:hAnsi="Leelawadee" w:cs="Leelawadee"/>
        </w:rPr>
        <w:t xml:space="preserve"> juntamente com os demais débitos que eventualmente vencerem e se tornarem exigíveis desde a data da constituição em mora até a data de purgação da mora perante o Ofício de Registro de Imóveis competente.</w:t>
      </w:r>
    </w:p>
    <w:p w14:paraId="47B01285" w14:textId="77777777" w:rsidR="005D0659" w:rsidRPr="00DD1E55" w:rsidRDefault="005D0659" w:rsidP="005D0659">
      <w:pPr>
        <w:spacing w:line="360" w:lineRule="auto"/>
        <w:jc w:val="both"/>
        <w:rPr>
          <w:rFonts w:ascii="Leelawadee" w:hAnsi="Leelawadee" w:cs="Leelawadee"/>
        </w:rPr>
      </w:pPr>
    </w:p>
    <w:p w14:paraId="48C35108"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t>Configuração da Mora</w:t>
      </w:r>
      <w:r w:rsidRPr="00DD1E55">
        <w:rPr>
          <w:rFonts w:ascii="Leelawadee" w:hAnsi="Leelawadee" w:cs="Leelawadee"/>
        </w:rPr>
        <w:t xml:space="preserve">: O não pagamento de qualquer valor devido em relação às Obrigações Garantidas, após decorrido o prazo de 15 (quinze) dias contados da intimação da Fiduciante e às </w:t>
      </w:r>
      <w:proofErr w:type="gramStart"/>
      <w:r w:rsidRPr="00DD1E55">
        <w:rPr>
          <w:rFonts w:ascii="Leelawadee" w:hAnsi="Leelawadee" w:cs="Leelawadee"/>
        </w:rPr>
        <w:t>demais Devedora</w:t>
      </w:r>
      <w:proofErr w:type="gramEnd"/>
      <w:r w:rsidRPr="00DD1E55">
        <w:rPr>
          <w:rFonts w:ascii="Leelawadee" w:hAnsi="Leelawadee" w:cs="Leelawadee"/>
        </w:rPr>
        <w:t>, de acordo com o disposto no artigo 26, §1º da Lei nº 9.514/97, bastará para a configuração da mora.</w:t>
      </w:r>
    </w:p>
    <w:p w14:paraId="08087C26" w14:textId="77777777" w:rsidR="005D0659" w:rsidRPr="00DD1E55" w:rsidRDefault="005D0659" w:rsidP="005D0659">
      <w:pPr>
        <w:spacing w:line="360" w:lineRule="auto"/>
        <w:jc w:val="both"/>
        <w:rPr>
          <w:rFonts w:ascii="Leelawadee" w:hAnsi="Leelawadee" w:cs="Leelawadee"/>
        </w:rPr>
      </w:pPr>
    </w:p>
    <w:p w14:paraId="488F61EC" w14:textId="77777777" w:rsidR="005D0659" w:rsidRPr="00DD1E55" w:rsidRDefault="005D0659" w:rsidP="005D0659">
      <w:pPr>
        <w:numPr>
          <w:ilvl w:val="1"/>
          <w:numId w:val="73"/>
        </w:numPr>
        <w:tabs>
          <w:tab w:val="clear" w:pos="0"/>
          <w:tab w:val="num" w:pos="66"/>
        </w:tabs>
        <w:spacing w:line="360" w:lineRule="auto"/>
        <w:ind w:left="0" w:firstLine="0"/>
        <w:jc w:val="both"/>
        <w:rPr>
          <w:rFonts w:ascii="Leelawadee" w:hAnsi="Leelawadee" w:cs="Leelawadee"/>
        </w:rPr>
      </w:pPr>
      <w:r w:rsidRPr="00DD1E55">
        <w:rPr>
          <w:rFonts w:ascii="Leelawadee" w:hAnsi="Leelawadee" w:cs="Leelawadee"/>
          <w:u w:val="single"/>
        </w:rPr>
        <w:lastRenderedPageBreak/>
        <w:t>Consolidação da Propriedade</w:t>
      </w:r>
      <w:r w:rsidRPr="00DD1E55">
        <w:rPr>
          <w:rFonts w:ascii="Leelawadee" w:hAnsi="Leelawadee" w:cs="Leelawadee"/>
        </w:rPr>
        <w:t xml:space="preserve">: Caso não haja a purgação da mora em conformidade com o disposto nos itens acima, poderá a Fiduciária, mediante a apresentação do devido recolhimento do Imposto sobre Transmissão de Bens Imóveis, requerer ao Oficial de Registro de Imóveis competente que certifique o decurso </w:t>
      </w:r>
      <w:r w:rsidRPr="00DD1E55">
        <w:rPr>
          <w:rFonts w:ascii="Leelawadee" w:hAnsi="Leelawadee" w:cs="Leelawadee"/>
          <w:i/>
        </w:rPr>
        <w:t>in albis</w:t>
      </w:r>
      <w:r w:rsidRPr="00DD1E55">
        <w:rPr>
          <w:rFonts w:ascii="Leelawadee" w:hAnsi="Leelawadee" w:cs="Leelawadee"/>
        </w:rPr>
        <w:t xml:space="preserve"> do prazo para purgação da mora e consolide, em nome da Fiduciária a propriedade plena do </w:t>
      </w:r>
      <w:r>
        <w:rPr>
          <w:rFonts w:ascii="Leelawadee" w:hAnsi="Leelawadee" w:cs="Leelawadee"/>
          <w:color w:val="000000" w:themeColor="text1"/>
        </w:rPr>
        <w:t>Imóvel</w:t>
      </w:r>
      <w:r w:rsidRPr="00DD1E55">
        <w:rPr>
          <w:rFonts w:ascii="Leelawadee" w:hAnsi="Leelawadee" w:cs="Leelawadee"/>
        </w:rPr>
        <w:t xml:space="preserve">, contando, a partir do registro da consolidação, o prazo para a realização dos leilões extrajudiciais previstos abaixo. </w:t>
      </w:r>
    </w:p>
    <w:p w14:paraId="3FAC6357" w14:textId="77777777" w:rsidR="005D0659" w:rsidRPr="00DD1E55" w:rsidRDefault="005D0659" w:rsidP="005D0659">
      <w:pPr>
        <w:spacing w:line="360" w:lineRule="auto"/>
        <w:jc w:val="both"/>
        <w:rPr>
          <w:rFonts w:ascii="Leelawadee" w:hAnsi="Leelawadee" w:cs="Leelawadee"/>
        </w:rPr>
      </w:pPr>
    </w:p>
    <w:p w14:paraId="536BDAD1"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4.7.</w:t>
      </w:r>
      <w:r w:rsidRPr="00DD1E55">
        <w:rPr>
          <w:rFonts w:ascii="Leelawadee" w:hAnsi="Leelawadee" w:cs="Leelawadee"/>
        </w:rPr>
        <w:tab/>
      </w:r>
      <w:r w:rsidRPr="00DD1E55">
        <w:rPr>
          <w:rFonts w:ascii="Leelawadee" w:hAnsi="Leelawadee" w:cs="Leelawadee"/>
          <w:u w:val="single"/>
        </w:rPr>
        <w:t>Obrigações da Fiduciante</w:t>
      </w:r>
      <w:r w:rsidRPr="00DD1E55">
        <w:rPr>
          <w:rFonts w:ascii="Leelawadee" w:hAnsi="Leelawadee" w:cs="Leelawadee"/>
        </w:rPr>
        <w:t xml:space="preserve">: Sem prejuízo das demais obrigações previstas neste Contrato de Alienação Fiduciária, a Fiduciante, conforme o caso, obriga-se a: </w:t>
      </w:r>
    </w:p>
    <w:p w14:paraId="6BB67870" w14:textId="77777777" w:rsidR="005D0659" w:rsidRPr="00DD1E55" w:rsidRDefault="005D0659" w:rsidP="005D0659">
      <w:pPr>
        <w:spacing w:line="360" w:lineRule="auto"/>
        <w:jc w:val="both"/>
        <w:rPr>
          <w:rFonts w:ascii="Leelawadee" w:eastAsia="Arial Unicode MS" w:hAnsi="Leelawadee" w:cs="Leelawadee"/>
        </w:rPr>
      </w:pPr>
    </w:p>
    <w:p w14:paraId="52374BD6"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t xml:space="preserve">a seu exclusivo custo e despesas, assinar, anotar e entregar em até 3 (três) Dias Úteis contados da data de recebimento da solicitação neste sentido, ou fazer com que sejam assinados, anotados e entregues à Fiduciária todos os contratos, compromissos, escrituras, contratos públicos, registros e/ou quaisquer outros documentos comprobatórios dos quais seja parte necessários para a manutenção da presente garantia, bem como tomar todas as demais medidas necessárias para (i) proteger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garantir o cumprimento das obrigações assumidas neste instrumento, e/ou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garantir a legalidade, validade e exequibilidade deste instrumento, observado para a obtenção de documentos junto a autoridades públicas o prazo de até 2 (dois) Dias Úteis para o protocolo da solicitação, contados da data de recebimento da solicitação neste sentido, e de até 3 (três) Dias Úteis para a entrega à Fiduciária, contados da expedição do documento, mantendo a Fiduciária informada sobre as providências de obtenção do referido documento por meio de relatórios que descrevam o ato, ação, procedimento e processo em questão e as medidas tomadas pela </w:t>
      </w:r>
      <w:r w:rsidRPr="00DD1E55">
        <w:rPr>
          <w:rFonts w:ascii="Leelawadee" w:hAnsi="Leelawadee" w:cs="Leelawadee"/>
          <w:color w:val="000000" w:themeColor="text1"/>
        </w:rPr>
        <w:t>Fiduciante</w:t>
      </w:r>
      <w:r w:rsidRPr="00DD1E55">
        <w:rPr>
          <w:rFonts w:ascii="Leelawadee" w:eastAsia="Arial Unicode MS" w:hAnsi="Leelawadee" w:cs="Leelawadee"/>
        </w:rPr>
        <w:t xml:space="preserve">; </w:t>
      </w:r>
    </w:p>
    <w:p w14:paraId="2E6520FE" w14:textId="77777777" w:rsidR="005D0659" w:rsidRPr="00DD1E55" w:rsidRDefault="005D0659" w:rsidP="005D0659">
      <w:pPr>
        <w:spacing w:line="360" w:lineRule="auto"/>
        <w:ind w:left="709" w:hanging="709"/>
        <w:jc w:val="both"/>
        <w:rPr>
          <w:rFonts w:ascii="Leelawadee" w:eastAsia="Arial Unicode MS" w:hAnsi="Leelawadee" w:cs="Leelawadee"/>
        </w:rPr>
      </w:pPr>
    </w:p>
    <w:p w14:paraId="78AF785A"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 xml:space="preserve">apresentar anualmente à Fiduciária, até </w:t>
      </w:r>
      <w:r>
        <w:rPr>
          <w:rFonts w:ascii="Leelawadee" w:eastAsia="Arial Unicode MS" w:hAnsi="Leelawadee" w:cs="Leelawadee"/>
        </w:rPr>
        <w:t>30 de março</w:t>
      </w:r>
      <w:r w:rsidRPr="00DD1E55">
        <w:rPr>
          <w:rFonts w:ascii="Leelawadee" w:eastAsia="Arial Unicode MS" w:hAnsi="Leelawadee" w:cs="Leelawadee"/>
        </w:rPr>
        <w:t xml:space="preserve">, desde que notificada pela Fiduciária com 30 (trinta) dias de antecedência, os seguintes documentos: (i) certidão atualizada de matrícula </w:t>
      </w:r>
      <w:r>
        <w:rPr>
          <w:rFonts w:ascii="Leelawadee" w:hAnsi="Leelawadee" w:cs="Leelawadee"/>
          <w:color w:val="000000" w:themeColor="text1"/>
        </w:rPr>
        <w:t>Imóvel</w:t>
      </w:r>
      <w:r w:rsidRPr="00DD1E55">
        <w:rPr>
          <w:rFonts w:ascii="Leelawadee" w:eastAsia="Arial Unicode MS" w:hAnsi="Leelawadee" w:cs="Leelawadee"/>
        </w:rPr>
        <w:t>;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certidão negativa ou positiva com efeitos de negativa de débitos de tributos imobiliários, expedida pela Prefeitura Municipal competente;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conforme aplicável, alvará de funcionamento, outorga de direito de uso dos recursos hídricos, licença ambiental para a atividade de queima de combustíveis decorrente do uso do gerador de energia e licença ambiental referente à estação de tratamento de efluentes, expedidas pelos órgãos competentes, ou indicação das providências adotadas para obtenção/renovação dos referidos alvarás, outorgas e/ou licenças; e (</w:t>
      </w:r>
      <w:proofErr w:type="spellStart"/>
      <w:r w:rsidRPr="00DD1E55">
        <w:rPr>
          <w:rFonts w:ascii="Leelawadee" w:eastAsia="Arial Unicode MS" w:hAnsi="Leelawadee" w:cs="Leelawadee"/>
        </w:rPr>
        <w:t>iv</w:t>
      </w:r>
      <w:proofErr w:type="spellEnd"/>
      <w:r w:rsidRPr="00DD1E55">
        <w:rPr>
          <w:rFonts w:ascii="Leelawadee" w:eastAsia="Arial Unicode MS" w:hAnsi="Leelawadee" w:cs="Leelawadee"/>
        </w:rPr>
        <w:t>) auto de vistoria do corpo de bombeiros,</w:t>
      </w:r>
      <w:r w:rsidRPr="00DD1E55">
        <w:rPr>
          <w:rFonts w:ascii="Leelawadee" w:hAnsi="Leelawadee" w:cs="Leelawadee"/>
        </w:rPr>
        <w:t xml:space="preserve"> </w:t>
      </w:r>
      <w:r w:rsidRPr="00DD1E55">
        <w:rPr>
          <w:rFonts w:ascii="Leelawadee" w:eastAsia="Arial Unicode MS" w:hAnsi="Leelawadee" w:cs="Leelawadee"/>
        </w:rPr>
        <w:t xml:space="preserve">ou indicação das providências adotadas para obtenção/renovação da referida licença; </w:t>
      </w:r>
    </w:p>
    <w:p w14:paraId="7EA90ADB" w14:textId="77777777" w:rsidR="005D0659" w:rsidRPr="00DD1E55" w:rsidRDefault="005D0659" w:rsidP="005D0659">
      <w:pPr>
        <w:spacing w:line="360" w:lineRule="auto"/>
        <w:ind w:left="709" w:hanging="709"/>
        <w:jc w:val="both"/>
        <w:rPr>
          <w:rFonts w:ascii="Leelawadee" w:eastAsia="Arial Unicode MS" w:hAnsi="Leelawadee" w:cs="Leelawadee"/>
        </w:rPr>
      </w:pPr>
    </w:p>
    <w:p w14:paraId="36125EA2"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 xml:space="preserve">mediante o recebimento de comunicação enviada por escrito pela Fiduciária na qual </w:t>
      </w:r>
      <w:proofErr w:type="spellStart"/>
      <w:r w:rsidRPr="00DD1E55">
        <w:rPr>
          <w:rFonts w:ascii="Leelawadee" w:eastAsia="Arial Unicode MS" w:hAnsi="Leelawadee" w:cs="Leelawadee"/>
        </w:rPr>
        <w:t>esta</w:t>
      </w:r>
      <w:proofErr w:type="spellEnd"/>
      <w:r w:rsidRPr="00DD1E55">
        <w:rPr>
          <w:rFonts w:ascii="Leelawadee" w:eastAsia="Arial Unicode MS" w:hAnsi="Leelawadee" w:cs="Leelawadee"/>
        </w:rPr>
        <w:t xml:space="preserve"> declare que ocorreu e persiste um inadimplemento das Obrigações Garantidas, cumprir as instruções por escrito emanadas da Fiduciária, a que está obrigada, para regularização das Obrigações Garantidas inadimplidas, sempre observados os prazos de cura acima referidos, sob pena de início dos procedimentos acima previstos para excussão da garantia fiduciária aqui constituída; </w:t>
      </w:r>
    </w:p>
    <w:p w14:paraId="79C5360E" w14:textId="77777777" w:rsidR="005D0659" w:rsidRPr="00DD1E55" w:rsidRDefault="005D0659" w:rsidP="005D0659">
      <w:pPr>
        <w:spacing w:line="360" w:lineRule="auto"/>
        <w:ind w:left="709" w:hanging="709"/>
        <w:jc w:val="both"/>
        <w:rPr>
          <w:rFonts w:ascii="Leelawadee" w:eastAsia="Arial Unicode MS" w:hAnsi="Leelawadee" w:cs="Leelawadee"/>
        </w:rPr>
      </w:pPr>
    </w:p>
    <w:p w14:paraId="1DB7A2AF"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lastRenderedPageBreak/>
        <w:t>d)</w:t>
      </w:r>
      <w:r w:rsidRPr="00DD1E55">
        <w:rPr>
          <w:rFonts w:ascii="Leelawadee" w:eastAsia="Arial Unicode MS" w:hAnsi="Leelawadee" w:cs="Leelawadee"/>
        </w:rPr>
        <w:tab/>
        <w:t xml:space="preserve">manter, até o integral cumprimento de todas as Obrigações </w:t>
      </w:r>
      <w:r w:rsidRPr="00DD1E55">
        <w:rPr>
          <w:rFonts w:ascii="Leelawadee" w:hAnsi="Leelawadee" w:cs="Leelawadee"/>
        </w:rPr>
        <w:t>Garantidas</w:t>
      </w:r>
      <w:r w:rsidRPr="00DD1E55">
        <w:rPr>
          <w:rFonts w:ascii="Leelawadee" w:eastAsia="Arial Unicode MS" w:hAnsi="Leelawadee" w:cs="Leelawadee"/>
        </w:rPr>
        <w:t xml:space="preserve">, a presente garantia real sempre existente, válida, eficaz, em perfeita ordem e em pleno vigor, sem qualquer restrição ou condição, e o </w:t>
      </w:r>
      <w:r>
        <w:rPr>
          <w:rFonts w:ascii="Leelawadee" w:hAnsi="Leelawadee" w:cs="Leelawadee"/>
          <w:color w:val="000000" w:themeColor="text1"/>
        </w:rPr>
        <w:t>Imóvel</w:t>
      </w:r>
      <w:r w:rsidRPr="00DD1E55">
        <w:rPr>
          <w:rFonts w:ascii="Leelawadee" w:eastAsia="Arial Unicode MS" w:hAnsi="Leelawadee" w:cs="Leelawadee"/>
        </w:rPr>
        <w:t xml:space="preserve"> livres e desembaraçados de todos e quaisquer ônus, gravames, limitações ou restrições, judiciais ou extrajudiciais, penhor, usufruto ou caução, encargos, disputas, litígios ou outras pretensões de qualquer natureza;</w:t>
      </w:r>
    </w:p>
    <w:p w14:paraId="28E8E71F" w14:textId="77777777" w:rsidR="005D0659" w:rsidRPr="00DD1E55" w:rsidRDefault="005D0659" w:rsidP="005D0659">
      <w:pPr>
        <w:spacing w:line="360" w:lineRule="auto"/>
        <w:ind w:left="709" w:hanging="709"/>
        <w:jc w:val="both"/>
        <w:rPr>
          <w:rFonts w:ascii="Leelawadee" w:eastAsia="Arial Unicode MS" w:hAnsi="Leelawadee" w:cs="Leelawadee"/>
        </w:rPr>
      </w:pPr>
    </w:p>
    <w:p w14:paraId="09F7580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manter, até o integral cumprimento de todas as Obrigações Garantidas, todas as autorizações necessárias (i) à assinatura deste Contrato de Alienação Fiduciária; e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ao cumprimento de todas as obrigações aqui previstas, de forma a mantê-las sempre válidas, eficazes, em perfeita ordem e em pleno vigor;</w:t>
      </w:r>
    </w:p>
    <w:p w14:paraId="70F97848" w14:textId="77777777" w:rsidR="005D0659" w:rsidRPr="00DD1E55" w:rsidRDefault="005D0659" w:rsidP="005D0659">
      <w:pPr>
        <w:spacing w:line="360" w:lineRule="auto"/>
        <w:ind w:left="709" w:hanging="709"/>
        <w:jc w:val="both"/>
        <w:rPr>
          <w:rFonts w:ascii="Leelawadee" w:eastAsia="Arial Unicode MS" w:hAnsi="Leelawadee" w:cs="Leelawadee"/>
        </w:rPr>
      </w:pPr>
    </w:p>
    <w:p w14:paraId="2D885DA4"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 xml:space="preserve">não ceder, transferir, renunciar, gravar, onerar ou de qualquer outra forma alienar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w:t>
      </w:r>
      <w:r w:rsidRPr="00DD1E55">
        <w:rPr>
          <w:rFonts w:ascii="Leelawadee" w:eastAsia="Arial Unicode MS" w:hAnsi="Leelawadee" w:cs="Leelawadee"/>
        </w:rPr>
        <w:t>em favor de quaisquer terceiros, direta ou indiretamente, sem a prévia e expressa autorização da Fiduciária</w:t>
      </w:r>
      <w:r>
        <w:rPr>
          <w:rFonts w:ascii="Leelawadee" w:eastAsia="Arial Unicode MS" w:hAnsi="Leelawadee" w:cs="Leelawadee"/>
        </w:rPr>
        <w:t>, mediante aprovação dos titulares dos CRI em sede de assembleia geral extraordinária</w:t>
      </w:r>
      <w:r w:rsidRPr="00DD1E55">
        <w:rPr>
          <w:rFonts w:ascii="Leelawadee" w:eastAsia="Arial Unicode MS" w:hAnsi="Leelawadee" w:cs="Leelawadee"/>
        </w:rPr>
        <w:t xml:space="preserve">; </w:t>
      </w:r>
    </w:p>
    <w:p w14:paraId="637D1D3D" w14:textId="77777777" w:rsidR="005D0659" w:rsidRPr="00DD1E55" w:rsidRDefault="005D0659" w:rsidP="005D0659">
      <w:pPr>
        <w:spacing w:line="360" w:lineRule="auto"/>
        <w:ind w:left="709" w:hanging="709"/>
        <w:jc w:val="both"/>
        <w:rPr>
          <w:rFonts w:ascii="Leelawadee" w:eastAsia="Arial Unicode MS" w:hAnsi="Leelawadee" w:cs="Leelawadee"/>
        </w:rPr>
      </w:pPr>
    </w:p>
    <w:p w14:paraId="51D7A3FF"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defender-se, de forma tempestiva e eficaz, de ato, ação, procedimento ou processo que possa afetar negativamente, no todo ou em parte,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 xml:space="preserve">e/ou o cumprimento das Obrigações Garantidas; </w:t>
      </w:r>
    </w:p>
    <w:p w14:paraId="58BB4A9F" w14:textId="77777777" w:rsidR="005D0659" w:rsidRPr="00DD1E55" w:rsidRDefault="005D0659" w:rsidP="005D0659">
      <w:pPr>
        <w:spacing w:line="360" w:lineRule="auto"/>
        <w:ind w:left="720" w:hanging="709"/>
        <w:jc w:val="both"/>
        <w:rPr>
          <w:rFonts w:ascii="Leelawadee" w:eastAsia="Arial Unicode MS" w:hAnsi="Leelawadee" w:cs="Leelawadee"/>
        </w:rPr>
      </w:pPr>
    </w:p>
    <w:p w14:paraId="242A9F90"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obter e manter válidas e eficazes todas as autorizações, incluindo as societárias e governamentais, exigidas (i) para a validade ou exequibilidade deste instrumento;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para o fiel, pontual e integral cumprimento das Obrigações Garantidas; e (</w:t>
      </w:r>
      <w:proofErr w:type="spellStart"/>
      <w:r w:rsidRPr="00DD1E55">
        <w:rPr>
          <w:rFonts w:ascii="Leelawadee" w:eastAsia="Arial Unicode MS" w:hAnsi="Leelawadee" w:cs="Leelawadee"/>
        </w:rPr>
        <w:t>iii</w:t>
      </w:r>
      <w:proofErr w:type="spellEnd"/>
      <w:r w:rsidRPr="00DD1E55">
        <w:rPr>
          <w:rFonts w:ascii="Leelawadee" w:eastAsia="Arial Unicode MS" w:hAnsi="Leelawadee" w:cs="Leelawadee"/>
        </w:rPr>
        <w:t xml:space="preserve">) para a continuidade das suas operações; </w:t>
      </w:r>
    </w:p>
    <w:p w14:paraId="12381D13" w14:textId="77777777" w:rsidR="005D0659" w:rsidRPr="00DD1E55" w:rsidRDefault="005D0659" w:rsidP="005D0659">
      <w:pPr>
        <w:spacing w:line="360" w:lineRule="auto"/>
        <w:ind w:left="720" w:hanging="709"/>
        <w:jc w:val="both"/>
        <w:rPr>
          <w:rFonts w:ascii="Leelawadee" w:eastAsia="Arial Unicode MS" w:hAnsi="Leelawadee" w:cs="Leelawadee"/>
        </w:rPr>
      </w:pPr>
    </w:p>
    <w:p w14:paraId="0DC01981"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dar ciência deste instrumento e de seus respectivos termos e condições aos seus administradores e executivos e fazer com que estes cumpram e façam cumprir todos os seus termos e condições;</w:t>
      </w:r>
    </w:p>
    <w:p w14:paraId="1D9F14CD" w14:textId="77777777" w:rsidR="005D0659" w:rsidRPr="00DD1E55" w:rsidRDefault="005D0659" w:rsidP="005D0659">
      <w:pPr>
        <w:spacing w:line="360" w:lineRule="auto"/>
        <w:ind w:hanging="709"/>
        <w:jc w:val="both"/>
        <w:rPr>
          <w:rFonts w:ascii="Leelawadee" w:eastAsia="Arial Unicode MS" w:hAnsi="Leelawadee" w:cs="Leelawadee"/>
        </w:rPr>
      </w:pPr>
    </w:p>
    <w:p w14:paraId="7AEDB304"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autorizar a Fiduciária, ou qualquer terceiro por ela indicado, a inspecionar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hAnsi="Leelawadee" w:cs="Leelawadee"/>
          <w:color w:val="000000" w:themeColor="text1"/>
        </w:rPr>
        <w:t xml:space="preserve"> </w:t>
      </w:r>
      <w:r w:rsidRPr="00DD1E55">
        <w:rPr>
          <w:rFonts w:ascii="Leelawadee" w:eastAsia="Arial Unicode MS" w:hAnsi="Leelawadee" w:cs="Leelawadee"/>
        </w:rPr>
        <w:t>e a documentação a eles relacionada, a qualquer hora durante o horário comercial, mediante notificação enviada com antecedência razoável, não inferior a 5 (cinco) Dias Úteis;</w:t>
      </w:r>
    </w:p>
    <w:p w14:paraId="0BF9A9A6" w14:textId="77777777" w:rsidR="005D0659" w:rsidRPr="00DD1E55" w:rsidRDefault="005D0659" w:rsidP="005D0659">
      <w:pPr>
        <w:spacing w:line="360" w:lineRule="auto"/>
        <w:ind w:hanging="709"/>
        <w:jc w:val="both"/>
        <w:rPr>
          <w:rFonts w:ascii="Leelawadee" w:eastAsia="Arial Unicode MS" w:hAnsi="Leelawadee" w:cs="Leelawadee"/>
        </w:rPr>
      </w:pPr>
    </w:p>
    <w:p w14:paraId="03EE0F43"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pagar ou fazer com que sejam </w:t>
      </w:r>
      <w:proofErr w:type="gramStart"/>
      <w:r w:rsidRPr="00DD1E55">
        <w:rPr>
          <w:rFonts w:ascii="Leelawadee" w:eastAsia="Arial Unicode MS" w:hAnsi="Leelawadee" w:cs="Leelawadee"/>
        </w:rPr>
        <w:t>pagos</w:t>
      </w:r>
      <w:proofErr w:type="gramEnd"/>
      <w:r w:rsidRPr="00DD1E55">
        <w:rPr>
          <w:rFonts w:ascii="Leelawadee" w:eastAsia="Arial Unicode MS" w:hAnsi="Leelawadee" w:cs="Leelawadee"/>
        </w:rPr>
        <w:t xml:space="preserve"> quaisquer multas, penalidades, juros ou custos devidos que recaiam sobre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todos os tributos ou encargos, governamentais ou não governamentais, incidentes atualmente ou no futuro sobre</w:t>
      </w:r>
      <w:r>
        <w:rPr>
          <w:rFonts w:ascii="Leelawadee" w:eastAsia="Arial Unicode MS" w:hAnsi="Leelawadee" w:cs="Leelawadee"/>
        </w:rPr>
        <w:t xml:space="preserve"> o</w:t>
      </w:r>
      <w:r w:rsidRPr="00DD1E55">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ECC3B87" w14:textId="77777777" w:rsidR="005D0659" w:rsidRPr="00DD1E55" w:rsidRDefault="005D0659" w:rsidP="005D0659">
      <w:pPr>
        <w:spacing w:line="360" w:lineRule="auto"/>
        <w:ind w:hanging="709"/>
        <w:jc w:val="both"/>
        <w:rPr>
          <w:rFonts w:ascii="Leelawadee" w:eastAsia="Arial Unicode MS" w:hAnsi="Leelawadee" w:cs="Leelawadee"/>
        </w:rPr>
      </w:pPr>
    </w:p>
    <w:p w14:paraId="5C14A11A"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pagar ou fazer com que sejam pagos todos os impostos, taxas, contribuições, tributos e demais encargos fiscais e parafiscais de qualquer natureza devidos, presentes ou futuros ("</w:t>
      </w:r>
      <w:r w:rsidRPr="00DD1E55">
        <w:rPr>
          <w:rFonts w:ascii="Leelawadee" w:eastAsia="Arial Unicode MS" w:hAnsi="Leelawadee" w:cs="Leelawadee"/>
          <w:u w:val="single"/>
        </w:rPr>
        <w:t>Tributos</w:t>
      </w:r>
      <w:r w:rsidRPr="00DD1E55">
        <w:rPr>
          <w:rFonts w:ascii="Leelawadee" w:eastAsia="Arial Unicode MS" w:hAnsi="Leelawadee" w:cs="Leelawadee"/>
        </w:rPr>
        <w:t xml:space="preserve">"), que, direta ou indiretamente, incidam ou venham a incidir sobre a garantia ora constituída, sobre os valores e pagamentos dela decorrentes, sobre movimentações financeiras a ela relativas e sobre as obrigações decorrentes deste instrumento, e, ainda, todos os Tributos que, direta ou indiretamente, incidam ou </w:t>
      </w:r>
      <w:r w:rsidRPr="00DD1E55">
        <w:rPr>
          <w:rFonts w:ascii="Leelawadee" w:eastAsia="Arial Unicode MS" w:hAnsi="Leelawadee" w:cs="Leelawadee"/>
        </w:rPr>
        <w:lastRenderedPageBreak/>
        <w:t>venham a incidir sobre quaisquer pagamentos, transferências ou devoluções de quantias realizadas em decorrência do presente instrumento; e</w:t>
      </w:r>
    </w:p>
    <w:p w14:paraId="1E755457" w14:textId="77777777" w:rsidR="005D0659" w:rsidRPr="00DD1E55" w:rsidRDefault="005D0659" w:rsidP="005D0659">
      <w:pPr>
        <w:pStyle w:val="PargrafodaLista"/>
        <w:spacing w:line="360" w:lineRule="auto"/>
        <w:rPr>
          <w:rFonts w:ascii="Leelawadee" w:eastAsia="Arial Unicode MS" w:hAnsi="Leelawadee" w:cs="Leelawadee"/>
        </w:rPr>
      </w:pPr>
    </w:p>
    <w:p w14:paraId="163144AE" w14:textId="77777777" w:rsidR="005D0659" w:rsidRPr="00DD1E55" w:rsidRDefault="005D0659" w:rsidP="005D0659">
      <w:pPr>
        <w:pStyle w:val="PargrafodaLista"/>
        <w:numPr>
          <w:ilvl w:val="0"/>
          <w:numId w:val="1"/>
        </w:numPr>
        <w:spacing w:line="360" w:lineRule="auto"/>
        <w:ind w:hanging="720"/>
        <w:jc w:val="both"/>
        <w:rPr>
          <w:rFonts w:ascii="Leelawadee" w:eastAsia="Arial Unicode MS" w:hAnsi="Leelawadee" w:cs="Leelawadee"/>
        </w:rPr>
      </w:pPr>
      <w:r w:rsidRPr="00DD1E55">
        <w:rPr>
          <w:rFonts w:ascii="Leelawadee" w:eastAsia="Arial Unicode MS" w:hAnsi="Leelawadee" w:cs="Leelawadee"/>
        </w:rPr>
        <w:t xml:space="preserve">em caso de indicação do </w:t>
      </w:r>
      <w:r>
        <w:rPr>
          <w:rFonts w:ascii="Leelawadee" w:hAnsi="Leelawadee" w:cs="Leelawadee"/>
          <w:color w:val="000000" w:themeColor="text1"/>
        </w:rPr>
        <w:t>Imóvel</w:t>
      </w:r>
      <w:r w:rsidRPr="00DD1E55">
        <w:rPr>
          <w:rFonts w:ascii="Leelawadee" w:eastAsia="Arial Unicode MS" w:hAnsi="Leelawadee" w:cs="Leelawadee"/>
        </w:rPr>
        <w:t xml:space="preserve"> no âmbito no âmbito de processos de qualquer natureza como forma de assegurar o pagamento do valor discutido, incluindo, mas não se limitando, na hipótese de penhora, adotar, no prazo máximo de até 5 (cinco) Dias Úteis, ou menor em decorrência de prazo judicial, todas as medidas cabíveis e necessárias para o pleno levantamento de tal constrição.</w:t>
      </w:r>
    </w:p>
    <w:p w14:paraId="7B248E17" w14:textId="77777777" w:rsidR="005D0659" w:rsidRPr="00DD1E55" w:rsidRDefault="005D0659" w:rsidP="005D0659">
      <w:pPr>
        <w:spacing w:line="360" w:lineRule="auto"/>
        <w:jc w:val="both"/>
        <w:rPr>
          <w:rFonts w:ascii="Leelawadee" w:eastAsia="Arial Unicode MS" w:hAnsi="Leelawadee" w:cs="Leelawadee"/>
        </w:rPr>
      </w:pPr>
    </w:p>
    <w:p w14:paraId="446C021D" w14:textId="279BC13D" w:rsidR="005D0659" w:rsidRPr="00DD1E55" w:rsidRDefault="005D0659" w:rsidP="005D0659">
      <w:pPr>
        <w:tabs>
          <w:tab w:val="left" w:pos="720"/>
        </w:tabs>
        <w:spacing w:line="360" w:lineRule="auto"/>
        <w:jc w:val="both"/>
        <w:rPr>
          <w:rFonts w:ascii="Leelawadee" w:eastAsia="Arial Unicode MS" w:hAnsi="Leelawadee" w:cs="Leelawadee"/>
        </w:rPr>
      </w:pPr>
      <w:r w:rsidRPr="00DD1E55">
        <w:rPr>
          <w:rFonts w:ascii="Leelawadee" w:eastAsia="Arial Unicode MS" w:hAnsi="Leelawadee" w:cs="Leelawadee"/>
        </w:rPr>
        <w:t>4.8.</w:t>
      </w:r>
      <w:r w:rsidRPr="00DD1E55">
        <w:rPr>
          <w:rFonts w:ascii="Leelawadee" w:eastAsia="Arial Unicode MS" w:hAnsi="Leelawadee" w:cs="Leelawadee"/>
        </w:rPr>
        <w:tab/>
      </w:r>
      <w:r>
        <w:rPr>
          <w:rFonts w:ascii="Leelawadee" w:hAnsi="Leelawadee" w:cs="Leelawadee"/>
          <w:color w:val="000000" w:themeColor="text1"/>
          <w:u w:val="single"/>
        </w:rPr>
        <w:t>Declarações do</w:t>
      </w:r>
      <w:r w:rsidRPr="00DD1E55">
        <w:rPr>
          <w:rFonts w:ascii="Leelawadee" w:hAnsi="Leelawadee" w:cs="Leelawadee"/>
          <w:color w:val="000000" w:themeColor="text1"/>
          <w:u w:val="single"/>
        </w:rPr>
        <w:t xml:space="preserve"> Fiduciante</w:t>
      </w:r>
      <w:r w:rsidRPr="00493C0C">
        <w:rPr>
          <w:rFonts w:ascii="Leelawadee" w:eastAsia="Arial Unicode MS" w:hAnsi="Leelawadee" w:cs="Leelawadee"/>
          <w:iCs/>
        </w:rPr>
        <w:t>:</w:t>
      </w:r>
      <w:r w:rsidRPr="00CF0553">
        <w:rPr>
          <w:rFonts w:ascii="Leelawadee" w:eastAsia="Arial Unicode MS" w:hAnsi="Leelawadee" w:cs="Leelawadee"/>
          <w:iCs/>
        </w:rPr>
        <w:t xml:space="preserve"> </w:t>
      </w:r>
      <w:r w:rsidRPr="00DD1E55">
        <w:rPr>
          <w:rFonts w:ascii="Leelawadee" w:eastAsia="Arial Unicode MS" w:hAnsi="Leelawadee" w:cs="Leelawadee"/>
        </w:rPr>
        <w:t>A Fiduciante prest</w:t>
      </w:r>
      <w:r w:rsidR="005A2EC4">
        <w:rPr>
          <w:rFonts w:ascii="Leelawadee" w:eastAsia="Arial Unicode MS" w:hAnsi="Leelawadee" w:cs="Leelawadee"/>
        </w:rPr>
        <w:t>ou</w:t>
      </w:r>
      <w:r w:rsidRPr="00DD1E55">
        <w:rPr>
          <w:rFonts w:ascii="Leelawadee" w:eastAsia="Arial Unicode MS" w:hAnsi="Leelawadee" w:cs="Leelawadee"/>
        </w:rPr>
        <w:t xml:space="preserve">, </w:t>
      </w:r>
      <w:r w:rsidR="005A2EC4">
        <w:rPr>
          <w:rFonts w:ascii="Leelawadee" w:eastAsia="Arial Unicode MS" w:hAnsi="Leelawadee" w:cs="Leelawadee"/>
        </w:rPr>
        <w:t>em 11 de dezembro de 2020</w:t>
      </w:r>
      <w:r w:rsidRPr="00DD1E55">
        <w:rPr>
          <w:rFonts w:ascii="Leelawadee" w:eastAsia="Arial Unicode MS" w:hAnsi="Leelawadee" w:cs="Leelawadee"/>
        </w:rPr>
        <w:t>, as seguintes declarações à Fiduciária:</w:t>
      </w:r>
    </w:p>
    <w:p w14:paraId="7E99F2D1" w14:textId="77777777" w:rsidR="005D0659" w:rsidRPr="00DD1E55" w:rsidRDefault="005D0659" w:rsidP="005D0659">
      <w:pPr>
        <w:spacing w:line="360" w:lineRule="auto"/>
        <w:jc w:val="both"/>
        <w:rPr>
          <w:rFonts w:ascii="Leelawadee" w:eastAsia="Arial Unicode MS" w:hAnsi="Leelawadee" w:cs="Leelawadee"/>
        </w:rPr>
      </w:pPr>
    </w:p>
    <w:p w14:paraId="7305256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a)</w:t>
      </w:r>
      <w:r w:rsidRPr="00DD1E55">
        <w:rPr>
          <w:rFonts w:ascii="Leelawadee" w:eastAsia="Arial Unicode MS" w:hAnsi="Leelawadee" w:cs="Leelawadee"/>
        </w:rPr>
        <w:tab/>
      </w:r>
      <w:r w:rsidRPr="00DD1E55">
        <w:rPr>
          <w:rFonts w:ascii="Leelawadee" w:hAnsi="Leelawadee" w:cs="Leelawadee"/>
        </w:rPr>
        <w:t>é sociedade empresária</w:t>
      </w:r>
      <w:r w:rsidRPr="00DD1E55">
        <w:rPr>
          <w:rFonts w:ascii="Leelawadee" w:eastAsia="Arial Unicode MS" w:hAnsi="Leelawadee" w:cs="Leelawadee"/>
        </w:rPr>
        <w:t xml:space="preserve"> devidamente constituída e validamente existente de acordo com as leis brasileiras, possuindo poderes e autoridade para celebrar este Contrato de Alienação Fiduciária, assumir as obrigações que lhe cabem por força deste Contrato de Alienação Fiduciária e cumprir e observar as disposições aqui contidas; </w:t>
      </w:r>
    </w:p>
    <w:p w14:paraId="277996D9" w14:textId="77777777" w:rsidR="005D0659" w:rsidRPr="00DD1E55" w:rsidRDefault="005D0659" w:rsidP="005D0659">
      <w:pPr>
        <w:spacing w:line="360" w:lineRule="auto"/>
        <w:ind w:left="709" w:hanging="709"/>
        <w:jc w:val="both"/>
        <w:rPr>
          <w:rFonts w:ascii="Leelawadee" w:eastAsia="Arial Unicode MS" w:hAnsi="Leelawadee" w:cs="Leelawadee"/>
        </w:rPr>
      </w:pPr>
    </w:p>
    <w:p w14:paraId="7E9CCAFC" w14:textId="77777777" w:rsidR="005D0659" w:rsidRPr="00DD1E55" w:rsidRDefault="005D0659" w:rsidP="005D0659">
      <w:p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b)</w:t>
      </w:r>
      <w:r w:rsidRPr="00DD1E55">
        <w:rPr>
          <w:rFonts w:ascii="Leelawadee" w:eastAsia="Arial Unicode MS" w:hAnsi="Leelawadee" w:cs="Leelawadee"/>
        </w:rPr>
        <w:tab/>
        <w:t>tomou todas as medidas necessárias para autorizar a celebração deste Contrato de Alienação Fiduciária, bem como envidará seus melhores esforços para cumprir suas obrigações previstas neste documento. A celebração deste Contrato de Alienação Fiduciária e o cumprimento de suas obrigações não violam nem violarão (i) seus documentos societários, ou (</w:t>
      </w:r>
      <w:proofErr w:type="spellStart"/>
      <w:r w:rsidRPr="00DD1E55">
        <w:rPr>
          <w:rFonts w:ascii="Leelawadee" w:eastAsia="Arial Unicode MS" w:hAnsi="Leelawadee" w:cs="Leelawadee"/>
        </w:rPr>
        <w:t>ii</w:t>
      </w:r>
      <w:proofErr w:type="spellEnd"/>
      <w:r w:rsidRPr="00DD1E55">
        <w:rPr>
          <w:rFonts w:ascii="Leelawadee" w:eastAsia="Arial Unicode MS" w:hAnsi="Leelawadee" w:cs="Leelawadee"/>
        </w:rPr>
        <w:t>) qualquer lei, regulamento ou decisão que vincule ou seja aplicável a si, nem constituem ou constituirão inadimplemento nem importam ou importarão em inadimplemento de qualquer de suas obrigações;</w:t>
      </w:r>
    </w:p>
    <w:p w14:paraId="602422AD" w14:textId="77777777" w:rsidR="005D0659" w:rsidRPr="00DD1E55" w:rsidRDefault="005D0659" w:rsidP="005D0659">
      <w:pPr>
        <w:spacing w:line="360" w:lineRule="auto"/>
        <w:ind w:left="709" w:hanging="709"/>
        <w:jc w:val="both"/>
        <w:rPr>
          <w:rFonts w:ascii="Leelawadee" w:eastAsia="Arial Unicode MS" w:hAnsi="Leelawadee" w:cs="Leelawadee"/>
        </w:rPr>
      </w:pPr>
    </w:p>
    <w:p w14:paraId="65532DD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c)</w:t>
      </w:r>
      <w:r w:rsidRPr="00DD1E55">
        <w:rPr>
          <w:rFonts w:ascii="Leelawadee" w:eastAsia="Arial Unicode MS" w:hAnsi="Leelawadee" w:cs="Leelawadee"/>
        </w:rPr>
        <w:tab/>
        <w:t>este Contrato de Alienação Fiduciária foi validamente firmado por seus representantes legais, os quais têm poderes para assumir, em nome da Fiduciante</w:t>
      </w:r>
      <w:proofErr w:type="gramStart"/>
      <w:r w:rsidRPr="00DD1E55">
        <w:rPr>
          <w:rFonts w:ascii="Leelawadee" w:eastAsia="Arial Unicode MS" w:hAnsi="Leelawadee" w:cs="Leelawadee"/>
        </w:rPr>
        <w:t>, ,</w:t>
      </w:r>
      <w:proofErr w:type="gramEnd"/>
      <w:r w:rsidRPr="00DD1E55">
        <w:rPr>
          <w:rFonts w:ascii="Leelawadee" w:eastAsia="Arial Unicode MS" w:hAnsi="Leelawadee" w:cs="Leelawadee"/>
        </w:rPr>
        <w:t xml:space="preserve"> as obrigações aqui estabelecidas, constituindo-se o presente Contrato de Alienação Fiduciária uma obrigação lícita e válida, exequível em conformidade com seus termos, com força de título executivo extrajudicial nos termos do artigo 784 do Código de Processo Civil;</w:t>
      </w:r>
    </w:p>
    <w:p w14:paraId="4313BAD9" w14:textId="77777777" w:rsidR="005D0659" w:rsidRPr="00DD1E55" w:rsidRDefault="005D0659" w:rsidP="005D0659">
      <w:pPr>
        <w:spacing w:line="360" w:lineRule="auto"/>
        <w:ind w:left="720" w:hanging="709"/>
        <w:jc w:val="both"/>
        <w:rPr>
          <w:rFonts w:ascii="Leelawadee" w:eastAsia="Arial Unicode MS" w:hAnsi="Leelawadee" w:cs="Leelawadee"/>
        </w:rPr>
      </w:pPr>
    </w:p>
    <w:p w14:paraId="66F3F3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d)</w:t>
      </w:r>
      <w:r w:rsidRPr="00DD1E55">
        <w:rPr>
          <w:rFonts w:ascii="Leelawadee" w:eastAsia="Arial Unicode MS" w:hAnsi="Leelawadee" w:cs="Leelawadee"/>
        </w:rPr>
        <w:tab/>
        <w:t>está apta a observar as disposições previstas neste Contrato de Alienação Fiduciária e agirá em relação a este com boa-fé, lealdade e probidade;</w:t>
      </w:r>
    </w:p>
    <w:p w14:paraId="37DD82BA" w14:textId="77777777" w:rsidR="005D0659" w:rsidRPr="00DD1E55" w:rsidRDefault="005D0659" w:rsidP="005D0659">
      <w:pPr>
        <w:spacing w:line="360" w:lineRule="auto"/>
        <w:ind w:left="720" w:hanging="709"/>
        <w:jc w:val="both"/>
        <w:rPr>
          <w:rFonts w:ascii="Leelawadee" w:eastAsia="Arial Unicode MS" w:hAnsi="Leelawadee" w:cs="Leelawadee"/>
        </w:rPr>
      </w:pPr>
    </w:p>
    <w:p w14:paraId="47ECDF54"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e)</w:t>
      </w:r>
      <w:r w:rsidRPr="00DD1E55">
        <w:rPr>
          <w:rFonts w:ascii="Leelawadee" w:eastAsia="Arial Unicode MS" w:hAnsi="Leelawadee" w:cs="Leelawadee"/>
        </w:rPr>
        <w:tab/>
        <w:t>não se encontra em estado de necessidade ou sob coação para celebrar este Contrato de Alienação Fiduciária, quaisquer outros contratos e/ou documentos relacionados, tampouco tem urgência em celebrá-los;</w:t>
      </w:r>
    </w:p>
    <w:p w14:paraId="65407779" w14:textId="77777777" w:rsidR="005D0659" w:rsidRPr="00DD1E55" w:rsidRDefault="005D0659" w:rsidP="005D0659">
      <w:pPr>
        <w:spacing w:line="360" w:lineRule="auto"/>
        <w:ind w:left="720" w:hanging="709"/>
        <w:jc w:val="both"/>
        <w:rPr>
          <w:rFonts w:ascii="Leelawadee" w:eastAsia="Arial Unicode MS" w:hAnsi="Leelawadee" w:cs="Leelawadee"/>
        </w:rPr>
      </w:pPr>
    </w:p>
    <w:p w14:paraId="7534549D"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f)</w:t>
      </w:r>
      <w:r w:rsidRPr="00DD1E55">
        <w:rPr>
          <w:rFonts w:ascii="Leelawadee" w:eastAsia="Arial Unicode MS" w:hAnsi="Leelawadee" w:cs="Leelawadee"/>
        </w:rPr>
        <w:tab/>
        <w:t>as discussões sobre o objeto do presente Contrato de Alienação Fiduciária e dos demais documentos relacionados à</w:t>
      </w:r>
      <w:r w:rsidRPr="00DD1E55">
        <w:rPr>
          <w:rFonts w:ascii="Leelawadee" w:hAnsi="Leelawadee" w:cs="Leelawadee"/>
        </w:rPr>
        <w:t xml:space="preserve"> emissão dos CRI </w:t>
      </w:r>
      <w:r w:rsidRPr="00DD1E55">
        <w:rPr>
          <w:rFonts w:ascii="Leelawadee" w:eastAsia="Arial Unicode MS" w:hAnsi="Leelawadee" w:cs="Leelawadee"/>
        </w:rPr>
        <w:t>foram feitas, conduzidas e implementadas por sua livre iniciativa;</w:t>
      </w:r>
    </w:p>
    <w:p w14:paraId="739F0E4F" w14:textId="77777777" w:rsidR="005D0659" w:rsidRPr="00DD1E55" w:rsidRDefault="005D0659" w:rsidP="005D0659">
      <w:pPr>
        <w:spacing w:line="360" w:lineRule="auto"/>
        <w:ind w:left="720" w:hanging="709"/>
        <w:jc w:val="both"/>
        <w:rPr>
          <w:rFonts w:ascii="Leelawadee" w:eastAsia="Arial Unicode MS" w:hAnsi="Leelawadee" w:cs="Leelawadee"/>
        </w:rPr>
      </w:pPr>
    </w:p>
    <w:p w14:paraId="37F4CF88"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lastRenderedPageBreak/>
        <w:t>g)</w:t>
      </w:r>
      <w:r w:rsidRPr="00DD1E55">
        <w:rPr>
          <w:rFonts w:ascii="Leelawadee" w:eastAsia="Arial Unicode MS" w:hAnsi="Leelawadee" w:cs="Leelawadee"/>
        </w:rPr>
        <w:tab/>
        <w:t>foi informada e avisada de todas as condições e circunstâncias envolvidas na negociação objeto deste Contrato de Alienação Fiduciária e que poderiam influenciar a capacidade de expressar a sua vontade, bem como assistida por advogados durante toda a referida negociação;</w:t>
      </w:r>
    </w:p>
    <w:p w14:paraId="45CA5E5C" w14:textId="77777777" w:rsidR="005D0659" w:rsidRPr="00DD1E55" w:rsidRDefault="005D0659" w:rsidP="005D0659">
      <w:pPr>
        <w:spacing w:line="360" w:lineRule="auto"/>
        <w:ind w:left="720" w:hanging="709"/>
        <w:jc w:val="both"/>
        <w:rPr>
          <w:rFonts w:ascii="Leelawadee" w:eastAsia="Arial Unicode MS" w:hAnsi="Leelawadee" w:cs="Leelawadee"/>
        </w:rPr>
      </w:pPr>
    </w:p>
    <w:p w14:paraId="7F92D3F9"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 xml:space="preserve">em seu melhor conhecimento está em dia com o pagamento de todas as obrigações exigíveis de natureza tributária (municipal, estadual e federal), trabalhista e previdenciária, relativamente ao </w:t>
      </w:r>
      <w:r>
        <w:rPr>
          <w:rFonts w:ascii="Leelawadee" w:hAnsi="Leelawadee" w:cs="Leelawadee"/>
          <w:color w:val="000000" w:themeColor="text1"/>
        </w:rPr>
        <w:t>Imóvel</w:t>
      </w:r>
      <w:r w:rsidRPr="00DD1E55">
        <w:rPr>
          <w:rFonts w:ascii="Leelawadee" w:hAnsi="Leelawadee" w:cs="Leelawadee"/>
        </w:rPr>
        <w:t>, exceto aquelas que estejam sendo discutidas de boa-fé pela Fiduciante em âmbito judicial ou administrativo</w:t>
      </w:r>
      <w:r w:rsidRPr="00DD1E55">
        <w:rPr>
          <w:rFonts w:ascii="Leelawadee" w:eastAsia="Arial Unicode MS" w:hAnsi="Leelawadee" w:cs="Leelawadee"/>
        </w:rPr>
        <w:t>;</w:t>
      </w:r>
    </w:p>
    <w:p w14:paraId="3EDAEE85" w14:textId="77777777" w:rsidR="005D0659" w:rsidRPr="00DD1E55" w:rsidRDefault="005D0659" w:rsidP="005D0659">
      <w:pPr>
        <w:spacing w:line="360" w:lineRule="auto"/>
        <w:ind w:left="709" w:hanging="709"/>
        <w:jc w:val="both"/>
        <w:rPr>
          <w:rFonts w:ascii="Leelawadee" w:eastAsia="Arial Unicode MS" w:hAnsi="Leelawadee" w:cs="Leelawadee"/>
        </w:rPr>
      </w:pPr>
    </w:p>
    <w:p w14:paraId="6FFD2FEB" w14:textId="77777777" w:rsidR="005D0659" w:rsidRPr="00DD1E55" w:rsidRDefault="005D0659" w:rsidP="005D0659">
      <w:pPr>
        <w:numPr>
          <w:ilvl w:val="0"/>
          <w:numId w:val="32"/>
        </w:numPr>
        <w:spacing w:line="360" w:lineRule="auto"/>
        <w:ind w:left="709" w:hanging="709"/>
        <w:jc w:val="both"/>
        <w:rPr>
          <w:rFonts w:ascii="Leelawadee" w:eastAsia="Arial Unicode MS" w:hAnsi="Leelawadee" w:cs="Leelawadee"/>
        </w:rPr>
      </w:pPr>
      <w:r w:rsidRPr="00DD1E55">
        <w:rPr>
          <w:rFonts w:ascii="Leelawadee" w:eastAsia="Arial Unicode MS" w:hAnsi="Leelawadee" w:cs="Leelawadee"/>
        </w:rPr>
        <w:t>em seu melhor conhecimento não pesam sobre o</w:t>
      </w:r>
      <w:r>
        <w:rPr>
          <w:rFonts w:ascii="Leelawadee" w:eastAsia="Arial Unicode MS"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quaisquer pendências perante autoridade governamental, relacionadas à legislação de uso e ocupação do solo, acesso viário, de impacto urbanístico e vizinhança, potencial construtivo, contrapartida à concessão de potencial construtivo, parcelamento de solo, código de obras, preservação do patrimônio urbano, ambiental e histórico, segurança ao voo e saúde pública;</w:t>
      </w:r>
    </w:p>
    <w:p w14:paraId="5F242EC6" w14:textId="77777777" w:rsidR="005D0659" w:rsidRPr="00DD1E55" w:rsidRDefault="005D0659" w:rsidP="005D0659">
      <w:pPr>
        <w:spacing w:line="360" w:lineRule="auto"/>
        <w:ind w:left="720" w:hanging="709"/>
        <w:jc w:val="both"/>
        <w:rPr>
          <w:rFonts w:ascii="Leelawadee" w:eastAsia="Arial Unicode MS" w:hAnsi="Leelawadee" w:cs="Leelawadee"/>
        </w:rPr>
      </w:pPr>
    </w:p>
    <w:p w14:paraId="0A234B0F" w14:textId="1D50F65D"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j)</w:t>
      </w:r>
      <w:r w:rsidRPr="00DD1E55">
        <w:rPr>
          <w:rFonts w:ascii="Leelawadee" w:eastAsia="Arial Unicode MS" w:hAnsi="Leelawadee" w:cs="Leelawadee"/>
        </w:rPr>
        <w:tab/>
      </w:r>
      <w:r w:rsidR="005A2EC4">
        <w:rPr>
          <w:rFonts w:ascii="Leelawadee" w:eastAsia="Arial Unicode MS" w:hAnsi="Leelawadee" w:cs="Leelawadee"/>
        </w:rPr>
        <w:t>em 11 de dezembro de 2020</w:t>
      </w:r>
      <w:r w:rsidRPr="00DD1E55">
        <w:rPr>
          <w:rFonts w:ascii="Leelawadee" w:eastAsia="Arial Unicode MS" w:hAnsi="Leelawadee" w:cs="Leelawadee"/>
        </w:rPr>
        <w:t xml:space="preserve"> não há pendências judiciais ou administrativas de qualquer natureza que afetem negativamente </w:t>
      </w:r>
      <w:r>
        <w:rPr>
          <w:rFonts w:ascii="Leelawadee" w:eastAsia="Arial Unicode MS" w:hAnsi="Leelawadee" w:cs="Leelawadee"/>
        </w:rPr>
        <w:t xml:space="preserve">o </w:t>
      </w:r>
      <w:r>
        <w:rPr>
          <w:rFonts w:ascii="Leelawadee" w:hAnsi="Leelawadee" w:cs="Leelawadee"/>
          <w:color w:val="000000" w:themeColor="text1"/>
        </w:rPr>
        <w:t>Imóvel</w:t>
      </w:r>
      <w:r w:rsidRPr="00DD1E55">
        <w:rPr>
          <w:rFonts w:ascii="Leelawadee" w:eastAsia="Arial Unicode MS" w:hAnsi="Leelawadee" w:cs="Leelawadee"/>
        </w:rPr>
        <w:t xml:space="preserve"> ou a capacidade de cumprimento, pela Fiduciante, de suas obrigações decorrentes deste instrumento;</w:t>
      </w:r>
    </w:p>
    <w:p w14:paraId="07032BDC" w14:textId="77777777" w:rsidR="005D0659" w:rsidRPr="00DD1E55" w:rsidRDefault="005D0659" w:rsidP="005D0659">
      <w:pPr>
        <w:spacing w:line="360" w:lineRule="auto"/>
        <w:ind w:left="720" w:hanging="709"/>
        <w:jc w:val="both"/>
        <w:rPr>
          <w:rFonts w:ascii="Leelawadee" w:eastAsia="Arial Unicode MS" w:hAnsi="Leelawadee" w:cs="Leelawadee"/>
        </w:rPr>
      </w:pPr>
    </w:p>
    <w:p w14:paraId="1FB64D3F"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k)</w:t>
      </w:r>
      <w:r w:rsidRPr="00DD1E55">
        <w:rPr>
          <w:rFonts w:ascii="Leelawadee" w:eastAsia="Arial Unicode MS" w:hAnsi="Leelawadee" w:cs="Leelawadee"/>
        </w:rPr>
        <w:tab/>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encontra-se livre e desembaraçado de quaisquer ônus ou gravames</w:t>
      </w:r>
      <w:r w:rsidRPr="00DD1E55">
        <w:rPr>
          <w:rFonts w:ascii="Leelawadee" w:eastAsia="Arial Unicode MS" w:hAnsi="Leelawadee" w:cs="Leelawadee"/>
        </w:rPr>
        <w:t xml:space="preserve">; </w:t>
      </w:r>
    </w:p>
    <w:p w14:paraId="2FBE37D0" w14:textId="77777777" w:rsidR="005D0659" w:rsidRPr="00DD1E55" w:rsidRDefault="005D0659" w:rsidP="005D0659">
      <w:pPr>
        <w:spacing w:line="360" w:lineRule="auto"/>
        <w:ind w:left="720" w:hanging="709"/>
        <w:jc w:val="both"/>
        <w:rPr>
          <w:rFonts w:ascii="Leelawadee" w:eastAsia="Arial Unicode MS" w:hAnsi="Leelawadee" w:cs="Leelawadee"/>
        </w:rPr>
      </w:pPr>
    </w:p>
    <w:p w14:paraId="2F6FFCC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l)</w:t>
      </w:r>
      <w:r w:rsidRPr="00DD1E55">
        <w:rPr>
          <w:rFonts w:ascii="Leelawadee" w:eastAsia="Arial Unicode MS" w:hAnsi="Leelawadee" w:cs="Leelawadee"/>
        </w:rPr>
        <w:tab/>
        <w:t xml:space="preserve">não tem conhecimento pendências judiciais ou administrativas de qualquer natureza que possam afetar negativamente, de forma relevante, as suas atividades; </w:t>
      </w:r>
    </w:p>
    <w:p w14:paraId="7642474B" w14:textId="77777777" w:rsidR="005D0659" w:rsidRPr="00DD1E55" w:rsidRDefault="005D0659" w:rsidP="005D0659">
      <w:pPr>
        <w:spacing w:line="360" w:lineRule="auto"/>
        <w:ind w:left="720" w:hanging="709"/>
        <w:jc w:val="both"/>
        <w:rPr>
          <w:rFonts w:ascii="Leelawadee" w:eastAsia="Arial Unicode MS" w:hAnsi="Leelawadee" w:cs="Leelawadee"/>
        </w:rPr>
      </w:pPr>
    </w:p>
    <w:p w14:paraId="67B60DFE"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m)</w:t>
      </w:r>
      <w:r w:rsidRPr="00DD1E55">
        <w:rPr>
          <w:rFonts w:ascii="Leelawadee" w:eastAsia="Arial Unicode MS" w:hAnsi="Leelawadee" w:cs="Leelawadee"/>
        </w:rPr>
        <w:tab/>
      </w:r>
      <w:r>
        <w:rPr>
          <w:rFonts w:ascii="Leelawadee" w:eastAsia="Arial Unicode MS" w:hAnsi="Leelawadee" w:cs="Leelawadee"/>
        </w:rPr>
        <w:t>o</w:t>
      </w:r>
      <w:r w:rsidRPr="00DD1E55">
        <w:rPr>
          <w:rFonts w:ascii="Leelawadee" w:hAnsi="Leelawadee" w:cs="Leelawadee"/>
        </w:rPr>
        <w:t xml:space="preserve"> </w:t>
      </w:r>
      <w:r>
        <w:rPr>
          <w:rFonts w:ascii="Leelawadee" w:hAnsi="Leelawadee" w:cs="Leelawadee"/>
          <w:color w:val="000000" w:themeColor="text1"/>
        </w:rPr>
        <w:t>Imóvel</w:t>
      </w:r>
      <w:r w:rsidRPr="00DD1E55">
        <w:rPr>
          <w:rFonts w:ascii="Leelawadee" w:eastAsia="Arial Unicode MS" w:hAnsi="Leelawadee" w:cs="Leelawadee"/>
        </w:rPr>
        <w:t xml:space="preserve"> est</w:t>
      </w:r>
      <w:r>
        <w:rPr>
          <w:rFonts w:ascii="Leelawadee" w:eastAsia="Arial Unicode MS" w:hAnsi="Leelawadee" w:cs="Leelawadee"/>
        </w:rPr>
        <w:t xml:space="preserve">á </w:t>
      </w:r>
      <w:r w:rsidRPr="00DD1E55">
        <w:rPr>
          <w:rFonts w:ascii="Leelawadee" w:eastAsia="Arial Unicode MS" w:hAnsi="Leelawadee" w:cs="Leelawadee"/>
        </w:rPr>
        <w:t>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ou possam vir a afetar este Contrato de Alienação Fiduciária;</w:t>
      </w:r>
    </w:p>
    <w:p w14:paraId="4E43ABF4" w14:textId="77777777" w:rsidR="005D0659" w:rsidRPr="00DD1E55" w:rsidRDefault="005D0659" w:rsidP="005D0659">
      <w:pPr>
        <w:spacing w:line="360" w:lineRule="auto"/>
        <w:ind w:left="720" w:hanging="709"/>
        <w:jc w:val="both"/>
        <w:rPr>
          <w:rFonts w:ascii="Leelawadee" w:eastAsia="Arial Unicode MS" w:hAnsi="Leelawadee" w:cs="Leelawadee"/>
        </w:rPr>
      </w:pPr>
    </w:p>
    <w:p w14:paraId="152891F3"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n)</w:t>
      </w:r>
      <w:r w:rsidRPr="00DD1E55">
        <w:rPr>
          <w:rFonts w:ascii="Leelawadee" w:eastAsia="Arial Unicode MS" w:hAnsi="Leelawadee" w:cs="Leelawadee"/>
        </w:rPr>
        <w:tab/>
        <w:t xml:space="preserve">não tem conhecimento da existência de processos de desapropriação, já iniciados e ainda em trâmites servidão ou demarcação de terras direta ou indiretamente envolvendo o </w:t>
      </w:r>
      <w:r>
        <w:rPr>
          <w:rFonts w:ascii="Leelawadee" w:hAnsi="Leelawadee" w:cs="Leelawadee"/>
          <w:color w:val="000000" w:themeColor="text1"/>
        </w:rPr>
        <w:t>Imóvel</w:t>
      </w:r>
      <w:r w:rsidRPr="00DD1E55">
        <w:rPr>
          <w:rFonts w:ascii="Leelawadee" w:eastAsia="Arial Unicode MS" w:hAnsi="Leelawadee" w:cs="Leelawadee"/>
        </w:rPr>
        <w:t xml:space="preserve">; </w:t>
      </w:r>
    </w:p>
    <w:p w14:paraId="5073D6BE" w14:textId="77777777" w:rsidR="005D0659" w:rsidRPr="00DD1E55" w:rsidRDefault="005D0659" w:rsidP="005D0659">
      <w:pPr>
        <w:spacing w:line="360" w:lineRule="auto"/>
        <w:ind w:left="720" w:hanging="709"/>
        <w:jc w:val="both"/>
        <w:rPr>
          <w:rFonts w:ascii="Leelawadee" w:eastAsia="Arial Unicode MS" w:hAnsi="Leelawadee" w:cs="Leelawadee"/>
        </w:rPr>
      </w:pPr>
    </w:p>
    <w:p w14:paraId="07020B19"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o)</w:t>
      </w:r>
      <w:r w:rsidRPr="00DD1E55">
        <w:rPr>
          <w:rFonts w:ascii="Leelawadee" w:eastAsia="Arial Unicode MS" w:hAnsi="Leelawadee" w:cs="Leelawadee"/>
        </w:rPr>
        <w:tab/>
        <w:t xml:space="preserve">não está se utilizando </w:t>
      </w:r>
      <w:r>
        <w:rPr>
          <w:rFonts w:ascii="Leelawadee" w:eastAsia="Arial Unicode MS" w:hAnsi="Leelawadee" w:cs="Leelawadee"/>
        </w:rPr>
        <w:t xml:space="preserve">do </w:t>
      </w:r>
      <w:r>
        <w:rPr>
          <w:rFonts w:ascii="Leelawadee" w:hAnsi="Leelawadee" w:cs="Leelawadee"/>
          <w:color w:val="000000" w:themeColor="text1"/>
        </w:rPr>
        <w:t>Imóvel</w:t>
      </w:r>
      <w:r w:rsidRPr="00DD1E55">
        <w:rPr>
          <w:rFonts w:ascii="Leelawadee" w:eastAsia="Arial Unicode MS" w:hAnsi="Leelawadee" w:cs="Leelawadee"/>
        </w:rPr>
        <w:t xml:space="preserve"> ou do presente Contrato de Alienação Fiduciária para ocultar ou dissimular a natureza, origem, localização, disposição, movimentação ou propriedade de bens, direitos ou valores provenientes, direta ou indiretamente, de infração penal, nos termos da Lei nº 9.613, de 3 de março de 1998, conforme alterada; e</w:t>
      </w:r>
    </w:p>
    <w:p w14:paraId="747069EA" w14:textId="77777777" w:rsidR="005D0659" w:rsidRPr="00DD1E55" w:rsidRDefault="005D0659" w:rsidP="005D0659">
      <w:pPr>
        <w:spacing w:line="360" w:lineRule="auto"/>
        <w:ind w:left="720" w:hanging="709"/>
        <w:jc w:val="both"/>
        <w:rPr>
          <w:rFonts w:ascii="Leelawadee" w:eastAsia="Arial Unicode MS" w:hAnsi="Leelawadee" w:cs="Leelawadee"/>
        </w:rPr>
      </w:pPr>
    </w:p>
    <w:p w14:paraId="179C19D1" w14:textId="77777777" w:rsidR="005D0659" w:rsidRPr="00DD1E55" w:rsidRDefault="005D0659" w:rsidP="005D0659">
      <w:pPr>
        <w:spacing w:line="360" w:lineRule="auto"/>
        <w:ind w:left="720" w:hanging="709"/>
        <w:jc w:val="both"/>
        <w:rPr>
          <w:rFonts w:ascii="Leelawadee" w:eastAsia="Arial Unicode MS" w:hAnsi="Leelawadee" w:cs="Leelawadee"/>
        </w:rPr>
      </w:pPr>
      <w:r w:rsidRPr="00DD1E55">
        <w:rPr>
          <w:rFonts w:ascii="Leelawadee" w:eastAsia="Arial Unicode MS" w:hAnsi="Leelawadee" w:cs="Leelawadee"/>
        </w:rPr>
        <w:t>p)</w:t>
      </w:r>
      <w:r w:rsidRPr="00DD1E55">
        <w:rPr>
          <w:rFonts w:ascii="Leelawadee" w:eastAsia="Arial Unicode MS" w:hAnsi="Leelawadee" w:cs="Leelawadee"/>
        </w:rPr>
        <w:tab/>
        <w:t xml:space="preserve">não recaem sobre o </w:t>
      </w:r>
      <w:r>
        <w:rPr>
          <w:rFonts w:ascii="Leelawadee" w:hAnsi="Leelawadee" w:cs="Leelawadee"/>
          <w:color w:val="000000" w:themeColor="text1"/>
        </w:rPr>
        <w:t>Imóvel</w:t>
      </w:r>
      <w:r w:rsidRPr="00DD1E55">
        <w:rPr>
          <w:rFonts w:ascii="Leelawadee" w:eastAsia="Arial Unicode MS" w:hAnsi="Leelawadee" w:cs="Leelawadee"/>
        </w:rPr>
        <w:t xml:space="preserve">, direta ou indiretamente, quaisquer despesas, contingências, dívidas, indenizações, obrigações, taxas, custas, honorários advocatícios, prejuízos, perdas e danos, passivos e </w:t>
      </w:r>
      <w:r w:rsidRPr="00DD1E55">
        <w:rPr>
          <w:rFonts w:ascii="Leelawadee" w:eastAsia="Arial Unicode MS" w:hAnsi="Leelawadee" w:cs="Leelawadee"/>
        </w:rPr>
        <w:lastRenderedPageBreak/>
        <w:t xml:space="preserve">demandas de qualquer natureza, inclusive cível, fiscal, trabalhista ou ambiental, de exigibilidade imediata em atraso. </w:t>
      </w:r>
    </w:p>
    <w:p w14:paraId="5A97184D" w14:textId="77777777" w:rsidR="005D0659" w:rsidRPr="00DD1E55" w:rsidRDefault="005D0659" w:rsidP="005D0659">
      <w:pPr>
        <w:spacing w:line="360" w:lineRule="auto"/>
        <w:jc w:val="both"/>
        <w:rPr>
          <w:rFonts w:ascii="Leelawadee" w:hAnsi="Leelawadee" w:cs="Leelawadee"/>
        </w:rPr>
      </w:pPr>
    </w:p>
    <w:p w14:paraId="718C36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4.9.</w:t>
      </w:r>
      <w:r w:rsidRPr="00DD1E55">
        <w:rPr>
          <w:rFonts w:ascii="Leelawadee" w:hAnsi="Leelawadee" w:cs="Leelawadee"/>
        </w:rPr>
        <w:tab/>
      </w:r>
      <w:r w:rsidRPr="00DD1E55">
        <w:rPr>
          <w:rFonts w:ascii="Leelawadee" w:hAnsi="Leelawadee" w:cs="Leelawadee"/>
          <w:u w:val="single"/>
        </w:rPr>
        <w:t>Alterações na Legislação</w:t>
      </w:r>
      <w:r w:rsidRPr="00DD1E55">
        <w:rPr>
          <w:rFonts w:ascii="Leelawadee" w:hAnsi="Leelawadee" w:cs="Leelawadee"/>
        </w:rPr>
        <w:t>: Considerando que os procedimentos e os prazos estabelecidos nesta Cláusula Quarta estão diretamente relacionados ao que prevê a legislação brasileira, as partes concordam desde já que eventuais alterações legais prevalecerão aos procedimentos e prazos ora estabelecidos.</w:t>
      </w:r>
    </w:p>
    <w:p w14:paraId="2B1BBDCF" w14:textId="77777777" w:rsidR="005D0659" w:rsidRPr="00DD1E55" w:rsidRDefault="005D0659" w:rsidP="005D0659">
      <w:pPr>
        <w:widowControl w:val="0"/>
        <w:spacing w:line="360" w:lineRule="auto"/>
        <w:jc w:val="both"/>
        <w:rPr>
          <w:rFonts w:ascii="Leelawadee" w:hAnsi="Leelawadee" w:cs="Leelawadee"/>
        </w:rPr>
      </w:pPr>
    </w:p>
    <w:p w14:paraId="624D7202" w14:textId="77777777" w:rsidR="005D0659" w:rsidRPr="00DD1E55" w:rsidRDefault="005D0659" w:rsidP="005D0659">
      <w:pPr>
        <w:widowControl w:val="0"/>
        <w:spacing w:line="360" w:lineRule="auto"/>
        <w:jc w:val="both"/>
        <w:rPr>
          <w:rFonts w:ascii="Leelawadee" w:hAnsi="Leelawadee" w:cs="Leelawadee"/>
          <w:b/>
        </w:rPr>
      </w:pPr>
      <w:r w:rsidRPr="00DD1E55">
        <w:rPr>
          <w:rFonts w:ascii="Leelawadee" w:hAnsi="Leelawadee" w:cs="Leelawadee"/>
          <w:b/>
        </w:rPr>
        <w:t>CLÁUSULA QUINTA – LEILÃO EXTRAJUDICIAL</w:t>
      </w:r>
    </w:p>
    <w:p w14:paraId="501B9F53" w14:textId="77777777" w:rsidR="005D0659" w:rsidRPr="00DD1E55" w:rsidRDefault="005D0659" w:rsidP="005D0659">
      <w:pPr>
        <w:widowControl w:val="0"/>
        <w:spacing w:line="360" w:lineRule="auto"/>
        <w:jc w:val="both"/>
        <w:rPr>
          <w:rFonts w:ascii="Leelawadee" w:hAnsi="Leelawadee" w:cs="Leelawadee"/>
          <w:b/>
        </w:rPr>
      </w:pPr>
    </w:p>
    <w:p w14:paraId="4EBC22DF" w14:textId="77777777" w:rsidR="005D0659" w:rsidRPr="00DD1E55" w:rsidRDefault="005D0659" w:rsidP="005D0659">
      <w:pPr>
        <w:widowControl w:val="0"/>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Alienação do</w:t>
      </w:r>
      <w:r w:rsidRPr="00A6482B">
        <w:rPr>
          <w:rFonts w:ascii="Leelawadee" w:hAnsi="Leelawadee" w:cs="Leelawadee"/>
          <w:u w:val="single"/>
        </w:rPr>
        <w:t xml:space="preserve"> </w:t>
      </w:r>
      <w:r>
        <w:rPr>
          <w:rFonts w:ascii="Leelawadee" w:hAnsi="Leelawadee" w:cs="Leelawadee"/>
          <w:color w:val="000000" w:themeColor="text1"/>
          <w:u w:val="single"/>
        </w:rPr>
        <w:t>Imóvel</w:t>
      </w:r>
      <w:r w:rsidRPr="00DD1E55">
        <w:rPr>
          <w:rFonts w:ascii="Leelawadee" w:hAnsi="Leelawadee" w:cs="Leelawadee"/>
        </w:rPr>
        <w:t xml:space="preserve">: Uma vez consolidada 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nos termos do item 4.6., acima, </w:t>
      </w:r>
      <w:r>
        <w:rPr>
          <w:rFonts w:ascii="Leelawadee" w:hAnsi="Leelawadee" w:cs="Leelawadee"/>
        </w:rPr>
        <w:t xml:space="preserve">o </w:t>
      </w:r>
      <w:r>
        <w:rPr>
          <w:rFonts w:ascii="Leelawadee" w:hAnsi="Leelawadee" w:cs="Leelawadee"/>
          <w:color w:val="000000" w:themeColor="text1"/>
        </w:rPr>
        <w:t>Imóvel</w:t>
      </w:r>
      <w:r w:rsidRPr="00DD1E55">
        <w:rPr>
          <w:rFonts w:ascii="Leelawadee" w:hAnsi="Leelawadee" w:cs="Leelawadee"/>
        </w:rPr>
        <w:t xml:space="preserve"> deverá ser alienado pela Fiduciária a terceiros, com observância dos procedimentos previstos na Lei nº 9.514/97 e demais dispositivos legais vigentes aplicáveis ao caso, como a seguir se explicita:</w:t>
      </w:r>
    </w:p>
    <w:p w14:paraId="2292982F" w14:textId="77777777" w:rsidR="005D0659" w:rsidRPr="00DD1E55" w:rsidRDefault="005D0659" w:rsidP="005D0659">
      <w:pPr>
        <w:widowControl w:val="0"/>
        <w:spacing w:line="360" w:lineRule="auto"/>
        <w:jc w:val="both"/>
        <w:rPr>
          <w:rFonts w:ascii="Leelawadee" w:hAnsi="Leelawadee" w:cs="Leelawadee"/>
        </w:rPr>
      </w:pPr>
    </w:p>
    <w:p w14:paraId="6CE50E60"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alienação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far-se-á, extrajudicialmente, sempre por leilão público;</w:t>
      </w:r>
    </w:p>
    <w:p w14:paraId="2A6567C5" w14:textId="77777777" w:rsidR="005D0659" w:rsidRPr="00DD1E55" w:rsidRDefault="005D0659" w:rsidP="005D0659">
      <w:pPr>
        <w:spacing w:line="360" w:lineRule="auto"/>
        <w:ind w:hanging="720"/>
        <w:jc w:val="both"/>
        <w:rPr>
          <w:rFonts w:ascii="Leelawadee" w:hAnsi="Leelawadee" w:cs="Leelawadee"/>
        </w:rPr>
      </w:pPr>
    </w:p>
    <w:p w14:paraId="0F4AC3D1"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o primeiro leilão público será realizado dentro de 30 (trinta) dias, contados da data do registro da consolidação da propriedade </w:t>
      </w:r>
      <w:r>
        <w:rPr>
          <w:rFonts w:ascii="Leelawadee" w:hAnsi="Leelawadee" w:cs="Leelawadee"/>
        </w:rPr>
        <w:t xml:space="preserve">do </w:t>
      </w:r>
      <w:r>
        <w:rPr>
          <w:rFonts w:ascii="Leelawadee" w:hAnsi="Leelawadee" w:cs="Leelawadee"/>
          <w:color w:val="000000" w:themeColor="text1"/>
        </w:rPr>
        <w:t>Imóvel</w:t>
      </w:r>
      <w:r w:rsidRPr="00DD1E55">
        <w:rPr>
          <w:rFonts w:ascii="Leelawadee" w:hAnsi="Leelawadee" w:cs="Leelawadee"/>
        </w:rPr>
        <w:t xml:space="preserve"> em nome da Fiduciária, devendo o </w:t>
      </w:r>
      <w:r>
        <w:rPr>
          <w:rFonts w:ascii="Leelawadee" w:hAnsi="Leelawadee" w:cs="Leelawadee"/>
          <w:color w:val="000000" w:themeColor="text1"/>
        </w:rPr>
        <w:t>Imóvel</w:t>
      </w:r>
      <w:r w:rsidRPr="00DD1E55">
        <w:rPr>
          <w:rFonts w:ascii="Leelawadee" w:hAnsi="Leelawadee" w:cs="Leelawadee"/>
        </w:rPr>
        <w:t xml:space="preserve"> ser ofertados no primeiro leilão pelo valor estabelecido para o </w:t>
      </w:r>
      <w:r>
        <w:rPr>
          <w:rFonts w:ascii="Leelawadee" w:hAnsi="Leelawadee" w:cs="Leelawadee"/>
          <w:color w:val="000000" w:themeColor="text1"/>
        </w:rPr>
        <w:t>Imóvel</w:t>
      </w:r>
      <w:r w:rsidRPr="00DD1E55">
        <w:rPr>
          <w:rFonts w:ascii="Leelawadee" w:hAnsi="Leelawadee" w:cs="Leelawadee"/>
        </w:rPr>
        <w:t xml:space="preserve"> no item 6.1., abaixo, observado o quanto previsto na alínea “a” no item 5.2., abaixo. A Fiduciante será comunicada por correspondência com aviso de recebimento ou por correio eletrônico, nos endereços informados no item 7.5., deste Contrato de Alienação Fiduciária, acerca da data, local e horário de realização do leilão; </w:t>
      </w:r>
    </w:p>
    <w:p w14:paraId="4246D4D5" w14:textId="77777777" w:rsidR="005D0659" w:rsidRPr="00DD1E55" w:rsidRDefault="005D0659" w:rsidP="005D0659">
      <w:pPr>
        <w:spacing w:line="360" w:lineRule="auto"/>
        <w:ind w:hanging="720"/>
        <w:jc w:val="both"/>
        <w:rPr>
          <w:rFonts w:ascii="Leelawadee" w:hAnsi="Leelawadee" w:cs="Leelawadee"/>
        </w:rPr>
      </w:pPr>
    </w:p>
    <w:p w14:paraId="325FDA27"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não havendo oferta em valor igual ou superior ao que as Partes estabeleceram para o </w:t>
      </w:r>
      <w:r>
        <w:rPr>
          <w:rFonts w:ascii="Leelawadee" w:hAnsi="Leelawadee" w:cs="Leelawadee"/>
          <w:color w:val="000000" w:themeColor="text1"/>
        </w:rPr>
        <w:t>Imóvel</w:t>
      </w:r>
      <w:r w:rsidRPr="00DD1E55">
        <w:rPr>
          <w:rFonts w:ascii="Leelawadee" w:hAnsi="Leelawadee" w:cs="Leelawadee"/>
        </w:rPr>
        <w:t xml:space="preserve">, conforme alínea "b" acima, o </w:t>
      </w:r>
      <w:r>
        <w:rPr>
          <w:rFonts w:ascii="Leelawadee" w:hAnsi="Leelawadee" w:cs="Leelawadee"/>
          <w:color w:val="000000" w:themeColor="text1"/>
        </w:rPr>
        <w:t>Imóvel</w:t>
      </w:r>
      <w:r w:rsidRPr="00DD1E55">
        <w:rPr>
          <w:rFonts w:ascii="Leelawadee" w:hAnsi="Leelawadee" w:cs="Leelawadee"/>
        </w:rPr>
        <w:t xml:space="preserve"> será ofertado em segundo leilão, a ser realizado dentro de 15 (quinze) dias contados da data do primeiro leilão público, pelo valor correspondente ao valor da dívida, conforme definido no item 5.2., alínea “b”, abaixo, devidamente atualizado, com todos os encargos apurados até então e acrescidos da projeção do valor devido na data do segundo leilão e ainda das despesas, tudo conforme previsto no artigo 27, §§ 2º e 3º, da Lei nº 9.514/97. A Fiduciante será comunicada por correspondência com aviso de recebimento ou por correio eletrônico, nos endereços informados no item 7.5., deste Contrato de Alienação Fiduciária, acerca da data, local e horário de realização do leilão; e </w:t>
      </w:r>
    </w:p>
    <w:p w14:paraId="2240DDCA" w14:textId="77777777" w:rsidR="005D0659" w:rsidRPr="00DD1E55" w:rsidRDefault="005D0659" w:rsidP="005D0659">
      <w:pPr>
        <w:spacing w:line="360" w:lineRule="auto"/>
        <w:ind w:hanging="720"/>
        <w:jc w:val="both"/>
        <w:rPr>
          <w:rFonts w:ascii="Leelawadee" w:hAnsi="Leelawadee" w:cs="Leelawadee"/>
        </w:rPr>
      </w:pPr>
    </w:p>
    <w:p w14:paraId="2D895D22" w14:textId="77777777" w:rsidR="005D0659" w:rsidRPr="00DD1E55" w:rsidRDefault="005D0659" w:rsidP="005D0659">
      <w:pPr>
        <w:numPr>
          <w:ilvl w:val="0"/>
          <w:numId w:val="2"/>
        </w:numPr>
        <w:spacing w:line="360" w:lineRule="auto"/>
        <w:ind w:hanging="720"/>
        <w:jc w:val="both"/>
        <w:rPr>
          <w:rFonts w:ascii="Leelawadee" w:hAnsi="Leelawadee" w:cs="Leelawadee"/>
        </w:rPr>
      </w:pPr>
      <w:r w:rsidRPr="00DD1E55">
        <w:rPr>
          <w:rFonts w:ascii="Leelawadee" w:hAnsi="Leelawadee" w:cs="Leelawadee"/>
        </w:rPr>
        <w:t xml:space="preserve">a Fiduciária, já como titular da propriedade plena, transmitirá tal propriedade e a posse do </w:t>
      </w:r>
      <w:r>
        <w:rPr>
          <w:rFonts w:ascii="Leelawadee" w:hAnsi="Leelawadee" w:cs="Leelawadee"/>
          <w:color w:val="000000" w:themeColor="text1"/>
        </w:rPr>
        <w:t>Imóvel</w:t>
      </w:r>
      <w:r w:rsidRPr="00DD1E55">
        <w:rPr>
          <w:rFonts w:ascii="Leelawadee" w:hAnsi="Leelawadee" w:cs="Leelawadee"/>
        </w:rPr>
        <w:t xml:space="preserve"> ao licitante vencedor.</w:t>
      </w:r>
    </w:p>
    <w:p w14:paraId="09C6B786" w14:textId="77777777" w:rsidR="005D0659" w:rsidRPr="00DD1E55" w:rsidRDefault="005D0659" w:rsidP="005D0659">
      <w:pPr>
        <w:spacing w:line="360" w:lineRule="auto"/>
        <w:jc w:val="both"/>
        <w:rPr>
          <w:rFonts w:ascii="Leelawadee" w:hAnsi="Leelawadee" w:cs="Leelawadee"/>
        </w:rPr>
      </w:pPr>
    </w:p>
    <w:p w14:paraId="277B3ED0"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5.1.1.</w:t>
      </w:r>
      <w:r w:rsidRPr="00DD1E55">
        <w:rPr>
          <w:rFonts w:ascii="Leelawadee" w:hAnsi="Leelawadee" w:cs="Leelawadee"/>
        </w:rPr>
        <w:tab/>
        <w:t xml:space="preserve">Após a averbação da consolidação da propriedade fiduciária no patrimônio da Fiduciária e até a data da realização do segundo leilão, é assegurado à Fiduciante o direito de preferência para adquirir o </w:t>
      </w:r>
      <w:r>
        <w:rPr>
          <w:rFonts w:ascii="Leelawadee" w:hAnsi="Leelawadee" w:cs="Leelawadee"/>
          <w:color w:val="000000" w:themeColor="text1"/>
        </w:rPr>
        <w:t>Imóvel</w:t>
      </w:r>
      <w:r w:rsidRPr="00DD1E55">
        <w:rPr>
          <w:rFonts w:ascii="Leelawadee" w:hAnsi="Leelawadee" w:cs="Leelawadee"/>
        </w:rPr>
        <w:t xml:space="preserve"> por preço correspondente ao valor da dívida vinculado ao </w:t>
      </w:r>
      <w:r>
        <w:rPr>
          <w:rFonts w:ascii="Leelawadee" w:hAnsi="Leelawadee" w:cs="Leelawadee"/>
        </w:rPr>
        <w:t>Imóvel</w:t>
      </w:r>
      <w:r w:rsidRPr="00DD1E55">
        <w:rPr>
          <w:rFonts w:ascii="Leelawadee" w:hAnsi="Leelawadee" w:cs="Leelawadee"/>
        </w:rPr>
        <w:t xml:space="preserve">, conforme definido no item 5.2., alínea “b”, abaixo, devidamente atualizado, com todos os encargos apurados até então, </w:t>
      </w:r>
      <w:r w:rsidRPr="00DD1E55">
        <w:rPr>
          <w:rFonts w:ascii="Leelawadee" w:hAnsi="Leelawadee" w:cs="Leelawadee"/>
        </w:rPr>
        <w:lastRenderedPageBreak/>
        <w:t xml:space="preserve">incumbindo, também, à Fiduciante o pagamento dos encargos tributários e despesas exigíveis para a nova aquisição do </w:t>
      </w:r>
      <w:r>
        <w:rPr>
          <w:rFonts w:ascii="Leelawadee" w:hAnsi="Leelawadee" w:cs="Leelawadee"/>
          <w:color w:val="000000" w:themeColor="text1"/>
        </w:rPr>
        <w:t>Imóvel</w:t>
      </w:r>
      <w:r w:rsidRPr="00DD1E55">
        <w:rPr>
          <w:rFonts w:ascii="Leelawadee" w:hAnsi="Leelawadee" w:cs="Leelawadee"/>
        </w:rPr>
        <w:t xml:space="preserve"> por ela, Fiduciante, inclusive custas e emolumentos.</w:t>
      </w:r>
    </w:p>
    <w:p w14:paraId="3E256EB4" w14:textId="77777777" w:rsidR="005D0659" w:rsidRPr="00DD1E55" w:rsidRDefault="005D0659" w:rsidP="005D0659">
      <w:pPr>
        <w:spacing w:line="360" w:lineRule="auto"/>
        <w:jc w:val="both"/>
        <w:rPr>
          <w:rFonts w:ascii="Leelawadee" w:hAnsi="Leelawadee" w:cs="Leelawadee"/>
        </w:rPr>
      </w:pPr>
    </w:p>
    <w:p w14:paraId="3D14D19F"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Conceitos para Fins de Leilão</w:t>
      </w:r>
      <w:r w:rsidRPr="00DD1E55">
        <w:rPr>
          <w:rFonts w:ascii="Leelawadee" w:hAnsi="Leelawadee" w:cs="Leelawadee"/>
        </w:rPr>
        <w:t>: Para fins do leilão extrajudicial, as Partes adotam os seguintes conceitos:</w:t>
      </w:r>
    </w:p>
    <w:p w14:paraId="62BA9F9F" w14:textId="77777777" w:rsidR="005D0659" w:rsidRPr="00DD1E55" w:rsidRDefault="005D0659" w:rsidP="005D0659">
      <w:pPr>
        <w:spacing w:line="360" w:lineRule="auto"/>
        <w:jc w:val="both"/>
        <w:rPr>
          <w:rFonts w:ascii="Leelawadee" w:hAnsi="Leelawadee" w:cs="Leelawadee"/>
        </w:rPr>
      </w:pPr>
    </w:p>
    <w:p w14:paraId="2C8A6EF4"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do </w:t>
      </w:r>
      <w:r>
        <w:rPr>
          <w:rFonts w:ascii="Leelawadee" w:hAnsi="Leelawadee" w:cs="Leelawadee"/>
          <w:color w:val="000000" w:themeColor="text1"/>
        </w:rPr>
        <w:t>Imóvel</w:t>
      </w:r>
      <w:r w:rsidRPr="00DD1E55">
        <w:rPr>
          <w:rFonts w:ascii="Leelawadee" w:hAnsi="Leelawadee" w:cs="Leelawadee"/>
        </w:rPr>
        <w:t xml:space="preserve"> é aquele mencionado no item 6.1., abaixo, ali incluído o valor das benfeitorias e acessões, ou o valor atribuído ao </w:t>
      </w:r>
      <w:r>
        <w:rPr>
          <w:rFonts w:ascii="Leelawadee" w:hAnsi="Leelawadee" w:cs="Leelawadee"/>
          <w:color w:val="000000" w:themeColor="text1"/>
        </w:rPr>
        <w:t>Imóvel</w:t>
      </w:r>
      <w:r w:rsidRPr="00DD1E55">
        <w:rPr>
          <w:rFonts w:ascii="Leelawadee" w:hAnsi="Leelawadee" w:cs="Leelawadee"/>
        </w:rPr>
        <w:t xml:space="preserve"> pela Prefeitura Municipal competente para fins de apuração do imposto sobre transmissão </w:t>
      </w:r>
      <w:proofErr w:type="spellStart"/>
      <w:r w:rsidRPr="00DD1E55">
        <w:rPr>
          <w:rFonts w:ascii="Leelawadee" w:hAnsi="Leelawadee" w:cs="Leelawadee"/>
        </w:rPr>
        <w:t>inter</w:t>
      </w:r>
      <w:proofErr w:type="spellEnd"/>
      <w:r w:rsidRPr="00DD1E55">
        <w:rPr>
          <w:rFonts w:ascii="Leelawadee" w:hAnsi="Leelawadee" w:cs="Leelawadee"/>
        </w:rPr>
        <w:t xml:space="preserve"> vivos, caso este seja superior ao valor do </w:t>
      </w:r>
      <w:r>
        <w:rPr>
          <w:rFonts w:ascii="Leelawadee" w:hAnsi="Leelawadee" w:cs="Leelawadee"/>
          <w:color w:val="000000" w:themeColor="text1"/>
        </w:rPr>
        <w:t>Imóvel</w:t>
      </w:r>
      <w:r w:rsidRPr="00DD1E55">
        <w:rPr>
          <w:rFonts w:ascii="Leelawadee" w:hAnsi="Leelawadee" w:cs="Leelawadee"/>
        </w:rPr>
        <w:t xml:space="preserve"> definido no mencionado item 6.1. deste Contrato de Alienação Fiduciária quando da realização do leilão extrajudicial;</w:t>
      </w:r>
    </w:p>
    <w:p w14:paraId="55CF5876" w14:textId="77777777" w:rsidR="005D0659" w:rsidRPr="00DD1E55" w:rsidRDefault="005D0659" w:rsidP="005D0659">
      <w:pPr>
        <w:spacing w:line="360" w:lineRule="auto"/>
        <w:ind w:left="720" w:hanging="720"/>
        <w:jc w:val="both"/>
        <w:rPr>
          <w:rFonts w:ascii="Leelawadee" w:hAnsi="Leelawadee" w:cs="Leelawadee"/>
        </w:rPr>
      </w:pPr>
    </w:p>
    <w:p w14:paraId="0E818E32"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 xml:space="preserve">valor da dívida é o equivalente à soma das seguintes quantias: (i) valor do percentual das Obrigações Garantidas vinculado ao </w:t>
      </w:r>
      <w:r>
        <w:rPr>
          <w:rFonts w:ascii="Leelawadee" w:hAnsi="Leelawadee" w:cs="Leelawadee"/>
          <w:color w:val="000000" w:themeColor="text1"/>
        </w:rPr>
        <w:t>Imóvel</w:t>
      </w:r>
      <w:r w:rsidRPr="00DD1E55">
        <w:rPr>
          <w:rFonts w:ascii="Leelawadee" w:hAnsi="Leelawadee" w:cs="Leelawadee"/>
        </w:rPr>
        <w:t xml:space="preserve">, conforme indicado no item 1.2., acima, e tornadas exigíveis, nele incluídas as prestações vencidas e não pagas, atualizado monetariamente </w:t>
      </w:r>
      <w:r w:rsidRPr="00DD1E55">
        <w:rPr>
          <w:rFonts w:ascii="Leelawadee" w:hAnsi="Leelawadee" w:cs="Leelawadee"/>
          <w:i/>
        </w:rPr>
        <w:t xml:space="preserve">pro rata die </w:t>
      </w:r>
      <w:r w:rsidRPr="00DD1E55">
        <w:rPr>
          <w:rFonts w:ascii="Leelawadee" w:hAnsi="Leelawadee" w:cs="Leelawadee"/>
        </w:rPr>
        <w:t>até o dia do leilão bem como das penalidades moratórias, encargos e despesas abaixo elencadas; (</w:t>
      </w:r>
      <w:proofErr w:type="spellStart"/>
      <w:r w:rsidRPr="00DD1E55">
        <w:rPr>
          <w:rFonts w:ascii="Leelawadee" w:hAnsi="Leelawadee" w:cs="Leelawadee"/>
        </w:rPr>
        <w:t>ii</w:t>
      </w:r>
      <w:proofErr w:type="spellEnd"/>
      <w:r w:rsidRPr="00DD1E55">
        <w:rPr>
          <w:rFonts w:ascii="Leelawadee" w:hAnsi="Leelawadee" w:cs="Leelawadee"/>
        </w:rPr>
        <w:t xml:space="preserve">) despesas, serviços e utilidades referentes ao </w:t>
      </w:r>
      <w:r>
        <w:rPr>
          <w:rFonts w:ascii="Leelawadee" w:hAnsi="Leelawadee" w:cs="Leelawadee"/>
          <w:color w:val="000000" w:themeColor="text1"/>
        </w:rPr>
        <w:t>Imóvel</w:t>
      </w:r>
      <w:r w:rsidRPr="00DD1E55">
        <w:rPr>
          <w:rFonts w:ascii="Leelawadee" w:hAnsi="Leelawadee" w:cs="Leelawadee"/>
        </w:rPr>
        <w:t>, como água, luz e gás (valores vencidos e não pagos à data do leilão), se for o caso; (</w:t>
      </w:r>
      <w:proofErr w:type="spellStart"/>
      <w:r w:rsidRPr="00DD1E55">
        <w:rPr>
          <w:rFonts w:ascii="Leelawadee" w:hAnsi="Leelawadee" w:cs="Leelawadee"/>
        </w:rPr>
        <w:t>iii</w:t>
      </w:r>
      <w:proofErr w:type="spellEnd"/>
      <w:r w:rsidRPr="00DD1E55">
        <w:rPr>
          <w:rFonts w:ascii="Leelawadee" w:hAnsi="Leelawadee" w:cs="Leelawadee"/>
        </w:rPr>
        <w:t>) Imposto Predial Territorial Urbano - IPTU, foro e outros tributos ou contribuições eventualmente incidentes (valores vencidos e não pagos à data do leilão), se for o caso; (</w:t>
      </w:r>
      <w:proofErr w:type="spellStart"/>
      <w:r w:rsidRPr="00DD1E55">
        <w:rPr>
          <w:rFonts w:ascii="Leelawadee" w:hAnsi="Leelawadee" w:cs="Leelawadee"/>
        </w:rPr>
        <w:t>iv</w:t>
      </w:r>
      <w:proofErr w:type="spellEnd"/>
      <w:r w:rsidRPr="00DD1E55">
        <w:rPr>
          <w:rFonts w:ascii="Leelawadee" w:hAnsi="Leelawadee" w:cs="Leelawadee"/>
        </w:rPr>
        <w:t xml:space="preserve">) qualquer outra contribuição social ou tributo incidente sobre qualquer pagamento efetuado pela Fiduciária em decorrência da intimação e da alienação em leilão extrajudicial e da entrega de qualquer quantia à Fiduciante; (v) custeio dos reparos necessários à reposição do </w:t>
      </w:r>
      <w:r>
        <w:rPr>
          <w:rFonts w:ascii="Leelawadee" w:hAnsi="Leelawadee" w:cs="Leelawadee"/>
          <w:color w:val="000000" w:themeColor="text1"/>
        </w:rPr>
        <w:t>Imóvel</w:t>
      </w:r>
      <w:r w:rsidRPr="00DD1E55">
        <w:rPr>
          <w:rFonts w:ascii="Leelawadee" w:hAnsi="Leelawadee" w:cs="Leelawadee"/>
        </w:rPr>
        <w:t xml:space="preserve"> em bom estado de manutenção e conservação, a menos que a Fiduciante já a tenha devolvido em tais condições à Fiduciária ou ao adquirente no leilão extrajudicial; e (vi) despesas com a consolidação da propriedade em nome da Fiduciária; e </w:t>
      </w:r>
    </w:p>
    <w:p w14:paraId="1B38DA26" w14:textId="77777777" w:rsidR="005D0659" w:rsidRPr="00DD1E55" w:rsidRDefault="005D0659" w:rsidP="005D0659">
      <w:pPr>
        <w:spacing w:line="360" w:lineRule="auto"/>
        <w:ind w:hanging="720"/>
        <w:jc w:val="both"/>
        <w:rPr>
          <w:rFonts w:ascii="Leelawadee" w:hAnsi="Leelawadee" w:cs="Leelawadee"/>
        </w:rPr>
      </w:pPr>
    </w:p>
    <w:p w14:paraId="6F15B04E" w14:textId="77777777" w:rsidR="005D0659" w:rsidRPr="00DD1E55" w:rsidRDefault="005D0659" w:rsidP="005D0659">
      <w:pPr>
        <w:numPr>
          <w:ilvl w:val="0"/>
          <w:numId w:val="3"/>
        </w:numPr>
        <w:spacing w:line="360" w:lineRule="auto"/>
        <w:ind w:hanging="720"/>
        <w:jc w:val="both"/>
        <w:rPr>
          <w:rFonts w:ascii="Leelawadee" w:hAnsi="Leelawadee" w:cs="Leelawadee"/>
        </w:rPr>
      </w:pPr>
      <w:r w:rsidRPr="00DD1E55">
        <w:rPr>
          <w:rFonts w:ascii="Leelawadee" w:hAnsi="Leelawadee" w:cs="Leelawadee"/>
        </w:rPr>
        <w:t>despesas são o equivalente à soma dos valores despendidos para a realização do leilão público, compreendidos: (i) os encargos e custas de intimação da Fiduciante; (</w:t>
      </w:r>
      <w:proofErr w:type="spellStart"/>
      <w:r w:rsidRPr="00DD1E55">
        <w:rPr>
          <w:rFonts w:ascii="Leelawadee" w:hAnsi="Leelawadee" w:cs="Leelawadee"/>
        </w:rPr>
        <w:t>ii</w:t>
      </w:r>
      <w:proofErr w:type="spellEnd"/>
      <w:r w:rsidRPr="00DD1E55">
        <w:rPr>
          <w:rFonts w:ascii="Leelawadee" w:hAnsi="Leelawadee" w:cs="Leelawadee"/>
        </w:rPr>
        <w:t>) os encargos e custas com a publicação de editais; e (</w:t>
      </w:r>
      <w:proofErr w:type="spellStart"/>
      <w:r w:rsidRPr="00DD1E55">
        <w:rPr>
          <w:rFonts w:ascii="Leelawadee" w:hAnsi="Leelawadee" w:cs="Leelawadee"/>
        </w:rPr>
        <w:t>iii</w:t>
      </w:r>
      <w:proofErr w:type="spellEnd"/>
      <w:r w:rsidRPr="00DD1E55">
        <w:rPr>
          <w:rFonts w:ascii="Leelawadee" w:hAnsi="Leelawadee" w:cs="Leelawadee"/>
        </w:rPr>
        <w:t>) a comissão do leiloeiro.</w:t>
      </w:r>
    </w:p>
    <w:p w14:paraId="2E198BA2" w14:textId="77777777" w:rsidR="005D0659" w:rsidRPr="00DD1E55" w:rsidRDefault="005D0659" w:rsidP="005D0659">
      <w:pPr>
        <w:spacing w:line="360" w:lineRule="auto"/>
        <w:ind w:hanging="11"/>
        <w:jc w:val="both"/>
        <w:rPr>
          <w:rFonts w:ascii="Leelawadee" w:hAnsi="Leelawadee" w:cs="Leelawadee"/>
        </w:rPr>
      </w:pPr>
    </w:p>
    <w:p w14:paraId="250EA3E3"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Possibilidade de Segundo Leilão</w:t>
      </w:r>
      <w:r w:rsidRPr="00DD1E55">
        <w:rPr>
          <w:rFonts w:ascii="Leelawadee" w:hAnsi="Leelawadee" w:cs="Leelawadee"/>
        </w:rPr>
        <w:t xml:space="preserve">: Se o maior lance oferecido no primeiro leilão for inferior ao valor do </w:t>
      </w:r>
      <w:r>
        <w:rPr>
          <w:rFonts w:ascii="Leelawadee" w:hAnsi="Leelawadee" w:cs="Leelawadee"/>
          <w:color w:val="000000" w:themeColor="text1"/>
        </w:rPr>
        <w:t>Imóvel</w:t>
      </w:r>
      <w:r w:rsidRPr="00DD1E55">
        <w:rPr>
          <w:rFonts w:ascii="Leelawadee" w:eastAsia="Arial Unicode MS" w:hAnsi="Leelawadee" w:cs="Leelawadee"/>
        </w:rPr>
        <w:t xml:space="preserve"> </w:t>
      </w:r>
      <w:r w:rsidRPr="00DD1E55">
        <w:rPr>
          <w:rFonts w:ascii="Leelawadee" w:hAnsi="Leelawadee" w:cs="Leelawadee"/>
        </w:rPr>
        <w:t>previsto no item 6.1., abaixo, será realizado um segundo leilão.</w:t>
      </w:r>
    </w:p>
    <w:p w14:paraId="3DB213BB" w14:textId="77777777" w:rsidR="005D0659" w:rsidRPr="00DD1E55" w:rsidRDefault="005D0659" w:rsidP="005D0659">
      <w:pPr>
        <w:spacing w:line="360" w:lineRule="auto"/>
        <w:jc w:val="both"/>
        <w:rPr>
          <w:rFonts w:ascii="Leelawadee" w:hAnsi="Leelawadee" w:cs="Leelawadee"/>
        </w:rPr>
      </w:pPr>
    </w:p>
    <w:p w14:paraId="73ABC5B9"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Procedimentos do Segundo Leilão</w:t>
      </w:r>
      <w:r w:rsidRPr="00DD1E55">
        <w:rPr>
          <w:rFonts w:ascii="Leelawadee" w:hAnsi="Leelawadee" w:cs="Leelawadee"/>
        </w:rPr>
        <w:t>: No segundo leilão:</w:t>
      </w:r>
    </w:p>
    <w:p w14:paraId="1FCD2D6A" w14:textId="77777777" w:rsidR="005D0659" w:rsidRPr="00DD1E55" w:rsidRDefault="005D0659" w:rsidP="005D0659">
      <w:pPr>
        <w:spacing w:line="360" w:lineRule="auto"/>
        <w:jc w:val="both"/>
        <w:rPr>
          <w:rFonts w:ascii="Leelawadee" w:hAnsi="Leelawadee" w:cs="Leelawadee"/>
        </w:rPr>
      </w:pPr>
    </w:p>
    <w:p w14:paraId="1D5401DE" w14:textId="77777777" w:rsidR="005D0659" w:rsidRPr="00DD1E55" w:rsidRDefault="005D0659" w:rsidP="005D0659">
      <w:pPr>
        <w:numPr>
          <w:ilvl w:val="0"/>
          <w:numId w:val="4"/>
        </w:numPr>
        <w:tabs>
          <w:tab w:val="clear" w:pos="787"/>
          <w:tab w:val="num" w:pos="709"/>
        </w:tabs>
        <w:spacing w:line="360" w:lineRule="auto"/>
        <w:ind w:left="709" w:hanging="709"/>
        <w:jc w:val="both"/>
        <w:rPr>
          <w:rFonts w:ascii="Leelawadee" w:hAnsi="Leelawadee" w:cs="Leelawadee"/>
        </w:rPr>
      </w:pPr>
      <w:r w:rsidRPr="00DD1E55">
        <w:rPr>
          <w:rFonts w:ascii="Leelawadee" w:hAnsi="Leelawadee" w:cs="Leelawadee"/>
        </w:rPr>
        <w:t xml:space="preserve">será aceito o maior lance oferecido, desde que igual ou superior ao valor da dívida, juntamente com as despesas, conforme descritos nas alíneas “b” e “c” do item., 5.2, supra, e na legislação em vigor, hipótese em que, nos 5 (cinco) Dias Úteis subsequentes ao integral e efetivo recebimento, a Fiduciária entregará à Fiduciante a importância que sobrar, se aplicável, como disciplinado no item 5.5., abaixo; e </w:t>
      </w:r>
    </w:p>
    <w:p w14:paraId="3AD86AA1" w14:textId="77777777" w:rsidR="005D0659" w:rsidRPr="00DD1E55" w:rsidRDefault="005D0659" w:rsidP="005D0659">
      <w:pPr>
        <w:tabs>
          <w:tab w:val="num" w:pos="709"/>
        </w:tabs>
        <w:spacing w:line="360" w:lineRule="auto"/>
        <w:ind w:left="709" w:hanging="709"/>
        <w:jc w:val="both"/>
        <w:rPr>
          <w:rFonts w:ascii="Leelawadee" w:hAnsi="Leelawadee" w:cs="Leelawadee"/>
        </w:rPr>
      </w:pPr>
    </w:p>
    <w:p w14:paraId="1B7F792F" w14:textId="77777777" w:rsidR="005D0659" w:rsidRPr="00DD1E55" w:rsidRDefault="005D0659" w:rsidP="005D0659">
      <w:pPr>
        <w:pStyle w:val="PargrafodaLista"/>
        <w:numPr>
          <w:ilvl w:val="0"/>
          <w:numId w:val="4"/>
        </w:numPr>
        <w:spacing w:line="360" w:lineRule="auto"/>
        <w:ind w:left="709" w:hanging="709"/>
        <w:jc w:val="both"/>
        <w:rPr>
          <w:rFonts w:ascii="Leelawadee" w:hAnsi="Leelawadee" w:cs="Leelawadee"/>
        </w:rPr>
      </w:pPr>
      <w:r w:rsidRPr="00DD1E55">
        <w:rPr>
          <w:rFonts w:ascii="Leelawadee" w:hAnsi="Leelawadee" w:cs="Leelawadee"/>
        </w:rPr>
        <w:lastRenderedPageBreak/>
        <w:t xml:space="preserve">na ausência de lance superior ou igual ao valor da dívida vinculada ao </w:t>
      </w:r>
      <w:r>
        <w:rPr>
          <w:rFonts w:ascii="Leelawadee" w:hAnsi="Leelawadee" w:cs="Leelawadee"/>
          <w:color w:val="000000" w:themeColor="text1"/>
        </w:rPr>
        <w:t>Imóvel</w:t>
      </w:r>
      <w:r w:rsidRPr="00DD1E55">
        <w:rPr>
          <w:rFonts w:ascii="Leelawadee" w:hAnsi="Leelawadee" w:cs="Leelawadee"/>
        </w:rPr>
        <w:t xml:space="preserve">, juntamente com as despesas, conforme descritos nas alíneas “b” e “c” do item 5.2., acima, a Fiduciária manter-se-á de forma definitiva na propriedade e posse do </w:t>
      </w:r>
      <w:r>
        <w:rPr>
          <w:rFonts w:ascii="Leelawadee" w:hAnsi="Leelawadee" w:cs="Leelawadee"/>
          <w:color w:val="000000" w:themeColor="text1"/>
        </w:rPr>
        <w:t>Imóvel</w:t>
      </w:r>
      <w:r w:rsidRPr="00DD1E55">
        <w:rPr>
          <w:rFonts w:ascii="Leelawadee" w:hAnsi="Leelawadee" w:cs="Leelawadee"/>
        </w:rPr>
        <w:t xml:space="preserve">, e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será considerado extinta perante a Fiduciante e terceiros, hipótese na qual a Fiduciária estará exonerada da obrigação de restituição à Fiduciante de qualquer quantia relacionada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Liquidadas ou extintas Obrigações Garantidas vinculadas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dentro de 5 (cinco) dias a contar da data de realização do segundo leilão, a Fiduciária disponibilizará o respectivo termo de quitação do valor correspondente à fração das Obrigações Garantidas vinculada ao </w:t>
      </w:r>
      <w:r w:rsidRPr="00DD1E55">
        <w:rPr>
          <w:rFonts w:ascii="Leelawadee" w:hAnsi="Leelawadee" w:cs="Leelawadee"/>
          <w:color w:val="000000" w:themeColor="text1"/>
        </w:rPr>
        <w:t>Imóve</w:t>
      </w:r>
      <w:r>
        <w:rPr>
          <w:rFonts w:ascii="Leelawadee" w:hAnsi="Leelawadee" w:cs="Leelawadee"/>
          <w:color w:val="000000" w:themeColor="text1"/>
        </w:rPr>
        <w:t>l do</w:t>
      </w:r>
      <w:r w:rsidRPr="00DD1E55">
        <w:rPr>
          <w:rFonts w:ascii="Leelawadee" w:hAnsi="Leelawadee" w:cs="Leelawadee"/>
          <w:color w:val="000000" w:themeColor="text1"/>
        </w:rPr>
        <w:t xml:space="preserve"> Fiduciante</w:t>
      </w:r>
      <w:r w:rsidRPr="00DD1E55">
        <w:rPr>
          <w:rFonts w:ascii="Leelawadee" w:hAnsi="Leelawadee" w:cs="Leelawadee"/>
        </w:rPr>
        <w:t xml:space="preserve">, outorgando à Fiduciante, em caráter irrevogável e irretratável, a mais ampla, plena, rasa e geral quitação do valor correspondente às Obrigações Garantidas vinculadas ao </w:t>
      </w:r>
      <w:r>
        <w:rPr>
          <w:rFonts w:ascii="Leelawadee" w:hAnsi="Leelawadee" w:cs="Leelawadee"/>
          <w:color w:val="000000" w:themeColor="text1"/>
        </w:rPr>
        <w:t>Imóvel</w:t>
      </w:r>
      <w:r w:rsidRPr="00DD1E55">
        <w:rPr>
          <w:rFonts w:ascii="Leelawadee" w:hAnsi="Leelawadee" w:cs="Leelawadee"/>
        </w:rPr>
        <w:t>.</w:t>
      </w:r>
    </w:p>
    <w:p w14:paraId="0458B9A0" w14:textId="77777777" w:rsidR="005D0659" w:rsidRPr="00DD1E55" w:rsidRDefault="005D0659" w:rsidP="005D0659">
      <w:pPr>
        <w:spacing w:line="360" w:lineRule="auto"/>
        <w:ind w:left="709"/>
        <w:jc w:val="both"/>
        <w:rPr>
          <w:rFonts w:ascii="Leelawadee" w:hAnsi="Leelawadee" w:cs="Leelawadee"/>
        </w:rPr>
      </w:pPr>
    </w:p>
    <w:p w14:paraId="5AD5CF6B" w14:textId="77777777" w:rsidR="005D0659" w:rsidRPr="00DD1E55" w:rsidRDefault="005D0659" w:rsidP="005D0659">
      <w:pPr>
        <w:spacing w:line="360" w:lineRule="auto"/>
        <w:ind w:left="709"/>
        <w:jc w:val="both"/>
        <w:rPr>
          <w:rFonts w:ascii="Leelawadee" w:hAnsi="Leelawadee" w:cs="Leelawadee"/>
        </w:rPr>
      </w:pPr>
      <w:r w:rsidRPr="00DD1E55">
        <w:rPr>
          <w:rFonts w:ascii="Leelawadee" w:hAnsi="Leelawadee" w:cs="Leelawadee"/>
        </w:rPr>
        <w:t xml:space="preserve">5.4.1. Também será extinta a dívida equivalente ao valor das Obrigações Garantidas vinculado ao </w:t>
      </w:r>
      <w:r>
        <w:rPr>
          <w:rFonts w:ascii="Leelawadee" w:hAnsi="Leelawadee" w:cs="Leelawadee"/>
          <w:color w:val="000000" w:themeColor="text1"/>
        </w:rPr>
        <w:t>Imóvel</w:t>
      </w:r>
      <w:r w:rsidRPr="00DD1E55">
        <w:rPr>
          <w:rFonts w:ascii="Leelawadee" w:hAnsi="Leelawadee" w:cs="Leelawadee"/>
        </w:rPr>
        <w:t xml:space="preserve"> se, no segundo leilão, não houver licitante, hipótese em que também se aplicará o disposto no item 5.4., alínea “b” acima, conforme aplicável. </w:t>
      </w:r>
    </w:p>
    <w:p w14:paraId="578320B9" w14:textId="77777777" w:rsidR="005D0659" w:rsidRPr="00DD1E55" w:rsidRDefault="005D0659" w:rsidP="005D0659">
      <w:pPr>
        <w:spacing w:line="360" w:lineRule="auto"/>
        <w:jc w:val="both"/>
        <w:rPr>
          <w:rFonts w:ascii="Leelawadee" w:hAnsi="Leelawadee" w:cs="Leelawadee"/>
        </w:rPr>
      </w:pPr>
    </w:p>
    <w:p w14:paraId="5C8B45C7" w14:textId="77777777" w:rsidR="005D0659" w:rsidRPr="00DD1E55" w:rsidRDefault="005D0659" w:rsidP="005D0659">
      <w:pPr>
        <w:numPr>
          <w:ilvl w:val="1"/>
          <w:numId w:val="9"/>
        </w:numPr>
        <w:spacing w:line="360" w:lineRule="auto"/>
        <w:ind w:left="0" w:firstLine="0"/>
        <w:jc w:val="both"/>
        <w:rPr>
          <w:rFonts w:ascii="Leelawadee" w:hAnsi="Leelawadee" w:cs="Leelawadee"/>
        </w:rPr>
      </w:pPr>
      <w:r w:rsidRPr="00DD1E55">
        <w:rPr>
          <w:rFonts w:ascii="Leelawadee" w:hAnsi="Leelawadee" w:cs="Leelawadee"/>
          <w:u w:val="single"/>
        </w:rPr>
        <w:t>Valor Superior à Importância a ser Restituída</w:t>
      </w:r>
      <w:r w:rsidRPr="00DD1E55">
        <w:rPr>
          <w:rFonts w:ascii="Leelawadee" w:hAnsi="Leelawadee" w:cs="Leelawadee"/>
        </w:rPr>
        <w:t>: Se em primeiro ou segundo leilão sobejar importância a ser restituída à Fiduciante, a Fiduciária colocará a diferença à sua disposição no prazo de 5 (cinco) Dias Úteis a contar do respectivo recebimento, nela incluído o valor da indenização das benfeitorias, podendo tal diferença ser depositada em conta corrente da Fiduciante.</w:t>
      </w:r>
    </w:p>
    <w:p w14:paraId="6600C4B3" w14:textId="77777777" w:rsidR="005D0659" w:rsidRPr="00DD1E55" w:rsidRDefault="005D0659" w:rsidP="005D0659">
      <w:pPr>
        <w:spacing w:line="360" w:lineRule="auto"/>
        <w:jc w:val="both"/>
        <w:rPr>
          <w:rFonts w:ascii="Leelawadee" w:hAnsi="Leelawadee" w:cs="Leelawadee"/>
        </w:rPr>
      </w:pPr>
    </w:p>
    <w:p w14:paraId="4686E5F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5.6.</w:t>
      </w:r>
      <w:r w:rsidRPr="00DD1E55">
        <w:rPr>
          <w:rFonts w:ascii="Leelawadee" w:hAnsi="Leelawadee" w:cs="Leelawadee"/>
        </w:rPr>
        <w:tab/>
      </w:r>
      <w:r w:rsidRPr="00DD1E55">
        <w:rPr>
          <w:rFonts w:ascii="Leelawadee" w:hAnsi="Leelawadee" w:cs="Leelawadee"/>
          <w:u w:val="single"/>
        </w:rPr>
        <w:t>Reintegração Judicial</w:t>
      </w:r>
      <w:r w:rsidRPr="00DD1E55">
        <w:rPr>
          <w:rFonts w:ascii="Leelawadee" w:hAnsi="Leelawadee" w:cs="Leelawadee"/>
        </w:rPr>
        <w:t xml:space="preserve">: Em não ocorrendo a restituição da posse do </w:t>
      </w:r>
      <w:r>
        <w:rPr>
          <w:rFonts w:ascii="Leelawadee" w:hAnsi="Leelawadee" w:cs="Leelawadee"/>
          <w:color w:val="000000" w:themeColor="text1"/>
        </w:rPr>
        <w:t>Imóvel</w:t>
      </w:r>
      <w:r w:rsidRPr="00DD1E55">
        <w:rPr>
          <w:rFonts w:ascii="Leelawadee" w:hAnsi="Leelawadee" w:cs="Leelawadee"/>
        </w:rPr>
        <w:t xml:space="preserve"> no prazo e forma ajustados, a Fiduciária, seus cessionários ou sucessores, inclusive os respectivos adquirentes em leilão ou posteriormente, poderão, respeitada a continuidade das locações e observados os termos do item 3.11. acima, requerer a imediata reintegração judicial de sua posse, declarando-se a Fiduciante ciente de que, nos termos do artigo 30 da Lei nº 9.514/97, a reintegração será concedida liminarmente, com ordem judicial, para desocupação no prazo máximo de 60 (sessenta) dias, desde que comprovada (i) a consolidação da plena propriedade em nome da Fiduciária, nos termos do artigo 26 da Lei nº 9.514/97, ou (</w:t>
      </w:r>
      <w:proofErr w:type="spellStart"/>
      <w:r w:rsidRPr="00DD1E55">
        <w:rPr>
          <w:rFonts w:ascii="Leelawadee" w:hAnsi="Leelawadee" w:cs="Leelawadee"/>
        </w:rPr>
        <w:t>ii</w:t>
      </w:r>
      <w:proofErr w:type="spellEnd"/>
      <w:r w:rsidRPr="00DD1E55">
        <w:rPr>
          <w:rFonts w:ascii="Leelawadee" w:hAnsi="Leelawadee" w:cs="Leelawadee"/>
        </w:rPr>
        <w:t xml:space="preserve">) o registro do contrato celebrado em decorrência da venda do </w:t>
      </w:r>
      <w:r>
        <w:rPr>
          <w:rFonts w:ascii="Leelawadee" w:hAnsi="Leelawadee" w:cs="Leelawadee"/>
          <w:color w:val="000000" w:themeColor="text1"/>
        </w:rPr>
        <w:t>Imóvel</w:t>
      </w:r>
      <w:r w:rsidRPr="00DD1E55">
        <w:rPr>
          <w:rFonts w:ascii="Leelawadee" w:hAnsi="Leelawadee" w:cs="Leelawadee"/>
        </w:rPr>
        <w:t xml:space="preserve"> no leilão ou posteriormente ao leilão, conforme quem seja o autor da ação de reintegração de posse, cumulada, se for o caso, com cobrança do valor da taxa diária de ocupação fixada judicialmente, nos termos do artigo 37-A da Lei nº 9.514/97, e demais despesas previstas neste instrumento. </w:t>
      </w:r>
    </w:p>
    <w:p w14:paraId="4030ED87" w14:textId="77777777" w:rsidR="005D0659" w:rsidRPr="00DD1E55" w:rsidRDefault="005D0659" w:rsidP="005D0659">
      <w:pPr>
        <w:spacing w:line="360" w:lineRule="auto"/>
        <w:jc w:val="both"/>
        <w:rPr>
          <w:rFonts w:ascii="Leelawadee" w:hAnsi="Leelawadee" w:cs="Leelawadee"/>
        </w:rPr>
      </w:pPr>
    </w:p>
    <w:p w14:paraId="301521BF"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5.7.</w:t>
      </w:r>
      <w:r w:rsidRPr="00DD1E55">
        <w:rPr>
          <w:rFonts w:ascii="Leelawadee" w:hAnsi="Leelawadee" w:cs="Leelawadee"/>
        </w:rPr>
        <w:tab/>
      </w:r>
      <w:r w:rsidRPr="00DD1E55">
        <w:rPr>
          <w:rFonts w:ascii="Leelawadee" w:hAnsi="Leelawadee" w:cs="Leelawadee"/>
          <w:u w:val="single"/>
        </w:rPr>
        <w:t>Alteração de Legislação</w:t>
      </w:r>
      <w:r w:rsidRPr="00DD1E55">
        <w:rPr>
          <w:rFonts w:ascii="Leelawadee" w:hAnsi="Leelawadee" w:cs="Leelawadee"/>
        </w:rPr>
        <w:t>: Considerando que os procedimentos e os prazos estabelecidos nesta Cláusula Quinta estão diretamente relacionados ao que prevê a legislação brasileira, as partes concordam desde já que eventuais alterações legais prevalecerão aos procedimentos e prazos ora estabelecidos.</w:t>
      </w:r>
    </w:p>
    <w:p w14:paraId="35BC5DBA" w14:textId="77777777" w:rsidR="005D0659" w:rsidRPr="00DD1E55" w:rsidRDefault="005D0659" w:rsidP="005D0659">
      <w:pPr>
        <w:spacing w:line="360" w:lineRule="auto"/>
        <w:rPr>
          <w:rFonts w:ascii="Leelawadee" w:hAnsi="Leelawadee" w:cs="Leelawadee"/>
        </w:rPr>
      </w:pPr>
    </w:p>
    <w:p w14:paraId="16646B09" w14:textId="77777777" w:rsidR="005D0659" w:rsidRPr="00DD1E55" w:rsidRDefault="005D0659" w:rsidP="005D0659">
      <w:pPr>
        <w:spacing w:line="360" w:lineRule="auto"/>
        <w:rPr>
          <w:rFonts w:ascii="Leelawadee" w:hAnsi="Leelawadee" w:cs="Leelawadee"/>
          <w:b/>
        </w:rPr>
      </w:pPr>
      <w:r w:rsidRPr="00DD1E55">
        <w:rPr>
          <w:rFonts w:ascii="Leelawadee" w:hAnsi="Leelawadee" w:cs="Leelawadee"/>
          <w:b/>
        </w:rPr>
        <w:t>CLÁUSULA SEXTA – VALOR DE VENDA DO IMÓVE</w:t>
      </w:r>
      <w:r>
        <w:rPr>
          <w:rFonts w:ascii="Leelawadee" w:hAnsi="Leelawadee" w:cs="Leelawadee"/>
          <w:b/>
        </w:rPr>
        <w:t>L</w:t>
      </w:r>
      <w:r w:rsidRPr="00DD1E55">
        <w:rPr>
          <w:rFonts w:ascii="Leelawadee" w:hAnsi="Leelawadee" w:cs="Leelawadee"/>
          <w:b/>
        </w:rPr>
        <w:t xml:space="preserve"> PARA FINS DE LEILÃO</w:t>
      </w:r>
    </w:p>
    <w:p w14:paraId="256AF02B" w14:textId="77777777" w:rsidR="005D0659" w:rsidRPr="00DD1E55" w:rsidRDefault="005D0659" w:rsidP="005D0659">
      <w:pPr>
        <w:spacing w:line="360" w:lineRule="auto"/>
        <w:jc w:val="both"/>
        <w:rPr>
          <w:rFonts w:ascii="Leelawadee" w:hAnsi="Leelawadee" w:cs="Leelawadee"/>
          <w:b/>
        </w:rPr>
      </w:pPr>
    </w:p>
    <w:p w14:paraId="128C686E" w14:textId="77777777" w:rsidR="005D0659" w:rsidRPr="00DD1E55" w:rsidRDefault="005D0659" w:rsidP="005D0659">
      <w:pPr>
        <w:spacing w:line="360" w:lineRule="auto"/>
        <w:jc w:val="both"/>
        <w:rPr>
          <w:rFonts w:ascii="Leelawadee" w:hAnsi="Leelawadee" w:cs="Leelawadee"/>
        </w:rPr>
      </w:pPr>
      <w:r w:rsidRPr="00493C0C">
        <w:rPr>
          <w:rFonts w:ascii="Leelawadee" w:hAnsi="Leelawadee" w:cs="Leelawadee"/>
        </w:rPr>
        <w:lastRenderedPageBreak/>
        <w:t xml:space="preserve">6.1. </w:t>
      </w:r>
      <w:r w:rsidRPr="00DD1E55">
        <w:rPr>
          <w:rFonts w:ascii="Leelawadee" w:hAnsi="Leelawadee" w:cs="Leelawadee"/>
          <w:u w:val="single"/>
        </w:rPr>
        <w:t>Valor de Avaliação</w:t>
      </w:r>
      <w:r w:rsidRPr="00DD1E55">
        <w:rPr>
          <w:rFonts w:ascii="Leelawadee" w:hAnsi="Leelawadee" w:cs="Leelawadee"/>
        </w:rPr>
        <w:t xml:space="preserve">: As Partes convencionam que o valor conjunto de venda do </w:t>
      </w:r>
      <w:r>
        <w:rPr>
          <w:rFonts w:ascii="Leelawadee" w:hAnsi="Leelawadee" w:cs="Leelawadee"/>
          <w:color w:val="000000" w:themeColor="text1"/>
        </w:rPr>
        <w:t>Imóvel</w:t>
      </w:r>
      <w:r w:rsidRPr="00DD1E55">
        <w:rPr>
          <w:rFonts w:ascii="Leelawadee" w:hAnsi="Leelawadee" w:cs="Leelawadee"/>
        </w:rPr>
        <w:t xml:space="preserve"> na presente data, para fins de leilão (“</w:t>
      </w:r>
      <w:r w:rsidRPr="00DD1E55">
        <w:rPr>
          <w:rFonts w:ascii="Leelawadee" w:hAnsi="Leelawadee" w:cs="Leelawadee"/>
          <w:u w:val="single"/>
        </w:rPr>
        <w:t xml:space="preserve">Valor de Avaliação do </w:t>
      </w:r>
      <w:r>
        <w:rPr>
          <w:rFonts w:ascii="Leelawadee" w:hAnsi="Leelawadee" w:cs="Leelawadee"/>
          <w:u w:val="single"/>
          <w:lang w:eastAsia="en-US"/>
        </w:rPr>
        <w:t>Imóvel</w:t>
      </w:r>
      <w:r w:rsidRPr="00DD1E55">
        <w:rPr>
          <w:rFonts w:ascii="Leelawadee" w:hAnsi="Leelawadee" w:cs="Leelawadee"/>
        </w:rPr>
        <w:t xml:space="preserve">”) é de </w:t>
      </w:r>
      <w:r w:rsidRPr="00835E3F">
        <w:rPr>
          <w:rFonts w:ascii="Leelawadee" w:hAnsi="Leelawadee" w:cs="Leelawadee"/>
        </w:rPr>
        <w:t>R$ </w:t>
      </w:r>
      <w:r>
        <w:rPr>
          <w:rFonts w:ascii="Leelawadee" w:hAnsi="Leelawadee" w:cs="Leelawadee"/>
        </w:rPr>
        <w:t>280.252.914,06</w:t>
      </w:r>
      <w:r w:rsidRPr="00DD1E55">
        <w:rPr>
          <w:rFonts w:ascii="Leelawadee" w:hAnsi="Leelawadee" w:cs="Leelawadee"/>
        </w:rPr>
        <w:t xml:space="preserve"> (</w:t>
      </w:r>
      <w:r>
        <w:rPr>
          <w:rFonts w:ascii="Leelawadee" w:hAnsi="Leelawadee" w:cs="Leelawadee"/>
          <w:color w:val="000000" w:themeColor="text1"/>
        </w:rPr>
        <w:t>duzentos e oitenta milhões, duzentos e cinquenta e dois mil, novecentos e quatorze reais e seis centavos</w:t>
      </w:r>
      <w:r w:rsidRPr="00DD1E55">
        <w:rPr>
          <w:rFonts w:ascii="Leelawadee" w:hAnsi="Leelawadee" w:cs="Leelawadee"/>
        </w:rPr>
        <w:t xml:space="preserve">), conforme </w:t>
      </w:r>
      <w:r>
        <w:rPr>
          <w:rFonts w:ascii="Leelawadee" w:hAnsi="Leelawadee" w:cs="Leelawadee"/>
        </w:rPr>
        <w:t>laudo de avaliação elaborado em 27 de outubro de 2020, devidamente apresentado à Fiduciária</w:t>
      </w:r>
      <w:r w:rsidRPr="00DD1E55">
        <w:rPr>
          <w:rFonts w:ascii="Leelawadee" w:hAnsi="Leelawadee" w:cs="Leelawadee"/>
        </w:rPr>
        <w:t xml:space="preserve">, de modo que nas hipóteses do item 5.4., alínea “b” e 5.5 deste Contrato de Alienação Fiduciária a extinção das Obrigações Garantias restringir-se-á ao valor das Obrigações Garantidas vinculado ao </w:t>
      </w:r>
      <w:r>
        <w:rPr>
          <w:rFonts w:ascii="Leelawadee" w:hAnsi="Leelawadee" w:cs="Leelawadee"/>
          <w:color w:val="000000" w:themeColor="text1"/>
        </w:rPr>
        <w:t>Imóvel</w:t>
      </w:r>
      <w:r w:rsidRPr="00DD1E55">
        <w:rPr>
          <w:rFonts w:ascii="Leelawadee" w:hAnsi="Leelawadee" w:cs="Leelawadee"/>
        </w:rPr>
        <w:t>, conforme percentual retro indicado.</w:t>
      </w:r>
    </w:p>
    <w:p w14:paraId="2F8F1064" w14:textId="77777777" w:rsidR="005D0659" w:rsidRPr="00DD1E55" w:rsidRDefault="005D0659" w:rsidP="005D0659">
      <w:pPr>
        <w:spacing w:line="360" w:lineRule="auto"/>
        <w:jc w:val="both"/>
        <w:rPr>
          <w:rFonts w:ascii="Leelawadee" w:hAnsi="Leelawadee" w:cs="Leelawadee"/>
        </w:rPr>
      </w:pPr>
    </w:p>
    <w:p w14:paraId="1E748A4C" w14:textId="77777777" w:rsidR="005D0659" w:rsidRPr="00DD1E55" w:rsidRDefault="005D0659" w:rsidP="005D0659">
      <w:pPr>
        <w:numPr>
          <w:ilvl w:val="2"/>
          <w:numId w:val="12"/>
        </w:numPr>
        <w:spacing w:line="360" w:lineRule="auto"/>
        <w:ind w:left="709" w:firstLine="11"/>
        <w:jc w:val="both"/>
        <w:rPr>
          <w:rFonts w:ascii="Leelawadee" w:hAnsi="Leelawadee" w:cs="Leelawadee"/>
        </w:rPr>
      </w:pPr>
      <w:r w:rsidRPr="00DD1E55">
        <w:rPr>
          <w:rFonts w:ascii="Leelawadee" w:hAnsi="Leelawadee" w:cs="Leelawadee"/>
        </w:rPr>
        <w:t xml:space="preserve">O Valor de Avaliação do </w:t>
      </w:r>
      <w:r>
        <w:rPr>
          <w:rFonts w:ascii="Leelawadee" w:hAnsi="Leelawadee" w:cs="Leelawadee"/>
          <w:color w:val="000000" w:themeColor="text1"/>
        </w:rPr>
        <w:t>Imóvel</w:t>
      </w:r>
      <w:r w:rsidRPr="00DD1E55">
        <w:rPr>
          <w:rFonts w:ascii="Leelawadee" w:hAnsi="Leelawadee" w:cs="Leelawadee"/>
        </w:rPr>
        <w:t xml:space="preserve">, definido nos termos do item 6.1., acima, será devidamente atualizado pela variação acumulada do IPCA/IBGE, desde a data da celebração desta Alienação Fiduciária de </w:t>
      </w:r>
      <w:r>
        <w:rPr>
          <w:rFonts w:ascii="Leelawadee" w:hAnsi="Leelawadee" w:cs="Leelawadee"/>
          <w:color w:val="000000" w:themeColor="text1"/>
        </w:rPr>
        <w:t>Imóvel</w:t>
      </w:r>
      <w:r w:rsidRPr="00DD1E55">
        <w:rPr>
          <w:rFonts w:ascii="Leelawadee" w:hAnsi="Leelawadee" w:cs="Leelawadee"/>
        </w:rPr>
        <w:t xml:space="preserve"> até a data da realização do leilão. </w:t>
      </w:r>
    </w:p>
    <w:p w14:paraId="77EA4166" w14:textId="77777777" w:rsidR="005D0659" w:rsidRPr="00DD1E55" w:rsidRDefault="005D0659" w:rsidP="005D0659">
      <w:pPr>
        <w:spacing w:line="360" w:lineRule="auto"/>
        <w:ind w:left="720"/>
        <w:jc w:val="both"/>
        <w:rPr>
          <w:rFonts w:ascii="Leelawadee" w:hAnsi="Leelawadee" w:cs="Leelawadee"/>
        </w:rPr>
      </w:pPr>
    </w:p>
    <w:p w14:paraId="70DBE44E" w14:textId="77777777" w:rsidR="005D0659" w:rsidRPr="00DD1E55" w:rsidRDefault="005D0659" w:rsidP="005D0659">
      <w:pPr>
        <w:pStyle w:val="Ttulo3"/>
        <w:keepNext w:val="0"/>
        <w:widowControl/>
        <w:spacing w:line="360" w:lineRule="auto"/>
        <w:rPr>
          <w:rFonts w:ascii="Leelawadee" w:hAnsi="Leelawadee" w:cs="Leelawadee"/>
          <w:sz w:val="20"/>
        </w:rPr>
      </w:pPr>
      <w:r w:rsidRPr="00DD1E55">
        <w:rPr>
          <w:rFonts w:ascii="Leelawadee" w:hAnsi="Leelawadee" w:cs="Leelawadee"/>
          <w:sz w:val="20"/>
        </w:rPr>
        <w:t xml:space="preserve">CLÁUSULA SÉTIMA – </w:t>
      </w:r>
      <w:r w:rsidRPr="00DD1E55">
        <w:rPr>
          <w:rFonts w:ascii="Leelawadee" w:hAnsi="Leelawadee" w:cs="Leelawadee"/>
          <w:bCs/>
          <w:sz w:val="20"/>
        </w:rPr>
        <w:t>DISPOSIÇÕES GERAIS</w:t>
      </w:r>
    </w:p>
    <w:p w14:paraId="3ED28716" w14:textId="77777777" w:rsidR="005D0659" w:rsidRPr="00DD1E55" w:rsidRDefault="005D0659" w:rsidP="005D0659">
      <w:pPr>
        <w:spacing w:line="360" w:lineRule="auto"/>
        <w:jc w:val="both"/>
        <w:rPr>
          <w:rFonts w:ascii="Leelawadee" w:hAnsi="Leelawadee" w:cs="Leelawadee"/>
          <w:b/>
        </w:rPr>
      </w:pPr>
    </w:p>
    <w:p w14:paraId="2D952F7C"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Tolerância das Partes</w:t>
      </w:r>
      <w:r w:rsidRPr="00DD1E55">
        <w:rPr>
          <w:rFonts w:ascii="Leelawadee" w:hAnsi="Leelawadee" w:cs="Leelawadee"/>
        </w:rPr>
        <w:t>: 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4F4B6F61" w14:textId="77777777" w:rsidR="005D0659" w:rsidRPr="00DD1E55" w:rsidRDefault="005D0659" w:rsidP="005D0659">
      <w:pPr>
        <w:spacing w:line="360" w:lineRule="auto"/>
        <w:jc w:val="both"/>
        <w:rPr>
          <w:rFonts w:ascii="Leelawadee" w:hAnsi="Leelawadee" w:cs="Leelawadee"/>
        </w:rPr>
      </w:pPr>
    </w:p>
    <w:p w14:paraId="1BFCB315" w14:textId="77777777" w:rsidR="005D0659" w:rsidRPr="00DD1E55" w:rsidRDefault="005D0659" w:rsidP="005D0659">
      <w:pPr>
        <w:numPr>
          <w:ilvl w:val="1"/>
          <w:numId w:val="13"/>
        </w:numPr>
        <w:spacing w:line="360" w:lineRule="auto"/>
        <w:ind w:left="0" w:firstLine="0"/>
        <w:jc w:val="both"/>
        <w:rPr>
          <w:rFonts w:ascii="Leelawadee" w:hAnsi="Leelawadee" w:cs="Leelawadee"/>
        </w:rPr>
      </w:pPr>
      <w:r w:rsidRPr="00DD1E55">
        <w:rPr>
          <w:rFonts w:ascii="Leelawadee" w:hAnsi="Leelawadee" w:cs="Leelawadee"/>
          <w:u w:val="single"/>
        </w:rPr>
        <w:t>Extensão das Obrigações ora Assumidas</w:t>
      </w:r>
      <w:r w:rsidRPr="00DD1E55">
        <w:rPr>
          <w:rFonts w:ascii="Leelawadee" w:hAnsi="Leelawadee" w:cs="Leelawadee"/>
        </w:rPr>
        <w:t>: As obrigações constituídas por este instrumento são extensivas e obrigatórias aos sucessores a qualquer título das Partes.</w:t>
      </w:r>
    </w:p>
    <w:p w14:paraId="486EF41C" w14:textId="77777777" w:rsidR="005D0659" w:rsidRPr="00DD1E55" w:rsidRDefault="005D0659" w:rsidP="005D0659">
      <w:pPr>
        <w:spacing w:line="360" w:lineRule="auto"/>
        <w:jc w:val="both"/>
        <w:rPr>
          <w:rFonts w:ascii="Leelawadee" w:hAnsi="Leelawadee" w:cs="Leelawadee"/>
        </w:rPr>
      </w:pPr>
    </w:p>
    <w:p w14:paraId="6397BAF3"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7.3.</w:t>
      </w:r>
      <w:r w:rsidRPr="00DD1E55">
        <w:rPr>
          <w:rFonts w:ascii="Leelawadee" w:hAnsi="Leelawadee" w:cs="Leelawadee"/>
        </w:rPr>
        <w:tab/>
      </w:r>
      <w:r w:rsidRPr="00DD1E55">
        <w:rPr>
          <w:rFonts w:ascii="Leelawadee" w:hAnsi="Leelawadee" w:cs="Leelawadee"/>
          <w:u w:val="single"/>
        </w:rPr>
        <w:t>Despesas</w:t>
      </w:r>
      <w:r w:rsidRPr="00DD1E55">
        <w:rPr>
          <w:rFonts w:ascii="Leelawadee" w:hAnsi="Leelawadee" w:cs="Leelawadee"/>
        </w:rPr>
        <w:t>: A Fiduciante responde por todas as despesas decorrentes deste Contrato de Alienação Fiduciária, inclusive aquelas relativas a emolumentos e despachante para obtenção das certidões dos distribuidores forenses, da municipalidade e de propriedade, as necessárias à sua efetivação e registro, bem como as demais despesas em decorrência de eventuais aditamentos ao presente Contrato de Alienação Fiduciária, inclusive as relativas a emolumentos e custas de Tabelião de Notas, de Oficial de Registro de Imóveis e de Oficial de Registro de Títulos e Documentos, de quitações fiscais e qualquer tributo devido sobre a operação.</w:t>
      </w:r>
    </w:p>
    <w:p w14:paraId="4EEBE1E1" w14:textId="77777777" w:rsidR="005D0659" w:rsidRPr="00DD1E55" w:rsidRDefault="005D0659" w:rsidP="005D0659">
      <w:pPr>
        <w:spacing w:line="360" w:lineRule="auto"/>
        <w:jc w:val="both"/>
        <w:rPr>
          <w:rFonts w:ascii="Leelawadee" w:hAnsi="Leelawadee" w:cs="Leelawadee"/>
        </w:rPr>
      </w:pPr>
    </w:p>
    <w:p w14:paraId="4A455A44" w14:textId="77777777" w:rsidR="005D0659" w:rsidRPr="00DD1E55" w:rsidRDefault="005D0659" w:rsidP="005D0659">
      <w:pPr>
        <w:spacing w:line="360" w:lineRule="auto"/>
        <w:ind w:left="720"/>
        <w:jc w:val="both"/>
        <w:rPr>
          <w:rFonts w:ascii="Leelawadee" w:hAnsi="Leelawadee" w:cs="Leelawadee"/>
        </w:rPr>
      </w:pPr>
      <w:r w:rsidRPr="00DD1E55">
        <w:rPr>
          <w:rFonts w:ascii="Leelawadee" w:hAnsi="Leelawadee" w:cs="Leelawadee"/>
        </w:rPr>
        <w:t xml:space="preserve">7.3.1. As Partes autorizam e determinam, desde já, que o Sr. Oficial de Registro de Imóveis competente proceda, total ou parcialmente, a todos os assentamentos, registros e averbações necessários decorrentes do presente Contrato de Alienação Fiduciária, isentando-o de qualquer responsabilidade pelo devido cumprimento do disposto neste instrumento, bem como requerem ao Sr. Oficial de Registro de Imóveis competente que sejam praticados todos os atos </w:t>
      </w:r>
      <w:proofErr w:type="spellStart"/>
      <w:r w:rsidRPr="00DD1E55">
        <w:rPr>
          <w:rFonts w:ascii="Leelawadee" w:hAnsi="Leelawadee" w:cs="Leelawadee"/>
        </w:rPr>
        <w:t>registrários</w:t>
      </w:r>
      <w:proofErr w:type="spellEnd"/>
      <w:r w:rsidRPr="00DD1E55">
        <w:rPr>
          <w:rFonts w:ascii="Leelawadee" w:hAnsi="Leelawadee" w:cs="Leelawadee"/>
        </w:rPr>
        <w:t xml:space="preserve"> possíveis e, em caso de recusa ou impossibilidade de prática de qualquer deles decorrentes deste Contrato, seja aplicado o princípio da cindibilidade, para que sejam realizadas as inscrições </w:t>
      </w:r>
      <w:proofErr w:type="spellStart"/>
      <w:r w:rsidRPr="00DD1E55">
        <w:rPr>
          <w:rFonts w:ascii="Leelawadee" w:hAnsi="Leelawadee" w:cs="Leelawadee"/>
        </w:rPr>
        <w:t>registrárias</w:t>
      </w:r>
      <w:proofErr w:type="spellEnd"/>
      <w:r w:rsidRPr="00DD1E55">
        <w:rPr>
          <w:rFonts w:ascii="Leelawadee" w:hAnsi="Leelawadee" w:cs="Leelawadee"/>
        </w:rPr>
        <w:t xml:space="preserve"> possíveis, independentemente de requerimento expresso para tal finalidade, com a elaboração, após o registro inviável, de nota devolutiva motivadora da qualificação negativa.</w:t>
      </w:r>
    </w:p>
    <w:p w14:paraId="61A4C143" w14:textId="77777777" w:rsidR="005D0659" w:rsidRPr="00DD1E55" w:rsidRDefault="005D0659" w:rsidP="005D0659">
      <w:pPr>
        <w:spacing w:line="360" w:lineRule="auto"/>
        <w:jc w:val="both"/>
        <w:rPr>
          <w:rFonts w:ascii="Leelawadee" w:hAnsi="Leelawadee" w:cs="Leelawadee"/>
        </w:rPr>
      </w:pPr>
      <w:r w:rsidRPr="00DD1E55">
        <w:rPr>
          <w:rFonts w:ascii="Leelawadee" w:eastAsia="Arial Unicode MS" w:hAnsi="Leelawadee" w:cs="Leelawadee"/>
        </w:rPr>
        <w:t xml:space="preserve"> </w:t>
      </w:r>
    </w:p>
    <w:p w14:paraId="08970A06"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7.4.</w:t>
      </w:r>
      <w:r w:rsidRPr="00DD1E55">
        <w:rPr>
          <w:rFonts w:ascii="Leelawadee" w:hAnsi="Leelawadee" w:cs="Leelawadee"/>
        </w:rPr>
        <w:tab/>
      </w:r>
      <w:r w:rsidRPr="00DD1E55">
        <w:rPr>
          <w:rFonts w:ascii="Leelawadee" w:hAnsi="Leelawadee" w:cs="Leelawadee"/>
          <w:u w:val="single"/>
        </w:rPr>
        <w:t>Comunicações</w:t>
      </w:r>
      <w:r w:rsidRPr="00DD1E55">
        <w:rPr>
          <w:rFonts w:ascii="Leelawadee" w:hAnsi="Leelawadee" w:cs="Leelawadee"/>
        </w:rPr>
        <w:t xml:space="preserve">: Todas as comunicações entre as Partes serão consideradas válidas a partir do seu recebimento nos endereços constantes abaixo, ou em outro que as Partes venham a indicar, por escrito, durante a vigência deste Contrato de Alienação Fiduciária. </w:t>
      </w:r>
    </w:p>
    <w:p w14:paraId="25684420" w14:textId="77777777" w:rsidR="005D0659" w:rsidRPr="00DD1E55" w:rsidRDefault="005D0659" w:rsidP="005D0659">
      <w:pPr>
        <w:spacing w:line="360" w:lineRule="auto"/>
        <w:jc w:val="both"/>
        <w:rPr>
          <w:rFonts w:ascii="Leelawadee" w:hAnsi="Leelawadee" w:cs="Leelawadee"/>
        </w:rPr>
      </w:pPr>
    </w:p>
    <w:p w14:paraId="2C0A3F17" w14:textId="77777777" w:rsidR="005D0659" w:rsidRPr="00DD1E55" w:rsidRDefault="005D0659" w:rsidP="005D0659">
      <w:pPr>
        <w:spacing w:line="360" w:lineRule="auto"/>
        <w:jc w:val="both"/>
        <w:rPr>
          <w:rFonts w:ascii="Leelawadee" w:hAnsi="Leelawadee" w:cs="Leelawadee"/>
          <w:i/>
        </w:rPr>
      </w:pPr>
      <w:r w:rsidRPr="00DD1E55">
        <w:rPr>
          <w:rFonts w:ascii="Leelawadee" w:hAnsi="Leelawadee" w:cs="Leelawadee"/>
          <w:i/>
        </w:rPr>
        <w:t>Se para a Fiduciante:</w:t>
      </w:r>
    </w:p>
    <w:p w14:paraId="2023296D" w14:textId="77777777" w:rsidR="005D0659" w:rsidRPr="00DD1E55" w:rsidRDefault="005D0659" w:rsidP="005D0659">
      <w:pPr>
        <w:suppressAutoHyphens/>
        <w:spacing w:line="360" w:lineRule="auto"/>
        <w:jc w:val="both"/>
        <w:rPr>
          <w:rFonts w:ascii="Leelawadee" w:hAnsi="Leelawadee" w:cs="Leelawadee"/>
          <w:b/>
          <w:color w:val="000000"/>
        </w:rPr>
      </w:pPr>
      <w:r>
        <w:rPr>
          <w:rFonts w:ascii="Leelawadee" w:hAnsi="Leelawadee" w:cs="Leelawadee"/>
          <w:b/>
        </w:rPr>
        <w:t>GSA SALVADOR EMPREENDIMENTOS IMOBILIÁRIOS</w:t>
      </w:r>
      <w:r w:rsidRPr="00DD1E55">
        <w:rPr>
          <w:rFonts w:ascii="Leelawadee" w:hAnsi="Leelawadee" w:cs="Leelawadee"/>
          <w:b/>
        </w:rPr>
        <w:t xml:space="preserve"> S.A.</w:t>
      </w:r>
    </w:p>
    <w:p w14:paraId="7FF90CCA" w14:textId="77777777" w:rsidR="005D0659" w:rsidRPr="00D10253" w:rsidRDefault="005D0659" w:rsidP="005D0659">
      <w:pPr>
        <w:shd w:val="clear" w:color="auto" w:fill="FFFFFF"/>
        <w:spacing w:line="360" w:lineRule="auto"/>
        <w:rPr>
          <w:rFonts w:ascii="Leelawadee" w:eastAsia="Arial Unicode MS" w:hAnsi="Leelawadee" w:cs="Leelawadee"/>
        </w:rPr>
      </w:pPr>
      <w:r>
        <w:rPr>
          <w:rFonts w:ascii="Leelawadee" w:hAnsi="Leelawadee" w:cs="Leelawadee"/>
        </w:rPr>
        <w:t xml:space="preserve">Rua Leopoldo Couto de Magalhães Junior, nº 1.098, </w:t>
      </w:r>
      <w:proofErr w:type="spellStart"/>
      <w:r>
        <w:rPr>
          <w:rFonts w:ascii="Leelawadee" w:hAnsi="Leelawadee" w:cs="Leelawadee"/>
        </w:rPr>
        <w:t>cj</w:t>
      </w:r>
      <w:proofErr w:type="spellEnd"/>
      <w:r>
        <w:rPr>
          <w:rFonts w:ascii="Leelawadee" w:hAnsi="Leelawadee" w:cs="Leelawadee"/>
        </w:rPr>
        <w:t>. 64</w:t>
      </w:r>
    </w:p>
    <w:p w14:paraId="106CAB8E" w14:textId="77777777" w:rsidR="005D0659" w:rsidRPr="00D10253" w:rsidRDefault="005D0659" w:rsidP="005D0659">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Pr="00D10253">
        <w:rPr>
          <w:rFonts w:ascii="Leelawadee" w:eastAsia="Arial Unicode MS" w:hAnsi="Leelawadee" w:cs="Leelawadee" w:hint="cs"/>
        </w:rPr>
        <w:t xml:space="preserve"> – SP</w:t>
      </w:r>
    </w:p>
    <w:p w14:paraId="33FE17F7"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At.: </w:t>
      </w:r>
      <w:r w:rsidRPr="00493C0C">
        <w:rPr>
          <w:rFonts w:ascii="Leelawadee" w:hAnsi="Leelawadee" w:cs="Leelawadee"/>
          <w:color w:val="000000"/>
        </w:rPr>
        <w:t>Gustavo Sanchez Asdourian</w:t>
      </w:r>
    </w:p>
    <w:p w14:paraId="35EA2D1B"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Telefone: </w:t>
      </w:r>
      <w:r>
        <w:rPr>
          <w:rFonts w:ascii="Leelawadee" w:hAnsi="Leelawadee" w:cs="Leelawadee"/>
          <w:color w:val="000000"/>
        </w:rPr>
        <w:t>11 3078-9787</w:t>
      </w:r>
    </w:p>
    <w:p w14:paraId="73D13E7F" w14:textId="77777777" w:rsidR="005D0659" w:rsidRPr="00DD1E55" w:rsidRDefault="005D0659" w:rsidP="005D0659">
      <w:pPr>
        <w:shd w:val="clear" w:color="auto" w:fill="FFFFFF"/>
        <w:spacing w:line="360" w:lineRule="auto"/>
        <w:rPr>
          <w:rFonts w:ascii="Leelawadee" w:eastAsia="Arial Unicode MS" w:hAnsi="Leelawadee" w:cs="Leelawadee"/>
        </w:rPr>
      </w:pPr>
      <w:r w:rsidRPr="00DD1E55">
        <w:rPr>
          <w:rFonts w:ascii="Leelawadee" w:hAnsi="Leelawadee" w:cs="Leelawadee"/>
        </w:rPr>
        <w:t xml:space="preserve">E-mail: </w:t>
      </w:r>
      <w:r w:rsidRPr="00632F41">
        <w:rPr>
          <w:rFonts w:ascii="Leelawadee" w:hAnsi="Leelawadee" w:cs="Leelawadee"/>
          <w:color w:val="000000"/>
        </w:rPr>
        <w:t>gsa@guardian-asset.com</w:t>
      </w:r>
    </w:p>
    <w:p w14:paraId="3D57783C" w14:textId="77777777" w:rsidR="005D0659" w:rsidRDefault="005D0659" w:rsidP="005D0659">
      <w:pPr>
        <w:widowControl w:val="0"/>
        <w:spacing w:line="360" w:lineRule="auto"/>
        <w:jc w:val="both"/>
        <w:rPr>
          <w:rFonts w:ascii="Leelawadee" w:hAnsi="Leelawadee" w:cs="Leelawadee"/>
          <w:i/>
          <w:color w:val="000000"/>
        </w:rPr>
      </w:pPr>
    </w:p>
    <w:p w14:paraId="5FAC776D" w14:textId="77777777" w:rsidR="005D0659" w:rsidRPr="00DD1E55" w:rsidRDefault="005D0659" w:rsidP="005D0659">
      <w:pPr>
        <w:widowControl w:val="0"/>
        <w:spacing w:line="360" w:lineRule="auto"/>
        <w:jc w:val="both"/>
        <w:rPr>
          <w:rFonts w:ascii="Leelawadee" w:hAnsi="Leelawadee" w:cs="Leelawadee"/>
          <w:i/>
          <w:color w:val="000000"/>
        </w:rPr>
      </w:pPr>
      <w:r w:rsidRPr="00DD1E55">
        <w:rPr>
          <w:rFonts w:ascii="Leelawadee" w:hAnsi="Leelawadee" w:cs="Leelawadee"/>
          <w:i/>
          <w:color w:val="000000"/>
        </w:rPr>
        <w:t>Se para a Fiduciária:</w:t>
      </w:r>
    </w:p>
    <w:p w14:paraId="766E846F"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b/>
        </w:rPr>
        <w:t>ISEC SECURITIZADORA S.A.</w:t>
      </w:r>
    </w:p>
    <w:p w14:paraId="08DB8F7D" w14:textId="77777777" w:rsidR="005D0659" w:rsidRPr="00DD1E55" w:rsidRDefault="005D0659" w:rsidP="005D0659">
      <w:pPr>
        <w:shd w:val="clear" w:color="auto" w:fill="FFFFFF"/>
        <w:spacing w:line="360" w:lineRule="auto"/>
        <w:contextualSpacing/>
        <w:rPr>
          <w:rFonts w:ascii="Leelawadee" w:hAnsi="Leelawadee" w:cs="Leelawadee"/>
          <w:color w:val="000000" w:themeColor="text1"/>
        </w:rPr>
      </w:pPr>
      <w:r w:rsidRPr="00DD1E55">
        <w:rPr>
          <w:rFonts w:ascii="Leelawadee" w:hAnsi="Leelawadee" w:cs="Leelawadee"/>
        </w:rPr>
        <w:t>Rua Tabapuã, nº 1123, conjunto 215, 21º andar, Itaim Bibi</w:t>
      </w:r>
    </w:p>
    <w:p w14:paraId="6A1C56F2" w14:textId="77777777" w:rsidR="005D0659" w:rsidRPr="00493C0C" w:rsidRDefault="005D0659" w:rsidP="005D0659">
      <w:pPr>
        <w:shd w:val="clear" w:color="auto" w:fill="FFFFFF"/>
        <w:spacing w:line="360" w:lineRule="auto"/>
        <w:contextualSpacing/>
        <w:rPr>
          <w:rFonts w:ascii="Leelawadee" w:hAnsi="Leelawadee" w:cs="Leelawadee"/>
          <w:color w:val="000000" w:themeColor="text1"/>
        </w:rPr>
      </w:pPr>
      <w:r w:rsidRPr="00493C0C">
        <w:rPr>
          <w:rFonts w:ascii="Leelawadee" w:hAnsi="Leelawadee" w:cs="Leelawadee"/>
          <w:color w:val="000000" w:themeColor="text1"/>
        </w:rPr>
        <w:t>São Paulo – SP</w:t>
      </w:r>
    </w:p>
    <w:p w14:paraId="5C406604" w14:textId="77777777" w:rsidR="005D0659" w:rsidRPr="00055683" w:rsidRDefault="005D0659" w:rsidP="005D0659">
      <w:pPr>
        <w:pStyle w:val="NormalWeb"/>
        <w:spacing w:before="0" w:after="0" w:line="360" w:lineRule="auto"/>
        <w:contextualSpacing/>
        <w:jc w:val="both"/>
        <w:rPr>
          <w:rFonts w:ascii="Leelawadee" w:hAnsi="Leelawadee" w:cs="Leelawadee"/>
          <w:color w:val="000000" w:themeColor="text1"/>
          <w:w w:val="0"/>
          <w:sz w:val="20"/>
        </w:rPr>
      </w:pPr>
      <w:r w:rsidRPr="00055683">
        <w:rPr>
          <w:rFonts w:ascii="Leelawadee" w:hAnsi="Leelawadee" w:cs="Leelawadee"/>
          <w:color w:val="000000" w:themeColor="text1"/>
          <w:w w:val="0"/>
          <w:sz w:val="20"/>
        </w:rPr>
        <w:t xml:space="preserve">CEP: </w:t>
      </w:r>
      <w:r w:rsidRPr="00055683">
        <w:rPr>
          <w:rFonts w:ascii="Leelawadee" w:hAnsi="Leelawadee" w:cs="Leelawadee"/>
          <w:sz w:val="20"/>
        </w:rPr>
        <w:t>04533-004</w:t>
      </w:r>
    </w:p>
    <w:p w14:paraId="2D969B12"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 xml:space="preserve">At.: </w:t>
      </w:r>
      <w:r w:rsidRPr="00055683">
        <w:rPr>
          <w:rFonts w:ascii="Leelawadee" w:hAnsi="Leelawadee" w:cs="Leelawadee"/>
        </w:rPr>
        <w:t>Dep. De Gestão e Dep. Jurídico</w:t>
      </w:r>
    </w:p>
    <w:p w14:paraId="05C7BF6F" w14:textId="77777777" w:rsidR="005D0659" w:rsidRPr="00055683" w:rsidRDefault="005D0659" w:rsidP="005D0659">
      <w:pPr>
        <w:widowControl w:val="0"/>
        <w:spacing w:line="360" w:lineRule="auto"/>
        <w:rPr>
          <w:rFonts w:ascii="Leelawadee" w:hAnsi="Leelawadee" w:cs="Leelawadee"/>
          <w:color w:val="000000" w:themeColor="text1"/>
        </w:rPr>
      </w:pPr>
      <w:r w:rsidRPr="00055683">
        <w:rPr>
          <w:rFonts w:ascii="Leelawadee" w:hAnsi="Leelawadee" w:cs="Leelawadee"/>
          <w:color w:val="000000" w:themeColor="text1"/>
        </w:rPr>
        <w:t>Telefone: (11) 3320-7474</w:t>
      </w:r>
    </w:p>
    <w:p w14:paraId="5B07BA26" w14:textId="77777777" w:rsidR="005D0659" w:rsidRPr="00055683" w:rsidRDefault="005D0659" w:rsidP="005D0659">
      <w:pPr>
        <w:widowControl w:val="0"/>
        <w:spacing w:line="360" w:lineRule="auto"/>
        <w:rPr>
          <w:rFonts w:ascii="Leelawadee" w:hAnsi="Leelawadee" w:cs="Leelawadee"/>
        </w:rPr>
      </w:pPr>
      <w:r w:rsidRPr="00055683">
        <w:rPr>
          <w:rFonts w:ascii="Leelawadee" w:hAnsi="Leelawadee" w:cs="Leelawadee"/>
          <w:color w:val="000000" w:themeColor="text1"/>
        </w:rPr>
        <w:t xml:space="preserve">Correio </w:t>
      </w:r>
      <w:r w:rsidRPr="00055683">
        <w:rPr>
          <w:rFonts w:ascii="Leelawadee" w:eastAsia="Arial Unicode MS" w:hAnsi="Leelawadee" w:cs="Leelawadee"/>
          <w:w w:val="0"/>
        </w:rPr>
        <w:t xml:space="preserve">eletrônico: </w:t>
      </w:r>
      <w:r w:rsidR="00055683" w:rsidRPr="006F1E0E">
        <w:rPr>
          <w:rFonts w:ascii="Leelawadee" w:hAnsi="Leelawadee"/>
          <w:rPrChange w:id="174" w:author="i2a advogados" w:date="2021-02-09T13:52:00Z">
            <w:rPr/>
          </w:rPrChange>
        </w:rPr>
        <w:fldChar w:fldCharType="begin"/>
      </w:r>
      <w:r w:rsidR="00055683" w:rsidRPr="006F1E0E">
        <w:rPr>
          <w:rFonts w:ascii="Leelawadee" w:hAnsi="Leelawadee"/>
          <w:rPrChange w:id="175" w:author="i2a advogados" w:date="2021-02-09T13:52:00Z">
            <w:rPr/>
          </w:rPrChange>
        </w:rPr>
        <w:instrText xml:space="preserve"> HYPERLINK "mailto:gestao@isecbrasil.com.br" </w:instrText>
      </w:r>
      <w:r w:rsidR="00055683" w:rsidRPr="006F1E0E">
        <w:rPr>
          <w:rFonts w:ascii="Leelawadee" w:hAnsi="Leelawadee"/>
          <w:rPrChange w:id="176" w:author="i2a advogados" w:date="2021-02-09T13:52:00Z">
            <w:rPr>
              <w:rFonts w:eastAsia="Arial Unicode MS"/>
              <w:w w:val="0"/>
            </w:rPr>
          </w:rPrChange>
        </w:rPr>
        <w:fldChar w:fldCharType="separate"/>
      </w:r>
      <w:r w:rsidRPr="006F1E0E">
        <w:rPr>
          <w:rFonts w:ascii="Leelawadee" w:eastAsia="Arial Unicode MS" w:hAnsi="Leelawadee"/>
          <w:w w:val="0"/>
          <w:rPrChange w:id="177" w:author="i2a advogados" w:date="2021-02-09T13:52:00Z">
            <w:rPr>
              <w:rFonts w:eastAsia="Arial Unicode MS"/>
              <w:w w:val="0"/>
            </w:rPr>
          </w:rPrChange>
        </w:rPr>
        <w:t>gestao@isecbrasil.com.br</w:t>
      </w:r>
      <w:r w:rsidR="00055683" w:rsidRPr="006F1E0E">
        <w:rPr>
          <w:rFonts w:ascii="Leelawadee" w:eastAsia="Arial Unicode MS" w:hAnsi="Leelawadee"/>
          <w:w w:val="0"/>
          <w:rPrChange w:id="178" w:author="i2a advogados" w:date="2021-02-09T13:52:00Z">
            <w:rPr>
              <w:rFonts w:eastAsia="Arial Unicode MS"/>
              <w:w w:val="0"/>
            </w:rPr>
          </w:rPrChange>
        </w:rPr>
        <w:fldChar w:fldCharType="end"/>
      </w:r>
      <w:r w:rsidRPr="00055683">
        <w:rPr>
          <w:rFonts w:ascii="Leelawadee" w:eastAsia="Arial Unicode MS" w:hAnsi="Leelawadee" w:cs="Leelawadee"/>
          <w:w w:val="0"/>
        </w:rPr>
        <w:t xml:space="preserve"> e juridico@isecbrasil.com.br</w:t>
      </w:r>
    </w:p>
    <w:p w14:paraId="527D1FD1" w14:textId="77777777" w:rsidR="005D0659" w:rsidRPr="00DD1E55" w:rsidRDefault="005D0659" w:rsidP="005D0659">
      <w:pPr>
        <w:spacing w:line="360" w:lineRule="auto"/>
        <w:jc w:val="both"/>
        <w:rPr>
          <w:rFonts w:ascii="Leelawadee" w:hAnsi="Leelawadee" w:cs="Leelawadee"/>
        </w:rPr>
      </w:pPr>
    </w:p>
    <w:p w14:paraId="253A70DD"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7.5.</w:t>
      </w:r>
      <w:r w:rsidRPr="00DD1E55">
        <w:rPr>
          <w:rFonts w:ascii="Leelawadee" w:hAnsi="Leelawadee" w:cs="Leelawadee"/>
        </w:rPr>
        <w:tab/>
      </w:r>
      <w:r w:rsidRPr="00DD1E55">
        <w:rPr>
          <w:rFonts w:ascii="Leelawadee" w:hAnsi="Leelawadee" w:cs="Leelawadee"/>
          <w:u w:val="single"/>
        </w:rPr>
        <w:t>Entrega sob Protocolo</w:t>
      </w:r>
      <w:r w:rsidRPr="00DD1E55">
        <w:rPr>
          <w:rFonts w:ascii="Leelawadee" w:hAnsi="Leelawadee" w:cs="Leelawadee"/>
        </w:rPr>
        <w:t>: As comunicações referentes a este Contrato de Alienação Fiduciária serão consideradas entregues quando (i) recebidas sob protocolo, com "aviso de recebimento" expedido pelo correio ou por telegrama nos endereços acima, ou (</w:t>
      </w:r>
      <w:proofErr w:type="spellStart"/>
      <w:r w:rsidRPr="00DD1E55">
        <w:rPr>
          <w:rFonts w:ascii="Leelawadee" w:hAnsi="Leelawadee" w:cs="Leelawadee"/>
        </w:rPr>
        <w:t>ii</w:t>
      </w:r>
      <w:proofErr w:type="spellEnd"/>
      <w:r w:rsidRPr="00DD1E55">
        <w:rPr>
          <w:rFonts w:ascii="Leelawadee" w:hAnsi="Leelawadee" w:cs="Leelawadee"/>
        </w:rPr>
        <w:t>) enviadas, em caso de correspondência eletrônica (sendo que, neste caso, os originais dos documentos enviados por e-mail deverão ser encaminhados para os endereços acima em até 5 (cinco) Dias Úteis após o envio da mensagem).</w:t>
      </w:r>
    </w:p>
    <w:p w14:paraId="4E08A341" w14:textId="77777777" w:rsidR="005D0659" w:rsidRPr="00DD1E55" w:rsidRDefault="005D0659" w:rsidP="005D0659">
      <w:pPr>
        <w:spacing w:line="360" w:lineRule="auto"/>
        <w:jc w:val="both"/>
        <w:rPr>
          <w:rFonts w:ascii="Leelawadee" w:hAnsi="Leelawadee" w:cs="Leelawadee"/>
        </w:rPr>
      </w:pPr>
    </w:p>
    <w:p w14:paraId="3C6BCDB4"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7.6.</w:t>
      </w:r>
      <w:r w:rsidRPr="00DD1E55">
        <w:rPr>
          <w:rFonts w:ascii="Leelawadee" w:hAnsi="Leelawadee" w:cs="Leelawadee"/>
        </w:rPr>
        <w:tab/>
      </w:r>
      <w:r w:rsidRPr="00DD1E55">
        <w:rPr>
          <w:rFonts w:ascii="Leelawadee" w:hAnsi="Leelawadee" w:cs="Leelawadee"/>
          <w:u w:val="single"/>
        </w:rPr>
        <w:t>Mudança de Endereços</w:t>
      </w:r>
      <w:r w:rsidRPr="00DD1E55">
        <w:rPr>
          <w:rFonts w:ascii="Leelawadee" w:hAnsi="Leelawadee" w:cs="Leelawadee"/>
        </w:rPr>
        <w:t>: A mudança de qualquer dos endereços mencionados acima deverá ser comunicada pela Parte que tiver seu endereço alterado à outra.</w:t>
      </w:r>
    </w:p>
    <w:p w14:paraId="0EBF4B1C" w14:textId="77777777" w:rsidR="005D0659" w:rsidRPr="00DD1E55" w:rsidRDefault="005D0659" w:rsidP="005D0659">
      <w:pPr>
        <w:spacing w:line="360" w:lineRule="auto"/>
        <w:jc w:val="both"/>
        <w:rPr>
          <w:rFonts w:ascii="Leelawadee" w:hAnsi="Leelawadee" w:cs="Leelawadee"/>
        </w:rPr>
      </w:pPr>
    </w:p>
    <w:p w14:paraId="5BB1270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7.7.</w:t>
      </w:r>
      <w:r w:rsidRPr="00DD1E55">
        <w:rPr>
          <w:rFonts w:ascii="Leelawadee" w:hAnsi="Leelawadee" w:cs="Leelawadee"/>
        </w:rPr>
        <w:tab/>
      </w:r>
      <w:r w:rsidRPr="00DD1E55">
        <w:rPr>
          <w:rFonts w:ascii="Leelawadee" w:hAnsi="Leelawadee" w:cs="Leelawadee"/>
          <w:u w:val="single"/>
        </w:rPr>
        <w:t>Independência das Cláusulas</w:t>
      </w:r>
      <w:r w:rsidRPr="00DD1E55">
        <w:rPr>
          <w:rFonts w:ascii="Leelawadee" w:hAnsi="Leelawadee" w:cs="Leelawadee"/>
        </w:rPr>
        <w:t>: Se qualquer disposição deste Contrato de Alienação Fiduciária for considerada nula, anulável, inválida ou inoperante, nenhuma outra disposição deste Contrato de Alienação Fiduciária será afetada como consequência disso e, portanto, as disposições restantes deste Contrato de Alienação Fiduciária permanecerão em pleno vigor e efeito como se tal disposição nula, anulável, inválida ou inoperante não estivesse contida neste Contrato de Alienação Fiduciária.</w:t>
      </w:r>
    </w:p>
    <w:p w14:paraId="3633C1D7" w14:textId="77777777" w:rsidR="005D0659" w:rsidRPr="00DD1E55" w:rsidRDefault="005D0659" w:rsidP="005D0659">
      <w:pPr>
        <w:spacing w:line="360" w:lineRule="auto"/>
        <w:jc w:val="both"/>
        <w:rPr>
          <w:rFonts w:ascii="Leelawadee" w:hAnsi="Leelawadee" w:cs="Leelawadee"/>
        </w:rPr>
      </w:pPr>
    </w:p>
    <w:p w14:paraId="7AA01DB5"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lastRenderedPageBreak/>
        <w:t>7.8.</w:t>
      </w:r>
      <w:r w:rsidRPr="00DD1E55">
        <w:rPr>
          <w:rFonts w:ascii="Leelawadee" w:hAnsi="Leelawadee" w:cs="Leelawadee"/>
        </w:rPr>
        <w:tab/>
      </w:r>
      <w:r w:rsidRPr="00DD1E55">
        <w:rPr>
          <w:rFonts w:ascii="Leelawadee" w:hAnsi="Leelawadee" w:cs="Leelawadee"/>
          <w:u w:val="single"/>
        </w:rPr>
        <w:t>Obrigações Adicionais</w:t>
      </w:r>
      <w:r w:rsidRPr="00DD1E55">
        <w:rPr>
          <w:rFonts w:ascii="Leelawadee" w:hAnsi="Leelawadee" w:cs="Leelawadee"/>
        </w:rPr>
        <w:t>: As Partes obrigam-se a celebrar quaisquer outros documentos ou contratos e, sujeito aos termos e condições aqui previstos, a praticar todos os atos que forem razoavelmente necessários ou recomendáveis para possibilitar o registro ou a conclusão das operações previstas neste Contrato de Alienação Fiduciária.</w:t>
      </w:r>
    </w:p>
    <w:p w14:paraId="6BA0A954" w14:textId="77777777" w:rsidR="005D0659" w:rsidRPr="00DD1E55" w:rsidRDefault="005D0659" w:rsidP="005D0659">
      <w:pPr>
        <w:spacing w:line="360" w:lineRule="auto"/>
        <w:jc w:val="both"/>
        <w:rPr>
          <w:rFonts w:ascii="Leelawadee" w:hAnsi="Leelawadee" w:cs="Leelawadee"/>
        </w:rPr>
      </w:pPr>
    </w:p>
    <w:p w14:paraId="0D8CF008"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7.9.</w:t>
      </w:r>
      <w:r w:rsidRPr="00DD1E55">
        <w:rPr>
          <w:rFonts w:ascii="Leelawadee" w:hAnsi="Leelawadee" w:cs="Leelawadee"/>
        </w:rPr>
        <w:tab/>
      </w:r>
      <w:r w:rsidRPr="00DD1E55">
        <w:rPr>
          <w:rFonts w:ascii="Leelawadee" w:hAnsi="Leelawadee" w:cs="Leelawadee"/>
          <w:u w:val="single"/>
        </w:rPr>
        <w:t>Efeito Vinculativo</w:t>
      </w:r>
      <w:r w:rsidRPr="00DD1E55">
        <w:rPr>
          <w:rFonts w:ascii="Leelawadee" w:hAnsi="Leelawadee" w:cs="Leelawadee"/>
        </w:rPr>
        <w:t>: O presente Contrato de Alienação Fiduciária é vinculativo e reverterá em benefício das Partes e de seus respectivos sucessores e cessionários, ficando ressalvado que qualquer cessão realizada por qualquer uma das Partes, a qualquer título, estará condicionada ao prévio consentimento por escrito das demais Partes. Qualquer tentativa de cessão ou outra forma de transferência que seja realizada sem a obtenção do consentimento aqui tratado será nula e sem efeito.</w:t>
      </w:r>
    </w:p>
    <w:p w14:paraId="72E127C3" w14:textId="77777777" w:rsidR="005D0659" w:rsidRPr="00DD1E55" w:rsidRDefault="005D0659" w:rsidP="005D0659">
      <w:pPr>
        <w:spacing w:line="360" w:lineRule="auto"/>
        <w:jc w:val="both"/>
        <w:rPr>
          <w:rFonts w:ascii="Leelawadee" w:hAnsi="Leelawadee" w:cs="Leelawadee"/>
        </w:rPr>
      </w:pPr>
    </w:p>
    <w:p w14:paraId="42BF6145" w14:textId="3BF17B5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7.10.</w:t>
      </w:r>
      <w:r w:rsidRPr="00DD1E55">
        <w:rPr>
          <w:rFonts w:ascii="Leelawadee" w:hAnsi="Leelawadee" w:cs="Leelawadee"/>
        </w:rPr>
        <w:tab/>
      </w:r>
      <w:r w:rsidRPr="00DD1E55">
        <w:rPr>
          <w:rFonts w:ascii="Leelawadee" w:hAnsi="Leelawadee" w:cs="Leelawadee"/>
          <w:u w:val="single"/>
        </w:rPr>
        <w:t>Vigência</w:t>
      </w:r>
      <w:r w:rsidRPr="00DD1E55">
        <w:rPr>
          <w:rFonts w:ascii="Leelawadee" w:hAnsi="Leelawadee" w:cs="Leelawadee"/>
        </w:rPr>
        <w:t xml:space="preserve">: O presente Contrato de Alienação Fiduciária vigerá a partir </w:t>
      </w:r>
      <w:r w:rsidR="009E30A7">
        <w:rPr>
          <w:rFonts w:ascii="Leelawadee" w:hAnsi="Leelawadee" w:cs="Leelawadee"/>
        </w:rPr>
        <w:t>de 11 de dezembro de 2020</w:t>
      </w:r>
      <w:r w:rsidRPr="00DD1E55">
        <w:rPr>
          <w:rFonts w:ascii="Leelawadee" w:hAnsi="Leelawadee" w:cs="Leelawadee"/>
        </w:rPr>
        <w:t xml:space="preserve"> até que estejam cumpridas todas as obrigações nele previstas.</w:t>
      </w:r>
    </w:p>
    <w:p w14:paraId="4303709A" w14:textId="77777777" w:rsidR="005D0659" w:rsidRPr="00DD1E55" w:rsidRDefault="005D0659" w:rsidP="005D0659">
      <w:pPr>
        <w:pStyle w:val="PargrafodaLista"/>
        <w:spacing w:line="360" w:lineRule="auto"/>
        <w:ind w:left="0" w:right="15"/>
        <w:jc w:val="both"/>
        <w:rPr>
          <w:rFonts w:ascii="Leelawadee" w:hAnsi="Leelawadee" w:cs="Leelawadee"/>
        </w:rPr>
      </w:pPr>
    </w:p>
    <w:p w14:paraId="7603AA4B" w14:textId="77777777" w:rsidR="005D0659" w:rsidRPr="00DD1E55" w:rsidRDefault="005D0659" w:rsidP="005D0659">
      <w:pPr>
        <w:spacing w:line="360" w:lineRule="auto"/>
        <w:jc w:val="both"/>
        <w:rPr>
          <w:rFonts w:ascii="Leelawadee" w:hAnsi="Leelawadee" w:cs="Leelawadee"/>
        </w:rPr>
      </w:pPr>
      <w:r w:rsidRPr="00DD1E55">
        <w:rPr>
          <w:rFonts w:ascii="Leelawadee" w:hAnsi="Leelawadee" w:cs="Leelawadee"/>
        </w:rPr>
        <w:t>7.11.</w:t>
      </w:r>
      <w:r w:rsidRPr="00DD1E55">
        <w:rPr>
          <w:rFonts w:ascii="Leelawadee" w:hAnsi="Leelawadee" w:cs="Leelawadee"/>
        </w:rPr>
        <w:tab/>
      </w:r>
      <w:r w:rsidRPr="00DD1E55">
        <w:rPr>
          <w:rFonts w:ascii="Leelawadee" w:hAnsi="Leelawadee" w:cs="Leelawadee"/>
          <w:u w:val="single"/>
        </w:rPr>
        <w:t>Dia Útil</w:t>
      </w:r>
      <w:r w:rsidRPr="00DD1E55">
        <w:rPr>
          <w:rFonts w:ascii="Leelawadee" w:hAnsi="Leelawadee" w:cs="Leelawadee"/>
        </w:rPr>
        <w:t>: Para fins deste Contrato de Alienação Fiduciária, “</w:t>
      </w:r>
      <w:r w:rsidRPr="00DD1E55">
        <w:rPr>
          <w:rFonts w:ascii="Leelawadee" w:hAnsi="Leelawadee" w:cs="Leelawadee"/>
          <w:u w:val="single"/>
        </w:rPr>
        <w:t>Dia Útil</w:t>
      </w:r>
      <w:r w:rsidRPr="00DD1E55">
        <w:rPr>
          <w:rFonts w:ascii="Leelawadee" w:hAnsi="Leelawadee" w:cs="Leelawadee"/>
        </w:rPr>
        <w:t>” significa qualquer dia que não seja sábado, domingo ou feriado declarado nacional.</w:t>
      </w:r>
    </w:p>
    <w:p w14:paraId="05A90419" w14:textId="77777777" w:rsidR="005D0659" w:rsidRPr="00DD1E55" w:rsidRDefault="005D0659" w:rsidP="005D0659">
      <w:pPr>
        <w:spacing w:line="360" w:lineRule="auto"/>
        <w:jc w:val="both"/>
        <w:rPr>
          <w:rFonts w:ascii="Leelawadee" w:hAnsi="Leelawadee" w:cs="Leelawadee"/>
        </w:rPr>
      </w:pPr>
    </w:p>
    <w:p w14:paraId="313F7904" w14:textId="140C74CC" w:rsidR="00055683" w:rsidRDefault="005D0659" w:rsidP="005D0659">
      <w:pPr>
        <w:spacing w:line="360" w:lineRule="auto"/>
        <w:jc w:val="both"/>
        <w:rPr>
          <w:rFonts w:ascii="Leelawadee" w:hAnsi="Leelawadee" w:cs="Leelawadee"/>
        </w:rPr>
      </w:pPr>
      <w:r w:rsidRPr="00DD1E55">
        <w:rPr>
          <w:rFonts w:ascii="Leelawadee" w:hAnsi="Leelawadee" w:cs="Leelawadee"/>
        </w:rPr>
        <w:t>7.12.</w:t>
      </w:r>
      <w:r w:rsidRPr="00DD1E55">
        <w:rPr>
          <w:rFonts w:ascii="Leelawadee" w:hAnsi="Leelawadee" w:cs="Leelawadee"/>
        </w:rPr>
        <w:tab/>
      </w:r>
      <w:r w:rsidRPr="00DD1E55">
        <w:rPr>
          <w:rFonts w:ascii="Leelawadee" w:hAnsi="Leelawadee" w:cs="Leelawadee"/>
          <w:u w:val="single"/>
        </w:rPr>
        <w:t>Certidões</w:t>
      </w:r>
      <w:r w:rsidRPr="00DD1E55">
        <w:rPr>
          <w:rFonts w:ascii="Leelawadee" w:hAnsi="Leelawadee" w:cs="Leelawadee"/>
        </w:rPr>
        <w:t xml:space="preserve">: A Fiduciante apresenta, neste ato, (a) a certidão negativa de débitos trabalhistas, expedida pelo Tribunal Superior do Trabalho; </w:t>
      </w:r>
      <w:del w:id="179" w:author="i2a advogados" w:date="2021-02-09T13:52:00Z">
        <w:r w:rsidRPr="00DD1E55">
          <w:rPr>
            <w:rFonts w:ascii="Leelawadee" w:hAnsi="Leelawadee" w:cs="Leelawadee"/>
          </w:rPr>
          <w:delText xml:space="preserve">e </w:delText>
        </w:r>
      </w:del>
      <w:r w:rsidRPr="00DD1E55">
        <w:rPr>
          <w:rFonts w:ascii="Leelawadee" w:hAnsi="Leelawadee" w:cs="Leelawadee"/>
        </w:rPr>
        <w:t>(</w:t>
      </w:r>
      <w:r>
        <w:rPr>
          <w:rFonts w:ascii="Leelawadee" w:hAnsi="Leelawadee" w:cs="Leelawadee"/>
        </w:rPr>
        <w:t>b</w:t>
      </w:r>
      <w:r w:rsidRPr="00DD1E55">
        <w:rPr>
          <w:rFonts w:ascii="Leelawadee" w:hAnsi="Leelawadee" w:cs="Leelawadee"/>
        </w:rPr>
        <w:t>) a certidão negativa de débitos relativos aos tributos federais e à dívida ativa da União, expedida pela Receita Federal</w:t>
      </w:r>
      <w:del w:id="180" w:author="i2a advogados" w:date="2021-02-09T13:52:00Z">
        <w:r w:rsidRPr="00DD1E55">
          <w:rPr>
            <w:rFonts w:ascii="Leelawadee" w:hAnsi="Leelawadee" w:cs="Leelawadee"/>
          </w:rPr>
          <w:delText xml:space="preserve">. </w:delText>
        </w:r>
      </w:del>
      <w:ins w:id="181" w:author="i2a advogados" w:date="2021-02-09T13:52:00Z">
        <w:r w:rsidR="00055683">
          <w:rPr>
            <w:rFonts w:ascii="Leelawadee" w:hAnsi="Leelawadee" w:cs="Leelawadee"/>
          </w:rPr>
          <w:t xml:space="preserve">; e (c) a </w:t>
        </w:r>
        <w:r w:rsidR="00055683" w:rsidRPr="00055683">
          <w:rPr>
            <w:rFonts w:ascii="Leelawadee" w:hAnsi="Leelawadee" w:cs="Leelawadee"/>
          </w:rPr>
          <w:t>certidão positiva de ônus e negativa de ações</w:t>
        </w:r>
        <w:r w:rsidR="00055683">
          <w:rPr>
            <w:rFonts w:ascii="Leelawadee" w:hAnsi="Leelawadee" w:cs="Leelawadee"/>
          </w:rPr>
          <w:t xml:space="preserve"> do imóvel, expedida pelo 2ª Registros de Imóveis de Salvador – BA, presente no Anexo II</w:t>
        </w:r>
        <w:r w:rsidRPr="00DD1E55">
          <w:rPr>
            <w:rFonts w:ascii="Leelawadee" w:hAnsi="Leelawadee" w:cs="Leelawadee"/>
          </w:rPr>
          <w:t>.</w:t>
        </w:r>
      </w:ins>
    </w:p>
    <w:p w14:paraId="36A665D0" w14:textId="77777777" w:rsidR="00055683" w:rsidRDefault="00055683" w:rsidP="00055683">
      <w:pPr>
        <w:spacing w:line="360" w:lineRule="auto"/>
        <w:ind w:left="720"/>
        <w:jc w:val="both"/>
        <w:rPr>
          <w:ins w:id="182" w:author="i2a advogados" w:date="2021-02-09T13:52:00Z"/>
          <w:rFonts w:ascii="Leelawadee" w:hAnsi="Leelawadee" w:cs="Leelawadee"/>
        </w:rPr>
      </w:pPr>
    </w:p>
    <w:p w14:paraId="400EE882" w14:textId="3F5DB805" w:rsidR="005D0659" w:rsidRPr="00DD1E55" w:rsidRDefault="00055683" w:rsidP="006F1E0E">
      <w:pPr>
        <w:spacing w:line="360" w:lineRule="auto"/>
        <w:ind w:left="720"/>
        <w:jc w:val="both"/>
        <w:rPr>
          <w:ins w:id="183" w:author="i2a advogados" w:date="2021-02-09T13:52:00Z"/>
          <w:rFonts w:ascii="Leelawadee" w:hAnsi="Leelawadee" w:cs="Leelawadee"/>
        </w:rPr>
      </w:pPr>
      <w:ins w:id="184" w:author="i2a advogados" w:date="2021-02-09T13:52:00Z">
        <w:r>
          <w:rPr>
            <w:rFonts w:ascii="Leelawadee" w:hAnsi="Leelawadee" w:cs="Leelawadee"/>
          </w:rPr>
          <w:t>7.12.1 A Fiduciante</w:t>
        </w:r>
      </w:ins>
      <w:ins w:id="185" w:author="i2a advogados" w:date="2021-02-11T17:42:00Z">
        <w:r w:rsidR="00EF5D77">
          <w:rPr>
            <w:rFonts w:ascii="Leelawadee" w:hAnsi="Leelawadee" w:cs="Leelawadee"/>
          </w:rPr>
          <w:t xml:space="preserve"> </w:t>
        </w:r>
      </w:ins>
      <w:ins w:id="186" w:author="i2a advogados" w:date="2021-02-11T17:48:00Z">
        <w:r w:rsidR="00EF5D77">
          <w:rPr>
            <w:rFonts w:ascii="Leelawadee" w:hAnsi="Leelawadee" w:cs="Leelawadee"/>
          </w:rPr>
          <w:t xml:space="preserve">declara, sob pena da lei, </w:t>
        </w:r>
      </w:ins>
      <w:ins w:id="187" w:author="i2a advogados" w:date="2021-02-11T17:50:00Z">
        <w:r w:rsidR="00F54D47">
          <w:rPr>
            <w:rFonts w:ascii="Leelawadee" w:hAnsi="Leelawadee" w:cs="Leelawadee"/>
          </w:rPr>
          <w:t xml:space="preserve">consignada ao presente instrumento, </w:t>
        </w:r>
      </w:ins>
      <w:ins w:id="188" w:author="i2a advogados" w:date="2021-02-11T17:42:00Z">
        <w:r w:rsidR="00EF5D77">
          <w:rPr>
            <w:rFonts w:ascii="Leelawadee" w:hAnsi="Leelawadee" w:cs="Leelawadee"/>
          </w:rPr>
          <w:t>em conformidade com o artigo 2º §2 da lei federal nº 7.433 de 18 de dezembro de 1985</w:t>
        </w:r>
      </w:ins>
      <w:ins w:id="189" w:author="i2a advogados" w:date="2021-02-11T17:47:00Z">
        <w:r w:rsidR="00EF5D77">
          <w:rPr>
            <w:rFonts w:ascii="Leelawadee" w:hAnsi="Leelawadee" w:cs="Leelawadee"/>
          </w:rPr>
          <w:t>,</w:t>
        </w:r>
      </w:ins>
      <w:ins w:id="190" w:author="i2a advogados" w:date="2021-02-09T13:52:00Z">
        <w:r>
          <w:rPr>
            <w:rFonts w:ascii="Leelawadee" w:hAnsi="Leelawadee" w:cs="Leelawadee"/>
          </w:rPr>
          <w:t xml:space="preserve"> </w:t>
        </w:r>
      </w:ins>
      <w:ins w:id="191" w:author="i2a advogados" w:date="2021-02-11T17:42:00Z">
        <w:r w:rsidR="00EF5D77">
          <w:rPr>
            <w:rFonts w:ascii="Leelawadee" w:hAnsi="Leelawadee" w:cs="Leelawadee"/>
          </w:rPr>
          <w:t>fica</w:t>
        </w:r>
      </w:ins>
      <w:ins w:id="192" w:author="i2a advogados" w:date="2021-02-09T13:52:00Z">
        <w:r>
          <w:rPr>
            <w:rFonts w:ascii="Leelawadee" w:hAnsi="Leelawadee" w:cs="Leelawadee"/>
          </w:rPr>
          <w:t xml:space="preserve"> dispensada da apresentação de certidões fiscais municipais.</w:t>
        </w:r>
      </w:ins>
    </w:p>
    <w:p w14:paraId="16FA8A43" w14:textId="77777777" w:rsidR="005D0659" w:rsidRPr="00DD1E55" w:rsidRDefault="005D0659" w:rsidP="005D0659">
      <w:pPr>
        <w:widowControl w:val="0"/>
        <w:tabs>
          <w:tab w:val="left" w:pos="0"/>
          <w:tab w:val="left" w:pos="720"/>
          <w:tab w:val="left" w:pos="8647"/>
        </w:tabs>
        <w:spacing w:line="360" w:lineRule="auto"/>
        <w:jc w:val="both"/>
        <w:rPr>
          <w:rFonts w:ascii="Leelawadee" w:hAnsi="Leelawadee" w:cs="Leelawadee"/>
          <w:b/>
        </w:rPr>
      </w:pPr>
    </w:p>
    <w:p w14:paraId="2496E74F" w14:textId="77777777" w:rsidR="005D0659" w:rsidRPr="00DD1E55" w:rsidRDefault="005D0659" w:rsidP="005D0659">
      <w:pPr>
        <w:keepNext/>
        <w:spacing w:line="360" w:lineRule="auto"/>
        <w:jc w:val="both"/>
        <w:rPr>
          <w:rFonts w:ascii="Leelawadee" w:hAnsi="Leelawadee" w:cs="Leelawadee"/>
          <w:b/>
        </w:rPr>
      </w:pPr>
      <w:r w:rsidRPr="00DD1E55" w:rsidDel="00FA2BDB">
        <w:rPr>
          <w:rFonts w:ascii="Leelawadee" w:hAnsi="Leelawadee" w:cs="Leelawadee"/>
          <w:b/>
        </w:rPr>
        <w:t xml:space="preserve">CLÁUSULA OITAVA – </w:t>
      </w:r>
      <w:r w:rsidRPr="00DD1E55">
        <w:rPr>
          <w:rFonts w:ascii="Leelawadee" w:hAnsi="Leelawadee" w:cs="Leelawadee"/>
          <w:b/>
          <w:bCs/>
        </w:rPr>
        <w:t>LEGISLAÇÃO APLICÁVEL E FORO</w:t>
      </w:r>
    </w:p>
    <w:p w14:paraId="4C3499AA" w14:textId="77777777" w:rsidR="005D0659" w:rsidRPr="00DD1E55" w:rsidRDefault="005D0659" w:rsidP="005D0659">
      <w:pPr>
        <w:keepNext/>
        <w:spacing w:line="360" w:lineRule="auto"/>
        <w:rPr>
          <w:rFonts w:ascii="Leelawadee" w:hAnsi="Leelawadee" w:cs="Leelawadee"/>
          <w:color w:val="000000"/>
        </w:rPr>
      </w:pPr>
    </w:p>
    <w:p w14:paraId="18F7F20A" w14:textId="77777777" w:rsidR="005D0659" w:rsidRPr="00DD1E55" w:rsidRDefault="005D0659" w:rsidP="005D0659">
      <w:pPr>
        <w:spacing w:line="360" w:lineRule="auto"/>
        <w:jc w:val="both"/>
        <w:rPr>
          <w:rFonts w:ascii="Leelawadee" w:hAnsi="Leelawadee" w:cs="Leelawadee"/>
          <w:color w:val="000000"/>
        </w:rPr>
      </w:pPr>
      <w:r w:rsidRPr="00DD1E55">
        <w:rPr>
          <w:rFonts w:ascii="Leelawadee" w:hAnsi="Leelawadee" w:cs="Leelawadee"/>
          <w:color w:val="000000"/>
        </w:rPr>
        <w:t>8.1.</w:t>
      </w:r>
      <w:r w:rsidRPr="00DD1E55">
        <w:rPr>
          <w:rFonts w:ascii="Leelawadee" w:hAnsi="Leelawadee" w:cs="Leelawadee"/>
          <w:color w:val="000000"/>
        </w:rPr>
        <w:tab/>
      </w:r>
      <w:r w:rsidRPr="00DD1E55">
        <w:rPr>
          <w:rFonts w:ascii="Leelawadee" w:hAnsi="Leelawadee" w:cs="Leelawadee"/>
          <w:u w:val="single"/>
        </w:rPr>
        <w:t>Legislação Aplicável</w:t>
      </w:r>
      <w:r w:rsidRPr="00DD1E55">
        <w:rPr>
          <w:rFonts w:ascii="Leelawadee" w:hAnsi="Leelawadee" w:cs="Leelawadee"/>
        </w:rPr>
        <w:t xml:space="preserve">: </w:t>
      </w:r>
      <w:r w:rsidRPr="00DD1E55">
        <w:rPr>
          <w:rFonts w:ascii="Leelawadee" w:hAnsi="Leelawadee" w:cs="Leelawadee"/>
          <w:color w:val="000000"/>
        </w:rPr>
        <w:t xml:space="preserve">Este </w:t>
      </w:r>
      <w:r w:rsidRPr="00DD1E55">
        <w:rPr>
          <w:rFonts w:ascii="Leelawadee" w:hAnsi="Leelawadee" w:cs="Leelawadee"/>
        </w:rPr>
        <w:t>Contrato de Alienação Fiduciária</w:t>
      </w:r>
      <w:r w:rsidRPr="00DD1E55">
        <w:rPr>
          <w:rFonts w:ascii="Leelawadee" w:hAnsi="Leelawadee" w:cs="Leelawadee"/>
          <w:color w:val="000000"/>
        </w:rPr>
        <w:t xml:space="preserve"> é regido pelas Leis da República Federativa do Brasil.</w:t>
      </w:r>
    </w:p>
    <w:p w14:paraId="7B0D36F5" w14:textId="77777777" w:rsidR="005D0659" w:rsidRPr="00DD1E55" w:rsidDel="00FA2BDB" w:rsidRDefault="005D0659" w:rsidP="005D0659">
      <w:pPr>
        <w:widowControl w:val="0"/>
        <w:tabs>
          <w:tab w:val="left" w:pos="0"/>
          <w:tab w:val="left" w:pos="720"/>
          <w:tab w:val="left" w:pos="8647"/>
        </w:tabs>
        <w:spacing w:line="360" w:lineRule="auto"/>
        <w:jc w:val="both"/>
        <w:rPr>
          <w:rFonts w:ascii="Leelawadee" w:hAnsi="Leelawadee" w:cs="Leelawadee"/>
          <w:b/>
          <w:bCs/>
        </w:rPr>
      </w:pPr>
    </w:p>
    <w:p w14:paraId="4502403A" w14:textId="3CE96B62" w:rsidR="005D0659" w:rsidRPr="00DD1E55" w:rsidDel="00FA2BDB" w:rsidRDefault="005D0659" w:rsidP="005D0659">
      <w:pPr>
        <w:spacing w:line="360" w:lineRule="auto"/>
        <w:jc w:val="both"/>
        <w:rPr>
          <w:rFonts w:ascii="Leelawadee" w:hAnsi="Leelawadee" w:cs="Leelawadee"/>
        </w:rPr>
      </w:pPr>
      <w:r w:rsidRPr="00DD1E55">
        <w:rPr>
          <w:rFonts w:ascii="Leelawadee" w:hAnsi="Leelawadee" w:cs="Leelawadee"/>
        </w:rPr>
        <w:t>8.2</w:t>
      </w:r>
      <w:r w:rsidRPr="00DD1E55" w:rsidDel="00FA2BDB">
        <w:rPr>
          <w:rFonts w:ascii="Leelawadee" w:hAnsi="Leelawadee" w:cs="Leelawadee"/>
        </w:rPr>
        <w:t>.</w:t>
      </w:r>
      <w:r w:rsidRPr="00DD1E55" w:rsidDel="00FA2BDB">
        <w:rPr>
          <w:rFonts w:ascii="Leelawadee" w:hAnsi="Leelawadee" w:cs="Leelawadee"/>
        </w:rPr>
        <w:tab/>
      </w:r>
      <w:r w:rsidRPr="00DD1E55" w:rsidDel="00FA2BDB">
        <w:rPr>
          <w:rFonts w:ascii="Leelawadee" w:hAnsi="Leelawadee" w:cs="Leelawadee"/>
          <w:u w:val="single"/>
        </w:rPr>
        <w:t>Foro</w:t>
      </w:r>
      <w:r w:rsidRPr="00DD1E55" w:rsidDel="00FA2BDB">
        <w:rPr>
          <w:rFonts w:ascii="Leelawadee" w:hAnsi="Leelawadee" w:cs="Leelawadee"/>
        </w:rPr>
        <w:t xml:space="preserve">: </w:t>
      </w:r>
      <w:r w:rsidRPr="00DD1E55">
        <w:rPr>
          <w:rFonts w:ascii="Leelawadee" w:hAnsi="Leelawadee" w:cs="Leelawadee"/>
        </w:rPr>
        <w:t xml:space="preserve">Fica eleito o foro da Comarca de </w:t>
      </w:r>
      <w:r>
        <w:rPr>
          <w:rFonts w:ascii="Leelawadee" w:hAnsi="Leelawadee" w:cs="Leelawadee"/>
        </w:rPr>
        <w:t>São Paulo</w:t>
      </w:r>
      <w:del w:id="193" w:author="i2a advogados" w:date="2021-02-09T13:52:00Z">
        <w:r>
          <w:rPr>
            <w:rFonts w:ascii="Leelawadee" w:hAnsi="Leelawadee" w:cs="Leelawadee"/>
          </w:rPr>
          <w:delText>,</w:delText>
        </w:r>
        <w:r w:rsidRPr="00DD1E55">
          <w:rPr>
            <w:rFonts w:ascii="Leelawadee" w:hAnsi="Leelawadee" w:cs="Leelawadee"/>
          </w:rPr>
          <w:delText>,</w:delText>
        </w:r>
      </w:del>
      <w:ins w:id="194" w:author="i2a advogados" w:date="2021-02-09T13:52:00Z">
        <w:r w:rsidRPr="00DD1E55">
          <w:rPr>
            <w:rFonts w:ascii="Leelawadee" w:hAnsi="Leelawadee" w:cs="Leelawadee"/>
          </w:rPr>
          <w:t>,</w:t>
        </w:r>
      </w:ins>
      <w:r w:rsidRPr="00DD1E55">
        <w:rPr>
          <w:rFonts w:ascii="Leelawadee" w:hAnsi="Leelawadee" w:cs="Leelawadee"/>
        </w:rPr>
        <w:t xml:space="preserve"> Estado de </w:t>
      </w:r>
      <w:r>
        <w:rPr>
          <w:rFonts w:ascii="Leelawadee" w:hAnsi="Leelawadee" w:cs="Leelawadee"/>
        </w:rPr>
        <w:t>São Paulo</w:t>
      </w:r>
      <w:r w:rsidRPr="00DD1E55">
        <w:rPr>
          <w:rFonts w:ascii="Leelawadee" w:hAnsi="Leelawadee" w:cs="Leelawadee"/>
        </w:rPr>
        <w:t>, como o único competente para dirimir todas e quaisquer questões ou litígios oriundos deste instrumento, renunciando-se expressamente a qualquer outro, por mais privilegiado que seja ou venha a ser</w:t>
      </w:r>
      <w:r w:rsidRPr="00DD1E55" w:rsidDel="00FA2BDB">
        <w:rPr>
          <w:rFonts w:ascii="Leelawadee" w:hAnsi="Leelawadee" w:cs="Leelawadee"/>
          <w:bCs/>
        </w:rPr>
        <w:t xml:space="preserve">. </w:t>
      </w:r>
    </w:p>
    <w:p w14:paraId="0266C837" w14:textId="77777777" w:rsidR="005D0659" w:rsidRPr="00DD1E55" w:rsidRDefault="005D0659" w:rsidP="005D0659">
      <w:pPr>
        <w:spacing w:line="360" w:lineRule="auto"/>
        <w:jc w:val="both"/>
        <w:rPr>
          <w:rFonts w:ascii="Leelawadee" w:hAnsi="Leelawadee" w:cs="Leelawadee"/>
        </w:rPr>
      </w:pPr>
    </w:p>
    <w:p w14:paraId="3C1BA2F9" w14:textId="61C96E0F" w:rsidR="005D0659" w:rsidRPr="00630682" w:rsidRDefault="005D0659" w:rsidP="005D0659">
      <w:pPr>
        <w:spacing w:line="360" w:lineRule="auto"/>
        <w:jc w:val="both"/>
        <w:rPr>
          <w:rFonts w:ascii="Leelawadee" w:hAnsi="Leelawadee" w:cs="Leelawadee"/>
          <w:color w:val="000000"/>
          <w:w w:val="0"/>
        </w:rPr>
      </w:pPr>
      <w:r w:rsidRPr="00630682">
        <w:rPr>
          <w:rFonts w:ascii="Leelawadee" w:hAnsi="Leelawadee" w:cs="Leelawadee"/>
          <w:color w:val="000000"/>
          <w:w w:val="0"/>
        </w:rPr>
        <w:t>Estando assim, as partes, certas e ajustadas, firmam o presente instrumento</w:t>
      </w:r>
      <w:r>
        <w:rPr>
          <w:rFonts w:ascii="Leelawadee" w:hAnsi="Leelawadee" w:cs="Leelawadee"/>
          <w:color w:val="000000"/>
          <w:w w:val="0"/>
        </w:rPr>
        <w:t xml:space="preserve"> por meio eletrônico, na presença de</w:t>
      </w:r>
      <w:r w:rsidRPr="00630682">
        <w:rPr>
          <w:rFonts w:ascii="Leelawadee" w:hAnsi="Leelawadee" w:cs="Leelawadee"/>
          <w:color w:val="000000"/>
          <w:w w:val="0"/>
        </w:rPr>
        <w:t xml:space="preserve"> 2 (duas) testemunhas, </w:t>
      </w:r>
      <w:r>
        <w:rPr>
          <w:rFonts w:ascii="Leelawadee" w:hAnsi="Leelawadee" w:cs="Leelawadee"/>
          <w:color w:val="000000"/>
          <w:w w:val="0"/>
        </w:rPr>
        <w:t>as quais</w:t>
      </w:r>
      <w:r w:rsidRPr="00630682">
        <w:rPr>
          <w:rFonts w:ascii="Leelawadee" w:hAnsi="Leelawadee" w:cs="Leelawadee"/>
          <w:color w:val="000000"/>
          <w:w w:val="0"/>
        </w:rPr>
        <w:t xml:space="preserve"> também</w:t>
      </w:r>
      <w:del w:id="195" w:author="i2a advogados" w:date="2021-02-09T13:52:00Z">
        <w:r w:rsidRPr="00630682">
          <w:rPr>
            <w:rFonts w:ascii="Leelawadee" w:hAnsi="Leelawadee" w:cs="Leelawadee"/>
            <w:color w:val="000000"/>
            <w:w w:val="0"/>
          </w:rPr>
          <w:delText xml:space="preserve"> </w:delText>
        </w:r>
      </w:del>
      <w:r w:rsidRPr="00630682">
        <w:rPr>
          <w:rFonts w:ascii="Leelawadee" w:hAnsi="Leelawadee" w:cs="Leelawadee"/>
          <w:color w:val="000000"/>
          <w:w w:val="0"/>
        </w:rPr>
        <w:t xml:space="preserve"> assinam</w:t>
      </w:r>
      <w:r>
        <w:rPr>
          <w:rFonts w:ascii="Leelawadee" w:hAnsi="Leelawadee" w:cs="Leelawadee"/>
          <w:color w:val="000000"/>
          <w:w w:val="0"/>
        </w:rPr>
        <w:t xml:space="preserve"> o presente instrumento por meio eletrônico, que, </w:t>
      </w:r>
      <w:r w:rsidRPr="00302F74">
        <w:rPr>
          <w:rFonts w:ascii="Leelawadee" w:hAnsi="Leelawadee" w:cs="Leelawadee"/>
          <w:color w:val="000000"/>
          <w:w w:val="0"/>
        </w:rPr>
        <w:t xml:space="preserve">para todos os fins e efeitos de direito, é reconhecido pelas Partes como meio idôneo com a mesma validade e exequibilidade que as assinaturas manuscritas apostas em documento físico. Ainda, nos termos do artigo 10, </w:t>
      </w:r>
      <w:r w:rsidRPr="00302F74">
        <w:rPr>
          <w:rFonts w:ascii="Leelawadee" w:hAnsi="Leelawadee" w:cs="Leelawadee"/>
          <w:color w:val="000000"/>
          <w:w w:val="0"/>
        </w:rPr>
        <w:lastRenderedPageBreak/>
        <w:t>§2º, da Medida Provisória nº 2.200-2/01, as Partes expressamente concordam em utilizar e reconhecem como válida qualquer forma de comprovação de anuência aos termos ora acordados em formato eletrônico, ainda que não utilizem certificado digital emitido no padrão ICP - Brasil, incluindo assinaturas eletrônicas em plataforma digital. A formalização da avença na maneira aqui acordada será suficiente para a validade e integral vinculação das Partes ao presente</w:t>
      </w:r>
      <w:r>
        <w:rPr>
          <w:rFonts w:ascii="Leelawadee" w:hAnsi="Leelawadee" w:cs="Leelawadee"/>
          <w:color w:val="000000"/>
          <w:w w:val="0"/>
        </w:rPr>
        <w:t xml:space="preserve"> instrumento</w:t>
      </w:r>
    </w:p>
    <w:p w14:paraId="0B47FEC2" w14:textId="77777777" w:rsidR="005D0659" w:rsidRPr="00DD1E55" w:rsidRDefault="005D0659" w:rsidP="005D0659">
      <w:pPr>
        <w:pStyle w:val="BodyText21"/>
        <w:widowControl/>
        <w:spacing w:line="360" w:lineRule="auto"/>
        <w:rPr>
          <w:rFonts w:ascii="Leelawadee" w:hAnsi="Leelawadee" w:cs="Leelawadee"/>
          <w:sz w:val="20"/>
        </w:rPr>
      </w:pPr>
    </w:p>
    <w:p w14:paraId="640509DA" w14:textId="77777777" w:rsidR="005D0659" w:rsidRPr="00DD1E55" w:rsidRDefault="005D0659" w:rsidP="005D0659">
      <w:pPr>
        <w:pStyle w:val="Corpodetexto2"/>
        <w:spacing w:line="360" w:lineRule="auto"/>
        <w:jc w:val="center"/>
        <w:rPr>
          <w:rFonts w:ascii="Leelawadee" w:hAnsi="Leelawadee" w:cs="Leelawadee"/>
          <w:b w:val="0"/>
          <w:bCs/>
          <w:sz w:val="20"/>
          <w:u w:val="none"/>
        </w:rPr>
      </w:pPr>
      <w:r w:rsidRPr="00DD1E55">
        <w:rPr>
          <w:rFonts w:ascii="Leelawadee" w:hAnsi="Leelawadee" w:cs="Leelawadee"/>
          <w:b w:val="0"/>
          <w:sz w:val="20"/>
          <w:u w:val="none"/>
        </w:rPr>
        <w:t xml:space="preserve">São Paulo, </w:t>
      </w:r>
      <w:r>
        <w:rPr>
          <w:rFonts w:ascii="Leelawadee" w:hAnsi="Leelawadee" w:cs="Leelawadee"/>
          <w:b w:val="0"/>
          <w:sz w:val="20"/>
          <w:u w:val="none"/>
        </w:rPr>
        <w:t>11</w:t>
      </w:r>
      <w:r w:rsidRPr="00DD1E55">
        <w:rPr>
          <w:rFonts w:ascii="Leelawadee" w:hAnsi="Leelawadee" w:cs="Leelawadee"/>
          <w:b w:val="0"/>
          <w:sz w:val="20"/>
          <w:u w:val="none"/>
        </w:rPr>
        <w:t xml:space="preserve"> de </w:t>
      </w:r>
      <w:r>
        <w:rPr>
          <w:rFonts w:ascii="Leelawadee" w:hAnsi="Leelawadee" w:cs="Leelawadee"/>
          <w:b w:val="0"/>
          <w:sz w:val="20"/>
          <w:u w:val="none"/>
        </w:rPr>
        <w:t>dezembro</w:t>
      </w:r>
      <w:r w:rsidRPr="00DD1E55">
        <w:rPr>
          <w:rFonts w:ascii="Leelawadee" w:hAnsi="Leelawadee" w:cs="Leelawadee"/>
          <w:b w:val="0"/>
          <w:sz w:val="20"/>
          <w:u w:val="none"/>
        </w:rPr>
        <w:t xml:space="preserve"> de 20</w:t>
      </w:r>
      <w:r>
        <w:rPr>
          <w:rFonts w:ascii="Leelawadee" w:hAnsi="Leelawadee" w:cs="Leelawadee"/>
          <w:b w:val="0"/>
          <w:sz w:val="20"/>
          <w:u w:val="none"/>
        </w:rPr>
        <w:t>20</w:t>
      </w:r>
      <w:r w:rsidRPr="00DD1E55">
        <w:rPr>
          <w:rFonts w:ascii="Leelawadee" w:hAnsi="Leelawadee" w:cs="Leelawadee"/>
          <w:b w:val="0"/>
          <w:sz w:val="20"/>
          <w:u w:val="none"/>
        </w:rPr>
        <w:t>.</w:t>
      </w:r>
    </w:p>
    <w:p w14:paraId="3057E4E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F67E84" w14:textId="77777777" w:rsidR="005D0659" w:rsidRPr="00DD1E55" w:rsidRDefault="005D0659" w:rsidP="005D0659">
      <w:pPr>
        <w:widowControl w:val="0"/>
        <w:spacing w:line="360" w:lineRule="auto"/>
        <w:jc w:val="center"/>
        <w:rPr>
          <w:rFonts w:ascii="Leelawadee" w:hAnsi="Leelawadee" w:cs="Leelawadee"/>
        </w:rPr>
      </w:pPr>
      <w:r w:rsidRPr="00DD1E55">
        <w:rPr>
          <w:rFonts w:ascii="Leelawadee" w:hAnsi="Leelawadee" w:cs="Leelawadee"/>
        </w:rPr>
        <w:t>(O restante da página intencionalmente deixado em branco.)</w:t>
      </w:r>
    </w:p>
    <w:p w14:paraId="296051B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br w:type="page"/>
      </w:r>
      <w:r w:rsidRPr="00DD1E55">
        <w:rPr>
          <w:rFonts w:ascii="Leelawadee" w:hAnsi="Leelawadee" w:cs="Leelawadee"/>
          <w:lang w:eastAsia="en-US"/>
        </w:rPr>
        <w:lastRenderedPageBreak/>
        <w:t xml:space="preserve">(Página de Assinaturas 1/2 do </w:t>
      </w:r>
      <w:r w:rsidRPr="002472AC">
        <w:rPr>
          <w:rFonts w:ascii="Leelawadee" w:hAnsi="Leelawadee" w:cs="Leelawadee"/>
          <w:lang w:eastAsia="en-US"/>
        </w:rPr>
        <w:t xml:space="preserve">Instrumento Particular de Alienação Fiduciária de Imóvel em Garantia e Outras Avenças celebrado entre </w:t>
      </w:r>
      <w:bookmarkStart w:id="196" w:name="_Hlk5214020"/>
      <w:r>
        <w:rPr>
          <w:rFonts w:ascii="Leelawadee" w:hAnsi="Leelawadee" w:cs="Leelawadee"/>
          <w:lang w:eastAsia="en-US"/>
        </w:rPr>
        <w:t>GSA 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w:t>
      </w:r>
      <w:bookmarkEnd w:id="196"/>
      <w:r w:rsidRPr="002472AC">
        <w:rPr>
          <w:rFonts w:ascii="Leelawadee" w:hAnsi="Leelawadee" w:cs="Leelawadee"/>
          <w:lang w:eastAsia="en-US"/>
        </w:rPr>
        <w:t xml:space="preserve">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6F2AAE9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5377E484"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866EE6"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94A5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D84DA51"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CB84DFC"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94A06C" w14:textId="77777777" w:rsidR="005D0659" w:rsidRPr="00110392" w:rsidRDefault="005D0659" w:rsidP="005D0659">
      <w:pPr>
        <w:widowControl w:val="0"/>
        <w:tabs>
          <w:tab w:val="left" w:pos="8647"/>
        </w:tabs>
        <w:autoSpaceDE w:val="0"/>
        <w:autoSpaceDN w:val="0"/>
        <w:adjustRightInd w:val="0"/>
        <w:spacing w:line="276" w:lineRule="auto"/>
        <w:jc w:val="center"/>
        <w:rPr>
          <w:rFonts w:ascii="Leelawadee" w:hAnsi="Leelawadee" w:cs="Leelawadee"/>
          <w:lang w:eastAsia="en-US"/>
        </w:rPr>
      </w:pPr>
      <w:r w:rsidRPr="00110392">
        <w:rPr>
          <w:rFonts w:ascii="Leelawadee" w:hAnsi="Leelawadee" w:cs="Leelawadee"/>
          <w:lang w:eastAsia="en-US"/>
        </w:rPr>
        <w:t>____________________________________________________________________________________________</w:t>
      </w:r>
    </w:p>
    <w:tbl>
      <w:tblPr>
        <w:tblW w:w="0" w:type="auto"/>
        <w:jc w:val="center"/>
        <w:tblLook w:val="01E0" w:firstRow="1" w:lastRow="1" w:firstColumn="1" w:lastColumn="1" w:noHBand="0" w:noVBand="0"/>
      </w:tblPr>
      <w:tblGrid>
        <w:gridCol w:w="9746"/>
      </w:tblGrid>
      <w:tr w:rsidR="005D0659" w:rsidRPr="00110392" w14:paraId="201A0FC5" w14:textId="77777777" w:rsidTr="005D0659">
        <w:trPr>
          <w:jc w:val="center"/>
        </w:trPr>
        <w:tc>
          <w:tcPr>
            <w:tcW w:w="9746" w:type="dxa"/>
          </w:tcPr>
          <w:p w14:paraId="61DB5461" w14:textId="77777777" w:rsidR="005D0659" w:rsidRPr="00110392" w:rsidRDefault="005D0659" w:rsidP="005D0659">
            <w:pPr>
              <w:pStyle w:val="Corpodetexto"/>
              <w:tabs>
                <w:tab w:val="left" w:pos="2835"/>
              </w:tabs>
              <w:spacing w:after="0" w:line="276" w:lineRule="auto"/>
              <w:jc w:val="center"/>
              <w:rPr>
                <w:rFonts w:ascii="Leelawadee" w:hAnsi="Leelawadee" w:cs="Leelawadee"/>
                <w:i/>
              </w:rPr>
            </w:pPr>
            <w:r w:rsidRPr="00110392">
              <w:rPr>
                <w:rFonts w:ascii="Leelawadee" w:hAnsi="Leelawadee" w:cs="Leelawadee"/>
                <w:b/>
              </w:rPr>
              <w:t>GSA SALVADOR EMPREENDIMENTOS IMOBILIÁRIOS S.A.</w:t>
            </w:r>
          </w:p>
          <w:p w14:paraId="364104E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Gustavo Sanchez Asdourian</w:t>
            </w:r>
          </w:p>
          <w:p w14:paraId="7765C876" w14:textId="77777777" w:rsidR="005D0659" w:rsidRPr="00110392" w:rsidRDefault="005D0659" w:rsidP="005D0659">
            <w:pPr>
              <w:tabs>
                <w:tab w:val="left" w:pos="2835"/>
              </w:tabs>
              <w:spacing w:line="276" w:lineRule="auto"/>
              <w:jc w:val="center"/>
              <w:rPr>
                <w:rFonts w:ascii="Leelawadee" w:hAnsi="Leelawadee" w:cs="Leelawadee"/>
              </w:rPr>
            </w:pPr>
            <w:r w:rsidRPr="00110392">
              <w:rPr>
                <w:rFonts w:ascii="Leelawadee" w:hAnsi="Leelawadee" w:cs="Leelawadee"/>
              </w:rPr>
              <w:t>CPF 222.163.988-02</w:t>
            </w:r>
          </w:p>
          <w:p w14:paraId="16C86010" w14:textId="77777777" w:rsidR="005D0659" w:rsidRPr="00110392" w:rsidRDefault="005D0659" w:rsidP="005D0659">
            <w:pPr>
              <w:spacing w:line="276" w:lineRule="auto"/>
              <w:jc w:val="center"/>
              <w:rPr>
                <w:rFonts w:ascii="Leelawadee" w:hAnsi="Leelawadee" w:cs="Leelawadee"/>
                <w:b/>
                <w:bCs/>
              </w:rPr>
            </w:pPr>
          </w:p>
        </w:tc>
      </w:tr>
    </w:tbl>
    <w:p w14:paraId="22DBB6C2"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61FF012C" w14:textId="77777777" w:rsidR="005D0659" w:rsidRPr="00DD1E55" w:rsidRDefault="005D0659" w:rsidP="005D0659">
      <w:pPr>
        <w:spacing w:line="360" w:lineRule="auto"/>
        <w:rPr>
          <w:rFonts w:ascii="Leelawadee" w:hAnsi="Leelawadee" w:cs="Leelawadee"/>
          <w:lang w:eastAsia="en-US"/>
        </w:rPr>
      </w:pPr>
      <w:r w:rsidRPr="00DD1E55">
        <w:rPr>
          <w:rFonts w:ascii="Leelawadee" w:hAnsi="Leelawadee" w:cs="Leelawadee"/>
          <w:lang w:eastAsia="en-US"/>
        </w:rPr>
        <w:br w:type="page"/>
      </w:r>
    </w:p>
    <w:p w14:paraId="0EDCE6E1" w14:textId="77777777" w:rsidR="005D0659" w:rsidRPr="00DD1E55" w:rsidRDefault="005D0659" w:rsidP="005D0659">
      <w:pPr>
        <w:widowControl w:val="0"/>
        <w:spacing w:line="360" w:lineRule="auto"/>
        <w:jc w:val="both"/>
        <w:rPr>
          <w:rFonts w:ascii="Leelawadee" w:hAnsi="Leelawadee" w:cs="Leelawadee"/>
          <w:i/>
          <w:lang w:eastAsia="en-US"/>
        </w:rPr>
      </w:pPr>
      <w:r w:rsidRPr="00DD1E55">
        <w:rPr>
          <w:rFonts w:ascii="Leelawadee" w:hAnsi="Leelawadee" w:cs="Leelawadee"/>
          <w:lang w:eastAsia="en-US"/>
        </w:rPr>
        <w:lastRenderedPageBreak/>
        <w:t xml:space="preserve">(Página de Assinaturas </w:t>
      </w:r>
      <w:r>
        <w:rPr>
          <w:rFonts w:ascii="Leelawadee" w:hAnsi="Leelawadee" w:cs="Leelawadee"/>
          <w:lang w:eastAsia="en-US"/>
        </w:rPr>
        <w:t>2</w:t>
      </w:r>
      <w:r w:rsidRPr="00DD1E55">
        <w:rPr>
          <w:rFonts w:ascii="Leelawadee" w:hAnsi="Leelawadee" w:cs="Leelawadee"/>
          <w:lang w:eastAsia="en-US"/>
        </w:rPr>
        <w:t xml:space="preserve">/2 do </w:t>
      </w:r>
      <w:r w:rsidRPr="002472AC">
        <w:rPr>
          <w:rFonts w:ascii="Leelawadee" w:hAnsi="Leelawadee" w:cs="Leelawadee"/>
          <w:lang w:eastAsia="en-US"/>
        </w:rPr>
        <w:t xml:space="preserve">Instrumento Particular de Alienação Fiduciária de Imóvel em Garantia e Outras Avenças celebrado entre </w:t>
      </w:r>
      <w:r>
        <w:rPr>
          <w:rFonts w:ascii="Leelawadee" w:hAnsi="Leelawadee" w:cs="Leelawadee"/>
          <w:lang w:eastAsia="en-US"/>
        </w:rPr>
        <w:t>GSA</w:t>
      </w:r>
      <w:r w:rsidRPr="002472AC">
        <w:rPr>
          <w:rFonts w:ascii="Leelawadee" w:hAnsi="Leelawadee" w:cs="Leelawadee"/>
          <w:lang w:eastAsia="en-US"/>
        </w:rPr>
        <w:t xml:space="preserve"> </w:t>
      </w:r>
      <w:r>
        <w:rPr>
          <w:rFonts w:ascii="Leelawadee" w:hAnsi="Leelawadee" w:cs="Leelawadee"/>
          <w:lang w:eastAsia="en-US"/>
        </w:rPr>
        <w:t>Salvador</w:t>
      </w:r>
      <w:r w:rsidRPr="002472AC">
        <w:rPr>
          <w:rFonts w:ascii="Leelawadee" w:hAnsi="Leelawadee" w:cs="Leelawadee"/>
          <w:lang w:eastAsia="en-US"/>
        </w:rPr>
        <w:t xml:space="preserve"> </w:t>
      </w:r>
      <w:r>
        <w:rPr>
          <w:rFonts w:ascii="Leelawadee" w:hAnsi="Leelawadee" w:cs="Leelawadee"/>
          <w:lang w:eastAsia="en-US"/>
        </w:rPr>
        <w:t>Empreendimentos Imobiliários</w:t>
      </w:r>
      <w:r w:rsidRPr="002472AC">
        <w:rPr>
          <w:rFonts w:ascii="Leelawadee" w:hAnsi="Leelawadee" w:cs="Leelawadee"/>
          <w:lang w:eastAsia="en-US"/>
        </w:rPr>
        <w:t xml:space="preserve"> S.A. e Isec Securitizadora S.A., em </w:t>
      </w:r>
      <w:r>
        <w:rPr>
          <w:rFonts w:ascii="Leelawadee" w:hAnsi="Leelawadee" w:cs="Leelawadee"/>
          <w:lang w:eastAsia="en-US"/>
        </w:rPr>
        <w:t>11</w:t>
      </w:r>
      <w:r w:rsidRPr="002472AC">
        <w:rPr>
          <w:rFonts w:ascii="Leelawadee" w:hAnsi="Leelawadee" w:cs="Leelawadee"/>
          <w:lang w:eastAsia="en-US"/>
        </w:rPr>
        <w:t xml:space="preserve"> de </w:t>
      </w:r>
      <w:r>
        <w:rPr>
          <w:rFonts w:ascii="Leelawadee" w:hAnsi="Leelawadee" w:cs="Leelawadee"/>
          <w:lang w:eastAsia="en-US"/>
        </w:rPr>
        <w:t>dezembro</w:t>
      </w:r>
      <w:r w:rsidRPr="002472AC">
        <w:rPr>
          <w:rFonts w:ascii="Leelawadee" w:hAnsi="Leelawadee" w:cs="Leelawadee"/>
          <w:lang w:eastAsia="en-US"/>
        </w:rPr>
        <w:t xml:space="preserve"> de</w:t>
      </w:r>
      <w:r w:rsidRPr="00DD1E55">
        <w:rPr>
          <w:rFonts w:ascii="Leelawadee" w:hAnsi="Leelawadee" w:cs="Leelawadee"/>
        </w:rPr>
        <w:t xml:space="preserve"> </w:t>
      </w:r>
      <w:r w:rsidRPr="00DD1E55">
        <w:rPr>
          <w:rFonts w:ascii="Leelawadee" w:hAnsi="Leelawadee" w:cs="Leelawadee"/>
          <w:lang w:eastAsia="en-US"/>
        </w:rPr>
        <w:t>20</w:t>
      </w:r>
      <w:r>
        <w:rPr>
          <w:rFonts w:ascii="Leelawadee" w:hAnsi="Leelawadee" w:cs="Leelawadee"/>
          <w:lang w:eastAsia="en-US"/>
        </w:rPr>
        <w:t>20</w:t>
      </w:r>
      <w:r w:rsidRPr="00DD1E55">
        <w:rPr>
          <w:rFonts w:ascii="Leelawadee" w:hAnsi="Leelawadee" w:cs="Leelawadee"/>
          <w:color w:val="000000"/>
          <w:lang w:eastAsia="en-US"/>
        </w:rPr>
        <w:t>)</w:t>
      </w:r>
    </w:p>
    <w:p w14:paraId="4B91FCCF"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A9C7E72"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0ABAED0" w14:textId="77777777" w:rsidR="005D0659"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55E1B67" w14:textId="77777777" w:rsidR="005D0659" w:rsidRPr="00DD1E55"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64E475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4129C81" w14:textId="77777777" w:rsidR="005D0659" w:rsidRPr="008D1A2E" w:rsidRDefault="005D0659" w:rsidP="005D0659">
      <w:pPr>
        <w:spacing w:line="360" w:lineRule="auto"/>
        <w:jc w:val="center"/>
        <w:outlineLvl w:val="0"/>
        <w:rPr>
          <w:rFonts w:ascii="Leelawadee" w:hAnsi="Leelawadee" w:cs="Leelawadee"/>
          <w:bCs/>
        </w:rPr>
      </w:pPr>
    </w:p>
    <w:p w14:paraId="090AF5E8" w14:textId="77777777" w:rsidR="005D0659" w:rsidRPr="008D1A2E" w:rsidRDefault="005D0659" w:rsidP="005D0659">
      <w:pPr>
        <w:rPr>
          <w:rFonts w:ascii="Leelawadee" w:hAnsi="Leelawadee" w:cs="Leelawadee"/>
        </w:rPr>
      </w:pPr>
    </w:p>
    <w:tbl>
      <w:tblPr>
        <w:tblW w:w="3987" w:type="pct"/>
        <w:jc w:val="center"/>
        <w:tblBorders>
          <w:top w:val="single" w:sz="4" w:space="0" w:color="auto"/>
        </w:tblBorders>
        <w:tblLook w:val="01E0" w:firstRow="1" w:lastRow="1" w:firstColumn="1" w:lastColumn="1" w:noHBand="0" w:noVBand="0"/>
      </w:tblPr>
      <w:tblGrid>
        <w:gridCol w:w="4111"/>
        <w:gridCol w:w="3660"/>
      </w:tblGrid>
      <w:tr w:rsidR="005D0659" w:rsidRPr="008D1A2E" w14:paraId="00FB0E42" w14:textId="77777777" w:rsidTr="005D0659">
        <w:trPr>
          <w:jc w:val="center"/>
        </w:trPr>
        <w:tc>
          <w:tcPr>
            <w:tcW w:w="4999" w:type="pct"/>
            <w:gridSpan w:val="2"/>
            <w:hideMark/>
          </w:tcPr>
          <w:p w14:paraId="04886E45" w14:textId="77777777" w:rsidR="005D0659" w:rsidRPr="00566F3D" w:rsidRDefault="005D0659" w:rsidP="005D0659">
            <w:pPr>
              <w:jc w:val="center"/>
              <w:rPr>
                <w:rFonts w:ascii="Leelawadee" w:hAnsi="Leelawadee" w:cs="Leelawadee"/>
                <w:b/>
                <w:color w:val="000000"/>
              </w:rPr>
            </w:pPr>
            <w:r w:rsidRPr="008D1A2E">
              <w:rPr>
                <w:rFonts w:ascii="Leelawadee" w:hAnsi="Leelawadee" w:cs="Leelawadee"/>
                <w:b/>
                <w:color w:val="000000"/>
              </w:rPr>
              <w:t>ISEC SECURITIZADORA S.A.</w:t>
            </w:r>
          </w:p>
        </w:tc>
      </w:tr>
      <w:tr w:rsidR="005D0659" w:rsidRPr="008D1A2E" w14:paraId="32058D12" w14:textId="77777777" w:rsidTr="005D0659">
        <w:trPr>
          <w:trHeight w:val="20"/>
          <w:jc w:val="center"/>
        </w:trPr>
        <w:tc>
          <w:tcPr>
            <w:tcW w:w="2645" w:type="pct"/>
          </w:tcPr>
          <w:p w14:paraId="3A5EAE81" w14:textId="77777777" w:rsidR="005D0659" w:rsidRPr="008D1A2E" w:rsidRDefault="005D0659" w:rsidP="005D0659">
            <w:pPr>
              <w:rPr>
                <w:rFonts w:ascii="Leelawadee" w:hAnsi="Leelawadee" w:cs="Leelawadee"/>
              </w:rPr>
            </w:pPr>
            <w:r w:rsidRPr="008D1A2E">
              <w:rPr>
                <w:rFonts w:ascii="Leelawadee" w:hAnsi="Leelawadee" w:cs="Leelawadee"/>
              </w:rPr>
              <w:t>Nome: Juliane Effting Matias</w:t>
            </w:r>
          </w:p>
          <w:p w14:paraId="5D594B00" w14:textId="77777777" w:rsidR="005D0659" w:rsidRPr="008D1A2E" w:rsidRDefault="005D0659" w:rsidP="005D0659">
            <w:pPr>
              <w:rPr>
                <w:rFonts w:ascii="Leelawadee" w:hAnsi="Leelawadee" w:cs="Leelawadee"/>
              </w:rPr>
            </w:pPr>
            <w:r w:rsidRPr="008D1A2E">
              <w:rPr>
                <w:rFonts w:ascii="Leelawadee" w:hAnsi="Leelawadee" w:cs="Leelawadee"/>
              </w:rPr>
              <w:t>RG: 34309220 - SSP/SP</w:t>
            </w:r>
          </w:p>
          <w:p w14:paraId="459F36E3" w14:textId="77777777" w:rsidR="005D0659" w:rsidRPr="008D1A2E" w:rsidRDefault="005D0659" w:rsidP="005D0659">
            <w:pPr>
              <w:rPr>
                <w:rFonts w:ascii="Leelawadee" w:hAnsi="Leelawadee" w:cs="Leelawadee"/>
              </w:rPr>
            </w:pPr>
            <w:r w:rsidRPr="008D1A2E">
              <w:rPr>
                <w:rFonts w:ascii="Leelawadee" w:hAnsi="Leelawadee" w:cs="Leelawadee"/>
              </w:rPr>
              <w:t>CPF: 311.818.988-62</w:t>
            </w:r>
          </w:p>
          <w:p w14:paraId="08096DEC" w14:textId="77777777" w:rsidR="005D0659" w:rsidRPr="008D1A2E" w:rsidRDefault="005D0659" w:rsidP="005D0659">
            <w:pPr>
              <w:rPr>
                <w:rFonts w:ascii="Leelawadee" w:hAnsi="Leelawadee" w:cs="Leelawadee"/>
              </w:rPr>
            </w:pPr>
            <w:r w:rsidRPr="008D1A2E">
              <w:rPr>
                <w:rFonts w:ascii="Leelawadee" w:hAnsi="Leelawadee" w:cs="Leelawadee"/>
              </w:rPr>
              <w:t>Cargo: Diretora de Operações</w:t>
            </w:r>
          </w:p>
        </w:tc>
        <w:tc>
          <w:tcPr>
            <w:tcW w:w="2355" w:type="pct"/>
          </w:tcPr>
          <w:p w14:paraId="6CCAA6D6" w14:textId="77777777" w:rsidR="005D0659" w:rsidRPr="008D1A2E" w:rsidRDefault="005D0659" w:rsidP="005D0659">
            <w:pPr>
              <w:rPr>
                <w:rFonts w:ascii="Leelawadee" w:hAnsi="Leelawadee" w:cs="Leelawadee"/>
              </w:rPr>
            </w:pPr>
            <w:r w:rsidRPr="008D1A2E">
              <w:rPr>
                <w:rFonts w:ascii="Leelawadee" w:hAnsi="Leelawadee" w:cs="Leelawadee"/>
              </w:rPr>
              <w:t>Nome: Eduardo de Mayo Valente Caires</w:t>
            </w:r>
          </w:p>
          <w:p w14:paraId="356F511C" w14:textId="77777777" w:rsidR="005D0659" w:rsidRPr="008D1A2E" w:rsidRDefault="005D0659" w:rsidP="005D0659">
            <w:pPr>
              <w:rPr>
                <w:rFonts w:ascii="Leelawadee" w:hAnsi="Leelawadee" w:cs="Leelawadee"/>
              </w:rPr>
            </w:pPr>
            <w:r w:rsidRPr="008D1A2E">
              <w:rPr>
                <w:rFonts w:ascii="Leelawadee" w:hAnsi="Leelawadee" w:cs="Leelawadee"/>
              </w:rPr>
              <w:t>RG: 23099843 - SSP/SP</w:t>
            </w:r>
          </w:p>
          <w:p w14:paraId="0A877245" w14:textId="77777777" w:rsidR="005D0659" w:rsidRPr="008D1A2E" w:rsidRDefault="005D0659" w:rsidP="005D0659">
            <w:pPr>
              <w:rPr>
                <w:rFonts w:ascii="Leelawadee" w:hAnsi="Leelawadee" w:cs="Leelawadee"/>
              </w:rPr>
            </w:pPr>
            <w:r w:rsidRPr="008D1A2E">
              <w:rPr>
                <w:rFonts w:ascii="Leelawadee" w:hAnsi="Leelawadee" w:cs="Leelawadee"/>
              </w:rPr>
              <w:t>CPF: 216.064.508-75</w:t>
            </w:r>
          </w:p>
          <w:p w14:paraId="09378568" w14:textId="77777777" w:rsidR="005D0659" w:rsidRPr="008D1A2E" w:rsidRDefault="005D0659" w:rsidP="005D0659">
            <w:pPr>
              <w:rPr>
                <w:rFonts w:ascii="Leelawadee" w:hAnsi="Leelawadee" w:cs="Leelawadee"/>
              </w:rPr>
            </w:pPr>
            <w:r w:rsidRPr="008D1A2E">
              <w:rPr>
                <w:rFonts w:ascii="Leelawadee" w:hAnsi="Leelawadee" w:cs="Leelawadee"/>
              </w:rPr>
              <w:t>Cargo: Procurador</w:t>
            </w:r>
          </w:p>
        </w:tc>
      </w:tr>
    </w:tbl>
    <w:p w14:paraId="1A01BE6A" w14:textId="77777777" w:rsidR="005D0659" w:rsidRPr="008D1A2E" w:rsidRDefault="005D0659" w:rsidP="005D0659">
      <w:pPr>
        <w:tabs>
          <w:tab w:val="left" w:pos="2835"/>
        </w:tabs>
        <w:spacing w:line="360" w:lineRule="auto"/>
        <w:jc w:val="center"/>
        <w:rPr>
          <w:rFonts w:ascii="Leelawadee" w:hAnsi="Leelawadee" w:cs="Leelawadee"/>
          <w:i/>
        </w:rPr>
      </w:pPr>
    </w:p>
    <w:p w14:paraId="4FF297F0"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28BBAB34"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2A3BBA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1E623C93"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39BA9D82"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4739505B" w14:textId="77777777" w:rsidR="005D0659" w:rsidRPr="008D1A2E" w:rsidRDefault="005D0659" w:rsidP="005D0659">
      <w:pPr>
        <w:widowControl w:val="0"/>
        <w:tabs>
          <w:tab w:val="left" w:pos="8647"/>
        </w:tabs>
        <w:autoSpaceDE w:val="0"/>
        <w:autoSpaceDN w:val="0"/>
        <w:adjustRightInd w:val="0"/>
        <w:spacing w:line="360" w:lineRule="auto"/>
        <w:jc w:val="center"/>
        <w:rPr>
          <w:rFonts w:ascii="Leelawadee" w:hAnsi="Leelawadee" w:cs="Leelawadee"/>
          <w:lang w:eastAsia="en-US"/>
        </w:rPr>
      </w:pPr>
    </w:p>
    <w:p w14:paraId="7CCC7B83" w14:textId="77777777" w:rsidR="005D0659" w:rsidRPr="008D1A2E" w:rsidRDefault="005D0659" w:rsidP="005D0659">
      <w:pPr>
        <w:pStyle w:val="Corpodetexto"/>
        <w:tabs>
          <w:tab w:val="left" w:pos="8647"/>
        </w:tabs>
        <w:spacing w:after="0" w:line="360" w:lineRule="auto"/>
        <w:rPr>
          <w:rFonts w:ascii="Leelawadee" w:hAnsi="Leelawadee" w:cs="Leelawadee"/>
          <w:b/>
          <w:iCs/>
        </w:rPr>
      </w:pPr>
      <w:r w:rsidRPr="008D1A2E">
        <w:rPr>
          <w:rFonts w:ascii="Leelawadee" w:hAnsi="Leelawadee" w:cs="Leelawadee"/>
          <w:b/>
        </w:rPr>
        <w:t>TESTEMUNHAS</w:t>
      </w:r>
      <w:r w:rsidRPr="008D1A2E">
        <w:rPr>
          <w:rFonts w:ascii="Leelawadee" w:hAnsi="Leelawadee" w:cs="Leelawadee"/>
          <w:b/>
          <w:iCs/>
        </w:rPr>
        <w:t>:</w:t>
      </w:r>
    </w:p>
    <w:p w14:paraId="4BAB433B" w14:textId="77777777" w:rsidR="005D0659" w:rsidRPr="008D1A2E" w:rsidRDefault="005D0659" w:rsidP="005D0659">
      <w:pPr>
        <w:pStyle w:val="Corpodetexto"/>
        <w:tabs>
          <w:tab w:val="left" w:pos="8647"/>
        </w:tabs>
        <w:spacing w:after="0" w:line="360" w:lineRule="auto"/>
        <w:rPr>
          <w:rFonts w:ascii="Leelawadee" w:hAnsi="Leelawadee" w:cs="Leelawadee"/>
          <w:iCs/>
        </w:rPr>
      </w:pPr>
    </w:p>
    <w:p w14:paraId="043F04FB" w14:textId="77777777" w:rsidR="005D0659" w:rsidRPr="008D1A2E" w:rsidRDefault="005D0659" w:rsidP="005D0659">
      <w:pPr>
        <w:rPr>
          <w:rFonts w:ascii="Leelawadee" w:hAnsi="Leelawadee" w:cs="Leelawadee"/>
          <w:b/>
          <w:i/>
        </w:rPr>
      </w:pPr>
    </w:p>
    <w:p w14:paraId="00AEBCCC" w14:textId="77777777" w:rsidR="005D0659" w:rsidRDefault="005D0659" w:rsidP="005D0659">
      <w:pPr>
        <w:rPr>
          <w:rFonts w:ascii="Leelawadee" w:hAnsi="Leelawadee" w:cs="Leelawadee"/>
          <w:b/>
          <w:i/>
        </w:rPr>
      </w:pPr>
    </w:p>
    <w:p w14:paraId="4A8D86A5" w14:textId="77777777" w:rsidR="005D0659" w:rsidRPr="008D1A2E" w:rsidRDefault="005D0659" w:rsidP="005D0659">
      <w:pPr>
        <w:rPr>
          <w:rFonts w:ascii="Leelawadee" w:hAnsi="Leelawadee" w:cs="Leelawadee"/>
          <w:b/>
          <w:i/>
        </w:rPr>
      </w:pPr>
    </w:p>
    <w:p w14:paraId="32734C0C" w14:textId="77777777" w:rsidR="005D0659" w:rsidRPr="008D1A2E" w:rsidRDefault="005D0659" w:rsidP="005D0659"/>
    <w:p w14:paraId="0C394114" w14:textId="77777777" w:rsidR="005D0659" w:rsidRPr="008D1A2E" w:rsidRDefault="005D0659" w:rsidP="005D0659">
      <w:pPr>
        <w:tabs>
          <w:tab w:val="left" w:pos="2835"/>
        </w:tabs>
        <w:jc w:val="center"/>
        <w:rPr>
          <w:rFonts w:ascii="Leelawadee" w:hAnsi="Leelawadee" w:cs="Leelawadee"/>
        </w:rPr>
      </w:pPr>
    </w:p>
    <w:tbl>
      <w:tblPr>
        <w:tblStyle w:val="Tabelacomgrade"/>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0659" w:rsidRPr="008D1A2E" w14:paraId="1193AB8F" w14:textId="77777777" w:rsidTr="005D0659">
        <w:tc>
          <w:tcPr>
            <w:tcW w:w="4814" w:type="dxa"/>
          </w:tcPr>
          <w:p w14:paraId="0B825225"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_________________________________________</w:t>
            </w:r>
          </w:p>
        </w:tc>
        <w:tc>
          <w:tcPr>
            <w:tcW w:w="4814" w:type="dxa"/>
          </w:tcPr>
          <w:p w14:paraId="2195F98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_______________________________________</w:t>
            </w:r>
          </w:p>
        </w:tc>
      </w:tr>
      <w:tr w:rsidR="005D0659" w:rsidRPr="008D1A2E" w14:paraId="357BACE9" w14:textId="77777777" w:rsidTr="005D0659">
        <w:tc>
          <w:tcPr>
            <w:tcW w:w="4814" w:type="dxa"/>
          </w:tcPr>
          <w:p w14:paraId="692940CC"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Luisa Herkenhoff Mis</w:t>
            </w:r>
          </w:p>
        </w:tc>
        <w:tc>
          <w:tcPr>
            <w:tcW w:w="4814" w:type="dxa"/>
          </w:tcPr>
          <w:p w14:paraId="6EA7C69F"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Nome: Marina Moura de Barros</w:t>
            </w:r>
          </w:p>
        </w:tc>
      </w:tr>
      <w:tr w:rsidR="005D0659" w:rsidRPr="008D1A2E" w14:paraId="417EC83B" w14:textId="77777777" w:rsidTr="005D0659">
        <w:tc>
          <w:tcPr>
            <w:tcW w:w="4814" w:type="dxa"/>
          </w:tcPr>
          <w:p w14:paraId="64A536E4"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2175576 - SPTC/ES</w:t>
            </w:r>
          </w:p>
        </w:tc>
        <w:tc>
          <w:tcPr>
            <w:tcW w:w="4814" w:type="dxa"/>
          </w:tcPr>
          <w:p w14:paraId="3137B746"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RG: 35.030.174-8 - SSP/SP</w:t>
            </w:r>
          </w:p>
        </w:tc>
      </w:tr>
      <w:tr w:rsidR="005D0659" w:rsidRPr="008D1A2E" w14:paraId="02DA43C8" w14:textId="77777777" w:rsidTr="005D0659">
        <w:trPr>
          <w:trHeight w:val="146"/>
        </w:trPr>
        <w:tc>
          <w:tcPr>
            <w:tcW w:w="4814" w:type="dxa"/>
          </w:tcPr>
          <w:p w14:paraId="37D44412"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122.277.507-74</w:t>
            </w:r>
          </w:p>
        </w:tc>
        <w:tc>
          <w:tcPr>
            <w:tcW w:w="4814" w:type="dxa"/>
          </w:tcPr>
          <w:p w14:paraId="654428B3" w14:textId="77777777" w:rsidR="005D0659" w:rsidRPr="008D1A2E" w:rsidRDefault="005D0659" w:rsidP="005D0659">
            <w:pPr>
              <w:tabs>
                <w:tab w:val="left" w:pos="2835"/>
              </w:tabs>
              <w:jc w:val="center"/>
              <w:rPr>
                <w:rFonts w:ascii="Leelawadee" w:hAnsi="Leelawadee" w:cs="Leelawadee"/>
              </w:rPr>
            </w:pPr>
            <w:r w:rsidRPr="008D1A2E">
              <w:rPr>
                <w:rFonts w:ascii="Leelawadee" w:hAnsi="Leelawadee" w:cs="Leelawadee"/>
              </w:rPr>
              <w:t>CPF: 352.642.788-73</w:t>
            </w:r>
          </w:p>
        </w:tc>
      </w:tr>
    </w:tbl>
    <w:p w14:paraId="0A670097" w14:textId="77777777" w:rsidR="005D0659" w:rsidRPr="008D1A2E" w:rsidRDefault="005D0659" w:rsidP="005D0659">
      <w:pPr>
        <w:rPr>
          <w:rFonts w:ascii="Leelawadee" w:hAnsi="Leelawadee" w:cs="Leelawadee"/>
          <w:b/>
          <w:i/>
        </w:rPr>
      </w:pPr>
    </w:p>
    <w:p w14:paraId="2C8E456D" w14:textId="77777777" w:rsidR="005D0659" w:rsidRPr="008D1A2E" w:rsidRDefault="005D0659" w:rsidP="005D0659">
      <w:pPr>
        <w:rPr>
          <w:rFonts w:ascii="Leelawadee" w:hAnsi="Leelawadee" w:cs="Leelawadee"/>
          <w:b/>
          <w:i/>
        </w:rPr>
      </w:pPr>
      <w:r w:rsidRPr="008D1A2E">
        <w:rPr>
          <w:rFonts w:ascii="Leelawadee" w:hAnsi="Leelawadee" w:cs="Leelawadee"/>
          <w:b/>
          <w:i/>
        </w:rPr>
        <w:br w:type="page"/>
      </w:r>
    </w:p>
    <w:p w14:paraId="690A2347" w14:textId="77777777" w:rsidR="005D0659" w:rsidRDefault="005D0659" w:rsidP="005D0659">
      <w:pPr>
        <w:jc w:val="center"/>
        <w:rPr>
          <w:rFonts w:ascii="Leelawadee" w:hAnsi="Leelawadee" w:cs="Leelawadee"/>
          <w:b/>
          <w:iCs/>
        </w:rPr>
      </w:pPr>
      <w:r w:rsidRPr="008D1A2E">
        <w:rPr>
          <w:rFonts w:ascii="Leelawadee" w:hAnsi="Leelawadee" w:cs="Leelawadee"/>
          <w:b/>
          <w:iCs/>
        </w:rPr>
        <w:lastRenderedPageBreak/>
        <w:t>Anexo I – Descrição do Imóvel</w:t>
      </w:r>
    </w:p>
    <w:p w14:paraId="44F850B1" w14:textId="77777777" w:rsidR="005D0659" w:rsidRPr="008D1A2E" w:rsidRDefault="005D0659" w:rsidP="005D0659">
      <w:pPr>
        <w:spacing w:line="360" w:lineRule="auto"/>
        <w:jc w:val="center"/>
        <w:rPr>
          <w:rFonts w:ascii="Leelawadee" w:hAnsi="Leelawadee" w:cs="Leelawadee"/>
          <w:b/>
          <w:iCs/>
        </w:rPr>
      </w:pPr>
    </w:p>
    <w:p w14:paraId="053C7C0F" w14:textId="77777777" w:rsidR="005D0659" w:rsidRPr="00FB716A" w:rsidRDefault="005D0659" w:rsidP="005D0659">
      <w:pPr>
        <w:autoSpaceDE w:val="0"/>
        <w:autoSpaceDN w:val="0"/>
        <w:adjustRightInd w:val="0"/>
        <w:spacing w:line="360" w:lineRule="auto"/>
        <w:jc w:val="both"/>
        <w:rPr>
          <w:rFonts w:ascii="Leelawadee" w:hAnsi="Leelawadee" w:cs="Leelawadee"/>
          <w:b/>
        </w:rPr>
      </w:pPr>
      <w:r w:rsidRPr="00FB716A">
        <w:rPr>
          <w:rFonts w:ascii="Leelawadee" w:hAnsi="Leelawadee" w:cs="Leelawadee" w:hint="cs"/>
          <w:lang w:eastAsia="en-US"/>
        </w:rPr>
        <w:t>Área de Terreno próprio com 151.000,00m2, situada na Estrada de Rodagem Bahia-</w:t>
      </w:r>
      <w:r w:rsidRPr="00FB716A">
        <w:rPr>
          <w:rFonts w:ascii="Leelawadee" w:hAnsi="Leelawadee" w:cs="Leelawadee"/>
          <w:lang w:eastAsia="en-US"/>
        </w:rPr>
        <w:t xml:space="preserve"> </w:t>
      </w:r>
      <w:r w:rsidRPr="00FB716A">
        <w:rPr>
          <w:rFonts w:ascii="Leelawadee" w:hAnsi="Leelawadee" w:cs="Leelawadee" w:hint="cs"/>
          <w:lang w:eastAsia="en-US"/>
        </w:rPr>
        <w:t xml:space="preserve">Feira, Km14, no </w:t>
      </w:r>
      <w:proofErr w:type="spellStart"/>
      <w:r w:rsidRPr="00FB716A">
        <w:rPr>
          <w:rFonts w:ascii="Leelawadee" w:hAnsi="Leelawadee" w:cs="Leelawadee" w:hint="cs"/>
          <w:lang w:eastAsia="en-US"/>
        </w:rPr>
        <w:t>sub-distrito</w:t>
      </w:r>
      <w:proofErr w:type="spellEnd"/>
      <w:r w:rsidRPr="00FB716A">
        <w:rPr>
          <w:rFonts w:ascii="Leelawadee" w:hAnsi="Leelawadee" w:cs="Leelawadee" w:hint="cs"/>
          <w:lang w:eastAsia="en-US"/>
        </w:rPr>
        <w:t xml:space="preserve"> de </w:t>
      </w:r>
      <w:proofErr w:type="spellStart"/>
      <w:r w:rsidRPr="00FB716A">
        <w:rPr>
          <w:rFonts w:ascii="Leelawadee" w:hAnsi="Leelawadee" w:cs="Leelawadee" w:hint="cs"/>
          <w:lang w:eastAsia="en-US"/>
        </w:rPr>
        <w:t>Paripe</w:t>
      </w:r>
      <w:proofErr w:type="spellEnd"/>
      <w:r w:rsidRPr="00FB716A">
        <w:rPr>
          <w:rFonts w:ascii="Leelawadee" w:hAnsi="Leelawadee" w:cs="Leelawadee" w:hint="cs"/>
          <w:lang w:eastAsia="en-US"/>
        </w:rPr>
        <w:t>, inscrita no Cadastro Municipal sob n°</w:t>
      </w:r>
      <w:r w:rsidRPr="00FB716A">
        <w:rPr>
          <w:rFonts w:ascii="Leelawadee" w:hAnsi="Leelawadee" w:cs="Leelawadee"/>
          <w:lang w:eastAsia="en-US"/>
        </w:rPr>
        <w:t xml:space="preserve"> </w:t>
      </w:r>
      <w:r w:rsidRPr="00FB716A">
        <w:rPr>
          <w:rFonts w:ascii="Leelawadee" w:hAnsi="Leelawadee" w:cs="Leelawadee" w:hint="cs"/>
          <w:lang w:eastAsia="en-US"/>
        </w:rPr>
        <w:t>291.481, componente da Fazenda Piatã, antiga Granja São Geraldo, constituída de</w:t>
      </w:r>
      <w:r w:rsidRPr="00FB716A">
        <w:rPr>
          <w:rFonts w:ascii="Leelawadee" w:hAnsi="Leelawadee" w:cs="Leelawadee"/>
          <w:lang w:eastAsia="en-US"/>
        </w:rPr>
        <w:t xml:space="preserve"> </w:t>
      </w:r>
      <w:r w:rsidRPr="00FB716A">
        <w:rPr>
          <w:rFonts w:ascii="Leelawadee" w:hAnsi="Leelawadee" w:cs="Leelawadee" w:hint="cs"/>
          <w:lang w:eastAsia="en-US"/>
        </w:rPr>
        <w:t>três áreas contíguas, com 70.000,00m2; 55.000,00m2 e 26.000,00m2, medindo a 1a de</w:t>
      </w:r>
      <w:r w:rsidRPr="00FB716A">
        <w:rPr>
          <w:rFonts w:ascii="Leelawadee" w:hAnsi="Leelawadee" w:cs="Leelawadee"/>
          <w:lang w:eastAsia="en-US"/>
        </w:rPr>
        <w:t xml:space="preserve"> </w:t>
      </w:r>
      <w:r w:rsidRPr="00FB716A">
        <w:rPr>
          <w:rFonts w:ascii="Leelawadee" w:hAnsi="Leelawadee" w:cs="Leelawadee" w:hint="cs"/>
          <w:lang w:eastAsia="en-US"/>
        </w:rPr>
        <w:t>frente onde se limita com a BR-324; 65,00m; do lado que se limita com terrenos de</w:t>
      </w:r>
      <w:r w:rsidRPr="00FB716A">
        <w:rPr>
          <w:rFonts w:ascii="Leelawadee" w:hAnsi="Leelawadee" w:cs="Leelawadee"/>
          <w:lang w:eastAsia="en-US"/>
        </w:rPr>
        <w:t xml:space="preserve"> </w:t>
      </w:r>
      <w:proofErr w:type="spellStart"/>
      <w:r w:rsidRPr="00FB716A">
        <w:rPr>
          <w:rFonts w:ascii="Leelawadee" w:hAnsi="Leelawadee" w:cs="Leelawadee" w:hint="cs"/>
          <w:lang w:eastAsia="en-US"/>
        </w:rPr>
        <w:t>Theodorico</w:t>
      </w:r>
      <w:proofErr w:type="spellEnd"/>
      <w:r w:rsidRPr="00FB716A">
        <w:rPr>
          <w:rFonts w:ascii="Leelawadee" w:hAnsi="Leelawadee" w:cs="Leelawadee" w:hint="cs"/>
          <w:lang w:eastAsia="en-US"/>
        </w:rPr>
        <w:t xml:space="preserve"> Arão Limoeiro, 640,00m, em dois seguimentos, um de 440,00m e outro</w:t>
      </w:r>
      <w:r w:rsidRPr="00FB716A">
        <w:rPr>
          <w:rFonts w:ascii="Leelawadee" w:hAnsi="Leelawadee" w:cs="Leelawadee"/>
          <w:lang w:eastAsia="en-US"/>
        </w:rPr>
        <w:t xml:space="preserve"> </w:t>
      </w:r>
      <w:r w:rsidRPr="00FB716A">
        <w:rPr>
          <w:rFonts w:ascii="Leelawadee" w:hAnsi="Leelawadee" w:cs="Leelawadee" w:hint="cs"/>
          <w:lang w:eastAsia="en-US"/>
        </w:rPr>
        <w:t>200,00 metros, do lado que se limita com terreno (área) de Walter de Souza Rego,</w:t>
      </w:r>
      <w:r w:rsidRPr="00FB716A">
        <w:rPr>
          <w:rFonts w:ascii="Leelawadee" w:hAnsi="Leelawadee" w:cs="Leelawadee"/>
          <w:lang w:eastAsia="en-US"/>
        </w:rPr>
        <w:t xml:space="preserve"> </w:t>
      </w:r>
      <w:r w:rsidRPr="00FB716A">
        <w:rPr>
          <w:rFonts w:ascii="Leelawadee" w:hAnsi="Leelawadee" w:cs="Leelawadee" w:hint="cs"/>
          <w:lang w:eastAsia="en-US"/>
        </w:rPr>
        <w:t>630,00 metros e no fundo no limite com terras de Walter. Digo com terras da</w:t>
      </w:r>
      <w:r w:rsidRPr="00FB716A">
        <w:rPr>
          <w:rFonts w:ascii="Leelawadee" w:hAnsi="Leelawadee" w:cs="Leelawadee"/>
          <w:lang w:eastAsia="en-US"/>
        </w:rPr>
        <w:t xml:space="preserve"> </w:t>
      </w:r>
      <w:r w:rsidRPr="00FB716A">
        <w:rPr>
          <w:rFonts w:ascii="Leelawadee" w:hAnsi="Leelawadee" w:cs="Leelawadee" w:hint="cs"/>
          <w:lang w:eastAsia="en-US"/>
        </w:rPr>
        <w:t>Fazenda Bananeira, 75,00m; a Segunda, na frente no limite com a BR-324, 65,00m;</w:t>
      </w:r>
      <w:r w:rsidRPr="00FB716A">
        <w:rPr>
          <w:rFonts w:ascii="Leelawadee" w:hAnsi="Leelawadee" w:cs="Leelawadee"/>
          <w:lang w:eastAsia="en-US"/>
        </w:rPr>
        <w:t xml:space="preserve"> </w:t>
      </w:r>
      <w:r w:rsidRPr="00FB716A">
        <w:rPr>
          <w:rFonts w:ascii="Leelawadee" w:hAnsi="Leelawadee" w:cs="Leelawadee" w:hint="cs"/>
          <w:lang w:eastAsia="en-US"/>
        </w:rPr>
        <w:t>no limite com a área de João Mendes Pompa, 630,00m; no lado que se limita com</w:t>
      </w:r>
      <w:r w:rsidRPr="00FB716A">
        <w:rPr>
          <w:rFonts w:ascii="Leelawadee" w:hAnsi="Leelawadee" w:cs="Leelawadee"/>
          <w:lang w:eastAsia="en-US"/>
        </w:rPr>
        <w:t xml:space="preserve"> </w:t>
      </w:r>
      <w:r w:rsidRPr="00FB716A">
        <w:rPr>
          <w:rFonts w:ascii="Leelawadee" w:hAnsi="Leelawadee" w:cs="Leelawadee" w:hint="cs"/>
          <w:lang w:eastAsia="en-US"/>
        </w:rPr>
        <w:t>Renato Maio do Nascimento 465,</w:t>
      </w:r>
      <w:r>
        <w:rPr>
          <w:rFonts w:ascii="Leelawadee" w:hAnsi="Leelawadee" w:cs="Leelawadee"/>
          <w:lang w:eastAsia="en-US"/>
        </w:rPr>
        <w:t>00</w:t>
      </w:r>
      <w:r w:rsidRPr="00FB716A">
        <w:rPr>
          <w:rFonts w:ascii="Leelawadee" w:hAnsi="Leelawadee" w:cs="Leelawadee" w:hint="cs"/>
          <w:lang w:eastAsia="en-US"/>
        </w:rPr>
        <w:t>m; e no fundo no limite com terras da Fazenda</w:t>
      </w:r>
      <w:r w:rsidRPr="00FB716A">
        <w:rPr>
          <w:rFonts w:ascii="Leelawadee" w:hAnsi="Leelawadee" w:cs="Leelawadee"/>
          <w:lang w:eastAsia="en-US"/>
        </w:rPr>
        <w:t xml:space="preserve"> </w:t>
      </w:r>
      <w:r w:rsidRPr="00FB716A">
        <w:rPr>
          <w:rFonts w:ascii="Leelawadee" w:hAnsi="Leelawadee" w:cs="Leelawadee" w:hint="cs"/>
          <w:lang w:eastAsia="en-US"/>
        </w:rPr>
        <w:t>Bananeira mede 267,00m; e a Terceira, de frente no limite com BR-324, com a área</w:t>
      </w:r>
      <w:r w:rsidRPr="00FB716A">
        <w:rPr>
          <w:rFonts w:ascii="Leelawadee" w:hAnsi="Leelawadee" w:cs="Leelawadee"/>
          <w:lang w:eastAsia="en-US"/>
        </w:rPr>
        <w:t xml:space="preserve"> </w:t>
      </w:r>
      <w:r w:rsidRPr="00FB716A">
        <w:rPr>
          <w:rFonts w:ascii="Leelawadee" w:hAnsi="Leelawadee" w:cs="Leelawadee" w:hint="cs"/>
          <w:lang w:eastAsia="en-US"/>
        </w:rPr>
        <w:t>de 26.00,</w:t>
      </w:r>
      <w:r>
        <w:rPr>
          <w:rFonts w:ascii="Leelawadee" w:hAnsi="Leelawadee" w:cs="Leelawadee"/>
          <w:lang w:eastAsia="en-US"/>
        </w:rPr>
        <w:t>00m²</w:t>
      </w:r>
    </w:p>
    <w:p w14:paraId="07901F07" w14:textId="77777777" w:rsidR="009254DD" w:rsidRPr="00493C0C" w:rsidRDefault="009254DD" w:rsidP="005D0659">
      <w:pPr>
        <w:widowControl w:val="0"/>
        <w:spacing w:line="360" w:lineRule="auto"/>
        <w:jc w:val="both"/>
        <w:rPr>
          <w:del w:id="197" w:author="i2a advogados" w:date="2021-02-09T13:52:00Z"/>
          <w:rFonts w:ascii="Leelawadee" w:hAnsi="Leelawadee" w:cs="Leelawadee"/>
          <w:b/>
          <w:iCs/>
        </w:rPr>
      </w:pPr>
    </w:p>
    <w:p w14:paraId="76E2F6DB" w14:textId="60CE69D6" w:rsidR="00055683" w:rsidRDefault="00055683">
      <w:pPr>
        <w:rPr>
          <w:ins w:id="198" w:author="i2a advogados" w:date="2021-02-09T13:52:00Z"/>
          <w:rFonts w:ascii="Leelawadee" w:hAnsi="Leelawadee" w:cs="Leelawadee"/>
          <w:b/>
          <w:iCs/>
        </w:rPr>
      </w:pPr>
      <w:ins w:id="199" w:author="i2a advogados" w:date="2021-02-09T13:52:00Z">
        <w:r>
          <w:rPr>
            <w:rFonts w:ascii="Leelawadee" w:hAnsi="Leelawadee" w:cs="Leelawadee"/>
            <w:b/>
            <w:iCs/>
          </w:rPr>
          <w:br w:type="page"/>
        </w:r>
      </w:ins>
    </w:p>
    <w:p w14:paraId="3F19E408" w14:textId="77777777" w:rsidR="00055683" w:rsidRDefault="00055683" w:rsidP="00B45DDE">
      <w:pPr>
        <w:widowControl w:val="0"/>
        <w:spacing w:line="360" w:lineRule="auto"/>
        <w:jc w:val="center"/>
        <w:rPr>
          <w:ins w:id="200" w:author="i2a advogados" w:date="2021-02-09T13:52:00Z"/>
          <w:rFonts w:ascii="Leelawadee" w:hAnsi="Leelawadee" w:cs="Leelawadee"/>
          <w:b/>
          <w:iCs/>
        </w:rPr>
      </w:pPr>
      <w:ins w:id="201" w:author="i2a advogados" w:date="2021-02-09T13:52:00Z">
        <w:r>
          <w:rPr>
            <w:rFonts w:ascii="Leelawadee" w:hAnsi="Leelawadee" w:cs="Leelawadee"/>
            <w:b/>
            <w:iCs/>
          </w:rPr>
          <w:lastRenderedPageBreak/>
          <w:t>Anexo II</w:t>
        </w:r>
      </w:ins>
    </w:p>
    <w:p w14:paraId="516ED639" w14:textId="7AD7C7E0" w:rsidR="009F5306" w:rsidRPr="00162C8E" w:rsidRDefault="00055683">
      <w:pPr>
        <w:spacing w:line="360" w:lineRule="auto"/>
        <w:jc w:val="center"/>
        <w:rPr>
          <w:rFonts w:ascii="Leelawadee" w:hAnsi="Leelawadee" w:cs="Leelawadee"/>
          <w:b/>
        </w:rPr>
        <w:pPrChange w:id="202" w:author="i2a advogados" w:date="2021-02-11T19:14:00Z">
          <w:pPr>
            <w:spacing w:line="360" w:lineRule="auto"/>
            <w:jc w:val="both"/>
          </w:pPr>
        </w:pPrChange>
      </w:pPr>
      <w:ins w:id="203" w:author="i2a advogados" w:date="2021-02-09T13:52:00Z">
        <w:r w:rsidRPr="006F1E0E">
          <w:rPr>
            <w:rFonts w:ascii="Leelawadee" w:hAnsi="Leelawadee" w:cs="Leelawadee"/>
            <w:b/>
            <w:iCs/>
          </w:rPr>
          <w:t>CERTIDÃO POSITIVA DE ÔNUS E NEGATIVA DE AÇÕES</w:t>
        </w:r>
      </w:ins>
    </w:p>
    <w:sectPr w:rsidR="009F5306" w:rsidRPr="00162C8E" w:rsidSect="007769CE">
      <w:headerReference w:type="default" r:id="rId11"/>
      <w:footerReference w:type="even" r:id="rId12"/>
      <w:footerReference w:type="default" r:id="rId13"/>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D04F" w14:textId="77777777" w:rsidR="00F1620E" w:rsidRDefault="00F1620E">
      <w:r>
        <w:separator/>
      </w:r>
    </w:p>
  </w:endnote>
  <w:endnote w:type="continuationSeparator" w:id="0">
    <w:p w14:paraId="3588489A" w14:textId="77777777" w:rsidR="00F1620E" w:rsidRDefault="00F1620E">
      <w:r>
        <w:continuationSeparator/>
      </w:r>
    </w:p>
  </w:endnote>
  <w:endnote w:type="continuationNotice" w:id="1">
    <w:p w14:paraId="257E0082" w14:textId="77777777" w:rsidR="00F1620E" w:rsidRDefault="00F16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71F1B" w14:textId="77777777" w:rsidR="00F1620E" w:rsidRDefault="00F1620E" w:rsidP="00EE1CB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E13AEF" w14:textId="77777777" w:rsidR="00F1620E" w:rsidRDefault="00F1620E" w:rsidP="00EE1CB3">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49E9A6B" w14:textId="77777777" w:rsidR="00F1620E" w:rsidRDefault="00F1620E" w:rsidP="00EE1CB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32851" w14:textId="77777777" w:rsidR="00F1620E" w:rsidRDefault="00F1620E">
    <w:pPr>
      <w:pStyle w:val="Rodap"/>
      <w:jc w:val="right"/>
      <w:rPr>
        <w:rFonts w:ascii="Leelawadee" w:hAnsi="Leelawadee" w:cs="Leelawadee"/>
        <w:bCs/>
      </w:rPr>
    </w:pPr>
    <w:r w:rsidRPr="00E66A6D">
      <w:rPr>
        <w:rFonts w:ascii="Leelawadee" w:hAnsi="Leelawadee" w:cs="Leelawadee"/>
        <w:bCs/>
      </w:rPr>
      <w:fldChar w:fldCharType="begin"/>
    </w:r>
    <w:r w:rsidRPr="00E66A6D">
      <w:rPr>
        <w:rFonts w:ascii="Leelawadee" w:hAnsi="Leelawadee" w:cs="Leelawadee"/>
        <w:bCs/>
      </w:rPr>
      <w:instrText>PAGE</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r w:rsidRPr="00E66A6D">
      <w:rPr>
        <w:rFonts w:ascii="Leelawadee" w:hAnsi="Leelawadee" w:cs="Leelawadee"/>
      </w:rPr>
      <w:t xml:space="preserve"> / </w:t>
    </w:r>
    <w:r w:rsidRPr="00E66A6D">
      <w:rPr>
        <w:rFonts w:ascii="Leelawadee" w:hAnsi="Leelawadee" w:cs="Leelawadee"/>
        <w:bCs/>
      </w:rPr>
      <w:fldChar w:fldCharType="begin"/>
    </w:r>
    <w:r w:rsidRPr="00E66A6D">
      <w:rPr>
        <w:rFonts w:ascii="Leelawadee" w:hAnsi="Leelawadee" w:cs="Leelawadee"/>
        <w:bCs/>
      </w:rPr>
      <w:instrText>NUMPAGES</w:instrText>
    </w:r>
    <w:r w:rsidRPr="00E66A6D">
      <w:rPr>
        <w:rFonts w:ascii="Leelawadee" w:hAnsi="Leelawadee" w:cs="Leelawadee"/>
        <w:bCs/>
      </w:rPr>
      <w:fldChar w:fldCharType="separate"/>
    </w:r>
    <w:r w:rsidRPr="00E66A6D">
      <w:rPr>
        <w:rFonts w:ascii="Leelawadee" w:hAnsi="Leelawadee" w:cs="Leelawadee"/>
        <w:bCs/>
        <w:noProof/>
      </w:rPr>
      <w:t>28</w:t>
    </w:r>
    <w:r w:rsidRPr="00E66A6D">
      <w:rPr>
        <w:rFonts w:ascii="Leelawadee" w:hAnsi="Leelawadee" w:cs="Leelawadee"/>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BE162" w14:textId="77777777" w:rsidR="00F1620E" w:rsidRDefault="00F1620E">
      <w:r>
        <w:separator/>
      </w:r>
    </w:p>
  </w:footnote>
  <w:footnote w:type="continuationSeparator" w:id="0">
    <w:p w14:paraId="324D6CEA" w14:textId="77777777" w:rsidR="00F1620E" w:rsidRDefault="00F1620E">
      <w:r>
        <w:continuationSeparator/>
      </w:r>
    </w:p>
  </w:footnote>
  <w:footnote w:type="continuationNotice" w:id="1">
    <w:p w14:paraId="50E046A5" w14:textId="77777777" w:rsidR="00F1620E" w:rsidRDefault="00F162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CFD2B" w14:textId="77777777" w:rsidR="00F1620E" w:rsidRPr="00AA6D2B" w:rsidRDefault="00F1620E" w:rsidP="00D43CAC">
    <w:pPr>
      <w:pStyle w:val="Cabealho"/>
      <w:spacing w:line="360" w:lineRule="aut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03C37A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F"/>
    <w:multiLevelType w:val="hybridMultilevel"/>
    <w:tmpl w:val="D6C85786"/>
    <w:lvl w:ilvl="0" w:tplc="14F201C8">
      <w:start w:val="1"/>
      <w:numFmt w:val="lowerLetter"/>
      <w:lvlText w:val="%1)"/>
      <w:lvlJc w:val="left"/>
      <w:pPr>
        <w:tabs>
          <w:tab w:val="num" w:pos="1068"/>
        </w:tabs>
        <w:ind w:left="1068" w:hanging="360"/>
      </w:p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4"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5" w15:restartNumberingAfterBreak="0">
    <w:nsid w:val="013631E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5709D0"/>
    <w:multiLevelType w:val="multilevel"/>
    <w:tmpl w:val="98F2EDEE"/>
    <w:lvl w:ilvl="0">
      <w:start w:val="7"/>
      <w:numFmt w:val="decimal"/>
      <w:lvlText w:val="%1."/>
      <w:lvlJc w:val="left"/>
      <w:pPr>
        <w:tabs>
          <w:tab w:val="num" w:pos="0"/>
        </w:tabs>
        <w:ind w:left="360" w:hanging="360"/>
      </w:pPr>
      <w:rPr>
        <w:rFonts w:hint="default"/>
      </w:rPr>
    </w:lvl>
    <w:lvl w:ilvl="1">
      <w:start w:val="1"/>
      <w:numFmt w:val="decimal"/>
      <w:lvlText w:val="6.%2."/>
      <w:lvlJc w:val="left"/>
      <w:pPr>
        <w:tabs>
          <w:tab w:val="num" w:pos="0"/>
        </w:tabs>
        <w:ind w:left="792" w:hanging="432"/>
      </w:pPr>
      <w:rPr>
        <w:rFonts w:hint="default"/>
      </w:rPr>
    </w:lvl>
    <w:lvl w:ilvl="2">
      <w:start w:val="1"/>
      <w:numFmt w:val="decimal"/>
      <w:lvlText w:val="6.%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1">
    <w:nsid w:val="02842961"/>
    <w:multiLevelType w:val="hybridMultilevel"/>
    <w:tmpl w:val="61846452"/>
    <w:lvl w:ilvl="0" w:tplc="0C987B4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93510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15:restartNumberingAfterBreak="0">
    <w:nsid w:val="04D33953"/>
    <w:multiLevelType w:val="multilevel"/>
    <w:tmpl w:val="1F58D436"/>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088034FF"/>
    <w:multiLevelType w:val="hybridMultilevel"/>
    <w:tmpl w:val="F078B86E"/>
    <w:lvl w:ilvl="0" w:tplc="B9CC3BC8">
      <w:start w:val="8"/>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 w15:restartNumberingAfterBreak="0">
    <w:nsid w:val="0C721079"/>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C7F19E8"/>
    <w:multiLevelType w:val="hybridMultilevel"/>
    <w:tmpl w:val="FBCA3A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C93054E"/>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7E01DD"/>
    <w:multiLevelType w:val="multilevel"/>
    <w:tmpl w:val="C58400E4"/>
    <w:lvl w:ilvl="0">
      <w:start w:val="5"/>
      <w:numFmt w:val="decimal"/>
      <w:lvlText w:val="%1."/>
      <w:lvlJc w:val="left"/>
      <w:pPr>
        <w:tabs>
          <w:tab w:val="num" w:pos="0"/>
        </w:tabs>
        <w:ind w:left="360" w:hanging="360"/>
      </w:pPr>
      <w:rPr>
        <w:rFonts w:hint="default"/>
      </w:rPr>
    </w:lvl>
    <w:lvl w:ilvl="1">
      <w:start w:val="1"/>
      <w:numFmt w:val="decimal"/>
      <w:lvlText w:val="4.%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7" w15:restartNumberingAfterBreak="0">
    <w:nsid w:val="13EF69B7"/>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14967563"/>
    <w:multiLevelType w:val="multilevel"/>
    <w:tmpl w:val="09124D38"/>
    <w:lvl w:ilvl="0">
      <w:start w:val="6"/>
      <w:numFmt w:val="decimal"/>
      <w:lvlText w:val="%1."/>
      <w:lvlJc w:val="left"/>
      <w:pPr>
        <w:tabs>
          <w:tab w:val="num" w:pos="0"/>
        </w:tabs>
        <w:ind w:left="360" w:hanging="360"/>
      </w:pPr>
      <w:rPr>
        <w:rFonts w:hint="default"/>
      </w:rPr>
    </w:lvl>
    <w:lvl w:ilvl="1">
      <w:start w:val="1"/>
      <w:numFmt w:val="decimal"/>
      <w:lvlText w:val="5.%2."/>
      <w:lvlJc w:val="left"/>
      <w:pPr>
        <w:tabs>
          <w:tab w:val="num" w:pos="-180"/>
        </w:tabs>
        <w:ind w:left="61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9" w15:restartNumberingAfterBreak="0">
    <w:nsid w:val="15965FED"/>
    <w:multiLevelType w:val="hybridMultilevel"/>
    <w:tmpl w:val="BA70F33A"/>
    <w:lvl w:ilvl="0" w:tplc="CBC24A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1AD63DA8"/>
    <w:multiLevelType w:val="multilevel"/>
    <w:tmpl w:val="A1F6FB96"/>
    <w:lvl w:ilvl="0">
      <w:start w:val="2"/>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C261835"/>
    <w:multiLevelType w:val="hybridMultilevel"/>
    <w:tmpl w:val="135C0BCC"/>
    <w:lvl w:ilvl="0" w:tplc="66A41EC6">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4B2CD6"/>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EB21B9"/>
    <w:multiLevelType w:val="multilevel"/>
    <w:tmpl w:val="DE5037C8"/>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0C722EF"/>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15:restartNumberingAfterBreak="0">
    <w:nsid w:val="2B49514E"/>
    <w:multiLevelType w:val="hybridMultilevel"/>
    <w:tmpl w:val="F7F63C02"/>
    <w:lvl w:ilvl="0" w:tplc="0D1C50C4">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2C7A076D"/>
    <w:multiLevelType w:val="multilevel"/>
    <w:tmpl w:val="E44A8CDC"/>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0" w15:restartNumberingAfterBreak="0">
    <w:nsid w:val="2D8176E8"/>
    <w:multiLevelType w:val="hybridMultilevel"/>
    <w:tmpl w:val="3334D796"/>
    <w:lvl w:ilvl="0" w:tplc="DA2A1132">
      <w:start w:val="1"/>
      <w:numFmt w:val="lowerRoman"/>
      <w:lvlText w:val="(%1)"/>
      <w:lvlJc w:val="left"/>
      <w:pPr>
        <w:tabs>
          <w:tab w:val="num" w:pos="1425"/>
        </w:tabs>
        <w:ind w:left="1425" w:hanging="720"/>
      </w:pPr>
      <w:rPr>
        <w:rFonts w:hint="default"/>
      </w:rPr>
    </w:lvl>
    <w:lvl w:ilvl="1" w:tplc="37088ACC">
      <w:start w:val="2"/>
      <w:numFmt w:val="lowerLetter"/>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31" w15:restartNumberingAfterBreak="0">
    <w:nsid w:val="2EED02E5"/>
    <w:multiLevelType w:val="hybridMultilevel"/>
    <w:tmpl w:val="58E4908A"/>
    <w:lvl w:ilvl="0" w:tplc="E370EFF6">
      <w:start w:val="1"/>
      <w:numFmt w:val="lowerRoman"/>
      <w:lvlText w:val="(%1)"/>
      <w:lvlJc w:val="left"/>
      <w:pPr>
        <w:tabs>
          <w:tab w:val="num" w:pos="1421"/>
        </w:tabs>
        <w:ind w:left="1421" w:hanging="3"/>
      </w:pPr>
      <w:rPr>
        <w:rFonts w:hint="default"/>
      </w:rPr>
    </w:lvl>
    <w:lvl w:ilvl="1" w:tplc="04160019" w:tentative="1">
      <w:start w:val="1"/>
      <w:numFmt w:val="lowerLetter"/>
      <w:lvlText w:val="%2."/>
      <w:lvlJc w:val="left"/>
      <w:pPr>
        <w:tabs>
          <w:tab w:val="num" w:pos="1781"/>
        </w:tabs>
        <w:ind w:left="1781" w:hanging="360"/>
      </w:pPr>
    </w:lvl>
    <w:lvl w:ilvl="2" w:tplc="0416001B" w:tentative="1">
      <w:start w:val="1"/>
      <w:numFmt w:val="lowerRoman"/>
      <w:lvlText w:val="%3."/>
      <w:lvlJc w:val="right"/>
      <w:pPr>
        <w:tabs>
          <w:tab w:val="num" w:pos="2501"/>
        </w:tabs>
        <w:ind w:left="2501" w:hanging="180"/>
      </w:pPr>
    </w:lvl>
    <w:lvl w:ilvl="3" w:tplc="0416000F" w:tentative="1">
      <w:start w:val="1"/>
      <w:numFmt w:val="decimal"/>
      <w:lvlText w:val="%4."/>
      <w:lvlJc w:val="left"/>
      <w:pPr>
        <w:tabs>
          <w:tab w:val="num" w:pos="3221"/>
        </w:tabs>
        <w:ind w:left="3221" w:hanging="360"/>
      </w:pPr>
    </w:lvl>
    <w:lvl w:ilvl="4" w:tplc="04160019" w:tentative="1">
      <w:start w:val="1"/>
      <w:numFmt w:val="lowerLetter"/>
      <w:lvlText w:val="%5."/>
      <w:lvlJc w:val="left"/>
      <w:pPr>
        <w:tabs>
          <w:tab w:val="num" w:pos="3941"/>
        </w:tabs>
        <w:ind w:left="3941" w:hanging="360"/>
      </w:pPr>
    </w:lvl>
    <w:lvl w:ilvl="5" w:tplc="0416001B" w:tentative="1">
      <w:start w:val="1"/>
      <w:numFmt w:val="lowerRoman"/>
      <w:lvlText w:val="%6."/>
      <w:lvlJc w:val="right"/>
      <w:pPr>
        <w:tabs>
          <w:tab w:val="num" w:pos="4661"/>
        </w:tabs>
        <w:ind w:left="4661" w:hanging="180"/>
      </w:pPr>
    </w:lvl>
    <w:lvl w:ilvl="6" w:tplc="0416000F" w:tentative="1">
      <w:start w:val="1"/>
      <w:numFmt w:val="decimal"/>
      <w:lvlText w:val="%7."/>
      <w:lvlJc w:val="left"/>
      <w:pPr>
        <w:tabs>
          <w:tab w:val="num" w:pos="5381"/>
        </w:tabs>
        <w:ind w:left="5381" w:hanging="360"/>
      </w:pPr>
    </w:lvl>
    <w:lvl w:ilvl="7" w:tplc="04160019" w:tentative="1">
      <w:start w:val="1"/>
      <w:numFmt w:val="lowerLetter"/>
      <w:lvlText w:val="%8."/>
      <w:lvlJc w:val="left"/>
      <w:pPr>
        <w:tabs>
          <w:tab w:val="num" w:pos="6101"/>
        </w:tabs>
        <w:ind w:left="6101" w:hanging="360"/>
      </w:pPr>
    </w:lvl>
    <w:lvl w:ilvl="8" w:tplc="0416001B" w:tentative="1">
      <w:start w:val="1"/>
      <w:numFmt w:val="lowerRoman"/>
      <w:lvlText w:val="%9."/>
      <w:lvlJc w:val="right"/>
      <w:pPr>
        <w:tabs>
          <w:tab w:val="num" w:pos="6821"/>
        </w:tabs>
        <w:ind w:left="6821" w:hanging="180"/>
      </w:pPr>
    </w:lvl>
  </w:abstractNum>
  <w:abstractNum w:abstractNumId="32" w15:restartNumberingAfterBreak="0">
    <w:nsid w:val="30155D3E"/>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22B6951"/>
    <w:multiLevelType w:val="hybridMultilevel"/>
    <w:tmpl w:val="BCF23228"/>
    <w:lvl w:ilvl="0" w:tplc="7D861388">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4" w15:restartNumberingAfterBreak="0">
    <w:nsid w:val="34914ACF"/>
    <w:multiLevelType w:val="hybridMultilevel"/>
    <w:tmpl w:val="65C6DC24"/>
    <w:lvl w:ilvl="0" w:tplc="F3D4C2C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358C7944"/>
    <w:multiLevelType w:val="hybridMultilevel"/>
    <w:tmpl w:val="A89CDE38"/>
    <w:lvl w:ilvl="0" w:tplc="FF4236E6">
      <w:start w:val="1"/>
      <w:numFmt w:val="lowerRoman"/>
      <w:lvlText w:val="(%1)"/>
      <w:lvlJc w:val="left"/>
      <w:pPr>
        <w:tabs>
          <w:tab w:val="num" w:pos="712"/>
        </w:tabs>
        <w:ind w:left="712" w:hanging="3"/>
      </w:pPr>
      <w:rPr>
        <w:rFonts w:hint="default"/>
      </w:rPr>
    </w:lvl>
    <w:lvl w:ilvl="1" w:tplc="04160019">
      <w:start w:val="1"/>
      <w:numFmt w:val="lowerLetter"/>
      <w:lvlText w:val="%2."/>
      <w:lvlJc w:val="left"/>
      <w:pPr>
        <w:tabs>
          <w:tab w:val="num" w:pos="1072"/>
        </w:tabs>
        <w:ind w:left="1072" w:hanging="360"/>
      </w:pPr>
    </w:lvl>
    <w:lvl w:ilvl="2" w:tplc="0416001B" w:tentative="1">
      <w:start w:val="1"/>
      <w:numFmt w:val="lowerRoman"/>
      <w:lvlText w:val="%3."/>
      <w:lvlJc w:val="right"/>
      <w:pPr>
        <w:tabs>
          <w:tab w:val="num" w:pos="1792"/>
        </w:tabs>
        <w:ind w:left="1792" w:hanging="180"/>
      </w:pPr>
    </w:lvl>
    <w:lvl w:ilvl="3" w:tplc="0416000F" w:tentative="1">
      <w:start w:val="1"/>
      <w:numFmt w:val="decimal"/>
      <w:lvlText w:val="%4."/>
      <w:lvlJc w:val="left"/>
      <w:pPr>
        <w:tabs>
          <w:tab w:val="num" w:pos="2512"/>
        </w:tabs>
        <w:ind w:left="2512" w:hanging="360"/>
      </w:pPr>
    </w:lvl>
    <w:lvl w:ilvl="4" w:tplc="04160019" w:tentative="1">
      <w:start w:val="1"/>
      <w:numFmt w:val="lowerLetter"/>
      <w:lvlText w:val="%5."/>
      <w:lvlJc w:val="left"/>
      <w:pPr>
        <w:tabs>
          <w:tab w:val="num" w:pos="3232"/>
        </w:tabs>
        <w:ind w:left="3232" w:hanging="360"/>
      </w:pPr>
    </w:lvl>
    <w:lvl w:ilvl="5" w:tplc="0416001B" w:tentative="1">
      <w:start w:val="1"/>
      <w:numFmt w:val="lowerRoman"/>
      <w:lvlText w:val="%6."/>
      <w:lvlJc w:val="right"/>
      <w:pPr>
        <w:tabs>
          <w:tab w:val="num" w:pos="3952"/>
        </w:tabs>
        <w:ind w:left="3952" w:hanging="180"/>
      </w:pPr>
    </w:lvl>
    <w:lvl w:ilvl="6" w:tplc="0416000F" w:tentative="1">
      <w:start w:val="1"/>
      <w:numFmt w:val="decimal"/>
      <w:lvlText w:val="%7."/>
      <w:lvlJc w:val="left"/>
      <w:pPr>
        <w:tabs>
          <w:tab w:val="num" w:pos="4672"/>
        </w:tabs>
        <w:ind w:left="4672" w:hanging="360"/>
      </w:pPr>
    </w:lvl>
    <w:lvl w:ilvl="7" w:tplc="04160019" w:tentative="1">
      <w:start w:val="1"/>
      <w:numFmt w:val="lowerLetter"/>
      <w:lvlText w:val="%8."/>
      <w:lvlJc w:val="left"/>
      <w:pPr>
        <w:tabs>
          <w:tab w:val="num" w:pos="5392"/>
        </w:tabs>
        <w:ind w:left="5392" w:hanging="360"/>
      </w:pPr>
    </w:lvl>
    <w:lvl w:ilvl="8" w:tplc="0416001B" w:tentative="1">
      <w:start w:val="1"/>
      <w:numFmt w:val="lowerRoman"/>
      <w:lvlText w:val="%9."/>
      <w:lvlJc w:val="right"/>
      <w:pPr>
        <w:tabs>
          <w:tab w:val="num" w:pos="6112"/>
        </w:tabs>
        <w:ind w:left="6112" w:hanging="180"/>
      </w:pPr>
    </w:lvl>
  </w:abstractNum>
  <w:abstractNum w:abstractNumId="36" w15:restartNumberingAfterBreak="0">
    <w:nsid w:val="35C207DC"/>
    <w:multiLevelType w:val="multilevel"/>
    <w:tmpl w:val="6DDE6C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15:restartNumberingAfterBreak="0">
    <w:nsid w:val="3AFC0E55"/>
    <w:multiLevelType w:val="hybridMultilevel"/>
    <w:tmpl w:val="6114C478"/>
    <w:lvl w:ilvl="0" w:tplc="B21EDE42">
      <w:start w:val="1"/>
      <w:numFmt w:val="lowerRoman"/>
      <w:lvlText w:val="(%1)"/>
      <w:lvlJc w:val="left"/>
      <w:pPr>
        <w:ind w:left="1288" w:hanging="720"/>
      </w:pPr>
      <w:rPr>
        <w:rFonts w:eastAsia="Times New Roman" w:cs="Times New Roman"/>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9C52AF"/>
    <w:multiLevelType w:val="hybridMultilevel"/>
    <w:tmpl w:val="8A067D8E"/>
    <w:lvl w:ilvl="0" w:tplc="EB2E0606">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21628D"/>
    <w:multiLevelType w:val="hybridMultilevel"/>
    <w:tmpl w:val="7ABE2914"/>
    <w:lvl w:ilvl="0" w:tplc="0DD0444C">
      <w:start w:val="1"/>
      <w:numFmt w:val="decimal"/>
      <w:lvlText w:val="%1)"/>
      <w:lvlJc w:val="left"/>
      <w:pPr>
        <w:ind w:left="1766" w:hanging="360"/>
      </w:pPr>
      <w:rPr>
        <w:rFonts w:hint="default"/>
      </w:rPr>
    </w:lvl>
    <w:lvl w:ilvl="1" w:tplc="04160019" w:tentative="1">
      <w:start w:val="1"/>
      <w:numFmt w:val="lowerLetter"/>
      <w:lvlText w:val="%2."/>
      <w:lvlJc w:val="left"/>
      <w:pPr>
        <w:ind w:left="2486" w:hanging="360"/>
      </w:pPr>
    </w:lvl>
    <w:lvl w:ilvl="2" w:tplc="0416001B" w:tentative="1">
      <w:start w:val="1"/>
      <w:numFmt w:val="lowerRoman"/>
      <w:lvlText w:val="%3."/>
      <w:lvlJc w:val="right"/>
      <w:pPr>
        <w:ind w:left="3206" w:hanging="180"/>
      </w:pPr>
    </w:lvl>
    <w:lvl w:ilvl="3" w:tplc="0416000F" w:tentative="1">
      <w:start w:val="1"/>
      <w:numFmt w:val="decimal"/>
      <w:lvlText w:val="%4."/>
      <w:lvlJc w:val="left"/>
      <w:pPr>
        <w:ind w:left="3926" w:hanging="360"/>
      </w:pPr>
    </w:lvl>
    <w:lvl w:ilvl="4" w:tplc="04160019" w:tentative="1">
      <w:start w:val="1"/>
      <w:numFmt w:val="lowerLetter"/>
      <w:lvlText w:val="%5."/>
      <w:lvlJc w:val="left"/>
      <w:pPr>
        <w:ind w:left="4646" w:hanging="360"/>
      </w:pPr>
    </w:lvl>
    <w:lvl w:ilvl="5" w:tplc="0416001B" w:tentative="1">
      <w:start w:val="1"/>
      <w:numFmt w:val="lowerRoman"/>
      <w:lvlText w:val="%6."/>
      <w:lvlJc w:val="right"/>
      <w:pPr>
        <w:ind w:left="5366" w:hanging="180"/>
      </w:pPr>
    </w:lvl>
    <w:lvl w:ilvl="6" w:tplc="0416000F" w:tentative="1">
      <w:start w:val="1"/>
      <w:numFmt w:val="decimal"/>
      <w:lvlText w:val="%7."/>
      <w:lvlJc w:val="left"/>
      <w:pPr>
        <w:ind w:left="6086" w:hanging="360"/>
      </w:pPr>
    </w:lvl>
    <w:lvl w:ilvl="7" w:tplc="04160019" w:tentative="1">
      <w:start w:val="1"/>
      <w:numFmt w:val="lowerLetter"/>
      <w:lvlText w:val="%8."/>
      <w:lvlJc w:val="left"/>
      <w:pPr>
        <w:ind w:left="6806" w:hanging="360"/>
      </w:pPr>
    </w:lvl>
    <w:lvl w:ilvl="8" w:tplc="0416001B" w:tentative="1">
      <w:start w:val="1"/>
      <w:numFmt w:val="lowerRoman"/>
      <w:lvlText w:val="%9."/>
      <w:lvlJc w:val="right"/>
      <w:pPr>
        <w:ind w:left="7526" w:hanging="180"/>
      </w:pPr>
    </w:lvl>
  </w:abstractNum>
  <w:abstractNum w:abstractNumId="42" w15:restartNumberingAfterBreak="0">
    <w:nsid w:val="44A1166D"/>
    <w:multiLevelType w:val="hybridMultilevel"/>
    <w:tmpl w:val="012AE9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9C968ED"/>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0E2373B"/>
    <w:multiLevelType w:val="hybridMultilevel"/>
    <w:tmpl w:val="4712EA8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543A022B"/>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121185"/>
    <w:multiLevelType w:val="hybridMultilevel"/>
    <w:tmpl w:val="78E0992C"/>
    <w:lvl w:ilvl="0" w:tplc="3EF47124">
      <w:start w:val="1"/>
      <w:numFmt w:val="lowerLetter"/>
      <w:lvlText w:val="%1)"/>
      <w:lvlJc w:val="left"/>
      <w:pPr>
        <w:ind w:left="720" w:hanging="360"/>
      </w:pPr>
      <w:rPr>
        <w:rFonts w:ascii="Trebuchet MS" w:hAnsi="Trebuchet M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934762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9A72554"/>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5AA07B4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AD8654A"/>
    <w:multiLevelType w:val="hybridMultilevel"/>
    <w:tmpl w:val="6B761B0E"/>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5D6111A1"/>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741E2F"/>
    <w:multiLevelType w:val="hybridMultilevel"/>
    <w:tmpl w:val="665433F0"/>
    <w:lvl w:ilvl="0" w:tplc="E370EFF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FE22124"/>
    <w:multiLevelType w:val="hybridMultilevel"/>
    <w:tmpl w:val="951E4698"/>
    <w:lvl w:ilvl="0" w:tplc="B00C39EC">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6" w15:restartNumberingAfterBreak="0">
    <w:nsid w:val="615E189A"/>
    <w:multiLevelType w:val="hybridMultilevel"/>
    <w:tmpl w:val="153E44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20B0932"/>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58" w15:restartNumberingAfterBreak="0">
    <w:nsid w:val="62965890"/>
    <w:multiLevelType w:val="hybridMultilevel"/>
    <w:tmpl w:val="36DABC0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BE0C72F2">
      <w:start w:val="1"/>
      <w:numFmt w:val="decimal"/>
      <w:lvlText w:val="%3)"/>
      <w:lvlJc w:val="left"/>
      <w:pPr>
        <w:tabs>
          <w:tab w:val="num" w:pos="2340"/>
        </w:tabs>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62A22482"/>
    <w:multiLevelType w:val="multilevel"/>
    <w:tmpl w:val="5C82844C"/>
    <w:lvl w:ilvl="0">
      <w:start w:val="8"/>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0" w15:restartNumberingAfterBreak="0">
    <w:nsid w:val="64D500C6"/>
    <w:multiLevelType w:val="multilevel"/>
    <w:tmpl w:val="09DECB60"/>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234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D74ACC"/>
    <w:multiLevelType w:val="hybridMultilevel"/>
    <w:tmpl w:val="D3167840"/>
    <w:lvl w:ilvl="0" w:tplc="89AC1D8E">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CB35577"/>
    <w:multiLevelType w:val="hybridMultilevel"/>
    <w:tmpl w:val="5F687D34"/>
    <w:lvl w:ilvl="0" w:tplc="F648A914">
      <w:start w:val="1"/>
      <w:numFmt w:val="decimal"/>
      <w:lvlText w:val="7.%1."/>
      <w:lvlJc w:val="left"/>
      <w:pPr>
        <w:tabs>
          <w:tab w:val="num" w:pos="720"/>
        </w:tabs>
        <w:ind w:left="720" w:hanging="360"/>
      </w:pPr>
      <w:rPr>
        <w:rFonts w:hint="default"/>
      </w:rPr>
    </w:lvl>
    <w:lvl w:ilvl="1" w:tplc="B8D665E2">
      <w:start w:val="1"/>
      <w:numFmt w:val="decimal"/>
      <w:lvlText w:val="7.4.%2"/>
      <w:lvlJc w:val="left"/>
      <w:pPr>
        <w:tabs>
          <w:tab w:val="num" w:pos="1785"/>
        </w:tabs>
        <w:ind w:left="1785" w:hanging="705"/>
      </w:pPr>
      <w:rPr>
        <w:rFonts w:hint="default"/>
        <w:b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3"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4" w15:restartNumberingAfterBreak="0">
    <w:nsid w:val="6E97685C"/>
    <w:multiLevelType w:val="hybridMultilevel"/>
    <w:tmpl w:val="47F4A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71FD5390"/>
    <w:multiLevelType w:val="multilevel"/>
    <w:tmpl w:val="8C7CE080"/>
    <w:lvl w:ilvl="0">
      <w:start w:val="3"/>
      <w:numFmt w:val="decimal"/>
      <w:lvlText w:val="%1."/>
      <w:lvlJc w:val="left"/>
      <w:pPr>
        <w:ind w:left="420" w:hanging="420"/>
      </w:pPr>
      <w:rPr>
        <w:rFonts w:hint="default"/>
        <w:u w:val="single"/>
      </w:rPr>
    </w:lvl>
    <w:lvl w:ilvl="1">
      <w:start w:val="5"/>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72A33155"/>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8" w15:restartNumberingAfterBreak="0">
    <w:nsid w:val="74622155"/>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9"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0" w15:restartNumberingAfterBreak="0">
    <w:nsid w:val="79410D34"/>
    <w:multiLevelType w:val="hybridMultilevel"/>
    <w:tmpl w:val="8564C17C"/>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651EA6E2">
      <w:start w:val="1"/>
      <w:numFmt w:val="lowerLetter"/>
      <w:lvlText w:val="(%3)"/>
      <w:lvlJc w:val="left"/>
      <w:pPr>
        <w:ind w:left="2340" w:hanging="36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1" w15:restartNumberingAfterBreak="0">
    <w:nsid w:val="795C0F5F"/>
    <w:multiLevelType w:val="hybridMultilevel"/>
    <w:tmpl w:val="DA9E8F12"/>
    <w:lvl w:ilvl="0" w:tplc="184807B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ABC51B6"/>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F0C4285"/>
    <w:multiLevelType w:val="hybridMultilevel"/>
    <w:tmpl w:val="70C6DA06"/>
    <w:lvl w:ilvl="0" w:tplc="04160015">
      <w:start w:val="1"/>
      <w:numFmt w:val="upp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7F7E61AF"/>
    <w:multiLevelType w:val="hybridMultilevel"/>
    <w:tmpl w:val="4B00C888"/>
    <w:lvl w:ilvl="0" w:tplc="AECA0CC2">
      <w:start w:val="1"/>
      <w:numFmt w:val="lowerLetter"/>
      <w:lvlText w:val="%1)"/>
      <w:lvlJc w:val="left"/>
      <w:pPr>
        <w:ind w:left="1788" w:hanging="360"/>
      </w:pPr>
      <w:rPr>
        <w:rFonts w:hint="default"/>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num w:numId="1">
    <w:abstractNumId w:val="11"/>
  </w:num>
  <w:num w:numId="2">
    <w:abstractNumId w:val="22"/>
  </w:num>
  <w:num w:numId="3">
    <w:abstractNumId w:val="65"/>
  </w:num>
  <w:num w:numId="4">
    <w:abstractNumId w:val="27"/>
  </w:num>
  <w:num w:numId="5">
    <w:abstractNumId w:val="50"/>
  </w:num>
  <w:num w:numId="6">
    <w:abstractNumId w:val="21"/>
  </w:num>
  <w:num w:numId="7">
    <w:abstractNumId w:val="60"/>
  </w:num>
  <w:num w:numId="8">
    <w:abstractNumId w:val="16"/>
  </w:num>
  <w:num w:numId="9">
    <w:abstractNumId w:val="18"/>
  </w:num>
  <w:num w:numId="10">
    <w:abstractNumId w:val="29"/>
  </w:num>
  <w:num w:numId="11">
    <w:abstractNumId w:val="20"/>
  </w:num>
  <w:num w:numId="12">
    <w:abstractNumId w:val="6"/>
  </w:num>
  <w:num w:numId="13">
    <w:abstractNumId w:val="38"/>
  </w:num>
  <w:num w:numId="14">
    <w:abstractNumId w:val="49"/>
  </w:num>
  <w:num w:numId="15">
    <w:abstractNumId w:val="70"/>
  </w:num>
  <w:num w:numId="16">
    <w:abstractNumId w:val="8"/>
  </w:num>
  <w:num w:numId="17">
    <w:abstractNumId w:val="37"/>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num>
  <w:num w:numId="20">
    <w:abstractNumId w:val="68"/>
  </w:num>
  <w:num w:numId="21">
    <w:abstractNumId w:val="59"/>
  </w:num>
  <w:num w:numId="22">
    <w:abstractNumId w:val="30"/>
  </w:num>
  <w:num w:numId="23">
    <w:abstractNumId w:val="43"/>
  </w:num>
  <w:num w:numId="24">
    <w:abstractNumId w:val="57"/>
  </w:num>
  <w:num w:numId="25">
    <w:abstractNumId w:val="40"/>
  </w:num>
  <w:num w:numId="26">
    <w:abstractNumId w:val="28"/>
  </w:num>
  <w:num w:numId="27">
    <w:abstractNumId w:val="0"/>
  </w:num>
  <w:num w:numId="28">
    <w:abstractNumId w:val="56"/>
  </w:num>
  <w:num w:numId="29">
    <w:abstractNumId w:val="54"/>
  </w:num>
  <w:num w:numId="30">
    <w:abstractNumId w:val="42"/>
  </w:num>
  <w:num w:numId="31">
    <w:abstractNumId w:val="23"/>
  </w:num>
  <w:num w:numId="32">
    <w:abstractNumId w:val="12"/>
  </w:num>
  <w:num w:numId="33">
    <w:abstractNumId w:val="73"/>
  </w:num>
  <w:num w:numId="34">
    <w:abstractNumId w:val="25"/>
  </w:num>
  <w:num w:numId="35">
    <w:abstractNumId w:val="36"/>
  </w:num>
  <w:num w:numId="36">
    <w:abstractNumId w:val="61"/>
  </w:num>
  <w:num w:numId="37">
    <w:abstractNumId w:val="10"/>
  </w:num>
  <w:num w:numId="38">
    <w:abstractNumId w:val="66"/>
  </w:num>
  <w:num w:numId="39">
    <w:abstractNumId w:val="24"/>
  </w:num>
  <w:num w:numId="40">
    <w:abstractNumId w:val="71"/>
  </w:num>
  <w:num w:numId="41">
    <w:abstractNumId w:val="19"/>
  </w:num>
  <w:num w:numId="42">
    <w:abstractNumId w:val="3"/>
  </w:num>
  <w:num w:numId="43">
    <w:abstractNumId w:val="74"/>
  </w:num>
  <w:num w:numId="44">
    <w:abstractNumId w:val="33"/>
  </w:num>
  <w:num w:numId="45">
    <w:abstractNumId w:val="51"/>
  </w:num>
  <w:num w:numId="46">
    <w:abstractNumId w:val="41"/>
  </w:num>
  <w:num w:numId="47">
    <w:abstractNumId w:val="15"/>
  </w:num>
  <w:num w:numId="48">
    <w:abstractNumId w:val="46"/>
  </w:num>
  <w:num w:numId="49">
    <w:abstractNumId w:val="63"/>
  </w:num>
  <w:num w:numId="5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num>
  <w:num w:numId="52">
    <w:abstractNumId w:val="48"/>
  </w:num>
  <w:num w:numId="53">
    <w:abstractNumId w:val="58"/>
  </w:num>
  <w:num w:numId="54">
    <w:abstractNumId w:val="64"/>
  </w:num>
  <w:num w:numId="55">
    <w:abstractNumId w:val="52"/>
  </w:num>
  <w:num w:numId="56">
    <w:abstractNumId w:val="4"/>
  </w:num>
  <w:num w:numId="57">
    <w:abstractNumId w:val="39"/>
  </w:num>
  <w:num w:numId="58">
    <w:abstractNumId w:val="47"/>
  </w:num>
  <w:num w:numId="59">
    <w:abstractNumId w:val="45"/>
  </w:num>
  <w:num w:numId="60">
    <w:abstractNumId w:val="35"/>
  </w:num>
  <w:num w:numId="61">
    <w:abstractNumId w:val="31"/>
  </w:num>
  <w:num w:numId="62">
    <w:abstractNumId w:val="17"/>
  </w:num>
  <w:num w:numId="63">
    <w:abstractNumId w:val="5"/>
  </w:num>
  <w:num w:numId="64">
    <w:abstractNumId w:val="2"/>
  </w:num>
  <w:num w:numId="65">
    <w:abstractNumId w:val="1"/>
  </w:num>
  <w:num w:numId="66">
    <w:abstractNumId w:val="44"/>
  </w:num>
  <w:num w:numId="67">
    <w:abstractNumId w:val="32"/>
  </w:num>
  <w:num w:numId="68">
    <w:abstractNumId w:val="55"/>
  </w:num>
  <w:num w:numId="69">
    <w:abstractNumId w:val="53"/>
  </w:num>
  <w:num w:numId="70">
    <w:abstractNumId w:val="7"/>
  </w:num>
  <w:num w:numId="71">
    <w:abstractNumId w:val="62"/>
  </w:num>
  <w:num w:numId="72">
    <w:abstractNumId w:val="72"/>
  </w:num>
  <w:num w:numId="73">
    <w:abstractNumId w:val="9"/>
  </w:num>
  <w:num w:numId="74">
    <w:abstractNumId w:val="14"/>
  </w:num>
  <w:num w:numId="75">
    <w:abstractNumId w:val="34"/>
  </w:num>
  <w:num w:numId="76">
    <w:abstractNumId w:val="26"/>
  </w:num>
  <w:num w:numId="77">
    <w:abstractNumId w:val="67"/>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DC202F"/>
    <w:rsid w:val="00000602"/>
    <w:rsid w:val="00000A7E"/>
    <w:rsid w:val="00000CB1"/>
    <w:rsid w:val="0000305B"/>
    <w:rsid w:val="00003A78"/>
    <w:rsid w:val="00003D2A"/>
    <w:rsid w:val="00004ADD"/>
    <w:rsid w:val="000117FF"/>
    <w:rsid w:val="000128A5"/>
    <w:rsid w:val="0001771D"/>
    <w:rsid w:val="000178FB"/>
    <w:rsid w:val="00017B43"/>
    <w:rsid w:val="000206BE"/>
    <w:rsid w:val="000220E3"/>
    <w:rsid w:val="0002419C"/>
    <w:rsid w:val="00025D80"/>
    <w:rsid w:val="000264E0"/>
    <w:rsid w:val="00027884"/>
    <w:rsid w:val="00027FD0"/>
    <w:rsid w:val="00034A8E"/>
    <w:rsid w:val="000426F0"/>
    <w:rsid w:val="00042BCC"/>
    <w:rsid w:val="0004399D"/>
    <w:rsid w:val="00050696"/>
    <w:rsid w:val="00051063"/>
    <w:rsid w:val="00055683"/>
    <w:rsid w:val="000568D4"/>
    <w:rsid w:val="00061256"/>
    <w:rsid w:val="00061750"/>
    <w:rsid w:val="00062C1A"/>
    <w:rsid w:val="000634FC"/>
    <w:rsid w:val="000665E5"/>
    <w:rsid w:val="00074A8A"/>
    <w:rsid w:val="0008063B"/>
    <w:rsid w:val="00080A7F"/>
    <w:rsid w:val="000842D2"/>
    <w:rsid w:val="000856ED"/>
    <w:rsid w:val="00085ADC"/>
    <w:rsid w:val="0009355F"/>
    <w:rsid w:val="00097A56"/>
    <w:rsid w:val="000A344B"/>
    <w:rsid w:val="000A689C"/>
    <w:rsid w:val="000A6950"/>
    <w:rsid w:val="000A6B1E"/>
    <w:rsid w:val="000B3020"/>
    <w:rsid w:val="000C4D49"/>
    <w:rsid w:val="000C62A4"/>
    <w:rsid w:val="000C7F53"/>
    <w:rsid w:val="000D4E22"/>
    <w:rsid w:val="000D52AE"/>
    <w:rsid w:val="000D5784"/>
    <w:rsid w:val="000E47F0"/>
    <w:rsid w:val="000F0663"/>
    <w:rsid w:val="000F0B1B"/>
    <w:rsid w:val="0010016A"/>
    <w:rsid w:val="00102533"/>
    <w:rsid w:val="00103F4B"/>
    <w:rsid w:val="00106BED"/>
    <w:rsid w:val="00107093"/>
    <w:rsid w:val="0012048E"/>
    <w:rsid w:val="00125345"/>
    <w:rsid w:val="0012624F"/>
    <w:rsid w:val="001272E2"/>
    <w:rsid w:val="00130C59"/>
    <w:rsid w:val="00133132"/>
    <w:rsid w:val="001335A3"/>
    <w:rsid w:val="0013389D"/>
    <w:rsid w:val="001358B6"/>
    <w:rsid w:val="00141E81"/>
    <w:rsid w:val="00146635"/>
    <w:rsid w:val="001467B9"/>
    <w:rsid w:val="001475D3"/>
    <w:rsid w:val="0014786C"/>
    <w:rsid w:val="001564EB"/>
    <w:rsid w:val="00156CEF"/>
    <w:rsid w:val="001604F3"/>
    <w:rsid w:val="00162C8E"/>
    <w:rsid w:val="001638FD"/>
    <w:rsid w:val="00166057"/>
    <w:rsid w:val="001719F3"/>
    <w:rsid w:val="00174D2C"/>
    <w:rsid w:val="001763C3"/>
    <w:rsid w:val="001818D3"/>
    <w:rsid w:val="0018301B"/>
    <w:rsid w:val="00185087"/>
    <w:rsid w:val="001874C4"/>
    <w:rsid w:val="001916AA"/>
    <w:rsid w:val="0019258E"/>
    <w:rsid w:val="001936B1"/>
    <w:rsid w:val="001A20A7"/>
    <w:rsid w:val="001A2BFC"/>
    <w:rsid w:val="001B294C"/>
    <w:rsid w:val="001B684A"/>
    <w:rsid w:val="001C1C6A"/>
    <w:rsid w:val="001C6A09"/>
    <w:rsid w:val="001D06B0"/>
    <w:rsid w:val="001D0FA0"/>
    <w:rsid w:val="001D263E"/>
    <w:rsid w:val="001D4C36"/>
    <w:rsid w:val="001D4E3B"/>
    <w:rsid w:val="001D51F6"/>
    <w:rsid w:val="001D52F3"/>
    <w:rsid w:val="001D75F0"/>
    <w:rsid w:val="001D7889"/>
    <w:rsid w:val="001D7C52"/>
    <w:rsid w:val="001E4A3A"/>
    <w:rsid w:val="001E54E7"/>
    <w:rsid w:val="00201442"/>
    <w:rsid w:val="002016D3"/>
    <w:rsid w:val="0020342F"/>
    <w:rsid w:val="00206DA8"/>
    <w:rsid w:val="002121B2"/>
    <w:rsid w:val="00214933"/>
    <w:rsid w:val="002150E8"/>
    <w:rsid w:val="002204AC"/>
    <w:rsid w:val="002302CD"/>
    <w:rsid w:val="002309EC"/>
    <w:rsid w:val="0023214E"/>
    <w:rsid w:val="0023520F"/>
    <w:rsid w:val="002414AD"/>
    <w:rsid w:val="0024393D"/>
    <w:rsid w:val="0025013D"/>
    <w:rsid w:val="00252B8E"/>
    <w:rsid w:val="00255A6C"/>
    <w:rsid w:val="00255C72"/>
    <w:rsid w:val="0026189A"/>
    <w:rsid w:val="0026633E"/>
    <w:rsid w:val="00270228"/>
    <w:rsid w:val="0027080E"/>
    <w:rsid w:val="002715DC"/>
    <w:rsid w:val="002750ED"/>
    <w:rsid w:val="0027703D"/>
    <w:rsid w:val="00277A8C"/>
    <w:rsid w:val="00277F84"/>
    <w:rsid w:val="002801B8"/>
    <w:rsid w:val="002829B7"/>
    <w:rsid w:val="00283CF1"/>
    <w:rsid w:val="0028403B"/>
    <w:rsid w:val="0029062E"/>
    <w:rsid w:val="00292885"/>
    <w:rsid w:val="00292889"/>
    <w:rsid w:val="002A0639"/>
    <w:rsid w:val="002A06C0"/>
    <w:rsid w:val="002B247B"/>
    <w:rsid w:val="002B68DA"/>
    <w:rsid w:val="002C3E7F"/>
    <w:rsid w:val="002C451D"/>
    <w:rsid w:val="002C664C"/>
    <w:rsid w:val="002C6782"/>
    <w:rsid w:val="002D1A87"/>
    <w:rsid w:val="002D27E5"/>
    <w:rsid w:val="002D66B7"/>
    <w:rsid w:val="002E0C85"/>
    <w:rsid w:val="002E31C1"/>
    <w:rsid w:val="002F7D05"/>
    <w:rsid w:val="00300F59"/>
    <w:rsid w:val="00304D21"/>
    <w:rsid w:val="00311FE9"/>
    <w:rsid w:val="00313A50"/>
    <w:rsid w:val="003147B3"/>
    <w:rsid w:val="0031682E"/>
    <w:rsid w:val="003169E3"/>
    <w:rsid w:val="003214B9"/>
    <w:rsid w:val="00324158"/>
    <w:rsid w:val="0032644A"/>
    <w:rsid w:val="00327DE4"/>
    <w:rsid w:val="00332F5B"/>
    <w:rsid w:val="00334BD5"/>
    <w:rsid w:val="00336247"/>
    <w:rsid w:val="00337A49"/>
    <w:rsid w:val="0034006E"/>
    <w:rsid w:val="00340166"/>
    <w:rsid w:val="003412E0"/>
    <w:rsid w:val="00342EE4"/>
    <w:rsid w:val="00346753"/>
    <w:rsid w:val="00350EC6"/>
    <w:rsid w:val="00352678"/>
    <w:rsid w:val="003526FA"/>
    <w:rsid w:val="00355477"/>
    <w:rsid w:val="00385DF5"/>
    <w:rsid w:val="00391519"/>
    <w:rsid w:val="003937CA"/>
    <w:rsid w:val="00396508"/>
    <w:rsid w:val="00397D4F"/>
    <w:rsid w:val="003A4E26"/>
    <w:rsid w:val="003A5A15"/>
    <w:rsid w:val="003A5C71"/>
    <w:rsid w:val="003B4C3D"/>
    <w:rsid w:val="003C0FE3"/>
    <w:rsid w:val="003C7D46"/>
    <w:rsid w:val="003D1FFC"/>
    <w:rsid w:val="003D2572"/>
    <w:rsid w:val="003D345E"/>
    <w:rsid w:val="003D516A"/>
    <w:rsid w:val="003E3E5D"/>
    <w:rsid w:val="003E5343"/>
    <w:rsid w:val="003F19A9"/>
    <w:rsid w:val="003F208E"/>
    <w:rsid w:val="003F6502"/>
    <w:rsid w:val="003F75DF"/>
    <w:rsid w:val="00400D75"/>
    <w:rsid w:val="00405F38"/>
    <w:rsid w:val="004075C9"/>
    <w:rsid w:val="00412BF7"/>
    <w:rsid w:val="004159CC"/>
    <w:rsid w:val="00416570"/>
    <w:rsid w:val="00416A8C"/>
    <w:rsid w:val="00417F44"/>
    <w:rsid w:val="00420157"/>
    <w:rsid w:val="00434DA6"/>
    <w:rsid w:val="00436749"/>
    <w:rsid w:val="00436C26"/>
    <w:rsid w:val="00441ADB"/>
    <w:rsid w:val="00441EB5"/>
    <w:rsid w:val="00443BDB"/>
    <w:rsid w:val="00444BD1"/>
    <w:rsid w:val="00447838"/>
    <w:rsid w:val="00451461"/>
    <w:rsid w:val="00452DA5"/>
    <w:rsid w:val="00456B54"/>
    <w:rsid w:val="00460BD3"/>
    <w:rsid w:val="004614E2"/>
    <w:rsid w:val="0046219E"/>
    <w:rsid w:val="00467E73"/>
    <w:rsid w:val="004707E7"/>
    <w:rsid w:val="00471B15"/>
    <w:rsid w:val="00476FCE"/>
    <w:rsid w:val="004832B4"/>
    <w:rsid w:val="00483827"/>
    <w:rsid w:val="004912E3"/>
    <w:rsid w:val="004916A9"/>
    <w:rsid w:val="004939EC"/>
    <w:rsid w:val="004A444B"/>
    <w:rsid w:val="004A4B3B"/>
    <w:rsid w:val="004B10DD"/>
    <w:rsid w:val="004B2066"/>
    <w:rsid w:val="004C1452"/>
    <w:rsid w:val="004C16F8"/>
    <w:rsid w:val="004C19EA"/>
    <w:rsid w:val="004D4131"/>
    <w:rsid w:val="004D47C3"/>
    <w:rsid w:val="004E0D0B"/>
    <w:rsid w:val="004E275D"/>
    <w:rsid w:val="004E2F20"/>
    <w:rsid w:val="004E32F9"/>
    <w:rsid w:val="004E6A27"/>
    <w:rsid w:val="004F14DC"/>
    <w:rsid w:val="004F1984"/>
    <w:rsid w:val="004F1E9D"/>
    <w:rsid w:val="004F3E26"/>
    <w:rsid w:val="004F5234"/>
    <w:rsid w:val="004F6D02"/>
    <w:rsid w:val="00501880"/>
    <w:rsid w:val="00502427"/>
    <w:rsid w:val="0050327B"/>
    <w:rsid w:val="005041DB"/>
    <w:rsid w:val="005053F7"/>
    <w:rsid w:val="00506CD8"/>
    <w:rsid w:val="00512046"/>
    <w:rsid w:val="005229CB"/>
    <w:rsid w:val="00522AC2"/>
    <w:rsid w:val="00524B21"/>
    <w:rsid w:val="00524DD6"/>
    <w:rsid w:val="005360A8"/>
    <w:rsid w:val="0053621C"/>
    <w:rsid w:val="00536305"/>
    <w:rsid w:val="00536C16"/>
    <w:rsid w:val="00537732"/>
    <w:rsid w:val="00540D8B"/>
    <w:rsid w:val="0054188C"/>
    <w:rsid w:val="00542147"/>
    <w:rsid w:val="00544145"/>
    <w:rsid w:val="00546C89"/>
    <w:rsid w:val="00547DD6"/>
    <w:rsid w:val="005514E8"/>
    <w:rsid w:val="005566D2"/>
    <w:rsid w:val="00562298"/>
    <w:rsid w:val="00562D91"/>
    <w:rsid w:val="0056449A"/>
    <w:rsid w:val="0056512A"/>
    <w:rsid w:val="005663DF"/>
    <w:rsid w:val="00566E78"/>
    <w:rsid w:val="00567667"/>
    <w:rsid w:val="00570B63"/>
    <w:rsid w:val="00571396"/>
    <w:rsid w:val="00576A20"/>
    <w:rsid w:val="0058137C"/>
    <w:rsid w:val="00586007"/>
    <w:rsid w:val="00586026"/>
    <w:rsid w:val="005876AD"/>
    <w:rsid w:val="00592F5D"/>
    <w:rsid w:val="00593B71"/>
    <w:rsid w:val="005A165D"/>
    <w:rsid w:val="005A247B"/>
    <w:rsid w:val="005A2EC4"/>
    <w:rsid w:val="005B322B"/>
    <w:rsid w:val="005B72E2"/>
    <w:rsid w:val="005C322C"/>
    <w:rsid w:val="005C3687"/>
    <w:rsid w:val="005C5DD9"/>
    <w:rsid w:val="005C7958"/>
    <w:rsid w:val="005D0659"/>
    <w:rsid w:val="005D3557"/>
    <w:rsid w:val="005D6DA6"/>
    <w:rsid w:val="005E34E8"/>
    <w:rsid w:val="005E35E5"/>
    <w:rsid w:val="005E53BB"/>
    <w:rsid w:val="005E5C7D"/>
    <w:rsid w:val="005F00B2"/>
    <w:rsid w:val="005F185E"/>
    <w:rsid w:val="005F2134"/>
    <w:rsid w:val="005F4688"/>
    <w:rsid w:val="005F5B33"/>
    <w:rsid w:val="005F6C2B"/>
    <w:rsid w:val="006000E5"/>
    <w:rsid w:val="00600C4B"/>
    <w:rsid w:val="00601D81"/>
    <w:rsid w:val="00602209"/>
    <w:rsid w:val="00602C15"/>
    <w:rsid w:val="00605527"/>
    <w:rsid w:val="00605FBD"/>
    <w:rsid w:val="00610EB4"/>
    <w:rsid w:val="00610F8B"/>
    <w:rsid w:val="00612090"/>
    <w:rsid w:val="006148B3"/>
    <w:rsid w:val="00615122"/>
    <w:rsid w:val="00616BEF"/>
    <w:rsid w:val="00622632"/>
    <w:rsid w:val="00624F16"/>
    <w:rsid w:val="0062561D"/>
    <w:rsid w:val="00625F46"/>
    <w:rsid w:val="00627E74"/>
    <w:rsid w:val="00636BF9"/>
    <w:rsid w:val="00641869"/>
    <w:rsid w:val="006438B0"/>
    <w:rsid w:val="00646954"/>
    <w:rsid w:val="00647B25"/>
    <w:rsid w:val="006511EB"/>
    <w:rsid w:val="00654AB4"/>
    <w:rsid w:val="00654BC1"/>
    <w:rsid w:val="00655B4A"/>
    <w:rsid w:val="00657FA4"/>
    <w:rsid w:val="006610B4"/>
    <w:rsid w:val="00665BD1"/>
    <w:rsid w:val="00667099"/>
    <w:rsid w:val="0066709C"/>
    <w:rsid w:val="006737E3"/>
    <w:rsid w:val="00675987"/>
    <w:rsid w:val="00682081"/>
    <w:rsid w:val="00682D54"/>
    <w:rsid w:val="00685DD9"/>
    <w:rsid w:val="0069018E"/>
    <w:rsid w:val="00695681"/>
    <w:rsid w:val="00695D4F"/>
    <w:rsid w:val="006A3D13"/>
    <w:rsid w:val="006A4FDF"/>
    <w:rsid w:val="006A7957"/>
    <w:rsid w:val="006B0DB2"/>
    <w:rsid w:val="006B4B70"/>
    <w:rsid w:val="006C1CCD"/>
    <w:rsid w:val="006C295A"/>
    <w:rsid w:val="006C4450"/>
    <w:rsid w:val="006D1081"/>
    <w:rsid w:val="006D261A"/>
    <w:rsid w:val="006D51F1"/>
    <w:rsid w:val="006D6778"/>
    <w:rsid w:val="006E33E2"/>
    <w:rsid w:val="006E3B69"/>
    <w:rsid w:val="006E3E5D"/>
    <w:rsid w:val="006E3E78"/>
    <w:rsid w:val="006E4357"/>
    <w:rsid w:val="006E4E98"/>
    <w:rsid w:val="006E5BD5"/>
    <w:rsid w:val="006F0F45"/>
    <w:rsid w:val="006F12EC"/>
    <w:rsid w:val="006F1E0E"/>
    <w:rsid w:val="006F7158"/>
    <w:rsid w:val="00703153"/>
    <w:rsid w:val="00703489"/>
    <w:rsid w:val="00706081"/>
    <w:rsid w:val="007069AA"/>
    <w:rsid w:val="007200DF"/>
    <w:rsid w:val="00723D5B"/>
    <w:rsid w:val="00726F1A"/>
    <w:rsid w:val="007324F9"/>
    <w:rsid w:val="00733CB5"/>
    <w:rsid w:val="0074435A"/>
    <w:rsid w:val="00752973"/>
    <w:rsid w:val="00752A5A"/>
    <w:rsid w:val="00752E65"/>
    <w:rsid w:val="007562F7"/>
    <w:rsid w:val="00756D02"/>
    <w:rsid w:val="00760613"/>
    <w:rsid w:val="00761B16"/>
    <w:rsid w:val="00762ED0"/>
    <w:rsid w:val="007635DC"/>
    <w:rsid w:val="00766B45"/>
    <w:rsid w:val="00771DEE"/>
    <w:rsid w:val="00772594"/>
    <w:rsid w:val="0077557B"/>
    <w:rsid w:val="007769CE"/>
    <w:rsid w:val="00776F7A"/>
    <w:rsid w:val="00780D8F"/>
    <w:rsid w:val="00782617"/>
    <w:rsid w:val="00782E65"/>
    <w:rsid w:val="00787106"/>
    <w:rsid w:val="00787FC7"/>
    <w:rsid w:val="00790B42"/>
    <w:rsid w:val="007912B0"/>
    <w:rsid w:val="00791915"/>
    <w:rsid w:val="007963B8"/>
    <w:rsid w:val="007A4E12"/>
    <w:rsid w:val="007A6542"/>
    <w:rsid w:val="007A7BF6"/>
    <w:rsid w:val="007B0B27"/>
    <w:rsid w:val="007B7A1A"/>
    <w:rsid w:val="007B7FD1"/>
    <w:rsid w:val="007C0454"/>
    <w:rsid w:val="007C0778"/>
    <w:rsid w:val="007C3ED2"/>
    <w:rsid w:val="007C49F4"/>
    <w:rsid w:val="007C6DD4"/>
    <w:rsid w:val="007C76CC"/>
    <w:rsid w:val="007D0B97"/>
    <w:rsid w:val="007D56FA"/>
    <w:rsid w:val="007D6053"/>
    <w:rsid w:val="007E1A1A"/>
    <w:rsid w:val="007E3169"/>
    <w:rsid w:val="007E4B3B"/>
    <w:rsid w:val="007E5DF5"/>
    <w:rsid w:val="007E6945"/>
    <w:rsid w:val="007F6F06"/>
    <w:rsid w:val="007F79D5"/>
    <w:rsid w:val="008025C6"/>
    <w:rsid w:val="00802D3E"/>
    <w:rsid w:val="00805924"/>
    <w:rsid w:val="00812709"/>
    <w:rsid w:val="008132AC"/>
    <w:rsid w:val="00813AA6"/>
    <w:rsid w:val="008158C1"/>
    <w:rsid w:val="00821546"/>
    <w:rsid w:val="008238B7"/>
    <w:rsid w:val="008314B9"/>
    <w:rsid w:val="00832433"/>
    <w:rsid w:val="008337A6"/>
    <w:rsid w:val="00834996"/>
    <w:rsid w:val="00836134"/>
    <w:rsid w:val="00837C4F"/>
    <w:rsid w:val="0084275E"/>
    <w:rsid w:val="00843734"/>
    <w:rsid w:val="00844BBD"/>
    <w:rsid w:val="00846604"/>
    <w:rsid w:val="00846A52"/>
    <w:rsid w:val="008472FB"/>
    <w:rsid w:val="00847B4B"/>
    <w:rsid w:val="00850E51"/>
    <w:rsid w:val="0085295D"/>
    <w:rsid w:val="008561B4"/>
    <w:rsid w:val="008573BE"/>
    <w:rsid w:val="00864A21"/>
    <w:rsid w:val="00867405"/>
    <w:rsid w:val="00867A82"/>
    <w:rsid w:val="008700AE"/>
    <w:rsid w:val="00870591"/>
    <w:rsid w:val="008708A8"/>
    <w:rsid w:val="008728B3"/>
    <w:rsid w:val="00872E23"/>
    <w:rsid w:val="00876F7C"/>
    <w:rsid w:val="0087738E"/>
    <w:rsid w:val="00881551"/>
    <w:rsid w:val="00885071"/>
    <w:rsid w:val="0088658B"/>
    <w:rsid w:val="008913F7"/>
    <w:rsid w:val="008A41CC"/>
    <w:rsid w:val="008A7388"/>
    <w:rsid w:val="008B350E"/>
    <w:rsid w:val="008B407F"/>
    <w:rsid w:val="008B450A"/>
    <w:rsid w:val="008C1D4D"/>
    <w:rsid w:val="008C2BB2"/>
    <w:rsid w:val="008D008A"/>
    <w:rsid w:val="008D4795"/>
    <w:rsid w:val="008D5595"/>
    <w:rsid w:val="008E0A19"/>
    <w:rsid w:val="008E149E"/>
    <w:rsid w:val="008E165D"/>
    <w:rsid w:val="008E3BE7"/>
    <w:rsid w:val="008E5E60"/>
    <w:rsid w:val="008F0D55"/>
    <w:rsid w:val="008F1867"/>
    <w:rsid w:val="008F4865"/>
    <w:rsid w:val="008F4FA5"/>
    <w:rsid w:val="008F72F0"/>
    <w:rsid w:val="0090022D"/>
    <w:rsid w:val="009020FD"/>
    <w:rsid w:val="00906C50"/>
    <w:rsid w:val="00910C43"/>
    <w:rsid w:val="00910CD5"/>
    <w:rsid w:val="0091102F"/>
    <w:rsid w:val="00912BD4"/>
    <w:rsid w:val="00913BED"/>
    <w:rsid w:val="0091470E"/>
    <w:rsid w:val="00915C5F"/>
    <w:rsid w:val="00916558"/>
    <w:rsid w:val="00917A0D"/>
    <w:rsid w:val="00920B9C"/>
    <w:rsid w:val="009254DD"/>
    <w:rsid w:val="00926F89"/>
    <w:rsid w:val="00930AB1"/>
    <w:rsid w:val="00930F21"/>
    <w:rsid w:val="00933BC8"/>
    <w:rsid w:val="00935C2E"/>
    <w:rsid w:val="00935FC0"/>
    <w:rsid w:val="00954287"/>
    <w:rsid w:val="00957DDD"/>
    <w:rsid w:val="00960A98"/>
    <w:rsid w:val="00964B1C"/>
    <w:rsid w:val="009772C5"/>
    <w:rsid w:val="009807C9"/>
    <w:rsid w:val="009844FD"/>
    <w:rsid w:val="0098680A"/>
    <w:rsid w:val="00987E5C"/>
    <w:rsid w:val="00990BA9"/>
    <w:rsid w:val="009A0F83"/>
    <w:rsid w:val="009A7104"/>
    <w:rsid w:val="009B00C0"/>
    <w:rsid w:val="009B0FB1"/>
    <w:rsid w:val="009B1623"/>
    <w:rsid w:val="009B1BF0"/>
    <w:rsid w:val="009B280D"/>
    <w:rsid w:val="009B4C6C"/>
    <w:rsid w:val="009B5323"/>
    <w:rsid w:val="009B54F8"/>
    <w:rsid w:val="009B5C66"/>
    <w:rsid w:val="009C020A"/>
    <w:rsid w:val="009C0E41"/>
    <w:rsid w:val="009C132D"/>
    <w:rsid w:val="009C1A9B"/>
    <w:rsid w:val="009C3591"/>
    <w:rsid w:val="009C46BC"/>
    <w:rsid w:val="009C7937"/>
    <w:rsid w:val="009D0301"/>
    <w:rsid w:val="009D55C2"/>
    <w:rsid w:val="009E2012"/>
    <w:rsid w:val="009E247A"/>
    <w:rsid w:val="009E30A7"/>
    <w:rsid w:val="009E78DF"/>
    <w:rsid w:val="009F5306"/>
    <w:rsid w:val="009F57D6"/>
    <w:rsid w:val="009F5BDE"/>
    <w:rsid w:val="009F5EFC"/>
    <w:rsid w:val="009F7AD0"/>
    <w:rsid w:val="009F7CDF"/>
    <w:rsid w:val="00A01FD1"/>
    <w:rsid w:val="00A10DA5"/>
    <w:rsid w:val="00A14198"/>
    <w:rsid w:val="00A15012"/>
    <w:rsid w:val="00A15146"/>
    <w:rsid w:val="00A15513"/>
    <w:rsid w:val="00A17A61"/>
    <w:rsid w:val="00A274AC"/>
    <w:rsid w:val="00A33549"/>
    <w:rsid w:val="00A34543"/>
    <w:rsid w:val="00A36BAC"/>
    <w:rsid w:val="00A36D24"/>
    <w:rsid w:val="00A42B09"/>
    <w:rsid w:val="00A434CC"/>
    <w:rsid w:val="00A44A42"/>
    <w:rsid w:val="00A475AD"/>
    <w:rsid w:val="00A57EB2"/>
    <w:rsid w:val="00A6093A"/>
    <w:rsid w:val="00A617CD"/>
    <w:rsid w:val="00A62275"/>
    <w:rsid w:val="00A641F5"/>
    <w:rsid w:val="00A666DC"/>
    <w:rsid w:val="00A73F67"/>
    <w:rsid w:val="00A74DA2"/>
    <w:rsid w:val="00A76517"/>
    <w:rsid w:val="00A76F16"/>
    <w:rsid w:val="00A77372"/>
    <w:rsid w:val="00A80C69"/>
    <w:rsid w:val="00A848D1"/>
    <w:rsid w:val="00A909C3"/>
    <w:rsid w:val="00A92219"/>
    <w:rsid w:val="00A92553"/>
    <w:rsid w:val="00A9313F"/>
    <w:rsid w:val="00A97A77"/>
    <w:rsid w:val="00AA2800"/>
    <w:rsid w:val="00AA291D"/>
    <w:rsid w:val="00AA4E9B"/>
    <w:rsid w:val="00AA5E15"/>
    <w:rsid w:val="00AB7B68"/>
    <w:rsid w:val="00AC1872"/>
    <w:rsid w:val="00AC38FC"/>
    <w:rsid w:val="00AC4A0E"/>
    <w:rsid w:val="00AD067B"/>
    <w:rsid w:val="00AD2B68"/>
    <w:rsid w:val="00AD3246"/>
    <w:rsid w:val="00AD644D"/>
    <w:rsid w:val="00AE279B"/>
    <w:rsid w:val="00AE6FBC"/>
    <w:rsid w:val="00AF4B6A"/>
    <w:rsid w:val="00AF502A"/>
    <w:rsid w:val="00AF520F"/>
    <w:rsid w:val="00AF6E1A"/>
    <w:rsid w:val="00B04036"/>
    <w:rsid w:val="00B04182"/>
    <w:rsid w:val="00B1224B"/>
    <w:rsid w:val="00B15442"/>
    <w:rsid w:val="00B16312"/>
    <w:rsid w:val="00B200AC"/>
    <w:rsid w:val="00B22BFD"/>
    <w:rsid w:val="00B23373"/>
    <w:rsid w:val="00B233FE"/>
    <w:rsid w:val="00B2589E"/>
    <w:rsid w:val="00B26098"/>
    <w:rsid w:val="00B275FA"/>
    <w:rsid w:val="00B30DA2"/>
    <w:rsid w:val="00B32E33"/>
    <w:rsid w:val="00B3373C"/>
    <w:rsid w:val="00B349BF"/>
    <w:rsid w:val="00B40F6C"/>
    <w:rsid w:val="00B4211C"/>
    <w:rsid w:val="00B44D28"/>
    <w:rsid w:val="00B4514B"/>
    <w:rsid w:val="00B45A84"/>
    <w:rsid w:val="00B45DDE"/>
    <w:rsid w:val="00B4755A"/>
    <w:rsid w:val="00B50404"/>
    <w:rsid w:val="00B5302E"/>
    <w:rsid w:val="00B54B3C"/>
    <w:rsid w:val="00B62DD9"/>
    <w:rsid w:val="00B63BCC"/>
    <w:rsid w:val="00B66152"/>
    <w:rsid w:val="00B7604F"/>
    <w:rsid w:val="00B76C1C"/>
    <w:rsid w:val="00B77A32"/>
    <w:rsid w:val="00B817BC"/>
    <w:rsid w:val="00B8221C"/>
    <w:rsid w:val="00B849F6"/>
    <w:rsid w:val="00B87A94"/>
    <w:rsid w:val="00B90486"/>
    <w:rsid w:val="00B91062"/>
    <w:rsid w:val="00B9320C"/>
    <w:rsid w:val="00B94598"/>
    <w:rsid w:val="00B95C0B"/>
    <w:rsid w:val="00B9642C"/>
    <w:rsid w:val="00B97886"/>
    <w:rsid w:val="00BA01BC"/>
    <w:rsid w:val="00BA1C64"/>
    <w:rsid w:val="00BA1E1B"/>
    <w:rsid w:val="00BB0ECD"/>
    <w:rsid w:val="00BB10DF"/>
    <w:rsid w:val="00BB5114"/>
    <w:rsid w:val="00BB7F89"/>
    <w:rsid w:val="00BC1094"/>
    <w:rsid w:val="00BC5760"/>
    <w:rsid w:val="00BD0024"/>
    <w:rsid w:val="00BD1C8A"/>
    <w:rsid w:val="00BD21AA"/>
    <w:rsid w:val="00BD3561"/>
    <w:rsid w:val="00BD3A31"/>
    <w:rsid w:val="00BD3B5E"/>
    <w:rsid w:val="00BD444C"/>
    <w:rsid w:val="00BD543F"/>
    <w:rsid w:val="00BD65D0"/>
    <w:rsid w:val="00BD6B11"/>
    <w:rsid w:val="00BD6C9A"/>
    <w:rsid w:val="00BE0FDC"/>
    <w:rsid w:val="00BE1AAE"/>
    <w:rsid w:val="00BE41C1"/>
    <w:rsid w:val="00BE420E"/>
    <w:rsid w:val="00BE5087"/>
    <w:rsid w:val="00BE5FD8"/>
    <w:rsid w:val="00BF1041"/>
    <w:rsid w:val="00BF7AF1"/>
    <w:rsid w:val="00C00AC3"/>
    <w:rsid w:val="00C0142A"/>
    <w:rsid w:val="00C017F8"/>
    <w:rsid w:val="00C04C55"/>
    <w:rsid w:val="00C04F11"/>
    <w:rsid w:val="00C0679C"/>
    <w:rsid w:val="00C10328"/>
    <w:rsid w:val="00C10B7E"/>
    <w:rsid w:val="00C21DCB"/>
    <w:rsid w:val="00C22C12"/>
    <w:rsid w:val="00C26145"/>
    <w:rsid w:val="00C2745B"/>
    <w:rsid w:val="00C416FB"/>
    <w:rsid w:val="00C43ABF"/>
    <w:rsid w:val="00C4494D"/>
    <w:rsid w:val="00C46487"/>
    <w:rsid w:val="00C46E06"/>
    <w:rsid w:val="00C535EC"/>
    <w:rsid w:val="00C546D8"/>
    <w:rsid w:val="00C64535"/>
    <w:rsid w:val="00C6524A"/>
    <w:rsid w:val="00C71D83"/>
    <w:rsid w:val="00C8048E"/>
    <w:rsid w:val="00C80FF6"/>
    <w:rsid w:val="00C90FAB"/>
    <w:rsid w:val="00C918F8"/>
    <w:rsid w:val="00C91A29"/>
    <w:rsid w:val="00C957BB"/>
    <w:rsid w:val="00CA4FB0"/>
    <w:rsid w:val="00CB2A7A"/>
    <w:rsid w:val="00CC2339"/>
    <w:rsid w:val="00CC3083"/>
    <w:rsid w:val="00CC6613"/>
    <w:rsid w:val="00CD01CC"/>
    <w:rsid w:val="00CD35AE"/>
    <w:rsid w:val="00CD37F6"/>
    <w:rsid w:val="00CD423A"/>
    <w:rsid w:val="00CD60F4"/>
    <w:rsid w:val="00CD77D8"/>
    <w:rsid w:val="00CE2597"/>
    <w:rsid w:val="00CE67F6"/>
    <w:rsid w:val="00CF2E9A"/>
    <w:rsid w:val="00CF4F5A"/>
    <w:rsid w:val="00D002EB"/>
    <w:rsid w:val="00D00E3E"/>
    <w:rsid w:val="00D0316F"/>
    <w:rsid w:val="00D1096F"/>
    <w:rsid w:val="00D13AE9"/>
    <w:rsid w:val="00D15715"/>
    <w:rsid w:val="00D17368"/>
    <w:rsid w:val="00D22567"/>
    <w:rsid w:val="00D24FC0"/>
    <w:rsid w:val="00D27C56"/>
    <w:rsid w:val="00D367D3"/>
    <w:rsid w:val="00D36D3D"/>
    <w:rsid w:val="00D36F19"/>
    <w:rsid w:val="00D42A03"/>
    <w:rsid w:val="00D43CAC"/>
    <w:rsid w:val="00D45713"/>
    <w:rsid w:val="00D45B08"/>
    <w:rsid w:val="00D45F65"/>
    <w:rsid w:val="00D46651"/>
    <w:rsid w:val="00D46B56"/>
    <w:rsid w:val="00D57AF8"/>
    <w:rsid w:val="00D632E2"/>
    <w:rsid w:val="00D674BB"/>
    <w:rsid w:val="00D67605"/>
    <w:rsid w:val="00D67BE1"/>
    <w:rsid w:val="00D761CC"/>
    <w:rsid w:val="00D8222E"/>
    <w:rsid w:val="00D83EC1"/>
    <w:rsid w:val="00D84446"/>
    <w:rsid w:val="00D86DD2"/>
    <w:rsid w:val="00D90F48"/>
    <w:rsid w:val="00D9463F"/>
    <w:rsid w:val="00D970DE"/>
    <w:rsid w:val="00DA15B3"/>
    <w:rsid w:val="00DA34DD"/>
    <w:rsid w:val="00DA4434"/>
    <w:rsid w:val="00DA4697"/>
    <w:rsid w:val="00DA765D"/>
    <w:rsid w:val="00DB0060"/>
    <w:rsid w:val="00DB030B"/>
    <w:rsid w:val="00DB1D8C"/>
    <w:rsid w:val="00DB69EE"/>
    <w:rsid w:val="00DB71BC"/>
    <w:rsid w:val="00DC202F"/>
    <w:rsid w:val="00DC2512"/>
    <w:rsid w:val="00DC464C"/>
    <w:rsid w:val="00DC4E31"/>
    <w:rsid w:val="00DD0DCD"/>
    <w:rsid w:val="00DD2CF3"/>
    <w:rsid w:val="00DE050A"/>
    <w:rsid w:val="00DE0B76"/>
    <w:rsid w:val="00DE4D85"/>
    <w:rsid w:val="00DE6B0F"/>
    <w:rsid w:val="00DE7DF5"/>
    <w:rsid w:val="00DF4BA7"/>
    <w:rsid w:val="00DF64B0"/>
    <w:rsid w:val="00DF6EED"/>
    <w:rsid w:val="00E016EB"/>
    <w:rsid w:val="00E06634"/>
    <w:rsid w:val="00E1038E"/>
    <w:rsid w:val="00E11D4D"/>
    <w:rsid w:val="00E1387E"/>
    <w:rsid w:val="00E1562A"/>
    <w:rsid w:val="00E15D10"/>
    <w:rsid w:val="00E17F73"/>
    <w:rsid w:val="00E2027D"/>
    <w:rsid w:val="00E20896"/>
    <w:rsid w:val="00E23E1A"/>
    <w:rsid w:val="00E252CE"/>
    <w:rsid w:val="00E34148"/>
    <w:rsid w:val="00E34D6E"/>
    <w:rsid w:val="00E35DC5"/>
    <w:rsid w:val="00E40461"/>
    <w:rsid w:val="00E41DDD"/>
    <w:rsid w:val="00E450B3"/>
    <w:rsid w:val="00E454F6"/>
    <w:rsid w:val="00E53F65"/>
    <w:rsid w:val="00E579C4"/>
    <w:rsid w:val="00E605F0"/>
    <w:rsid w:val="00E61FA0"/>
    <w:rsid w:val="00E66A6D"/>
    <w:rsid w:val="00E72C1C"/>
    <w:rsid w:val="00E74D0A"/>
    <w:rsid w:val="00E8202F"/>
    <w:rsid w:val="00E8726B"/>
    <w:rsid w:val="00E903F5"/>
    <w:rsid w:val="00E90525"/>
    <w:rsid w:val="00E97D89"/>
    <w:rsid w:val="00E97D93"/>
    <w:rsid w:val="00EA0674"/>
    <w:rsid w:val="00EA472E"/>
    <w:rsid w:val="00EB0F7F"/>
    <w:rsid w:val="00EB21E6"/>
    <w:rsid w:val="00EB28B5"/>
    <w:rsid w:val="00EB4490"/>
    <w:rsid w:val="00EB5A5C"/>
    <w:rsid w:val="00EC771B"/>
    <w:rsid w:val="00ED0725"/>
    <w:rsid w:val="00ED0CBA"/>
    <w:rsid w:val="00ED175A"/>
    <w:rsid w:val="00ED2265"/>
    <w:rsid w:val="00ED4F60"/>
    <w:rsid w:val="00EE1CB3"/>
    <w:rsid w:val="00EE4504"/>
    <w:rsid w:val="00EE5817"/>
    <w:rsid w:val="00EF2713"/>
    <w:rsid w:val="00EF292B"/>
    <w:rsid w:val="00EF2B79"/>
    <w:rsid w:val="00EF4338"/>
    <w:rsid w:val="00EF5D77"/>
    <w:rsid w:val="00EF6C4E"/>
    <w:rsid w:val="00F00456"/>
    <w:rsid w:val="00F007E3"/>
    <w:rsid w:val="00F01892"/>
    <w:rsid w:val="00F03D34"/>
    <w:rsid w:val="00F105A3"/>
    <w:rsid w:val="00F11261"/>
    <w:rsid w:val="00F11641"/>
    <w:rsid w:val="00F11C50"/>
    <w:rsid w:val="00F14B30"/>
    <w:rsid w:val="00F1620E"/>
    <w:rsid w:val="00F21053"/>
    <w:rsid w:val="00F21F65"/>
    <w:rsid w:val="00F24110"/>
    <w:rsid w:val="00F311B3"/>
    <w:rsid w:val="00F41ECE"/>
    <w:rsid w:val="00F42749"/>
    <w:rsid w:val="00F45F6A"/>
    <w:rsid w:val="00F506B1"/>
    <w:rsid w:val="00F50D3A"/>
    <w:rsid w:val="00F51B35"/>
    <w:rsid w:val="00F54805"/>
    <w:rsid w:val="00F54D47"/>
    <w:rsid w:val="00F5749E"/>
    <w:rsid w:val="00F634E4"/>
    <w:rsid w:val="00F6527C"/>
    <w:rsid w:val="00F7293D"/>
    <w:rsid w:val="00F73548"/>
    <w:rsid w:val="00F73973"/>
    <w:rsid w:val="00F73C99"/>
    <w:rsid w:val="00F81DC3"/>
    <w:rsid w:val="00F842DF"/>
    <w:rsid w:val="00F91CB5"/>
    <w:rsid w:val="00F93F56"/>
    <w:rsid w:val="00FA2195"/>
    <w:rsid w:val="00FA7A5F"/>
    <w:rsid w:val="00FB160A"/>
    <w:rsid w:val="00FB1A1F"/>
    <w:rsid w:val="00FB28D1"/>
    <w:rsid w:val="00FB2A3C"/>
    <w:rsid w:val="00FB37BC"/>
    <w:rsid w:val="00FB3F52"/>
    <w:rsid w:val="00FB493B"/>
    <w:rsid w:val="00FB7D3A"/>
    <w:rsid w:val="00FD2112"/>
    <w:rsid w:val="00FD29CB"/>
    <w:rsid w:val="00FD3802"/>
    <w:rsid w:val="00FD63F1"/>
    <w:rsid w:val="00FD6AFA"/>
    <w:rsid w:val="00FE2C25"/>
    <w:rsid w:val="00FE312E"/>
    <w:rsid w:val="00FF4F55"/>
    <w:rsid w:val="00FF7487"/>
    <w:rsid w:val="00FF7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E48E43"/>
  <w15:docId w15:val="{89106202-3AD7-444B-9FB8-BB5EA65D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663"/>
  </w:style>
  <w:style w:type="paragraph" w:styleId="Ttulo1">
    <w:name w:val="heading 1"/>
    <w:basedOn w:val="Normal"/>
    <w:next w:val="Normal"/>
    <w:link w:val="Ttulo1Char"/>
    <w:uiPriority w:val="99"/>
    <w:qFormat/>
    <w:rsid w:val="009B54F8"/>
    <w:pPr>
      <w:keepNext/>
      <w:spacing w:line="360" w:lineRule="exact"/>
      <w:jc w:val="both"/>
      <w:outlineLvl w:val="0"/>
    </w:pPr>
    <w:rPr>
      <w:rFonts w:ascii="Arial" w:hAnsi="Arial"/>
      <w:b/>
      <w:lang w:val="en-US"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rsid w:val="009B54F8"/>
    <w:rPr>
      <w:rFonts w:ascii="Arial" w:hAnsi="Arial"/>
      <w:b/>
      <w:lang w:val="en-US" w:eastAsia="en-US"/>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9B54F8"/>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character" w:customStyle="1" w:styleId="TextodebaloChar">
    <w:name w:val="Texto de balão Char"/>
    <w:link w:val="Textodebalo"/>
    <w:uiPriority w:val="99"/>
    <w:semiHidden/>
    <w:locked/>
    <w:rsid w:val="009B54F8"/>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basedOn w:val="Fontepargpadro"/>
    <w:link w:val="Corpodetexto"/>
    <w:rsid w:val="009B54F8"/>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basedOn w:val="Fontepargpadro"/>
    <w:link w:val="Rodap"/>
    <w:uiPriority w:val="99"/>
    <w:rsid w:val="00CD35AE"/>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semiHidden/>
    <w:rsid w:val="0042252D"/>
    <w:pPr>
      <w:shd w:val="clear" w:color="auto" w:fill="000080"/>
    </w:pPr>
    <w:rPr>
      <w:rFonts w:ascii="Tahoma" w:hAnsi="Tahoma" w:cs="Tahoma"/>
    </w:rPr>
  </w:style>
  <w:style w:type="paragraph" w:customStyle="1" w:styleId="CharChar1CharCharCharChar">
    <w:name w:val="Char Char1 Char Char Char Char"/>
    <w:basedOn w:val="Normal"/>
    <w:rsid w:val="00BB4E3C"/>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0B17A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842C74"/>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uiPriority w:val="99"/>
    <w:rsid w:val="00D66BD2"/>
    <w:pPr>
      <w:spacing w:after="120"/>
      <w:ind w:left="283"/>
    </w:pPr>
  </w:style>
  <w:style w:type="character" w:customStyle="1" w:styleId="RecuodecorpodetextoChar">
    <w:name w:val="Recuo de corpo de texto Char"/>
    <w:basedOn w:val="Fontepargpadro"/>
    <w:link w:val="Recuodecorpodetexto"/>
    <w:uiPriority w:val="99"/>
    <w:rsid w:val="009B54F8"/>
  </w:style>
  <w:style w:type="paragraph" w:customStyle="1" w:styleId="CharCharCharChar">
    <w:name w:val="Char Char Char Char"/>
    <w:basedOn w:val="Normal"/>
    <w:rsid w:val="005A2FEB"/>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3F5CDF"/>
    <w:pPr>
      <w:spacing w:after="160" w:line="240" w:lineRule="exact"/>
    </w:pPr>
    <w:rPr>
      <w:rFonts w:ascii="Verdana" w:eastAsia="MS Mincho" w:hAnsi="Verdana"/>
      <w:lang w:val="en-US" w:eastAsia="en-US"/>
    </w:rPr>
  </w:style>
  <w:style w:type="character" w:customStyle="1" w:styleId="DeltaViewInsertion">
    <w:name w:val="DeltaView Insertion"/>
    <w:uiPriority w:val="99"/>
    <w:rsid w:val="007B5474"/>
    <w:rPr>
      <w:color w:val="0000FF"/>
      <w:spacing w:val="0"/>
      <w:u w:val="double"/>
    </w:rPr>
  </w:style>
  <w:style w:type="paragraph" w:customStyle="1" w:styleId="Heading31">
    <w:name w:val="Heading 31"/>
    <w:aliases w:val="h31,h3,Título 31"/>
    <w:basedOn w:val="Normal"/>
    <w:next w:val="Normal"/>
    <w:rsid w:val="007B5474"/>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basedOn w:val="Normal"/>
    <w:link w:val="Recuodecorpodetexto3Char"/>
    <w:rsid w:val="00130659"/>
    <w:pPr>
      <w:spacing w:after="120"/>
      <w:ind w:left="283"/>
    </w:pPr>
    <w:rPr>
      <w:sz w:val="16"/>
      <w:szCs w:val="16"/>
    </w:rPr>
  </w:style>
  <w:style w:type="character" w:customStyle="1" w:styleId="Recuodecorpodetexto3Char">
    <w:name w:val="Recuo de corpo de texto 3 Char"/>
    <w:link w:val="Recuodecorpodetexto3"/>
    <w:rsid w:val="00130659"/>
    <w:rPr>
      <w:sz w:val="16"/>
      <w:szCs w:val="16"/>
    </w:rPr>
  </w:style>
  <w:style w:type="paragraph" w:styleId="Recuodecorpodetexto2">
    <w:name w:val="Body Text Indent 2"/>
    <w:aliases w:val="bti2"/>
    <w:basedOn w:val="Normal"/>
    <w:link w:val="Recuodecorpodetexto2Char"/>
    <w:uiPriority w:val="99"/>
    <w:rsid w:val="00130659"/>
    <w:pPr>
      <w:spacing w:after="120" w:line="480" w:lineRule="auto"/>
      <w:ind w:left="283"/>
    </w:pPr>
  </w:style>
  <w:style w:type="character" w:customStyle="1" w:styleId="Recuodecorpodetexto2Char">
    <w:name w:val="Recuo de corpo de texto 2 Char"/>
    <w:aliases w:val="bti2 Char"/>
    <w:basedOn w:val="Fontepargpadro"/>
    <w:link w:val="Recuodecorpodetexto2"/>
    <w:uiPriority w:val="99"/>
    <w:rsid w:val="00130659"/>
  </w:style>
  <w:style w:type="paragraph" w:customStyle="1" w:styleId="CharChar2CharChar1CharCharCharCharCharChar">
    <w:name w:val="Char Char2 Char Char1 Char Char Char Char Char Char"/>
    <w:basedOn w:val="Normal"/>
    <w:rsid w:val="0025428A"/>
    <w:pPr>
      <w:spacing w:after="160" w:line="240" w:lineRule="exact"/>
    </w:pPr>
    <w:rPr>
      <w:rFonts w:ascii="Verdana" w:eastAsia="MS Mincho" w:hAnsi="Verdana"/>
      <w:lang w:val="en-US" w:eastAsia="en-US"/>
    </w:rPr>
  </w:style>
  <w:style w:type="character" w:customStyle="1" w:styleId="DeltaViewMoveDestination">
    <w:name w:val="DeltaView Move Destination"/>
    <w:rsid w:val="002D50A0"/>
    <w:rPr>
      <w:color w:val="00C000"/>
      <w:spacing w:val="0"/>
      <w:u w:val="double"/>
    </w:rPr>
  </w:style>
  <w:style w:type="character" w:styleId="Refdecomentrio">
    <w:name w:val="annotation reference"/>
    <w:uiPriority w:val="99"/>
    <w:rsid w:val="00812F4C"/>
    <w:rPr>
      <w:sz w:val="16"/>
      <w:szCs w:val="16"/>
    </w:rPr>
  </w:style>
  <w:style w:type="paragraph" w:styleId="Textodecomentrio">
    <w:name w:val="annotation text"/>
    <w:basedOn w:val="Normal"/>
    <w:link w:val="TextodecomentrioChar"/>
    <w:uiPriority w:val="99"/>
    <w:rsid w:val="00812F4C"/>
  </w:style>
  <w:style w:type="character" w:customStyle="1" w:styleId="TextodecomentrioChar">
    <w:name w:val="Texto de comentário Char"/>
    <w:basedOn w:val="Fontepargpadro"/>
    <w:link w:val="Textodecomentrio"/>
    <w:uiPriority w:val="99"/>
    <w:rsid w:val="009B54F8"/>
  </w:style>
  <w:style w:type="paragraph" w:styleId="Assuntodocomentrio">
    <w:name w:val="annotation subject"/>
    <w:basedOn w:val="Textodecomentrio"/>
    <w:next w:val="Textodecomentrio"/>
    <w:link w:val="AssuntodocomentrioChar"/>
    <w:uiPriority w:val="99"/>
    <w:rsid w:val="00812F4C"/>
    <w:rPr>
      <w:b/>
      <w:bCs/>
    </w:rPr>
  </w:style>
  <w:style w:type="character" w:customStyle="1" w:styleId="AssuntodocomentrioChar">
    <w:name w:val="Assunto do comentário Char"/>
    <w:link w:val="Assuntodocomentrio"/>
    <w:uiPriority w:val="99"/>
    <w:rsid w:val="009B54F8"/>
    <w:rPr>
      <w:b/>
      <w:bCs/>
    </w:rPr>
  </w:style>
  <w:style w:type="character" w:customStyle="1" w:styleId="DeltaViewDeletion">
    <w:name w:val="DeltaView Deletion"/>
    <w:uiPriority w:val="99"/>
    <w:rsid w:val="003202FA"/>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CD6651"/>
    <w:pPr>
      <w:spacing w:after="160" w:line="240" w:lineRule="exact"/>
    </w:pPr>
    <w:rPr>
      <w:rFonts w:ascii="Verdana" w:eastAsia="MS Mincho" w:hAnsi="Verdana"/>
      <w:lang w:val="en-US" w:eastAsia="en-US"/>
    </w:rPr>
  </w:style>
  <w:style w:type="paragraph" w:styleId="PargrafodaLista">
    <w:name w:val="List Paragraph"/>
    <w:aliases w:val="Vitor Título,Vitor T’tulo,Capítulo,List Paragraph_0"/>
    <w:basedOn w:val="Normal"/>
    <w:link w:val="PargrafodaListaChar"/>
    <w:uiPriority w:val="34"/>
    <w:qFormat/>
    <w:rsid w:val="00A66836"/>
    <w:pPr>
      <w:ind w:left="708"/>
    </w:pPr>
  </w:style>
  <w:style w:type="character" w:customStyle="1" w:styleId="PargrafodaListaChar">
    <w:name w:val="Parágrafo da Lista Char"/>
    <w:aliases w:val="Vitor Título Char,Vitor T’tulo Char,Capítulo Char,List Paragraph_0 Char"/>
    <w:link w:val="PargrafodaLista"/>
    <w:uiPriority w:val="34"/>
    <w:qFormat/>
    <w:locked/>
    <w:rsid w:val="00DE6B0F"/>
  </w:style>
  <w:style w:type="paragraph" w:customStyle="1" w:styleId="Heading21">
    <w:name w:val="Heading 21"/>
    <w:aliases w:val="h2"/>
    <w:basedOn w:val="Normal"/>
    <w:next w:val="Normal"/>
    <w:rsid w:val="00C2114C"/>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74111F"/>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BF2AE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A01"/>
    <w:pPr>
      <w:spacing w:after="160" w:line="240" w:lineRule="exact"/>
    </w:pPr>
    <w:rPr>
      <w:rFonts w:ascii="Verdana" w:eastAsia="MS Mincho" w:hAnsi="Verdana"/>
      <w:lang w:val="en-US" w:eastAsia="en-US"/>
    </w:rPr>
  </w:style>
  <w:style w:type="character" w:customStyle="1" w:styleId="deltaviewinsertion0">
    <w:name w:val="deltaviewinsertion"/>
    <w:uiPriority w:val="99"/>
    <w:rsid w:val="00164A01"/>
    <w:rPr>
      <w:color w:val="0000FF"/>
      <w:spacing w:val="0"/>
      <w:u w:val="single"/>
    </w:rPr>
  </w:style>
  <w:style w:type="paragraph" w:customStyle="1" w:styleId="CharChar1CharCharCharCharChar">
    <w:name w:val="Char Char1 Char Char Char Char Char"/>
    <w:basedOn w:val="Normal"/>
    <w:rsid w:val="004B12C0"/>
    <w:pPr>
      <w:spacing w:after="160" w:line="240" w:lineRule="exact"/>
    </w:pPr>
    <w:rPr>
      <w:rFonts w:ascii="Verdana" w:hAnsi="Verdana"/>
      <w:lang w:val="en-US" w:eastAsia="en-US"/>
    </w:rPr>
  </w:style>
  <w:style w:type="paragraph" w:customStyle="1" w:styleId="1">
    <w:name w:val="1"/>
    <w:basedOn w:val="Normal"/>
    <w:rsid w:val="00C200BC"/>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8369CA"/>
    <w:pPr>
      <w:spacing w:after="160" w:line="240" w:lineRule="exact"/>
    </w:pPr>
    <w:rPr>
      <w:rFonts w:ascii="Verdana" w:eastAsia="MS Mincho" w:hAnsi="Verdana"/>
      <w:lang w:val="en-US" w:eastAsia="en-US"/>
    </w:rPr>
  </w:style>
  <w:style w:type="paragraph" w:customStyle="1" w:styleId="CharCharChar">
    <w:name w:val="Char Char Char"/>
    <w:basedOn w:val="Normal"/>
    <w:rsid w:val="006E7C1A"/>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87115B"/>
    <w:pPr>
      <w:spacing w:after="160" w:line="240" w:lineRule="exact"/>
    </w:pPr>
    <w:rPr>
      <w:rFonts w:ascii="Verdana" w:hAnsi="Verdana"/>
      <w:lang w:val="en-US" w:eastAsia="en-US"/>
    </w:rPr>
  </w:style>
  <w:style w:type="paragraph" w:styleId="Ttulo">
    <w:name w:val="Title"/>
    <w:aliases w:val="t"/>
    <w:basedOn w:val="Normal"/>
    <w:link w:val="TtuloChar"/>
    <w:qFormat/>
    <w:rsid w:val="00441ADB"/>
    <w:pPr>
      <w:widowControl w:val="0"/>
      <w:autoSpaceDE w:val="0"/>
      <w:autoSpaceDN w:val="0"/>
      <w:adjustRightInd w:val="0"/>
      <w:jc w:val="center"/>
    </w:pPr>
    <w:rPr>
      <w:b/>
      <w:bCs/>
      <w:sz w:val="28"/>
      <w:szCs w:val="28"/>
      <w:u w:val="single"/>
    </w:rPr>
  </w:style>
  <w:style w:type="character" w:customStyle="1" w:styleId="TtuloChar">
    <w:name w:val="Título Char"/>
    <w:aliases w:val="t Char"/>
    <w:link w:val="Ttulo"/>
    <w:rsid w:val="00441ADB"/>
    <w:rPr>
      <w:b/>
      <w:bCs/>
      <w:sz w:val="28"/>
      <w:szCs w:val="28"/>
      <w:u w:val="single"/>
    </w:rPr>
  </w:style>
  <w:style w:type="paragraph" w:styleId="Commarcadores">
    <w:name w:val="List Bullet"/>
    <w:basedOn w:val="Normal"/>
    <w:rsid w:val="009772C5"/>
    <w:pPr>
      <w:numPr>
        <w:numId w:val="27"/>
      </w:numPr>
      <w:contextualSpacing/>
    </w:pPr>
  </w:style>
  <w:style w:type="character" w:styleId="Hyperlink">
    <w:name w:val="Hyperlink"/>
    <w:uiPriority w:val="99"/>
    <w:rsid w:val="00E97D93"/>
    <w:rPr>
      <w:color w:val="0000FF"/>
      <w:u w:val="single"/>
    </w:rPr>
  </w:style>
  <w:style w:type="paragraph" w:styleId="Reviso">
    <w:name w:val="Revision"/>
    <w:hidden/>
    <w:uiPriority w:val="99"/>
    <w:semiHidden/>
    <w:rsid w:val="0058137C"/>
  </w:style>
  <w:style w:type="paragraph" w:customStyle="1" w:styleId="CharChar1CharCharChar">
    <w:name w:val="Char Char1 Char Char Char"/>
    <w:basedOn w:val="Normal"/>
    <w:rsid w:val="009B54F8"/>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9B54F8"/>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9B54F8"/>
    <w:pPr>
      <w:spacing w:after="160" w:line="240" w:lineRule="exact"/>
    </w:pPr>
    <w:rPr>
      <w:rFonts w:ascii="Verdana" w:eastAsia="MS Mincho" w:hAnsi="Verdana"/>
      <w:lang w:val="en-US" w:eastAsia="en-US"/>
    </w:rPr>
  </w:style>
  <w:style w:type="paragraph" w:customStyle="1" w:styleId="Celso1">
    <w:name w:val="Celso1"/>
    <w:basedOn w:val="Normal"/>
    <w:rsid w:val="009B54F8"/>
    <w:pPr>
      <w:widowControl w:val="0"/>
      <w:jc w:val="both"/>
    </w:pPr>
    <w:rPr>
      <w:rFonts w:ascii="Univers (W1)" w:eastAsia="Batang" w:hAnsi="Univers (W1)"/>
      <w:sz w:val="24"/>
    </w:rPr>
  </w:style>
  <w:style w:type="paragraph" w:customStyle="1" w:styleId="ListaColorida-nfase11">
    <w:name w:val="Lista Colorida - Ênfase 11"/>
    <w:basedOn w:val="Normal"/>
    <w:uiPriority w:val="99"/>
    <w:qFormat/>
    <w:rsid w:val="009B54F8"/>
    <w:pPr>
      <w:ind w:left="708"/>
    </w:pPr>
    <w:rPr>
      <w:sz w:val="24"/>
      <w:szCs w:val="24"/>
    </w:rPr>
  </w:style>
  <w:style w:type="paragraph" w:customStyle="1" w:styleId="Heading51">
    <w:name w:val="Heading 51"/>
    <w:aliases w:val="h5"/>
    <w:basedOn w:val="Normal"/>
    <w:next w:val="Normal"/>
    <w:rsid w:val="009B54F8"/>
    <w:pPr>
      <w:widowControl w:val="0"/>
      <w:autoSpaceDE w:val="0"/>
      <w:autoSpaceDN w:val="0"/>
      <w:adjustRightInd w:val="0"/>
      <w:ind w:left="708"/>
    </w:pPr>
    <w:rPr>
      <w:rFonts w:ascii="Tms Rmn" w:hAnsi="Tms Rmn" w:cs="Tms Rmn"/>
      <w:b/>
      <w:bCs/>
      <w:lang w:val="en-US"/>
    </w:rPr>
  </w:style>
  <w:style w:type="character" w:styleId="Forte">
    <w:name w:val="Strong"/>
    <w:uiPriority w:val="99"/>
    <w:qFormat/>
    <w:rsid w:val="009B54F8"/>
    <w:rPr>
      <w:rFonts w:cs="Times New Roman"/>
      <w:b/>
      <w:bCs/>
    </w:rPr>
  </w:style>
  <w:style w:type="paragraph" w:customStyle="1" w:styleId="PargrafodaLista1">
    <w:name w:val="Parágrafo da Lista1"/>
    <w:basedOn w:val="Normal"/>
    <w:qFormat/>
    <w:rsid w:val="009B54F8"/>
    <w:pPr>
      <w:ind w:left="720"/>
    </w:pPr>
    <w:rPr>
      <w:sz w:val="24"/>
      <w:szCs w:val="24"/>
      <w:lang w:eastAsia="en-US"/>
    </w:rPr>
  </w:style>
  <w:style w:type="paragraph" w:customStyle="1" w:styleId="Default">
    <w:name w:val="Default"/>
    <w:rsid w:val="009B54F8"/>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9B54F8"/>
    <w:rPr>
      <w:rFonts w:ascii="Calibri" w:eastAsia="Calibri" w:hAnsi="Calibri"/>
      <w:sz w:val="22"/>
      <w:szCs w:val="22"/>
      <w:lang w:val="en-US" w:eastAsia="en-US"/>
    </w:rPr>
  </w:style>
  <w:style w:type="paragraph" w:styleId="Textoembloco">
    <w:name w:val="Block Text"/>
    <w:basedOn w:val="Normal"/>
    <w:uiPriority w:val="99"/>
    <w:rsid w:val="009B54F8"/>
    <w:pPr>
      <w:tabs>
        <w:tab w:val="left" w:pos="567"/>
      </w:tabs>
      <w:overflowPunct w:val="0"/>
      <w:autoSpaceDE w:val="0"/>
      <w:autoSpaceDN w:val="0"/>
      <w:adjustRightInd w:val="0"/>
      <w:spacing w:before="244"/>
      <w:ind w:left="567" w:right="294"/>
      <w:jc w:val="both"/>
      <w:textAlignment w:val="baseline"/>
    </w:pPr>
    <w:rPr>
      <w:sz w:val="24"/>
      <w:lang w:eastAsia="en-US"/>
    </w:rPr>
  </w:style>
  <w:style w:type="paragraph" w:customStyle="1" w:styleId="ttulo30">
    <w:name w:val="título3"/>
    <w:basedOn w:val="Normal"/>
    <w:rsid w:val="006E3E5D"/>
    <w:pPr>
      <w:spacing w:line="360" w:lineRule="auto"/>
      <w:jc w:val="both"/>
    </w:pPr>
    <w:rPr>
      <w:rFonts w:ascii="Arial" w:eastAsia="MS Mincho" w:hAnsi="Arial" w:cs="Arial"/>
      <w:i/>
      <w:iCs/>
    </w:rPr>
  </w:style>
  <w:style w:type="paragraph" w:customStyle="1" w:styleId="Citipet">
    <w:name w:val="Citipet"/>
    <w:uiPriority w:val="99"/>
    <w:rsid w:val="002A06C0"/>
    <w:pPr>
      <w:widowControl w:val="0"/>
      <w:ind w:left="1418" w:right="1134"/>
      <w:jc w:val="both"/>
    </w:pPr>
    <w:rPr>
      <w:lang w:eastAsia="en-US"/>
    </w:rPr>
  </w:style>
  <w:style w:type="character" w:customStyle="1" w:styleId="normalchar">
    <w:name w:val="normal__char"/>
    <w:basedOn w:val="Fontepargpadro"/>
    <w:rsid w:val="00DC464C"/>
  </w:style>
  <w:style w:type="character" w:styleId="TextodoEspaoReservado">
    <w:name w:val="Placeholder Text"/>
    <w:basedOn w:val="Fontepargpadro"/>
    <w:uiPriority w:val="99"/>
    <w:semiHidden/>
    <w:rsid w:val="009254DD"/>
    <w:rPr>
      <w:color w:val="808080"/>
    </w:rPr>
  </w:style>
  <w:style w:type="paragraph" w:customStyle="1" w:styleId="Level1">
    <w:name w:val="Level 1"/>
    <w:basedOn w:val="Normal"/>
    <w:rsid w:val="009254DD"/>
    <w:pPr>
      <w:numPr>
        <w:numId w:val="68"/>
      </w:numPr>
      <w:spacing w:after="140" w:line="288" w:lineRule="auto"/>
      <w:jc w:val="both"/>
      <w:outlineLvl w:val="0"/>
    </w:pPr>
    <w:rPr>
      <w:rFonts w:ascii="Arial" w:hAnsi="Arial"/>
      <w:kern w:val="20"/>
      <w:lang w:val="en-US" w:eastAsia="en-US"/>
    </w:rPr>
  </w:style>
  <w:style w:type="paragraph" w:customStyle="1" w:styleId="Level2">
    <w:name w:val="Level 2"/>
    <w:basedOn w:val="Normal"/>
    <w:link w:val="Level2Char"/>
    <w:rsid w:val="009254DD"/>
    <w:pPr>
      <w:numPr>
        <w:ilvl w:val="1"/>
        <w:numId w:val="68"/>
      </w:numPr>
      <w:spacing w:after="140" w:line="288" w:lineRule="auto"/>
      <w:jc w:val="both"/>
      <w:outlineLvl w:val="1"/>
    </w:pPr>
    <w:rPr>
      <w:rFonts w:ascii="Arial" w:hAnsi="Arial"/>
      <w:kern w:val="20"/>
      <w:lang w:val="en-US" w:eastAsia="en-US"/>
    </w:rPr>
  </w:style>
  <w:style w:type="character" w:customStyle="1" w:styleId="Level2Char">
    <w:name w:val="Level 2 Char"/>
    <w:link w:val="Level2"/>
    <w:rsid w:val="009254DD"/>
    <w:rPr>
      <w:rFonts w:ascii="Arial" w:hAnsi="Arial"/>
      <w:kern w:val="20"/>
      <w:lang w:val="en-US" w:eastAsia="en-US"/>
    </w:rPr>
  </w:style>
  <w:style w:type="paragraph" w:customStyle="1" w:styleId="Level3">
    <w:name w:val="Level 3"/>
    <w:basedOn w:val="Normal"/>
    <w:rsid w:val="009254DD"/>
    <w:pPr>
      <w:numPr>
        <w:ilvl w:val="2"/>
        <w:numId w:val="68"/>
      </w:numPr>
      <w:spacing w:after="140" w:line="288" w:lineRule="auto"/>
      <w:jc w:val="both"/>
      <w:outlineLvl w:val="2"/>
    </w:pPr>
    <w:rPr>
      <w:rFonts w:ascii="Arial" w:hAnsi="Arial"/>
      <w:kern w:val="20"/>
      <w:lang w:val="en-US" w:eastAsia="en-US"/>
    </w:rPr>
  </w:style>
  <w:style w:type="paragraph" w:customStyle="1" w:styleId="Level4">
    <w:name w:val="Level 4"/>
    <w:basedOn w:val="Normal"/>
    <w:rsid w:val="009254DD"/>
    <w:pPr>
      <w:numPr>
        <w:ilvl w:val="3"/>
        <w:numId w:val="68"/>
      </w:numPr>
      <w:tabs>
        <w:tab w:val="left" w:pos="2722"/>
      </w:tabs>
      <w:spacing w:after="140" w:line="288" w:lineRule="auto"/>
      <w:jc w:val="both"/>
      <w:outlineLvl w:val="3"/>
    </w:pPr>
    <w:rPr>
      <w:rFonts w:ascii="Arial" w:hAnsi="Arial"/>
      <w:kern w:val="20"/>
      <w:lang w:val="en-US" w:eastAsia="en-US"/>
    </w:rPr>
  </w:style>
  <w:style w:type="paragraph" w:customStyle="1" w:styleId="Level5">
    <w:name w:val="Level 5"/>
    <w:basedOn w:val="Normal"/>
    <w:rsid w:val="009254DD"/>
    <w:pPr>
      <w:numPr>
        <w:ilvl w:val="4"/>
        <w:numId w:val="68"/>
      </w:numPr>
      <w:spacing w:after="140" w:line="288" w:lineRule="auto"/>
      <w:jc w:val="both"/>
      <w:outlineLvl w:val="4"/>
    </w:pPr>
    <w:rPr>
      <w:rFonts w:ascii="Arial" w:hAnsi="Arial"/>
      <w:kern w:val="20"/>
      <w:lang w:val="en-US" w:eastAsia="en-US"/>
    </w:rPr>
  </w:style>
  <w:style w:type="paragraph" w:customStyle="1" w:styleId="Level6">
    <w:name w:val="Level 6"/>
    <w:basedOn w:val="Normal"/>
    <w:rsid w:val="009254DD"/>
    <w:pPr>
      <w:numPr>
        <w:ilvl w:val="5"/>
        <w:numId w:val="68"/>
      </w:numPr>
      <w:tabs>
        <w:tab w:val="left" w:pos="3969"/>
      </w:tabs>
      <w:spacing w:after="140" w:line="288" w:lineRule="auto"/>
      <w:jc w:val="both"/>
      <w:outlineLvl w:val="5"/>
    </w:pPr>
    <w:rPr>
      <w:rFonts w:ascii="Arial" w:hAnsi="Arial"/>
      <w:kern w:val="20"/>
      <w:lang w:val="en-US" w:eastAsia="en-US"/>
    </w:rPr>
  </w:style>
  <w:style w:type="paragraph" w:customStyle="1" w:styleId="Level7">
    <w:name w:val="Level 7"/>
    <w:basedOn w:val="Normal"/>
    <w:next w:val="Normal"/>
    <w:rsid w:val="009254DD"/>
    <w:pPr>
      <w:numPr>
        <w:ilvl w:val="6"/>
        <w:numId w:val="68"/>
      </w:numPr>
      <w:spacing w:after="140" w:line="288" w:lineRule="auto"/>
      <w:jc w:val="both"/>
      <w:outlineLvl w:val="6"/>
    </w:pPr>
    <w:rPr>
      <w:rFonts w:ascii="Arial" w:hAnsi="Arial"/>
      <w:szCs w:val="24"/>
      <w:lang w:val="en-US" w:eastAsia="en-US"/>
    </w:rPr>
  </w:style>
  <w:style w:type="paragraph" w:customStyle="1" w:styleId="Level8">
    <w:name w:val="Level 8"/>
    <w:basedOn w:val="Normal"/>
    <w:next w:val="Normal"/>
    <w:rsid w:val="009254DD"/>
    <w:pPr>
      <w:numPr>
        <w:ilvl w:val="7"/>
        <w:numId w:val="68"/>
      </w:numPr>
      <w:spacing w:after="140" w:line="288" w:lineRule="auto"/>
      <w:jc w:val="both"/>
      <w:outlineLvl w:val="7"/>
    </w:pPr>
    <w:rPr>
      <w:rFonts w:ascii="Arial" w:hAnsi="Arial"/>
      <w:szCs w:val="24"/>
      <w:lang w:val="en-US" w:eastAsia="en-US"/>
    </w:rPr>
  </w:style>
  <w:style w:type="paragraph" w:customStyle="1" w:styleId="Level9">
    <w:name w:val="Level 9"/>
    <w:basedOn w:val="Normal"/>
    <w:next w:val="Normal"/>
    <w:rsid w:val="009254DD"/>
    <w:pPr>
      <w:numPr>
        <w:ilvl w:val="8"/>
        <w:numId w:val="68"/>
      </w:numPr>
      <w:spacing w:after="140" w:line="288" w:lineRule="auto"/>
      <w:jc w:val="both"/>
      <w:outlineLvl w:val="8"/>
    </w:pPr>
    <w:rPr>
      <w:rFonts w:ascii="Arial" w:hAnsi="Arial"/>
      <w:szCs w:val="24"/>
      <w:lang w:val="en-US" w:eastAsia="en-US"/>
    </w:rPr>
  </w:style>
  <w:style w:type="character" w:styleId="MenoPendente">
    <w:name w:val="Unresolved Mention"/>
    <w:basedOn w:val="Fontepargpadro"/>
    <w:uiPriority w:val="99"/>
    <w:semiHidden/>
    <w:unhideWhenUsed/>
    <w:rsid w:val="009254DD"/>
    <w:rPr>
      <w:color w:val="605E5C"/>
      <w:shd w:val="clear" w:color="auto" w:fill="E1DFDD"/>
    </w:rPr>
  </w:style>
  <w:style w:type="paragraph" w:customStyle="1" w:styleId="western">
    <w:name w:val="western"/>
    <w:basedOn w:val="Normal"/>
    <w:rsid w:val="005D0659"/>
    <w:pPr>
      <w:spacing w:before="100" w:beforeAutospacing="1" w:after="119"/>
      <w:jc w:val="both"/>
    </w:pPr>
    <w:rPr>
      <w:rFonts w:ascii="Arial Unicode MS" w:eastAsia="Arial Unicode MS" w:hAnsi="Arial Unicode MS" w:cs="Arial Unicode MS"/>
      <w:sz w:val="26"/>
      <w:szCs w:val="24"/>
    </w:rPr>
  </w:style>
  <w:style w:type="paragraph" w:customStyle="1" w:styleId="p0">
    <w:name w:val="p0"/>
    <w:basedOn w:val="Normal"/>
    <w:rsid w:val="005D0659"/>
    <w:pPr>
      <w:widowControl w:val="0"/>
      <w:tabs>
        <w:tab w:val="left" w:pos="720"/>
      </w:tabs>
      <w:spacing w:line="240" w:lineRule="atLeast"/>
      <w:jc w:val="both"/>
    </w:pPr>
    <w:rPr>
      <w:rFonts w:ascii="Times" w:hAnsi="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15">
      <w:bodyDiv w:val="1"/>
      <w:marLeft w:val="0"/>
      <w:marRight w:val="0"/>
      <w:marTop w:val="0"/>
      <w:marBottom w:val="0"/>
      <w:divBdr>
        <w:top w:val="none" w:sz="0" w:space="0" w:color="auto"/>
        <w:left w:val="none" w:sz="0" w:space="0" w:color="auto"/>
        <w:bottom w:val="none" w:sz="0" w:space="0" w:color="auto"/>
        <w:right w:val="none" w:sz="0" w:space="0" w:color="auto"/>
      </w:divBdr>
    </w:div>
    <w:div w:id="250436092">
      <w:bodyDiv w:val="1"/>
      <w:marLeft w:val="0"/>
      <w:marRight w:val="0"/>
      <w:marTop w:val="0"/>
      <w:marBottom w:val="0"/>
      <w:divBdr>
        <w:top w:val="none" w:sz="0" w:space="0" w:color="auto"/>
        <w:left w:val="none" w:sz="0" w:space="0" w:color="auto"/>
        <w:bottom w:val="none" w:sz="0" w:space="0" w:color="auto"/>
        <w:right w:val="none" w:sz="0" w:space="0" w:color="auto"/>
      </w:divBdr>
    </w:div>
    <w:div w:id="472064118">
      <w:bodyDiv w:val="1"/>
      <w:marLeft w:val="0"/>
      <w:marRight w:val="0"/>
      <w:marTop w:val="0"/>
      <w:marBottom w:val="0"/>
      <w:divBdr>
        <w:top w:val="none" w:sz="0" w:space="0" w:color="auto"/>
        <w:left w:val="none" w:sz="0" w:space="0" w:color="auto"/>
        <w:bottom w:val="none" w:sz="0" w:space="0" w:color="auto"/>
        <w:right w:val="none" w:sz="0" w:space="0" w:color="auto"/>
      </w:divBdr>
    </w:div>
    <w:div w:id="615605433">
      <w:bodyDiv w:val="1"/>
      <w:marLeft w:val="0"/>
      <w:marRight w:val="0"/>
      <w:marTop w:val="0"/>
      <w:marBottom w:val="0"/>
      <w:divBdr>
        <w:top w:val="none" w:sz="0" w:space="0" w:color="auto"/>
        <w:left w:val="none" w:sz="0" w:space="0" w:color="auto"/>
        <w:bottom w:val="none" w:sz="0" w:space="0" w:color="auto"/>
        <w:right w:val="none" w:sz="0" w:space="0" w:color="auto"/>
      </w:divBdr>
    </w:div>
    <w:div w:id="807743003">
      <w:bodyDiv w:val="1"/>
      <w:marLeft w:val="0"/>
      <w:marRight w:val="0"/>
      <w:marTop w:val="0"/>
      <w:marBottom w:val="0"/>
      <w:divBdr>
        <w:top w:val="none" w:sz="0" w:space="0" w:color="auto"/>
        <w:left w:val="none" w:sz="0" w:space="0" w:color="auto"/>
        <w:bottom w:val="none" w:sz="0" w:space="0" w:color="auto"/>
        <w:right w:val="none" w:sz="0" w:space="0" w:color="auto"/>
      </w:divBdr>
    </w:div>
    <w:div w:id="898900026">
      <w:bodyDiv w:val="1"/>
      <w:marLeft w:val="0"/>
      <w:marRight w:val="0"/>
      <w:marTop w:val="0"/>
      <w:marBottom w:val="0"/>
      <w:divBdr>
        <w:top w:val="none" w:sz="0" w:space="0" w:color="auto"/>
        <w:left w:val="none" w:sz="0" w:space="0" w:color="auto"/>
        <w:bottom w:val="none" w:sz="0" w:space="0" w:color="auto"/>
        <w:right w:val="none" w:sz="0" w:space="0" w:color="auto"/>
      </w:divBdr>
    </w:div>
    <w:div w:id="993336130">
      <w:bodyDiv w:val="1"/>
      <w:marLeft w:val="0"/>
      <w:marRight w:val="0"/>
      <w:marTop w:val="0"/>
      <w:marBottom w:val="0"/>
      <w:divBdr>
        <w:top w:val="none" w:sz="0" w:space="0" w:color="auto"/>
        <w:left w:val="none" w:sz="0" w:space="0" w:color="auto"/>
        <w:bottom w:val="none" w:sz="0" w:space="0" w:color="auto"/>
        <w:right w:val="none" w:sz="0" w:space="0" w:color="auto"/>
      </w:divBdr>
    </w:div>
    <w:div w:id="1762675169">
      <w:bodyDiv w:val="1"/>
      <w:marLeft w:val="0"/>
      <w:marRight w:val="0"/>
      <w:marTop w:val="0"/>
      <w:marBottom w:val="0"/>
      <w:divBdr>
        <w:top w:val="none" w:sz="0" w:space="0" w:color="auto"/>
        <w:left w:val="none" w:sz="0" w:space="0" w:color="auto"/>
        <w:bottom w:val="none" w:sz="0" w:space="0" w:color="auto"/>
        <w:right w:val="none" w:sz="0" w:space="0" w:color="auto"/>
      </w:divBdr>
    </w:div>
    <w:div w:id="1795556871">
      <w:bodyDiv w:val="1"/>
      <w:marLeft w:val="0"/>
      <w:marRight w:val="0"/>
      <w:marTop w:val="0"/>
      <w:marBottom w:val="0"/>
      <w:divBdr>
        <w:top w:val="none" w:sz="0" w:space="0" w:color="auto"/>
        <w:left w:val="none" w:sz="0" w:space="0" w:color="auto"/>
        <w:bottom w:val="none" w:sz="0" w:space="0" w:color="auto"/>
        <w:right w:val="none" w:sz="0" w:space="0" w:color="auto"/>
      </w:divBdr>
      <w:divsChild>
        <w:div w:id="237137497">
          <w:marLeft w:val="0"/>
          <w:marRight w:val="0"/>
          <w:marTop w:val="0"/>
          <w:marBottom w:val="0"/>
          <w:divBdr>
            <w:top w:val="none" w:sz="0" w:space="0" w:color="auto"/>
            <w:left w:val="none" w:sz="0" w:space="0" w:color="auto"/>
            <w:bottom w:val="none" w:sz="0" w:space="0" w:color="auto"/>
            <w:right w:val="none" w:sz="0" w:space="0" w:color="auto"/>
          </w:divBdr>
        </w:div>
      </w:divsChild>
    </w:div>
    <w:div w:id="197252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B1DB4-5677-4B0C-8CAA-C929E28992A5}">
  <ds:schemaRefs>
    <ds:schemaRef ds:uri="http://schemas.openxmlformats.org/officeDocument/2006/bibliography"/>
  </ds:schemaRefs>
</ds:datastoreItem>
</file>

<file path=customXml/itemProps2.xml><?xml version="1.0" encoding="utf-8"?>
<ds:datastoreItem xmlns:ds="http://schemas.openxmlformats.org/officeDocument/2006/customXml" ds:itemID="{7F80BF0E-47DC-4640-BEF9-2CA801D34531}">
  <ds:schemaRefs>
    <ds:schemaRef ds:uri="http://schemas.microsoft.com/sharepoint/v3/contenttype/forms"/>
  </ds:schemaRefs>
</ds:datastoreItem>
</file>

<file path=customXml/itemProps3.xml><?xml version="1.0" encoding="utf-8"?>
<ds:datastoreItem xmlns:ds="http://schemas.openxmlformats.org/officeDocument/2006/customXml" ds:itemID="{14B42F7F-FF1D-44B8-B35C-A5CAB824E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8577B-DB0B-4FC5-A13D-B85292157E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10590</Words>
  <Characters>59529</Characters>
  <Application>Microsoft Office Word</Application>
  <DocSecurity>0</DocSecurity>
  <Lines>496</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Alienação Fiduciária de Imóvel em Garantia</vt:lpstr>
      <vt:lpstr>Alienação Fiduciária de Imóvel em Garantia</vt:lpstr>
    </vt:vector>
  </TitlesOfParts>
  <Company>Mattos Filho Advogados</Company>
  <LinksUpToDate>false</LinksUpToDate>
  <CharactersWithSpaces>69980</CharactersWithSpaces>
  <SharedDoc>false</SharedDoc>
  <HLinks>
    <vt:vector size="48" baseType="variant">
      <vt:variant>
        <vt:i4>3932247</vt:i4>
      </vt:variant>
      <vt:variant>
        <vt:i4>21</vt:i4>
      </vt:variant>
      <vt:variant>
        <vt:i4>0</vt:i4>
      </vt:variant>
      <vt:variant>
        <vt:i4>5</vt:i4>
      </vt:variant>
      <vt:variant>
        <vt:lpwstr>javascript:__doPostBack('dlCiasCdCVM$_ctl1$Linkbutton2','')</vt:lpwstr>
      </vt:variant>
      <vt:variant>
        <vt:lpwstr/>
      </vt:variant>
      <vt:variant>
        <vt:i4>3932247</vt:i4>
      </vt:variant>
      <vt:variant>
        <vt:i4>18</vt:i4>
      </vt:variant>
      <vt:variant>
        <vt:i4>0</vt:i4>
      </vt:variant>
      <vt:variant>
        <vt:i4>5</vt:i4>
      </vt:variant>
      <vt:variant>
        <vt:lpwstr>javascript:__doPostBack('dlCiasCdCVM$_ctl1$Linkbutton2','')</vt:lpwstr>
      </vt:variant>
      <vt:variant>
        <vt:lpwstr/>
      </vt:variant>
      <vt:variant>
        <vt:i4>3932247</vt:i4>
      </vt:variant>
      <vt:variant>
        <vt:i4>15</vt:i4>
      </vt:variant>
      <vt:variant>
        <vt:i4>0</vt:i4>
      </vt:variant>
      <vt:variant>
        <vt:i4>5</vt:i4>
      </vt:variant>
      <vt:variant>
        <vt:lpwstr>javascript:__doPostBack('dlCiasCdCVM$_ctl1$Linkbutton2','')</vt:lpwstr>
      </vt:variant>
      <vt:variant>
        <vt:lpwstr/>
      </vt:variant>
      <vt:variant>
        <vt:i4>3932247</vt:i4>
      </vt:variant>
      <vt:variant>
        <vt:i4>12</vt:i4>
      </vt:variant>
      <vt:variant>
        <vt:i4>0</vt:i4>
      </vt:variant>
      <vt:variant>
        <vt:i4>5</vt:i4>
      </vt:variant>
      <vt:variant>
        <vt:lpwstr>javascript:__doPostBack('dlCiasCdCVM$_ctl1$Linkbutton2','')</vt:lpwstr>
      </vt:variant>
      <vt:variant>
        <vt:lpwstr/>
      </vt:variant>
      <vt:variant>
        <vt:i4>3932247</vt:i4>
      </vt:variant>
      <vt:variant>
        <vt:i4>9</vt:i4>
      </vt:variant>
      <vt:variant>
        <vt:i4>0</vt:i4>
      </vt:variant>
      <vt:variant>
        <vt:i4>5</vt:i4>
      </vt:variant>
      <vt:variant>
        <vt:lpwstr>javascript:__doPostBack('dlCiasCdCVM$_ctl1$Linkbutton2','')</vt:lpwstr>
      </vt:variant>
      <vt:variant>
        <vt:lpwstr/>
      </vt:variant>
      <vt:variant>
        <vt:i4>3932247</vt:i4>
      </vt:variant>
      <vt:variant>
        <vt:i4>6</vt:i4>
      </vt:variant>
      <vt:variant>
        <vt:i4>0</vt:i4>
      </vt:variant>
      <vt:variant>
        <vt:i4>5</vt:i4>
      </vt:variant>
      <vt:variant>
        <vt:lpwstr>javascript:__doPostBack('dlCiasCdCVM$_ctl1$Linkbutton2','')</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 de Imóvel em Garantia</dc:title>
  <dc:subject/>
  <dc:creator>i2a.legal</dc:creator>
  <cp:keywords/>
  <dc:description/>
  <cp:lastModifiedBy>i2a advogados</cp:lastModifiedBy>
  <cp:revision>4</cp:revision>
  <cp:lastPrinted>2019-06-13T10:11:00Z</cp:lastPrinted>
  <dcterms:created xsi:type="dcterms:W3CDTF">2021-02-11T22:23:00Z</dcterms:created>
  <dcterms:modified xsi:type="dcterms:W3CDTF">2021-02-18T11:10:00Z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ABAAVOAfoSrQoyxHbnb3v0f+9ceVDLHHKC/DqDyG6MU/VCWfdntBtHNbXixHG7SqezPo</vt:lpwstr>
  </property>
  <property fmtid="{D5CDD505-2E9C-101B-9397-08002B2CF9AE}" pid="3" name="MAIL_MSG_ID2">
    <vt:lpwstr>o+689Ft2v3bkVCI3kVhJ3iZptlgEv13tY6UCSnRv17yBFeY4VZEwoxD/K4P_x000d_
/8MhH5+h0tpqoo2qd42/pGYUuRYJO6GILTAinkZ9AhwMpSkW</vt:lpwstr>
  </property>
  <property fmtid="{D5CDD505-2E9C-101B-9397-08002B2CF9AE}" pid="4" name="RESPONSE_SENDER_NAME">
    <vt:lpwstr>gAAAdya76B99d4hLGUR1rQ+8TxTv0GGEPdix</vt:lpwstr>
  </property>
  <property fmtid="{D5CDD505-2E9C-101B-9397-08002B2CF9AE}" pid="5" name="EMAIL_OWNER_ADDRESS">
    <vt:lpwstr>4AAA6DouqOs9baE1yUgU1m6YMPpAjIpYqz62KyhbOQZ4K3GLSMlpJrrUaQ==</vt:lpwstr>
  </property>
  <property fmtid="{D5CDD505-2E9C-101B-9397-08002B2CF9AE}" pid="6" name="iManageFooter">
    <vt:lpwstr>_x000d_DOCS - 1052471v1 </vt:lpwstr>
  </property>
  <property fmtid="{D5CDD505-2E9C-101B-9397-08002B2CF9AE}" pid="7" name="ContentTypeId">
    <vt:lpwstr>0x010100FDAA9152BAF93E428A7A97E81838576D</vt:lpwstr>
  </property>
</Properties>
</file>