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251E5E" w14:textId="43C76552" w:rsidR="0045290F" w:rsidRPr="006673D8" w:rsidRDefault="0039375B" w:rsidP="00ED7727">
      <w:pPr>
        <w:pStyle w:val="Ttulo2"/>
        <w:spacing w:line="360" w:lineRule="auto"/>
        <w:jc w:val="center"/>
        <w:rPr>
          <w:rFonts w:ascii="Leelawadee" w:hAnsi="Leelawadee" w:cs="Leelawadee"/>
          <w:b/>
        </w:rPr>
      </w:pPr>
      <w:bookmarkStart w:id="0" w:name="_Toc510869655"/>
      <w:bookmarkStart w:id="1" w:name="_Toc529870638"/>
      <w:bookmarkStart w:id="2" w:name="_Toc532964148"/>
      <w:bookmarkStart w:id="3" w:name="_Toc41728595"/>
      <w:r w:rsidRPr="006673D8">
        <w:rPr>
          <w:rFonts w:ascii="Leelawadee" w:hAnsi="Leelawadee" w:cs="Leelawadee" w:hint="cs"/>
          <w:b/>
        </w:rPr>
        <w:t>PRIMEIRO ADITAMENTO AO I</w:t>
      </w:r>
      <w:r w:rsidR="00130D2A" w:rsidRPr="006673D8">
        <w:rPr>
          <w:rFonts w:ascii="Leelawadee" w:hAnsi="Leelawadee" w:cs="Leelawadee" w:hint="cs"/>
          <w:b/>
        </w:rPr>
        <w:t>N</w:t>
      </w:r>
      <w:r w:rsidR="0045290F" w:rsidRPr="006673D8">
        <w:rPr>
          <w:rFonts w:ascii="Leelawadee" w:hAnsi="Leelawadee" w:cs="Leelawadee" w:hint="cs"/>
          <w:b/>
        </w:rPr>
        <w:t xml:space="preserve">STRUMENTO PARTICULAR DE CONTRATO DE CESSÃO DE </w:t>
      </w:r>
      <w:r w:rsidR="00FE60DD" w:rsidRPr="006673D8">
        <w:rPr>
          <w:rFonts w:ascii="Leelawadee" w:hAnsi="Leelawadee" w:cs="Leelawadee" w:hint="cs"/>
          <w:b/>
        </w:rPr>
        <w:t xml:space="preserve">CRÉDITOS IMOBILIÁRIOS </w:t>
      </w:r>
      <w:r w:rsidR="0045290F" w:rsidRPr="006673D8">
        <w:rPr>
          <w:rFonts w:ascii="Leelawadee" w:hAnsi="Leelawadee" w:cs="Leelawadee" w:hint="cs"/>
          <w:b/>
        </w:rPr>
        <w:t>E OUTRAS</w:t>
      </w:r>
      <w:r w:rsidR="001010FA" w:rsidRPr="006673D8">
        <w:rPr>
          <w:rFonts w:ascii="Leelawadee" w:hAnsi="Leelawadee" w:cs="Leelawadee" w:hint="cs"/>
          <w:b/>
        </w:rPr>
        <w:t xml:space="preserve"> </w:t>
      </w:r>
      <w:r w:rsidR="0045290F" w:rsidRPr="006673D8">
        <w:rPr>
          <w:rFonts w:ascii="Leelawadee" w:hAnsi="Leelawadee" w:cs="Leelawadee" w:hint="cs"/>
          <w:b/>
        </w:rPr>
        <w:t>AVENÇAS</w:t>
      </w:r>
    </w:p>
    <w:p w14:paraId="1C4E1E3F" w14:textId="77777777" w:rsidR="00BF3176" w:rsidRPr="006673D8" w:rsidRDefault="00BF3176" w:rsidP="00ED7727">
      <w:pPr>
        <w:spacing w:line="360" w:lineRule="auto"/>
        <w:jc w:val="center"/>
        <w:rPr>
          <w:rFonts w:ascii="Leelawadee" w:hAnsi="Leelawadee" w:cs="Leelawadee"/>
          <w:bCs/>
          <w:sz w:val="20"/>
          <w:szCs w:val="20"/>
        </w:rPr>
      </w:pPr>
    </w:p>
    <w:p w14:paraId="23CBA897" w14:textId="77777777" w:rsidR="0045290F" w:rsidRPr="006673D8" w:rsidRDefault="0045290F" w:rsidP="00ED7727">
      <w:pPr>
        <w:pStyle w:val="Ttulo2"/>
        <w:spacing w:line="360" w:lineRule="auto"/>
        <w:jc w:val="both"/>
        <w:rPr>
          <w:rFonts w:ascii="Leelawadee" w:hAnsi="Leelawadee" w:cs="Leelawadee"/>
          <w:b/>
        </w:rPr>
      </w:pPr>
      <w:r w:rsidRPr="006673D8">
        <w:rPr>
          <w:rFonts w:ascii="Leelawadee" w:hAnsi="Leelawadee" w:cs="Leelawadee" w:hint="cs"/>
          <w:b/>
        </w:rPr>
        <w:t>I – PARTES</w:t>
      </w:r>
      <w:bookmarkEnd w:id="0"/>
      <w:bookmarkEnd w:id="1"/>
      <w:bookmarkEnd w:id="2"/>
      <w:bookmarkEnd w:id="3"/>
    </w:p>
    <w:p w14:paraId="570F7FC5" w14:textId="77777777" w:rsidR="0045290F" w:rsidRPr="006673D8" w:rsidRDefault="0045290F" w:rsidP="00ED7727">
      <w:pPr>
        <w:widowControl w:val="0"/>
        <w:spacing w:line="360" w:lineRule="auto"/>
        <w:jc w:val="both"/>
        <w:rPr>
          <w:rFonts w:ascii="Leelawadee" w:hAnsi="Leelawadee" w:cs="Leelawadee"/>
          <w:bCs/>
          <w:sz w:val="20"/>
          <w:szCs w:val="20"/>
        </w:rPr>
      </w:pPr>
    </w:p>
    <w:p w14:paraId="08A59D62" w14:textId="4506EEDC" w:rsidR="0045290F" w:rsidRPr="006673D8" w:rsidRDefault="0045290F" w:rsidP="00ED7727">
      <w:pPr>
        <w:widowControl w:val="0"/>
        <w:spacing w:line="360" w:lineRule="auto"/>
        <w:jc w:val="both"/>
        <w:rPr>
          <w:rFonts w:ascii="Leelawadee" w:hAnsi="Leelawadee" w:cs="Leelawadee"/>
          <w:bCs/>
          <w:sz w:val="20"/>
          <w:szCs w:val="20"/>
        </w:rPr>
      </w:pPr>
      <w:r w:rsidRPr="006673D8">
        <w:rPr>
          <w:rFonts w:ascii="Leelawadee" w:hAnsi="Leelawadee" w:cs="Leelawadee" w:hint="cs"/>
          <w:bCs/>
          <w:sz w:val="20"/>
          <w:szCs w:val="20"/>
        </w:rPr>
        <w:t xml:space="preserve">Pelo presente instrumento </w:t>
      </w:r>
      <w:r w:rsidR="00FF59FF" w:rsidRPr="006673D8">
        <w:rPr>
          <w:rFonts w:ascii="Leelawadee" w:hAnsi="Leelawadee" w:cs="Leelawadee" w:hint="cs"/>
          <w:bCs/>
          <w:sz w:val="20"/>
          <w:szCs w:val="20"/>
        </w:rPr>
        <w:t>particular</w:t>
      </w:r>
      <w:r w:rsidR="00230CE6" w:rsidRPr="006673D8">
        <w:rPr>
          <w:rFonts w:ascii="Leelawadee" w:hAnsi="Leelawadee" w:cs="Leelawadee" w:hint="cs"/>
          <w:bCs/>
          <w:sz w:val="20"/>
          <w:szCs w:val="20"/>
        </w:rPr>
        <w:t xml:space="preserve">, </w:t>
      </w:r>
      <w:r w:rsidR="00FF59FF" w:rsidRPr="006673D8">
        <w:rPr>
          <w:rFonts w:ascii="Leelawadee" w:hAnsi="Leelawadee" w:cs="Leelawadee" w:hint="cs"/>
          <w:bCs/>
          <w:sz w:val="20"/>
          <w:szCs w:val="20"/>
        </w:rPr>
        <w:t>e na melhor forma de direito, as partes</w:t>
      </w:r>
      <w:r w:rsidRPr="006673D8">
        <w:rPr>
          <w:rFonts w:ascii="Leelawadee" w:hAnsi="Leelawadee" w:cs="Leelawadee" w:hint="cs"/>
          <w:bCs/>
          <w:sz w:val="20"/>
          <w:szCs w:val="20"/>
        </w:rPr>
        <w:t>:</w:t>
      </w:r>
      <w:r w:rsidR="003B105D" w:rsidRPr="006673D8">
        <w:rPr>
          <w:rFonts w:ascii="Leelawadee" w:hAnsi="Leelawadee" w:cs="Leelawadee" w:hint="cs"/>
          <w:bCs/>
          <w:sz w:val="20"/>
          <w:szCs w:val="20"/>
        </w:rPr>
        <w:t xml:space="preserve"> </w:t>
      </w:r>
    </w:p>
    <w:p w14:paraId="549372E5" w14:textId="77777777" w:rsidR="0045290F" w:rsidRPr="006673D8" w:rsidRDefault="0045290F" w:rsidP="00ED7727">
      <w:pPr>
        <w:widowControl w:val="0"/>
        <w:spacing w:line="360" w:lineRule="auto"/>
        <w:jc w:val="both"/>
        <w:rPr>
          <w:rFonts w:ascii="Leelawadee" w:hAnsi="Leelawadee" w:cs="Leelawadee"/>
          <w:bCs/>
          <w:sz w:val="20"/>
          <w:szCs w:val="20"/>
        </w:rPr>
      </w:pPr>
    </w:p>
    <w:p w14:paraId="37ABA12B" w14:textId="467E0CCC" w:rsidR="000F486A" w:rsidRPr="006673D8" w:rsidRDefault="008E2C0C" w:rsidP="00ED7727">
      <w:pPr>
        <w:widowControl w:val="0"/>
        <w:spacing w:line="360" w:lineRule="auto"/>
        <w:jc w:val="both"/>
        <w:rPr>
          <w:rFonts w:ascii="Leelawadee" w:hAnsi="Leelawadee" w:cs="Leelawadee"/>
          <w:bCs/>
          <w:sz w:val="20"/>
          <w:szCs w:val="20"/>
        </w:rPr>
      </w:pPr>
      <w:r>
        <w:rPr>
          <w:rFonts w:ascii="Leelawadee" w:hAnsi="Leelawadee" w:cs="Leelawadee"/>
          <w:b/>
          <w:bCs/>
          <w:sz w:val="20"/>
          <w:szCs w:val="20"/>
        </w:rPr>
        <w:t>GSA</w:t>
      </w:r>
      <w:r w:rsidRPr="00824351">
        <w:rPr>
          <w:rFonts w:ascii="Leelawadee" w:hAnsi="Leelawadee" w:cs="Leelawadee"/>
          <w:b/>
          <w:bCs/>
          <w:sz w:val="20"/>
          <w:szCs w:val="20"/>
        </w:rPr>
        <w:t xml:space="preserve"> SALVADOR EMPREENDIMENTOS </w:t>
      </w:r>
      <w:r w:rsidRPr="004505FA">
        <w:rPr>
          <w:rFonts w:ascii="Leelawadee" w:hAnsi="Leelawadee" w:cs="Leelawadee"/>
          <w:b/>
          <w:bCs/>
          <w:sz w:val="20"/>
          <w:szCs w:val="20"/>
        </w:rPr>
        <w:t>IMOBILIÁRIOS S.A.</w:t>
      </w:r>
      <w:r w:rsidR="007522D7" w:rsidRPr="004505FA">
        <w:rPr>
          <w:rFonts w:ascii="Leelawadee" w:hAnsi="Leelawadee" w:cs="Leelawadee"/>
          <w:b/>
          <w:bCs/>
          <w:sz w:val="20"/>
          <w:szCs w:val="20"/>
        </w:rPr>
        <w:t xml:space="preserve"> </w:t>
      </w:r>
      <w:r w:rsidR="007522D7" w:rsidRPr="00F71C4F">
        <w:rPr>
          <w:rFonts w:ascii="Leelawadee" w:hAnsi="Leelawadee" w:cs="Leelawadee"/>
          <w:sz w:val="20"/>
          <w:szCs w:val="20"/>
        </w:rPr>
        <w:t>(extinta)</w:t>
      </w:r>
      <w:r w:rsidRPr="004505FA">
        <w:rPr>
          <w:rFonts w:ascii="Leelawadee" w:hAnsi="Leelawadee" w:cs="Leelawadee"/>
          <w:sz w:val="20"/>
          <w:szCs w:val="20"/>
        </w:rPr>
        <w:t xml:space="preserve">, sociedade por ações com sede na Cidade de São Paulo, Estado de São Paulo, </w:t>
      </w:r>
      <w:bookmarkStart w:id="4" w:name="_Hlk58129469"/>
      <w:r w:rsidRPr="004505FA">
        <w:rPr>
          <w:rFonts w:ascii="Leelawadee" w:hAnsi="Leelawadee" w:cs="Leelawadee"/>
          <w:sz w:val="20"/>
          <w:szCs w:val="20"/>
        </w:rPr>
        <w:t xml:space="preserve">na </w:t>
      </w:r>
      <w:bookmarkStart w:id="5" w:name="_Hlk58130578"/>
      <w:r w:rsidRPr="004505FA">
        <w:rPr>
          <w:rFonts w:ascii="Leelawadee" w:hAnsi="Leelawadee" w:cs="Leelawadee"/>
          <w:sz w:val="20"/>
          <w:szCs w:val="20"/>
        </w:rPr>
        <w:t>Rua Leopoldo Couto de Magalhães Junior, nº 1.098, cj. 64, CEP 04542-001</w:t>
      </w:r>
      <w:bookmarkEnd w:id="4"/>
      <w:bookmarkEnd w:id="5"/>
      <w:r w:rsidRPr="004505FA">
        <w:rPr>
          <w:rFonts w:ascii="Leelawadee" w:hAnsi="Leelawadee" w:cs="Leelawadee"/>
          <w:sz w:val="20"/>
          <w:szCs w:val="20"/>
        </w:rPr>
        <w:t xml:space="preserve">, inscrita no CNPJ sob o nº </w:t>
      </w:r>
      <w:r w:rsidR="00284E9B" w:rsidRPr="004505FA">
        <w:rPr>
          <w:rFonts w:ascii="Leelawadee" w:hAnsi="Leelawadee" w:cs="Leelawadee"/>
          <w:sz w:val="20"/>
          <w:szCs w:val="20"/>
        </w:rPr>
        <w:t>14.251.450/0001-61</w:t>
      </w:r>
      <w:r w:rsidRPr="004505FA">
        <w:rPr>
          <w:rFonts w:ascii="Leelawadee" w:hAnsi="Leelawadee" w:cs="Leelawadee"/>
          <w:sz w:val="20"/>
          <w:szCs w:val="20"/>
        </w:rPr>
        <w:t xml:space="preserve">, neste ato representada </w:t>
      </w:r>
      <w:r w:rsidR="004505FA" w:rsidRPr="00F71C4F">
        <w:rPr>
          <w:rFonts w:ascii="Leelawadee" w:hAnsi="Leelawadee" w:cs="Leelawadee"/>
          <w:sz w:val="20"/>
          <w:szCs w:val="20"/>
        </w:rPr>
        <w:t>pelo Sr. Gustavo Sanchez Asdourian, inscrito sob o CPF nº 222.163.988-02</w:t>
      </w:r>
      <w:r w:rsidR="004505FA" w:rsidRPr="004505FA" w:rsidDel="004505FA">
        <w:rPr>
          <w:rFonts w:ascii="Leelawadee" w:hAnsi="Leelawadee" w:cs="Leelawadee"/>
          <w:sz w:val="20"/>
          <w:szCs w:val="20"/>
        </w:rPr>
        <w:t xml:space="preserve"> </w:t>
      </w:r>
      <w:r w:rsidRPr="004505FA">
        <w:rPr>
          <w:rFonts w:ascii="Leelawadee" w:hAnsi="Leelawadee" w:cs="Leelawadee"/>
          <w:sz w:val="20"/>
          <w:szCs w:val="20"/>
        </w:rPr>
        <w:t>(</w:t>
      </w:r>
      <w:r w:rsidR="004F1251" w:rsidRPr="004505FA">
        <w:rPr>
          <w:rFonts w:ascii="Leelawadee" w:hAnsi="Leelawadee" w:cs="Leelawadee"/>
          <w:sz w:val="20"/>
          <w:szCs w:val="20"/>
        </w:rPr>
        <w:t>“</w:t>
      </w:r>
      <w:r w:rsidR="004F1251" w:rsidRPr="00F71C4F">
        <w:rPr>
          <w:rFonts w:ascii="Leelawadee" w:hAnsi="Leelawadee" w:cs="Leelawadee"/>
          <w:sz w:val="20"/>
          <w:szCs w:val="20"/>
          <w:u w:val="single"/>
        </w:rPr>
        <w:t>Cedente</w:t>
      </w:r>
      <w:r w:rsidRPr="004505FA">
        <w:rPr>
          <w:rFonts w:ascii="Leelawadee" w:hAnsi="Leelawadee" w:cs="Leelawadee"/>
          <w:sz w:val="20"/>
          <w:szCs w:val="20"/>
        </w:rPr>
        <w:t>”)</w:t>
      </w:r>
      <w:r w:rsidR="007303EC" w:rsidRPr="004505FA">
        <w:rPr>
          <w:rFonts w:ascii="Leelawadee" w:hAnsi="Leelawadee" w:cs="Leelawadee"/>
          <w:bCs/>
          <w:sz w:val="20"/>
          <w:szCs w:val="20"/>
        </w:rPr>
        <w:t>;</w:t>
      </w:r>
      <w:r w:rsidR="00180522" w:rsidRPr="006673D8">
        <w:rPr>
          <w:rFonts w:ascii="Leelawadee" w:hAnsi="Leelawadee" w:cs="Leelawadee" w:hint="cs"/>
          <w:bCs/>
          <w:sz w:val="20"/>
          <w:szCs w:val="20"/>
        </w:rPr>
        <w:t xml:space="preserve"> </w:t>
      </w:r>
    </w:p>
    <w:p w14:paraId="74673A04" w14:textId="003F4B90" w:rsidR="00E83514" w:rsidRDefault="00E83514" w:rsidP="00ED7727">
      <w:pPr>
        <w:widowControl w:val="0"/>
        <w:spacing w:line="360" w:lineRule="auto"/>
        <w:jc w:val="both"/>
        <w:rPr>
          <w:rFonts w:ascii="Leelawadee" w:hAnsi="Leelawadee" w:cs="Leelawadee"/>
          <w:bCs/>
          <w:sz w:val="20"/>
          <w:szCs w:val="20"/>
        </w:rPr>
      </w:pPr>
    </w:p>
    <w:p w14:paraId="17428033" w14:textId="102DCDD8" w:rsidR="00D87010" w:rsidRDefault="00A23A33" w:rsidP="00ED7727">
      <w:pPr>
        <w:widowControl w:val="0"/>
        <w:spacing w:line="360" w:lineRule="auto"/>
        <w:jc w:val="both"/>
        <w:rPr>
          <w:rFonts w:ascii="Leelawadee" w:hAnsi="Leelawadee" w:cs="Leelawadee"/>
          <w:bCs/>
          <w:sz w:val="20"/>
          <w:szCs w:val="20"/>
        </w:rPr>
      </w:pPr>
      <w:r w:rsidRPr="00284E9B">
        <w:rPr>
          <w:rFonts w:ascii="Leelawadee" w:hAnsi="Leelawadee" w:cs="Leelawadee"/>
          <w:b/>
          <w:bCs/>
          <w:sz w:val="20"/>
          <w:szCs w:val="20"/>
        </w:rPr>
        <w:t>FUNDO DE INVESTIMENTO IMOBILIÁRIO GUARDIAN LOGÍSTICA</w:t>
      </w:r>
      <w:r w:rsidR="00BB2DD3" w:rsidRPr="002B63A1">
        <w:rPr>
          <w:rFonts w:ascii="Leelawadee" w:hAnsi="Leelawadee" w:cs="Leelawadee" w:hint="cs"/>
          <w:sz w:val="20"/>
          <w:szCs w:val="20"/>
        </w:rPr>
        <w:t>, fundo de investimento imobiliário, inscrito no CNPJ sob o nº 37.295.919/0001-60 (“</w:t>
      </w:r>
      <w:r w:rsidR="00BB2DD3" w:rsidRPr="002B63A1">
        <w:rPr>
          <w:rFonts w:ascii="Leelawadee" w:hAnsi="Leelawadee" w:cs="Leelawadee" w:hint="cs"/>
          <w:sz w:val="20"/>
          <w:szCs w:val="20"/>
          <w:u w:val="single"/>
        </w:rPr>
        <w:t>Fundo</w:t>
      </w:r>
      <w:r w:rsidR="00BB2DD3" w:rsidRPr="002B63A1">
        <w:rPr>
          <w:rFonts w:ascii="Leelawadee" w:hAnsi="Leelawadee" w:cs="Leelawadee" w:hint="cs"/>
          <w:sz w:val="20"/>
          <w:szCs w:val="20"/>
        </w:rPr>
        <w:t>”), na qualidade de interveniente anuente, registrado na Comissão de Valores Mobiliários (“</w:t>
      </w:r>
      <w:r w:rsidR="00BB2DD3" w:rsidRPr="002B63A1">
        <w:rPr>
          <w:rFonts w:ascii="Leelawadee" w:hAnsi="Leelawadee" w:cs="Leelawadee" w:hint="cs"/>
          <w:sz w:val="20"/>
          <w:szCs w:val="20"/>
          <w:u w:val="single"/>
        </w:rPr>
        <w:t>CVM</w:t>
      </w:r>
      <w:r w:rsidR="00BB2DD3" w:rsidRPr="002B63A1">
        <w:rPr>
          <w:rFonts w:ascii="Leelawadee" w:hAnsi="Leelawadee" w:cs="Leelawadee" w:hint="cs"/>
          <w:sz w:val="20"/>
          <w:szCs w:val="20"/>
        </w:rPr>
        <w:t>”), constituído sob a forma de condomínio fechado, regido pela Lei nº 8.668, de 25 de junho de 1993, conforme alterada (“</w:t>
      </w:r>
      <w:r w:rsidR="00BB2DD3" w:rsidRPr="002B63A1">
        <w:rPr>
          <w:rFonts w:ascii="Leelawadee" w:hAnsi="Leelawadee" w:cs="Leelawadee" w:hint="cs"/>
          <w:sz w:val="20"/>
          <w:szCs w:val="20"/>
          <w:u w:val="single"/>
        </w:rPr>
        <w:t>Lei nº 8.668/93</w:t>
      </w:r>
      <w:r w:rsidR="00BB2DD3" w:rsidRPr="002B63A1">
        <w:rPr>
          <w:rFonts w:ascii="Leelawadee" w:hAnsi="Leelawadee" w:cs="Leelawadee" w:hint="cs"/>
          <w:sz w:val="20"/>
          <w:szCs w:val="20"/>
        </w:rPr>
        <w:t>”), pela Instrução da CVM nº 472, de 31 de outubro de 2008, conforme alterada (“</w:t>
      </w:r>
      <w:r w:rsidR="00BB2DD3" w:rsidRPr="002B63A1">
        <w:rPr>
          <w:rFonts w:ascii="Leelawadee" w:hAnsi="Leelawadee" w:cs="Leelawadee" w:hint="cs"/>
          <w:sz w:val="20"/>
          <w:szCs w:val="20"/>
          <w:u w:val="single"/>
        </w:rPr>
        <w:t>Instrução CVM 472</w:t>
      </w:r>
      <w:r w:rsidR="00BB2DD3" w:rsidRPr="002B63A1">
        <w:rPr>
          <w:rFonts w:ascii="Leelawadee" w:hAnsi="Leelawadee" w:cs="Leelawadee" w:hint="cs"/>
          <w:sz w:val="20"/>
          <w:szCs w:val="20"/>
        </w:rPr>
        <w:t xml:space="preserve">”) e pelo Regulamento (conforme abaixo definido), neste ato representado pela </w:t>
      </w:r>
      <w:r w:rsidR="00BB2DD3" w:rsidRPr="00A86889">
        <w:rPr>
          <w:rFonts w:ascii="Leelawadee" w:hAnsi="Leelawadee" w:cs="Leelawadee" w:hint="cs"/>
          <w:b/>
          <w:bCs/>
          <w:sz w:val="20"/>
          <w:szCs w:val="20"/>
        </w:rPr>
        <w:t>BRL TRUST DISTRIBUIDORA DE TÍTULOS E VALORES MOBILIÁRIOS S.A.</w:t>
      </w:r>
      <w:r w:rsidR="00BB2DD3" w:rsidRPr="002B63A1">
        <w:rPr>
          <w:rFonts w:ascii="Leelawadee" w:hAnsi="Leelawadee" w:cs="Leelawadee" w:hint="cs"/>
          <w:sz w:val="20"/>
          <w:szCs w:val="20"/>
        </w:rPr>
        <w:t>, com sede na Rua Iguatemi, nº 151 – 19º andar – Itaim Bibi, na Cidade de São Paulo, Estado de São Paulo, inscrita no CNPJ sob o nº 13.486.793/0001-42, devidamente autorizada pela Comissão de Valores Mobiliários (“</w:t>
      </w:r>
      <w:r w:rsidR="00BB2DD3" w:rsidRPr="002B63A1">
        <w:rPr>
          <w:rFonts w:ascii="Leelawadee" w:hAnsi="Leelawadee" w:cs="Leelawadee" w:hint="cs"/>
          <w:sz w:val="20"/>
          <w:szCs w:val="20"/>
          <w:u w:val="single"/>
        </w:rPr>
        <w:t>CVM</w:t>
      </w:r>
      <w:r w:rsidR="00BB2DD3" w:rsidRPr="002B63A1">
        <w:rPr>
          <w:rFonts w:ascii="Leelawadee" w:hAnsi="Leelawadee" w:cs="Leelawadee" w:hint="cs"/>
          <w:sz w:val="20"/>
          <w:szCs w:val="20"/>
        </w:rPr>
        <w:t>”) para o exercício profissional de administração fiduciária de carteira de valores mobiliários, conforme Ato Declaratório da CVM nº 11.784, expedido em 30 de junho de 2011</w:t>
      </w:r>
      <w:r w:rsidR="00D87010">
        <w:rPr>
          <w:rFonts w:ascii="Leelawadee" w:hAnsi="Leelawadee" w:cs="Leelawadee"/>
          <w:bCs/>
          <w:sz w:val="20"/>
          <w:szCs w:val="20"/>
        </w:rPr>
        <w:t xml:space="preserve"> (“</w:t>
      </w:r>
      <w:r w:rsidR="00D87010" w:rsidRPr="00F71C4F">
        <w:rPr>
          <w:rFonts w:ascii="Leelawadee" w:hAnsi="Leelawadee" w:cs="Leelawadee"/>
          <w:bCs/>
          <w:sz w:val="20"/>
          <w:szCs w:val="20"/>
          <w:u w:val="single"/>
        </w:rPr>
        <w:t xml:space="preserve">FII </w:t>
      </w:r>
      <w:r w:rsidR="00D87010" w:rsidRPr="00D87010">
        <w:rPr>
          <w:rFonts w:ascii="Leelawadee" w:hAnsi="Leelawadee" w:cs="Leelawadee"/>
          <w:bCs/>
          <w:sz w:val="20"/>
          <w:szCs w:val="20"/>
          <w:u w:val="single"/>
        </w:rPr>
        <w:t>Guardian</w:t>
      </w:r>
      <w:r w:rsidR="00D87010">
        <w:rPr>
          <w:rFonts w:ascii="Leelawadee" w:hAnsi="Leelawadee" w:cs="Leelawadee"/>
          <w:bCs/>
          <w:sz w:val="20"/>
          <w:szCs w:val="20"/>
        </w:rPr>
        <w:t>”</w:t>
      </w:r>
      <w:r w:rsidR="007D3F3F">
        <w:rPr>
          <w:rFonts w:ascii="Leelawadee" w:hAnsi="Leelawadee" w:cs="Leelawadee"/>
          <w:bCs/>
          <w:sz w:val="20"/>
          <w:szCs w:val="20"/>
        </w:rPr>
        <w:t>)</w:t>
      </w:r>
      <w:r w:rsidR="00D87010">
        <w:rPr>
          <w:rFonts w:ascii="Leelawadee" w:hAnsi="Leelawadee" w:cs="Leelawadee"/>
          <w:bCs/>
          <w:sz w:val="20"/>
          <w:szCs w:val="20"/>
        </w:rPr>
        <w:t xml:space="preserve"> e</w:t>
      </w:r>
    </w:p>
    <w:p w14:paraId="51152B77" w14:textId="77777777" w:rsidR="00D87010" w:rsidRPr="006673D8" w:rsidRDefault="00D87010" w:rsidP="00ED7727">
      <w:pPr>
        <w:widowControl w:val="0"/>
        <w:spacing w:line="360" w:lineRule="auto"/>
        <w:jc w:val="both"/>
        <w:rPr>
          <w:rFonts w:ascii="Leelawadee" w:hAnsi="Leelawadee" w:cs="Leelawadee"/>
          <w:bCs/>
          <w:sz w:val="20"/>
          <w:szCs w:val="20"/>
        </w:rPr>
      </w:pPr>
    </w:p>
    <w:p w14:paraId="5A1A7A71" w14:textId="504B0DFC" w:rsidR="00ED0ED0" w:rsidRPr="006673D8" w:rsidRDefault="00083CF9" w:rsidP="00ED7727">
      <w:pPr>
        <w:spacing w:line="360" w:lineRule="auto"/>
        <w:jc w:val="both"/>
        <w:rPr>
          <w:rFonts w:ascii="Leelawadee" w:hAnsi="Leelawadee" w:cs="Leelawadee"/>
          <w:bCs/>
          <w:sz w:val="20"/>
          <w:szCs w:val="20"/>
        </w:rPr>
      </w:pPr>
      <w:bookmarkStart w:id="6" w:name="OLE_LINK37"/>
      <w:bookmarkStart w:id="7" w:name="OLE_LINK38"/>
      <w:r w:rsidRPr="006673D8">
        <w:rPr>
          <w:rFonts w:ascii="Leelawadee" w:hAnsi="Leelawadee" w:cs="Leelawadee" w:hint="cs"/>
          <w:b/>
          <w:sz w:val="20"/>
          <w:szCs w:val="20"/>
        </w:rPr>
        <w:t>ISEC SECURITIZADORA S.A.</w:t>
      </w:r>
      <w:r w:rsidRPr="006673D8">
        <w:rPr>
          <w:rFonts w:ascii="Leelawadee" w:hAnsi="Leelawadee" w:cs="Leelawadee" w:hint="cs"/>
          <w:bCs/>
          <w:sz w:val="20"/>
          <w:szCs w:val="20"/>
        </w:rPr>
        <w:t xml:space="preserve">, sociedade anônima, com sede na Cidade de São Paulo, Estado de São Paulo, na Rua Tabapuã, nº 1.123, 21º andar, conjunto 215, Itaim Bibi, CEP 04533-004, inscrita no CNPJ sob o nº 08.769.451/0001-08, neste ato representada na forma de seu Estatuto Social </w:t>
      </w:r>
      <w:r w:rsidR="004A4023" w:rsidRPr="006673D8">
        <w:rPr>
          <w:rFonts w:ascii="Leelawadee" w:hAnsi="Leelawadee" w:cs="Leelawadee" w:hint="cs"/>
          <w:bCs/>
          <w:sz w:val="20"/>
          <w:szCs w:val="20"/>
        </w:rPr>
        <w:t>(“</w:t>
      </w:r>
      <w:r w:rsidR="004A4023" w:rsidRPr="006673D8">
        <w:rPr>
          <w:rFonts w:ascii="Leelawadee" w:hAnsi="Leelawadee" w:cs="Leelawadee" w:hint="cs"/>
          <w:bCs/>
          <w:sz w:val="20"/>
          <w:szCs w:val="20"/>
          <w:u w:val="single"/>
        </w:rPr>
        <w:t>Cessionária</w:t>
      </w:r>
      <w:r w:rsidR="004A4023" w:rsidRPr="006673D8">
        <w:rPr>
          <w:rFonts w:ascii="Leelawadee" w:hAnsi="Leelawadee" w:cs="Leelawadee" w:hint="cs"/>
          <w:bCs/>
          <w:sz w:val="20"/>
          <w:szCs w:val="20"/>
        </w:rPr>
        <w:t>”)</w:t>
      </w:r>
      <w:bookmarkEnd w:id="6"/>
      <w:bookmarkEnd w:id="7"/>
      <w:r w:rsidR="004A4023" w:rsidRPr="006673D8">
        <w:rPr>
          <w:rFonts w:ascii="Leelawadee" w:hAnsi="Leelawadee" w:cs="Leelawadee" w:hint="cs"/>
          <w:bCs/>
          <w:sz w:val="20"/>
          <w:szCs w:val="20"/>
        </w:rPr>
        <w:t>;</w:t>
      </w:r>
    </w:p>
    <w:p w14:paraId="629B70B2" w14:textId="77777777" w:rsidR="00D87010" w:rsidRPr="006673D8" w:rsidRDefault="00D87010" w:rsidP="00ED7727">
      <w:pPr>
        <w:widowControl w:val="0"/>
        <w:spacing w:line="360" w:lineRule="auto"/>
        <w:jc w:val="both"/>
        <w:rPr>
          <w:rFonts w:ascii="Leelawadee" w:hAnsi="Leelawadee" w:cs="Leelawadee"/>
          <w:bCs/>
          <w:sz w:val="20"/>
          <w:szCs w:val="20"/>
        </w:rPr>
      </w:pPr>
    </w:p>
    <w:p w14:paraId="6943A9B4" w14:textId="6D380003" w:rsidR="004A4023" w:rsidRPr="006673D8" w:rsidRDefault="004A4023" w:rsidP="00ED7727">
      <w:pPr>
        <w:widowControl w:val="0"/>
        <w:spacing w:line="360" w:lineRule="auto"/>
        <w:jc w:val="both"/>
        <w:rPr>
          <w:rFonts w:ascii="Leelawadee" w:hAnsi="Leelawadee" w:cs="Leelawadee"/>
          <w:bCs/>
          <w:sz w:val="20"/>
          <w:szCs w:val="20"/>
        </w:rPr>
      </w:pPr>
      <w:bookmarkStart w:id="8" w:name="_Toc41728596"/>
      <w:r w:rsidRPr="006673D8">
        <w:rPr>
          <w:rFonts w:ascii="Leelawadee" w:hAnsi="Leelawadee" w:cs="Leelawadee" w:hint="cs"/>
          <w:bCs/>
          <w:sz w:val="20"/>
          <w:szCs w:val="20"/>
        </w:rPr>
        <w:t>(o Cedente</w:t>
      </w:r>
      <w:r w:rsidR="00763504" w:rsidRPr="006673D8">
        <w:rPr>
          <w:rFonts w:ascii="Leelawadee" w:hAnsi="Leelawadee" w:cs="Leelawadee" w:hint="cs"/>
          <w:bCs/>
          <w:sz w:val="20"/>
          <w:szCs w:val="20"/>
        </w:rPr>
        <w:t xml:space="preserve"> e</w:t>
      </w:r>
      <w:r w:rsidRPr="006673D8">
        <w:rPr>
          <w:rFonts w:ascii="Leelawadee" w:hAnsi="Leelawadee" w:cs="Leelawadee" w:hint="cs"/>
          <w:bCs/>
          <w:sz w:val="20"/>
          <w:szCs w:val="20"/>
        </w:rPr>
        <w:t xml:space="preserve"> </w:t>
      </w:r>
      <w:r w:rsidR="00896507" w:rsidRPr="006673D8">
        <w:rPr>
          <w:rFonts w:ascii="Leelawadee" w:hAnsi="Leelawadee" w:cs="Leelawadee" w:hint="cs"/>
          <w:bCs/>
          <w:sz w:val="20"/>
          <w:szCs w:val="20"/>
        </w:rPr>
        <w:t xml:space="preserve">a Cessionária </w:t>
      </w:r>
      <w:r w:rsidRPr="006673D8">
        <w:rPr>
          <w:rFonts w:ascii="Leelawadee" w:hAnsi="Leelawadee" w:cs="Leelawadee" w:hint="cs"/>
          <w:bCs/>
          <w:sz w:val="20"/>
          <w:szCs w:val="20"/>
        </w:rPr>
        <w:t>adiante denominados em conjunto como “</w:t>
      </w:r>
      <w:r w:rsidRPr="006673D8">
        <w:rPr>
          <w:rFonts w:ascii="Leelawadee" w:hAnsi="Leelawadee" w:cs="Leelawadee" w:hint="cs"/>
          <w:bCs/>
          <w:sz w:val="20"/>
          <w:szCs w:val="20"/>
          <w:u w:val="single"/>
        </w:rPr>
        <w:t>Partes</w:t>
      </w:r>
      <w:r w:rsidRPr="006673D8">
        <w:rPr>
          <w:rFonts w:ascii="Leelawadee" w:hAnsi="Leelawadee" w:cs="Leelawadee" w:hint="cs"/>
          <w:bCs/>
          <w:sz w:val="20"/>
          <w:szCs w:val="20"/>
        </w:rPr>
        <w:t>” e, individual e indistintamente, como “</w:t>
      </w:r>
      <w:r w:rsidRPr="006673D8">
        <w:rPr>
          <w:rFonts w:ascii="Leelawadee" w:hAnsi="Leelawadee" w:cs="Leelawadee" w:hint="cs"/>
          <w:bCs/>
          <w:sz w:val="20"/>
          <w:szCs w:val="20"/>
          <w:u w:val="single"/>
        </w:rPr>
        <w:t>Parte</w:t>
      </w:r>
      <w:r w:rsidRPr="006673D8">
        <w:rPr>
          <w:rFonts w:ascii="Leelawadee" w:hAnsi="Leelawadee" w:cs="Leelawadee" w:hint="cs"/>
          <w:bCs/>
          <w:sz w:val="20"/>
          <w:szCs w:val="20"/>
        </w:rPr>
        <w:t>”).</w:t>
      </w:r>
    </w:p>
    <w:p w14:paraId="63D23E99" w14:textId="77777777" w:rsidR="009C2066" w:rsidRPr="006673D8" w:rsidRDefault="009C2066" w:rsidP="00ED7727">
      <w:pPr>
        <w:widowControl w:val="0"/>
        <w:spacing w:line="360" w:lineRule="auto"/>
        <w:jc w:val="both"/>
        <w:rPr>
          <w:rFonts w:ascii="Leelawadee" w:hAnsi="Leelawadee" w:cs="Leelawadee"/>
          <w:bCs/>
          <w:sz w:val="20"/>
          <w:szCs w:val="20"/>
        </w:rPr>
      </w:pPr>
    </w:p>
    <w:p w14:paraId="13B8561E" w14:textId="787A207E" w:rsidR="0045290F" w:rsidRPr="006673D8" w:rsidRDefault="002E40AD" w:rsidP="00ED7727">
      <w:pPr>
        <w:pStyle w:val="Ttulo2"/>
        <w:spacing w:line="360" w:lineRule="auto"/>
        <w:rPr>
          <w:rFonts w:ascii="Leelawadee" w:hAnsi="Leelawadee" w:cs="Leelawadee"/>
          <w:b/>
        </w:rPr>
      </w:pPr>
      <w:r w:rsidRPr="006673D8">
        <w:rPr>
          <w:rFonts w:ascii="Leelawadee" w:hAnsi="Leelawadee" w:cs="Leelawadee" w:hint="cs"/>
          <w:b/>
        </w:rPr>
        <w:t xml:space="preserve">II </w:t>
      </w:r>
      <w:r w:rsidR="00E83514" w:rsidRPr="006673D8">
        <w:rPr>
          <w:rFonts w:ascii="Leelawadee" w:hAnsi="Leelawadee" w:cs="Leelawadee" w:hint="cs"/>
          <w:b/>
        </w:rPr>
        <w:t>–</w:t>
      </w:r>
      <w:r w:rsidRPr="006673D8">
        <w:rPr>
          <w:rFonts w:ascii="Leelawadee" w:hAnsi="Leelawadee" w:cs="Leelawadee" w:hint="cs"/>
          <w:b/>
        </w:rPr>
        <w:t xml:space="preserve"> </w:t>
      </w:r>
      <w:r w:rsidR="0045290F" w:rsidRPr="006673D8">
        <w:rPr>
          <w:rFonts w:ascii="Leelawadee" w:hAnsi="Leelawadee" w:cs="Leelawadee" w:hint="cs"/>
          <w:b/>
        </w:rPr>
        <w:t>CONSIDERA</w:t>
      </w:r>
      <w:bookmarkEnd w:id="8"/>
      <w:r w:rsidR="00E83514" w:rsidRPr="006673D8">
        <w:rPr>
          <w:rFonts w:ascii="Leelawadee" w:hAnsi="Leelawadee" w:cs="Leelawadee" w:hint="cs"/>
          <w:b/>
        </w:rPr>
        <w:t>ÇÕES PRELIMINARES</w:t>
      </w:r>
    </w:p>
    <w:p w14:paraId="21CC6AE8" w14:textId="77777777" w:rsidR="00B71956" w:rsidRPr="006673D8" w:rsidRDefault="00B71956" w:rsidP="00ED7727">
      <w:pPr>
        <w:spacing w:line="360" w:lineRule="auto"/>
        <w:jc w:val="both"/>
        <w:rPr>
          <w:rFonts w:ascii="Leelawadee" w:hAnsi="Leelawadee" w:cs="Leelawadee"/>
          <w:bCs/>
          <w:sz w:val="20"/>
          <w:szCs w:val="20"/>
        </w:rPr>
      </w:pPr>
    </w:p>
    <w:p w14:paraId="5EAF8C01" w14:textId="13001361" w:rsidR="00BA4938" w:rsidRPr="00F71C4F" w:rsidRDefault="00F85A0F" w:rsidP="00F45D0E">
      <w:pPr>
        <w:widowControl/>
        <w:numPr>
          <w:ilvl w:val="0"/>
          <w:numId w:val="12"/>
        </w:numPr>
        <w:tabs>
          <w:tab w:val="clear" w:pos="720"/>
        </w:tabs>
        <w:spacing w:line="360" w:lineRule="auto"/>
        <w:ind w:left="851" w:hanging="851"/>
        <w:jc w:val="both"/>
        <w:rPr>
          <w:rFonts w:ascii="Leelawadee" w:hAnsi="Leelawadee" w:cs="Leelawadee"/>
          <w:bCs/>
          <w:sz w:val="20"/>
          <w:szCs w:val="20"/>
        </w:rPr>
      </w:pPr>
      <w:r>
        <w:rPr>
          <w:rFonts w:ascii="Leelawadee" w:hAnsi="Leelawadee" w:cs="Leelawadee"/>
          <w:bCs/>
          <w:sz w:val="20"/>
          <w:szCs w:val="20"/>
        </w:rPr>
        <w:t xml:space="preserve">o </w:t>
      </w:r>
      <w:r w:rsidR="004505FA">
        <w:rPr>
          <w:rFonts w:ascii="Leelawadee" w:hAnsi="Leelawadee" w:cs="Leelawadee"/>
          <w:bCs/>
          <w:sz w:val="20"/>
          <w:szCs w:val="20"/>
        </w:rPr>
        <w:t xml:space="preserve">Cedente </w:t>
      </w:r>
      <w:r w:rsidR="00BA4938">
        <w:rPr>
          <w:rFonts w:ascii="Leelawadee" w:hAnsi="Leelawadee" w:cs="Leelawadee"/>
          <w:bCs/>
          <w:sz w:val="20"/>
          <w:szCs w:val="20"/>
        </w:rPr>
        <w:t xml:space="preserve">e a Cessionária formalizaram, em de </w:t>
      </w:r>
      <w:r w:rsidR="00785C4B">
        <w:rPr>
          <w:rFonts w:ascii="Leelawadee" w:hAnsi="Leelawadee" w:cs="Leelawadee"/>
          <w:bCs/>
          <w:sz w:val="20"/>
          <w:szCs w:val="20"/>
        </w:rPr>
        <w:t xml:space="preserve">11 </w:t>
      </w:r>
      <w:r w:rsidR="00BA4938">
        <w:rPr>
          <w:rFonts w:ascii="Leelawadee" w:hAnsi="Leelawadee" w:cs="Leelawadee"/>
          <w:bCs/>
          <w:sz w:val="20"/>
          <w:szCs w:val="20"/>
        </w:rPr>
        <w:t xml:space="preserve">dezembro de 2020, o </w:t>
      </w:r>
      <w:r w:rsidR="00BA4938" w:rsidRPr="00BA4938">
        <w:rPr>
          <w:rFonts w:ascii="Leelawadee" w:hAnsi="Leelawadee" w:cs="Leelawadee"/>
          <w:bCs/>
          <w:i/>
          <w:iCs/>
          <w:sz w:val="20"/>
          <w:szCs w:val="20"/>
        </w:rPr>
        <w:t>Instrumento Particular de Contrato de Cessão de Créditos Imobiliários e outras Avenças</w:t>
      </w:r>
      <w:r w:rsidR="00BA4938">
        <w:rPr>
          <w:rFonts w:ascii="Leelawadee" w:hAnsi="Leelawadee" w:cs="Leelawadee"/>
          <w:bCs/>
          <w:i/>
          <w:iCs/>
          <w:sz w:val="20"/>
          <w:szCs w:val="20"/>
        </w:rPr>
        <w:t xml:space="preserve"> </w:t>
      </w:r>
      <w:r w:rsidR="00BA4938" w:rsidRPr="00BA4938">
        <w:rPr>
          <w:rFonts w:ascii="Leelawadee" w:hAnsi="Leelawadee" w:cs="Leelawadee"/>
          <w:bCs/>
          <w:sz w:val="20"/>
          <w:szCs w:val="20"/>
        </w:rPr>
        <w:t>(“</w:t>
      </w:r>
      <w:r w:rsidR="00BA4938" w:rsidRPr="00BA4938">
        <w:rPr>
          <w:rFonts w:ascii="Leelawadee" w:hAnsi="Leelawadee" w:cs="Leelawadee"/>
          <w:bCs/>
          <w:sz w:val="20"/>
          <w:szCs w:val="20"/>
          <w:u w:val="single"/>
        </w:rPr>
        <w:t>Contrato de Cessão</w:t>
      </w:r>
      <w:r w:rsidR="00BA4938">
        <w:rPr>
          <w:rFonts w:ascii="Leelawadee" w:hAnsi="Leelawadee" w:cs="Leelawadee"/>
          <w:bCs/>
          <w:sz w:val="20"/>
          <w:szCs w:val="20"/>
        </w:rPr>
        <w:t>”)</w:t>
      </w:r>
      <w:r w:rsidR="00785C4B">
        <w:rPr>
          <w:rFonts w:ascii="Leelawadee" w:hAnsi="Leelawadee" w:cs="Leelawadee"/>
          <w:bCs/>
          <w:sz w:val="20"/>
          <w:szCs w:val="20"/>
        </w:rPr>
        <w:t xml:space="preserve">, por meio do qual </w:t>
      </w:r>
      <w:r>
        <w:rPr>
          <w:rFonts w:ascii="Leelawadee" w:hAnsi="Leelawadee" w:cs="Leelawadee"/>
          <w:bCs/>
          <w:sz w:val="20"/>
          <w:szCs w:val="20"/>
        </w:rPr>
        <w:t xml:space="preserve">o </w:t>
      </w:r>
      <w:r w:rsidR="004505FA">
        <w:rPr>
          <w:rFonts w:ascii="Leelawadee" w:hAnsi="Leelawadee" w:cs="Leelawadee"/>
          <w:bCs/>
          <w:sz w:val="20"/>
          <w:szCs w:val="20"/>
        </w:rPr>
        <w:t>Cedente</w:t>
      </w:r>
      <w:r w:rsidR="005C1886">
        <w:rPr>
          <w:rFonts w:ascii="Leelawadee" w:hAnsi="Leelawadee" w:cs="Leelawadee"/>
          <w:bCs/>
          <w:sz w:val="20"/>
          <w:szCs w:val="20"/>
        </w:rPr>
        <w:t xml:space="preserve"> cedeu à Cessionária </w:t>
      </w:r>
      <w:r w:rsidR="00C005A4">
        <w:rPr>
          <w:rFonts w:ascii="Leelawadee" w:hAnsi="Leelawadee" w:cs="Leelawadee"/>
          <w:bCs/>
          <w:sz w:val="20"/>
          <w:szCs w:val="20"/>
        </w:rPr>
        <w:t xml:space="preserve">os </w:t>
      </w:r>
      <w:r w:rsidR="00C005A4" w:rsidRPr="006F44B5">
        <w:rPr>
          <w:rFonts w:ascii="Leelawadee" w:hAnsi="Leelawadee" w:cs="Leelawadee"/>
          <w:sz w:val="20"/>
          <w:lang w:eastAsia="zh-CN"/>
        </w:rPr>
        <w:t>Créditos Imobiliários decorrentes do Contrato Atípico de Locação de Imóvel Comercial e Outras Avenças, celebrado, de um lado, pela BRF S.A., sociedade por ações com sede na Cidade de Itajaí, Estado de Santa Catarina, na Rua Tzachel, nº 475, CEP 88.301-600, inscrita no CNPJ/M</w:t>
      </w:r>
      <w:r w:rsidR="00C005A4">
        <w:rPr>
          <w:rFonts w:ascii="Leelawadee" w:hAnsi="Leelawadee" w:cs="Leelawadee"/>
          <w:sz w:val="20"/>
          <w:lang w:eastAsia="zh-CN"/>
        </w:rPr>
        <w:t>E</w:t>
      </w:r>
      <w:r w:rsidR="00C005A4" w:rsidRPr="006F44B5">
        <w:rPr>
          <w:rFonts w:ascii="Leelawadee" w:hAnsi="Leelawadee" w:cs="Leelawadee"/>
          <w:sz w:val="20"/>
          <w:lang w:eastAsia="zh-CN"/>
        </w:rPr>
        <w:t xml:space="preserve"> sob o nº 01.838.723/0001-27 (“</w:t>
      </w:r>
      <w:r w:rsidR="00C005A4" w:rsidRPr="006F44B5">
        <w:rPr>
          <w:rFonts w:ascii="Leelawadee" w:hAnsi="Leelawadee" w:cs="Leelawadee"/>
          <w:sz w:val="20"/>
          <w:u w:val="single"/>
          <w:lang w:eastAsia="zh-CN"/>
        </w:rPr>
        <w:t>Locatária</w:t>
      </w:r>
      <w:r w:rsidR="00C005A4" w:rsidRPr="006F44B5">
        <w:rPr>
          <w:rFonts w:ascii="Leelawadee" w:hAnsi="Leelawadee" w:cs="Leelawadee"/>
          <w:sz w:val="20"/>
          <w:lang w:eastAsia="zh-CN"/>
        </w:rPr>
        <w:t>” ou “</w:t>
      </w:r>
      <w:r w:rsidR="00C005A4" w:rsidRPr="006F44B5">
        <w:rPr>
          <w:rFonts w:ascii="Leelawadee" w:hAnsi="Leelawadee" w:cs="Leelawadee"/>
          <w:sz w:val="20"/>
          <w:u w:val="single"/>
          <w:lang w:eastAsia="zh-CN"/>
        </w:rPr>
        <w:t>Devedora</w:t>
      </w:r>
      <w:r w:rsidR="00C005A4" w:rsidRPr="006F44B5">
        <w:rPr>
          <w:rFonts w:ascii="Leelawadee" w:hAnsi="Leelawadee" w:cs="Leelawadee"/>
          <w:sz w:val="20"/>
          <w:lang w:eastAsia="zh-CN"/>
        </w:rPr>
        <w:t xml:space="preserve">”) e, de outro lado, </w:t>
      </w:r>
      <w:r w:rsidRPr="006F44B5">
        <w:rPr>
          <w:rFonts w:ascii="Leelawadee" w:hAnsi="Leelawadee" w:cs="Leelawadee"/>
          <w:sz w:val="20"/>
          <w:lang w:eastAsia="zh-CN"/>
        </w:rPr>
        <w:t>pel</w:t>
      </w:r>
      <w:r>
        <w:rPr>
          <w:rFonts w:ascii="Leelawadee" w:hAnsi="Leelawadee" w:cs="Leelawadee"/>
          <w:sz w:val="20"/>
          <w:lang w:eastAsia="zh-CN"/>
        </w:rPr>
        <w:t>o</w:t>
      </w:r>
      <w:r w:rsidRPr="006F44B5">
        <w:rPr>
          <w:rFonts w:ascii="Leelawadee" w:hAnsi="Leelawadee" w:cs="Leelawadee"/>
          <w:b/>
          <w:bCs/>
          <w:sz w:val="20"/>
        </w:rPr>
        <w:t xml:space="preserve"> </w:t>
      </w:r>
      <w:r w:rsidR="004505FA">
        <w:rPr>
          <w:rFonts w:ascii="Leelawadee" w:hAnsi="Leelawadee" w:cs="Leelawadee"/>
          <w:bCs/>
          <w:sz w:val="20"/>
          <w:szCs w:val="20"/>
        </w:rPr>
        <w:t>Cedente</w:t>
      </w:r>
      <w:r w:rsidR="00C005A4" w:rsidRPr="006F44B5">
        <w:rPr>
          <w:rFonts w:ascii="Leelawadee" w:hAnsi="Leelawadee" w:cs="Leelawadee"/>
          <w:sz w:val="20"/>
          <w:lang w:eastAsia="zh-CN"/>
        </w:rPr>
        <w:t xml:space="preserve">, datado de 13 de outubro de 2011 e conforme aditado em 10 de abril de 2012, 10 de maio </w:t>
      </w:r>
      <w:r w:rsidR="00C005A4" w:rsidRPr="006F44B5">
        <w:rPr>
          <w:rFonts w:ascii="Leelawadee" w:hAnsi="Leelawadee" w:cs="Leelawadee"/>
          <w:sz w:val="20"/>
          <w:lang w:eastAsia="zh-CN"/>
        </w:rPr>
        <w:lastRenderedPageBreak/>
        <w:t>de 2013, 24 de novembro de 2015, e 03 de abril de 2020 (“</w:t>
      </w:r>
      <w:r w:rsidR="00C005A4" w:rsidRPr="006F44B5">
        <w:rPr>
          <w:rFonts w:ascii="Leelawadee" w:hAnsi="Leelawadee" w:cs="Leelawadee"/>
          <w:sz w:val="20"/>
          <w:u w:val="single"/>
          <w:lang w:eastAsia="zh-CN"/>
        </w:rPr>
        <w:t>Contrato de Locação Atípica</w:t>
      </w:r>
      <w:r w:rsidR="00C005A4" w:rsidRPr="006F44B5">
        <w:rPr>
          <w:rFonts w:ascii="Leelawadee" w:hAnsi="Leelawadee" w:cs="Leelawadee"/>
          <w:sz w:val="20"/>
          <w:lang w:eastAsia="zh-CN"/>
        </w:rPr>
        <w:t>”), referente ao Imóvel</w:t>
      </w:r>
      <w:r w:rsidR="00831D54">
        <w:rPr>
          <w:rFonts w:ascii="Leelawadee" w:hAnsi="Leelawadee" w:cs="Leelawadee"/>
          <w:sz w:val="20"/>
          <w:lang w:eastAsia="zh-CN"/>
        </w:rPr>
        <w:t>;</w:t>
      </w:r>
    </w:p>
    <w:p w14:paraId="3B4EE586" w14:textId="77777777" w:rsidR="00831D54" w:rsidRPr="00F71C4F" w:rsidRDefault="00831D54" w:rsidP="00F71C4F">
      <w:pPr>
        <w:widowControl w:val="0"/>
        <w:autoSpaceDE w:val="0"/>
        <w:autoSpaceDN w:val="0"/>
        <w:adjustRightInd w:val="0"/>
        <w:spacing w:line="360" w:lineRule="auto"/>
        <w:ind w:left="851"/>
        <w:jc w:val="both"/>
        <w:rPr>
          <w:rFonts w:ascii="Leelawadee" w:hAnsi="Leelawadee" w:cs="Leelawadee"/>
          <w:bCs/>
          <w:sz w:val="20"/>
          <w:szCs w:val="20"/>
        </w:rPr>
      </w:pPr>
    </w:p>
    <w:p w14:paraId="5F3DAF85" w14:textId="666B1375" w:rsidR="00831D54" w:rsidRDefault="0009364F" w:rsidP="00F45D0E">
      <w:pPr>
        <w:widowControl/>
        <w:numPr>
          <w:ilvl w:val="0"/>
          <w:numId w:val="12"/>
        </w:numPr>
        <w:tabs>
          <w:tab w:val="clear" w:pos="720"/>
        </w:tabs>
        <w:spacing w:line="360" w:lineRule="auto"/>
        <w:ind w:left="851" w:hanging="851"/>
        <w:jc w:val="both"/>
        <w:rPr>
          <w:rFonts w:ascii="Leelawadee" w:hAnsi="Leelawadee" w:cs="Leelawadee"/>
          <w:bCs/>
          <w:sz w:val="20"/>
          <w:szCs w:val="20"/>
        </w:rPr>
      </w:pPr>
      <w:r>
        <w:rPr>
          <w:rFonts w:ascii="Leelawadee" w:hAnsi="Leelawadee" w:cs="Leelawadee"/>
          <w:sz w:val="20"/>
        </w:rPr>
        <w:t xml:space="preserve">a Cessionária </w:t>
      </w:r>
      <w:r w:rsidR="0076492F">
        <w:rPr>
          <w:rFonts w:ascii="Leelawadee" w:hAnsi="Leelawadee" w:cs="Leelawadee"/>
          <w:sz w:val="20"/>
        </w:rPr>
        <w:t xml:space="preserve">vinculou os </w:t>
      </w:r>
      <w:r>
        <w:rPr>
          <w:rFonts w:ascii="Leelawadee" w:hAnsi="Leelawadee" w:cs="Leelawadee"/>
          <w:sz w:val="20"/>
        </w:rPr>
        <w:t>Créditos Imobiliários</w:t>
      </w:r>
      <w:r w:rsidRPr="00DF51AE">
        <w:rPr>
          <w:rFonts w:ascii="Leelawadee" w:hAnsi="Leelawadee" w:cs="Leelawadee"/>
          <w:sz w:val="20"/>
        </w:rPr>
        <w:t xml:space="preserve"> aos </w:t>
      </w:r>
      <w:r w:rsidR="00F552C5" w:rsidRPr="00AC4817">
        <w:rPr>
          <w:rFonts w:ascii="Leelawadee" w:hAnsi="Leelawadee" w:cs="Leelawadee"/>
          <w:sz w:val="20"/>
        </w:rPr>
        <w:t xml:space="preserve">Certificados de Recebíveis Imobiliários da </w:t>
      </w:r>
      <w:r w:rsidR="00F552C5">
        <w:rPr>
          <w:rFonts w:ascii="Leelawadee" w:hAnsi="Leelawadee" w:cs="Leelawadee"/>
          <w:sz w:val="20"/>
        </w:rPr>
        <w:t>142</w:t>
      </w:r>
      <w:r w:rsidR="00F552C5" w:rsidRPr="00AC4817">
        <w:rPr>
          <w:rFonts w:ascii="Leelawadee" w:hAnsi="Leelawadee" w:cs="Leelawadee"/>
          <w:sz w:val="20"/>
        </w:rPr>
        <w:t xml:space="preserve">ª Série da sua </w:t>
      </w:r>
      <w:r w:rsidR="00F552C5">
        <w:rPr>
          <w:rFonts w:ascii="Leelawadee" w:hAnsi="Leelawadee" w:cs="Leelawadee"/>
          <w:sz w:val="20"/>
        </w:rPr>
        <w:t>4</w:t>
      </w:r>
      <w:r w:rsidR="00F552C5" w:rsidRPr="00AC4817">
        <w:rPr>
          <w:rFonts w:ascii="Leelawadee" w:hAnsi="Leelawadee" w:cs="Leelawadee"/>
          <w:sz w:val="20"/>
        </w:rPr>
        <w:t>ª Emissão (“</w:t>
      </w:r>
      <w:r w:rsidR="00F552C5" w:rsidRPr="00AC4817">
        <w:rPr>
          <w:rFonts w:ascii="Leelawadee" w:hAnsi="Leelawadee" w:cs="Leelawadee"/>
          <w:sz w:val="20"/>
          <w:u w:val="single"/>
        </w:rPr>
        <w:t>CRI</w:t>
      </w:r>
      <w:r w:rsidR="00F552C5" w:rsidRPr="00AC4817">
        <w:rPr>
          <w:rFonts w:ascii="Leelawadee" w:hAnsi="Leelawadee" w:cs="Leelawadee"/>
          <w:sz w:val="20"/>
        </w:rPr>
        <w:t>”)</w:t>
      </w:r>
      <w:r w:rsidRPr="00DF51AE">
        <w:rPr>
          <w:rFonts w:ascii="Leelawadee" w:hAnsi="Leelawadee" w:cs="Leelawadee"/>
          <w:sz w:val="20"/>
        </w:rPr>
        <w:t xml:space="preserve">, por meio do </w:t>
      </w:r>
      <w:r w:rsidRPr="00AC4817">
        <w:rPr>
          <w:rFonts w:ascii="Leelawadee" w:hAnsi="Leelawadee" w:cs="Leelawadee"/>
          <w:i/>
          <w:sz w:val="20"/>
          <w:szCs w:val="20"/>
        </w:rPr>
        <w:t>“</w:t>
      </w:r>
      <w:r>
        <w:rPr>
          <w:rFonts w:ascii="Leelawadee" w:hAnsi="Leelawadee" w:cs="Leelawadee"/>
          <w:i/>
          <w:sz w:val="20"/>
          <w:szCs w:val="20"/>
        </w:rPr>
        <w:t>Segundo</w:t>
      </w:r>
      <w:r w:rsidRPr="00AC4817">
        <w:rPr>
          <w:rFonts w:ascii="Leelawadee" w:hAnsi="Leelawadee" w:cs="Leelawadee"/>
          <w:i/>
          <w:sz w:val="20"/>
          <w:szCs w:val="20"/>
        </w:rPr>
        <w:t xml:space="preserve"> Aditamento ao Termo de Securitização de Créditos Imobiliários da </w:t>
      </w:r>
      <w:r>
        <w:rPr>
          <w:rFonts w:ascii="Leelawadee" w:hAnsi="Leelawadee" w:cs="Leelawadee"/>
          <w:i/>
          <w:sz w:val="20"/>
          <w:szCs w:val="20"/>
        </w:rPr>
        <w:t>142</w:t>
      </w:r>
      <w:r w:rsidRPr="00AC4817">
        <w:rPr>
          <w:rFonts w:ascii="Leelawadee" w:hAnsi="Leelawadee" w:cs="Leelawadee"/>
          <w:i/>
          <w:sz w:val="20"/>
          <w:szCs w:val="20"/>
        </w:rPr>
        <w:t xml:space="preserve">ª Série da </w:t>
      </w:r>
      <w:r>
        <w:rPr>
          <w:rFonts w:ascii="Leelawadee" w:hAnsi="Leelawadee" w:cs="Leelawadee"/>
          <w:i/>
          <w:sz w:val="20"/>
          <w:szCs w:val="20"/>
        </w:rPr>
        <w:t>4</w:t>
      </w:r>
      <w:r w:rsidRPr="00AC4817">
        <w:rPr>
          <w:rFonts w:ascii="Leelawadee" w:hAnsi="Leelawadee" w:cs="Leelawadee"/>
          <w:i/>
          <w:sz w:val="20"/>
          <w:szCs w:val="20"/>
        </w:rPr>
        <w:t xml:space="preserve">ª Emissão de Certificados de Recebíveis Imobiliários da </w:t>
      </w:r>
      <w:r w:rsidRPr="00C37ECA">
        <w:rPr>
          <w:rFonts w:ascii="Leelawadee" w:hAnsi="Leelawadee" w:cs="Leelawadee"/>
          <w:i/>
          <w:sz w:val="20"/>
          <w:szCs w:val="20"/>
        </w:rPr>
        <w:t>ISEC Securitizadora S.A.</w:t>
      </w:r>
      <w:r w:rsidRPr="00AC4817">
        <w:rPr>
          <w:rFonts w:ascii="Leelawadee" w:hAnsi="Leelawadee" w:cs="Leelawadee"/>
          <w:i/>
          <w:sz w:val="20"/>
          <w:szCs w:val="20"/>
        </w:rPr>
        <w:t>”</w:t>
      </w:r>
      <w:r w:rsidRPr="00AC4817">
        <w:rPr>
          <w:rFonts w:ascii="Leelawadee" w:hAnsi="Leelawadee" w:cs="Leelawadee"/>
          <w:sz w:val="20"/>
          <w:szCs w:val="20"/>
        </w:rPr>
        <w:t xml:space="preserve"> (“</w:t>
      </w:r>
      <w:r>
        <w:rPr>
          <w:rFonts w:ascii="Leelawadee" w:hAnsi="Leelawadee" w:cs="Leelawadee"/>
          <w:sz w:val="20"/>
          <w:szCs w:val="20"/>
          <w:u w:val="single"/>
        </w:rPr>
        <w:t>Segundo</w:t>
      </w:r>
      <w:r w:rsidRPr="00AC4817">
        <w:rPr>
          <w:rFonts w:ascii="Leelawadee" w:hAnsi="Leelawadee" w:cs="Leelawadee"/>
          <w:sz w:val="20"/>
          <w:szCs w:val="20"/>
          <w:u w:val="single"/>
        </w:rPr>
        <w:t xml:space="preserve"> Aditamento</w:t>
      </w:r>
      <w:r w:rsidRPr="00AC4817">
        <w:rPr>
          <w:rFonts w:ascii="Leelawadee" w:hAnsi="Leelawadee" w:cs="Leelawadee"/>
          <w:sz w:val="20"/>
          <w:szCs w:val="20"/>
        </w:rPr>
        <w:t>”)</w:t>
      </w:r>
      <w:r>
        <w:rPr>
          <w:rFonts w:ascii="Leelawadee" w:hAnsi="Leelawadee" w:cs="Leelawadee"/>
          <w:sz w:val="20"/>
        </w:rPr>
        <w:t>, formalizado em 11 de dezembro de 2020</w:t>
      </w:r>
      <w:r w:rsidRPr="003C2A76">
        <w:rPr>
          <w:rFonts w:ascii="Leelawadee" w:hAnsi="Leelawadee" w:cs="Leelawadee"/>
          <w:iCs/>
          <w:sz w:val="20"/>
        </w:rPr>
        <w:t>;</w:t>
      </w:r>
    </w:p>
    <w:p w14:paraId="62B7A5E1" w14:textId="77777777" w:rsidR="00BA4938" w:rsidRPr="00BA4938" w:rsidRDefault="00BA4938" w:rsidP="00BA4938">
      <w:pPr>
        <w:widowControl w:val="0"/>
        <w:autoSpaceDE w:val="0"/>
        <w:autoSpaceDN w:val="0"/>
        <w:adjustRightInd w:val="0"/>
        <w:spacing w:line="360" w:lineRule="auto"/>
        <w:ind w:left="851"/>
        <w:jc w:val="both"/>
        <w:rPr>
          <w:rFonts w:ascii="Leelawadee" w:hAnsi="Leelawadee" w:cs="Leelawadee"/>
          <w:bCs/>
          <w:sz w:val="20"/>
          <w:szCs w:val="20"/>
        </w:rPr>
      </w:pPr>
    </w:p>
    <w:p w14:paraId="7BDE7F0B" w14:textId="067A563F" w:rsidR="00157CE4" w:rsidRPr="006F44B5" w:rsidRDefault="00157CE4" w:rsidP="00F71C4F">
      <w:pPr>
        <w:widowControl/>
        <w:numPr>
          <w:ilvl w:val="0"/>
          <w:numId w:val="12"/>
        </w:numPr>
        <w:tabs>
          <w:tab w:val="clear" w:pos="720"/>
        </w:tabs>
        <w:spacing w:line="360" w:lineRule="auto"/>
        <w:ind w:left="851" w:hanging="851"/>
        <w:jc w:val="both"/>
        <w:rPr>
          <w:rFonts w:ascii="Leelawadee" w:hAnsi="Leelawadee" w:cs="Leelawadee"/>
          <w:lang w:eastAsia="zh-CN"/>
        </w:rPr>
      </w:pPr>
      <w:r>
        <w:rPr>
          <w:rFonts w:ascii="Leelawadee" w:hAnsi="Leelawadee" w:cs="Leelawadee"/>
          <w:bCs/>
          <w:sz w:val="20"/>
          <w:szCs w:val="20"/>
        </w:rPr>
        <w:t xml:space="preserve">foi </w:t>
      </w:r>
      <w:r w:rsidR="00BA4938">
        <w:rPr>
          <w:rFonts w:ascii="Leelawadee" w:hAnsi="Leelawadee" w:cs="Leelawadee"/>
          <w:bCs/>
          <w:sz w:val="20"/>
          <w:szCs w:val="20"/>
        </w:rPr>
        <w:t xml:space="preserve">realizado uma assembleia geral de titulares dos CRI, </w:t>
      </w:r>
      <w:r w:rsidR="002E2DF9" w:rsidRPr="00284E9B">
        <w:rPr>
          <w:rFonts w:ascii="Leelawadee" w:hAnsi="Leelawadee" w:cs="Leelawadee" w:hint="cs"/>
          <w:bCs/>
          <w:sz w:val="20"/>
          <w:szCs w:val="20"/>
        </w:rPr>
        <w:t>em 2</w:t>
      </w:r>
      <w:r w:rsidR="008E2C0C" w:rsidRPr="00284E9B">
        <w:rPr>
          <w:rFonts w:ascii="Leelawadee" w:hAnsi="Leelawadee" w:cs="Leelawadee"/>
          <w:bCs/>
          <w:sz w:val="20"/>
          <w:szCs w:val="20"/>
        </w:rPr>
        <w:t>9</w:t>
      </w:r>
      <w:r w:rsidR="002E2DF9" w:rsidRPr="00284E9B">
        <w:rPr>
          <w:rFonts w:ascii="Leelawadee" w:hAnsi="Leelawadee" w:cs="Leelawadee" w:hint="cs"/>
          <w:bCs/>
          <w:sz w:val="20"/>
          <w:szCs w:val="20"/>
        </w:rPr>
        <w:t xml:space="preserve"> de </w:t>
      </w:r>
      <w:r w:rsidR="008E2C0C" w:rsidRPr="00284E9B">
        <w:rPr>
          <w:rFonts w:ascii="Leelawadee" w:hAnsi="Leelawadee" w:cs="Leelawadee"/>
          <w:bCs/>
          <w:sz w:val="20"/>
          <w:szCs w:val="20"/>
        </w:rPr>
        <w:t>dezembro</w:t>
      </w:r>
      <w:r w:rsidR="002E2DF9" w:rsidRPr="00284E9B">
        <w:rPr>
          <w:rFonts w:ascii="Leelawadee" w:hAnsi="Leelawadee" w:cs="Leelawadee" w:hint="cs"/>
          <w:bCs/>
          <w:sz w:val="20"/>
          <w:szCs w:val="20"/>
        </w:rPr>
        <w:t xml:space="preserve"> de 20</w:t>
      </w:r>
      <w:r w:rsidR="008E2C0C" w:rsidRPr="00284E9B">
        <w:rPr>
          <w:rFonts w:ascii="Leelawadee" w:hAnsi="Leelawadee" w:cs="Leelawadee"/>
          <w:bCs/>
          <w:sz w:val="20"/>
          <w:szCs w:val="20"/>
        </w:rPr>
        <w:t>20</w:t>
      </w:r>
      <w:r w:rsidR="004F03CD">
        <w:rPr>
          <w:rFonts w:ascii="Leelawadee" w:hAnsi="Leelawadee" w:cs="Leelawadee"/>
          <w:bCs/>
          <w:sz w:val="20"/>
          <w:szCs w:val="20"/>
        </w:rPr>
        <w:t xml:space="preserve"> </w:t>
      </w:r>
      <w:r w:rsidR="00D17BDC">
        <w:rPr>
          <w:rFonts w:ascii="Leelawadee" w:hAnsi="Leelawadee" w:cs="Leelawadee"/>
          <w:bCs/>
          <w:sz w:val="20"/>
          <w:szCs w:val="20"/>
        </w:rPr>
        <w:t>(“</w:t>
      </w:r>
      <w:r w:rsidR="00D17BDC" w:rsidRPr="00F71C4F">
        <w:rPr>
          <w:rFonts w:ascii="Leelawadee" w:hAnsi="Leelawadee" w:cs="Leelawadee"/>
          <w:color w:val="000000"/>
          <w:sz w:val="20"/>
          <w:u w:val="single"/>
        </w:rPr>
        <w:t>Assembleia Geral de Titulares dos CRI</w:t>
      </w:r>
      <w:r w:rsidR="00D17BDC">
        <w:rPr>
          <w:rFonts w:ascii="Leelawadee" w:hAnsi="Leelawadee" w:cs="Leelawadee"/>
          <w:color w:val="000000"/>
          <w:sz w:val="20"/>
        </w:rPr>
        <w:t>”)</w:t>
      </w:r>
      <w:r w:rsidR="002E2DF9" w:rsidRPr="00284E9B">
        <w:rPr>
          <w:rFonts w:ascii="Leelawadee" w:hAnsi="Leelawadee" w:cs="Leelawadee" w:hint="cs"/>
          <w:bCs/>
          <w:sz w:val="20"/>
          <w:szCs w:val="20"/>
        </w:rPr>
        <w:t xml:space="preserve">, </w:t>
      </w:r>
      <w:r w:rsidR="00845EB9" w:rsidRPr="006F44B5">
        <w:rPr>
          <w:rFonts w:ascii="Leelawadee" w:hAnsi="Leelawadee" w:cs="Leelawadee"/>
          <w:sz w:val="20"/>
          <w:lang w:eastAsia="zh-CN"/>
        </w:rPr>
        <w:t>onde foi aprovada a seguinte ordem do dia:</w:t>
      </w:r>
    </w:p>
    <w:p w14:paraId="678FE58F" w14:textId="77777777" w:rsidR="00157CE4" w:rsidRPr="00D20FFF" w:rsidRDefault="00157CE4" w:rsidP="00157CE4">
      <w:pPr>
        <w:tabs>
          <w:tab w:val="left" w:pos="567"/>
        </w:tabs>
        <w:spacing w:line="360" w:lineRule="auto"/>
        <w:jc w:val="both"/>
        <w:rPr>
          <w:rFonts w:ascii="Leelawadee" w:hAnsi="Leelawadee" w:cs="Leelawadee"/>
          <w:sz w:val="20"/>
          <w:szCs w:val="20"/>
        </w:rPr>
      </w:pPr>
    </w:p>
    <w:p w14:paraId="166691D1" w14:textId="28E4E8CC" w:rsidR="00157CE4" w:rsidRPr="00D20FFF" w:rsidRDefault="00157CE4" w:rsidP="00157CE4">
      <w:pPr>
        <w:pStyle w:val="PargrafodaLista"/>
        <w:numPr>
          <w:ilvl w:val="0"/>
          <w:numId w:val="29"/>
        </w:numPr>
        <w:tabs>
          <w:tab w:val="left" w:pos="567"/>
        </w:tabs>
        <w:overflowPunct/>
        <w:autoSpaceDE/>
        <w:autoSpaceDN/>
        <w:adjustRightInd/>
        <w:spacing w:line="360" w:lineRule="auto"/>
        <w:contextualSpacing/>
        <w:jc w:val="both"/>
        <w:textAlignment w:val="auto"/>
        <w:rPr>
          <w:rFonts w:ascii="Leelawadee" w:hAnsi="Leelawadee" w:cs="Leelawadee"/>
          <w:bCs/>
        </w:rPr>
      </w:pPr>
      <w:r w:rsidRPr="00D20FFF">
        <w:rPr>
          <w:rFonts w:ascii="Leelawadee" w:hAnsi="Leelawadee" w:cs="Leelawadee"/>
          <w:bCs/>
        </w:rPr>
        <w:t xml:space="preserve">a dissolução, liquidação e extinção </w:t>
      </w:r>
      <w:r w:rsidR="00F85A0F" w:rsidRPr="00D20FFF">
        <w:rPr>
          <w:rFonts w:ascii="Leelawadee" w:hAnsi="Leelawadee" w:cs="Leelawadee"/>
          <w:bCs/>
        </w:rPr>
        <w:t>d</w:t>
      </w:r>
      <w:r w:rsidR="00F85A0F">
        <w:rPr>
          <w:rFonts w:ascii="Leelawadee" w:hAnsi="Leelawadee" w:cs="Leelawadee"/>
          <w:bCs/>
        </w:rPr>
        <w:t>o</w:t>
      </w:r>
      <w:r w:rsidR="00F85A0F" w:rsidRPr="00D20FFF">
        <w:rPr>
          <w:rFonts w:ascii="Leelawadee" w:hAnsi="Leelawadee" w:cs="Leelawadee"/>
          <w:bCs/>
        </w:rPr>
        <w:t xml:space="preserve"> </w:t>
      </w:r>
      <w:r w:rsidRPr="00D20FFF">
        <w:rPr>
          <w:rFonts w:ascii="Leelawadee" w:hAnsi="Leelawadee" w:cs="Leelawadee"/>
          <w:bCs/>
        </w:rPr>
        <w:t xml:space="preserve">Cedente, de modo que o </w:t>
      </w:r>
      <w:r w:rsidR="004F1251" w:rsidRPr="00F71C4F">
        <w:rPr>
          <w:rFonts w:ascii="Leelawadee" w:hAnsi="Leelawadee" w:cs="Leelawadee"/>
          <w:color w:val="000000"/>
        </w:rPr>
        <w:t>FII</w:t>
      </w:r>
      <w:r w:rsidR="004F1251">
        <w:rPr>
          <w:rFonts w:ascii="Leelawadee" w:hAnsi="Leelawadee" w:cs="Leelawadee"/>
          <w:b/>
          <w:bCs/>
          <w:color w:val="000000"/>
        </w:rPr>
        <w:t xml:space="preserve"> </w:t>
      </w:r>
      <w:r w:rsidR="004F1251" w:rsidRPr="00F71C4F">
        <w:rPr>
          <w:rFonts w:ascii="Leelawadee" w:hAnsi="Leelawadee" w:cs="Leelawadee"/>
          <w:color w:val="000000"/>
        </w:rPr>
        <w:t>Guardian</w:t>
      </w:r>
      <w:r w:rsidRPr="00D20FFF">
        <w:rPr>
          <w:rFonts w:ascii="Leelawadee" w:hAnsi="Leelawadee" w:cs="Leelawadee"/>
          <w:color w:val="000000"/>
        </w:rPr>
        <w:t xml:space="preserve">, assumiu integralmente, como único acionista </w:t>
      </w:r>
      <w:r w:rsidR="00F85A0F" w:rsidRPr="00D20FFF">
        <w:rPr>
          <w:rFonts w:ascii="Leelawadee" w:hAnsi="Leelawadee" w:cs="Leelawadee"/>
          <w:color w:val="000000"/>
        </w:rPr>
        <w:t>d</w:t>
      </w:r>
      <w:r w:rsidR="00F85A0F">
        <w:rPr>
          <w:rFonts w:ascii="Leelawadee" w:hAnsi="Leelawadee" w:cs="Leelawadee"/>
          <w:color w:val="000000"/>
        </w:rPr>
        <w:t>o</w:t>
      </w:r>
      <w:r w:rsidR="00F85A0F" w:rsidRPr="00D20FFF">
        <w:rPr>
          <w:rFonts w:ascii="Leelawadee" w:hAnsi="Leelawadee" w:cs="Leelawadee"/>
          <w:color w:val="000000"/>
        </w:rPr>
        <w:t xml:space="preserve"> </w:t>
      </w:r>
      <w:r w:rsidRPr="00D20FFF">
        <w:rPr>
          <w:rFonts w:ascii="Leelawadee" w:hAnsi="Leelawadee" w:cs="Leelawadee"/>
          <w:color w:val="000000"/>
        </w:rPr>
        <w:t xml:space="preserve">Cedente, todos os deveres e obrigações relativos à Cedente nos Documentos da Operação, desta forma, não incidindo quaisquer efeitos referentes aos Eventos de Recompra Compulsória previsto no item 6.1. do Contrato de Cessão e do item 8.1. do Termo de Securitização, assumindo inclusive </w:t>
      </w:r>
      <w:r w:rsidRPr="00D20FFF">
        <w:rPr>
          <w:rFonts w:ascii="Leelawadee" w:hAnsi="Leelawadee" w:cs="Leelawadee"/>
          <w:b/>
          <w:bCs/>
        </w:rPr>
        <w:t>(</w:t>
      </w:r>
      <w:r w:rsidR="00845EB9">
        <w:rPr>
          <w:rFonts w:ascii="Leelawadee" w:hAnsi="Leelawadee" w:cs="Leelawadee"/>
          <w:b/>
          <w:bCs/>
        </w:rPr>
        <w:t>a</w:t>
      </w:r>
      <w:r w:rsidRPr="00D20FFF">
        <w:rPr>
          <w:rFonts w:ascii="Leelawadee" w:hAnsi="Leelawadee" w:cs="Leelawadee"/>
          <w:b/>
          <w:bCs/>
        </w:rPr>
        <w:t>)</w:t>
      </w:r>
      <w:r w:rsidRPr="00D20FFF">
        <w:rPr>
          <w:rFonts w:ascii="Leelawadee" w:hAnsi="Leelawadee" w:cs="Leelawadee"/>
        </w:rPr>
        <w:t xml:space="preserve"> </w:t>
      </w:r>
      <w:r w:rsidRPr="00D20FFF">
        <w:rPr>
          <w:rFonts w:ascii="Leelawadee" w:hAnsi="Leelawadee" w:cs="Leelawadee"/>
          <w:color w:val="000000"/>
        </w:rPr>
        <w:t xml:space="preserve">os direitos aquisitivos do </w:t>
      </w:r>
      <w:r w:rsidRPr="00D20FFF">
        <w:rPr>
          <w:rFonts w:ascii="Leelawadee" w:hAnsi="Leelawadee" w:cs="Leelawadee"/>
        </w:rPr>
        <w:t xml:space="preserve">Imóvel, e </w:t>
      </w:r>
      <w:r w:rsidRPr="00D20FFF">
        <w:rPr>
          <w:rFonts w:ascii="Leelawadee" w:hAnsi="Leelawadee" w:cs="Leelawadee"/>
          <w:b/>
          <w:bCs/>
        </w:rPr>
        <w:t>(</w:t>
      </w:r>
      <w:r w:rsidR="00845EB9">
        <w:rPr>
          <w:rFonts w:ascii="Leelawadee" w:hAnsi="Leelawadee" w:cs="Leelawadee"/>
          <w:b/>
          <w:bCs/>
        </w:rPr>
        <w:t>b</w:t>
      </w:r>
      <w:r w:rsidRPr="00D20FFF">
        <w:rPr>
          <w:rFonts w:ascii="Leelawadee" w:hAnsi="Leelawadee" w:cs="Leelawadee"/>
          <w:b/>
          <w:bCs/>
        </w:rPr>
        <w:t>)</w:t>
      </w:r>
      <w:r w:rsidRPr="00D20FFF">
        <w:rPr>
          <w:rFonts w:ascii="Leelawadee" w:hAnsi="Leelawadee" w:cs="Leelawadee"/>
        </w:rPr>
        <w:t xml:space="preserve"> </w:t>
      </w:r>
      <w:r w:rsidRPr="00D20FFF">
        <w:rPr>
          <w:rFonts w:ascii="Leelawadee" w:hAnsi="Leelawadee" w:cs="Leelawadee"/>
          <w:color w:val="000000"/>
        </w:rPr>
        <w:t>os direitos e obrigações do Contrato de Locação</w:t>
      </w:r>
      <w:r w:rsidR="00E42A3B">
        <w:rPr>
          <w:rFonts w:ascii="Leelawadee" w:hAnsi="Leelawadee" w:cs="Leelawadee"/>
          <w:color w:val="000000"/>
        </w:rPr>
        <w:t xml:space="preserve"> Atípica</w:t>
      </w:r>
      <w:r w:rsidRPr="00D20FFF">
        <w:rPr>
          <w:rFonts w:ascii="Leelawadee" w:hAnsi="Leelawadee" w:cs="Leelawadee"/>
          <w:color w:val="000000"/>
        </w:rPr>
        <w:t>;</w:t>
      </w:r>
    </w:p>
    <w:p w14:paraId="77F4C3DB" w14:textId="70C3930D" w:rsidR="00157CE4" w:rsidRPr="00D20FFF" w:rsidRDefault="00157CE4" w:rsidP="00157CE4">
      <w:pPr>
        <w:pStyle w:val="PargrafodaLista"/>
        <w:numPr>
          <w:ilvl w:val="0"/>
          <w:numId w:val="29"/>
        </w:numPr>
        <w:tabs>
          <w:tab w:val="left" w:pos="567"/>
        </w:tabs>
        <w:overflowPunct/>
        <w:autoSpaceDE/>
        <w:autoSpaceDN/>
        <w:adjustRightInd/>
        <w:spacing w:line="360" w:lineRule="auto"/>
        <w:contextualSpacing/>
        <w:jc w:val="both"/>
        <w:textAlignment w:val="auto"/>
        <w:rPr>
          <w:rFonts w:ascii="Leelawadee" w:hAnsi="Leelawadee" w:cs="Leelawadee"/>
          <w:bCs/>
        </w:rPr>
      </w:pPr>
      <w:r w:rsidRPr="00D20FFF">
        <w:rPr>
          <w:rFonts w:ascii="Leelawadee" w:hAnsi="Leelawadee" w:cs="Leelawadee"/>
          <w:bCs/>
        </w:rPr>
        <w:t xml:space="preserve">a formalização do </w:t>
      </w:r>
      <w:r w:rsidR="00FA3F4D">
        <w:rPr>
          <w:rFonts w:ascii="Leelawadee" w:hAnsi="Leelawadee" w:cs="Leelawadee"/>
          <w:bCs/>
          <w:i/>
          <w:iCs/>
        </w:rPr>
        <w:t>Terceiro</w:t>
      </w:r>
      <w:r w:rsidRPr="00D20FFF">
        <w:rPr>
          <w:rFonts w:ascii="Leelawadee" w:hAnsi="Leelawadee" w:cs="Leelawadee"/>
          <w:bCs/>
          <w:i/>
          <w:iCs/>
        </w:rPr>
        <w:t xml:space="preserve"> Aditamento </w:t>
      </w:r>
      <w:r>
        <w:rPr>
          <w:rFonts w:ascii="Leelawadee" w:hAnsi="Leelawadee" w:cs="Leelawadee"/>
          <w:bCs/>
          <w:i/>
          <w:iCs/>
        </w:rPr>
        <w:t xml:space="preserve">ao </w:t>
      </w:r>
      <w:r w:rsidRPr="00D20FFF">
        <w:rPr>
          <w:rFonts w:ascii="Leelawadee" w:hAnsi="Leelawadee" w:cs="Leelawadee"/>
          <w:bCs/>
        </w:rPr>
        <w:t>“</w:t>
      </w:r>
      <w:r w:rsidR="00FA3F4D">
        <w:rPr>
          <w:rFonts w:ascii="Leelawadee" w:hAnsi="Leelawadee" w:cs="Leelawadee"/>
          <w:bCs/>
          <w:i/>
          <w:iCs/>
        </w:rPr>
        <w:t>Termo de Securitização de Créditos Imobiliários da 142ª Série da 4ª Emissão de Certificados de Recebíveis Imobiliários da ISEC Securitizadora S.A.</w:t>
      </w:r>
      <w:r w:rsidRPr="00D20FFF">
        <w:rPr>
          <w:rFonts w:ascii="Leelawadee" w:hAnsi="Leelawadee" w:cs="Leelawadee"/>
          <w:bCs/>
        </w:rPr>
        <w:t>” (“</w:t>
      </w:r>
      <w:r w:rsidR="00FA3F4D">
        <w:rPr>
          <w:rFonts w:ascii="Leelawadee" w:hAnsi="Leelawadee" w:cs="Leelawadee"/>
          <w:bCs/>
          <w:u w:val="single"/>
        </w:rPr>
        <w:t>Terceiro</w:t>
      </w:r>
      <w:r w:rsidRPr="00F71C4F">
        <w:rPr>
          <w:rFonts w:ascii="Leelawadee" w:hAnsi="Leelawadee" w:cs="Leelawadee"/>
          <w:bCs/>
          <w:u w:val="single"/>
        </w:rPr>
        <w:t xml:space="preserve"> Aditamento ao </w:t>
      </w:r>
      <w:r w:rsidR="00FA3F4D">
        <w:rPr>
          <w:rFonts w:ascii="Leelawadee" w:hAnsi="Leelawadee" w:cs="Leelawadee"/>
          <w:bCs/>
          <w:u w:val="single"/>
        </w:rPr>
        <w:t>Termo de Securitização</w:t>
      </w:r>
      <w:r w:rsidRPr="00D20FFF">
        <w:rPr>
          <w:rFonts w:ascii="Leelawadee" w:hAnsi="Leelawadee" w:cs="Leelawadee"/>
          <w:bCs/>
        </w:rPr>
        <w:t xml:space="preserve">”), sendo que o FII Guardian assumira integralmente as obrigações </w:t>
      </w:r>
      <w:r w:rsidR="00F85A0F" w:rsidRPr="00D20FFF">
        <w:rPr>
          <w:rFonts w:ascii="Leelawadee" w:hAnsi="Leelawadee" w:cs="Leelawadee"/>
          <w:bCs/>
        </w:rPr>
        <w:t>d</w:t>
      </w:r>
      <w:r w:rsidR="00F85A0F">
        <w:rPr>
          <w:rFonts w:ascii="Leelawadee" w:hAnsi="Leelawadee" w:cs="Leelawadee"/>
          <w:bCs/>
        </w:rPr>
        <w:t>o</w:t>
      </w:r>
      <w:r w:rsidR="00F85A0F" w:rsidRPr="00D20FFF">
        <w:rPr>
          <w:rFonts w:ascii="Leelawadee" w:hAnsi="Leelawadee" w:cs="Leelawadee"/>
          <w:bCs/>
        </w:rPr>
        <w:t xml:space="preserve"> </w:t>
      </w:r>
      <w:r w:rsidRPr="00D20FFF">
        <w:rPr>
          <w:rFonts w:ascii="Leelawadee" w:hAnsi="Leelawadee" w:cs="Leelawadee"/>
          <w:bCs/>
        </w:rPr>
        <w:t xml:space="preserve">Cedente no </w:t>
      </w:r>
      <w:r w:rsidR="00FA3F4D">
        <w:rPr>
          <w:rFonts w:ascii="Leelawadee" w:hAnsi="Leelawadee" w:cs="Leelawadee"/>
          <w:bCs/>
        </w:rPr>
        <w:t>Termo se Securitização</w:t>
      </w:r>
      <w:r w:rsidRPr="00D20FFF">
        <w:rPr>
          <w:rFonts w:ascii="Leelawadee" w:hAnsi="Leelawadee" w:cs="Leelawadee"/>
          <w:bCs/>
        </w:rPr>
        <w:t>;</w:t>
      </w:r>
    </w:p>
    <w:p w14:paraId="040AACF6" w14:textId="77777777" w:rsidR="00157CE4" w:rsidRPr="00D20FFF" w:rsidRDefault="00157CE4" w:rsidP="00157CE4">
      <w:pPr>
        <w:pStyle w:val="PargrafodaLista"/>
        <w:numPr>
          <w:ilvl w:val="0"/>
          <w:numId w:val="29"/>
        </w:numPr>
        <w:tabs>
          <w:tab w:val="left" w:pos="567"/>
        </w:tabs>
        <w:overflowPunct/>
        <w:autoSpaceDE/>
        <w:autoSpaceDN/>
        <w:adjustRightInd/>
        <w:spacing w:line="360" w:lineRule="auto"/>
        <w:contextualSpacing/>
        <w:jc w:val="both"/>
        <w:textAlignment w:val="auto"/>
        <w:rPr>
          <w:rFonts w:ascii="Leelawadee" w:hAnsi="Leelawadee" w:cs="Leelawadee"/>
          <w:bCs/>
        </w:rPr>
      </w:pPr>
      <w:r w:rsidRPr="00D20FFF">
        <w:rPr>
          <w:rFonts w:ascii="Leelawadee" w:hAnsi="Leelawadee" w:cs="Leelawadee"/>
          <w:bCs/>
        </w:rPr>
        <w:t xml:space="preserve">a realização do presente aditamento refletindo as alterações aprovadas; </w:t>
      </w:r>
    </w:p>
    <w:p w14:paraId="38B20EBA" w14:textId="19ED5BBA" w:rsidR="00157CE4" w:rsidRPr="00D20FFF" w:rsidRDefault="00157CE4" w:rsidP="00157CE4">
      <w:pPr>
        <w:pStyle w:val="PargrafodaLista"/>
        <w:numPr>
          <w:ilvl w:val="0"/>
          <w:numId w:val="29"/>
        </w:numPr>
        <w:tabs>
          <w:tab w:val="left" w:pos="567"/>
        </w:tabs>
        <w:overflowPunct/>
        <w:autoSpaceDE/>
        <w:autoSpaceDN/>
        <w:adjustRightInd/>
        <w:spacing w:line="360" w:lineRule="auto"/>
        <w:contextualSpacing/>
        <w:jc w:val="both"/>
        <w:textAlignment w:val="auto"/>
        <w:rPr>
          <w:rFonts w:ascii="Leelawadee" w:hAnsi="Leelawadee" w:cs="Leelawadee"/>
          <w:bCs/>
        </w:rPr>
      </w:pPr>
      <w:r w:rsidRPr="00D20FFF">
        <w:rPr>
          <w:rFonts w:ascii="Leelawadee" w:hAnsi="Leelawadee" w:cs="Leelawadee"/>
          <w:bCs/>
        </w:rPr>
        <w:t xml:space="preserve">a </w:t>
      </w:r>
      <w:r w:rsidRPr="00D20FFF">
        <w:rPr>
          <w:rFonts w:ascii="Leelawadee" w:hAnsi="Leelawadee" w:cs="Leelawadee"/>
          <w:color w:val="000000"/>
        </w:rPr>
        <w:t>formalização</w:t>
      </w:r>
      <w:r w:rsidRPr="00D20FFF">
        <w:rPr>
          <w:rFonts w:ascii="Leelawadee" w:hAnsi="Leelawadee" w:cs="Leelawadee"/>
          <w:bCs/>
        </w:rPr>
        <w:t xml:space="preserve"> do </w:t>
      </w:r>
      <w:r w:rsidRPr="00D20FFF">
        <w:rPr>
          <w:rFonts w:ascii="Leelawadee" w:hAnsi="Leelawadee" w:cs="Leelawadee"/>
          <w:bCs/>
          <w:i/>
          <w:iCs/>
        </w:rPr>
        <w:t>Primeiro Aditamento ao</w:t>
      </w:r>
      <w:r w:rsidRPr="00D20FFF">
        <w:rPr>
          <w:rFonts w:ascii="Leelawadee" w:hAnsi="Leelawadee" w:cs="Leelawadee"/>
          <w:bCs/>
        </w:rPr>
        <w:t xml:space="preserve"> “</w:t>
      </w:r>
      <w:r w:rsidRPr="00D20FFF">
        <w:rPr>
          <w:rFonts w:ascii="Leelawadee" w:hAnsi="Leelawadee" w:cs="Leelawadee"/>
          <w:bCs/>
          <w:i/>
          <w:iCs/>
        </w:rPr>
        <w:t>Instrumento Particular de Emissão de Cédula de Crédito Imobiliário sem Garantia Real Imobiliária sob a Forma Escritural</w:t>
      </w:r>
      <w:r w:rsidRPr="00D20FFF">
        <w:rPr>
          <w:rFonts w:ascii="Leelawadee" w:hAnsi="Leelawadee" w:cs="Leelawadee"/>
          <w:bCs/>
        </w:rPr>
        <w:t>” (“</w:t>
      </w:r>
      <w:r w:rsidRPr="00D20FFF">
        <w:rPr>
          <w:rFonts w:ascii="Leelawadee" w:hAnsi="Leelawadee" w:cs="Leelawadee"/>
          <w:bCs/>
          <w:u w:val="single"/>
        </w:rPr>
        <w:t>Escritura de CCI</w:t>
      </w:r>
      <w:r w:rsidRPr="00D20FFF">
        <w:rPr>
          <w:rFonts w:ascii="Leelawadee" w:hAnsi="Leelawadee" w:cs="Leelawadee"/>
          <w:bCs/>
        </w:rPr>
        <w:t>” e “</w:t>
      </w:r>
      <w:r w:rsidRPr="00F71C4F">
        <w:rPr>
          <w:rFonts w:ascii="Leelawadee" w:hAnsi="Leelawadee" w:cs="Leelawadee"/>
          <w:bCs/>
          <w:u w:val="single"/>
        </w:rPr>
        <w:t>CCI</w:t>
      </w:r>
      <w:r w:rsidRPr="00D20FFF">
        <w:rPr>
          <w:rFonts w:ascii="Leelawadee" w:hAnsi="Leelawadee" w:cs="Leelawadee"/>
          <w:bCs/>
        </w:rPr>
        <w:t xml:space="preserve">”, respectivamente”), refletindo a extinção </w:t>
      </w:r>
      <w:r w:rsidR="00F85A0F" w:rsidRPr="00D20FFF">
        <w:rPr>
          <w:rFonts w:ascii="Leelawadee" w:hAnsi="Leelawadee" w:cs="Leelawadee"/>
          <w:bCs/>
        </w:rPr>
        <w:t>d</w:t>
      </w:r>
      <w:r w:rsidR="00F85A0F">
        <w:rPr>
          <w:rFonts w:ascii="Leelawadee" w:hAnsi="Leelawadee" w:cs="Leelawadee"/>
          <w:bCs/>
        </w:rPr>
        <w:t>o</w:t>
      </w:r>
      <w:r w:rsidR="00F85A0F" w:rsidRPr="00D20FFF">
        <w:rPr>
          <w:rFonts w:ascii="Leelawadee" w:hAnsi="Leelawadee" w:cs="Leelawadee"/>
          <w:bCs/>
        </w:rPr>
        <w:t xml:space="preserve"> </w:t>
      </w:r>
      <w:r w:rsidRPr="00D20FFF">
        <w:rPr>
          <w:rFonts w:ascii="Leelawadee" w:hAnsi="Leelawadee" w:cs="Leelawadee"/>
          <w:bCs/>
        </w:rPr>
        <w:t>Cedente, e o FII Guardian contraindo todas as obrigações no âmbito da Escritura de CCI;</w:t>
      </w:r>
    </w:p>
    <w:p w14:paraId="6F49F7C3" w14:textId="41E4A7BE" w:rsidR="00157CE4" w:rsidRPr="00D20FFF" w:rsidRDefault="00157CE4" w:rsidP="00157CE4">
      <w:pPr>
        <w:pStyle w:val="PargrafodaLista"/>
        <w:numPr>
          <w:ilvl w:val="0"/>
          <w:numId w:val="29"/>
        </w:numPr>
        <w:tabs>
          <w:tab w:val="left" w:pos="567"/>
        </w:tabs>
        <w:overflowPunct/>
        <w:autoSpaceDE/>
        <w:autoSpaceDN/>
        <w:adjustRightInd/>
        <w:spacing w:line="360" w:lineRule="auto"/>
        <w:contextualSpacing/>
        <w:jc w:val="both"/>
        <w:textAlignment w:val="auto"/>
        <w:rPr>
          <w:rFonts w:ascii="Leelawadee" w:hAnsi="Leelawadee" w:cs="Leelawadee"/>
          <w:bCs/>
        </w:rPr>
      </w:pPr>
      <w:r w:rsidRPr="00D20FFF">
        <w:rPr>
          <w:rFonts w:ascii="Leelawadee" w:hAnsi="Leelawadee" w:cs="Leelawadee"/>
          <w:bCs/>
        </w:rPr>
        <w:t xml:space="preserve">a </w:t>
      </w:r>
      <w:r w:rsidRPr="00D20FFF">
        <w:rPr>
          <w:rFonts w:ascii="Leelawadee" w:hAnsi="Leelawadee" w:cs="Leelawadee"/>
          <w:color w:val="000000"/>
        </w:rPr>
        <w:t>formalização</w:t>
      </w:r>
      <w:r w:rsidRPr="00D20FFF">
        <w:rPr>
          <w:rFonts w:ascii="Leelawadee" w:hAnsi="Leelawadee" w:cs="Leelawadee"/>
          <w:bCs/>
        </w:rPr>
        <w:t xml:space="preserve"> do </w:t>
      </w:r>
      <w:r w:rsidRPr="00D20FFF">
        <w:rPr>
          <w:rFonts w:ascii="Leelawadee" w:hAnsi="Leelawadee" w:cs="Leelawadee"/>
          <w:bCs/>
          <w:i/>
          <w:iCs/>
        </w:rPr>
        <w:t>Primeiro Aditamento ao</w:t>
      </w:r>
      <w:r w:rsidRPr="00D20FFF">
        <w:rPr>
          <w:rFonts w:ascii="Leelawadee" w:hAnsi="Leelawadee" w:cs="Leelawadee"/>
          <w:bCs/>
        </w:rPr>
        <w:t xml:space="preserve"> “</w:t>
      </w:r>
      <w:r w:rsidRPr="00D20FFF">
        <w:rPr>
          <w:rFonts w:ascii="Leelawadee" w:hAnsi="Leelawadee" w:cs="Leelawadee"/>
          <w:bCs/>
          <w:i/>
          <w:iCs/>
        </w:rPr>
        <w:t>Instrumento Particular de Alienação Fiduciária de Imóvel em Garantia e outras Avenças</w:t>
      </w:r>
      <w:r w:rsidRPr="00D20FFF">
        <w:rPr>
          <w:rFonts w:ascii="Leelawadee" w:hAnsi="Leelawadee" w:cs="Leelawadee"/>
          <w:bCs/>
        </w:rPr>
        <w:t>” (“</w:t>
      </w:r>
      <w:r w:rsidRPr="00D20FFF">
        <w:rPr>
          <w:rFonts w:ascii="Leelawadee" w:hAnsi="Leelawadee" w:cs="Leelawadee"/>
          <w:bCs/>
          <w:u w:val="single"/>
        </w:rPr>
        <w:t>Alienação Fiduciária</w:t>
      </w:r>
      <w:r w:rsidRPr="00D20FFF">
        <w:rPr>
          <w:rFonts w:ascii="Leelawadee" w:hAnsi="Leelawadee" w:cs="Leelawadee"/>
          <w:bCs/>
        </w:rPr>
        <w:t xml:space="preserve">”) refletindo a extinção </w:t>
      </w:r>
      <w:r w:rsidR="00F85A0F" w:rsidRPr="00D20FFF">
        <w:rPr>
          <w:rFonts w:ascii="Leelawadee" w:hAnsi="Leelawadee" w:cs="Leelawadee"/>
          <w:bCs/>
        </w:rPr>
        <w:t>d</w:t>
      </w:r>
      <w:r w:rsidR="00F85A0F">
        <w:rPr>
          <w:rFonts w:ascii="Leelawadee" w:hAnsi="Leelawadee" w:cs="Leelawadee"/>
          <w:bCs/>
        </w:rPr>
        <w:t>o</w:t>
      </w:r>
      <w:r w:rsidR="00F85A0F" w:rsidRPr="00D20FFF">
        <w:rPr>
          <w:rFonts w:ascii="Leelawadee" w:hAnsi="Leelawadee" w:cs="Leelawadee"/>
          <w:bCs/>
        </w:rPr>
        <w:t xml:space="preserve"> </w:t>
      </w:r>
      <w:r w:rsidRPr="00D20FFF">
        <w:rPr>
          <w:rFonts w:ascii="Leelawadee" w:hAnsi="Leelawadee" w:cs="Leelawadee"/>
          <w:bCs/>
        </w:rPr>
        <w:t xml:space="preserve">Cedente, e o FII Guardian contraindo todas as obrigações no âmbito da Alienação Fiduciária, incluindo, mas não se limitando, </w:t>
      </w:r>
      <w:r w:rsidRPr="00D20FFF">
        <w:rPr>
          <w:rFonts w:ascii="Leelawadee" w:hAnsi="Leelawadee" w:cs="Leelawadee"/>
        </w:rPr>
        <w:t xml:space="preserve">a assunção </w:t>
      </w:r>
      <w:r w:rsidRPr="00D20FFF">
        <w:rPr>
          <w:rFonts w:ascii="Leelawadee" w:hAnsi="Leelawadee" w:cs="Leelawadee"/>
          <w:b/>
          <w:bCs/>
        </w:rPr>
        <w:t>(</w:t>
      </w:r>
      <w:r w:rsidR="00845EB9">
        <w:rPr>
          <w:rFonts w:ascii="Leelawadee" w:hAnsi="Leelawadee" w:cs="Leelawadee"/>
          <w:b/>
          <w:bCs/>
        </w:rPr>
        <w:t>a</w:t>
      </w:r>
      <w:r w:rsidRPr="00D20FFF">
        <w:rPr>
          <w:rFonts w:ascii="Leelawadee" w:hAnsi="Leelawadee" w:cs="Leelawadee"/>
          <w:b/>
          <w:bCs/>
        </w:rPr>
        <w:t>)</w:t>
      </w:r>
      <w:r w:rsidRPr="00D20FFF">
        <w:rPr>
          <w:rFonts w:ascii="Leelawadee" w:hAnsi="Leelawadee" w:cs="Leelawadee"/>
        </w:rPr>
        <w:t xml:space="preserve"> d</w:t>
      </w:r>
      <w:r w:rsidRPr="00D20FFF">
        <w:rPr>
          <w:rFonts w:ascii="Leelawadee" w:hAnsi="Leelawadee" w:cs="Leelawadee"/>
          <w:color w:val="000000"/>
        </w:rPr>
        <w:t xml:space="preserve">os direitos aquisitivos do </w:t>
      </w:r>
      <w:r w:rsidRPr="00D20FFF">
        <w:rPr>
          <w:rFonts w:ascii="Leelawadee" w:hAnsi="Leelawadee" w:cs="Leelawadee"/>
        </w:rPr>
        <w:t xml:space="preserve">Imóvel e </w:t>
      </w:r>
      <w:r w:rsidRPr="00D20FFF">
        <w:rPr>
          <w:rFonts w:ascii="Leelawadee" w:hAnsi="Leelawadee" w:cs="Leelawadee"/>
          <w:b/>
          <w:bCs/>
        </w:rPr>
        <w:t>(</w:t>
      </w:r>
      <w:r w:rsidR="00845EB9">
        <w:rPr>
          <w:rFonts w:ascii="Leelawadee" w:hAnsi="Leelawadee" w:cs="Leelawadee"/>
          <w:b/>
          <w:bCs/>
        </w:rPr>
        <w:t>b</w:t>
      </w:r>
      <w:r w:rsidRPr="00D20FFF">
        <w:rPr>
          <w:rFonts w:ascii="Leelawadee" w:hAnsi="Leelawadee" w:cs="Leelawadee"/>
          <w:b/>
          <w:bCs/>
        </w:rPr>
        <w:t>)</w:t>
      </w:r>
      <w:r w:rsidRPr="00D20FFF">
        <w:rPr>
          <w:rFonts w:ascii="Leelawadee" w:hAnsi="Leelawadee" w:cs="Leelawadee"/>
        </w:rPr>
        <w:t xml:space="preserve"> d</w:t>
      </w:r>
      <w:r w:rsidRPr="00D20FFF">
        <w:rPr>
          <w:rFonts w:ascii="Leelawadee" w:hAnsi="Leelawadee" w:cs="Leelawadee"/>
          <w:color w:val="000000"/>
        </w:rPr>
        <w:t>os direitos e obrigações do Contrato de Locação</w:t>
      </w:r>
      <w:r w:rsidR="00010BA3">
        <w:rPr>
          <w:rFonts w:ascii="Leelawadee" w:hAnsi="Leelawadee" w:cs="Leelawadee"/>
          <w:color w:val="000000"/>
        </w:rPr>
        <w:t xml:space="preserve"> Atípica</w:t>
      </w:r>
      <w:r w:rsidRPr="00D20FFF">
        <w:rPr>
          <w:rFonts w:ascii="Leelawadee" w:hAnsi="Leelawadee" w:cs="Leelawadee"/>
          <w:color w:val="000000"/>
        </w:rPr>
        <w:t xml:space="preserve">; </w:t>
      </w:r>
    </w:p>
    <w:p w14:paraId="003B3EEC" w14:textId="77777777" w:rsidR="00157CE4" w:rsidRPr="00D20FFF" w:rsidRDefault="00157CE4" w:rsidP="00157CE4">
      <w:pPr>
        <w:pStyle w:val="PargrafodaLista"/>
        <w:numPr>
          <w:ilvl w:val="0"/>
          <w:numId w:val="29"/>
        </w:numPr>
        <w:tabs>
          <w:tab w:val="left" w:pos="567"/>
        </w:tabs>
        <w:overflowPunct/>
        <w:autoSpaceDE/>
        <w:autoSpaceDN/>
        <w:adjustRightInd/>
        <w:spacing w:line="360" w:lineRule="auto"/>
        <w:contextualSpacing/>
        <w:jc w:val="both"/>
        <w:textAlignment w:val="auto"/>
        <w:rPr>
          <w:rFonts w:ascii="Leelawadee" w:hAnsi="Leelawadee" w:cs="Leelawadee"/>
          <w:bCs/>
        </w:rPr>
      </w:pPr>
      <w:r w:rsidRPr="00D20FFF">
        <w:rPr>
          <w:rFonts w:ascii="Leelawadee" w:hAnsi="Leelawadee" w:cs="Leelawadee"/>
          <w:bCs/>
        </w:rPr>
        <w:t xml:space="preserve">a </w:t>
      </w:r>
      <w:r w:rsidRPr="00D20FFF">
        <w:rPr>
          <w:rFonts w:ascii="Leelawadee" w:hAnsi="Leelawadee" w:cs="Leelawadee"/>
          <w:color w:val="000000"/>
        </w:rPr>
        <w:t>formalização</w:t>
      </w:r>
      <w:r w:rsidRPr="00D20FFF">
        <w:rPr>
          <w:rFonts w:ascii="Leelawadee" w:hAnsi="Leelawadee" w:cs="Leelawadee"/>
          <w:bCs/>
        </w:rPr>
        <w:t xml:space="preserve"> da “</w:t>
      </w:r>
      <w:r w:rsidRPr="00D20FFF">
        <w:rPr>
          <w:rFonts w:ascii="Leelawadee" w:hAnsi="Leelawadee" w:cs="Leelawadee"/>
          <w:bCs/>
          <w:i/>
          <w:iCs/>
        </w:rPr>
        <w:t>Escritura de Cessão de Direitos Aquisitivos de Propriedade Resolúvel e Sub-rogação de Direitos e Obrigações</w:t>
      </w:r>
      <w:r w:rsidRPr="00D20FFF">
        <w:rPr>
          <w:rFonts w:ascii="Leelawadee" w:hAnsi="Leelawadee" w:cs="Leelawadee"/>
          <w:bCs/>
        </w:rPr>
        <w:t>” (“</w:t>
      </w:r>
      <w:r w:rsidRPr="00D20FFF">
        <w:rPr>
          <w:rFonts w:ascii="Leelawadee" w:hAnsi="Leelawadee" w:cs="Leelawadee"/>
          <w:bCs/>
          <w:u w:val="single"/>
        </w:rPr>
        <w:t>Escritura do Imóvel</w:t>
      </w:r>
      <w:r w:rsidRPr="00D20FFF">
        <w:rPr>
          <w:rFonts w:ascii="Leelawadee" w:hAnsi="Leelawadee" w:cs="Leelawadee"/>
          <w:bCs/>
        </w:rPr>
        <w:t xml:space="preserve">”) com o FII Guardian assumindo </w:t>
      </w:r>
      <w:r w:rsidRPr="00D20FFF">
        <w:rPr>
          <w:rFonts w:ascii="Leelawadee" w:hAnsi="Leelawadee" w:cs="Leelawadee"/>
          <w:color w:val="000000"/>
        </w:rPr>
        <w:t>os direitos aquisitivos</w:t>
      </w:r>
      <w:r w:rsidRPr="00D20FFF">
        <w:rPr>
          <w:rFonts w:ascii="Leelawadee" w:hAnsi="Leelawadee" w:cs="Leelawadee"/>
          <w:bCs/>
        </w:rPr>
        <w:t xml:space="preserve"> e obrigações do Imóvel, devendo ser averbada em até 60 (sessenta) dias da presente data; e</w:t>
      </w:r>
    </w:p>
    <w:p w14:paraId="4D96CA8E" w14:textId="77777777" w:rsidR="00157CE4" w:rsidRPr="00B00165" w:rsidRDefault="00157CE4" w:rsidP="00157CE4">
      <w:pPr>
        <w:pStyle w:val="PargrafodaLista"/>
        <w:numPr>
          <w:ilvl w:val="0"/>
          <w:numId w:val="29"/>
        </w:numPr>
        <w:tabs>
          <w:tab w:val="left" w:pos="567"/>
        </w:tabs>
        <w:overflowPunct/>
        <w:autoSpaceDE/>
        <w:autoSpaceDN/>
        <w:adjustRightInd/>
        <w:spacing w:line="360" w:lineRule="auto"/>
        <w:contextualSpacing/>
        <w:jc w:val="both"/>
        <w:textAlignment w:val="auto"/>
        <w:rPr>
          <w:rFonts w:ascii="Leelawadee" w:hAnsi="Leelawadee" w:cs="Leelawadee"/>
        </w:rPr>
      </w:pPr>
      <w:r w:rsidRPr="00D20FFF">
        <w:rPr>
          <w:rFonts w:ascii="Leelawadee" w:hAnsi="Leelawadee" w:cs="Leelawadee"/>
          <w:bCs/>
        </w:rPr>
        <w:t xml:space="preserve">a realização do </w:t>
      </w:r>
      <w:r w:rsidRPr="00D20FFF">
        <w:rPr>
          <w:rFonts w:ascii="Leelawadee" w:hAnsi="Leelawadee" w:cs="Leelawadee"/>
          <w:bCs/>
          <w:i/>
          <w:iCs/>
        </w:rPr>
        <w:t xml:space="preserve">Quinto Aditamento </w:t>
      </w:r>
      <w:r w:rsidRPr="00D20FFF">
        <w:rPr>
          <w:rFonts w:ascii="Leelawadee" w:hAnsi="Leelawadee" w:cs="Leelawadee"/>
          <w:bCs/>
        </w:rPr>
        <w:t>ao “</w:t>
      </w:r>
      <w:r w:rsidRPr="00D20FFF">
        <w:rPr>
          <w:rFonts w:ascii="Leelawadee" w:hAnsi="Leelawadee" w:cs="Leelawadee"/>
          <w:bCs/>
          <w:i/>
          <w:iCs/>
        </w:rPr>
        <w:t xml:space="preserve">Contrato Atípico de Locação de Imóvel Comercial e Outras Avenças” </w:t>
      </w:r>
      <w:r w:rsidRPr="00D20FFF">
        <w:rPr>
          <w:rFonts w:ascii="Leelawadee" w:hAnsi="Leelawadee" w:cs="Leelawadee"/>
          <w:bCs/>
        </w:rPr>
        <w:t>(“</w:t>
      </w:r>
      <w:r w:rsidRPr="00F71C4F">
        <w:rPr>
          <w:rFonts w:ascii="Leelawadee" w:hAnsi="Leelawadee" w:cs="Leelawadee"/>
          <w:bCs/>
          <w:u w:val="single"/>
        </w:rPr>
        <w:t xml:space="preserve">Quinto Aditamento ao </w:t>
      </w:r>
      <w:r w:rsidRPr="00010BA3">
        <w:rPr>
          <w:rFonts w:ascii="Leelawadee" w:hAnsi="Leelawadee" w:cs="Leelawadee"/>
          <w:bCs/>
          <w:u w:val="single"/>
        </w:rPr>
        <w:t>Contrato de Locação</w:t>
      </w:r>
      <w:r w:rsidRPr="00D20FFF">
        <w:rPr>
          <w:rFonts w:ascii="Leelawadee" w:hAnsi="Leelawadee" w:cs="Leelawadee"/>
          <w:bCs/>
        </w:rPr>
        <w:t>”) refletindo a transferência do Imóvel ao FII Guardian, devendo ser formalizada em até 60 (sessenta) dias da presente data;</w:t>
      </w:r>
    </w:p>
    <w:p w14:paraId="62D9D9DF" w14:textId="611DA490" w:rsidR="005470E5" w:rsidRDefault="005470E5" w:rsidP="00F71C4F">
      <w:pPr>
        <w:rPr>
          <w:rFonts w:ascii="Leelawadee" w:hAnsi="Leelawadee" w:cs="Leelawadee"/>
          <w:bCs/>
        </w:rPr>
      </w:pPr>
    </w:p>
    <w:p w14:paraId="6EED9D01" w14:textId="4A5BE0F1" w:rsidR="007522D7" w:rsidRPr="00F71C4F" w:rsidRDefault="007522D7" w:rsidP="00F71C4F">
      <w:pPr>
        <w:widowControl/>
        <w:numPr>
          <w:ilvl w:val="0"/>
          <w:numId w:val="12"/>
        </w:numPr>
        <w:tabs>
          <w:tab w:val="clear" w:pos="720"/>
        </w:tabs>
        <w:spacing w:line="360" w:lineRule="auto"/>
        <w:ind w:left="851" w:hanging="851"/>
        <w:jc w:val="both"/>
        <w:rPr>
          <w:rFonts w:ascii="Leelawadee" w:hAnsi="Leelawadee" w:cs="Leelawadee"/>
          <w:bCs/>
          <w:sz w:val="20"/>
          <w:szCs w:val="20"/>
        </w:rPr>
      </w:pPr>
      <w:r w:rsidRPr="00F71C4F">
        <w:rPr>
          <w:rFonts w:ascii="Leelawadee" w:hAnsi="Leelawadee" w:cs="Leelawadee"/>
          <w:sz w:val="20"/>
          <w:szCs w:val="20"/>
        </w:rPr>
        <w:lastRenderedPageBreak/>
        <w:t xml:space="preserve">neste sentido, em 29 de dezembro de 2020, foi realizada assembleia geral extraordinária de acionistas do Emissor que deliberou a dissolução, liquidação e extinção da companhia, nomeando o Sr. Gustavo Sanchez Asdourian, inscrito sob o </w:t>
      </w:r>
      <w:r w:rsidRPr="007522D7">
        <w:rPr>
          <w:rFonts w:ascii="Leelawadee" w:hAnsi="Leelawadee" w:cs="Leelawadee"/>
          <w:sz w:val="20"/>
          <w:szCs w:val="20"/>
        </w:rPr>
        <w:t>CPF nº 222.163.988-02</w:t>
      </w:r>
      <w:r w:rsidRPr="00F71C4F">
        <w:rPr>
          <w:rFonts w:ascii="Leelawadee" w:hAnsi="Leelawadee" w:cs="Leelawadee"/>
          <w:sz w:val="20"/>
          <w:szCs w:val="20"/>
        </w:rPr>
        <w:t>, seu guarda livros e autorizando o Guarda Livros ou o FII Guardian, na qualidade de único acionista da companhia, a tomar todas as medidas necessárias à efetivação das deliberações aprovadas, inclusive celebrar instrumentos necessários, públicos ou privados, para efetivar a transferência dos bens e direitos da companhia extinta para o FII Guardian;</w:t>
      </w:r>
    </w:p>
    <w:p w14:paraId="196E9299" w14:textId="59051455" w:rsidR="00B42C4A" w:rsidRDefault="00B42C4A" w:rsidP="00F71C4F">
      <w:pPr>
        <w:widowControl w:val="0"/>
        <w:autoSpaceDE w:val="0"/>
        <w:autoSpaceDN w:val="0"/>
        <w:adjustRightInd w:val="0"/>
        <w:spacing w:line="360" w:lineRule="auto"/>
        <w:ind w:left="851"/>
        <w:jc w:val="both"/>
        <w:rPr>
          <w:rFonts w:ascii="Leelawadee" w:hAnsi="Leelawadee" w:cs="Leelawadee"/>
          <w:bCs/>
        </w:rPr>
      </w:pPr>
    </w:p>
    <w:p w14:paraId="511F4F04" w14:textId="2C906CF5" w:rsidR="00614C7A" w:rsidRPr="00F71C4F" w:rsidRDefault="00614C7A" w:rsidP="00614C7A">
      <w:pPr>
        <w:widowControl/>
        <w:numPr>
          <w:ilvl w:val="0"/>
          <w:numId w:val="12"/>
        </w:numPr>
        <w:tabs>
          <w:tab w:val="clear" w:pos="720"/>
        </w:tabs>
        <w:spacing w:line="360" w:lineRule="auto"/>
        <w:ind w:left="851" w:hanging="851"/>
        <w:jc w:val="both"/>
        <w:rPr>
          <w:rFonts w:ascii="Leelawadee" w:hAnsi="Leelawadee" w:cs="Leelawadee"/>
          <w:bCs/>
          <w:sz w:val="20"/>
          <w:szCs w:val="20"/>
        </w:rPr>
      </w:pPr>
      <w:r w:rsidRPr="00AC4817">
        <w:rPr>
          <w:rFonts w:ascii="Leelawadee" w:hAnsi="Leelawadee" w:cs="Leelawadee"/>
          <w:sz w:val="20"/>
        </w:rPr>
        <w:t>as Partes</w:t>
      </w:r>
      <w:r>
        <w:rPr>
          <w:rFonts w:ascii="Leelawadee" w:hAnsi="Leelawadee" w:cs="Leelawadee"/>
          <w:sz w:val="20"/>
        </w:rPr>
        <w:t xml:space="preserve"> pretendem realizar o presente aditamento para implementar o quanto deliberado na </w:t>
      </w:r>
      <w:r w:rsidRPr="006F44B5">
        <w:rPr>
          <w:rFonts w:ascii="Leelawadee" w:hAnsi="Leelawadee" w:cs="Leelawadee"/>
          <w:color w:val="000000"/>
          <w:sz w:val="20"/>
        </w:rPr>
        <w:t>Assembleia Geral de Titulares dos CRI</w:t>
      </w:r>
      <w:r>
        <w:rPr>
          <w:rFonts w:ascii="Leelawadee" w:hAnsi="Leelawadee" w:cs="Leelawadee"/>
          <w:color w:val="000000"/>
          <w:sz w:val="20"/>
        </w:rPr>
        <w:t xml:space="preserve"> </w:t>
      </w:r>
      <w:r w:rsidRPr="00F71C4F">
        <w:rPr>
          <w:rFonts w:ascii="Leelawadee" w:hAnsi="Leelawadee" w:cs="Leelawadee"/>
          <w:color w:val="000000"/>
          <w:sz w:val="20"/>
          <w:szCs w:val="20"/>
        </w:rPr>
        <w:t>acima prevista</w:t>
      </w:r>
      <w:r w:rsidRPr="00F71C4F">
        <w:rPr>
          <w:rFonts w:ascii="Leelawadee" w:hAnsi="Leelawadee" w:cs="Leelawadee"/>
          <w:iCs/>
          <w:sz w:val="20"/>
          <w:szCs w:val="20"/>
        </w:rPr>
        <w:t>;</w:t>
      </w:r>
      <w:r>
        <w:rPr>
          <w:rFonts w:ascii="Leelawadee" w:hAnsi="Leelawadee" w:cs="Leelawadee"/>
          <w:iCs/>
          <w:sz w:val="20"/>
          <w:szCs w:val="20"/>
        </w:rPr>
        <w:t xml:space="preserve"> e</w:t>
      </w:r>
    </w:p>
    <w:p w14:paraId="32E9DF11" w14:textId="77777777" w:rsidR="00614C7A" w:rsidRPr="007522D7" w:rsidRDefault="00614C7A" w:rsidP="00F71C4F">
      <w:pPr>
        <w:widowControl w:val="0"/>
        <w:autoSpaceDE w:val="0"/>
        <w:autoSpaceDN w:val="0"/>
        <w:adjustRightInd w:val="0"/>
        <w:spacing w:line="360" w:lineRule="auto"/>
        <w:ind w:left="851"/>
        <w:jc w:val="both"/>
        <w:rPr>
          <w:rFonts w:ascii="Leelawadee" w:hAnsi="Leelawadee" w:cs="Leelawadee"/>
          <w:bCs/>
        </w:rPr>
      </w:pPr>
    </w:p>
    <w:p w14:paraId="3A2E0DFD" w14:textId="6DF2CCC8" w:rsidR="004A4246" w:rsidRPr="007522D7" w:rsidRDefault="004E1CD7" w:rsidP="00ED7727">
      <w:pPr>
        <w:widowControl/>
        <w:numPr>
          <w:ilvl w:val="0"/>
          <w:numId w:val="12"/>
        </w:numPr>
        <w:tabs>
          <w:tab w:val="clear" w:pos="720"/>
        </w:tabs>
        <w:spacing w:line="360" w:lineRule="auto"/>
        <w:ind w:left="851" w:hanging="851"/>
        <w:jc w:val="both"/>
        <w:rPr>
          <w:rFonts w:ascii="Leelawadee" w:hAnsi="Leelawadee" w:cs="Leelawadee"/>
          <w:bCs/>
          <w:sz w:val="20"/>
          <w:szCs w:val="20"/>
        </w:rPr>
      </w:pPr>
      <w:r w:rsidRPr="007522D7">
        <w:rPr>
          <w:rFonts w:ascii="Leelawadee" w:hAnsi="Leelawadee" w:cs="Leelawadee"/>
          <w:bCs/>
          <w:sz w:val="20"/>
          <w:szCs w:val="20"/>
        </w:rPr>
        <w:t>as Partes dispuseram de tempo e condições adequadas para a avaliação e discussão de todas as cláusulas deste instrumento, cuja celebração, execução e extinção são pautadas pelos princípios da igualdade, probidade, lealdade e boa-fé.</w:t>
      </w:r>
    </w:p>
    <w:p w14:paraId="6D50E98E" w14:textId="77777777" w:rsidR="004A4246" w:rsidRPr="007522D7" w:rsidRDefault="004A4246" w:rsidP="00ED7727">
      <w:pPr>
        <w:pStyle w:val="PargrafodaLista"/>
        <w:spacing w:line="360" w:lineRule="auto"/>
        <w:ind w:left="0"/>
        <w:rPr>
          <w:rFonts w:ascii="Leelawadee" w:hAnsi="Leelawadee" w:cs="Leelawadee"/>
          <w:bCs/>
          <w:highlight w:val="yellow"/>
        </w:rPr>
      </w:pPr>
      <w:bookmarkStart w:id="9" w:name="_DV_M21"/>
      <w:bookmarkEnd w:id="9"/>
    </w:p>
    <w:p w14:paraId="0420957D" w14:textId="0D31BAB1" w:rsidR="004A4246" w:rsidRPr="007522D7" w:rsidRDefault="004A4246" w:rsidP="00ED7727">
      <w:pPr>
        <w:spacing w:line="360" w:lineRule="auto"/>
        <w:jc w:val="both"/>
        <w:rPr>
          <w:rFonts w:ascii="Leelawadee" w:hAnsi="Leelawadee" w:cs="Leelawadee"/>
          <w:bCs/>
          <w:sz w:val="20"/>
          <w:szCs w:val="20"/>
        </w:rPr>
      </w:pPr>
      <w:bookmarkStart w:id="10" w:name="_DV_M24"/>
      <w:bookmarkStart w:id="11" w:name="_DV_M29"/>
      <w:bookmarkStart w:id="12" w:name="_DV_M41"/>
      <w:bookmarkEnd w:id="10"/>
      <w:bookmarkEnd w:id="11"/>
      <w:bookmarkEnd w:id="12"/>
      <w:r w:rsidRPr="007522D7">
        <w:rPr>
          <w:rFonts w:ascii="Leelawadee" w:hAnsi="Leelawadee" w:cs="Leelawadee"/>
          <w:bCs/>
          <w:sz w:val="20"/>
          <w:szCs w:val="20"/>
        </w:rPr>
        <w:t>Resolvem</w:t>
      </w:r>
      <w:r w:rsidR="004A481C" w:rsidRPr="007522D7">
        <w:rPr>
          <w:rFonts w:ascii="Leelawadee" w:hAnsi="Leelawadee" w:cs="Leelawadee"/>
          <w:bCs/>
          <w:sz w:val="20"/>
          <w:szCs w:val="20"/>
        </w:rPr>
        <w:t xml:space="preserve"> as Partes</w:t>
      </w:r>
      <w:r w:rsidRPr="007522D7">
        <w:rPr>
          <w:rFonts w:ascii="Leelawadee" w:hAnsi="Leelawadee" w:cs="Leelawadee"/>
          <w:bCs/>
          <w:sz w:val="20"/>
          <w:szCs w:val="20"/>
        </w:rPr>
        <w:t xml:space="preserve">, na melhor forma de direito, celebrar o presente </w:t>
      </w:r>
      <w:r w:rsidR="006C423A" w:rsidRPr="007522D7">
        <w:rPr>
          <w:rFonts w:ascii="Leelawadee" w:hAnsi="Leelawadee" w:cs="Leelawadee"/>
          <w:bCs/>
          <w:i/>
          <w:iCs/>
          <w:sz w:val="20"/>
          <w:szCs w:val="20"/>
        </w:rPr>
        <w:t>Primeiro Aditamento ao</w:t>
      </w:r>
      <w:r w:rsidR="006C423A" w:rsidRPr="007522D7">
        <w:rPr>
          <w:rFonts w:ascii="Leelawadee" w:hAnsi="Leelawadee" w:cs="Leelawadee"/>
          <w:bCs/>
          <w:sz w:val="20"/>
          <w:szCs w:val="20"/>
        </w:rPr>
        <w:t xml:space="preserve"> </w:t>
      </w:r>
      <w:r w:rsidRPr="007522D7">
        <w:rPr>
          <w:rFonts w:ascii="Leelawadee" w:hAnsi="Leelawadee" w:cs="Leelawadee"/>
          <w:bCs/>
          <w:i/>
          <w:sz w:val="20"/>
          <w:szCs w:val="20"/>
        </w:rPr>
        <w:t>Instrumento Particular de Contrato de Cessão de Créditos Imobiliários e Outras Avenças</w:t>
      </w:r>
      <w:r w:rsidRPr="007522D7">
        <w:rPr>
          <w:rFonts w:ascii="Leelawadee" w:hAnsi="Leelawadee" w:cs="Leelawadee"/>
          <w:bCs/>
          <w:sz w:val="20"/>
          <w:szCs w:val="20"/>
        </w:rPr>
        <w:t xml:space="preserve"> (“</w:t>
      </w:r>
      <w:r w:rsidR="008103B2">
        <w:rPr>
          <w:rFonts w:ascii="Leelawadee" w:hAnsi="Leelawadee" w:cs="Leelawadee"/>
          <w:bCs/>
          <w:sz w:val="20"/>
          <w:szCs w:val="20"/>
        </w:rPr>
        <w:t xml:space="preserve">Primeiro </w:t>
      </w:r>
      <w:r w:rsidR="006C423A" w:rsidRPr="007522D7">
        <w:rPr>
          <w:rFonts w:ascii="Leelawadee" w:hAnsi="Leelawadee" w:cs="Leelawadee"/>
          <w:bCs/>
          <w:sz w:val="20"/>
          <w:szCs w:val="20"/>
          <w:u w:val="single"/>
        </w:rPr>
        <w:t>Aditamento</w:t>
      </w:r>
      <w:r w:rsidRPr="007522D7">
        <w:rPr>
          <w:rFonts w:ascii="Leelawadee" w:hAnsi="Leelawadee" w:cs="Leelawadee"/>
          <w:bCs/>
          <w:sz w:val="20"/>
          <w:szCs w:val="20"/>
        </w:rPr>
        <w:t>”), que se regerá pelas cláusulas a seguir e demais disposições legais aplicáveis.</w:t>
      </w:r>
    </w:p>
    <w:p w14:paraId="747D5D1A" w14:textId="77777777" w:rsidR="004A481C" w:rsidRPr="007522D7" w:rsidRDefault="004A481C" w:rsidP="00ED7727">
      <w:pPr>
        <w:tabs>
          <w:tab w:val="left" w:pos="0"/>
        </w:tabs>
        <w:spacing w:line="360" w:lineRule="auto"/>
        <w:ind w:left="360"/>
        <w:jc w:val="both"/>
        <w:rPr>
          <w:rFonts w:ascii="Leelawadee" w:hAnsi="Leelawadee" w:cs="Leelawadee"/>
          <w:bCs/>
          <w:sz w:val="20"/>
          <w:szCs w:val="20"/>
        </w:rPr>
      </w:pPr>
    </w:p>
    <w:p w14:paraId="003409EF" w14:textId="77777777" w:rsidR="002E40AD" w:rsidRPr="007522D7" w:rsidRDefault="002E40AD" w:rsidP="00ED7727">
      <w:pPr>
        <w:pStyle w:val="Recuodecorpodetexto"/>
        <w:spacing w:line="360" w:lineRule="auto"/>
        <w:rPr>
          <w:rFonts w:ascii="Leelawadee" w:hAnsi="Leelawadee" w:cs="Leelawadee"/>
          <w:b/>
          <w:sz w:val="20"/>
        </w:rPr>
      </w:pPr>
      <w:r w:rsidRPr="007522D7">
        <w:rPr>
          <w:rFonts w:ascii="Leelawadee" w:hAnsi="Leelawadee" w:cs="Leelawadee"/>
          <w:b/>
          <w:sz w:val="20"/>
        </w:rPr>
        <w:t>I</w:t>
      </w:r>
      <w:r w:rsidR="00B46A96" w:rsidRPr="007522D7">
        <w:rPr>
          <w:rFonts w:ascii="Leelawadee" w:hAnsi="Leelawadee" w:cs="Leelawadee"/>
          <w:b/>
          <w:sz w:val="20"/>
        </w:rPr>
        <w:t>II</w:t>
      </w:r>
      <w:r w:rsidRPr="007522D7">
        <w:rPr>
          <w:rFonts w:ascii="Leelawadee" w:hAnsi="Leelawadee" w:cs="Leelawadee"/>
          <w:b/>
          <w:sz w:val="20"/>
        </w:rPr>
        <w:t xml:space="preserve"> - CLÁUSULAS</w:t>
      </w:r>
    </w:p>
    <w:p w14:paraId="676DB6B7" w14:textId="02976593" w:rsidR="002E40AD" w:rsidRPr="007522D7" w:rsidRDefault="002E40AD" w:rsidP="00ED7727">
      <w:pPr>
        <w:pStyle w:val="Recuodecorpodetexto"/>
        <w:spacing w:line="360" w:lineRule="auto"/>
        <w:rPr>
          <w:rFonts w:ascii="Leelawadee" w:hAnsi="Leelawadee" w:cs="Leelawadee"/>
          <w:bCs/>
          <w:sz w:val="20"/>
        </w:rPr>
      </w:pPr>
    </w:p>
    <w:p w14:paraId="0872D472" w14:textId="77777777" w:rsidR="00312DA3" w:rsidRPr="007522D7" w:rsidRDefault="00312DA3" w:rsidP="00ED7727">
      <w:pPr>
        <w:spacing w:line="360" w:lineRule="auto"/>
        <w:jc w:val="both"/>
        <w:rPr>
          <w:rFonts w:ascii="Leelawadee" w:hAnsi="Leelawadee" w:cs="Leelawadee"/>
          <w:b/>
          <w:sz w:val="20"/>
          <w:szCs w:val="20"/>
        </w:rPr>
      </w:pPr>
      <w:r w:rsidRPr="007522D7">
        <w:rPr>
          <w:rFonts w:ascii="Leelawadee" w:hAnsi="Leelawadee" w:cs="Leelawadee"/>
          <w:b/>
          <w:sz w:val="20"/>
          <w:szCs w:val="20"/>
        </w:rPr>
        <w:t>CLÁUSULA PRIMEIRA – DEFINIÇÕES</w:t>
      </w:r>
    </w:p>
    <w:p w14:paraId="384CD4C2" w14:textId="77777777" w:rsidR="00312DA3" w:rsidRPr="007522D7" w:rsidRDefault="00312DA3" w:rsidP="00ED7727">
      <w:pPr>
        <w:pStyle w:val="Cabealh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7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line="360" w:lineRule="auto"/>
        <w:jc w:val="both"/>
        <w:rPr>
          <w:rFonts w:ascii="Leelawadee" w:hAnsi="Leelawadee" w:cs="Leelawadee"/>
          <w:bCs/>
        </w:rPr>
      </w:pPr>
    </w:p>
    <w:p w14:paraId="768AEAEB" w14:textId="1E1E4976" w:rsidR="00312DA3" w:rsidRPr="007522D7" w:rsidRDefault="00312DA3" w:rsidP="00ED7727">
      <w:pPr>
        <w:pStyle w:val="PargrafodaLista"/>
        <w:spacing w:line="360" w:lineRule="auto"/>
        <w:ind w:left="0" w:right="44"/>
        <w:jc w:val="both"/>
        <w:rPr>
          <w:rFonts w:ascii="Leelawadee" w:hAnsi="Leelawadee" w:cs="Leelawadee"/>
          <w:bCs/>
        </w:rPr>
      </w:pPr>
      <w:r w:rsidRPr="007522D7">
        <w:rPr>
          <w:rFonts w:ascii="Leelawadee" w:hAnsi="Leelawadee" w:cs="Leelawadee"/>
          <w:bCs/>
        </w:rPr>
        <w:t>1.1.</w:t>
      </w:r>
      <w:r w:rsidRPr="007522D7">
        <w:rPr>
          <w:rFonts w:ascii="Leelawadee" w:hAnsi="Leelawadee" w:cs="Leelawadee"/>
          <w:bCs/>
        </w:rPr>
        <w:tab/>
        <w:t xml:space="preserve">Os termos iniciados em letra maiúscula e não definidos neste </w:t>
      </w:r>
      <w:r w:rsidR="008103B2">
        <w:rPr>
          <w:rFonts w:ascii="Leelawadee" w:hAnsi="Leelawadee" w:cs="Leelawadee"/>
          <w:bCs/>
        </w:rPr>
        <w:t xml:space="preserve">Primeiro </w:t>
      </w:r>
      <w:r w:rsidRPr="007522D7">
        <w:rPr>
          <w:rFonts w:ascii="Leelawadee" w:hAnsi="Leelawadee" w:cs="Leelawadee"/>
          <w:bCs/>
        </w:rPr>
        <w:t>Aditamento têm o significado que lhes foi atribuído no</w:t>
      </w:r>
      <w:r w:rsidRPr="007522D7">
        <w:rPr>
          <w:rFonts w:ascii="Leelawadee" w:hAnsi="Leelawadee" w:cs="Leelawadee"/>
          <w:bCs/>
          <w:i/>
        </w:rPr>
        <w:t xml:space="preserve"> </w:t>
      </w:r>
      <w:r w:rsidRPr="007522D7">
        <w:rPr>
          <w:rFonts w:ascii="Leelawadee" w:hAnsi="Leelawadee" w:cs="Leelawadee"/>
          <w:bCs/>
        </w:rPr>
        <w:t>Contrato de Cessão</w:t>
      </w:r>
      <w:r w:rsidRPr="007522D7">
        <w:rPr>
          <w:rFonts w:ascii="Leelawadee" w:hAnsi="Leelawadee" w:cs="Leelawadee"/>
          <w:bCs/>
          <w:i/>
        </w:rPr>
        <w:t>.</w:t>
      </w:r>
    </w:p>
    <w:p w14:paraId="4A632E69" w14:textId="77777777" w:rsidR="00312DA3" w:rsidRPr="007522D7" w:rsidRDefault="00312DA3" w:rsidP="00ED7727">
      <w:pPr>
        <w:pStyle w:val="PargrafodaLista"/>
        <w:spacing w:line="360" w:lineRule="auto"/>
        <w:ind w:right="44"/>
        <w:jc w:val="both"/>
        <w:rPr>
          <w:rFonts w:ascii="Leelawadee" w:hAnsi="Leelawadee" w:cs="Leelawadee"/>
          <w:bCs/>
        </w:rPr>
      </w:pPr>
    </w:p>
    <w:p w14:paraId="59F8417E" w14:textId="77777777" w:rsidR="00312DA3" w:rsidRPr="007522D7" w:rsidRDefault="00312DA3" w:rsidP="00ED7727">
      <w:pPr>
        <w:spacing w:line="360" w:lineRule="auto"/>
        <w:jc w:val="both"/>
        <w:rPr>
          <w:rFonts w:ascii="Leelawadee" w:hAnsi="Leelawadee" w:cs="Leelawadee"/>
          <w:b/>
          <w:sz w:val="20"/>
          <w:szCs w:val="20"/>
        </w:rPr>
      </w:pPr>
      <w:r w:rsidRPr="007522D7">
        <w:rPr>
          <w:rFonts w:ascii="Leelawadee" w:hAnsi="Leelawadee" w:cs="Leelawadee"/>
          <w:b/>
          <w:sz w:val="20"/>
          <w:szCs w:val="20"/>
        </w:rPr>
        <w:t>CLÁUSULA SEGUNDA – OBJETO</w:t>
      </w:r>
    </w:p>
    <w:p w14:paraId="23F56654" w14:textId="3A269A76" w:rsidR="00312DA3" w:rsidRPr="007522D7" w:rsidRDefault="00312DA3" w:rsidP="00ED7727">
      <w:pPr>
        <w:spacing w:line="360" w:lineRule="auto"/>
        <w:jc w:val="both"/>
        <w:rPr>
          <w:rFonts w:ascii="Leelawadee" w:hAnsi="Leelawadee" w:cs="Leelawadee"/>
          <w:bCs/>
          <w:sz w:val="20"/>
          <w:szCs w:val="20"/>
        </w:rPr>
      </w:pPr>
    </w:p>
    <w:p w14:paraId="76006CD7" w14:textId="7BC98BF0" w:rsidR="00E42A3B" w:rsidRPr="006673D8" w:rsidRDefault="00E42A3B" w:rsidP="00ED7727">
      <w:pPr>
        <w:spacing w:line="360" w:lineRule="auto"/>
        <w:jc w:val="both"/>
        <w:rPr>
          <w:rFonts w:ascii="Leelawadee" w:hAnsi="Leelawadee" w:cs="Leelawadee"/>
          <w:bCs/>
          <w:sz w:val="20"/>
          <w:szCs w:val="20"/>
        </w:rPr>
      </w:pPr>
      <w:r w:rsidRPr="007522D7">
        <w:rPr>
          <w:rFonts w:ascii="Leelawadee" w:hAnsi="Leelawadee" w:cs="Leelawadee"/>
          <w:bCs/>
          <w:sz w:val="20"/>
          <w:szCs w:val="20"/>
        </w:rPr>
        <w:t>2.1.</w:t>
      </w:r>
      <w:r w:rsidRPr="007522D7">
        <w:rPr>
          <w:rFonts w:ascii="Leelawadee" w:hAnsi="Leelawadee" w:cs="Leelawadee"/>
          <w:bCs/>
          <w:sz w:val="20"/>
          <w:szCs w:val="20"/>
        </w:rPr>
        <w:tab/>
      </w:r>
      <w:r w:rsidR="00A23A33" w:rsidRPr="007522D7">
        <w:rPr>
          <w:rFonts w:ascii="Leelawadee" w:hAnsi="Leelawadee" w:cs="Leelawadee"/>
          <w:bCs/>
          <w:sz w:val="20"/>
          <w:szCs w:val="20"/>
        </w:rPr>
        <w:t xml:space="preserve">Considerando o quanto indicado </w:t>
      </w:r>
      <w:r w:rsidR="00A23A33">
        <w:rPr>
          <w:rFonts w:ascii="Leelawadee" w:hAnsi="Leelawadee" w:cs="Leelawadee"/>
          <w:bCs/>
          <w:sz w:val="20"/>
          <w:szCs w:val="20"/>
        </w:rPr>
        <w:t xml:space="preserve">na alínea </w:t>
      </w:r>
      <w:r w:rsidR="00B42C4A">
        <w:rPr>
          <w:rFonts w:ascii="Leelawadee" w:hAnsi="Leelawadee" w:cs="Leelawadee"/>
          <w:bCs/>
          <w:sz w:val="20"/>
          <w:szCs w:val="20"/>
        </w:rPr>
        <w:t>“c”</w:t>
      </w:r>
      <w:r w:rsidR="00A23A33">
        <w:rPr>
          <w:rFonts w:ascii="Leelawadee" w:hAnsi="Leelawadee" w:cs="Leelawadee"/>
          <w:bCs/>
          <w:sz w:val="20"/>
          <w:szCs w:val="20"/>
        </w:rPr>
        <w:t xml:space="preserve"> das Considerações Preliminares deste </w:t>
      </w:r>
      <w:r w:rsidR="003318CD" w:rsidRPr="003318CD">
        <w:rPr>
          <w:rFonts w:ascii="Leelawadee" w:hAnsi="Leelawadee" w:cs="Leelawadee"/>
          <w:bCs/>
          <w:sz w:val="20"/>
          <w:szCs w:val="20"/>
        </w:rPr>
        <w:t xml:space="preserve">Primeiro </w:t>
      </w:r>
      <w:r w:rsidR="00A23A33">
        <w:rPr>
          <w:rFonts w:ascii="Leelawadee" w:hAnsi="Leelawadee" w:cs="Leelawadee"/>
          <w:bCs/>
          <w:sz w:val="20"/>
          <w:szCs w:val="20"/>
        </w:rPr>
        <w:t xml:space="preserve">Aditamento, </w:t>
      </w:r>
      <w:r w:rsidR="00BC2DBF">
        <w:rPr>
          <w:rFonts w:ascii="Leelawadee" w:hAnsi="Leelawadee" w:cs="Leelawadee"/>
          <w:bCs/>
          <w:sz w:val="20"/>
          <w:szCs w:val="20"/>
        </w:rPr>
        <w:t>em razão da extinção do Cedente, o FII Guardian, na qualidade de único acionista d</w:t>
      </w:r>
      <w:r w:rsidR="00491924">
        <w:rPr>
          <w:rFonts w:ascii="Leelawadee" w:hAnsi="Leelawadee" w:cs="Leelawadee"/>
          <w:bCs/>
          <w:sz w:val="20"/>
          <w:szCs w:val="20"/>
        </w:rPr>
        <w:t>este</w:t>
      </w:r>
      <w:r w:rsidR="00BC2DBF">
        <w:rPr>
          <w:rFonts w:ascii="Leelawadee" w:hAnsi="Leelawadee" w:cs="Leelawadee"/>
          <w:bCs/>
          <w:sz w:val="20"/>
          <w:szCs w:val="20"/>
        </w:rPr>
        <w:t xml:space="preserve">, sub-roga-se na posição contratual do Emissor, </w:t>
      </w:r>
      <w:r w:rsidR="00BC2DBF" w:rsidRPr="00D20FFF">
        <w:rPr>
          <w:rFonts w:ascii="Leelawadee" w:hAnsi="Leelawadee" w:cs="Leelawadee"/>
          <w:bCs/>
          <w:sz w:val="20"/>
          <w:szCs w:val="20"/>
        </w:rPr>
        <w:t>assumi</w:t>
      </w:r>
      <w:r w:rsidR="00BC2DBF">
        <w:rPr>
          <w:rFonts w:ascii="Leelawadee" w:hAnsi="Leelawadee" w:cs="Leelawadee"/>
          <w:bCs/>
          <w:sz w:val="20"/>
          <w:szCs w:val="20"/>
        </w:rPr>
        <w:t>ndo</w:t>
      </w:r>
      <w:r w:rsidR="00BC2DBF" w:rsidRPr="00D20FFF">
        <w:rPr>
          <w:rFonts w:ascii="Leelawadee" w:hAnsi="Leelawadee" w:cs="Leelawadee"/>
          <w:bCs/>
          <w:sz w:val="20"/>
          <w:szCs w:val="20"/>
        </w:rPr>
        <w:t xml:space="preserve"> integralmente todos os deveres e obrigações relativos</w:t>
      </w:r>
      <w:r w:rsidR="00BC2DBF">
        <w:rPr>
          <w:rFonts w:ascii="Leelawadee" w:hAnsi="Leelawadee" w:cs="Leelawadee"/>
          <w:bCs/>
          <w:sz w:val="20"/>
          <w:szCs w:val="20"/>
        </w:rPr>
        <w:t xml:space="preserve"> </w:t>
      </w:r>
      <w:r w:rsidR="002C2F38">
        <w:rPr>
          <w:rFonts w:ascii="Leelawadee" w:hAnsi="Leelawadee" w:cs="Leelawadee"/>
          <w:bCs/>
          <w:sz w:val="20"/>
          <w:szCs w:val="20"/>
        </w:rPr>
        <w:t>ao Contrato de Cessão</w:t>
      </w:r>
      <w:r w:rsidR="00B42C4A">
        <w:rPr>
          <w:rFonts w:ascii="Leelawadee" w:hAnsi="Leelawadee" w:cs="Leelawadee"/>
          <w:bCs/>
          <w:sz w:val="20"/>
          <w:szCs w:val="20"/>
        </w:rPr>
        <w:t>.</w:t>
      </w:r>
      <w:r w:rsidR="00A23A33">
        <w:rPr>
          <w:rFonts w:ascii="Leelawadee" w:hAnsi="Leelawadee" w:cs="Leelawadee"/>
          <w:bCs/>
          <w:sz w:val="20"/>
          <w:szCs w:val="20"/>
        </w:rPr>
        <w:t xml:space="preserve"> </w:t>
      </w:r>
    </w:p>
    <w:p w14:paraId="77986650" w14:textId="6A63E21E" w:rsidR="002E2DF9" w:rsidRDefault="002E2DF9" w:rsidP="00ED7727">
      <w:pPr>
        <w:pStyle w:val="Recuodecorpodetexto"/>
        <w:spacing w:line="360" w:lineRule="auto"/>
        <w:rPr>
          <w:rFonts w:ascii="Leelawadee" w:hAnsi="Leelawadee" w:cs="Leelawadee"/>
          <w:bCs/>
          <w:sz w:val="20"/>
        </w:rPr>
      </w:pPr>
    </w:p>
    <w:p w14:paraId="57E6EDA0" w14:textId="5ADB52B8" w:rsidR="004231BB" w:rsidRDefault="004231BB" w:rsidP="004231BB">
      <w:pPr>
        <w:spacing w:line="360" w:lineRule="auto"/>
        <w:jc w:val="both"/>
        <w:rPr>
          <w:rFonts w:ascii="Leelawadee" w:hAnsi="Leelawadee" w:cs="Leelawadee"/>
          <w:sz w:val="20"/>
          <w:szCs w:val="20"/>
        </w:rPr>
      </w:pPr>
      <w:r>
        <w:rPr>
          <w:rFonts w:ascii="Leelawadee" w:hAnsi="Leelawadee" w:cs="Leelawadee"/>
          <w:sz w:val="20"/>
          <w:szCs w:val="20"/>
        </w:rPr>
        <w:t>2.2.</w:t>
      </w:r>
      <w:r>
        <w:rPr>
          <w:rFonts w:ascii="Leelawadee" w:hAnsi="Leelawadee" w:cs="Leelawadee"/>
          <w:sz w:val="20"/>
          <w:szCs w:val="20"/>
        </w:rPr>
        <w:tab/>
        <w:t>Deste modo, em razão da sub-rogação da posição do Cedente pelo FII Guardian, a definição de “Cedente” n</w:t>
      </w:r>
      <w:r w:rsidR="002556C9">
        <w:rPr>
          <w:rFonts w:ascii="Leelawadee" w:hAnsi="Leelawadee" w:cs="Leelawadee"/>
          <w:sz w:val="20"/>
          <w:szCs w:val="20"/>
        </w:rPr>
        <w:t>o</w:t>
      </w:r>
      <w:r>
        <w:rPr>
          <w:rFonts w:ascii="Leelawadee" w:hAnsi="Leelawadee" w:cs="Leelawadee"/>
          <w:sz w:val="20"/>
          <w:szCs w:val="20"/>
        </w:rPr>
        <w:t xml:space="preserve"> </w:t>
      </w:r>
      <w:r w:rsidR="002556C9">
        <w:rPr>
          <w:rFonts w:ascii="Leelawadee" w:hAnsi="Leelawadee" w:cs="Leelawadee"/>
          <w:bCs/>
          <w:sz w:val="20"/>
          <w:szCs w:val="20"/>
        </w:rPr>
        <w:t>Contrato de Cessão</w:t>
      </w:r>
      <w:r>
        <w:rPr>
          <w:rFonts w:ascii="Leelawadee" w:hAnsi="Leelawadee" w:cs="Leelawadee"/>
          <w:sz w:val="20"/>
          <w:szCs w:val="20"/>
        </w:rPr>
        <w:t xml:space="preserve"> passa doravante a referir-se ao FII Guardian, </w:t>
      </w:r>
      <w:ins w:id="13" w:author="i2a advogados" w:date="2021-01-13T16:20:00Z">
        <w:r w:rsidR="003A0191">
          <w:rPr>
            <w:rFonts w:ascii="Leelawadee" w:hAnsi="Leelawadee" w:cs="Leelawadee"/>
            <w:sz w:val="20"/>
            <w:szCs w:val="20"/>
          </w:rPr>
          <w:t>de modo que as referências do preâmbu</w:t>
        </w:r>
      </w:ins>
      <w:ins w:id="14" w:author="i2a advogados" w:date="2021-01-13T16:21:00Z">
        <w:r w:rsidR="003A0191">
          <w:rPr>
            <w:rFonts w:ascii="Leelawadee" w:hAnsi="Leelawadee" w:cs="Leelawadee"/>
            <w:sz w:val="20"/>
            <w:szCs w:val="20"/>
          </w:rPr>
          <w:t xml:space="preserve">lo, </w:t>
        </w:r>
      </w:ins>
      <w:r>
        <w:rPr>
          <w:rFonts w:ascii="Leelawadee" w:hAnsi="Leelawadee" w:cs="Leelawadee"/>
          <w:sz w:val="20"/>
          <w:szCs w:val="20"/>
        </w:rPr>
        <w:t>bem como os dados de contato passam a ser o</w:t>
      </w:r>
      <w:r w:rsidR="002556C9">
        <w:rPr>
          <w:rFonts w:ascii="Leelawadee" w:hAnsi="Leelawadee" w:cs="Leelawadee"/>
          <w:sz w:val="20"/>
          <w:szCs w:val="20"/>
        </w:rPr>
        <w:t>s</w:t>
      </w:r>
      <w:r>
        <w:rPr>
          <w:rFonts w:ascii="Leelawadee" w:hAnsi="Leelawadee" w:cs="Leelawadee"/>
          <w:sz w:val="20"/>
          <w:szCs w:val="20"/>
        </w:rPr>
        <w:t xml:space="preserve"> seguinte</w:t>
      </w:r>
      <w:r w:rsidR="002556C9">
        <w:rPr>
          <w:rFonts w:ascii="Leelawadee" w:hAnsi="Leelawadee" w:cs="Leelawadee"/>
          <w:sz w:val="20"/>
          <w:szCs w:val="20"/>
        </w:rPr>
        <w:t>s</w:t>
      </w:r>
      <w:r>
        <w:rPr>
          <w:rFonts w:ascii="Leelawadee" w:hAnsi="Leelawadee" w:cs="Leelawadee"/>
          <w:sz w:val="20"/>
          <w:szCs w:val="20"/>
        </w:rPr>
        <w:t>:</w:t>
      </w:r>
    </w:p>
    <w:p w14:paraId="6FFA2B0A" w14:textId="3E16B08E" w:rsidR="004231BB" w:rsidRDefault="004231BB" w:rsidP="00ED7727">
      <w:pPr>
        <w:pStyle w:val="Recuodecorpodetexto"/>
        <w:spacing w:line="360" w:lineRule="auto"/>
        <w:rPr>
          <w:ins w:id="15" w:author="i2a advogados" w:date="2021-01-13T15:46:00Z"/>
          <w:rFonts w:ascii="Leelawadee" w:hAnsi="Leelawadee" w:cs="Leelawadee"/>
          <w:bCs/>
          <w:sz w:val="20"/>
        </w:rPr>
      </w:pPr>
    </w:p>
    <w:p w14:paraId="078001FE" w14:textId="2B0148F8" w:rsidR="00126800" w:rsidRDefault="00126800" w:rsidP="00126800">
      <w:pPr>
        <w:autoSpaceDE w:val="0"/>
        <w:autoSpaceDN w:val="0"/>
        <w:adjustRightInd w:val="0"/>
        <w:spacing w:line="360" w:lineRule="auto"/>
        <w:ind w:left="709"/>
        <w:jc w:val="both"/>
        <w:rPr>
          <w:ins w:id="16" w:author="i2a advogados" w:date="2021-01-13T16:21:00Z"/>
          <w:rFonts w:ascii="Leelawadee" w:hAnsi="Leelawadee" w:cs="Leelawadee"/>
          <w:i/>
          <w:iCs/>
          <w:sz w:val="20"/>
        </w:rPr>
      </w:pPr>
      <w:ins w:id="17" w:author="i2a advogados" w:date="2021-01-13T15:46:00Z">
        <w:r>
          <w:rPr>
            <w:rFonts w:ascii="Leelawadee" w:hAnsi="Leelawadee" w:cs="Leelawadee"/>
            <w:b/>
            <w:bCs/>
            <w:i/>
            <w:iCs/>
            <w:sz w:val="20"/>
            <w:szCs w:val="20"/>
          </w:rPr>
          <w:lastRenderedPageBreak/>
          <w:t>“</w:t>
        </w:r>
        <w:r w:rsidRPr="00126800">
          <w:rPr>
            <w:rFonts w:ascii="Leelawadee" w:hAnsi="Leelawadee" w:cs="Leelawadee"/>
            <w:b/>
            <w:bCs/>
            <w:i/>
            <w:iCs/>
            <w:sz w:val="20"/>
            <w:szCs w:val="20"/>
            <w:rPrChange w:id="18" w:author="i2a advogados" w:date="2021-01-13T15:47:00Z">
              <w:rPr>
                <w:rFonts w:ascii="Leelawadee" w:hAnsi="Leelawadee" w:cs="Leelawadee"/>
                <w:b/>
                <w:bCs/>
                <w:sz w:val="20"/>
                <w:szCs w:val="20"/>
              </w:rPr>
            </w:rPrChange>
          </w:rPr>
          <w:t>FUNDO DE INVESTIMENTO IMOBILIÁRIO GUARDIAN LOGÍSTICA</w:t>
        </w:r>
        <w:r w:rsidRPr="00126800">
          <w:rPr>
            <w:rFonts w:ascii="Leelawadee" w:hAnsi="Leelawadee" w:cs="Leelawadee"/>
            <w:i/>
            <w:iCs/>
            <w:sz w:val="20"/>
            <w:szCs w:val="20"/>
            <w:rPrChange w:id="19" w:author="i2a advogados" w:date="2021-01-13T15:47:00Z">
              <w:rPr>
                <w:rFonts w:ascii="Leelawadee" w:hAnsi="Leelawadee" w:cs="Leelawadee"/>
                <w:sz w:val="20"/>
                <w:szCs w:val="20"/>
              </w:rPr>
            </w:rPrChange>
          </w:rPr>
          <w:t>, fundo de investimento imobiliário, inscrito no CNPJ sob o nº 37.295.919/0001-60 (“</w:t>
        </w:r>
        <w:r w:rsidRPr="00126800">
          <w:rPr>
            <w:rFonts w:ascii="Leelawadee" w:hAnsi="Leelawadee" w:cs="Leelawadee"/>
            <w:i/>
            <w:iCs/>
            <w:sz w:val="20"/>
            <w:szCs w:val="20"/>
            <w:u w:val="single"/>
            <w:rPrChange w:id="20" w:author="i2a advogados" w:date="2021-01-13T15:47:00Z">
              <w:rPr>
                <w:rFonts w:ascii="Leelawadee" w:hAnsi="Leelawadee" w:cs="Leelawadee"/>
                <w:sz w:val="20"/>
                <w:szCs w:val="20"/>
                <w:u w:val="single"/>
              </w:rPr>
            </w:rPrChange>
          </w:rPr>
          <w:t>Fundo</w:t>
        </w:r>
        <w:r w:rsidRPr="00126800">
          <w:rPr>
            <w:rFonts w:ascii="Leelawadee" w:hAnsi="Leelawadee" w:cs="Leelawadee"/>
            <w:i/>
            <w:iCs/>
            <w:sz w:val="20"/>
            <w:szCs w:val="20"/>
            <w:rPrChange w:id="21" w:author="i2a advogados" w:date="2021-01-13T15:47:00Z">
              <w:rPr>
                <w:rFonts w:ascii="Leelawadee" w:hAnsi="Leelawadee" w:cs="Leelawadee"/>
                <w:sz w:val="20"/>
                <w:szCs w:val="20"/>
              </w:rPr>
            </w:rPrChange>
          </w:rPr>
          <w:t>”), na qualidade de interveniente anuente, registrado na Comissão de Valores Mobiliários (“</w:t>
        </w:r>
        <w:r w:rsidRPr="00126800">
          <w:rPr>
            <w:rFonts w:ascii="Leelawadee" w:hAnsi="Leelawadee" w:cs="Leelawadee"/>
            <w:i/>
            <w:iCs/>
            <w:sz w:val="20"/>
            <w:szCs w:val="20"/>
            <w:u w:val="single"/>
            <w:rPrChange w:id="22" w:author="i2a advogados" w:date="2021-01-13T15:47:00Z">
              <w:rPr>
                <w:rFonts w:ascii="Leelawadee" w:hAnsi="Leelawadee" w:cs="Leelawadee"/>
                <w:sz w:val="20"/>
                <w:szCs w:val="20"/>
                <w:u w:val="single"/>
              </w:rPr>
            </w:rPrChange>
          </w:rPr>
          <w:t>CVM</w:t>
        </w:r>
        <w:r w:rsidRPr="00126800">
          <w:rPr>
            <w:rFonts w:ascii="Leelawadee" w:hAnsi="Leelawadee" w:cs="Leelawadee"/>
            <w:i/>
            <w:iCs/>
            <w:sz w:val="20"/>
            <w:szCs w:val="20"/>
            <w:rPrChange w:id="23" w:author="i2a advogados" w:date="2021-01-13T15:47:00Z">
              <w:rPr>
                <w:rFonts w:ascii="Leelawadee" w:hAnsi="Leelawadee" w:cs="Leelawadee"/>
                <w:sz w:val="20"/>
                <w:szCs w:val="20"/>
              </w:rPr>
            </w:rPrChange>
          </w:rPr>
          <w:t>”), constituído sob a forma de condomínio fechado, regido pela Lei nº 8.668, de 25 de junho de 1993, conforme alterada (“</w:t>
        </w:r>
        <w:r w:rsidRPr="00126800">
          <w:rPr>
            <w:rFonts w:ascii="Leelawadee" w:hAnsi="Leelawadee" w:cs="Leelawadee"/>
            <w:i/>
            <w:iCs/>
            <w:sz w:val="20"/>
            <w:szCs w:val="20"/>
            <w:u w:val="single"/>
            <w:rPrChange w:id="24" w:author="i2a advogados" w:date="2021-01-13T15:47:00Z">
              <w:rPr>
                <w:rFonts w:ascii="Leelawadee" w:hAnsi="Leelawadee" w:cs="Leelawadee"/>
                <w:sz w:val="20"/>
                <w:szCs w:val="20"/>
                <w:u w:val="single"/>
              </w:rPr>
            </w:rPrChange>
          </w:rPr>
          <w:t>Lei nº 8.668/93</w:t>
        </w:r>
        <w:r w:rsidRPr="00126800">
          <w:rPr>
            <w:rFonts w:ascii="Leelawadee" w:hAnsi="Leelawadee" w:cs="Leelawadee"/>
            <w:i/>
            <w:iCs/>
            <w:sz w:val="20"/>
            <w:szCs w:val="20"/>
            <w:rPrChange w:id="25" w:author="i2a advogados" w:date="2021-01-13T15:47:00Z">
              <w:rPr>
                <w:rFonts w:ascii="Leelawadee" w:hAnsi="Leelawadee" w:cs="Leelawadee"/>
                <w:sz w:val="20"/>
                <w:szCs w:val="20"/>
              </w:rPr>
            </w:rPrChange>
          </w:rPr>
          <w:t>”), pela Instrução da CVM nº 472, de 31 de outubro de 2008, conforme alterada (“</w:t>
        </w:r>
        <w:r w:rsidRPr="00126800">
          <w:rPr>
            <w:rFonts w:ascii="Leelawadee" w:hAnsi="Leelawadee" w:cs="Leelawadee"/>
            <w:i/>
            <w:iCs/>
            <w:sz w:val="20"/>
            <w:szCs w:val="20"/>
            <w:u w:val="single"/>
            <w:rPrChange w:id="26" w:author="i2a advogados" w:date="2021-01-13T15:47:00Z">
              <w:rPr>
                <w:rFonts w:ascii="Leelawadee" w:hAnsi="Leelawadee" w:cs="Leelawadee"/>
                <w:sz w:val="20"/>
                <w:szCs w:val="20"/>
                <w:u w:val="single"/>
              </w:rPr>
            </w:rPrChange>
          </w:rPr>
          <w:t>Instrução CVM 472</w:t>
        </w:r>
        <w:r w:rsidRPr="00126800">
          <w:rPr>
            <w:rFonts w:ascii="Leelawadee" w:hAnsi="Leelawadee" w:cs="Leelawadee"/>
            <w:i/>
            <w:iCs/>
            <w:sz w:val="20"/>
            <w:szCs w:val="20"/>
            <w:rPrChange w:id="27" w:author="i2a advogados" w:date="2021-01-13T15:47:00Z">
              <w:rPr>
                <w:rFonts w:ascii="Leelawadee" w:hAnsi="Leelawadee" w:cs="Leelawadee"/>
                <w:sz w:val="20"/>
                <w:szCs w:val="20"/>
              </w:rPr>
            </w:rPrChange>
          </w:rPr>
          <w:t xml:space="preserve">”) e pelo Regulamento (conforme abaixo definido), neste ato representado pela </w:t>
        </w:r>
        <w:r w:rsidRPr="00126800">
          <w:rPr>
            <w:rFonts w:ascii="Leelawadee" w:hAnsi="Leelawadee" w:cs="Leelawadee"/>
            <w:b/>
            <w:bCs/>
            <w:i/>
            <w:iCs/>
            <w:sz w:val="20"/>
            <w:szCs w:val="20"/>
            <w:rPrChange w:id="28" w:author="i2a advogados" w:date="2021-01-13T15:47:00Z">
              <w:rPr>
                <w:rFonts w:ascii="Leelawadee" w:hAnsi="Leelawadee" w:cs="Leelawadee"/>
                <w:b/>
                <w:bCs/>
                <w:sz w:val="20"/>
                <w:szCs w:val="20"/>
              </w:rPr>
            </w:rPrChange>
          </w:rPr>
          <w:t>BRL TRUST DISTRIBUIDORA DE TÍTULOS E VALORES MOBILIÁRIOS S.A.</w:t>
        </w:r>
        <w:r w:rsidRPr="00126800">
          <w:rPr>
            <w:rFonts w:ascii="Leelawadee" w:hAnsi="Leelawadee" w:cs="Leelawadee"/>
            <w:i/>
            <w:iCs/>
            <w:sz w:val="20"/>
            <w:szCs w:val="20"/>
            <w:rPrChange w:id="29" w:author="i2a advogados" w:date="2021-01-13T15:47:00Z">
              <w:rPr>
                <w:rFonts w:ascii="Leelawadee" w:hAnsi="Leelawadee" w:cs="Leelawadee"/>
                <w:sz w:val="20"/>
                <w:szCs w:val="20"/>
              </w:rPr>
            </w:rPrChange>
          </w:rPr>
          <w:t>, com sede na Rua Iguatemi, nº 151 – 19º andar – Itaim Bibi, na Cidade de São Paulo, Estado de São Paulo, inscrita no CNPJ sob o nº 13.486.793/0001-42, devidamente autorizada pela Comissão de Valores Mobiliários (“</w:t>
        </w:r>
        <w:r w:rsidRPr="00126800">
          <w:rPr>
            <w:rFonts w:ascii="Leelawadee" w:hAnsi="Leelawadee" w:cs="Leelawadee"/>
            <w:i/>
            <w:iCs/>
            <w:sz w:val="20"/>
            <w:szCs w:val="20"/>
            <w:u w:val="single"/>
            <w:rPrChange w:id="30" w:author="i2a advogados" w:date="2021-01-13T15:47:00Z">
              <w:rPr>
                <w:rFonts w:ascii="Leelawadee" w:hAnsi="Leelawadee" w:cs="Leelawadee"/>
                <w:sz w:val="20"/>
                <w:szCs w:val="20"/>
                <w:u w:val="single"/>
              </w:rPr>
            </w:rPrChange>
          </w:rPr>
          <w:t>CVM</w:t>
        </w:r>
        <w:r w:rsidRPr="00126800">
          <w:rPr>
            <w:rFonts w:ascii="Leelawadee" w:hAnsi="Leelawadee" w:cs="Leelawadee"/>
            <w:i/>
            <w:iCs/>
            <w:sz w:val="20"/>
            <w:szCs w:val="20"/>
            <w:rPrChange w:id="31" w:author="i2a advogados" w:date="2021-01-13T15:47:00Z">
              <w:rPr>
                <w:rFonts w:ascii="Leelawadee" w:hAnsi="Leelawadee" w:cs="Leelawadee"/>
                <w:sz w:val="20"/>
                <w:szCs w:val="20"/>
              </w:rPr>
            </w:rPrChange>
          </w:rPr>
          <w:t>”) para o exercício profissional de administração fiduciária de carteira de valores mobiliários, conforme Ato Declaratório da CVM nº 11.784, expedido em 30 de junho de 2011</w:t>
        </w:r>
        <w:r w:rsidRPr="00126800">
          <w:rPr>
            <w:rFonts w:ascii="Leelawadee" w:hAnsi="Leelawadee" w:cs="Leelawadee"/>
            <w:i/>
            <w:iCs/>
            <w:sz w:val="20"/>
            <w:rPrChange w:id="32" w:author="i2a advogados" w:date="2021-01-13T15:47:00Z">
              <w:rPr>
                <w:rFonts w:ascii="Leelawadee" w:hAnsi="Leelawadee" w:cs="Leelawadee"/>
                <w:sz w:val="20"/>
              </w:rPr>
            </w:rPrChange>
          </w:rPr>
          <w:t>. (“</w:t>
        </w:r>
        <w:r w:rsidRPr="00126800">
          <w:rPr>
            <w:rFonts w:ascii="Leelawadee" w:hAnsi="Leelawadee" w:cs="Leelawadee"/>
            <w:i/>
            <w:iCs/>
            <w:sz w:val="20"/>
            <w:u w:val="single"/>
            <w:rPrChange w:id="33" w:author="i2a advogados" w:date="2021-01-13T15:47:00Z">
              <w:rPr>
                <w:rFonts w:ascii="Leelawadee" w:hAnsi="Leelawadee" w:cs="Leelawadee"/>
                <w:sz w:val="20"/>
              </w:rPr>
            </w:rPrChange>
          </w:rPr>
          <w:t>Cedente</w:t>
        </w:r>
        <w:r w:rsidRPr="00126800">
          <w:rPr>
            <w:rFonts w:ascii="Leelawadee" w:hAnsi="Leelawadee" w:cs="Leelawadee"/>
            <w:i/>
            <w:iCs/>
            <w:sz w:val="20"/>
            <w:rPrChange w:id="34" w:author="i2a advogados" w:date="2021-01-13T15:47:00Z">
              <w:rPr>
                <w:rFonts w:ascii="Leelawadee" w:hAnsi="Leelawadee" w:cs="Leelawadee"/>
                <w:sz w:val="20"/>
              </w:rPr>
            </w:rPrChange>
          </w:rPr>
          <w:t>”)</w:t>
        </w:r>
      </w:ins>
      <w:ins w:id="35" w:author="i2a advogados" w:date="2021-01-13T15:47:00Z">
        <w:r>
          <w:rPr>
            <w:rFonts w:ascii="Leelawadee" w:hAnsi="Leelawadee" w:cs="Leelawadee"/>
            <w:i/>
            <w:iCs/>
            <w:sz w:val="20"/>
          </w:rPr>
          <w:t>”</w:t>
        </w:r>
      </w:ins>
    </w:p>
    <w:p w14:paraId="6B5909B0" w14:textId="51D59C99" w:rsidR="003A0191" w:rsidRDefault="003A0191" w:rsidP="00126800">
      <w:pPr>
        <w:autoSpaceDE w:val="0"/>
        <w:autoSpaceDN w:val="0"/>
        <w:adjustRightInd w:val="0"/>
        <w:spacing w:line="360" w:lineRule="auto"/>
        <w:ind w:left="709"/>
        <w:jc w:val="both"/>
        <w:rPr>
          <w:ins w:id="36" w:author="i2a advogados" w:date="2021-01-13T16:21:00Z"/>
          <w:rFonts w:ascii="Leelawadee" w:hAnsi="Leelawadee" w:cs="Leelawadee"/>
          <w:i/>
          <w:iCs/>
          <w:sz w:val="20"/>
        </w:rPr>
      </w:pPr>
    </w:p>
    <w:p w14:paraId="0AE57692" w14:textId="34BA1A0F" w:rsidR="003A0191" w:rsidRDefault="003A0191" w:rsidP="00126800">
      <w:pPr>
        <w:autoSpaceDE w:val="0"/>
        <w:autoSpaceDN w:val="0"/>
        <w:adjustRightInd w:val="0"/>
        <w:spacing w:line="360" w:lineRule="auto"/>
        <w:ind w:left="709"/>
        <w:jc w:val="both"/>
        <w:rPr>
          <w:ins w:id="37" w:author="i2a advogados" w:date="2021-01-13T15:47:00Z"/>
          <w:rFonts w:ascii="Leelawadee" w:hAnsi="Leelawadee" w:cs="Leelawadee"/>
          <w:i/>
          <w:iCs/>
          <w:sz w:val="20"/>
        </w:rPr>
      </w:pPr>
      <w:ins w:id="38" w:author="i2a advogados" w:date="2021-01-13T16:21:00Z">
        <w:r>
          <w:rPr>
            <w:rFonts w:ascii="Leelawadee" w:hAnsi="Leelawadee" w:cs="Leelawadee"/>
            <w:i/>
            <w:iCs/>
            <w:sz w:val="20"/>
          </w:rPr>
          <w:t>(...)</w:t>
        </w:r>
      </w:ins>
    </w:p>
    <w:p w14:paraId="61DE3475" w14:textId="77777777" w:rsidR="00126800" w:rsidRDefault="00126800">
      <w:pPr>
        <w:autoSpaceDE w:val="0"/>
        <w:autoSpaceDN w:val="0"/>
        <w:adjustRightInd w:val="0"/>
        <w:spacing w:line="360" w:lineRule="auto"/>
        <w:ind w:left="709"/>
        <w:jc w:val="both"/>
        <w:rPr>
          <w:rFonts w:ascii="Leelawadee" w:hAnsi="Leelawadee" w:cs="Leelawadee"/>
          <w:bCs/>
          <w:sz w:val="20"/>
        </w:rPr>
        <w:pPrChange w:id="39" w:author="i2a advogados" w:date="2021-01-13T15:46:00Z">
          <w:pPr>
            <w:pStyle w:val="Recuodecorpodetexto"/>
            <w:spacing w:line="360" w:lineRule="auto"/>
          </w:pPr>
        </w:pPrChange>
      </w:pPr>
    </w:p>
    <w:p w14:paraId="7D5EEABB" w14:textId="48EB0640" w:rsidR="00D7626D" w:rsidRPr="00B432EE" w:rsidRDefault="007A6655" w:rsidP="00B432EE">
      <w:pPr>
        <w:autoSpaceDE w:val="0"/>
        <w:autoSpaceDN w:val="0"/>
        <w:adjustRightInd w:val="0"/>
        <w:spacing w:line="360" w:lineRule="auto"/>
        <w:ind w:left="709"/>
        <w:jc w:val="both"/>
        <w:rPr>
          <w:rFonts w:ascii="Leelawadee" w:hAnsi="Leelawadee" w:cs="Leelawadee"/>
          <w:i/>
          <w:iCs/>
          <w:color w:val="000000"/>
          <w:sz w:val="20"/>
          <w:szCs w:val="20"/>
        </w:rPr>
      </w:pPr>
      <w:r w:rsidRPr="00B432EE">
        <w:rPr>
          <w:rFonts w:ascii="Leelawadee" w:hAnsi="Leelawadee" w:cs="Leelawadee"/>
          <w:i/>
          <w:iCs/>
          <w:sz w:val="20"/>
          <w:szCs w:val="20"/>
        </w:rPr>
        <w:t>“</w:t>
      </w:r>
      <w:r w:rsidR="00D7626D" w:rsidRPr="00B432EE">
        <w:rPr>
          <w:rFonts w:ascii="Leelawadee" w:hAnsi="Leelawadee" w:cs="Leelawadee"/>
          <w:i/>
          <w:iCs/>
          <w:sz w:val="20"/>
          <w:szCs w:val="20"/>
        </w:rPr>
        <w:t>13.1</w:t>
      </w:r>
      <w:r w:rsidR="00D7626D" w:rsidRPr="00B432EE">
        <w:rPr>
          <w:rFonts w:ascii="Leelawadee" w:hAnsi="Leelawadee" w:cs="Leelawadee"/>
          <w:i/>
          <w:iCs/>
          <w:color w:val="000000"/>
          <w:sz w:val="20"/>
          <w:szCs w:val="20"/>
        </w:rPr>
        <w:t>.</w:t>
      </w:r>
      <w:r w:rsidR="00D7626D" w:rsidRPr="00B432EE">
        <w:rPr>
          <w:rFonts w:ascii="Leelawadee" w:hAnsi="Leelawadee" w:cs="Leelawadee"/>
          <w:i/>
          <w:iCs/>
          <w:color w:val="000000"/>
          <w:sz w:val="20"/>
          <w:szCs w:val="20"/>
        </w:rPr>
        <w:tab/>
      </w:r>
      <w:r w:rsidR="00D7626D" w:rsidRPr="00B432EE">
        <w:rPr>
          <w:rFonts w:ascii="Leelawadee" w:hAnsi="Leelawadee" w:cs="Leelawadee"/>
          <w:i/>
          <w:iCs/>
          <w:sz w:val="20"/>
          <w:szCs w:val="20"/>
          <w:u w:val="single"/>
        </w:rPr>
        <w:t>Comunicação</w:t>
      </w:r>
      <w:r w:rsidR="00D7626D" w:rsidRPr="00B432EE">
        <w:rPr>
          <w:rFonts w:ascii="Leelawadee" w:hAnsi="Leelawadee" w:cs="Leelawadee"/>
          <w:i/>
          <w:iCs/>
          <w:sz w:val="20"/>
          <w:szCs w:val="20"/>
        </w:rPr>
        <w:t xml:space="preserve">: </w:t>
      </w:r>
      <w:bookmarkStart w:id="40" w:name="_Ref535178149"/>
      <w:r w:rsidR="00D7626D" w:rsidRPr="00B432EE">
        <w:rPr>
          <w:rFonts w:ascii="Leelawadee" w:hAnsi="Leelawadee" w:cs="Leelawadee"/>
          <w:i/>
          <w:iCs/>
          <w:sz w:val="20"/>
          <w:szCs w:val="20"/>
        </w:rPr>
        <w:t>Todas as comunicações realizadas nos termos deste instrumento devem ser sempre realizadas por escrito, para os endereços abaixo, e serão consideradas recebidas quando entregues, sob protocolo ou mediante “aviso de recebimento” expedido pela Empresa Brasileira de Correios e Telégrafos. As comunicações realizadas por correio eletrônico serão consideradas recebidas na data de seu envio, desde que seu recebimento seja confirmado por meio de indicativo (recibo emitido pela máquina utilizada pelo remetente). A alteração de qualquer dos endereços abaixo deverá ser comunicada às demais Partes</w:t>
      </w:r>
      <w:bookmarkEnd w:id="40"/>
      <w:r w:rsidR="00D7626D" w:rsidRPr="00B432EE">
        <w:rPr>
          <w:rFonts w:ascii="Leelawadee" w:hAnsi="Leelawadee" w:cs="Leelawadee"/>
          <w:i/>
          <w:iCs/>
          <w:sz w:val="20"/>
          <w:szCs w:val="20"/>
        </w:rPr>
        <w:t>.</w:t>
      </w:r>
    </w:p>
    <w:p w14:paraId="3D600776" w14:textId="77777777" w:rsidR="00D7626D" w:rsidRPr="00B432EE" w:rsidRDefault="00D7626D" w:rsidP="00B432EE">
      <w:pPr>
        <w:autoSpaceDE w:val="0"/>
        <w:autoSpaceDN w:val="0"/>
        <w:adjustRightInd w:val="0"/>
        <w:spacing w:line="360" w:lineRule="auto"/>
        <w:ind w:left="709"/>
        <w:jc w:val="both"/>
        <w:rPr>
          <w:rFonts w:ascii="Leelawadee" w:hAnsi="Leelawadee" w:cs="Leelawadee"/>
          <w:i/>
          <w:iCs/>
          <w:color w:val="000000"/>
          <w:sz w:val="20"/>
          <w:szCs w:val="20"/>
        </w:rPr>
      </w:pPr>
    </w:p>
    <w:p w14:paraId="280B19B4" w14:textId="77777777" w:rsidR="00D7626D" w:rsidRPr="00B432EE" w:rsidRDefault="00D7626D" w:rsidP="00B432EE">
      <w:pPr>
        <w:autoSpaceDE w:val="0"/>
        <w:autoSpaceDN w:val="0"/>
        <w:adjustRightInd w:val="0"/>
        <w:spacing w:line="360" w:lineRule="auto"/>
        <w:ind w:left="709"/>
        <w:jc w:val="both"/>
        <w:rPr>
          <w:rFonts w:ascii="Leelawadee" w:hAnsi="Leelawadee" w:cs="Leelawadee"/>
          <w:i/>
          <w:iCs/>
          <w:color w:val="000000"/>
          <w:sz w:val="20"/>
          <w:szCs w:val="20"/>
        </w:rPr>
      </w:pPr>
      <w:r w:rsidRPr="00B432EE">
        <w:rPr>
          <w:rFonts w:ascii="Leelawadee" w:hAnsi="Leelawadee" w:cs="Leelawadee"/>
          <w:i/>
          <w:iCs/>
          <w:color w:val="000000"/>
          <w:sz w:val="20"/>
          <w:szCs w:val="20"/>
        </w:rPr>
        <w:t xml:space="preserve">Para o Cedente: </w:t>
      </w:r>
    </w:p>
    <w:p w14:paraId="00FC090F" w14:textId="446C069B" w:rsidR="00FC0A1A" w:rsidRPr="00FC0A1A" w:rsidRDefault="00FC0A1A" w:rsidP="00FC0A1A">
      <w:pPr>
        <w:widowControl w:val="0"/>
        <w:tabs>
          <w:tab w:val="left" w:pos="720"/>
          <w:tab w:val="left" w:pos="8647"/>
        </w:tabs>
        <w:autoSpaceDE w:val="0"/>
        <w:autoSpaceDN w:val="0"/>
        <w:adjustRightInd w:val="0"/>
        <w:spacing w:line="360" w:lineRule="auto"/>
        <w:ind w:left="708"/>
        <w:jc w:val="both"/>
        <w:rPr>
          <w:rFonts w:ascii="Leelawadee" w:hAnsi="Leelawadee" w:cs="Leelawadee"/>
          <w:i/>
          <w:iCs/>
          <w:sz w:val="20"/>
          <w:szCs w:val="20"/>
        </w:rPr>
      </w:pPr>
      <w:r w:rsidRPr="00B432EE">
        <w:rPr>
          <w:rFonts w:ascii="Leelawadee" w:hAnsi="Leelawadee" w:cs="Leelawadee"/>
          <w:b/>
          <w:bCs/>
          <w:i/>
          <w:iCs/>
          <w:sz w:val="20"/>
          <w:szCs w:val="20"/>
        </w:rPr>
        <w:t>FUNDO DE INVESTIMENTO IMOBILIÁRIO GUARDIAN LOGÍSTICA</w:t>
      </w:r>
      <w:r w:rsidRPr="00B432EE">
        <w:rPr>
          <w:rFonts w:ascii="Leelawadee" w:hAnsi="Leelawadee" w:cs="Leelawadee"/>
          <w:i/>
          <w:iCs/>
          <w:sz w:val="20"/>
          <w:szCs w:val="20"/>
        </w:rPr>
        <w:t>, administrado pela</w:t>
      </w:r>
    </w:p>
    <w:p w14:paraId="67052C5A" w14:textId="2426D668" w:rsidR="00FC0A1A" w:rsidRPr="002B63A1" w:rsidRDefault="00FC0A1A" w:rsidP="00FC0A1A">
      <w:pPr>
        <w:widowControl w:val="0"/>
        <w:tabs>
          <w:tab w:val="left" w:pos="720"/>
          <w:tab w:val="left" w:pos="8647"/>
        </w:tabs>
        <w:autoSpaceDE w:val="0"/>
        <w:autoSpaceDN w:val="0"/>
        <w:adjustRightInd w:val="0"/>
        <w:spacing w:line="360" w:lineRule="auto"/>
        <w:ind w:left="708"/>
        <w:jc w:val="both"/>
        <w:rPr>
          <w:rFonts w:ascii="Leelawadee" w:hAnsi="Leelawadee" w:cs="Leelawadee"/>
          <w:i/>
          <w:iCs/>
          <w:sz w:val="20"/>
          <w:szCs w:val="20"/>
        </w:rPr>
      </w:pPr>
      <w:r w:rsidRPr="002B63A1">
        <w:rPr>
          <w:rFonts w:ascii="Leelawadee" w:hAnsi="Leelawadee" w:cs="Leelawadee" w:hint="cs"/>
          <w:i/>
          <w:iCs/>
          <w:sz w:val="20"/>
          <w:szCs w:val="20"/>
        </w:rPr>
        <w:t>BRL Trust Distribuidora de Títulos e Valores Mobiliários S.A.</w:t>
      </w:r>
    </w:p>
    <w:p w14:paraId="4C83669D" w14:textId="77777777" w:rsidR="00FC0A1A" w:rsidRPr="002B63A1" w:rsidRDefault="00FC0A1A" w:rsidP="00FC0A1A">
      <w:pPr>
        <w:widowControl w:val="0"/>
        <w:tabs>
          <w:tab w:val="left" w:pos="720"/>
          <w:tab w:val="left" w:pos="8647"/>
        </w:tabs>
        <w:autoSpaceDE w:val="0"/>
        <w:autoSpaceDN w:val="0"/>
        <w:adjustRightInd w:val="0"/>
        <w:spacing w:line="360" w:lineRule="auto"/>
        <w:ind w:left="708"/>
        <w:jc w:val="both"/>
        <w:rPr>
          <w:rFonts w:ascii="Leelawadee" w:hAnsi="Leelawadee" w:cs="Leelawadee"/>
          <w:i/>
          <w:iCs/>
          <w:sz w:val="20"/>
          <w:szCs w:val="20"/>
        </w:rPr>
      </w:pPr>
      <w:r w:rsidRPr="002B63A1">
        <w:rPr>
          <w:rFonts w:ascii="Leelawadee" w:hAnsi="Leelawadee" w:cs="Leelawadee" w:hint="cs"/>
          <w:i/>
          <w:iCs/>
          <w:sz w:val="20"/>
          <w:szCs w:val="20"/>
        </w:rPr>
        <w:t>Rua Iguatemi, nº 151, 19º andar, Itaim Bibi</w:t>
      </w:r>
      <w:r w:rsidRPr="002B63A1">
        <w:rPr>
          <w:rFonts w:ascii="Leelawadee" w:hAnsi="Leelawadee" w:cs="Leelawadee"/>
          <w:i/>
          <w:iCs/>
          <w:sz w:val="20"/>
          <w:szCs w:val="20"/>
        </w:rPr>
        <w:t xml:space="preserve"> </w:t>
      </w:r>
    </w:p>
    <w:p w14:paraId="680480C8" w14:textId="77777777" w:rsidR="00FC0A1A" w:rsidRPr="002B63A1" w:rsidRDefault="00FC0A1A" w:rsidP="00FC0A1A">
      <w:pPr>
        <w:widowControl w:val="0"/>
        <w:tabs>
          <w:tab w:val="left" w:pos="720"/>
          <w:tab w:val="left" w:pos="8647"/>
        </w:tabs>
        <w:autoSpaceDE w:val="0"/>
        <w:autoSpaceDN w:val="0"/>
        <w:adjustRightInd w:val="0"/>
        <w:spacing w:line="360" w:lineRule="auto"/>
        <w:ind w:left="708"/>
        <w:jc w:val="both"/>
        <w:rPr>
          <w:rFonts w:ascii="Leelawadee" w:hAnsi="Leelawadee" w:cs="Leelawadee"/>
          <w:i/>
          <w:iCs/>
          <w:sz w:val="20"/>
          <w:szCs w:val="20"/>
        </w:rPr>
      </w:pPr>
      <w:r w:rsidRPr="002B63A1">
        <w:rPr>
          <w:rFonts w:ascii="Leelawadee" w:hAnsi="Leelawadee" w:cs="Leelawadee"/>
          <w:i/>
          <w:iCs/>
          <w:sz w:val="20"/>
          <w:szCs w:val="20"/>
        </w:rPr>
        <w:t>São Paulo - SP</w:t>
      </w:r>
    </w:p>
    <w:p w14:paraId="0FCD5A24" w14:textId="77777777" w:rsidR="00FC0A1A" w:rsidRPr="002B63A1" w:rsidRDefault="00FC0A1A" w:rsidP="00FC0A1A">
      <w:pPr>
        <w:widowControl w:val="0"/>
        <w:tabs>
          <w:tab w:val="left" w:pos="720"/>
          <w:tab w:val="left" w:pos="8647"/>
        </w:tabs>
        <w:autoSpaceDE w:val="0"/>
        <w:autoSpaceDN w:val="0"/>
        <w:adjustRightInd w:val="0"/>
        <w:spacing w:line="360" w:lineRule="auto"/>
        <w:ind w:left="708"/>
        <w:jc w:val="both"/>
        <w:rPr>
          <w:rFonts w:ascii="Leelawadee" w:hAnsi="Leelawadee" w:cs="Leelawadee"/>
          <w:i/>
          <w:iCs/>
          <w:sz w:val="20"/>
          <w:szCs w:val="20"/>
        </w:rPr>
      </w:pPr>
      <w:r w:rsidRPr="002B63A1">
        <w:rPr>
          <w:rFonts w:ascii="Leelawadee" w:hAnsi="Leelawadee" w:cs="Leelawadee"/>
          <w:i/>
          <w:iCs/>
          <w:sz w:val="20"/>
          <w:szCs w:val="20"/>
        </w:rPr>
        <w:t>At.: Daniela Bonifácio e Sérgio Dias</w:t>
      </w:r>
    </w:p>
    <w:p w14:paraId="5407D69E" w14:textId="77777777" w:rsidR="00FC0A1A" w:rsidRPr="002B63A1" w:rsidRDefault="00FC0A1A" w:rsidP="00FC0A1A">
      <w:pPr>
        <w:widowControl w:val="0"/>
        <w:tabs>
          <w:tab w:val="left" w:pos="720"/>
          <w:tab w:val="left" w:pos="8647"/>
        </w:tabs>
        <w:autoSpaceDE w:val="0"/>
        <w:autoSpaceDN w:val="0"/>
        <w:adjustRightInd w:val="0"/>
        <w:spacing w:line="360" w:lineRule="auto"/>
        <w:ind w:left="708"/>
        <w:jc w:val="both"/>
        <w:rPr>
          <w:rFonts w:ascii="Leelawadee" w:hAnsi="Leelawadee" w:cs="Leelawadee"/>
          <w:i/>
          <w:iCs/>
          <w:sz w:val="20"/>
          <w:szCs w:val="20"/>
        </w:rPr>
      </w:pPr>
      <w:r w:rsidRPr="002B63A1">
        <w:rPr>
          <w:rFonts w:ascii="Leelawadee" w:hAnsi="Leelawadee" w:cs="Leelawadee"/>
          <w:i/>
          <w:iCs/>
          <w:sz w:val="20"/>
          <w:szCs w:val="20"/>
        </w:rPr>
        <w:t xml:space="preserve">Tel.: (11) 3133 0350 </w:t>
      </w:r>
    </w:p>
    <w:p w14:paraId="4BC14670" w14:textId="77777777" w:rsidR="00FC0A1A" w:rsidRPr="002B63A1" w:rsidRDefault="00FC0A1A" w:rsidP="00FC0A1A">
      <w:pPr>
        <w:widowControl w:val="0"/>
        <w:tabs>
          <w:tab w:val="left" w:pos="720"/>
          <w:tab w:val="left" w:pos="8647"/>
        </w:tabs>
        <w:autoSpaceDE w:val="0"/>
        <w:autoSpaceDN w:val="0"/>
        <w:adjustRightInd w:val="0"/>
        <w:spacing w:line="360" w:lineRule="auto"/>
        <w:ind w:left="708"/>
        <w:jc w:val="both"/>
        <w:rPr>
          <w:rFonts w:ascii="Leelawadee" w:hAnsi="Leelawadee" w:cs="Leelawadee"/>
          <w:i/>
          <w:iCs/>
          <w:sz w:val="20"/>
          <w:szCs w:val="20"/>
        </w:rPr>
      </w:pPr>
      <w:r w:rsidRPr="002B63A1">
        <w:rPr>
          <w:rFonts w:ascii="Leelawadee" w:hAnsi="Leelawadee" w:cs="Leelawadee"/>
          <w:i/>
          <w:iCs/>
          <w:sz w:val="20"/>
          <w:szCs w:val="20"/>
        </w:rPr>
        <w:t>E-mail: fii@brltrust.com.br”</w:t>
      </w:r>
    </w:p>
    <w:p w14:paraId="45C6F983" w14:textId="3AD0C754" w:rsidR="00D7626D" w:rsidRDefault="00D7626D" w:rsidP="00ED7727">
      <w:pPr>
        <w:pStyle w:val="Recuodecorpodetexto"/>
        <w:spacing w:line="360" w:lineRule="auto"/>
        <w:rPr>
          <w:ins w:id="41" w:author="i2a advogados" w:date="2021-01-13T15:48:00Z"/>
          <w:rFonts w:ascii="Leelawadee" w:hAnsi="Leelawadee" w:cs="Leelawadee"/>
          <w:bCs/>
          <w:sz w:val="20"/>
        </w:rPr>
      </w:pPr>
    </w:p>
    <w:p w14:paraId="767BBC2D" w14:textId="7F6CE5FF" w:rsidR="00126800" w:rsidRDefault="00DD050D">
      <w:pPr>
        <w:pStyle w:val="Recuodecorpodetexto"/>
        <w:spacing w:line="360" w:lineRule="auto"/>
        <w:ind w:left="0" w:firstLine="0"/>
        <w:rPr>
          <w:ins w:id="42" w:author="i2a advogados" w:date="2021-01-13T15:48:00Z"/>
          <w:rFonts w:ascii="Leelawadee" w:hAnsi="Leelawadee" w:cs="Leelawadee"/>
          <w:bCs/>
          <w:sz w:val="20"/>
        </w:rPr>
        <w:pPrChange w:id="43" w:author="i2a advogados" w:date="2021-01-13T15:59:00Z">
          <w:pPr>
            <w:pStyle w:val="Recuodecorpodetexto"/>
            <w:spacing w:line="360" w:lineRule="auto"/>
          </w:pPr>
        </w:pPrChange>
      </w:pPr>
      <w:ins w:id="44" w:author="i2a advogados" w:date="2021-01-13T15:59:00Z">
        <w:r>
          <w:rPr>
            <w:rFonts w:ascii="Leelawadee" w:hAnsi="Leelawadee" w:cs="Leelawadee"/>
            <w:sz w:val="20"/>
          </w:rPr>
          <w:t>2.</w:t>
        </w:r>
      </w:ins>
      <w:ins w:id="45" w:author="i2a advogados" w:date="2021-01-13T16:20:00Z">
        <w:r w:rsidR="003A0191">
          <w:rPr>
            <w:rFonts w:ascii="Leelawadee" w:hAnsi="Leelawadee" w:cs="Leelawadee"/>
            <w:sz w:val="20"/>
          </w:rPr>
          <w:t>3</w:t>
        </w:r>
      </w:ins>
      <w:ins w:id="46" w:author="i2a advogados" w:date="2021-01-13T15:59:00Z">
        <w:r>
          <w:rPr>
            <w:rFonts w:ascii="Leelawadee" w:hAnsi="Leelawadee" w:cs="Leelawadee"/>
            <w:sz w:val="20"/>
          </w:rPr>
          <w:t>.</w:t>
        </w:r>
        <w:r>
          <w:rPr>
            <w:rFonts w:ascii="Leelawadee" w:hAnsi="Leelawadee" w:cs="Leelawadee"/>
            <w:sz w:val="20"/>
          </w:rPr>
          <w:tab/>
          <w:t>E</w:t>
        </w:r>
      </w:ins>
      <w:ins w:id="47" w:author="i2a advogados" w:date="2021-01-13T15:58:00Z">
        <w:r w:rsidR="00B97E59" w:rsidRPr="00AC4817">
          <w:rPr>
            <w:rFonts w:ascii="Leelawadee" w:hAnsi="Leelawadee" w:cs="Leelawadee"/>
            <w:sz w:val="20"/>
          </w:rPr>
          <w:t xml:space="preserve">m conformidade com o disposto no </w:t>
        </w:r>
        <w:r w:rsidR="00B97E59">
          <w:rPr>
            <w:rFonts w:ascii="Leelawadee" w:hAnsi="Leelawadee" w:cs="Leelawadee"/>
            <w:sz w:val="20"/>
          </w:rPr>
          <w:t>c</w:t>
        </w:r>
        <w:r w:rsidR="00B97E59" w:rsidRPr="00AC4817">
          <w:rPr>
            <w:rFonts w:ascii="Leelawadee" w:hAnsi="Leelawadee" w:cs="Leelawadee"/>
            <w:sz w:val="20"/>
          </w:rPr>
          <w:t>onsiderando</w:t>
        </w:r>
      </w:ins>
      <w:ins w:id="48" w:author="i2a advogados" w:date="2021-01-13T15:59:00Z">
        <w:r>
          <w:rPr>
            <w:rFonts w:ascii="Leelawadee" w:hAnsi="Leelawadee" w:cs="Leelawadee"/>
            <w:sz w:val="20"/>
          </w:rPr>
          <w:t xml:space="preserve"> “d”</w:t>
        </w:r>
      </w:ins>
      <w:ins w:id="49" w:author="i2a advogados" w:date="2021-01-13T15:58:00Z">
        <w:r w:rsidR="00B97E59" w:rsidRPr="00AC4817">
          <w:rPr>
            <w:rFonts w:ascii="Leelawadee" w:hAnsi="Leelawadee" w:cs="Leelawadee"/>
            <w:sz w:val="20"/>
          </w:rPr>
          <w:t xml:space="preserve"> acima, a</w:t>
        </w:r>
        <w:r w:rsidR="00B97E59" w:rsidRPr="00AC4817">
          <w:rPr>
            <w:rFonts w:ascii="Leelawadee" w:hAnsi="Leelawadee" w:cs="Leelawadee"/>
            <w:bCs/>
            <w:sz w:val="20"/>
          </w:rPr>
          <w:t>s Partes resolvem</w:t>
        </w:r>
        <w:r w:rsidR="00B97E59" w:rsidRPr="00AC4817">
          <w:rPr>
            <w:rFonts w:ascii="Leelawadee" w:hAnsi="Leelawadee" w:cs="Leelawadee"/>
            <w:sz w:val="20"/>
          </w:rPr>
          <w:t xml:space="preserve">, </w:t>
        </w:r>
        <w:r w:rsidR="00B97E59">
          <w:rPr>
            <w:rFonts w:ascii="Leelawadee" w:hAnsi="Leelawadee" w:cs="Leelawadee"/>
            <w:sz w:val="20"/>
          </w:rPr>
          <w:t xml:space="preserve">para refletir as deliberações da </w:t>
        </w:r>
        <w:r w:rsidR="00B97E59" w:rsidRPr="009D5ADB">
          <w:rPr>
            <w:rFonts w:ascii="Leelawadee" w:hAnsi="Leelawadee" w:cs="Leelawadee" w:hint="cs"/>
            <w:sz w:val="20"/>
          </w:rPr>
          <w:t>Assembleia Geral de Titulares dos CRI</w:t>
        </w:r>
        <w:r w:rsidR="00B97E59">
          <w:rPr>
            <w:rFonts w:ascii="Leelawadee" w:hAnsi="Leelawadee" w:cs="Leelawadee"/>
            <w:sz w:val="20"/>
          </w:rPr>
          <w:t xml:space="preserve"> realizada</w:t>
        </w:r>
        <w:r>
          <w:rPr>
            <w:rFonts w:ascii="Leelawadee" w:hAnsi="Leelawadee" w:cs="Leelawadee"/>
            <w:sz w:val="20"/>
          </w:rPr>
          <w:t>,</w:t>
        </w:r>
        <w:r w:rsidR="00B97E59">
          <w:rPr>
            <w:rFonts w:ascii="Leelawadee" w:hAnsi="Leelawadee" w:cs="Leelawadee"/>
            <w:sz w:val="20"/>
          </w:rPr>
          <w:t xml:space="preserve"> </w:t>
        </w:r>
      </w:ins>
      <w:ins w:id="50" w:author="i2a advogados" w:date="2021-01-13T16:18:00Z">
        <w:r w:rsidR="005749BE">
          <w:rPr>
            <w:rFonts w:ascii="Leelawadee" w:hAnsi="Leelawadee" w:cs="Leelawadee"/>
            <w:sz w:val="20"/>
          </w:rPr>
          <w:t>de modo a atu</w:t>
        </w:r>
      </w:ins>
      <w:ins w:id="51" w:author="i2a advogados" w:date="2021-01-13T16:19:00Z">
        <w:r w:rsidR="005749BE">
          <w:rPr>
            <w:rFonts w:ascii="Leelawadee" w:hAnsi="Leelawadee" w:cs="Leelawadee"/>
            <w:sz w:val="20"/>
          </w:rPr>
          <w:t>alizar as características d</w:t>
        </w:r>
      </w:ins>
      <w:ins w:id="52" w:author="i2a advogados" w:date="2021-01-13T16:22:00Z">
        <w:r w:rsidR="006F7367">
          <w:rPr>
            <w:rFonts w:ascii="Leelawadee" w:hAnsi="Leelawadee" w:cs="Leelawadee"/>
            <w:sz w:val="20"/>
          </w:rPr>
          <w:t>a</w:t>
        </w:r>
      </w:ins>
      <w:ins w:id="53" w:author="i2a advogados" w:date="2021-01-13T16:19:00Z">
        <w:r w:rsidR="005749BE">
          <w:rPr>
            <w:rFonts w:ascii="Leelawadee" w:hAnsi="Leelawadee" w:cs="Leelawadee"/>
            <w:sz w:val="20"/>
          </w:rPr>
          <w:t xml:space="preserve"> </w:t>
        </w:r>
      </w:ins>
      <w:ins w:id="54" w:author="i2a advogados" w:date="2021-01-13T16:22:00Z">
        <w:r w:rsidR="006F7367">
          <w:rPr>
            <w:rFonts w:ascii="Leelawadee" w:hAnsi="Leelawadee" w:cs="Leelawadee"/>
            <w:sz w:val="20"/>
          </w:rPr>
          <w:t>CCI</w:t>
        </w:r>
      </w:ins>
      <w:ins w:id="55" w:author="i2a advogados" w:date="2021-01-13T16:19:00Z">
        <w:r w:rsidR="005749BE">
          <w:rPr>
            <w:rFonts w:ascii="Leelawadee" w:hAnsi="Leelawadee" w:cs="Leelawadee"/>
            <w:sz w:val="20"/>
          </w:rPr>
          <w:t xml:space="preserve"> constantes do </w:t>
        </w:r>
      </w:ins>
      <w:ins w:id="56" w:author="i2a advogados" w:date="2021-01-13T15:58:00Z">
        <w:r w:rsidR="00B97E59">
          <w:rPr>
            <w:rFonts w:ascii="Leelawadee" w:hAnsi="Leelawadee" w:cs="Leelawadee"/>
            <w:sz w:val="20"/>
          </w:rPr>
          <w:t>Anexo II</w:t>
        </w:r>
        <w:r>
          <w:rPr>
            <w:rFonts w:ascii="Leelawadee" w:hAnsi="Leelawadee" w:cs="Leelawadee"/>
            <w:sz w:val="20"/>
          </w:rPr>
          <w:t xml:space="preserve"> </w:t>
        </w:r>
      </w:ins>
      <w:ins w:id="57" w:author="i2a advogados" w:date="2021-01-13T16:19:00Z">
        <w:r w:rsidR="005749BE">
          <w:rPr>
            <w:rFonts w:ascii="Leelawadee" w:hAnsi="Leelawadee" w:cs="Leelawadee"/>
            <w:sz w:val="20"/>
          </w:rPr>
          <w:t xml:space="preserve">do Contrato de Cessão, bem como atualizar </w:t>
        </w:r>
        <w:r w:rsidR="009872C5">
          <w:rPr>
            <w:rFonts w:ascii="Leelawadee" w:hAnsi="Leelawadee" w:cs="Leelawadee"/>
            <w:sz w:val="20"/>
          </w:rPr>
          <w:t>a declaração constante do Anexo</w:t>
        </w:r>
      </w:ins>
      <w:ins w:id="58" w:author="i2a advogados" w:date="2021-01-13T15:58:00Z">
        <w:r>
          <w:rPr>
            <w:rFonts w:ascii="Leelawadee" w:hAnsi="Leelawadee" w:cs="Leelawadee"/>
            <w:sz w:val="20"/>
          </w:rPr>
          <w:t xml:space="preserve"> IV</w:t>
        </w:r>
        <w:r w:rsidR="00B97E59">
          <w:rPr>
            <w:rFonts w:ascii="Leelawadee" w:hAnsi="Leelawadee" w:cs="Leelawadee"/>
            <w:sz w:val="20"/>
          </w:rPr>
          <w:t xml:space="preserve"> </w:t>
        </w:r>
      </w:ins>
      <w:ins w:id="59" w:author="i2a advogados" w:date="2021-01-13T16:19:00Z">
        <w:r w:rsidR="009872C5">
          <w:rPr>
            <w:rFonts w:ascii="Leelawadee" w:hAnsi="Leelawadee" w:cs="Leelawadee"/>
            <w:sz w:val="20"/>
          </w:rPr>
          <w:t>do Contrato de C</w:t>
        </w:r>
      </w:ins>
      <w:ins w:id="60" w:author="i2a advogados" w:date="2021-01-13T16:20:00Z">
        <w:r w:rsidR="009872C5">
          <w:rPr>
            <w:rFonts w:ascii="Leelawadee" w:hAnsi="Leelawadee" w:cs="Leelawadee"/>
            <w:sz w:val="20"/>
          </w:rPr>
          <w:t xml:space="preserve">essão, os quais passarão a vigorar </w:t>
        </w:r>
      </w:ins>
      <w:ins w:id="61" w:author="i2a advogados" w:date="2021-01-13T15:58:00Z">
        <w:r w:rsidR="00B97E59">
          <w:rPr>
            <w:rFonts w:ascii="Leelawadee" w:hAnsi="Leelawadee" w:cs="Leelawadee"/>
            <w:sz w:val="20"/>
          </w:rPr>
          <w:t xml:space="preserve">na forma </w:t>
        </w:r>
      </w:ins>
      <w:ins w:id="62" w:author="i2a advogados" w:date="2021-01-13T16:20:00Z">
        <w:r w:rsidR="009872C5">
          <w:rPr>
            <w:rFonts w:ascii="Leelawadee" w:hAnsi="Leelawadee" w:cs="Leelawadee"/>
            <w:sz w:val="20"/>
          </w:rPr>
          <w:t xml:space="preserve">prevista </w:t>
        </w:r>
      </w:ins>
      <w:ins w:id="63" w:author="i2a advogados" w:date="2021-01-13T15:58:00Z">
        <w:r w:rsidR="00B97E59">
          <w:rPr>
            <w:rFonts w:ascii="Leelawadee" w:hAnsi="Leelawadee" w:cs="Leelawadee"/>
            <w:sz w:val="20"/>
          </w:rPr>
          <w:t>do</w:t>
        </w:r>
      </w:ins>
      <w:ins w:id="64" w:author="i2a advogados" w:date="2021-01-13T16:20:00Z">
        <w:r w:rsidR="009872C5">
          <w:rPr>
            <w:rFonts w:ascii="Leelawadee" w:hAnsi="Leelawadee" w:cs="Leelawadee"/>
            <w:sz w:val="20"/>
          </w:rPr>
          <w:t>s</w:t>
        </w:r>
      </w:ins>
      <w:ins w:id="65" w:author="i2a advogados" w:date="2021-01-13T15:58:00Z">
        <w:r w:rsidR="00B97E59">
          <w:rPr>
            <w:rFonts w:ascii="Leelawadee" w:hAnsi="Leelawadee" w:cs="Leelawadee"/>
            <w:sz w:val="20"/>
          </w:rPr>
          <w:t xml:space="preserve"> Apêndice</w:t>
        </w:r>
      </w:ins>
      <w:ins w:id="66" w:author="i2a advogados" w:date="2021-01-13T16:20:00Z">
        <w:r w:rsidR="009872C5">
          <w:rPr>
            <w:rFonts w:ascii="Leelawadee" w:hAnsi="Leelawadee" w:cs="Leelawadee"/>
            <w:sz w:val="20"/>
          </w:rPr>
          <w:t>s</w:t>
        </w:r>
      </w:ins>
      <w:ins w:id="67" w:author="i2a advogados" w:date="2021-01-13T15:58:00Z">
        <w:r w:rsidR="00B97E59">
          <w:rPr>
            <w:rFonts w:ascii="Leelawadee" w:hAnsi="Leelawadee" w:cs="Leelawadee"/>
            <w:sz w:val="20"/>
          </w:rPr>
          <w:t xml:space="preserve"> </w:t>
        </w:r>
        <w:r>
          <w:rPr>
            <w:rFonts w:ascii="Leelawadee" w:hAnsi="Leelawadee" w:cs="Leelawadee"/>
            <w:sz w:val="20"/>
          </w:rPr>
          <w:t>A e B</w:t>
        </w:r>
        <w:r w:rsidR="00B97E59">
          <w:rPr>
            <w:rFonts w:ascii="Leelawadee" w:hAnsi="Leelawadee" w:cs="Leelawadee"/>
            <w:sz w:val="20"/>
          </w:rPr>
          <w:t xml:space="preserve"> deste Aditamento.</w:t>
        </w:r>
      </w:ins>
    </w:p>
    <w:p w14:paraId="03386333" w14:textId="77777777" w:rsidR="00126800" w:rsidRDefault="00126800" w:rsidP="00ED7727">
      <w:pPr>
        <w:pStyle w:val="Recuodecorpodetexto"/>
        <w:spacing w:line="360" w:lineRule="auto"/>
        <w:rPr>
          <w:rFonts w:ascii="Leelawadee" w:hAnsi="Leelawadee" w:cs="Leelawadee"/>
          <w:bCs/>
          <w:sz w:val="20"/>
        </w:rPr>
      </w:pPr>
    </w:p>
    <w:p w14:paraId="2FF89101" w14:textId="77777777" w:rsidR="007C0244" w:rsidRPr="00AC4817" w:rsidRDefault="007C0244" w:rsidP="007C0244">
      <w:pPr>
        <w:spacing w:line="360" w:lineRule="auto"/>
        <w:rPr>
          <w:rFonts w:ascii="Leelawadee" w:hAnsi="Leelawadee" w:cs="Leelawadee"/>
          <w:b/>
          <w:sz w:val="20"/>
          <w:szCs w:val="20"/>
        </w:rPr>
      </w:pPr>
      <w:r w:rsidRPr="00AC4817">
        <w:rPr>
          <w:rFonts w:ascii="Leelawadee" w:hAnsi="Leelawadee" w:cs="Leelawadee"/>
          <w:b/>
          <w:color w:val="000000"/>
          <w:sz w:val="20"/>
          <w:szCs w:val="20"/>
        </w:rPr>
        <w:t xml:space="preserve">CLÁUSULA TERCEIRA </w:t>
      </w:r>
      <w:r w:rsidRPr="00AC4817">
        <w:rPr>
          <w:rFonts w:ascii="Leelawadee" w:hAnsi="Leelawadee" w:cs="Leelawadee"/>
          <w:b/>
          <w:sz w:val="20"/>
          <w:szCs w:val="20"/>
        </w:rPr>
        <w:t xml:space="preserve">– </w:t>
      </w:r>
      <w:r w:rsidRPr="00AC4817">
        <w:rPr>
          <w:rFonts w:ascii="Leelawadee" w:hAnsi="Leelawadee" w:cs="Leelawadee"/>
          <w:b/>
          <w:color w:val="000000"/>
          <w:sz w:val="20"/>
          <w:szCs w:val="20"/>
        </w:rPr>
        <w:t>DA RATIFICAÇÃO E CONSOLIDAÇÃO</w:t>
      </w:r>
    </w:p>
    <w:p w14:paraId="6DDF9719" w14:textId="77777777" w:rsidR="007C0244" w:rsidRPr="00AC4817" w:rsidRDefault="007C0244" w:rsidP="007C0244">
      <w:pPr>
        <w:spacing w:line="360" w:lineRule="auto"/>
        <w:rPr>
          <w:rFonts w:ascii="Leelawadee" w:hAnsi="Leelawadee" w:cs="Leelawadee"/>
          <w:sz w:val="20"/>
          <w:szCs w:val="20"/>
        </w:rPr>
      </w:pPr>
    </w:p>
    <w:p w14:paraId="35B47BB7" w14:textId="7300B1E2" w:rsidR="007C0244" w:rsidRPr="00AC4817" w:rsidRDefault="007C0244" w:rsidP="007C0244">
      <w:pPr>
        <w:spacing w:line="360" w:lineRule="auto"/>
        <w:jc w:val="both"/>
        <w:rPr>
          <w:rFonts w:ascii="Leelawadee" w:hAnsi="Leelawadee" w:cs="Leelawadee"/>
          <w:sz w:val="20"/>
          <w:szCs w:val="20"/>
        </w:rPr>
      </w:pPr>
      <w:r>
        <w:rPr>
          <w:rFonts w:ascii="Leelawadee" w:hAnsi="Leelawadee" w:cs="Leelawadee"/>
          <w:sz w:val="20"/>
          <w:szCs w:val="20"/>
        </w:rPr>
        <w:lastRenderedPageBreak/>
        <w:t>3</w:t>
      </w:r>
      <w:r w:rsidRPr="00AC4817">
        <w:rPr>
          <w:rFonts w:ascii="Leelawadee" w:hAnsi="Leelawadee" w:cs="Leelawadee"/>
          <w:sz w:val="20"/>
          <w:szCs w:val="20"/>
        </w:rPr>
        <w:t>.1.</w:t>
      </w:r>
      <w:r w:rsidRPr="00AC4817">
        <w:rPr>
          <w:rFonts w:ascii="Leelawadee" w:hAnsi="Leelawadee" w:cs="Leelawadee"/>
          <w:sz w:val="20"/>
          <w:szCs w:val="20"/>
        </w:rPr>
        <w:tab/>
        <w:t>Permanecem inalteradas as demais disposições anteriormente firmadas</w:t>
      </w:r>
      <w:r>
        <w:rPr>
          <w:rFonts w:ascii="Leelawadee" w:hAnsi="Leelawadee" w:cs="Leelawadee"/>
          <w:sz w:val="20"/>
          <w:szCs w:val="20"/>
        </w:rPr>
        <w:t xml:space="preserve"> no Contrato de Cessão</w:t>
      </w:r>
      <w:r w:rsidRPr="00AC4817">
        <w:rPr>
          <w:rFonts w:ascii="Leelawadee" w:hAnsi="Leelawadee" w:cs="Leelawadee"/>
          <w:sz w:val="20"/>
          <w:szCs w:val="20"/>
        </w:rPr>
        <w:t xml:space="preserve">, que não apresentem incompatibilidade com este </w:t>
      </w:r>
      <w:r>
        <w:rPr>
          <w:rFonts w:ascii="Leelawadee" w:hAnsi="Leelawadee" w:cs="Leelawadee"/>
          <w:sz w:val="20"/>
          <w:szCs w:val="20"/>
        </w:rPr>
        <w:t>Primeiro</w:t>
      </w:r>
      <w:r w:rsidRPr="00AC4817">
        <w:rPr>
          <w:rFonts w:ascii="Leelawadee" w:hAnsi="Leelawadee" w:cs="Leelawadee"/>
          <w:sz w:val="20"/>
          <w:szCs w:val="20"/>
        </w:rPr>
        <w:t xml:space="preserve"> Aditamento ora firmado, as quais são neste ato ratificadas integralmente, obrigando-se as Partes e seus sucessores ao integral cumprimento dos termos constantes no mesmo, a qualquer título. </w:t>
      </w:r>
    </w:p>
    <w:p w14:paraId="7BB59482" w14:textId="77777777" w:rsidR="0082709C" w:rsidRPr="006673D8" w:rsidRDefault="0082709C" w:rsidP="006673D8">
      <w:pPr>
        <w:pStyle w:val="PargrafodaLista"/>
        <w:spacing w:line="360" w:lineRule="auto"/>
        <w:ind w:left="709"/>
        <w:rPr>
          <w:rFonts w:ascii="Leelawadee" w:hAnsi="Leelawadee" w:cs="Leelawadee"/>
          <w:bCs/>
          <w:color w:val="000000"/>
          <w:highlight w:val="yellow"/>
        </w:rPr>
      </w:pPr>
    </w:p>
    <w:p w14:paraId="3BED713D" w14:textId="321D3519" w:rsidR="00E2766B" w:rsidRPr="006673D8" w:rsidRDefault="00E2766B" w:rsidP="006673D8">
      <w:pPr>
        <w:spacing w:line="360" w:lineRule="auto"/>
        <w:jc w:val="both"/>
        <w:rPr>
          <w:rFonts w:ascii="Leelawadee" w:hAnsi="Leelawadee" w:cs="Leelawadee"/>
          <w:b/>
          <w:sz w:val="20"/>
          <w:szCs w:val="20"/>
        </w:rPr>
      </w:pPr>
      <w:r w:rsidRPr="006673D8">
        <w:rPr>
          <w:rFonts w:ascii="Leelawadee" w:hAnsi="Leelawadee" w:cs="Leelawadee" w:hint="cs"/>
          <w:b/>
          <w:sz w:val="20"/>
          <w:szCs w:val="20"/>
        </w:rPr>
        <w:t>CLÁUSULA QUARTA - REGISTRO</w:t>
      </w:r>
    </w:p>
    <w:p w14:paraId="1F1E0FCC" w14:textId="77777777" w:rsidR="00E2766B" w:rsidRPr="006673D8" w:rsidRDefault="00E2766B" w:rsidP="006673D8">
      <w:pPr>
        <w:spacing w:line="360" w:lineRule="auto"/>
        <w:jc w:val="both"/>
        <w:rPr>
          <w:rFonts w:ascii="Leelawadee" w:hAnsi="Leelawadee" w:cs="Leelawadee"/>
          <w:bCs/>
          <w:sz w:val="20"/>
          <w:szCs w:val="20"/>
        </w:rPr>
      </w:pPr>
    </w:p>
    <w:p w14:paraId="5F50C865" w14:textId="0322E6BE" w:rsidR="00E2766B" w:rsidRPr="006673D8" w:rsidRDefault="00E2766B" w:rsidP="006673D8">
      <w:pPr>
        <w:spacing w:line="360" w:lineRule="auto"/>
        <w:jc w:val="both"/>
        <w:rPr>
          <w:rFonts w:ascii="Leelawadee" w:hAnsi="Leelawadee" w:cs="Leelawadee"/>
          <w:bCs/>
          <w:sz w:val="20"/>
          <w:szCs w:val="20"/>
        </w:rPr>
      </w:pPr>
      <w:r w:rsidRPr="006673D8">
        <w:rPr>
          <w:rFonts w:ascii="Leelawadee" w:hAnsi="Leelawadee" w:cs="Leelawadee" w:hint="cs"/>
          <w:bCs/>
          <w:sz w:val="20"/>
          <w:szCs w:val="20"/>
        </w:rPr>
        <w:t>4.1.</w:t>
      </w:r>
      <w:r w:rsidRPr="006673D8">
        <w:rPr>
          <w:rFonts w:ascii="Leelawadee" w:hAnsi="Leelawadee" w:cs="Leelawadee" w:hint="cs"/>
          <w:bCs/>
          <w:sz w:val="20"/>
          <w:szCs w:val="20"/>
        </w:rPr>
        <w:tab/>
        <w:t xml:space="preserve">O Cedente deverá, às suas expensas, apresentar este </w:t>
      </w:r>
      <w:r w:rsidR="00DD599C">
        <w:rPr>
          <w:rFonts w:ascii="Leelawadee" w:hAnsi="Leelawadee" w:cs="Leelawadee"/>
          <w:bCs/>
          <w:sz w:val="20"/>
          <w:szCs w:val="20"/>
        </w:rPr>
        <w:t xml:space="preserve">Primeiro </w:t>
      </w:r>
      <w:r w:rsidRPr="006673D8">
        <w:rPr>
          <w:rFonts w:ascii="Leelawadee" w:hAnsi="Leelawadee" w:cs="Leelawadee" w:hint="cs"/>
          <w:bCs/>
          <w:sz w:val="20"/>
          <w:szCs w:val="20"/>
        </w:rPr>
        <w:t xml:space="preserve">Aditamento para </w:t>
      </w:r>
      <w:r w:rsidR="00DD599C">
        <w:rPr>
          <w:rFonts w:ascii="Leelawadee" w:hAnsi="Leelawadee" w:cs="Leelawadee"/>
          <w:bCs/>
          <w:sz w:val="20"/>
          <w:szCs w:val="20"/>
        </w:rPr>
        <w:t>averbação</w:t>
      </w:r>
      <w:r w:rsidR="00DD599C" w:rsidRPr="006673D8">
        <w:rPr>
          <w:rFonts w:ascii="Leelawadee" w:hAnsi="Leelawadee" w:cs="Leelawadee" w:hint="cs"/>
          <w:bCs/>
          <w:sz w:val="20"/>
          <w:szCs w:val="20"/>
        </w:rPr>
        <w:t xml:space="preserve"> </w:t>
      </w:r>
      <w:r w:rsidRPr="006673D8">
        <w:rPr>
          <w:rFonts w:ascii="Leelawadee" w:hAnsi="Leelawadee" w:cs="Leelawadee" w:hint="cs"/>
          <w:bCs/>
          <w:sz w:val="20"/>
          <w:szCs w:val="20"/>
        </w:rPr>
        <w:t>nos Cartórios de Registro</w:t>
      </w:r>
      <w:r w:rsidRPr="006673D8">
        <w:rPr>
          <w:rFonts w:ascii="Leelawadee" w:hAnsi="Leelawadee" w:cs="Leelawadee" w:hint="cs"/>
          <w:bCs/>
          <w:color w:val="000000"/>
          <w:sz w:val="20"/>
          <w:szCs w:val="20"/>
        </w:rPr>
        <w:t xml:space="preserve"> de Títulos e Documentos das Comarcas d</w:t>
      </w:r>
      <w:r w:rsidR="0007240E" w:rsidRPr="006673D8">
        <w:rPr>
          <w:rFonts w:ascii="Leelawadee" w:hAnsi="Leelawadee" w:cs="Leelawadee" w:hint="cs"/>
          <w:bCs/>
          <w:color w:val="000000"/>
          <w:sz w:val="20"/>
          <w:szCs w:val="20"/>
        </w:rPr>
        <w:t>o domicílio</w:t>
      </w:r>
      <w:r w:rsidR="00056099" w:rsidRPr="006673D8">
        <w:rPr>
          <w:rFonts w:ascii="Leelawadee" w:hAnsi="Leelawadee" w:cs="Leelawadee" w:hint="cs"/>
          <w:bCs/>
          <w:color w:val="000000"/>
          <w:sz w:val="20"/>
          <w:szCs w:val="20"/>
        </w:rPr>
        <w:t xml:space="preserve"> </w:t>
      </w:r>
      <w:r w:rsidRPr="006673D8">
        <w:rPr>
          <w:rFonts w:ascii="Leelawadee" w:hAnsi="Leelawadee" w:cs="Leelawadee" w:hint="cs"/>
          <w:bCs/>
          <w:color w:val="000000"/>
          <w:sz w:val="20"/>
          <w:szCs w:val="20"/>
        </w:rPr>
        <w:t>das Partes</w:t>
      </w:r>
      <w:r w:rsidR="00DD599C">
        <w:rPr>
          <w:rFonts w:ascii="Leelawadee" w:hAnsi="Leelawadee" w:cs="Leelawadee"/>
          <w:bCs/>
          <w:color w:val="000000"/>
          <w:sz w:val="20"/>
          <w:szCs w:val="20"/>
        </w:rPr>
        <w:t xml:space="preserve"> onde o Contrato de Cessão foi registrado</w:t>
      </w:r>
      <w:r w:rsidRPr="006673D8">
        <w:rPr>
          <w:rFonts w:ascii="Leelawadee" w:hAnsi="Leelawadee" w:cs="Leelawadee" w:hint="cs"/>
          <w:bCs/>
          <w:color w:val="000000"/>
          <w:sz w:val="20"/>
          <w:szCs w:val="20"/>
        </w:rPr>
        <w:t>, em até 5 (cinco) dias corridos contados da data de celebração, encaminhando documento comprobatório do referido registro à Cessionária no prazo de até 5 (cinco) dias úteis contados da data do efetivo registro</w:t>
      </w:r>
      <w:r w:rsidRPr="006673D8">
        <w:rPr>
          <w:rFonts w:ascii="Leelawadee" w:hAnsi="Leelawadee" w:cs="Leelawadee" w:hint="cs"/>
          <w:bCs/>
          <w:sz w:val="20"/>
          <w:szCs w:val="20"/>
        </w:rPr>
        <w:t>.</w:t>
      </w:r>
    </w:p>
    <w:p w14:paraId="76012727" w14:textId="77777777" w:rsidR="00B22C41" w:rsidRPr="006673D8" w:rsidRDefault="00B22C41" w:rsidP="006673D8">
      <w:pPr>
        <w:spacing w:line="360" w:lineRule="auto"/>
        <w:jc w:val="both"/>
        <w:rPr>
          <w:rFonts w:ascii="Leelawadee" w:hAnsi="Leelawadee" w:cs="Leelawadee"/>
          <w:bCs/>
          <w:color w:val="000000"/>
          <w:sz w:val="20"/>
          <w:szCs w:val="20"/>
        </w:rPr>
      </w:pPr>
    </w:p>
    <w:p w14:paraId="1EFCB75E" w14:textId="3BF95D0D" w:rsidR="00CD0D22" w:rsidRPr="006673D8" w:rsidRDefault="00CD0D22" w:rsidP="006673D8">
      <w:pPr>
        <w:spacing w:line="360" w:lineRule="auto"/>
        <w:jc w:val="both"/>
        <w:rPr>
          <w:rFonts w:ascii="Leelawadee" w:hAnsi="Leelawadee" w:cs="Leelawadee"/>
          <w:b/>
          <w:sz w:val="20"/>
          <w:szCs w:val="20"/>
        </w:rPr>
      </w:pPr>
      <w:bookmarkStart w:id="68" w:name="_DV_M94"/>
      <w:bookmarkStart w:id="69" w:name="_DV_M97"/>
      <w:bookmarkStart w:id="70" w:name="_DV_M98"/>
      <w:bookmarkStart w:id="71" w:name="_DV_M99"/>
      <w:bookmarkStart w:id="72" w:name="_DV_M100"/>
      <w:bookmarkStart w:id="73" w:name="_DV_M101"/>
      <w:bookmarkStart w:id="74" w:name="_DV_M102"/>
      <w:bookmarkStart w:id="75" w:name="_DV_C91"/>
      <w:bookmarkEnd w:id="68"/>
      <w:bookmarkEnd w:id="69"/>
      <w:bookmarkEnd w:id="70"/>
      <w:bookmarkEnd w:id="71"/>
      <w:bookmarkEnd w:id="72"/>
      <w:bookmarkEnd w:id="73"/>
      <w:bookmarkEnd w:id="74"/>
      <w:r w:rsidRPr="006673D8">
        <w:rPr>
          <w:rFonts w:ascii="Leelawadee" w:hAnsi="Leelawadee" w:cs="Leelawadee" w:hint="cs"/>
          <w:b/>
          <w:sz w:val="20"/>
          <w:szCs w:val="20"/>
        </w:rPr>
        <w:t>CLÁUSULA QUINTA – DISPOSIÇÕES FINAIS</w:t>
      </w:r>
    </w:p>
    <w:p w14:paraId="6013522F" w14:textId="77777777" w:rsidR="00CD0D22" w:rsidRPr="006673D8" w:rsidRDefault="00CD0D22" w:rsidP="006673D8">
      <w:pPr>
        <w:spacing w:line="360" w:lineRule="auto"/>
        <w:jc w:val="both"/>
        <w:rPr>
          <w:rFonts w:ascii="Leelawadee" w:hAnsi="Leelawadee" w:cs="Leelawadee"/>
          <w:bCs/>
          <w:sz w:val="20"/>
          <w:szCs w:val="20"/>
        </w:rPr>
      </w:pPr>
    </w:p>
    <w:p w14:paraId="736D3ACB" w14:textId="3F8A33FB" w:rsidR="00E05C50" w:rsidRDefault="00700826" w:rsidP="00E05C50">
      <w:pPr>
        <w:pStyle w:val="PargrafodaLista"/>
        <w:spacing w:line="360" w:lineRule="auto"/>
        <w:ind w:left="0"/>
        <w:jc w:val="both"/>
        <w:rPr>
          <w:rFonts w:ascii="Leelawadee" w:hAnsi="Leelawadee" w:cs="Leelawadee"/>
        </w:rPr>
      </w:pPr>
      <w:r>
        <w:rPr>
          <w:rFonts w:ascii="Leelawadee" w:hAnsi="Leelawadee" w:cs="Leelawadee"/>
          <w:noProof/>
        </w:rPr>
        <w:t>5</w:t>
      </w:r>
      <w:r w:rsidR="00E05C50" w:rsidRPr="00AC4817">
        <w:rPr>
          <w:rFonts w:ascii="Leelawadee" w:hAnsi="Leelawadee" w:cs="Leelawadee"/>
          <w:noProof/>
        </w:rPr>
        <w:t>.1.</w:t>
      </w:r>
      <w:r w:rsidR="00E05C50" w:rsidRPr="00AC4817">
        <w:rPr>
          <w:rFonts w:ascii="Leelawadee" w:hAnsi="Leelawadee" w:cs="Leelawadee"/>
          <w:noProof/>
        </w:rPr>
        <w:tab/>
      </w:r>
      <w:r w:rsidR="00E05C50" w:rsidRPr="00670E66">
        <w:rPr>
          <w:rFonts w:ascii="Leelawadee" w:hAnsi="Leelawadee" w:cs="Leelawadee"/>
        </w:rPr>
        <w:t xml:space="preserve">As Partes celebram este </w:t>
      </w:r>
      <w:r w:rsidR="00E05C50">
        <w:rPr>
          <w:rFonts w:ascii="Leelawadee" w:hAnsi="Leelawadee" w:cs="Leelawadee"/>
        </w:rPr>
        <w:t xml:space="preserve">Primeiro </w:t>
      </w:r>
      <w:r w:rsidR="00E05C50" w:rsidRPr="00670E66">
        <w:rPr>
          <w:rFonts w:ascii="Leelawadee" w:hAnsi="Leelawadee" w:cs="Leelawadee"/>
        </w:rPr>
        <w:t>Aditamento em caráter irrevogável e irretratável, obrigando-se ao seu fiel, pontual e integral cumprimento por si e por seus sucessores e cessionários, a qualquer título.</w:t>
      </w:r>
    </w:p>
    <w:p w14:paraId="40757628" w14:textId="77777777" w:rsidR="00E05C50" w:rsidRDefault="00E05C50" w:rsidP="00E05C50">
      <w:pPr>
        <w:pStyle w:val="PargrafodaLista"/>
        <w:spacing w:line="360" w:lineRule="auto"/>
        <w:ind w:left="0"/>
        <w:jc w:val="both"/>
        <w:rPr>
          <w:rFonts w:ascii="Leelawadee" w:hAnsi="Leelawadee" w:cs="Leelawadee"/>
        </w:rPr>
      </w:pPr>
    </w:p>
    <w:p w14:paraId="7542B279" w14:textId="71C8C2C3" w:rsidR="00E05C50" w:rsidRPr="00670E66" w:rsidRDefault="00700826" w:rsidP="00E05C50">
      <w:pPr>
        <w:pStyle w:val="BodyText21"/>
        <w:spacing w:line="360" w:lineRule="auto"/>
        <w:rPr>
          <w:rFonts w:ascii="Leelawadee" w:hAnsi="Leelawadee" w:cs="Leelawadee"/>
          <w:sz w:val="20"/>
        </w:rPr>
      </w:pPr>
      <w:r>
        <w:rPr>
          <w:rFonts w:ascii="Leelawadee" w:hAnsi="Leelawadee" w:cs="Leelawadee"/>
          <w:sz w:val="20"/>
        </w:rPr>
        <w:t>5</w:t>
      </w:r>
      <w:r w:rsidR="00E05C50" w:rsidRPr="00670E66">
        <w:rPr>
          <w:rFonts w:ascii="Leelawadee" w:hAnsi="Leelawadee" w:cs="Leelawadee"/>
          <w:sz w:val="20"/>
        </w:rPr>
        <w:t>.2.</w:t>
      </w:r>
      <w:r w:rsidR="00E05C50" w:rsidRPr="00670E66">
        <w:rPr>
          <w:rFonts w:ascii="Leelawadee" w:hAnsi="Leelawadee" w:cs="Leelawadee"/>
          <w:sz w:val="20"/>
        </w:rPr>
        <w:tab/>
        <w:t>Se qualquer disposição deste</w:t>
      </w:r>
      <w:r w:rsidR="00E05C50">
        <w:rPr>
          <w:rFonts w:ascii="Leelawadee" w:hAnsi="Leelawadee" w:cs="Leelawadee"/>
          <w:sz w:val="20"/>
        </w:rPr>
        <w:t xml:space="preserve"> </w:t>
      </w:r>
      <w:r w:rsidR="00E05C50">
        <w:rPr>
          <w:rFonts w:ascii="Leelawadee" w:hAnsi="Leelawadee" w:cs="Leelawadee"/>
          <w:sz w:val="20"/>
          <w:szCs w:val="20"/>
        </w:rPr>
        <w:t>Primeiro</w:t>
      </w:r>
      <w:r w:rsidR="00E05C50" w:rsidDel="003E582C">
        <w:rPr>
          <w:rFonts w:ascii="Leelawadee" w:hAnsi="Leelawadee" w:cs="Leelawadee"/>
          <w:sz w:val="20"/>
        </w:rPr>
        <w:t xml:space="preserve"> </w:t>
      </w:r>
      <w:r w:rsidR="00E05C50" w:rsidRPr="00670E66">
        <w:rPr>
          <w:rFonts w:ascii="Leelawadee" w:hAnsi="Leelawadee" w:cs="Leelawadee"/>
          <w:sz w:val="20"/>
        </w:rPr>
        <w:t xml:space="preserve">Aditamento for considerada inválida e/ou ineficaz, as Partes deverão envidar seus melhores esforços para substituí-la por outra de conteúdo similar e com os mesmos efeitos. A eventual invalidade e/ou ineficácia de uma ou mais cláusulas não afetará as demais disposições do presente </w:t>
      </w:r>
      <w:r w:rsidR="00E05C50">
        <w:rPr>
          <w:rFonts w:ascii="Leelawadee" w:hAnsi="Leelawadee" w:cs="Leelawadee"/>
          <w:sz w:val="20"/>
          <w:szCs w:val="20"/>
        </w:rPr>
        <w:t>Primeiro</w:t>
      </w:r>
      <w:r w:rsidR="00E05C50">
        <w:rPr>
          <w:rFonts w:ascii="Leelawadee" w:hAnsi="Leelawadee" w:cs="Leelawadee"/>
          <w:sz w:val="20"/>
        </w:rPr>
        <w:t xml:space="preserve"> </w:t>
      </w:r>
      <w:r w:rsidR="00E05C50" w:rsidRPr="00670E66">
        <w:rPr>
          <w:rFonts w:ascii="Leelawadee" w:hAnsi="Leelawadee" w:cs="Leelawadee"/>
          <w:sz w:val="20"/>
        </w:rPr>
        <w:t>Aditamento.</w:t>
      </w:r>
    </w:p>
    <w:p w14:paraId="1AC5B2E9" w14:textId="77777777" w:rsidR="00E05C50" w:rsidRDefault="00E05C50" w:rsidP="00E05C50">
      <w:pPr>
        <w:pStyle w:val="PargrafodaLista"/>
        <w:spacing w:line="360" w:lineRule="auto"/>
        <w:ind w:left="0"/>
        <w:jc w:val="both"/>
        <w:rPr>
          <w:rFonts w:ascii="Leelawadee" w:hAnsi="Leelawadee" w:cs="Leelawadee"/>
        </w:rPr>
      </w:pPr>
    </w:p>
    <w:p w14:paraId="2D6D5E4D" w14:textId="0A1CFA17" w:rsidR="00E05C50" w:rsidRPr="00670E66" w:rsidRDefault="00700826" w:rsidP="00E05C50">
      <w:pPr>
        <w:pStyle w:val="BodyText21"/>
        <w:spacing w:line="360" w:lineRule="auto"/>
        <w:rPr>
          <w:rFonts w:ascii="Leelawadee" w:hAnsi="Leelawadee" w:cs="Leelawadee"/>
          <w:sz w:val="20"/>
        </w:rPr>
      </w:pPr>
      <w:r>
        <w:rPr>
          <w:rFonts w:ascii="Leelawadee" w:hAnsi="Leelawadee" w:cs="Leelawadee"/>
          <w:sz w:val="20"/>
        </w:rPr>
        <w:t>5</w:t>
      </w:r>
      <w:r w:rsidR="00E05C50" w:rsidRPr="00670E66">
        <w:rPr>
          <w:rFonts w:ascii="Leelawadee" w:hAnsi="Leelawadee" w:cs="Leelawadee"/>
          <w:sz w:val="20"/>
        </w:rPr>
        <w:t>.3.</w:t>
      </w:r>
      <w:r w:rsidR="00E05C50" w:rsidRPr="00670E66">
        <w:rPr>
          <w:rFonts w:ascii="Leelawadee" w:hAnsi="Leelawadee" w:cs="Leelawadee"/>
          <w:sz w:val="20"/>
        </w:rPr>
        <w:tab/>
        <w:t xml:space="preserve">As Partes se comprometem a empregar seus melhores esforços para resolver através de negociações qualquer disputa ou controvérsia relacionada a este </w:t>
      </w:r>
      <w:r w:rsidR="00E05C50">
        <w:rPr>
          <w:rFonts w:ascii="Leelawadee" w:hAnsi="Leelawadee" w:cs="Leelawadee"/>
          <w:sz w:val="20"/>
          <w:szCs w:val="20"/>
        </w:rPr>
        <w:t>Primeiro</w:t>
      </w:r>
      <w:r w:rsidR="00E05C50">
        <w:rPr>
          <w:rFonts w:ascii="Leelawadee" w:hAnsi="Leelawadee" w:cs="Leelawadee"/>
          <w:sz w:val="20"/>
        </w:rPr>
        <w:t xml:space="preserve"> </w:t>
      </w:r>
      <w:r w:rsidR="00E05C50" w:rsidRPr="00670E66">
        <w:rPr>
          <w:rFonts w:ascii="Leelawadee" w:hAnsi="Leelawadee" w:cs="Leelawadee"/>
          <w:sz w:val="20"/>
        </w:rPr>
        <w:t>Aditamento.</w:t>
      </w:r>
    </w:p>
    <w:p w14:paraId="57C778A7" w14:textId="77777777" w:rsidR="00E05C50" w:rsidRPr="00670E66" w:rsidRDefault="00E05C50" w:rsidP="00E05C50">
      <w:pPr>
        <w:pStyle w:val="BodyText21"/>
        <w:spacing w:line="360" w:lineRule="auto"/>
        <w:rPr>
          <w:rFonts w:ascii="Leelawadee" w:hAnsi="Leelawadee" w:cs="Leelawadee"/>
          <w:sz w:val="20"/>
        </w:rPr>
      </w:pPr>
    </w:p>
    <w:p w14:paraId="1A6C7FDA" w14:textId="32980402" w:rsidR="00E05C50" w:rsidRDefault="00700826" w:rsidP="00E05C50">
      <w:pPr>
        <w:pStyle w:val="PargrafodaLista"/>
        <w:spacing w:line="360" w:lineRule="auto"/>
        <w:ind w:left="0"/>
        <w:jc w:val="both"/>
        <w:rPr>
          <w:rFonts w:ascii="Leelawadee" w:hAnsi="Leelawadee" w:cs="Leelawadee"/>
        </w:rPr>
      </w:pPr>
      <w:r>
        <w:rPr>
          <w:rFonts w:ascii="Leelawadee" w:hAnsi="Leelawadee" w:cs="Leelawadee"/>
        </w:rPr>
        <w:t>5</w:t>
      </w:r>
      <w:r w:rsidR="00E05C50" w:rsidRPr="00670E66">
        <w:rPr>
          <w:rFonts w:ascii="Leelawadee" w:hAnsi="Leelawadee" w:cs="Leelawadee"/>
        </w:rPr>
        <w:t>.4.</w:t>
      </w:r>
      <w:r w:rsidR="00E05C50" w:rsidRPr="00670E66">
        <w:rPr>
          <w:rFonts w:ascii="Leelawadee" w:hAnsi="Leelawadee" w:cs="Leelawadee"/>
        </w:rPr>
        <w:tab/>
      </w:r>
      <w:r w:rsidR="00E05C50" w:rsidRPr="00A57CEB">
        <w:rPr>
          <w:rFonts w:ascii="Leelawadee" w:hAnsi="Leelawadee" w:cs="Leelawadee"/>
        </w:rPr>
        <w:t xml:space="preserve">As Partes reconhecem a veracidade, autenticidade, integridade, validade e eficácia deste </w:t>
      </w:r>
      <w:r w:rsidR="00E05C50">
        <w:rPr>
          <w:rFonts w:ascii="Leelawadee" w:hAnsi="Leelawadee" w:cs="Leelawadee"/>
        </w:rPr>
        <w:t xml:space="preserve">Primeiro Aditamento </w:t>
      </w:r>
      <w:r w:rsidR="00E05C50" w:rsidRPr="00A57CEB">
        <w:rPr>
          <w:rFonts w:ascii="Leelawadee" w:hAnsi="Leelawadee" w:cs="Leelawadee"/>
        </w:rPr>
        <w:t xml:space="preserve">e suas condições, conforme o disposto no art. 219 do Código Civil, em formato eletrônico e/ou assinado pelas Partes por meio de assinaturas eletrônicas, ainda que não sejam objeto de certificação eletrônica, como as emitidas pela ICP-Brasil, conforme o disposto no art. 10, § 2º, da Medida Provisória nº 2.220-2, de 24 de agosto de 2001. São, portanto, plenamente válidas as assinaturas eletrônicas neste </w:t>
      </w:r>
      <w:r w:rsidR="00E05C50">
        <w:rPr>
          <w:rFonts w:ascii="Leelawadee" w:hAnsi="Leelawadee" w:cs="Leelawadee"/>
        </w:rPr>
        <w:t>Primeiro</w:t>
      </w:r>
      <w:r w:rsidR="00E05C50" w:rsidDel="003E582C">
        <w:rPr>
          <w:rFonts w:ascii="Leelawadee" w:hAnsi="Leelawadee" w:cs="Leelawadee"/>
        </w:rPr>
        <w:t xml:space="preserve"> </w:t>
      </w:r>
      <w:r w:rsidR="00E05C50">
        <w:rPr>
          <w:rFonts w:ascii="Leelawadee" w:hAnsi="Leelawadee" w:cs="Leelawadee"/>
        </w:rPr>
        <w:t>Aditamento</w:t>
      </w:r>
      <w:r w:rsidR="00E05C50" w:rsidRPr="00A57CEB">
        <w:rPr>
          <w:rFonts w:ascii="Leelawadee" w:hAnsi="Leelawadee" w:cs="Leelawadee"/>
        </w:rPr>
        <w:t>, contanto que sejam realizadas mediante o upload deste documento e aposição das assinaturas em plataformas como a DocuSign (www.docusign.com.br) ou similar. As Partes reconhecem, ainda, que o procedimento de assinatura eletrônica via plataformas como a DocuSign é plenamente seguro, pois impede qualquer alteração no documento após seu upload e abertura para assinaturas e cumpre fielmente a missão de identificar a pessoa física signatária</w:t>
      </w:r>
      <w:r w:rsidR="00E05C50">
        <w:rPr>
          <w:rFonts w:ascii="Leelawadee" w:hAnsi="Leelawadee" w:cs="Leelawadee"/>
        </w:rPr>
        <w:t>.</w:t>
      </w:r>
    </w:p>
    <w:bookmarkEnd w:id="75"/>
    <w:p w14:paraId="400B8853" w14:textId="77777777" w:rsidR="002F7186" w:rsidRPr="006673D8" w:rsidRDefault="002F7186" w:rsidP="006673D8">
      <w:pPr>
        <w:widowControl w:val="0"/>
        <w:spacing w:line="360" w:lineRule="auto"/>
        <w:jc w:val="both"/>
        <w:rPr>
          <w:rFonts w:ascii="Leelawadee" w:eastAsia="MS Mincho" w:hAnsi="Leelawadee" w:cs="Leelawadee"/>
          <w:bCs/>
          <w:sz w:val="20"/>
          <w:szCs w:val="20"/>
        </w:rPr>
      </w:pPr>
    </w:p>
    <w:p w14:paraId="08614A85" w14:textId="1436FE50" w:rsidR="003D1C5A" w:rsidRDefault="00A3449A" w:rsidP="006673D8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center"/>
        <w:rPr>
          <w:rFonts w:ascii="Leelawadee" w:hAnsi="Leelawadee" w:cs="Leelawadee"/>
          <w:bCs/>
          <w:sz w:val="20"/>
          <w:szCs w:val="20"/>
          <w:lang w:eastAsia="en-US"/>
        </w:rPr>
      </w:pPr>
      <w:r w:rsidRPr="006673D8">
        <w:rPr>
          <w:rFonts w:ascii="Leelawadee" w:hAnsi="Leelawadee" w:cs="Leelawadee" w:hint="cs"/>
          <w:bCs/>
          <w:sz w:val="20"/>
          <w:szCs w:val="20"/>
        </w:rPr>
        <w:t>São Paulo</w:t>
      </w:r>
      <w:r w:rsidRPr="006673D8">
        <w:rPr>
          <w:rFonts w:ascii="Leelawadee" w:hAnsi="Leelawadee" w:cs="Leelawadee" w:hint="cs"/>
          <w:bCs/>
          <w:sz w:val="20"/>
          <w:szCs w:val="20"/>
          <w:lang w:eastAsia="en-US"/>
        </w:rPr>
        <w:t xml:space="preserve">, </w:t>
      </w:r>
      <w:r w:rsidR="00654597">
        <w:rPr>
          <w:rFonts w:ascii="Leelawadee" w:hAnsi="Leelawadee" w:cs="Leelawadee"/>
          <w:bCs/>
          <w:sz w:val="20"/>
          <w:szCs w:val="20"/>
          <w:lang w:eastAsia="en-US"/>
        </w:rPr>
        <w:t>1</w:t>
      </w:r>
      <w:r w:rsidR="00A23A33">
        <w:rPr>
          <w:rFonts w:ascii="Leelawadee" w:hAnsi="Leelawadee" w:cs="Leelawadee"/>
          <w:bCs/>
          <w:sz w:val="20"/>
          <w:szCs w:val="20"/>
          <w:lang w:eastAsia="en-US"/>
        </w:rPr>
        <w:t>3</w:t>
      </w:r>
      <w:r w:rsidR="00654597" w:rsidRPr="006673D8">
        <w:rPr>
          <w:rFonts w:ascii="Leelawadee" w:hAnsi="Leelawadee" w:cs="Leelawadee" w:hint="cs"/>
          <w:bCs/>
          <w:sz w:val="20"/>
          <w:szCs w:val="20"/>
          <w:lang w:eastAsia="en-US"/>
        </w:rPr>
        <w:t xml:space="preserve"> </w:t>
      </w:r>
      <w:r w:rsidRPr="006673D8">
        <w:rPr>
          <w:rFonts w:ascii="Leelawadee" w:hAnsi="Leelawadee" w:cs="Leelawadee" w:hint="cs"/>
          <w:bCs/>
          <w:snapToGrid w:val="0"/>
          <w:color w:val="000000"/>
          <w:sz w:val="20"/>
          <w:szCs w:val="20"/>
          <w:lang w:val="pt-PT" w:eastAsia="en-US"/>
        </w:rPr>
        <w:t xml:space="preserve">de </w:t>
      </w:r>
      <w:r w:rsidR="00AE4611">
        <w:rPr>
          <w:rFonts w:ascii="Leelawadee" w:hAnsi="Leelawadee" w:cs="Leelawadee"/>
          <w:bCs/>
          <w:sz w:val="20"/>
          <w:szCs w:val="20"/>
          <w:lang w:eastAsia="en-US"/>
        </w:rPr>
        <w:t>janeiro</w:t>
      </w:r>
      <w:r w:rsidR="00AE4611" w:rsidRPr="006673D8">
        <w:rPr>
          <w:rFonts w:ascii="Leelawadee" w:hAnsi="Leelawadee" w:cs="Leelawadee" w:hint="cs"/>
          <w:bCs/>
          <w:snapToGrid w:val="0"/>
          <w:color w:val="000000"/>
          <w:sz w:val="20"/>
          <w:szCs w:val="20"/>
          <w:lang w:val="pt-PT" w:eastAsia="en-US"/>
        </w:rPr>
        <w:t xml:space="preserve"> </w:t>
      </w:r>
      <w:r w:rsidR="00B22C41" w:rsidRPr="006673D8">
        <w:rPr>
          <w:rFonts w:ascii="Leelawadee" w:hAnsi="Leelawadee" w:cs="Leelawadee" w:hint="cs"/>
          <w:bCs/>
          <w:snapToGrid w:val="0"/>
          <w:color w:val="000000"/>
          <w:sz w:val="20"/>
          <w:szCs w:val="20"/>
          <w:lang w:val="pt-PT" w:eastAsia="en-US"/>
        </w:rPr>
        <w:t xml:space="preserve">de </w:t>
      </w:r>
      <w:r w:rsidR="00AE4611" w:rsidRPr="006673D8">
        <w:rPr>
          <w:rFonts w:ascii="Leelawadee" w:hAnsi="Leelawadee" w:cs="Leelawadee" w:hint="cs"/>
          <w:bCs/>
          <w:snapToGrid w:val="0"/>
          <w:color w:val="000000"/>
          <w:sz w:val="20"/>
          <w:szCs w:val="20"/>
          <w:lang w:val="pt-PT" w:eastAsia="en-US"/>
        </w:rPr>
        <w:t>202</w:t>
      </w:r>
      <w:r w:rsidR="00AE4611">
        <w:rPr>
          <w:rFonts w:ascii="Leelawadee" w:hAnsi="Leelawadee" w:cs="Leelawadee"/>
          <w:bCs/>
          <w:snapToGrid w:val="0"/>
          <w:color w:val="000000"/>
          <w:sz w:val="20"/>
          <w:szCs w:val="20"/>
          <w:lang w:val="pt-PT" w:eastAsia="en-US"/>
        </w:rPr>
        <w:t>1</w:t>
      </w:r>
      <w:r w:rsidRPr="006673D8">
        <w:rPr>
          <w:rFonts w:ascii="Leelawadee" w:hAnsi="Leelawadee" w:cs="Leelawadee" w:hint="cs"/>
          <w:bCs/>
          <w:sz w:val="20"/>
          <w:szCs w:val="20"/>
          <w:lang w:eastAsia="en-US"/>
        </w:rPr>
        <w:t>.</w:t>
      </w:r>
    </w:p>
    <w:p w14:paraId="1CC6ECA6" w14:textId="77777777" w:rsidR="00B432EE" w:rsidRDefault="00B432EE" w:rsidP="006673D8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center"/>
        <w:rPr>
          <w:rFonts w:ascii="Leelawadee" w:hAnsi="Leelawadee" w:cs="Leelawadee"/>
          <w:bCs/>
          <w:sz w:val="20"/>
          <w:szCs w:val="20"/>
          <w:lang w:eastAsia="en-US"/>
        </w:rPr>
      </w:pPr>
    </w:p>
    <w:p w14:paraId="7CC13017" w14:textId="2EEFB078" w:rsidR="00B432EE" w:rsidRPr="006673D8" w:rsidRDefault="00B432EE" w:rsidP="006673D8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center"/>
        <w:rPr>
          <w:rFonts w:ascii="Leelawadee" w:hAnsi="Leelawadee" w:cs="Leelawadee"/>
          <w:bCs/>
          <w:sz w:val="20"/>
          <w:szCs w:val="20"/>
          <w:lang w:eastAsia="en-US"/>
        </w:rPr>
      </w:pPr>
      <w:r w:rsidRPr="00CD0D22">
        <w:rPr>
          <w:rFonts w:ascii="Leelawadee" w:hAnsi="Leelawadee" w:cs="Leelawadee"/>
          <w:sz w:val="20"/>
          <w:szCs w:val="20"/>
          <w:lang w:eastAsia="en-US"/>
        </w:rPr>
        <w:lastRenderedPageBreak/>
        <w:t>(o restante da página foi intencionalmente deixado em branco)</w:t>
      </w:r>
    </w:p>
    <w:p w14:paraId="03408284" w14:textId="5280AA3A" w:rsidR="00B432EE" w:rsidRDefault="00B432EE">
      <w:pPr>
        <w:rPr>
          <w:rFonts w:ascii="Leelawadee" w:hAnsi="Leelawadee" w:cs="Leelawadee"/>
          <w:bCs/>
          <w:sz w:val="20"/>
          <w:szCs w:val="20"/>
          <w:lang w:eastAsia="en-US"/>
        </w:rPr>
      </w:pPr>
      <w:r>
        <w:rPr>
          <w:rFonts w:ascii="Leelawadee" w:hAnsi="Leelawadee" w:cs="Leelawadee"/>
          <w:bCs/>
          <w:sz w:val="20"/>
          <w:szCs w:val="20"/>
          <w:lang w:eastAsia="en-US"/>
        </w:rPr>
        <w:br w:type="page"/>
      </w:r>
    </w:p>
    <w:p w14:paraId="2D0F61F7" w14:textId="2FDEB967" w:rsidR="00E42A3B" w:rsidRDefault="00B432EE" w:rsidP="00B432EE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both"/>
        <w:rPr>
          <w:rFonts w:ascii="Leelawadee" w:hAnsi="Leelawadee" w:cs="Leelawadee"/>
          <w:color w:val="000000"/>
          <w:sz w:val="20"/>
          <w:szCs w:val="20"/>
        </w:rPr>
      </w:pPr>
      <w:r w:rsidRPr="00CD0D22">
        <w:rPr>
          <w:rFonts w:ascii="Leelawadee" w:hAnsi="Leelawadee" w:cs="Leelawadee"/>
          <w:color w:val="000000"/>
          <w:sz w:val="20"/>
          <w:szCs w:val="20"/>
        </w:rPr>
        <w:lastRenderedPageBreak/>
        <w:t xml:space="preserve">(Página de assinaturas do </w:t>
      </w:r>
      <w:r>
        <w:rPr>
          <w:rFonts w:ascii="Leelawadee" w:hAnsi="Leelawadee" w:cs="Leelawadee"/>
          <w:color w:val="000000"/>
          <w:sz w:val="20"/>
          <w:szCs w:val="20"/>
        </w:rPr>
        <w:t xml:space="preserve">Primeiro Aditamento ao </w:t>
      </w:r>
      <w:r w:rsidRPr="00CD0D22">
        <w:rPr>
          <w:rFonts w:ascii="Leelawadee" w:hAnsi="Leelawadee" w:cs="Leelawadee"/>
          <w:color w:val="000000"/>
          <w:sz w:val="20"/>
          <w:szCs w:val="20"/>
        </w:rPr>
        <w:t>Instrumento Particular de Contrato de Cessão de Créditos Imobiliários e Outras Avenças</w:t>
      </w:r>
      <w:r>
        <w:rPr>
          <w:rFonts w:ascii="Leelawadee" w:hAnsi="Leelawadee" w:cs="Leelawadee"/>
          <w:color w:val="000000"/>
          <w:sz w:val="20"/>
          <w:szCs w:val="20"/>
        </w:rPr>
        <w:t>,</w:t>
      </w:r>
      <w:r w:rsidRPr="00CD0D22">
        <w:rPr>
          <w:rFonts w:ascii="Leelawadee" w:hAnsi="Leelawadee" w:cs="Leelawadee"/>
          <w:color w:val="000000"/>
          <w:sz w:val="20"/>
          <w:szCs w:val="20"/>
        </w:rPr>
        <w:t xml:space="preserve"> celebrado entre</w:t>
      </w:r>
      <w:r>
        <w:rPr>
          <w:rFonts w:ascii="Leelawadee" w:hAnsi="Leelawadee" w:cs="Leelawadee"/>
          <w:color w:val="000000"/>
          <w:sz w:val="20"/>
          <w:szCs w:val="20"/>
        </w:rPr>
        <w:t xml:space="preserve"> GSA Salvador Empreendimentos Imobiliários, Fundo de Investimento Imobiliário Guardian Logística e ISEC Securitizadora S.A.)</w:t>
      </w:r>
    </w:p>
    <w:p w14:paraId="7EF557C8" w14:textId="697C154D" w:rsidR="00B432EE" w:rsidRDefault="00B432EE" w:rsidP="00B432EE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both"/>
        <w:rPr>
          <w:rFonts w:ascii="Leelawadee" w:hAnsi="Leelawadee" w:cs="Leelawadee"/>
          <w:bCs/>
          <w:sz w:val="20"/>
          <w:szCs w:val="20"/>
          <w:lang w:eastAsia="en-US"/>
        </w:rPr>
      </w:pPr>
    </w:p>
    <w:p w14:paraId="584A293A" w14:textId="301C7262" w:rsidR="00B432EE" w:rsidRDefault="00B432EE" w:rsidP="00B432EE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both"/>
        <w:rPr>
          <w:rFonts w:ascii="Leelawadee" w:hAnsi="Leelawadee" w:cs="Leelawadee"/>
          <w:bCs/>
          <w:sz w:val="20"/>
          <w:szCs w:val="20"/>
          <w:lang w:eastAsia="en-US"/>
        </w:rPr>
      </w:pPr>
    </w:p>
    <w:p w14:paraId="4E5CEB0C" w14:textId="77777777" w:rsidR="00B432EE" w:rsidRDefault="00B432EE" w:rsidP="00B432EE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both"/>
        <w:rPr>
          <w:rFonts w:ascii="Leelawadee" w:hAnsi="Leelawadee" w:cs="Leelawadee"/>
          <w:bCs/>
          <w:sz w:val="20"/>
          <w:szCs w:val="20"/>
          <w:lang w:eastAsia="en-US"/>
        </w:rPr>
      </w:pPr>
    </w:p>
    <w:p w14:paraId="3F36142C" w14:textId="77777777" w:rsidR="00E42A3B" w:rsidRPr="006673D8" w:rsidRDefault="00E42A3B" w:rsidP="00E42A3B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center"/>
        <w:rPr>
          <w:rFonts w:ascii="Leelawadee" w:hAnsi="Leelawadee" w:cs="Leelawadee"/>
          <w:bCs/>
          <w:sz w:val="20"/>
          <w:szCs w:val="20"/>
          <w:lang w:eastAsia="en-US"/>
        </w:rPr>
      </w:pPr>
    </w:p>
    <w:tbl>
      <w:tblPr>
        <w:tblW w:w="0" w:type="auto"/>
        <w:jc w:val="center"/>
        <w:tblBorders>
          <w:top w:val="single" w:sz="4" w:space="0" w:color="auto"/>
        </w:tblBorders>
        <w:tblLook w:val="01E0" w:firstRow="1" w:lastRow="1" w:firstColumn="1" w:lastColumn="1" w:noHBand="0" w:noVBand="0"/>
      </w:tblPr>
      <w:tblGrid>
        <w:gridCol w:w="8978"/>
      </w:tblGrid>
      <w:tr w:rsidR="00E42A3B" w:rsidRPr="006673D8" w14:paraId="5CA9B5F6" w14:textId="77777777" w:rsidTr="00630DDE">
        <w:trPr>
          <w:jc w:val="center"/>
        </w:trPr>
        <w:tc>
          <w:tcPr>
            <w:tcW w:w="8978" w:type="dxa"/>
          </w:tcPr>
          <w:p w14:paraId="4E16D301" w14:textId="6AD75F48" w:rsidR="00E42A3B" w:rsidRPr="006673D8" w:rsidRDefault="00E42A3B" w:rsidP="00E42A3B">
            <w:pPr>
              <w:spacing w:line="360" w:lineRule="auto"/>
              <w:jc w:val="center"/>
              <w:rPr>
                <w:rFonts w:ascii="Leelawadee" w:hAnsi="Leelawadee" w:cs="Leelawadee"/>
                <w:bCs/>
                <w:i/>
                <w:sz w:val="20"/>
                <w:szCs w:val="20"/>
              </w:rPr>
            </w:pPr>
            <w:r>
              <w:rPr>
                <w:rFonts w:ascii="Leelawadee" w:hAnsi="Leelawadee" w:cs="Leelawadee"/>
                <w:b/>
                <w:bCs/>
                <w:sz w:val="20"/>
                <w:szCs w:val="20"/>
              </w:rPr>
              <w:t>GSA</w:t>
            </w:r>
            <w:r w:rsidRPr="00824351">
              <w:rPr>
                <w:rFonts w:ascii="Leelawadee" w:hAnsi="Leelawadee" w:cs="Leelawadee"/>
                <w:b/>
                <w:bCs/>
                <w:sz w:val="20"/>
                <w:szCs w:val="20"/>
              </w:rPr>
              <w:t xml:space="preserve"> SALVADOR EMPREENDIMENTOS IMOBILIÁRIOS S.A.</w:t>
            </w:r>
          </w:p>
        </w:tc>
      </w:tr>
      <w:tr w:rsidR="00E42A3B" w:rsidRPr="006673D8" w14:paraId="7775B529" w14:textId="77777777" w:rsidTr="00630DDE">
        <w:trPr>
          <w:jc w:val="center"/>
        </w:trPr>
        <w:tc>
          <w:tcPr>
            <w:tcW w:w="8978" w:type="dxa"/>
          </w:tcPr>
          <w:p w14:paraId="66F67B0C" w14:textId="77777777" w:rsidR="000B3FA5" w:rsidRPr="000B3FA5" w:rsidRDefault="000B3FA5" w:rsidP="000B3FA5">
            <w:pPr>
              <w:pStyle w:val="Default"/>
              <w:jc w:val="center"/>
              <w:rPr>
                <w:sz w:val="20"/>
                <w:szCs w:val="20"/>
              </w:rPr>
            </w:pPr>
            <w:r w:rsidRPr="000B3FA5">
              <w:rPr>
                <w:sz w:val="20"/>
                <w:szCs w:val="20"/>
              </w:rPr>
              <w:t xml:space="preserve">Gustavo Sanchez Asdourian </w:t>
            </w:r>
          </w:p>
          <w:p w14:paraId="75B68E15" w14:textId="140D52CA" w:rsidR="00E42A3B" w:rsidRPr="006673D8" w:rsidRDefault="000B3FA5" w:rsidP="00630DDE">
            <w:pPr>
              <w:spacing w:line="360" w:lineRule="auto"/>
              <w:jc w:val="center"/>
              <w:rPr>
                <w:rFonts w:ascii="Leelawadee" w:hAnsi="Leelawadee" w:cs="Leelawadee"/>
                <w:bCs/>
                <w:sz w:val="20"/>
                <w:szCs w:val="20"/>
              </w:rPr>
            </w:pPr>
            <w:r w:rsidRPr="00F71C4F">
              <w:rPr>
                <w:rFonts w:ascii="Leelawadee" w:hAnsi="Leelawadee" w:cs="Leelawadee"/>
                <w:sz w:val="20"/>
                <w:szCs w:val="20"/>
              </w:rPr>
              <w:t>CPF 222.163.988-02</w:t>
            </w:r>
          </w:p>
        </w:tc>
      </w:tr>
    </w:tbl>
    <w:p w14:paraId="452124E6" w14:textId="634B2C92" w:rsidR="00E42A3B" w:rsidRDefault="00E42A3B" w:rsidP="006673D8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center"/>
        <w:rPr>
          <w:rFonts w:ascii="Leelawadee" w:hAnsi="Leelawadee" w:cs="Leelawadee"/>
          <w:bCs/>
          <w:sz w:val="20"/>
          <w:szCs w:val="20"/>
          <w:lang w:eastAsia="en-US"/>
        </w:rPr>
      </w:pPr>
    </w:p>
    <w:p w14:paraId="55F9C15E" w14:textId="77777777" w:rsidR="00B432EE" w:rsidRPr="006673D8" w:rsidRDefault="00B432EE" w:rsidP="006673D8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center"/>
        <w:rPr>
          <w:rFonts w:ascii="Leelawadee" w:hAnsi="Leelawadee" w:cs="Leelawadee"/>
          <w:bCs/>
          <w:sz w:val="20"/>
          <w:szCs w:val="20"/>
          <w:lang w:eastAsia="en-US"/>
        </w:rPr>
      </w:pPr>
    </w:p>
    <w:p w14:paraId="2BAA0781" w14:textId="5DB21635" w:rsidR="00A3449A" w:rsidRDefault="00A3449A" w:rsidP="006673D8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center"/>
        <w:rPr>
          <w:rFonts w:ascii="Leelawadee" w:hAnsi="Leelawadee" w:cs="Leelawadee"/>
          <w:bCs/>
          <w:sz w:val="20"/>
          <w:szCs w:val="20"/>
          <w:lang w:eastAsia="en-US"/>
        </w:rPr>
      </w:pPr>
    </w:p>
    <w:p w14:paraId="140AC9D8" w14:textId="77777777" w:rsidR="00B432EE" w:rsidRPr="006673D8" w:rsidRDefault="00B432EE" w:rsidP="006673D8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center"/>
        <w:rPr>
          <w:rFonts w:ascii="Leelawadee" w:hAnsi="Leelawadee" w:cs="Leelawadee"/>
          <w:bCs/>
          <w:sz w:val="20"/>
          <w:szCs w:val="20"/>
          <w:lang w:eastAsia="en-US"/>
        </w:rPr>
      </w:pPr>
    </w:p>
    <w:tbl>
      <w:tblPr>
        <w:tblW w:w="0" w:type="auto"/>
        <w:jc w:val="center"/>
        <w:tblBorders>
          <w:top w:val="single" w:sz="4" w:space="0" w:color="auto"/>
        </w:tblBorders>
        <w:tblLook w:val="01E0" w:firstRow="1" w:lastRow="1" w:firstColumn="1" w:lastColumn="1" w:noHBand="0" w:noVBand="0"/>
      </w:tblPr>
      <w:tblGrid>
        <w:gridCol w:w="8978"/>
      </w:tblGrid>
      <w:tr w:rsidR="00A3449A" w:rsidRPr="006673D8" w14:paraId="554FA34B" w14:textId="77777777" w:rsidTr="00114297">
        <w:trPr>
          <w:jc w:val="center"/>
        </w:trPr>
        <w:tc>
          <w:tcPr>
            <w:tcW w:w="8978" w:type="dxa"/>
          </w:tcPr>
          <w:p w14:paraId="248674D0" w14:textId="25B69B24" w:rsidR="00843BE7" w:rsidRPr="006673D8" w:rsidRDefault="00A23A33" w:rsidP="006673D8">
            <w:pPr>
              <w:tabs>
                <w:tab w:val="left" w:pos="0"/>
              </w:tabs>
              <w:spacing w:line="360" w:lineRule="auto"/>
              <w:jc w:val="center"/>
              <w:rPr>
                <w:rFonts w:ascii="Leelawadee" w:hAnsi="Leelawadee" w:cs="Leelawadee"/>
                <w:bCs/>
                <w:sz w:val="20"/>
                <w:szCs w:val="20"/>
              </w:rPr>
            </w:pPr>
            <w:r w:rsidRPr="00284E9B">
              <w:rPr>
                <w:rFonts w:ascii="Leelawadee" w:hAnsi="Leelawadee" w:cs="Leelawadee"/>
                <w:b/>
                <w:bCs/>
                <w:sz w:val="20"/>
                <w:szCs w:val="20"/>
              </w:rPr>
              <w:t>FUNDO DE INVESTIMENTO IMOBILIÁRIO GUARDIAN LOGÍSTICA</w:t>
            </w:r>
            <w:r w:rsidR="006A2AFB" w:rsidRPr="006673D8">
              <w:rPr>
                <w:rFonts w:ascii="Leelawadee" w:hAnsi="Leelawadee" w:cs="Leelawadee" w:hint="cs"/>
                <w:bCs/>
                <w:i/>
                <w:sz w:val="20"/>
                <w:szCs w:val="20"/>
              </w:rPr>
              <w:t xml:space="preserve">, </w:t>
            </w:r>
            <w:r w:rsidR="006A2AFB" w:rsidRPr="006673D8">
              <w:rPr>
                <w:rFonts w:ascii="Leelawadee" w:hAnsi="Leelawadee" w:cs="Leelawadee" w:hint="cs"/>
                <w:bCs/>
                <w:sz w:val="20"/>
                <w:szCs w:val="20"/>
              </w:rPr>
              <w:t>por seu administrador</w:t>
            </w:r>
          </w:p>
          <w:p w14:paraId="448249A2" w14:textId="7B65E938" w:rsidR="00A3449A" w:rsidRPr="006673D8" w:rsidRDefault="00843BE7" w:rsidP="006673D8">
            <w:pPr>
              <w:tabs>
                <w:tab w:val="left" w:pos="0"/>
              </w:tabs>
              <w:spacing w:line="360" w:lineRule="auto"/>
              <w:jc w:val="center"/>
              <w:rPr>
                <w:rFonts w:ascii="Leelawadee" w:hAnsi="Leelawadee" w:cs="Leelawadee"/>
                <w:bCs/>
                <w:i/>
                <w:sz w:val="20"/>
                <w:szCs w:val="20"/>
              </w:rPr>
            </w:pPr>
            <w:r w:rsidRPr="006673D8">
              <w:rPr>
                <w:rFonts w:ascii="Leelawadee" w:hAnsi="Leelawadee" w:cs="Leelawadee" w:hint="cs"/>
                <w:b/>
                <w:sz w:val="20"/>
                <w:szCs w:val="20"/>
              </w:rPr>
              <w:t>BRL TRUST DISTRIBUIDORA DE TÍTULOS E VALORES MOBILIÁRIOS S.A.</w:t>
            </w:r>
          </w:p>
        </w:tc>
      </w:tr>
      <w:tr w:rsidR="00A3449A" w:rsidRPr="006673D8" w14:paraId="69F31558" w14:textId="77777777" w:rsidTr="00114297">
        <w:trPr>
          <w:jc w:val="center"/>
        </w:trPr>
        <w:tc>
          <w:tcPr>
            <w:tcW w:w="8978" w:type="dxa"/>
          </w:tcPr>
          <w:p w14:paraId="6B384D1C" w14:textId="4CBCAB81" w:rsidR="00A3449A" w:rsidRPr="006673D8" w:rsidRDefault="00A3449A" w:rsidP="006673D8">
            <w:pPr>
              <w:tabs>
                <w:tab w:val="left" w:pos="0"/>
              </w:tabs>
              <w:spacing w:line="360" w:lineRule="auto"/>
              <w:jc w:val="center"/>
              <w:rPr>
                <w:rFonts w:ascii="Leelawadee" w:hAnsi="Leelawadee" w:cs="Leelawadee"/>
                <w:bCs/>
                <w:sz w:val="20"/>
                <w:szCs w:val="20"/>
              </w:rPr>
            </w:pPr>
            <w:r w:rsidRPr="006673D8">
              <w:rPr>
                <w:rFonts w:ascii="Leelawadee" w:hAnsi="Leelawadee" w:cs="Leelawadee" w:hint="cs"/>
                <w:bCs/>
                <w:sz w:val="20"/>
                <w:szCs w:val="20"/>
              </w:rPr>
              <w:t>Nome:</w:t>
            </w:r>
            <w:r w:rsidR="00D174A7">
              <w:t xml:space="preserve"> </w:t>
            </w:r>
            <w:r w:rsidR="00D174A7" w:rsidRPr="00D174A7">
              <w:rPr>
                <w:rFonts w:ascii="Leelawadee" w:hAnsi="Leelawadee" w:cs="Leelawadee" w:hint="cs"/>
                <w:sz w:val="20"/>
                <w:szCs w:val="20"/>
              </w:rPr>
              <w:t>Rodrigo Martins Cavalcante</w:t>
            </w:r>
            <w:r w:rsidRPr="006673D8">
              <w:rPr>
                <w:rFonts w:ascii="Leelawadee" w:hAnsi="Leelawadee" w:cs="Leelawadee" w:hint="cs"/>
                <w:bCs/>
                <w:sz w:val="20"/>
                <w:szCs w:val="20"/>
              </w:rPr>
              <w:tab/>
            </w:r>
          </w:p>
        </w:tc>
      </w:tr>
      <w:tr w:rsidR="00A3449A" w:rsidRPr="006673D8" w14:paraId="248CBF44" w14:textId="77777777" w:rsidTr="00114297">
        <w:trPr>
          <w:jc w:val="center"/>
        </w:trPr>
        <w:tc>
          <w:tcPr>
            <w:tcW w:w="8978" w:type="dxa"/>
          </w:tcPr>
          <w:p w14:paraId="2D86B9A5" w14:textId="40D22B45" w:rsidR="00A3449A" w:rsidRPr="006673D8" w:rsidRDefault="00A3449A" w:rsidP="006673D8">
            <w:pPr>
              <w:pStyle w:val="NormalWeb"/>
              <w:tabs>
                <w:tab w:val="left" w:pos="0"/>
              </w:tabs>
              <w:spacing w:before="0" w:beforeAutospacing="0" w:after="0" w:afterAutospacing="0" w:line="360" w:lineRule="auto"/>
              <w:jc w:val="center"/>
              <w:rPr>
                <w:rFonts w:ascii="Leelawadee" w:hAnsi="Leelawadee" w:cs="Leelawadee"/>
                <w:bCs/>
                <w:sz w:val="20"/>
                <w:szCs w:val="20"/>
              </w:rPr>
            </w:pPr>
            <w:r w:rsidRPr="006673D8">
              <w:rPr>
                <w:rFonts w:ascii="Leelawadee" w:hAnsi="Leelawadee" w:cs="Leelawadee" w:hint="cs"/>
                <w:bCs/>
                <w:sz w:val="20"/>
                <w:szCs w:val="20"/>
              </w:rPr>
              <w:t>C</w:t>
            </w:r>
            <w:r w:rsidR="00ED7727">
              <w:rPr>
                <w:rFonts w:ascii="Leelawadee" w:hAnsi="Leelawadee" w:cs="Leelawadee"/>
                <w:bCs/>
                <w:sz w:val="20"/>
                <w:szCs w:val="20"/>
              </w:rPr>
              <w:t>PF</w:t>
            </w:r>
            <w:r w:rsidRPr="006673D8">
              <w:rPr>
                <w:rFonts w:ascii="Leelawadee" w:hAnsi="Leelawadee" w:cs="Leelawadee" w:hint="cs"/>
                <w:bCs/>
                <w:sz w:val="20"/>
                <w:szCs w:val="20"/>
              </w:rPr>
              <w:t>:</w:t>
            </w:r>
            <w:r w:rsidR="00D174A7">
              <w:rPr>
                <w:rFonts w:ascii="Leelawadee" w:hAnsi="Leelawadee" w:cs="Leelawadee"/>
                <w:bCs/>
                <w:sz w:val="20"/>
                <w:szCs w:val="20"/>
              </w:rPr>
              <w:t xml:space="preserve"> 169.132.578-30</w:t>
            </w:r>
            <w:r w:rsidRPr="006673D8">
              <w:rPr>
                <w:rFonts w:ascii="Leelawadee" w:hAnsi="Leelawadee" w:cs="Leelawadee" w:hint="cs"/>
                <w:bCs/>
                <w:sz w:val="20"/>
                <w:szCs w:val="20"/>
              </w:rPr>
              <w:tab/>
            </w:r>
          </w:p>
        </w:tc>
      </w:tr>
    </w:tbl>
    <w:p w14:paraId="469262C1" w14:textId="69159661" w:rsidR="006D796C" w:rsidRDefault="006D796C" w:rsidP="006673D8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center"/>
        <w:rPr>
          <w:rFonts w:ascii="Leelawadee" w:hAnsi="Leelawadee" w:cs="Leelawadee"/>
          <w:bCs/>
          <w:sz w:val="20"/>
          <w:szCs w:val="20"/>
          <w:lang w:eastAsia="en-US"/>
        </w:rPr>
      </w:pPr>
    </w:p>
    <w:p w14:paraId="7C36F468" w14:textId="77777777" w:rsidR="00B432EE" w:rsidRPr="006673D8" w:rsidRDefault="00B432EE" w:rsidP="006673D8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center"/>
        <w:rPr>
          <w:rFonts w:ascii="Leelawadee" w:hAnsi="Leelawadee" w:cs="Leelawadee"/>
          <w:bCs/>
          <w:sz w:val="20"/>
          <w:szCs w:val="20"/>
          <w:lang w:eastAsia="en-US"/>
        </w:rPr>
      </w:pPr>
    </w:p>
    <w:p w14:paraId="652DE0D1" w14:textId="7CEE2E18" w:rsidR="00E55C3A" w:rsidRDefault="00E55C3A" w:rsidP="006673D8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center"/>
        <w:rPr>
          <w:rFonts w:ascii="Leelawadee" w:hAnsi="Leelawadee" w:cs="Leelawadee"/>
          <w:bCs/>
          <w:sz w:val="20"/>
          <w:szCs w:val="20"/>
          <w:lang w:eastAsia="en-US"/>
        </w:rPr>
      </w:pPr>
    </w:p>
    <w:p w14:paraId="586B4BA0" w14:textId="77777777" w:rsidR="00B432EE" w:rsidRPr="006673D8" w:rsidRDefault="00B432EE" w:rsidP="006673D8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center"/>
        <w:rPr>
          <w:rFonts w:ascii="Leelawadee" w:hAnsi="Leelawadee" w:cs="Leelawadee"/>
          <w:bCs/>
          <w:sz w:val="20"/>
          <w:szCs w:val="20"/>
          <w:lang w:eastAsia="en-US"/>
        </w:rPr>
      </w:pPr>
    </w:p>
    <w:tbl>
      <w:tblPr>
        <w:tblW w:w="0" w:type="auto"/>
        <w:jc w:val="center"/>
        <w:tblBorders>
          <w:top w:val="single" w:sz="4" w:space="0" w:color="auto"/>
        </w:tblBorders>
        <w:tblLook w:val="01E0" w:firstRow="1" w:lastRow="1" w:firstColumn="1" w:lastColumn="1" w:noHBand="0" w:noVBand="0"/>
      </w:tblPr>
      <w:tblGrid>
        <w:gridCol w:w="8978"/>
      </w:tblGrid>
      <w:tr w:rsidR="006D796C" w:rsidRPr="006673D8" w14:paraId="214D54DE" w14:textId="77777777" w:rsidTr="00114297">
        <w:trPr>
          <w:jc w:val="center"/>
        </w:trPr>
        <w:tc>
          <w:tcPr>
            <w:tcW w:w="8978" w:type="dxa"/>
          </w:tcPr>
          <w:p w14:paraId="37A52530" w14:textId="4C5BDE80" w:rsidR="00A3449A" w:rsidRPr="006673D8" w:rsidRDefault="00DD36E5" w:rsidP="006673D8">
            <w:pPr>
              <w:spacing w:line="360" w:lineRule="auto"/>
              <w:jc w:val="center"/>
              <w:rPr>
                <w:rFonts w:ascii="Leelawadee" w:hAnsi="Leelawadee" w:cs="Leelawadee"/>
                <w:b/>
                <w:caps/>
                <w:sz w:val="20"/>
                <w:szCs w:val="20"/>
              </w:rPr>
            </w:pPr>
            <w:r w:rsidRPr="006673D8">
              <w:rPr>
                <w:rFonts w:ascii="Leelawadee" w:hAnsi="Leelawadee" w:cs="Leelawadee" w:hint="cs"/>
                <w:b/>
                <w:sz w:val="20"/>
                <w:szCs w:val="20"/>
              </w:rPr>
              <w:t>ISEC SECURITIZADORA S.A</w:t>
            </w:r>
            <w:r w:rsidRPr="006673D8">
              <w:rPr>
                <w:rFonts w:ascii="Leelawadee" w:hAnsi="Leelawadee" w:cs="Leelawadee" w:hint="cs"/>
                <w:b/>
                <w:sz w:val="20"/>
                <w:szCs w:val="20"/>
                <w:lang w:eastAsia="en-US"/>
              </w:rPr>
              <w:t>.</w:t>
            </w:r>
          </w:p>
          <w:p w14:paraId="55907109" w14:textId="77777777" w:rsidR="006D796C" w:rsidRPr="006673D8" w:rsidRDefault="006D796C" w:rsidP="006673D8">
            <w:pPr>
              <w:spacing w:line="360" w:lineRule="auto"/>
              <w:jc w:val="center"/>
              <w:rPr>
                <w:rFonts w:ascii="Leelawadee" w:hAnsi="Leelawadee" w:cs="Leelawadee"/>
                <w:bCs/>
                <w:i/>
                <w:sz w:val="20"/>
                <w:szCs w:val="20"/>
              </w:rPr>
            </w:pPr>
            <w:r w:rsidRPr="006673D8">
              <w:rPr>
                <w:rFonts w:ascii="Leelawadee" w:hAnsi="Leelawadee" w:cs="Leelawadee" w:hint="cs"/>
                <w:bCs/>
                <w:i/>
                <w:sz w:val="20"/>
                <w:szCs w:val="20"/>
              </w:rPr>
              <w:t>Cessionária</w:t>
            </w:r>
          </w:p>
        </w:tc>
      </w:tr>
      <w:tr w:rsidR="006D796C" w:rsidRPr="006673D8" w14:paraId="36E52293" w14:textId="77777777" w:rsidTr="00114297">
        <w:trPr>
          <w:jc w:val="center"/>
        </w:trPr>
        <w:tc>
          <w:tcPr>
            <w:tcW w:w="8978" w:type="dxa"/>
          </w:tcPr>
          <w:tbl>
            <w:tblPr>
              <w:tblW w:w="0" w:type="auto"/>
              <w:tblInd w:w="313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110"/>
              <w:gridCol w:w="3720"/>
            </w:tblGrid>
            <w:tr w:rsidR="000B3FA5" w14:paraId="776BFE8D" w14:textId="77777777" w:rsidTr="00F71C4F">
              <w:trPr>
                <w:trHeight w:val="598"/>
              </w:trPr>
              <w:tc>
                <w:tcPr>
                  <w:tcW w:w="4110" w:type="dxa"/>
                </w:tcPr>
                <w:p w14:paraId="70D51138" w14:textId="77777777" w:rsidR="000B3FA5" w:rsidRPr="00F71C4F" w:rsidRDefault="000B3FA5" w:rsidP="000B3FA5">
                  <w:pPr>
                    <w:pStyle w:val="Default"/>
                    <w:rPr>
                      <w:sz w:val="20"/>
                      <w:szCs w:val="20"/>
                      <w:lang w:val="en-US"/>
                    </w:rPr>
                  </w:pPr>
                  <w:r w:rsidRPr="00F71C4F">
                    <w:rPr>
                      <w:sz w:val="20"/>
                      <w:szCs w:val="20"/>
                      <w:lang w:val="en-US"/>
                    </w:rPr>
                    <w:t xml:space="preserve">Nome: Juliane Effting Matias </w:t>
                  </w:r>
                </w:p>
                <w:p w14:paraId="39028B67" w14:textId="77777777" w:rsidR="000B3FA5" w:rsidRPr="00F71C4F" w:rsidRDefault="000B3FA5" w:rsidP="000B3FA5">
                  <w:pPr>
                    <w:pStyle w:val="Default"/>
                    <w:rPr>
                      <w:sz w:val="20"/>
                      <w:szCs w:val="20"/>
                      <w:lang w:val="en-US"/>
                    </w:rPr>
                  </w:pPr>
                  <w:r w:rsidRPr="00F71C4F">
                    <w:rPr>
                      <w:sz w:val="20"/>
                      <w:szCs w:val="20"/>
                      <w:lang w:val="en-US"/>
                    </w:rPr>
                    <w:t xml:space="preserve">RG: 34309220 - SSP/SP </w:t>
                  </w:r>
                </w:p>
                <w:p w14:paraId="31AAC436" w14:textId="77777777" w:rsidR="000B3FA5" w:rsidRDefault="000B3FA5" w:rsidP="000B3FA5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CPF: 311.818.988-62 </w:t>
                  </w:r>
                </w:p>
                <w:p w14:paraId="7F3624A1" w14:textId="77777777" w:rsidR="000B3FA5" w:rsidRDefault="000B3FA5" w:rsidP="000B3FA5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Cargo: Diretora de Operações </w:t>
                  </w:r>
                </w:p>
              </w:tc>
              <w:tc>
                <w:tcPr>
                  <w:tcW w:w="0" w:type="auto"/>
                </w:tcPr>
                <w:p w14:paraId="5B282C99" w14:textId="77777777" w:rsidR="000B3FA5" w:rsidRDefault="000B3FA5" w:rsidP="000B3FA5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Nome: Eduardo de Mayo Valente Caires </w:t>
                  </w:r>
                </w:p>
                <w:p w14:paraId="2F43CA04" w14:textId="77777777" w:rsidR="000B3FA5" w:rsidRDefault="000B3FA5" w:rsidP="000B3FA5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RG: 23099843 - SSP/SP </w:t>
                  </w:r>
                </w:p>
                <w:p w14:paraId="56A9CC86" w14:textId="77777777" w:rsidR="000B3FA5" w:rsidRDefault="000B3FA5" w:rsidP="000B3FA5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CPF: 216.064.508-75 </w:t>
                  </w:r>
                </w:p>
                <w:p w14:paraId="4B181F0C" w14:textId="77777777" w:rsidR="000B3FA5" w:rsidRDefault="000B3FA5" w:rsidP="000B3FA5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Cargo: Procurador </w:t>
                  </w:r>
                </w:p>
              </w:tc>
            </w:tr>
          </w:tbl>
          <w:p w14:paraId="2EBD8006" w14:textId="10A55C72" w:rsidR="006D796C" w:rsidRPr="006673D8" w:rsidRDefault="006D796C" w:rsidP="006673D8">
            <w:pPr>
              <w:spacing w:line="360" w:lineRule="auto"/>
              <w:jc w:val="center"/>
              <w:rPr>
                <w:rFonts w:ascii="Leelawadee" w:hAnsi="Leelawadee" w:cs="Leelawadee"/>
                <w:bCs/>
                <w:sz w:val="20"/>
                <w:szCs w:val="20"/>
              </w:rPr>
            </w:pPr>
          </w:p>
        </w:tc>
      </w:tr>
    </w:tbl>
    <w:p w14:paraId="2E4ED852" w14:textId="2535A1B9" w:rsidR="00E55C3A" w:rsidRDefault="00E55C3A" w:rsidP="006673D8">
      <w:pPr>
        <w:pStyle w:val="Corpodetexto"/>
        <w:tabs>
          <w:tab w:val="left" w:pos="8647"/>
        </w:tabs>
        <w:spacing w:line="360" w:lineRule="auto"/>
        <w:rPr>
          <w:rFonts w:ascii="Leelawadee" w:hAnsi="Leelawadee" w:cs="Leelawadee"/>
          <w:bCs/>
          <w:sz w:val="20"/>
        </w:rPr>
      </w:pPr>
    </w:p>
    <w:p w14:paraId="1589F8AC" w14:textId="77777777" w:rsidR="00B432EE" w:rsidRPr="006673D8" w:rsidRDefault="00B432EE" w:rsidP="006673D8">
      <w:pPr>
        <w:pStyle w:val="Corpodetexto"/>
        <w:tabs>
          <w:tab w:val="left" w:pos="8647"/>
        </w:tabs>
        <w:spacing w:line="360" w:lineRule="auto"/>
        <w:rPr>
          <w:rFonts w:ascii="Leelawadee" w:hAnsi="Leelawadee" w:cs="Leelawadee"/>
          <w:bCs/>
          <w:sz w:val="20"/>
        </w:rPr>
      </w:pPr>
    </w:p>
    <w:p w14:paraId="6C1D1D81" w14:textId="77777777" w:rsidR="006D796C" w:rsidRPr="006673D8" w:rsidRDefault="00795D21" w:rsidP="006673D8">
      <w:pPr>
        <w:pStyle w:val="Corpodetexto"/>
        <w:tabs>
          <w:tab w:val="left" w:pos="8647"/>
        </w:tabs>
        <w:spacing w:line="360" w:lineRule="auto"/>
        <w:rPr>
          <w:rFonts w:ascii="Leelawadee" w:hAnsi="Leelawadee" w:cs="Leelawadee"/>
          <w:b/>
          <w:iCs/>
          <w:sz w:val="20"/>
        </w:rPr>
      </w:pPr>
      <w:r w:rsidRPr="006673D8">
        <w:rPr>
          <w:rFonts w:ascii="Leelawadee" w:hAnsi="Leelawadee" w:cs="Leelawadee" w:hint="cs"/>
          <w:b/>
          <w:sz w:val="20"/>
        </w:rPr>
        <w:t>TESTEMUNHAS</w:t>
      </w:r>
      <w:r w:rsidR="006D796C" w:rsidRPr="006673D8">
        <w:rPr>
          <w:rFonts w:ascii="Leelawadee" w:hAnsi="Leelawadee" w:cs="Leelawadee" w:hint="cs"/>
          <w:b/>
          <w:iCs/>
          <w:sz w:val="20"/>
        </w:rPr>
        <w:t>:</w:t>
      </w:r>
    </w:p>
    <w:p w14:paraId="08A013FC" w14:textId="77777777" w:rsidR="002B13AC" w:rsidRPr="006673D8" w:rsidRDefault="002B13AC" w:rsidP="006673D8">
      <w:pPr>
        <w:pStyle w:val="Corpodetexto"/>
        <w:tabs>
          <w:tab w:val="left" w:pos="8647"/>
        </w:tabs>
        <w:spacing w:line="360" w:lineRule="auto"/>
        <w:rPr>
          <w:rFonts w:ascii="Leelawadee" w:hAnsi="Leelawadee" w:cs="Leelawadee"/>
          <w:bCs/>
          <w:sz w:val="20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248"/>
        <w:gridCol w:w="900"/>
        <w:gridCol w:w="4115"/>
      </w:tblGrid>
      <w:tr w:rsidR="006D796C" w:rsidRPr="006673D8" w14:paraId="374378A7" w14:textId="77777777" w:rsidTr="00114297">
        <w:trPr>
          <w:jc w:val="center"/>
        </w:trPr>
        <w:tc>
          <w:tcPr>
            <w:tcW w:w="4248" w:type="dxa"/>
            <w:tcBorders>
              <w:top w:val="single" w:sz="4" w:space="0" w:color="auto"/>
            </w:tcBorders>
          </w:tcPr>
          <w:p w14:paraId="6FBD4742" w14:textId="77777777" w:rsidR="006D796C" w:rsidRPr="006673D8" w:rsidRDefault="006D796C" w:rsidP="006673D8">
            <w:pPr>
              <w:spacing w:line="360" w:lineRule="auto"/>
              <w:jc w:val="both"/>
              <w:rPr>
                <w:rFonts w:ascii="Leelawadee" w:hAnsi="Leelawadee" w:cs="Leelawadee"/>
                <w:bCs/>
                <w:sz w:val="20"/>
                <w:szCs w:val="20"/>
              </w:rPr>
            </w:pPr>
            <w:r w:rsidRPr="006673D8">
              <w:rPr>
                <w:rFonts w:ascii="Leelawadee" w:hAnsi="Leelawadee" w:cs="Leelawadee" w:hint="cs"/>
                <w:bCs/>
                <w:sz w:val="20"/>
                <w:szCs w:val="20"/>
              </w:rPr>
              <w:t>Nome:</w:t>
            </w:r>
          </w:p>
          <w:p w14:paraId="4B63957A" w14:textId="77777777" w:rsidR="006D796C" w:rsidRPr="006673D8" w:rsidRDefault="006D796C" w:rsidP="006673D8">
            <w:pPr>
              <w:spacing w:line="360" w:lineRule="auto"/>
              <w:jc w:val="both"/>
              <w:rPr>
                <w:rFonts w:ascii="Leelawadee" w:hAnsi="Leelawadee" w:cs="Leelawadee"/>
                <w:bCs/>
                <w:sz w:val="20"/>
                <w:szCs w:val="20"/>
              </w:rPr>
            </w:pPr>
            <w:r w:rsidRPr="006673D8">
              <w:rPr>
                <w:rFonts w:ascii="Leelawadee" w:hAnsi="Leelawadee" w:cs="Leelawadee" w:hint="cs"/>
                <w:bCs/>
                <w:sz w:val="20"/>
                <w:szCs w:val="20"/>
              </w:rPr>
              <w:t>RG nº:</w:t>
            </w:r>
          </w:p>
          <w:p w14:paraId="466A55BE" w14:textId="7907D579" w:rsidR="006D796C" w:rsidRPr="006673D8" w:rsidRDefault="006D796C" w:rsidP="006673D8">
            <w:pPr>
              <w:spacing w:line="360" w:lineRule="auto"/>
              <w:jc w:val="both"/>
              <w:rPr>
                <w:rFonts w:ascii="Leelawadee" w:hAnsi="Leelawadee" w:cs="Leelawadee"/>
                <w:bCs/>
                <w:sz w:val="20"/>
                <w:szCs w:val="20"/>
              </w:rPr>
            </w:pPr>
            <w:r w:rsidRPr="006673D8">
              <w:rPr>
                <w:rFonts w:ascii="Leelawadee" w:hAnsi="Leelawadee" w:cs="Leelawadee" w:hint="cs"/>
                <w:bCs/>
                <w:sz w:val="20"/>
                <w:szCs w:val="20"/>
              </w:rPr>
              <w:t>CPF nº:</w:t>
            </w:r>
          </w:p>
        </w:tc>
        <w:tc>
          <w:tcPr>
            <w:tcW w:w="900" w:type="dxa"/>
          </w:tcPr>
          <w:p w14:paraId="78682D7E" w14:textId="77777777" w:rsidR="006D796C" w:rsidRPr="006673D8" w:rsidRDefault="006D796C" w:rsidP="006673D8">
            <w:pPr>
              <w:spacing w:line="360" w:lineRule="auto"/>
              <w:jc w:val="both"/>
              <w:rPr>
                <w:rFonts w:ascii="Leelawadee" w:hAnsi="Leelawadee" w:cs="Leelawadee"/>
                <w:bCs/>
                <w:sz w:val="20"/>
                <w:szCs w:val="20"/>
              </w:rPr>
            </w:pPr>
          </w:p>
        </w:tc>
        <w:tc>
          <w:tcPr>
            <w:tcW w:w="4115" w:type="dxa"/>
            <w:tcBorders>
              <w:top w:val="single" w:sz="4" w:space="0" w:color="auto"/>
            </w:tcBorders>
          </w:tcPr>
          <w:p w14:paraId="4FA621F3" w14:textId="77777777" w:rsidR="006D796C" w:rsidRPr="006673D8" w:rsidRDefault="006D796C" w:rsidP="006673D8">
            <w:pPr>
              <w:spacing w:line="360" w:lineRule="auto"/>
              <w:jc w:val="both"/>
              <w:rPr>
                <w:rFonts w:ascii="Leelawadee" w:hAnsi="Leelawadee" w:cs="Leelawadee"/>
                <w:bCs/>
                <w:sz w:val="20"/>
                <w:szCs w:val="20"/>
              </w:rPr>
            </w:pPr>
            <w:r w:rsidRPr="006673D8">
              <w:rPr>
                <w:rFonts w:ascii="Leelawadee" w:hAnsi="Leelawadee" w:cs="Leelawadee" w:hint="cs"/>
                <w:bCs/>
                <w:sz w:val="20"/>
                <w:szCs w:val="20"/>
              </w:rPr>
              <w:t>Nome:</w:t>
            </w:r>
          </w:p>
          <w:p w14:paraId="337145C3" w14:textId="77777777" w:rsidR="006D796C" w:rsidRPr="006673D8" w:rsidRDefault="006D796C" w:rsidP="006673D8">
            <w:pPr>
              <w:spacing w:line="360" w:lineRule="auto"/>
              <w:jc w:val="both"/>
              <w:rPr>
                <w:rFonts w:ascii="Leelawadee" w:hAnsi="Leelawadee" w:cs="Leelawadee"/>
                <w:bCs/>
                <w:sz w:val="20"/>
                <w:szCs w:val="20"/>
              </w:rPr>
            </w:pPr>
            <w:r w:rsidRPr="006673D8">
              <w:rPr>
                <w:rFonts w:ascii="Leelawadee" w:hAnsi="Leelawadee" w:cs="Leelawadee" w:hint="cs"/>
                <w:bCs/>
                <w:sz w:val="20"/>
                <w:szCs w:val="20"/>
              </w:rPr>
              <w:t>RG nº:</w:t>
            </w:r>
          </w:p>
          <w:p w14:paraId="1B8E258E" w14:textId="22A94FD1" w:rsidR="006D796C" w:rsidRPr="006673D8" w:rsidRDefault="006D796C" w:rsidP="006673D8">
            <w:pPr>
              <w:spacing w:line="360" w:lineRule="auto"/>
              <w:jc w:val="both"/>
              <w:rPr>
                <w:rFonts w:ascii="Leelawadee" w:hAnsi="Leelawadee" w:cs="Leelawadee"/>
                <w:bCs/>
                <w:sz w:val="20"/>
                <w:szCs w:val="20"/>
              </w:rPr>
            </w:pPr>
            <w:r w:rsidRPr="006673D8">
              <w:rPr>
                <w:rFonts w:ascii="Leelawadee" w:hAnsi="Leelawadee" w:cs="Leelawadee" w:hint="cs"/>
                <w:bCs/>
                <w:sz w:val="20"/>
                <w:szCs w:val="20"/>
              </w:rPr>
              <w:t>CPF nº:</w:t>
            </w:r>
          </w:p>
        </w:tc>
      </w:tr>
    </w:tbl>
    <w:p w14:paraId="0954B4FF" w14:textId="4C298E97" w:rsidR="00126800" w:rsidRDefault="00126800" w:rsidP="006673D8">
      <w:pPr>
        <w:spacing w:line="360" w:lineRule="auto"/>
        <w:rPr>
          <w:rFonts w:ascii="Leelawadee" w:hAnsi="Leelawadee" w:cs="Leelawadee"/>
          <w:bCs/>
          <w:sz w:val="20"/>
          <w:szCs w:val="20"/>
          <w:lang w:val="fr-FR"/>
        </w:rPr>
      </w:pPr>
    </w:p>
    <w:p w14:paraId="71502632" w14:textId="77777777" w:rsidR="00126800" w:rsidRDefault="00126800">
      <w:pPr>
        <w:rPr>
          <w:rFonts w:ascii="Leelawadee" w:hAnsi="Leelawadee" w:cs="Leelawadee"/>
          <w:bCs/>
          <w:sz w:val="20"/>
          <w:szCs w:val="20"/>
          <w:lang w:val="fr-FR"/>
        </w:rPr>
      </w:pPr>
      <w:r>
        <w:rPr>
          <w:rFonts w:ascii="Leelawadee" w:hAnsi="Leelawadee" w:cs="Leelawadee"/>
          <w:bCs/>
          <w:sz w:val="20"/>
          <w:szCs w:val="20"/>
          <w:lang w:val="fr-FR"/>
        </w:rPr>
        <w:br w:type="page"/>
      </w:r>
    </w:p>
    <w:p w14:paraId="50EA54BF" w14:textId="30899673" w:rsidR="00126800" w:rsidRDefault="00126800" w:rsidP="00126800">
      <w:pPr>
        <w:pStyle w:val="Ttulo1"/>
        <w:spacing w:line="360" w:lineRule="auto"/>
        <w:jc w:val="center"/>
        <w:rPr>
          <w:ins w:id="76" w:author="i2a advogados" w:date="2021-01-13T15:35:00Z"/>
          <w:rFonts w:ascii="Leelawadee" w:hAnsi="Leelawadee" w:cs="Leelawadee"/>
          <w:sz w:val="20"/>
        </w:rPr>
      </w:pPr>
      <w:bookmarkStart w:id="77" w:name="_Hlk61445039"/>
      <w:bookmarkStart w:id="78" w:name="_Toc486988913"/>
      <w:bookmarkStart w:id="79" w:name="_Toc510504204"/>
      <w:ins w:id="80" w:author="i2a advogados" w:date="2021-01-13T15:35:00Z">
        <w:r w:rsidRPr="00AC4817">
          <w:rPr>
            <w:rFonts w:ascii="Leelawadee" w:hAnsi="Leelawadee" w:cs="Leelawadee"/>
            <w:sz w:val="20"/>
          </w:rPr>
          <w:lastRenderedPageBreak/>
          <w:t>APÊNDICE</w:t>
        </w:r>
        <w:bookmarkEnd w:id="77"/>
        <w:r w:rsidRPr="00AC4817">
          <w:rPr>
            <w:rFonts w:ascii="Leelawadee" w:hAnsi="Leelawadee" w:cs="Leelawadee"/>
            <w:sz w:val="20"/>
          </w:rPr>
          <w:t xml:space="preserve"> </w:t>
        </w:r>
      </w:ins>
      <w:ins w:id="81" w:author="i2a advogados" w:date="2021-01-13T15:49:00Z">
        <w:r>
          <w:rPr>
            <w:rFonts w:ascii="Leelawadee" w:hAnsi="Leelawadee" w:cs="Leelawadee"/>
            <w:sz w:val="20"/>
          </w:rPr>
          <w:t>A</w:t>
        </w:r>
      </w:ins>
    </w:p>
    <w:p w14:paraId="5977090F" w14:textId="77777777" w:rsidR="00126800" w:rsidRPr="00DF51AE" w:rsidRDefault="00126800" w:rsidP="00126800">
      <w:pPr>
        <w:spacing w:line="360" w:lineRule="auto"/>
        <w:jc w:val="center"/>
        <w:rPr>
          <w:rFonts w:ascii="Leelawadee" w:hAnsi="Leelawadee" w:cs="Leelawadee"/>
          <w:b/>
          <w:bCs/>
          <w:sz w:val="20"/>
          <w:szCs w:val="20"/>
        </w:rPr>
      </w:pPr>
      <w:r w:rsidRPr="00126800">
        <w:rPr>
          <w:rFonts w:ascii="Leelawadee" w:eastAsia="MS Mincho" w:hAnsi="Leelawadee" w:cs="Leelawadee" w:hint="cs"/>
          <w:b/>
          <w:bCs/>
          <w:sz w:val="20"/>
          <w:szCs w:val="20"/>
        </w:rPr>
        <w:t>ANEXO II –</w:t>
      </w:r>
      <w:r w:rsidRPr="00115D81">
        <w:rPr>
          <w:rFonts w:ascii="Leelawadee" w:eastAsia="MS Mincho" w:hAnsi="Leelawadee" w:cs="Leelawadee" w:hint="cs"/>
          <w:sz w:val="20"/>
          <w:szCs w:val="20"/>
        </w:rPr>
        <w:t xml:space="preserve"> </w:t>
      </w:r>
      <w:bookmarkEnd w:id="78"/>
      <w:bookmarkEnd w:id="79"/>
      <w:r w:rsidRPr="00DF51AE">
        <w:rPr>
          <w:rFonts w:ascii="Leelawadee" w:hAnsi="Leelawadee" w:cs="Leelawadee"/>
          <w:b/>
          <w:sz w:val="20"/>
          <w:szCs w:val="20"/>
        </w:rPr>
        <w:t>CARACTERÍSTICAS DA CCI</w:t>
      </w:r>
    </w:p>
    <w:p w14:paraId="48C20B3D" w14:textId="46A35EF6" w:rsidR="00126800" w:rsidRPr="00115D81" w:rsidRDefault="00126800" w:rsidP="00126800">
      <w:pPr>
        <w:pStyle w:val="Ttulo1"/>
        <w:spacing w:line="360" w:lineRule="auto"/>
        <w:jc w:val="center"/>
        <w:rPr>
          <w:rFonts w:ascii="Leelawadee" w:eastAsia="MS Mincho" w:hAnsi="Leelawadee" w:cs="Leelawadee"/>
          <w:b w:val="0"/>
          <w:sz w:val="20"/>
          <w:szCs w:val="20"/>
        </w:rPr>
      </w:pPr>
    </w:p>
    <w:p w14:paraId="5735F38F" w14:textId="77777777" w:rsidR="00126800" w:rsidRPr="006C2BFB" w:rsidRDefault="00126800" w:rsidP="00126800">
      <w:pPr>
        <w:tabs>
          <w:tab w:val="left" w:pos="9356"/>
        </w:tabs>
        <w:spacing w:line="360" w:lineRule="auto"/>
        <w:rPr>
          <w:rFonts w:ascii="Leelawadee" w:hAnsi="Leelawadee" w:cs="Leelawadee"/>
          <w:b/>
          <w:bCs/>
          <w:sz w:val="20"/>
          <w:szCs w:val="20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24"/>
        <w:gridCol w:w="5299"/>
      </w:tblGrid>
      <w:tr w:rsidR="00126800" w:rsidRPr="006C2BFB" w14:paraId="6908DB34" w14:textId="77777777" w:rsidTr="00C30AE7">
        <w:tc>
          <w:tcPr>
            <w:tcW w:w="4624" w:type="dxa"/>
          </w:tcPr>
          <w:p w14:paraId="4BCD8AF7" w14:textId="77777777" w:rsidR="00126800" w:rsidRPr="006C2BFB" w:rsidRDefault="00126800" w:rsidP="00C30AE7">
            <w:pPr>
              <w:spacing w:line="360" w:lineRule="auto"/>
              <w:jc w:val="both"/>
              <w:rPr>
                <w:rFonts w:ascii="Leelawadee" w:hAnsi="Leelawadee" w:cs="Leelawadee"/>
                <w:b/>
                <w:bCs/>
                <w:sz w:val="20"/>
                <w:szCs w:val="20"/>
              </w:rPr>
            </w:pPr>
            <w:r w:rsidRPr="006C2BFB">
              <w:rPr>
                <w:rFonts w:ascii="Leelawadee" w:hAnsi="Leelawadee" w:cs="Leelawadee" w:hint="cs"/>
                <w:b/>
                <w:bCs/>
                <w:sz w:val="20"/>
                <w:szCs w:val="20"/>
              </w:rPr>
              <w:t xml:space="preserve">CÉDULA DE CRÉDITO IMOBILIÁRIO – CCI </w:t>
            </w:r>
          </w:p>
        </w:tc>
        <w:tc>
          <w:tcPr>
            <w:tcW w:w="5299" w:type="dxa"/>
          </w:tcPr>
          <w:p w14:paraId="275913A7" w14:textId="77777777" w:rsidR="00126800" w:rsidRPr="006C2BFB" w:rsidRDefault="00126800" w:rsidP="00C30AE7">
            <w:pPr>
              <w:spacing w:line="360" w:lineRule="auto"/>
              <w:rPr>
                <w:rFonts w:ascii="Leelawadee" w:hAnsi="Leelawadee" w:cs="Leelawadee"/>
                <w:bCs/>
                <w:sz w:val="20"/>
                <w:szCs w:val="20"/>
              </w:rPr>
            </w:pPr>
            <w:r w:rsidRPr="006C2BFB">
              <w:rPr>
                <w:rFonts w:ascii="Leelawadee" w:hAnsi="Leelawadee" w:cs="Leelawadee" w:hint="cs"/>
                <w:b/>
                <w:bCs/>
                <w:sz w:val="20"/>
                <w:szCs w:val="20"/>
              </w:rPr>
              <w:t>LOCAL E DATA DE EMISSÃO</w:t>
            </w:r>
            <w:r w:rsidRPr="006C2BFB">
              <w:rPr>
                <w:rFonts w:ascii="Leelawadee" w:hAnsi="Leelawadee" w:cs="Leelawadee" w:hint="cs"/>
                <w:bCs/>
                <w:sz w:val="20"/>
                <w:szCs w:val="20"/>
              </w:rPr>
              <w:t>:</w:t>
            </w:r>
          </w:p>
          <w:p w14:paraId="1F53B30E" w14:textId="77777777" w:rsidR="00126800" w:rsidRPr="006C2BFB" w:rsidRDefault="00126800" w:rsidP="00C30AE7">
            <w:pPr>
              <w:spacing w:line="360" w:lineRule="auto"/>
              <w:rPr>
                <w:rFonts w:ascii="Leelawadee" w:hAnsi="Leelawadee" w:cs="Leelawadee"/>
                <w:color w:val="000000"/>
                <w:sz w:val="20"/>
                <w:szCs w:val="20"/>
              </w:rPr>
            </w:pPr>
            <w:r w:rsidRPr="006C2BFB">
              <w:rPr>
                <w:rFonts w:ascii="Leelawadee" w:hAnsi="Leelawadee" w:cs="Leelawadee" w:hint="cs"/>
                <w:bCs/>
                <w:sz w:val="20"/>
                <w:szCs w:val="20"/>
              </w:rPr>
              <w:t xml:space="preserve">São Paulo, </w:t>
            </w:r>
            <w:r>
              <w:rPr>
                <w:rFonts w:ascii="Leelawadee" w:hAnsi="Leelawadee" w:cs="Leelawadee"/>
                <w:bCs/>
                <w:sz w:val="20"/>
                <w:szCs w:val="20"/>
              </w:rPr>
              <w:t>11</w:t>
            </w:r>
            <w:r w:rsidRPr="006C2BFB">
              <w:rPr>
                <w:rFonts w:ascii="Leelawadee" w:hAnsi="Leelawadee" w:cs="Leelawadee" w:hint="cs"/>
                <w:sz w:val="20"/>
                <w:szCs w:val="20"/>
              </w:rPr>
              <w:t xml:space="preserve"> de </w:t>
            </w:r>
            <w:r>
              <w:rPr>
                <w:rFonts w:ascii="Leelawadee" w:hAnsi="Leelawadee" w:cs="Leelawadee"/>
                <w:bCs/>
                <w:sz w:val="20"/>
                <w:szCs w:val="20"/>
              </w:rPr>
              <w:t>dezembro</w:t>
            </w:r>
            <w:r w:rsidRPr="006C2BFB">
              <w:rPr>
                <w:rFonts w:ascii="Leelawadee" w:hAnsi="Leelawadee" w:cs="Leelawadee"/>
                <w:sz w:val="20"/>
                <w:szCs w:val="20"/>
              </w:rPr>
              <w:t xml:space="preserve"> </w:t>
            </w:r>
            <w:r w:rsidRPr="006C2BFB">
              <w:rPr>
                <w:rFonts w:ascii="Leelawadee" w:hAnsi="Leelawadee" w:cs="Leelawadee" w:hint="cs"/>
                <w:sz w:val="20"/>
                <w:szCs w:val="20"/>
              </w:rPr>
              <w:t xml:space="preserve">de </w:t>
            </w:r>
            <w:r>
              <w:rPr>
                <w:rFonts w:ascii="Leelawadee" w:hAnsi="Leelawadee" w:cs="Leelawadee"/>
                <w:bCs/>
                <w:sz w:val="20"/>
                <w:szCs w:val="20"/>
              </w:rPr>
              <w:t>2020</w:t>
            </w:r>
            <w:r w:rsidRPr="006C2BFB">
              <w:rPr>
                <w:rFonts w:ascii="Leelawadee" w:hAnsi="Leelawadee" w:cs="Leelawadee" w:hint="cs"/>
                <w:sz w:val="20"/>
                <w:szCs w:val="20"/>
              </w:rPr>
              <w:t>.</w:t>
            </w:r>
          </w:p>
        </w:tc>
      </w:tr>
    </w:tbl>
    <w:p w14:paraId="13CE3FCC" w14:textId="77777777" w:rsidR="00126800" w:rsidRPr="006C2BFB" w:rsidRDefault="00126800" w:rsidP="00126800">
      <w:pPr>
        <w:spacing w:line="360" w:lineRule="auto"/>
        <w:jc w:val="both"/>
        <w:rPr>
          <w:rFonts w:ascii="Leelawadee" w:hAnsi="Leelawadee" w:cs="Leelawadee"/>
          <w:b/>
          <w:bCs/>
          <w:sz w:val="20"/>
          <w:szCs w:val="20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93"/>
        <w:gridCol w:w="1549"/>
        <w:gridCol w:w="1298"/>
        <w:gridCol w:w="1569"/>
        <w:gridCol w:w="1701"/>
        <w:gridCol w:w="2513"/>
      </w:tblGrid>
      <w:tr w:rsidR="00126800" w:rsidRPr="006C2BFB" w14:paraId="212CE15E" w14:textId="77777777" w:rsidTr="00C30AE7">
        <w:tc>
          <w:tcPr>
            <w:tcW w:w="1293" w:type="dxa"/>
          </w:tcPr>
          <w:p w14:paraId="6A7229C8" w14:textId="77777777" w:rsidR="00126800" w:rsidRPr="006C2BFB" w:rsidRDefault="00126800" w:rsidP="00C30AE7">
            <w:pPr>
              <w:spacing w:line="360" w:lineRule="auto"/>
              <w:jc w:val="both"/>
              <w:rPr>
                <w:rFonts w:ascii="Leelawadee" w:hAnsi="Leelawadee" w:cs="Leelawadee"/>
                <w:b/>
                <w:bCs/>
                <w:sz w:val="20"/>
                <w:szCs w:val="20"/>
              </w:rPr>
            </w:pPr>
            <w:r w:rsidRPr="006C2BFB">
              <w:rPr>
                <w:rFonts w:ascii="Leelawadee" w:hAnsi="Leelawadee" w:cs="Leelawadee" w:hint="cs"/>
                <w:b/>
                <w:bCs/>
                <w:sz w:val="20"/>
                <w:szCs w:val="20"/>
              </w:rPr>
              <w:t>SÉRIE</w:t>
            </w:r>
          </w:p>
        </w:tc>
        <w:tc>
          <w:tcPr>
            <w:tcW w:w="1549" w:type="dxa"/>
          </w:tcPr>
          <w:p w14:paraId="38B9D218" w14:textId="77777777" w:rsidR="00126800" w:rsidRPr="006C2BFB" w:rsidRDefault="00126800" w:rsidP="00C30AE7">
            <w:pPr>
              <w:pStyle w:val="p0"/>
              <w:spacing w:line="360" w:lineRule="auto"/>
              <w:rPr>
                <w:rFonts w:ascii="Leelawadee" w:hAnsi="Leelawadee" w:cs="Leelawadee"/>
                <w:bCs/>
                <w:sz w:val="20"/>
              </w:rPr>
            </w:pPr>
            <w:r>
              <w:rPr>
                <w:rFonts w:ascii="Leelawadee" w:hAnsi="Leelawadee" w:cs="Leelawadee"/>
                <w:sz w:val="20"/>
              </w:rPr>
              <w:t>Única</w:t>
            </w:r>
          </w:p>
        </w:tc>
        <w:tc>
          <w:tcPr>
            <w:tcW w:w="1298" w:type="dxa"/>
          </w:tcPr>
          <w:p w14:paraId="4BBDC6E6" w14:textId="77777777" w:rsidR="00126800" w:rsidRPr="006C2BFB" w:rsidRDefault="00126800" w:rsidP="00C30AE7">
            <w:pPr>
              <w:spacing w:line="360" w:lineRule="auto"/>
              <w:jc w:val="both"/>
              <w:rPr>
                <w:rFonts w:ascii="Leelawadee" w:hAnsi="Leelawadee" w:cs="Leelawadee"/>
                <w:b/>
                <w:bCs/>
                <w:sz w:val="20"/>
                <w:szCs w:val="20"/>
              </w:rPr>
            </w:pPr>
            <w:r w:rsidRPr="006C2BFB">
              <w:rPr>
                <w:rFonts w:ascii="Leelawadee" w:hAnsi="Leelawadee" w:cs="Leelawadee" w:hint="cs"/>
                <w:b/>
                <w:bCs/>
                <w:sz w:val="20"/>
                <w:szCs w:val="20"/>
              </w:rPr>
              <w:t>NÚMERO</w:t>
            </w:r>
          </w:p>
        </w:tc>
        <w:tc>
          <w:tcPr>
            <w:tcW w:w="1569" w:type="dxa"/>
          </w:tcPr>
          <w:p w14:paraId="4A8439C6" w14:textId="77777777" w:rsidR="00126800" w:rsidRPr="006C2BFB" w:rsidRDefault="00126800" w:rsidP="00C30AE7">
            <w:pPr>
              <w:spacing w:line="360" w:lineRule="auto"/>
              <w:jc w:val="both"/>
              <w:rPr>
                <w:rFonts w:ascii="Leelawadee" w:hAnsi="Leelawadee" w:cs="Leelawadee"/>
                <w:bCs/>
                <w:sz w:val="20"/>
                <w:szCs w:val="20"/>
              </w:rPr>
            </w:pPr>
            <w:r w:rsidRPr="006C2BFB">
              <w:rPr>
                <w:rFonts w:ascii="Leelawadee" w:hAnsi="Leelawadee" w:cs="Leelawadee" w:hint="cs"/>
                <w:sz w:val="20"/>
                <w:szCs w:val="20"/>
              </w:rPr>
              <w:t xml:space="preserve">01 </w:t>
            </w:r>
          </w:p>
        </w:tc>
        <w:tc>
          <w:tcPr>
            <w:tcW w:w="1701" w:type="dxa"/>
          </w:tcPr>
          <w:p w14:paraId="4DA94110" w14:textId="77777777" w:rsidR="00126800" w:rsidRPr="006C2BFB" w:rsidRDefault="00126800" w:rsidP="00C30AE7">
            <w:pPr>
              <w:spacing w:line="360" w:lineRule="auto"/>
              <w:jc w:val="both"/>
              <w:rPr>
                <w:rFonts w:ascii="Leelawadee" w:hAnsi="Leelawadee" w:cs="Leelawadee"/>
                <w:b/>
                <w:bCs/>
                <w:sz w:val="20"/>
                <w:szCs w:val="20"/>
              </w:rPr>
            </w:pPr>
            <w:r w:rsidRPr="006C2BFB">
              <w:rPr>
                <w:rFonts w:ascii="Leelawadee" w:hAnsi="Leelawadee" w:cs="Leelawadee" w:hint="cs"/>
                <w:b/>
                <w:bCs/>
                <w:sz w:val="20"/>
                <w:szCs w:val="20"/>
              </w:rPr>
              <w:t>TIPO DE CCI</w:t>
            </w:r>
          </w:p>
        </w:tc>
        <w:tc>
          <w:tcPr>
            <w:tcW w:w="2513" w:type="dxa"/>
          </w:tcPr>
          <w:p w14:paraId="7131DE5F" w14:textId="77777777" w:rsidR="00126800" w:rsidRPr="006C2BFB" w:rsidRDefault="00126800" w:rsidP="00C30AE7">
            <w:pPr>
              <w:pStyle w:val="p0"/>
              <w:spacing w:line="360" w:lineRule="auto"/>
              <w:rPr>
                <w:rFonts w:ascii="Leelawadee" w:hAnsi="Leelawadee" w:cs="Leelawadee"/>
                <w:bCs/>
                <w:sz w:val="20"/>
              </w:rPr>
            </w:pPr>
            <w:r>
              <w:rPr>
                <w:rFonts w:ascii="Leelawadee" w:hAnsi="Leelawadee" w:cs="Leelawadee"/>
                <w:bCs/>
                <w:sz w:val="20"/>
              </w:rPr>
              <w:t>INTEGRAL</w:t>
            </w:r>
          </w:p>
        </w:tc>
      </w:tr>
    </w:tbl>
    <w:p w14:paraId="51CE9A8E" w14:textId="77777777" w:rsidR="00126800" w:rsidRPr="006C2BFB" w:rsidRDefault="00126800" w:rsidP="00126800">
      <w:pPr>
        <w:spacing w:line="360" w:lineRule="auto"/>
        <w:jc w:val="both"/>
        <w:rPr>
          <w:rFonts w:ascii="Leelawadee" w:hAnsi="Leelawadee" w:cs="Leelawadee"/>
          <w:b/>
          <w:bCs/>
          <w:sz w:val="20"/>
          <w:szCs w:val="20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2835"/>
        <w:gridCol w:w="4678"/>
      </w:tblGrid>
      <w:tr w:rsidR="00126800" w:rsidRPr="006C2BFB" w14:paraId="30EA676B" w14:textId="77777777" w:rsidTr="00C30AE7">
        <w:trPr>
          <w:trHeight w:val="347"/>
          <w:ins w:id="82" w:author="i2a advogados" w:date="2021-01-13T14:58:00Z"/>
        </w:trPr>
        <w:tc>
          <w:tcPr>
            <w:tcW w:w="9923" w:type="dxa"/>
            <w:gridSpan w:val="3"/>
          </w:tcPr>
          <w:p w14:paraId="7E0C1765" w14:textId="77777777" w:rsidR="00126800" w:rsidRPr="006C2BFB" w:rsidRDefault="00126800" w:rsidP="00C30AE7">
            <w:pPr>
              <w:pStyle w:val="western"/>
              <w:spacing w:before="0" w:beforeAutospacing="0" w:after="0" w:line="360" w:lineRule="auto"/>
              <w:rPr>
                <w:ins w:id="83" w:author="i2a advogados" w:date="2021-01-13T14:58:00Z"/>
                <w:rFonts w:ascii="Leelawadee" w:hAnsi="Leelawadee" w:cs="Leelawadee"/>
                <w:b/>
                <w:bCs/>
                <w:sz w:val="20"/>
                <w:szCs w:val="20"/>
              </w:rPr>
            </w:pPr>
            <w:ins w:id="84" w:author="i2a advogados" w:date="2021-01-13T14:58:00Z">
              <w:r w:rsidRPr="006C2BFB">
                <w:rPr>
                  <w:rFonts w:ascii="Leelawadee" w:hAnsi="Leelawadee" w:cs="Leelawadee" w:hint="cs"/>
                  <w:b/>
                  <w:bCs/>
                  <w:sz w:val="20"/>
                  <w:szCs w:val="20"/>
                </w:rPr>
                <w:t>1. EMISSORA</w:t>
              </w:r>
            </w:ins>
          </w:p>
        </w:tc>
      </w:tr>
      <w:tr w:rsidR="00126800" w:rsidRPr="006C2BFB" w14:paraId="093D3F5A" w14:textId="77777777" w:rsidTr="00C30AE7">
        <w:trPr>
          <w:ins w:id="85" w:author="i2a advogados" w:date="2021-01-13T14:58:00Z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E32BD" w14:textId="77777777" w:rsidR="00126800" w:rsidRPr="006C2BFB" w:rsidRDefault="00126800" w:rsidP="00C30AE7">
            <w:pPr>
              <w:pStyle w:val="western"/>
              <w:spacing w:before="0" w:beforeAutospacing="0" w:after="0" w:line="360" w:lineRule="auto"/>
              <w:rPr>
                <w:ins w:id="86" w:author="i2a advogados" w:date="2021-01-13T14:58:00Z"/>
                <w:rFonts w:ascii="Leelawadee" w:hAnsi="Leelawadee" w:cs="Leelawadee"/>
                <w:bCs/>
                <w:sz w:val="20"/>
                <w:szCs w:val="20"/>
              </w:rPr>
            </w:pPr>
            <w:ins w:id="87" w:author="i2a advogados" w:date="2021-01-13T14:58:00Z">
              <w:r w:rsidRPr="006C2BFB">
                <w:rPr>
                  <w:rFonts w:ascii="Leelawadee" w:hAnsi="Leelawadee" w:cs="Leelawadee" w:hint="cs"/>
                  <w:sz w:val="20"/>
                  <w:szCs w:val="20"/>
                </w:rPr>
                <w:t>Razão Social:</w:t>
              </w:r>
              <w:r w:rsidRPr="006C2BFB">
                <w:rPr>
                  <w:rFonts w:ascii="Leelawadee" w:hAnsi="Leelawadee" w:cs="Leelawadee" w:hint="cs"/>
                  <w:b/>
                  <w:sz w:val="20"/>
                  <w:szCs w:val="20"/>
                </w:rPr>
                <w:t xml:space="preserve"> </w:t>
              </w:r>
            </w:ins>
            <w:ins w:id="88" w:author="i2a advogados" w:date="2021-01-13T15:03:00Z">
              <w:r w:rsidRPr="007E110C">
                <w:rPr>
                  <w:rFonts w:ascii="Leelawadee" w:hAnsi="Leelawadee" w:cs="Leelawadee"/>
                  <w:b/>
                  <w:bCs/>
                  <w:sz w:val="20"/>
                  <w:szCs w:val="20"/>
                  <w:rPrChange w:id="89" w:author="i2a advogados" w:date="2021-01-13T15:03:00Z">
                    <w:rPr>
                      <w:rFonts w:ascii="Leelawadee" w:hAnsi="Leelawadee" w:cs="Leelawadee"/>
                      <w:b/>
                      <w:bCs/>
                      <w:i/>
                      <w:iCs/>
                      <w:sz w:val="20"/>
                      <w:szCs w:val="20"/>
                    </w:rPr>
                  </w:rPrChange>
                </w:rPr>
                <w:t>FUNDO DE INVESTIMENTO IMOBILIÁRIO GUARDIAN LOGÍSTICA</w:t>
              </w:r>
              <w:r w:rsidRPr="007E110C">
                <w:rPr>
                  <w:rFonts w:ascii="Leelawadee" w:hAnsi="Leelawadee" w:cs="Leelawadee"/>
                  <w:sz w:val="20"/>
                  <w:szCs w:val="20"/>
                  <w:rPrChange w:id="90" w:author="i2a advogados" w:date="2021-01-13T15:03:00Z">
                    <w:rPr>
                      <w:rFonts w:ascii="Leelawadee" w:hAnsi="Leelawadee" w:cs="Leelawadee"/>
                      <w:i/>
                      <w:iCs/>
                      <w:sz w:val="20"/>
                      <w:szCs w:val="20"/>
                    </w:rPr>
                  </w:rPrChange>
                </w:rPr>
                <w:t>,</w:t>
              </w:r>
            </w:ins>
          </w:p>
        </w:tc>
      </w:tr>
      <w:tr w:rsidR="00126800" w:rsidRPr="006C2BFB" w14:paraId="4E5C2729" w14:textId="77777777" w:rsidTr="00C30AE7">
        <w:trPr>
          <w:ins w:id="91" w:author="i2a advogados" w:date="2021-01-13T14:58:00Z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40623" w14:textId="77777777" w:rsidR="00126800" w:rsidRPr="007E110C" w:rsidRDefault="00126800" w:rsidP="00C30AE7">
            <w:pPr>
              <w:pStyle w:val="western"/>
              <w:spacing w:before="0" w:beforeAutospacing="0" w:after="0" w:line="360" w:lineRule="auto"/>
              <w:rPr>
                <w:ins w:id="92" w:author="i2a advogados" w:date="2021-01-13T14:58:00Z"/>
                <w:rFonts w:ascii="Leelawadee" w:hAnsi="Leelawadee" w:cs="Leelawadee"/>
                <w:bCs/>
                <w:sz w:val="20"/>
                <w:szCs w:val="20"/>
              </w:rPr>
            </w:pPr>
            <w:ins w:id="93" w:author="i2a advogados" w:date="2021-01-13T14:58:00Z">
              <w:r w:rsidRPr="006C2BFB">
                <w:rPr>
                  <w:rFonts w:ascii="Leelawadee" w:hAnsi="Leelawadee" w:cs="Leelawadee" w:hint="cs"/>
                  <w:sz w:val="20"/>
                  <w:szCs w:val="20"/>
                </w:rPr>
                <w:t>CNPJ/M</w:t>
              </w:r>
              <w:r>
                <w:rPr>
                  <w:rFonts w:ascii="Leelawadee" w:hAnsi="Leelawadee" w:cs="Leelawadee"/>
                  <w:sz w:val="20"/>
                  <w:szCs w:val="20"/>
                </w:rPr>
                <w:t>E</w:t>
              </w:r>
              <w:r w:rsidRPr="006C2BFB">
                <w:rPr>
                  <w:rFonts w:ascii="Leelawadee" w:hAnsi="Leelawadee" w:cs="Leelawadee" w:hint="cs"/>
                  <w:bCs/>
                  <w:sz w:val="20"/>
                  <w:szCs w:val="20"/>
                </w:rPr>
                <w:t xml:space="preserve">: </w:t>
              </w:r>
            </w:ins>
            <w:ins w:id="94" w:author="i2a advogados" w:date="2021-01-13T15:03:00Z">
              <w:r w:rsidRPr="007E110C">
                <w:rPr>
                  <w:rFonts w:ascii="Leelawadee" w:hAnsi="Leelawadee" w:cs="Leelawadee"/>
                  <w:sz w:val="20"/>
                  <w:szCs w:val="20"/>
                  <w:rPrChange w:id="95" w:author="i2a advogados" w:date="2021-01-13T15:03:00Z">
                    <w:rPr>
                      <w:rFonts w:ascii="Leelawadee" w:hAnsi="Leelawadee" w:cs="Leelawadee"/>
                      <w:i/>
                      <w:iCs/>
                      <w:sz w:val="20"/>
                      <w:szCs w:val="20"/>
                    </w:rPr>
                  </w:rPrChange>
                </w:rPr>
                <w:t>37.295.919/0001-60</w:t>
              </w:r>
            </w:ins>
          </w:p>
        </w:tc>
      </w:tr>
      <w:tr w:rsidR="00126800" w:rsidRPr="006C2BFB" w14:paraId="6911782D" w14:textId="77777777" w:rsidTr="00C30AE7">
        <w:trPr>
          <w:ins w:id="96" w:author="i2a advogados" w:date="2021-01-13T15:03:00Z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71D72" w14:textId="77777777" w:rsidR="00126800" w:rsidRPr="006C2BFB" w:rsidRDefault="00126800" w:rsidP="00C30AE7">
            <w:pPr>
              <w:pStyle w:val="western"/>
              <w:spacing w:before="0" w:beforeAutospacing="0" w:after="0" w:line="360" w:lineRule="auto"/>
              <w:rPr>
                <w:ins w:id="97" w:author="i2a advogados" w:date="2021-01-13T15:03:00Z"/>
                <w:rFonts w:ascii="Leelawadee" w:hAnsi="Leelawadee" w:cs="Leelawadee"/>
                <w:sz w:val="20"/>
                <w:szCs w:val="20"/>
              </w:rPr>
            </w:pPr>
            <w:ins w:id="98" w:author="i2a advogados" w:date="2021-01-13T15:03:00Z">
              <w:r>
                <w:rPr>
                  <w:rFonts w:ascii="Leelawadee" w:hAnsi="Leelawadee" w:cs="Leelawadee"/>
                  <w:sz w:val="20"/>
                  <w:szCs w:val="20"/>
                </w:rPr>
                <w:t xml:space="preserve">Administradora do Fundo: </w:t>
              </w:r>
            </w:ins>
            <w:ins w:id="99" w:author="i2a advogados" w:date="2021-01-13T15:04:00Z">
              <w:r w:rsidRPr="007E110C">
                <w:rPr>
                  <w:rFonts w:ascii="Leelawadee" w:hAnsi="Leelawadee" w:cs="Leelawadee"/>
                  <w:b/>
                  <w:bCs/>
                  <w:sz w:val="20"/>
                  <w:szCs w:val="20"/>
                  <w:rPrChange w:id="100" w:author="i2a advogados" w:date="2021-01-13T15:04:00Z">
                    <w:rPr>
                      <w:rFonts w:ascii="Leelawadee" w:hAnsi="Leelawadee" w:cs="Leelawadee"/>
                      <w:b/>
                      <w:bCs/>
                      <w:i/>
                      <w:iCs/>
                      <w:sz w:val="20"/>
                      <w:szCs w:val="20"/>
                    </w:rPr>
                  </w:rPrChange>
                </w:rPr>
                <w:t>BRL TRUST DISTRIBUIDORA DE TÍTULOS E VALORES MOBILIÁRIOS S.A.</w:t>
              </w:r>
            </w:ins>
          </w:p>
        </w:tc>
      </w:tr>
      <w:tr w:rsidR="00126800" w:rsidRPr="006C2BFB" w14:paraId="498C8B05" w14:textId="77777777" w:rsidTr="00C30AE7">
        <w:trPr>
          <w:ins w:id="101" w:author="i2a advogados" w:date="2021-01-13T15:04:00Z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C476A" w14:textId="77777777" w:rsidR="00126800" w:rsidRDefault="00126800" w:rsidP="00C30AE7">
            <w:pPr>
              <w:pStyle w:val="western"/>
              <w:spacing w:before="0" w:beforeAutospacing="0" w:after="0" w:line="360" w:lineRule="auto"/>
              <w:rPr>
                <w:ins w:id="102" w:author="i2a advogados" w:date="2021-01-13T15:04:00Z"/>
                <w:rFonts w:ascii="Leelawadee" w:hAnsi="Leelawadee" w:cs="Leelawadee"/>
                <w:sz w:val="20"/>
                <w:szCs w:val="20"/>
              </w:rPr>
            </w:pPr>
            <w:ins w:id="103" w:author="i2a advogados" w:date="2021-01-13T15:04:00Z">
              <w:r w:rsidRPr="006C2BFB">
                <w:rPr>
                  <w:rFonts w:ascii="Leelawadee" w:hAnsi="Leelawadee" w:cs="Leelawadee" w:hint="cs"/>
                  <w:sz w:val="20"/>
                  <w:szCs w:val="20"/>
                </w:rPr>
                <w:t>CNPJ/M</w:t>
              </w:r>
              <w:r>
                <w:rPr>
                  <w:rFonts w:ascii="Leelawadee" w:hAnsi="Leelawadee" w:cs="Leelawadee"/>
                  <w:sz w:val="20"/>
                  <w:szCs w:val="20"/>
                </w:rPr>
                <w:t>E</w:t>
              </w:r>
              <w:r w:rsidRPr="006C2BFB">
                <w:rPr>
                  <w:rFonts w:ascii="Leelawadee" w:hAnsi="Leelawadee" w:cs="Leelawadee" w:hint="cs"/>
                  <w:bCs/>
                  <w:sz w:val="20"/>
                  <w:szCs w:val="20"/>
                </w:rPr>
                <w:t>:</w:t>
              </w:r>
              <w:r>
                <w:rPr>
                  <w:rFonts w:ascii="Leelawadee" w:hAnsi="Leelawadee" w:cs="Leelawadee"/>
                  <w:bCs/>
                  <w:sz w:val="20"/>
                  <w:szCs w:val="20"/>
                </w:rPr>
                <w:t xml:space="preserve"> </w:t>
              </w:r>
              <w:r w:rsidRPr="007E110C">
                <w:rPr>
                  <w:rFonts w:ascii="Leelawadee" w:hAnsi="Leelawadee" w:cs="Leelawadee"/>
                  <w:sz w:val="20"/>
                  <w:szCs w:val="20"/>
                  <w:rPrChange w:id="104" w:author="i2a advogados" w:date="2021-01-13T15:04:00Z">
                    <w:rPr>
                      <w:rFonts w:ascii="Leelawadee" w:hAnsi="Leelawadee" w:cs="Leelawadee"/>
                      <w:i/>
                      <w:iCs/>
                      <w:sz w:val="20"/>
                      <w:szCs w:val="20"/>
                    </w:rPr>
                  </w:rPrChange>
                </w:rPr>
                <w:t>13.486.793/0001-42</w:t>
              </w:r>
            </w:ins>
          </w:p>
        </w:tc>
      </w:tr>
      <w:tr w:rsidR="00126800" w:rsidRPr="006C2BFB" w14:paraId="28F8CB66" w14:textId="77777777" w:rsidTr="00C30AE7">
        <w:trPr>
          <w:ins w:id="105" w:author="i2a advogados" w:date="2021-01-13T14:58:00Z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E0CAB" w14:textId="77777777" w:rsidR="00126800" w:rsidRPr="006C2BFB" w:rsidRDefault="00126800" w:rsidP="00C30AE7">
            <w:pPr>
              <w:pStyle w:val="western"/>
              <w:spacing w:before="0" w:beforeAutospacing="0" w:after="0" w:line="360" w:lineRule="auto"/>
              <w:rPr>
                <w:ins w:id="106" w:author="i2a advogados" w:date="2021-01-13T14:58:00Z"/>
                <w:rFonts w:ascii="Leelawadee" w:hAnsi="Leelawadee" w:cs="Leelawadee"/>
                <w:bCs/>
                <w:sz w:val="20"/>
                <w:szCs w:val="20"/>
              </w:rPr>
            </w:pPr>
            <w:ins w:id="107" w:author="i2a advogados" w:date="2021-01-13T14:58:00Z">
              <w:r w:rsidRPr="006C2BFB">
                <w:rPr>
                  <w:rFonts w:ascii="Leelawadee" w:hAnsi="Leelawadee" w:cs="Leelawadee" w:hint="cs"/>
                  <w:bCs/>
                  <w:sz w:val="20"/>
                  <w:szCs w:val="20"/>
                </w:rPr>
                <w:t xml:space="preserve">Endereço: </w:t>
              </w:r>
            </w:ins>
            <w:ins w:id="108" w:author="i2a advogados" w:date="2021-01-13T15:06:00Z">
              <w:r w:rsidRPr="00C30AE7">
                <w:rPr>
                  <w:rFonts w:ascii="Leelawadee" w:hAnsi="Leelawadee" w:cs="Leelawadee" w:hint="cs"/>
                  <w:sz w:val="20"/>
                  <w:szCs w:val="20"/>
                </w:rPr>
                <w:t>Rua Iguatemi, nº 151 – 19º andar – Itaim Bibi</w:t>
              </w:r>
            </w:ins>
          </w:p>
        </w:tc>
      </w:tr>
      <w:tr w:rsidR="00126800" w:rsidRPr="006C2BFB" w14:paraId="54BA5794" w14:textId="77777777" w:rsidTr="00C30AE7">
        <w:trPr>
          <w:ins w:id="109" w:author="i2a advogados" w:date="2021-01-13T14:58:00Z"/>
        </w:trPr>
        <w:tc>
          <w:tcPr>
            <w:tcW w:w="2410" w:type="dxa"/>
          </w:tcPr>
          <w:p w14:paraId="6B9FC246" w14:textId="77777777" w:rsidR="00126800" w:rsidRPr="007E110C" w:rsidRDefault="00126800" w:rsidP="00C30AE7">
            <w:pPr>
              <w:pStyle w:val="western"/>
              <w:spacing w:line="360" w:lineRule="auto"/>
              <w:rPr>
                <w:ins w:id="110" w:author="i2a advogados" w:date="2021-01-13T14:58:00Z"/>
                <w:rFonts w:ascii="Leelawadee" w:hAnsi="Leelawadee" w:cs="Leelawadee"/>
                <w:bCs/>
                <w:sz w:val="20"/>
                <w:szCs w:val="20"/>
              </w:rPr>
            </w:pPr>
            <w:ins w:id="111" w:author="i2a advogados" w:date="2021-01-13T14:58:00Z">
              <w:r w:rsidRPr="007E110C">
                <w:rPr>
                  <w:rFonts w:ascii="Leelawadee" w:hAnsi="Leelawadee" w:cs="Leelawadee" w:hint="cs"/>
                  <w:bCs/>
                  <w:sz w:val="20"/>
                  <w:szCs w:val="20"/>
                </w:rPr>
                <w:t xml:space="preserve">CEP: </w:t>
              </w:r>
            </w:ins>
            <w:ins w:id="112" w:author="i2a advogados" w:date="2021-01-13T15:05:00Z">
              <w:r w:rsidRPr="007E110C">
                <w:rPr>
                  <w:rFonts w:ascii="Leelawadee" w:hAnsi="Leelawadee" w:cs="Leelawadee"/>
                  <w:bCs/>
                  <w:sz w:val="20"/>
                  <w:szCs w:val="20"/>
                  <w:rPrChange w:id="113" w:author="i2a advogados" w:date="2021-01-13T15:06:00Z">
                    <w:rPr>
                      <w:rFonts w:ascii="Leelawadee" w:hAnsi="Leelawadee" w:cs="Leelawadee"/>
                      <w:b/>
                      <w:sz w:val="20"/>
                      <w:szCs w:val="20"/>
                    </w:rPr>
                  </w:rPrChange>
                </w:rPr>
                <w:t>01451-011</w:t>
              </w:r>
            </w:ins>
          </w:p>
        </w:tc>
        <w:tc>
          <w:tcPr>
            <w:tcW w:w="2835" w:type="dxa"/>
          </w:tcPr>
          <w:p w14:paraId="6AECD670" w14:textId="77777777" w:rsidR="00126800" w:rsidRPr="006C2BFB" w:rsidRDefault="00126800" w:rsidP="00C30AE7">
            <w:pPr>
              <w:pStyle w:val="western"/>
              <w:spacing w:before="0" w:beforeAutospacing="0" w:after="0" w:line="360" w:lineRule="auto"/>
              <w:rPr>
                <w:ins w:id="114" w:author="i2a advogados" w:date="2021-01-13T14:58:00Z"/>
                <w:rFonts w:ascii="Leelawadee" w:hAnsi="Leelawadee" w:cs="Leelawadee"/>
                <w:bCs/>
                <w:sz w:val="20"/>
                <w:szCs w:val="20"/>
              </w:rPr>
            </w:pPr>
            <w:ins w:id="115" w:author="i2a advogados" w:date="2021-01-13T14:58:00Z">
              <w:r w:rsidRPr="006C2BFB">
                <w:rPr>
                  <w:rFonts w:ascii="Leelawadee" w:hAnsi="Leelawadee" w:cs="Leelawadee" w:hint="cs"/>
                  <w:bCs/>
                  <w:sz w:val="20"/>
                  <w:szCs w:val="20"/>
                </w:rPr>
                <w:t xml:space="preserve">Cidade: </w:t>
              </w:r>
              <w:r w:rsidRPr="006C2BFB">
                <w:rPr>
                  <w:rFonts w:ascii="Leelawadee" w:hAnsi="Leelawadee" w:cs="Leelawadee" w:hint="cs"/>
                  <w:sz w:val="20"/>
                  <w:szCs w:val="20"/>
                </w:rPr>
                <w:t>São Paulo</w:t>
              </w:r>
            </w:ins>
          </w:p>
        </w:tc>
        <w:tc>
          <w:tcPr>
            <w:tcW w:w="4678" w:type="dxa"/>
          </w:tcPr>
          <w:p w14:paraId="1AEB6CD1" w14:textId="77777777" w:rsidR="00126800" w:rsidRPr="006C2BFB" w:rsidRDefault="00126800" w:rsidP="00C30AE7">
            <w:pPr>
              <w:pStyle w:val="western"/>
              <w:spacing w:before="0" w:beforeAutospacing="0" w:after="0" w:line="360" w:lineRule="auto"/>
              <w:rPr>
                <w:ins w:id="116" w:author="i2a advogados" w:date="2021-01-13T14:58:00Z"/>
                <w:rFonts w:ascii="Leelawadee" w:hAnsi="Leelawadee" w:cs="Leelawadee"/>
                <w:bCs/>
                <w:sz w:val="20"/>
                <w:szCs w:val="20"/>
              </w:rPr>
            </w:pPr>
            <w:ins w:id="117" w:author="i2a advogados" w:date="2021-01-13T14:58:00Z">
              <w:r w:rsidRPr="006C2BFB">
                <w:rPr>
                  <w:rFonts w:ascii="Leelawadee" w:hAnsi="Leelawadee" w:cs="Leelawadee" w:hint="cs"/>
                  <w:bCs/>
                  <w:sz w:val="20"/>
                  <w:szCs w:val="20"/>
                </w:rPr>
                <w:t xml:space="preserve">UF: </w:t>
              </w:r>
              <w:r w:rsidRPr="006C2BFB">
                <w:rPr>
                  <w:rFonts w:ascii="Leelawadee" w:hAnsi="Leelawadee" w:cs="Leelawadee" w:hint="cs"/>
                  <w:sz w:val="20"/>
                  <w:szCs w:val="20"/>
                </w:rPr>
                <w:t>SP</w:t>
              </w:r>
            </w:ins>
          </w:p>
        </w:tc>
      </w:tr>
    </w:tbl>
    <w:p w14:paraId="0BBEB7D0" w14:textId="77777777" w:rsidR="00126800" w:rsidRPr="006C2BFB" w:rsidRDefault="00126800" w:rsidP="00126800">
      <w:pPr>
        <w:spacing w:line="360" w:lineRule="auto"/>
        <w:jc w:val="both"/>
        <w:rPr>
          <w:rFonts w:ascii="Leelawadee" w:hAnsi="Leelawadee" w:cs="Leelawadee"/>
          <w:b/>
          <w:bCs/>
          <w:sz w:val="20"/>
          <w:szCs w:val="20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2835"/>
        <w:gridCol w:w="4678"/>
      </w:tblGrid>
      <w:tr w:rsidR="00126800" w:rsidRPr="006C2BFB" w14:paraId="0D0AB6A2" w14:textId="77777777" w:rsidTr="00C30AE7">
        <w:tc>
          <w:tcPr>
            <w:tcW w:w="9923" w:type="dxa"/>
            <w:gridSpan w:val="3"/>
          </w:tcPr>
          <w:p w14:paraId="2E9E6162" w14:textId="77777777" w:rsidR="00126800" w:rsidRPr="006C2BFB" w:rsidRDefault="00126800" w:rsidP="00C30AE7">
            <w:pPr>
              <w:spacing w:line="360" w:lineRule="auto"/>
              <w:jc w:val="both"/>
              <w:rPr>
                <w:rFonts w:ascii="Leelawadee" w:hAnsi="Leelawadee" w:cs="Leelawadee"/>
                <w:b/>
                <w:bCs/>
                <w:sz w:val="20"/>
                <w:szCs w:val="20"/>
              </w:rPr>
            </w:pPr>
            <w:r w:rsidRPr="006C2BFB">
              <w:rPr>
                <w:rFonts w:ascii="Leelawadee" w:hAnsi="Leelawadee" w:cs="Leelawadee" w:hint="cs"/>
                <w:b/>
                <w:bCs/>
                <w:sz w:val="20"/>
                <w:szCs w:val="20"/>
              </w:rPr>
              <w:t>2. INSTITUIÇÃO CUSTODIANTE</w:t>
            </w:r>
          </w:p>
        </w:tc>
      </w:tr>
      <w:tr w:rsidR="00126800" w:rsidRPr="006C2BFB" w14:paraId="671181AA" w14:textId="77777777" w:rsidTr="00C30AE7"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D2A02" w14:textId="77777777" w:rsidR="00126800" w:rsidRPr="006C2BFB" w:rsidRDefault="00126800" w:rsidP="00C30AE7">
            <w:pPr>
              <w:tabs>
                <w:tab w:val="left" w:pos="2945"/>
              </w:tabs>
              <w:spacing w:line="360" w:lineRule="auto"/>
              <w:jc w:val="both"/>
              <w:rPr>
                <w:rFonts w:ascii="Leelawadee" w:hAnsi="Leelawadee" w:cs="Leelawadee"/>
                <w:b/>
                <w:sz w:val="20"/>
                <w:szCs w:val="20"/>
              </w:rPr>
            </w:pPr>
            <w:r w:rsidRPr="006C2BFB">
              <w:rPr>
                <w:rFonts w:ascii="Leelawadee" w:hAnsi="Leelawadee" w:cs="Leelawadee" w:hint="cs"/>
                <w:sz w:val="20"/>
                <w:szCs w:val="20"/>
              </w:rPr>
              <w:t>Razão Social:</w:t>
            </w:r>
            <w:r w:rsidRPr="006C2BFB">
              <w:rPr>
                <w:rFonts w:ascii="Leelawadee" w:hAnsi="Leelawadee" w:cs="Leelawadee" w:hint="cs"/>
                <w:b/>
                <w:sz w:val="20"/>
                <w:szCs w:val="20"/>
              </w:rPr>
              <w:t xml:space="preserve"> </w:t>
            </w:r>
            <w:r>
              <w:rPr>
                <w:rFonts w:ascii="Leelawadee" w:hAnsi="Leelawadee" w:cs="Leelawadee"/>
                <w:b/>
                <w:color w:val="000000"/>
                <w:sz w:val="20"/>
                <w:szCs w:val="20"/>
              </w:rPr>
              <w:t>SIMPLIFIC PAVARINI DISTRIBUIDORA DE TÍTULOS E VALORES MOBILIÁRIOS LTDA</w:t>
            </w:r>
            <w:r w:rsidRPr="006C2BFB">
              <w:rPr>
                <w:rFonts w:ascii="Leelawadee" w:hAnsi="Leelawadee" w:cs="Leelawadee" w:hint="cs"/>
                <w:b/>
                <w:color w:val="000000"/>
                <w:sz w:val="20"/>
                <w:szCs w:val="20"/>
              </w:rPr>
              <w:t>.</w:t>
            </w:r>
          </w:p>
        </w:tc>
      </w:tr>
      <w:tr w:rsidR="00126800" w:rsidRPr="006C2BFB" w14:paraId="440C04D6" w14:textId="77777777" w:rsidTr="00C30AE7"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8492D" w14:textId="77777777" w:rsidR="00126800" w:rsidRPr="006C2BFB" w:rsidRDefault="00126800" w:rsidP="00C30AE7">
            <w:pPr>
              <w:spacing w:line="360" w:lineRule="auto"/>
              <w:jc w:val="both"/>
              <w:rPr>
                <w:rFonts w:ascii="Leelawadee" w:hAnsi="Leelawadee" w:cs="Leelawadee"/>
                <w:sz w:val="20"/>
                <w:szCs w:val="20"/>
              </w:rPr>
            </w:pPr>
            <w:r w:rsidRPr="006C2BFB">
              <w:rPr>
                <w:rFonts w:ascii="Leelawadee" w:hAnsi="Leelawadee" w:cs="Leelawadee" w:hint="cs"/>
                <w:sz w:val="20"/>
                <w:szCs w:val="20"/>
              </w:rPr>
              <w:t>CNPJ/M</w:t>
            </w:r>
            <w:r>
              <w:rPr>
                <w:rFonts w:ascii="Leelawadee" w:hAnsi="Leelawadee" w:cs="Leelawadee"/>
                <w:sz w:val="20"/>
                <w:szCs w:val="20"/>
              </w:rPr>
              <w:t>E</w:t>
            </w:r>
            <w:r w:rsidRPr="006C2BFB">
              <w:rPr>
                <w:rFonts w:ascii="Leelawadee" w:hAnsi="Leelawadee" w:cs="Leelawadee" w:hint="cs"/>
                <w:bCs/>
                <w:sz w:val="20"/>
                <w:szCs w:val="20"/>
              </w:rPr>
              <w:t xml:space="preserve">: </w:t>
            </w:r>
            <w:r>
              <w:rPr>
                <w:rFonts w:ascii="Leelawadee" w:hAnsi="Leelawadee" w:cs="Leelawadee"/>
                <w:color w:val="000000"/>
                <w:sz w:val="20"/>
                <w:szCs w:val="20"/>
              </w:rPr>
              <w:t>15.227.994/0004-01</w:t>
            </w:r>
          </w:p>
        </w:tc>
      </w:tr>
      <w:tr w:rsidR="00126800" w:rsidRPr="006C2BFB" w14:paraId="6C4F7918" w14:textId="77777777" w:rsidTr="00C30AE7"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25625" w14:textId="77777777" w:rsidR="00126800" w:rsidRPr="006C2BFB" w:rsidRDefault="00126800" w:rsidP="00C30AE7">
            <w:pPr>
              <w:tabs>
                <w:tab w:val="left" w:pos="2182"/>
              </w:tabs>
              <w:spacing w:line="360" w:lineRule="auto"/>
              <w:jc w:val="both"/>
              <w:rPr>
                <w:rFonts w:ascii="Leelawadee" w:hAnsi="Leelawadee" w:cs="Leelawadee"/>
                <w:b/>
                <w:sz w:val="20"/>
                <w:szCs w:val="20"/>
              </w:rPr>
            </w:pPr>
            <w:r w:rsidRPr="006C2BFB">
              <w:rPr>
                <w:rFonts w:ascii="Leelawadee" w:hAnsi="Leelawadee" w:cs="Leelawadee" w:hint="cs"/>
                <w:bCs/>
                <w:sz w:val="20"/>
                <w:szCs w:val="20"/>
              </w:rPr>
              <w:t xml:space="preserve">Endereço: </w:t>
            </w:r>
            <w:r>
              <w:rPr>
                <w:rFonts w:ascii="Leelawadee" w:hAnsi="Leelawadee" w:cs="Leelawadee"/>
                <w:sz w:val="20"/>
                <w:szCs w:val="20"/>
                <w:lang w:val="pt-PT"/>
              </w:rPr>
              <w:t>Rua Joaquim Floriano, nº 466, Bloco B, Sala 1.401, Itaim Bibi</w:t>
            </w:r>
          </w:p>
        </w:tc>
      </w:tr>
      <w:tr w:rsidR="00126800" w:rsidRPr="006C2BFB" w14:paraId="3F9759A0" w14:textId="77777777" w:rsidTr="00C30AE7">
        <w:tc>
          <w:tcPr>
            <w:tcW w:w="2410" w:type="dxa"/>
          </w:tcPr>
          <w:p w14:paraId="3FE57BA4" w14:textId="77777777" w:rsidR="00126800" w:rsidRPr="006C2BFB" w:rsidRDefault="00126800" w:rsidP="00C30AE7">
            <w:pPr>
              <w:pStyle w:val="western"/>
              <w:spacing w:before="0" w:beforeAutospacing="0" w:after="0" w:line="360" w:lineRule="auto"/>
              <w:rPr>
                <w:rFonts w:ascii="Leelawadee" w:hAnsi="Leelawadee" w:cs="Leelawadee"/>
                <w:bCs/>
                <w:sz w:val="20"/>
                <w:szCs w:val="20"/>
              </w:rPr>
            </w:pPr>
            <w:r w:rsidRPr="006C2BFB">
              <w:rPr>
                <w:rFonts w:ascii="Leelawadee" w:hAnsi="Leelawadee" w:cs="Leelawadee" w:hint="cs"/>
                <w:bCs/>
                <w:sz w:val="20"/>
                <w:szCs w:val="20"/>
              </w:rPr>
              <w:t xml:space="preserve">CEP: </w:t>
            </w:r>
            <w:r>
              <w:rPr>
                <w:rFonts w:ascii="Leelawadee" w:hAnsi="Leelawadee" w:cs="Leelawadee"/>
                <w:sz w:val="20"/>
                <w:szCs w:val="20"/>
                <w:lang w:val="pt-PT"/>
              </w:rPr>
              <w:t>04534-002</w:t>
            </w:r>
          </w:p>
        </w:tc>
        <w:tc>
          <w:tcPr>
            <w:tcW w:w="2835" w:type="dxa"/>
          </w:tcPr>
          <w:p w14:paraId="61C50809" w14:textId="77777777" w:rsidR="00126800" w:rsidRPr="006C2BFB" w:rsidRDefault="00126800" w:rsidP="00C30AE7">
            <w:pPr>
              <w:pStyle w:val="western"/>
              <w:spacing w:before="0" w:beforeAutospacing="0" w:after="0" w:line="360" w:lineRule="auto"/>
              <w:rPr>
                <w:rFonts w:ascii="Leelawadee" w:hAnsi="Leelawadee" w:cs="Leelawadee"/>
                <w:bCs/>
                <w:sz w:val="20"/>
                <w:szCs w:val="20"/>
              </w:rPr>
            </w:pPr>
            <w:r w:rsidRPr="006C2BFB">
              <w:rPr>
                <w:rFonts w:ascii="Leelawadee" w:hAnsi="Leelawadee" w:cs="Leelawadee" w:hint="cs"/>
                <w:bCs/>
                <w:sz w:val="20"/>
                <w:szCs w:val="20"/>
              </w:rPr>
              <w:t xml:space="preserve">Cidade: </w:t>
            </w:r>
            <w:r w:rsidRPr="006C2BFB">
              <w:rPr>
                <w:rFonts w:ascii="Leelawadee" w:hAnsi="Leelawadee" w:cs="Leelawadee" w:hint="cs"/>
                <w:sz w:val="20"/>
                <w:szCs w:val="20"/>
              </w:rPr>
              <w:t>São Paulo</w:t>
            </w:r>
          </w:p>
        </w:tc>
        <w:tc>
          <w:tcPr>
            <w:tcW w:w="4678" w:type="dxa"/>
          </w:tcPr>
          <w:p w14:paraId="5ED229B8" w14:textId="77777777" w:rsidR="00126800" w:rsidRPr="006C2BFB" w:rsidRDefault="00126800" w:rsidP="00C30AE7">
            <w:pPr>
              <w:pStyle w:val="western"/>
              <w:spacing w:before="0" w:beforeAutospacing="0" w:after="0" w:line="360" w:lineRule="auto"/>
              <w:rPr>
                <w:rFonts w:ascii="Leelawadee" w:hAnsi="Leelawadee" w:cs="Leelawadee"/>
                <w:bCs/>
                <w:sz w:val="20"/>
                <w:szCs w:val="20"/>
              </w:rPr>
            </w:pPr>
            <w:r w:rsidRPr="006C2BFB">
              <w:rPr>
                <w:rFonts w:ascii="Leelawadee" w:hAnsi="Leelawadee" w:cs="Leelawadee" w:hint="cs"/>
                <w:bCs/>
                <w:sz w:val="20"/>
                <w:szCs w:val="20"/>
              </w:rPr>
              <w:t xml:space="preserve">UF: </w:t>
            </w:r>
            <w:r w:rsidRPr="006C2BFB">
              <w:rPr>
                <w:rFonts w:ascii="Leelawadee" w:hAnsi="Leelawadee" w:cs="Leelawadee" w:hint="cs"/>
                <w:sz w:val="20"/>
                <w:szCs w:val="20"/>
              </w:rPr>
              <w:t>SP</w:t>
            </w:r>
          </w:p>
        </w:tc>
      </w:tr>
    </w:tbl>
    <w:p w14:paraId="2C562A8A" w14:textId="77777777" w:rsidR="00126800" w:rsidRPr="006C2BFB" w:rsidRDefault="00126800" w:rsidP="00126800">
      <w:pPr>
        <w:spacing w:line="360" w:lineRule="auto"/>
        <w:jc w:val="both"/>
        <w:rPr>
          <w:rFonts w:ascii="Leelawadee" w:hAnsi="Leelawadee" w:cs="Leelawadee"/>
          <w:b/>
          <w:bCs/>
          <w:sz w:val="20"/>
          <w:szCs w:val="20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2835"/>
        <w:gridCol w:w="4678"/>
      </w:tblGrid>
      <w:tr w:rsidR="00126800" w:rsidRPr="006C2BFB" w14:paraId="30C8C183" w14:textId="77777777" w:rsidTr="00C30AE7">
        <w:tc>
          <w:tcPr>
            <w:tcW w:w="9923" w:type="dxa"/>
            <w:gridSpan w:val="3"/>
          </w:tcPr>
          <w:p w14:paraId="00AABAB1" w14:textId="77777777" w:rsidR="00126800" w:rsidRPr="006C2BFB" w:rsidRDefault="00126800" w:rsidP="00C30AE7">
            <w:pPr>
              <w:spacing w:line="360" w:lineRule="auto"/>
              <w:jc w:val="both"/>
              <w:rPr>
                <w:rFonts w:ascii="Leelawadee" w:hAnsi="Leelawadee" w:cs="Leelawadee"/>
                <w:b/>
                <w:bCs/>
                <w:sz w:val="20"/>
                <w:szCs w:val="20"/>
              </w:rPr>
            </w:pPr>
            <w:r w:rsidRPr="006C2BFB">
              <w:rPr>
                <w:rFonts w:ascii="Leelawadee" w:hAnsi="Leelawadee" w:cs="Leelawadee" w:hint="cs"/>
                <w:b/>
                <w:bCs/>
                <w:sz w:val="20"/>
                <w:szCs w:val="20"/>
              </w:rPr>
              <w:t>3. DEVEDORA</w:t>
            </w:r>
          </w:p>
        </w:tc>
      </w:tr>
      <w:tr w:rsidR="00126800" w:rsidRPr="006C2BFB" w14:paraId="4AB8D79A" w14:textId="77777777" w:rsidTr="00C30AE7"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494B0" w14:textId="77777777" w:rsidR="00126800" w:rsidRPr="00C911CF" w:rsidRDefault="00126800" w:rsidP="00C30AE7">
            <w:pPr>
              <w:spacing w:line="360" w:lineRule="auto"/>
              <w:jc w:val="both"/>
              <w:rPr>
                <w:rFonts w:ascii="Leelawadee" w:hAnsi="Leelawadee" w:cs="Leelawadee"/>
                <w:bCs/>
                <w:caps/>
                <w:color w:val="000000"/>
                <w:sz w:val="20"/>
                <w:szCs w:val="20"/>
              </w:rPr>
            </w:pPr>
            <w:r w:rsidRPr="00C911CF">
              <w:rPr>
                <w:rFonts w:ascii="Leelawadee" w:hAnsi="Leelawadee" w:cs="Leelawadee" w:hint="cs"/>
                <w:bCs/>
                <w:color w:val="000000"/>
                <w:sz w:val="20"/>
                <w:szCs w:val="20"/>
              </w:rPr>
              <w:t>Razão Social</w:t>
            </w:r>
            <w:r w:rsidRPr="00C911CF">
              <w:rPr>
                <w:rFonts w:ascii="Leelawadee" w:hAnsi="Leelawadee" w:cs="Leelawadee" w:hint="cs"/>
                <w:bCs/>
                <w:caps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Leelawadee" w:hAnsi="Leelawadee" w:cs="Leelawadee"/>
                <w:b/>
                <w:color w:val="000000"/>
                <w:sz w:val="20"/>
                <w:szCs w:val="20"/>
              </w:rPr>
              <w:t>BRF</w:t>
            </w:r>
            <w:r w:rsidRPr="008764DD">
              <w:rPr>
                <w:rFonts w:ascii="Leelawadee" w:hAnsi="Leelawadee" w:cs="Leelawadee"/>
                <w:b/>
                <w:color w:val="000000"/>
                <w:sz w:val="20"/>
                <w:szCs w:val="20"/>
              </w:rPr>
              <w:t xml:space="preserve"> S.A.</w:t>
            </w:r>
          </w:p>
        </w:tc>
      </w:tr>
      <w:tr w:rsidR="00126800" w:rsidRPr="006C2BFB" w14:paraId="55C4F9DD" w14:textId="77777777" w:rsidTr="00C30AE7"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3FEDC" w14:textId="77777777" w:rsidR="00126800" w:rsidRPr="00C911CF" w:rsidRDefault="00126800" w:rsidP="00C30AE7">
            <w:pPr>
              <w:spacing w:line="360" w:lineRule="auto"/>
              <w:jc w:val="both"/>
              <w:rPr>
                <w:rFonts w:ascii="Leelawadee" w:hAnsi="Leelawadee" w:cs="Leelawadee"/>
                <w:bCs/>
                <w:caps/>
                <w:color w:val="000000"/>
                <w:sz w:val="20"/>
                <w:szCs w:val="20"/>
              </w:rPr>
            </w:pPr>
            <w:r w:rsidRPr="00C911CF">
              <w:rPr>
                <w:rFonts w:ascii="Leelawadee" w:hAnsi="Leelawadee" w:cs="Leelawadee" w:hint="cs"/>
                <w:bCs/>
                <w:caps/>
                <w:color w:val="000000"/>
                <w:sz w:val="20"/>
                <w:szCs w:val="20"/>
              </w:rPr>
              <w:t>CNPJ/M</w:t>
            </w:r>
            <w:r>
              <w:rPr>
                <w:rFonts w:ascii="Leelawadee" w:hAnsi="Leelawadee" w:cs="Leelawadee"/>
                <w:bCs/>
                <w:caps/>
                <w:color w:val="000000"/>
                <w:sz w:val="20"/>
                <w:szCs w:val="20"/>
              </w:rPr>
              <w:t>E</w:t>
            </w:r>
            <w:r w:rsidRPr="00C911CF">
              <w:rPr>
                <w:rFonts w:ascii="Leelawadee" w:hAnsi="Leelawadee" w:cs="Leelawadee" w:hint="cs"/>
                <w:bCs/>
                <w:caps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Leelawadee" w:hAnsi="Leelawadee" w:cs="Leelawadee"/>
                <w:sz w:val="20"/>
                <w:szCs w:val="20"/>
              </w:rPr>
              <w:t>01.838.723/0001-27</w:t>
            </w:r>
          </w:p>
        </w:tc>
      </w:tr>
      <w:tr w:rsidR="00126800" w:rsidRPr="006C2BFB" w14:paraId="59DD219A" w14:textId="77777777" w:rsidTr="00C30AE7"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2791E" w14:textId="77777777" w:rsidR="00126800" w:rsidRPr="00C911CF" w:rsidRDefault="00126800" w:rsidP="00C30AE7">
            <w:pPr>
              <w:spacing w:line="360" w:lineRule="auto"/>
              <w:jc w:val="both"/>
              <w:rPr>
                <w:rFonts w:ascii="Leelawadee" w:hAnsi="Leelawadee" w:cs="Leelawadee"/>
                <w:bCs/>
                <w:caps/>
                <w:color w:val="000000"/>
                <w:sz w:val="20"/>
                <w:szCs w:val="20"/>
              </w:rPr>
            </w:pPr>
            <w:r w:rsidRPr="00C911CF">
              <w:rPr>
                <w:rFonts w:ascii="Leelawadee" w:hAnsi="Leelawadee" w:cs="Leelawadee" w:hint="cs"/>
                <w:bCs/>
                <w:color w:val="000000"/>
                <w:sz w:val="20"/>
                <w:szCs w:val="20"/>
              </w:rPr>
              <w:t>Endereço</w:t>
            </w:r>
            <w:r w:rsidRPr="00C911CF">
              <w:rPr>
                <w:rFonts w:ascii="Leelawadee" w:hAnsi="Leelawadee" w:cs="Leelawadee" w:hint="cs"/>
                <w:bCs/>
                <w:caps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Leelawadee" w:hAnsi="Leelawadee" w:cs="Leelawadee"/>
                <w:sz w:val="20"/>
                <w:szCs w:val="20"/>
              </w:rPr>
              <w:t>Rua Hungria, 1400, Conj. 51, 52, 61, 62, 71 e 72, Jardim Europa</w:t>
            </w:r>
            <w:r w:rsidRPr="008764DD">
              <w:rPr>
                <w:rFonts w:ascii="Leelawadee" w:hAnsi="Leelawadee" w:cs="Leelawadee"/>
                <w:sz w:val="20"/>
                <w:szCs w:val="20"/>
              </w:rPr>
              <w:t xml:space="preserve"> </w:t>
            </w:r>
          </w:p>
        </w:tc>
      </w:tr>
      <w:tr w:rsidR="00126800" w:rsidRPr="006C2BFB" w14:paraId="7E6D95EE" w14:textId="77777777" w:rsidTr="00C30AE7">
        <w:tc>
          <w:tcPr>
            <w:tcW w:w="2410" w:type="dxa"/>
          </w:tcPr>
          <w:p w14:paraId="135F0982" w14:textId="77777777" w:rsidR="00126800" w:rsidRPr="00C911CF" w:rsidRDefault="00126800" w:rsidP="00C30AE7">
            <w:pPr>
              <w:pStyle w:val="western"/>
              <w:spacing w:before="0" w:beforeAutospacing="0" w:after="0" w:line="360" w:lineRule="auto"/>
              <w:rPr>
                <w:rFonts w:ascii="Leelawadee" w:eastAsia="Times New Roman" w:hAnsi="Leelawadee" w:cs="Leelawadee"/>
                <w:bCs/>
                <w:color w:val="000000"/>
                <w:sz w:val="20"/>
                <w:szCs w:val="20"/>
              </w:rPr>
            </w:pPr>
            <w:r w:rsidRPr="00C911CF">
              <w:rPr>
                <w:rFonts w:ascii="Leelawadee" w:eastAsia="Times New Roman" w:hAnsi="Leelawadee" w:cs="Leelawadee" w:hint="cs"/>
                <w:bCs/>
                <w:color w:val="000000"/>
                <w:sz w:val="20"/>
                <w:szCs w:val="20"/>
              </w:rPr>
              <w:t xml:space="preserve">CEP: </w:t>
            </w:r>
            <w:r>
              <w:rPr>
                <w:rFonts w:ascii="Leelawadee" w:hAnsi="Leelawadee" w:cs="Leelawadee"/>
                <w:sz w:val="20"/>
                <w:szCs w:val="20"/>
              </w:rPr>
              <w:t>01.455-000</w:t>
            </w:r>
            <w:r w:rsidDel="00F73C8D">
              <w:rPr>
                <w:rFonts w:ascii="Leelawadee" w:hAnsi="Leelawadee" w:cs="Leelawadee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</w:tcPr>
          <w:p w14:paraId="3FFC8922" w14:textId="77777777" w:rsidR="00126800" w:rsidRPr="006C2BFB" w:rsidRDefault="00126800" w:rsidP="00C30AE7">
            <w:pPr>
              <w:pStyle w:val="western"/>
              <w:spacing w:before="0" w:beforeAutospacing="0" w:after="0" w:line="360" w:lineRule="auto"/>
              <w:rPr>
                <w:rFonts w:ascii="Leelawadee" w:hAnsi="Leelawadee" w:cs="Leelawadee"/>
                <w:bCs/>
                <w:sz w:val="20"/>
                <w:szCs w:val="20"/>
              </w:rPr>
            </w:pPr>
            <w:r w:rsidRPr="006C2BFB">
              <w:rPr>
                <w:rFonts w:ascii="Leelawadee" w:hAnsi="Leelawadee" w:cs="Leelawadee" w:hint="cs"/>
                <w:bCs/>
                <w:sz w:val="20"/>
                <w:szCs w:val="20"/>
              </w:rPr>
              <w:t xml:space="preserve">Cidade: </w:t>
            </w:r>
            <w:r>
              <w:rPr>
                <w:rFonts w:ascii="Leelawadee" w:hAnsi="Leelawadee" w:cs="Leelawadee"/>
                <w:bCs/>
                <w:sz w:val="20"/>
                <w:szCs w:val="20"/>
              </w:rPr>
              <w:t>São Paulo</w:t>
            </w:r>
          </w:p>
        </w:tc>
        <w:tc>
          <w:tcPr>
            <w:tcW w:w="4678" w:type="dxa"/>
          </w:tcPr>
          <w:p w14:paraId="5625AD13" w14:textId="77777777" w:rsidR="00126800" w:rsidRPr="006C2BFB" w:rsidRDefault="00126800" w:rsidP="00C30AE7">
            <w:pPr>
              <w:pStyle w:val="western"/>
              <w:spacing w:before="0" w:beforeAutospacing="0" w:after="0" w:line="360" w:lineRule="auto"/>
              <w:rPr>
                <w:rFonts w:ascii="Leelawadee" w:hAnsi="Leelawadee" w:cs="Leelawadee"/>
                <w:bCs/>
                <w:sz w:val="20"/>
                <w:szCs w:val="20"/>
              </w:rPr>
            </w:pPr>
            <w:r w:rsidRPr="006C2BFB">
              <w:rPr>
                <w:rFonts w:ascii="Leelawadee" w:hAnsi="Leelawadee" w:cs="Leelawadee" w:hint="cs"/>
                <w:bCs/>
                <w:sz w:val="20"/>
                <w:szCs w:val="20"/>
              </w:rPr>
              <w:t xml:space="preserve">UF: </w:t>
            </w:r>
            <w:r>
              <w:rPr>
                <w:rFonts w:ascii="Leelawadee" w:hAnsi="Leelawadee" w:cs="Leelawadee"/>
                <w:bCs/>
                <w:sz w:val="20"/>
                <w:szCs w:val="20"/>
              </w:rPr>
              <w:t>São Paulo</w:t>
            </w:r>
          </w:p>
        </w:tc>
      </w:tr>
    </w:tbl>
    <w:p w14:paraId="4D1DB81B" w14:textId="77777777" w:rsidR="00126800" w:rsidRPr="006C2BFB" w:rsidRDefault="00126800" w:rsidP="00126800">
      <w:pPr>
        <w:spacing w:line="360" w:lineRule="auto"/>
        <w:jc w:val="both"/>
        <w:rPr>
          <w:rFonts w:ascii="Leelawadee" w:hAnsi="Leelawadee" w:cs="Leelawadee"/>
          <w:b/>
          <w:bCs/>
          <w:sz w:val="20"/>
          <w:szCs w:val="20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23"/>
      </w:tblGrid>
      <w:tr w:rsidR="00126800" w:rsidRPr="006C2BFB" w14:paraId="39A7C1A1" w14:textId="77777777" w:rsidTr="00C30AE7">
        <w:tc>
          <w:tcPr>
            <w:tcW w:w="9923" w:type="dxa"/>
            <w:tcBorders>
              <w:bottom w:val="single" w:sz="4" w:space="0" w:color="auto"/>
            </w:tcBorders>
          </w:tcPr>
          <w:p w14:paraId="082CCC56" w14:textId="77777777" w:rsidR="00126800" w:rsidRPr="006C2BFB" w:rsidRDefault="00126800" w:rsidP="00C30AE7">
            <w:pPr>
              <w:spacing w:line="360" w:lineRule="auto"/>
              <w:jc w:val="both"/>
              <w:rPr>
                <w:rFonts w:ascii="Leelawadee" w:hAnsi="Leelawadee" w:cs="Leelawadee"/>
                <w:b/>
                <w:bCs/>
                <w:sz w:val="20"/>
                <w:szCs w:val="20"/>
              </w:rPr>
            </w:pPr>
            <w:r w:rsidRPr="006C2BFB">
              <w:rPr>
                <w:rFonts w:ascii="Leelawadee" w:hAnsi="Leelawadee" w:cs="Leelawadee" w:hint="cs"/>
                <w:b/>
                <w:bCs/>
                <w:sz w:val="20"/>
                <w:szCs w:val="20"/>
              </w:rPr>
              <w:t xml:space="preserve">4. TÍTULOS </w:t>
            </w:r>
          </w:p>
        </w:tc>
      </w:tr>
      <w:tr w:rsidR="00126800" w:rsidRPr="006C2BFB" w14:paraId="11760796" w14:textId="77777777" w:rsidTr="00C30AE7">
        <w:tc>
          <w:tcPr>
            <w:tcW w:w="9923" w:type="dxa"/>
            <w:tcBorders>
              <w:bottom w:val="single" w:sz="4" w:space="0" w:color="auto"/>
            </w:tcBorders>
          </w:tcPr>
          <w:p w14:paraId="73BC14C7" w14:textId="7AB54197" w:rsidR="00126800" w:rsidRPr="006C2BFB" w:rsidRDefault="00126800" w:rsidP="00C30AE7">
            <w:pPr>
              <w:tabs>
                <w:tab w:val="num" w:pos="0"/>
                <w:tab w:val="left" w:pos="360"/>
              </w:tabs>
              <w:spacing w:line="360" w:lineRule="auto"/>
              <w:ind w:right="47"/>
              <w:jc w:val="both"/>
              <w:rPr>
                <w:rFonts w:ascii="Leelawadee" w:hAnsi="Leelawadee" w:cs="Leelawadee"/>
                <w:bCs/>
                <w:sz w:val="20"/>
                <w:szCs w:val="20"/>
              </w:rPr>
            </w:pPr>
            <w:r w:rsidRPr="006C2BFB">
              <w:rPr>
                <w:rFonts w:ascii="Leelawadee" w:hAnsi="Leelawadee" w:cs="Leelawadee" w:hint="cs"/>
                <w:sz w:val="20"/>
                <w:szCs w:val="20"/>
              </w:rPr>
              <w:t xml:space="preserve">É a Cédula de Crédito Imobiliário </w:t>
            </w:r>
            <w:r>
              <w:rPr>
                <w:rFonts w:ascii="Leelawadee" w:hAnsi="Leelawadee" w:cs="Leelawadee"/>
                <w:sz w:val="20"/>
                <w:szCs w:val="20"/>
              </w:rPr>
              <w:t>integral</w:t>
            </w:r>
            <w:r w:rsidRPr="006C2BFB">
              <w:rPr>
                <w:rFonts w:ascii="Leelawadee" w:hAnsi="Leelawadee" w:cs="Leelawadee" w:hint="cs"/>
                <w:sz w:val="20"/>
                <w:szCs w:val="20"/>
              </w:rPr>
              <w:t>, emitida pela Emissora sob a forma escritural, sem garantia real imobiliária, nos termos desta Escritura de Emissão de CCI, celebrada entre a Emissora</w:t>
            </w:r>
            <w:r>
              <w:rPr>
                <w:rFonts w:ascii="Leelawadee" w:hAnsi="Leelawadee" w:cs="Leelawadee"/>
                <w:sz w:val="20"/>
                <w:szCs w:val="20"/>
              </w:rPr>
              <w:t>,</w:t>
            </w:r>
            <w:r w:rsidRPr="006C2BFB">
              <w:rPr>
                <w:rFonts w:ascii="Leelawadee" w:hAnsi="Leelawadee" w:cs="Leelawadee" w:hint="cs"/>
                <w:sz w:val="20"/>
                <w:szCs w:val="20"/>
              </w:rPr>
              <w:t xml:space="preserve"> a Instituição Custodiante</w:t>
            </w:r>
            <w:r>
              <w:rPr>
                <w:rFonts w:ascii="Leelawadee" w:hAnsi="Leelawadee" w:cs="Leelawadee"/>
                <w:sz w:val="20"/>
                <w:szCs w:val="20"/>
              </w:rPr>
              <w:t xml:space="preserve"> e a Devedora</w:t>
            </w:r>
            <w:r w:rsidRPr="006C2BFB">
              <w:rPr>
                <w:rFonts w:ascii="Leelawadee" w:hAnsi="Leelawadee" w:cs="Leelawadee" w:hint="cs"/>
                <w:sz w:val="20"/>
                <w:szCs w:val="20"/>
              </w:rPr>
              <w:t>, sendo que a CCI representa</w:t>
            </w:r>
            <w:r>
              <w:rPr>
                <w:rFonts w:ascii="Leelawadee" w:hAnsi="Leelawadee" w:cs="Leelawadee"/>
                <w:sz w:val="20"/>
                <w:szCs w:val="20"/>
              </w:rPr>
              <w:t xml:space="preserve"> </w:t>
            </w:r>
            <w:r>
              <w:rPr>
                <w:rFonts w:ascii="Leelawadee" w:hAnsi="Leelawadee" w:cs="Leelawadee"/>
                <w:bCs/>
                <w:sz w:val="20"/>
                <w:szCs w:val="20"/>
              </w:rPr>
              <w:t>100</w:t>
            </w:r>
            <w:r>
              <w:rPr>
                <w:rFonts w:ascii="Leelawadee" w:hAnsi="Leelawadee" w:cs="Leelawadee"/>
                <w:sz w:val="20"/>
                <w:szCs w:val="20"/>
              </w:rPr>
              <w:t>% (</w:t>
            </w:r>
            <w:r>
              <w:rPr>
                <w:rFonts w:ascii="Leelawadee" w:hAnsi="Leelawadee" w:cs="Leelawadee"/>
                <w:bCs/>
                <w:sz w:val="20"/>
                <w:szCs w:val="20"/>
              </w:rPr>
              <w:t>cem</w:t>
            </w:r>
            <w:r>
              <w:rPr>
                <w:rFonts w:ascii="Leelawadee" w:hAnsi="Leelawadee" w:cs="Leelawadee"/>
                <w:sz w:val="20"/>
                <w:szCs w:val="20"/>
              </w:rPr>
              <w:t xml:space="preserve">) </w:t>
            </w:r>
            <w:r w:rsidRPr="006C2BFB">
              <w:rPr>
                <w:rFonts w:ascii="Leelawadee" w:hAnsi="Leelawadee" w:cs="Leelawadee" w:hint="cs"/>
                <w:sz w:val="20"/>
                <w:szCs w:val="20"/>
              </w:rPr>
              <w:t>dos Créditos Imobiliários</w:t>
            </w:r>
            <w:r>
              <w:rPr>
                <w:rFonts w:ascii="Leelawadee" w:hAnsi="Leelawadee" w:cs="Leelawadee"/>
                <w:sz w:val="20"/>
                <w:szCs w:val="20"/>
              </w:rPr>
              <w:t>, os quais</w:t>
            </w:r>
            <w:r w:rsidRPr="006C2BFB">
              <w:rPr>
                <w:rFonts w:ascii="Leelawadee" w:hAnsi="Leelawadee" w:cs="Leelawadee" w:hint="cs"/>
                <w:sz w:val="20"/>
                <w:szCs w:val="20"/>
              </w:rPr>
              <w:t xml:space="preserve"> </w:t>
            </w:r>
            <w:r w:rsidRPr="00FE0E39">
              <w:rPr>
                <w:rFonts w:ascii="Leelawadee" w:hAnsi="Leelawadee" w:cs="Leelawadee"/>
                <w:sz w:val="20"/>
                <w:szCs w:val="20"/>
              </w:rPr>
              <w:t>e representa os Créditos Imobiliários decorrentes do Contrato de Locação Atípica</w:t>
            </w:r>
            <w:r w:rsidRPr="006C2BFB">
              <w:rPr>
                <w:rFonts w:ascii="Leelawadee" w:hAnsi="Leelawadee" w:cs="Leelawadee" w:hint="cs"/>
                <w:sz w:val="20"/>
                <w:szCs w:val="20"/>
              </w:rPr>
              <w:t xml:space="preserve"> por meio do </w:t>
            </w:r>
            <w:r w:rsidRPr="006C2BFB">
              <w:rPr>
                <w:rFonts w:ascii="Leelawadee" w:hAnsi="Leelawadee" w:cs="Leelawadee" w:hint="cs"/>
                <w:i/>
                <w:spacing w:val="-4"/>
                <w:sz w:val="20"/>
                <w:szCs w:val="20"/>
              </w:rPr>
              <w:t>“</w:t>
            </w:r>
            <w:r w:rsidRPr="00011403">
              <w:rPr>
                <w:rFonts w:ascii="Leelawadee" w:hAnsi="Leelawadee" w:cs="Leelawadee"/>
                <w:bCs/>
                <w:i/>
                <w:iCs/>
                <w:spacing w:val="-4"/>
                <w:sz w:val="20"/>
                <w:szCs w:val="20"/>
              </w:rPr>
              <w:t>Contrato de Locação de Imóvel Comercial e Outras Avenças</w:t>
            </w:r>
            <w:r>
              <w:rPr>
                <w:rFonts w:ascii="Leelawadee" w:hAnsi="Leelawadee" w:cs="Leelawadee"/>
                <w:bCs/>
                <w:i/>
                <w:iCs/>
                <w:spacing w:val="-4"/>
                <w:sz w:val="20"/>
                <w:szCs w:val="20"/>
              </w:rPr>
              <w:t>”</w:t>
            </w:r>
            <w:r w:rsidRPr="00621D86">
              <w:rPr>
                <w:rFonts w:ascii="Leelawadee" w:hAnsi="Leelawadee" w:cs="Leelawadee" w:hint="cs"/>
                <w:sz w:val="20"/>
                <w:szCs w:val="20"/>
              </w:rPr>
              <w:t xml:space="preserve"> celebrado entre a </w:t>
            </w:r>
            <w:r>
              <w:rPr>
                <w:rFonts w:ascii="Leelawadee" w:hAnsi="Leelawadee" w:cs="Leelawadee"/>
                <w:bCs/>
                <w:color w:val="000000"/>
                <w:sz w:val="20"/>
                <w:szCs w:val="20"/>
              </w:rPr>
              <w:t>GSA SALVADOR Empreendimentos Imobiliários S.A</w:t>
            </w:r>
            <w:r w:rsidRPr="008764DD">
              <w:rPr>
                <w:rFonts w:ascii="Leelawadee" w:hAnsi="Leelawadee" w:cs="Leelawadee"/>
                <w:bCs/>
                <w:color w:val="000000"/>
                <w:sz w:val="20"/>
                <w:szCs w:val="20"/>
              </w:rPr>
              <w:t>.</w:t>
            </w:r>
            <w:r w:rsidRPr="00621D86">
              <w:rPr>
                <w:rFonts w:ascii="Leelawadee" w:hAnsi="Leelawadee" w:cs="Leelawadee" w:hint="cs"/>
                <w:sz w:val="20"/>
                <w:szCs w:val="20"/>
              </w:rPr>
              <w:t xml:space="preserve"> (“</w:t>
            </w:r>
            <w:r>
              <w:rPr>
                <w:rFonts w:ascii="Leelawadee" w:hAnsi="Leelawadee" w:cs="Leelawadee"/>
                <w:sz w:val="20"/>
                <w:szCs w:val="20"/>
                <w:u w:val="single"/>
              </w:rPr>
              <w:t>GSA SALVADOR</w:t>
            </w:r>
            <w:r w:rsidRPr="006C2BFB">
              <w:rPr>
                <w:rFonts w:ascii="Leelawadee" w:hAnsi="Leelawadee" w:cs="Leelawadee" w:hint="cs"/>
                <w:sz w:val="20"/>
                <w:szCs w:val="20"/>
              </w:rPr>
              <w:t>”)</w:t>
            </w:r>
            <w:r>
              <w:rPr>
                <w:rFonts w:ascii="Leelawadee" w:hAnsi="Leelawadee" w:cs="Leelawadee"/>
                <w:sz w:val="20"/>
                <w:szCs w:val="20"/>
              </w:rPr>
              <w:t xml:space="preserve"> e BRF S.A. (“</w:t>
            </w:r>
            <w:r w:rsidRPr="00011403">
              <w:rPr>
                <w:rFonts w:ascii="Leelawadee" w:hAnsi="Leelawadee" w:cs="Leelawadee"/>
                <w:sz w:val="20"/>
                <w:szCs w:val="20"/>
                <w:u w:val="single"/>
              </w:rPr>
              <w:t>BRF</w:t>
            </w:r>
            <w:r>
              <w:rPr>
                <w:rFonts w:ascii="Leelawadee" w:hAnsi="Leelawadee" w:cs="Leelawadee"/>
                <w:sz w:val="20"/>
                <w:szCs w:val="20"/>
              </w:rPr>
              <w:t>”)</w:t>
            </w:r>
            <w:r w:rsidRPr="006C2BFB">
              <w:rPr>
                <w:rFonts w:ascii="Leelawadee" w:hAnsi="Leelawadee" w:cs="Leelawadee" w:hint="cs"/>
                <w:sz w:val="20"/>
                <w:szCs w:val="20"/>
              </w:rPr>
              <w:t xml:space="preserve">, </w:t>
            </w:r>
            <w:r w:rsidRPr="00C61B64">
              <w:rPr>
                <w:rFonts w:ascii="Leelawadee" w:hAnsi="Leelawadee" w:cs="Leelawadee"/>
                <w:bCs/>
                <w:sz w:val="20"/>
                <w:szCs w:val="20"/>
              </w:rPr>
              <w:t xml:space="preserve">celebrado em </w:t>
            </w:r>
            <w:r>
              <w:rPr>
                <w:rFonts w:ascii="Leelawadee" w:hAnsi="Leelawadee" w:cs="Leelawadee"/>
                <w:bCs/>
                <w:sz w:val="20"/>
                <w:szCs w:val="20"/>
              </w:rPr>
              <w:t>13</w:t>
            </w:r>
            <w:r w:rsidRPr="00C61B64">
              <w:rPr>
                <w:rFonts w:ascii="Leelawadee" w:hAnsi="Leelawadee" w:cs="Leelawadee"/>
                <w:bCs/>
                <w:sz w:val="20"/>
                <w:szCs w:val="20"/>
              </w:rPr>
              <w:t xml:space="preserve"> de </w:t>
            </w:r>
            <w:r>
              <w:rPr>
                <w:rFonts w:ascii="Leelawadee" w:hAnsi="Leelawadee" w:cs="Leelawadee"/>
                <w:bCs/>
                <w:sz w:val="20"/>
                <w:szCs w:val="20"/>
              </w:rPr>
              <w:t>outubro</w:t>
            </w:r>
            <w:r w:rsidRPr="00C61B64">
              <w:rPr>
                <w:rFonts w:ascii="Leelawadee" w:hAnsi="Leelawadee" w:cs="Leelawadee"/>
                <w:bCs/>
                <w:sz w:val="20"/>
                <w:szCs w:val="20"/>
              </w:rPr>
              <w:t xml:space="preserve"> de 20</w:t>
            </w:r>
            <w:r>
              <w:rPr>
                <w:rFonts w:ascii="Leelawadee" w:hAnsi="Leelawadee" w:cs="Leelawadee"/>
                <w:bCs/>
                <w:sz w:val="20"/>
                <w:szCs w:val="20"/>
              </w:rPr>
              <w:t xml:space="preserve">11, conforme aditado em 10 de abril de </w:t>
            </w:r>
            <w:r>
              <w:rPr>
                <w:rFonts w:ascii="Leelawadee" w:hAnsi="Leelawadee" w:cs="Leelawadee"/>
                <w:bCs/>
                <w:sz w:val="20"/>
                <w:szCs w:val="20"/>
              </w:rPr>
              <w:lastRenderedPageBreak/>
              <w:t>2012, 10 de maio de 2013, 24 de novembro de 2015 e 03 de abril de 2020</w:t>
            </w:r>
            <w:r w:rsidRPr="00C61B64">
              <w:rPr>
                <w:rFonts w:ascii="Leelawadee" w:hAnsi="Leelawadee" w:cs="Leelawadee"/>
                <w:bCs/>
                <w:sz w:val="20"/>
                <w:szCs w:val="20"/>
              </w:rPr>
              <w:t xml:space="preserve">, entre a </w:t>
            </w:r>
            <w:r>
              <w:rPr>
                <w:rFonts w:ascii="Leelawadee" w:hAnsi="Leelawadee" w:cs="Leelawadee"/>
                <w:bCs/>
                <w:sz w:val="20"/>
                <w:szCs w:val="20"/>
              </w:rPr>
              <w:t xml:space="preserve">GSA SALVADOR </w:t>
            </w:r>
            <w:r w:rsidRPr="00C61B64">
              <w:rPr>
                <w:rFonts w:ascii="Leelawadee" w:hAnsi="Leelawadee" w:cs="Leelawadee"/>
                <w:bCs/>
                <w:sz w:val="20"/>
                <w:szCs w:val="20"/>
              </w:rPr>
              <w:t xml:space="preserve">e a </w:t>
            </w:r>
            <w:r>
              <w:rPr>
                <w:rFonts w:ascii="Leelawadee" w:hAnsi="Leelawadee" w:cs="Leelawadee"/>
                <w:bCs/>
                <w:sz w:val="20"/>
                <w:szCs w:val="20"/>
              </w:rPr>
              <w:t>BRF</w:t>
            </w:r>
            <w:r w:rsidRPr="00275BC3">
              <w:rPr>
                <w:rFonts w:ascii="Leelawadee" w:hAnsi="Leelawadee" w:cs="Leelawadee"/>
                <w:bCs/>
                <w:sz w:val="20"/>
                <w:szCs w:val="20"/>
              </w:rPr>
              <w:t>,</w:t>
            </w:r>
            <w:r>
              <w:rPr>
                <w:rFonts w:ascii="Leelawadee" w:hAnsi="Leelawadee" w:cs="Leelawadee"/>
                <w:bCs/>
                <w:sz w:val="20"/>
                <w:szCs w:val="20"/>
              </w:rPr>
              <w:t xml:space="preserve"> localizado na Rodovia BR-324, 13750, GL, Palestina CEP 41.308-500, na Cidade de Salvador, Estado da Bahia, objeto da matrícula nº 15.040 do 2º Oficial de Registros de Imóvel de Salvador (“</w:t>
            </w:r>
            <w:r w:rsidRPr="00011403">
              <w:rPr>
                <w:rFonts w:ascii="Leelawadee" w:hAnsi="Leelawadee" w:cs="Leelawadee"/>
                <w:bCs/>
                <w:sz w:val="20"/>
                <w:szCs w:val="20"/>
                <w:u w:val="single"/>
              </w:rPr>
              <w:t>Contrato de Locação Atípica</w:t>
            </w:r>
            <w:r>
              <w:rPr>
                <w:rFonts w:ascii="Leelawadee" w:hAnsi="Leelawadee" w:cs="Leelawadee"/>
                <w:bCs/>
                <w:sz w:val="20"/>
                <w:szCs w:val="20"/>
              </w:rPr>
              <w:t>”)</w:t>
            </w:r>
            <w:r>
              <w:rPr>
                <w:rFonts w:ascii="Leelawadee" w:hAnsi="Leelawadee" w:cs="Leelawadee"/>
                <w:bCs/>
                <w:i/>
                <w:iCs/>
                <w:sz w:val="20"/>
                <w:szCs w:val="20"/>
              </w:rPr>
              <w:t>.</w:t>
            </w:r>
            <w:r w:rsidRPr="00556C38">
              <w:rPr>
                <w:rFonts w:ascii="Leelawadee" w:hAnsi="Leelawadee" w:cs="Leelawadee"/>
                <w:bCs/>
                <w:sz w:val="20"/>
                <w:szCs w:val="20"/>
              </w:rPr>
              <w:t xml:space="preserve"> </w:t>
            </w:r>
            <w:ins w:id="118" w:author="i2a advogados" w:date="2021-01-13T15:30:00Z">
              <w:r w:rsidRPr="00C02F87">
                <w:rPr>
                  <w:rFonts w:ascii="Leelawadee" w:hAnsi="Leelawadee" w:cs="Leelawadee"/>
                  <w:bCs/>
                  <w:sz w:val="20"/>
                  <w:szCs w:val="20"/>
                  <w:rPrChange w:id="119" w:author="i2a advogados" w:date="2021-01-13T15:30:00Z">
                    <w:rPr>
                      <w:rFonts w:ascii="Leelawadee" w:hAnsi="Leelawadee" w:cs="Leelawadee"/>
                      <w:bCs/>
                      <w:i/>
                      <w:iCs/>
                      <w:sz w:val="20"/>
                      <w:szCs w:val="20"/>
                    </w:rPr>
                  </w:rPrChange>
                </w:rPr>
                <w:t>Em</w:t>
              </w:r>
              <w:r>
                <w:rPr>
                  <w:rFonts w:ascii="Leelawadee" w:hAnsi="Leelawadee" w:cs="Leelawadee"/>
                  <w:bCs/>
                  <w:i/>
                  <w:iCs/>
                  <w:sz w:val="20"/>
                  <w:szCs w:val="20"/>
                </w:rPr>
                <w:t xml:space="preserve"> </w:t>
              </w:r>
              <w:r>
                <w:rPr>
                  <w:rFonts w:ascii="Leelawadee" w:hAnsi="Leelawadee" w:cs="Leelawadee"/>
                  <w:bCs/>
                  <w:sz w:val="20"/>
                  <w:szCs w:val="20"/>
                </w:rPr>
                <w:t>29 de dezembro de 2020 o</w:t>
              </w:r>
            </w:ins>
            <w:ins w:id="120" w:author="i2a advogados" w:date="2021-01-13T15:59:00Z">
              <w:r w:rsidR="00DD050D">
                <w:rPr>
                  <w:rFonts w:ascii="Leelawadee" w:hAnsi="Leelawadee" w:cs="Leelawadee"/>
                  <w:bCs/>
                  <w:sz w:val="20"/>
                  <w:szCs w:val="20"/>
                </w:rPr>
                <w:t>s</w:t>
              </w:r>
            </w:ins>
            <w:ins w:id="121" w:author="i2a advogados" w:date="2021-01-13T15:30:00Z">
              <w:r>
                <w:rPr>
                  <w:rFonts w:ascii="Leelawadee" w:hAnsi="Leelawadee" w:cs="Leelawadee"/>
                  <w:bCs/>
                  <w:sz w:val="20"/>
                  <w:szCs w:val="20"/>
                </w:rPr>
                <w:t xml:space="preserve"> acionistas da GSA SALVADOR aprovaram </w:t>
              </w:r>
              <w:r w:rsidRPr="002B63A1">
                <w:rPr>
                  <w:rFonts w:ascii="Leelawadee" w:hAnsi="Leelawadee" w:cs="Leelawadee" w:hint="cs"/>
                  <w:bCs/>
                  <w:sz w:val="20"/>
                  <w:szCs w:val="20"/>
                </w:rPr>
                <w:t xml:space="preserve">a dissolução, liquidação e extinção </w:t>
              </w:r>
            </w:ins>
            <w:ins w:id="122" w:author="i2a advogados" w:date="2021-01-13T15:31:00Z">
              <w:r>
                <w:rPr>
                  <w:rFonts w:ascii="Leelawadee" w:hAnsi="Leelawadee" w:cs="Leelawadee"/>
                  <w:bCs/>
                  <w:sz w:val="20"/>
                  <w:szCs w:val="20"/>
                </w:rPr>
                <w:t>da GSA SALVADOR</w:t>
              </w:r>
            </w:ins>
            <w:ins w:id="123" w:author="i2a advogados" w:date="2021-01-13T15:30:00Z">
              <w:r w:rsidRPr="002B63A1">
                <w:rPr>
                  <w:rFonts w:ascii="Leelawadee" w:hAnsi="Leelawadee" w:cs="Leelawadee" w:hint="cs"/>
                  <w:bCs/>
                  <w:sz w:val="20"/>
                  <w:szCs w:val="20"/>
                </w:rPr>
                <w:t>, de modo que o FII Guardian</w:t>
              </w:r>
              <w:r w:rsidRPr="002B63A1">
                <w:rPr>
                  <w:rFonts w:ascii="Leelawadee" w:hAnsi="Leelawadee" w:cs="Leelawadee" w:hint="cs"/>
                  <w:color w:val="000000"/>
                  <w:sz w:val="20"/>
                  <w:szCs w:val="20"/>
                </w:rPr>
                <w:t>, assum</w:t>
              </w:r>
              <w:r>
                <w:rPr>
                  <w:rFonts w:ascii="Leelawadee" w:hAnsi="Leelawadee" w:cs="Leelawadee"/>
                  <w:color w:val="000000"/>
                  <w:sz w:val="20"/>
                  <w:szCs w:val="20"/>
                </w:rPr>
                <w:t>e</w:t>
              </w:r>
              <w:r w:rsidRPr="002B63A1">
                <w:rPr>
                  <w:rFonts w:ascii="Leelawadee" w:hAnsi="Leelawadee" w:cs="Leelawadee" w:hint="cs"/>
                  <w:color w:val="000000"/>
                  <w:sz w:val="20"/>
                  <w:szCs w:val="20"/>
                </w:rPr>
                <w:t xml:space="preserve"> integralmente, como único acionista </w:t>
              </w:r>
            </w:ins>
            <w:ins w:id="124" w:author="i2a advogados" w:date="2021-01-13T15:31:00Z">
              <w:r>
                <w:rPr>
                  <w:rFonts w:ascii="Leelawadee" w:hAnsi="Leelawadee" w:cs="Leelawadee"/>
                  <w:color w:val="000000"/>
                  <w:sz w:val="20"/>
                  <w:szCs w:val="20"/>
                </w:rPr>
                <w:t>da GSA SALVADOR</w:t>
              </w:r>
            </w:ins>
            <w:ins w:id="125" w:author="i2a advogados" w:date="2021-01-13T15:30:00Z">
              <w:r w:rsidRPr="002B63A1">
                <w:rPr>
                  <w:rFonts w:ascii="Leelawadee" w:hAnsi="Leelawadee" w:cs="Leelawadee" w:hint="cs"/>
                  <w:color w:val="000000"/>
                  <w:sz w:val="20"/>
                  <w:szCs w:val="20"/>
                </w:rPr>
                <w:t xml:space="preserve">, todos os deveres e obrigações relativos </w:t>
              </w:r>
              <w:r>
                <w:rPr>
                  <w:rFonts w:ascii="Leelawadee" w:hAnsi="Leelawadee" w:cs="Leelawadee"/>
                  <w:color w:val="000000"/>
                  <w:sz w:val="20"/>
                  <w:szCs w:val="20"/>
                </w:rPr>
                <w:t>a</w:t>
              </w:r>
            </w:ins>
            <w:ins w:id="126" w:author="i2a advogados" w:date="2021-01-13T15:31:00Z">
              <w:r>
                <w:rPr>
                  <w:rFonts w:ascii="Leelawadee" w:hAnsi="Leelawadee" w:cs="Leelawadee"/>
                  <w:color w:val="000000"/>
                  <w:sz w:val="20"/>
                  <w:szCs w:val="20"/>
                </w:rPr>
                <w:t xml:space="preserve"> CCI.</w:t>
              </w:r>
            </w:ins>
          </w:p>
        </w:tc>
      </w:tr>
    </w:tbl>
    <w:p w14:paraId="780DD18B" w14:textId="77777777" w:rsidR="00126800" w:rsidRPr="006C2BFB" w:rsidRDefault="00126800" w:rsidP="00126800">
      <w:pPr>
        <w:spacing w:line="360" w:lineRule="auto"/>
        <w:jc w:val="both"/>
        <w:rPr>
          <w:rFonts w:ascii="Leelawadee" w:hAnsi="Leelawadee" w:cs="Leelawadee"/>
          <w:b/>
          <w:bCs/>
          <w:sz w:val="20"/>
          <w:szCs w:val="20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23"/>
      </w:tblGrid>
      <w:tr w:rsidR="00126800" w:rsidRPr="006C2BFB" w14:paraId="5D698BE1" w14:textId="77777777" w:rsidTr="00C30AE7">
        <w:tc>
          <w:tcPr>
            <w:tcW w:w="9923" w:type="dxa"/>
          </w:tcPr>
          <w:p w14:paraId="452CA959" w14:textId="77777777" w:rsidR="00126800" w:rsidRPr="006C2BFB" w:rsidRDefault="00126800" w:rsidP="00C30AE7">
            <w:pPr>
              <w:spacing w:line="360" w:lineRule="auto"/>
              <w:jc w:val="both"/>
              <w:rPr>
                <w:rFonts w:ascii="Leelawadee" w:hAnsi="Leelawadee" w:cs="Leelawadee"/>
                <w:bCs/>
                <w:sz w:val="20"/>
                <w:szCs w:val="20"/>
              </w:rPr>
            </w:pPr>
            <w:r w:rsidRPr="006C2BFB">
              <w:rPr>
                <w:rFonts w:ascii="Leelawadee" w:hAnsi="Leelawadee" w:cs="Leelawadee" w:hint="cs"/>
                <w:b/>
                <w:bCs/>
                <w:sz w:val="20"/>
                <w:szCs w:val="20"/>
              </w:rPr>
              <w:t>5. VALOR GLOBAL DOS CRÉDITOS IMOBILIÁRIOS E DA CCI:</w:t>
            </w:r>
            <w:r w:rsidRPr="006C2BFB">
              <w:rPr>
                <w:rFonts w:ascii="Leelawadee" w:hAnsi="Leelawadee" w:cs="Leelawadee" w:hint="cs"/>
                <w:bCs/>
                <w:sz w:val="20"/>
                <w:szCs w:val="20"/>
              </w:rPr>
              <w:t xml:space="preserve"> </w:t>
            </w:r>
            <w:r w:rsidRPr="006C2BFB">
              <w:rPr>
                <w:rFonts w:ascii="Leelawadee" w:hAnsi="Leelawadee" w:cs="Leelawadee" w:hint="cs"/>
                <w:sz w:val="20"/>
                <w:szCs w:val="20"/>
              </w:rPr>
              <w:t>R$ </w:t>
            </w:r>
            <w:del w:id="127" w:author="i2a advogados" w:date="2021-01-13T15:59:00Z">
              <w:r w:rsidDel="00DD050D">
                <w:rPr>
                  <w:rFonts w:ascii="Leelawadee" w:hAnsi="Leelawadee" w:cs="Leelawadee"/>
                  <w:sz w:val="20"/>
                  <w:szCs w:val="20"/>
                </w:rPr>
                <w:delText xml:space="preserve"> </w:delText>
              </w:r>
            </w:del>
            <w:r w:rsidRPr="00416EC7">
              <w:rPr>
                <w:rFonts w:ascii="Leelawadee" w:hAnsi="Leelawadee" w:cs="Leelawadee"/>
                <w:sz w:val="20"/>
                <w:szCs w:val="20"/>
              </w:rPr>
              <w:t>174.285.585,38 (cento e setenta e quatro milhões, duzentos e oitenta e cinco mil, quinhentos e oitenta e cinco reais e trinta e oito centavos</w:t>
            </w:r>
            <w:r>
              <w:rPr>
                <w:rFonts w:ascii="Leelawadee" w:hAnsi="Leelawadee" w:cs="Leelawadee"/>
                <w:sz w:val="20"/>
                <w:szCs w:val="20"/>
              </w:rPr>
              <w:t>), correspondente aos Créditos Imobiliários atualizados até 19 de novembro de 2020, data da emissão do CRI</w:t>
            </w:r>
            <w:r w:rsidDel="00F73C8D">
              <w:rPr>
                <w:rFonts w:ascii="Leelawadee" w:hAnsi="Leelawadee" w:cs="Leelawadee"/>
                <w:sz w:val="20"/>
                <w:szCs w:val="20"/>
              </w:rPr>
              <w:t xml:space="preserve"> </w:t>
            </w:r>
          </w:p>
        </w:tc>
      </w:tr>
    </w:tbl>
    <w:p w14:paraId="35281AB2" w14:textId="77777777" w:rsidR="00126800" w:rsidRPr="006C2BFB" w:rsidRDefault="00126800" w:rsidP="00126800">
      <w:pPr>
        <w:spacing w:line="360" w:lineRule="auto"/>
        <w:jc w:val="both"/>
        <w:rPr>
          <w:rFonts w:ascii="Leelawadee" w:hAnsi="Leelawadee" w:cs="Leelawadee"/>
          <w:b/>
          <w:bCs/>
          <w:sz w:val="20"/>
          <w:szCs w:val="20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23"/>
      </w:tblGrid>
      <w:tr w:rsidR="00126800" w:rsidRPr="006C2BFB" w14:paraId="1014AC52" w14:textId="77777777" w:rsidTr="00C30AE7">
        <w:tc>
          <w:tcPr>
            <w:tcW w:w="9923" w:type="dxa"/>
            <w:tcBorders>
              <w:bottom w:val="single" w:sz="4" w:space="0" w:color="auto"/>
            </w:tcBorders>
          </w:tcPr>
          <w:p w14:paraId="5E94DDFA" w14:textId="77777777" w:rsidR="00126800" w:rsidRPr="006C2BFB" w:rsidRDefault="00126800" w:rsidP="00C30AE7">
            <w:pPr>
              <w:spacing w:line="360" w:lineRule="auto"/>
              <w:jc w:val="both"/>
              <w:rPr>
                <w:rFonts w:ascii="Leelawadee" w:hAnsi="Leelawadee" w:cs="Leelawadee"/>
                <w:b/>
                <w:bCs/>
                <w:sz w:val="20"/>
                <w:szCs w:val="20"/>
              </w:rPr>
            </w:pPr>
            <w:r w:rsidRPr="006C2BFB">
              <w:rPr>
                <w:rFonts w:ascii="Leelawadee" w:hAnsi="Leelawadee" w:cs="Leelawadee" w:hint="cs"/>
                <w:b/>
                <w:bCs/>
                <w:sz w:val="20"/>
                <w:szCs w:val="20"/>
              </w:rPr>
              <w:t>6. IDENTIFICAÇÃO DOS IMÓVEIS</w:t>
            </w:r>
          </w:p>
        </w:tc>
      </w:tr>
      <w:tr w:rsidR="00126800" w:rsidRPr="006C2BFB" w14:paraId="6006F657" w14:textId="77777777" w:rsidTr="00C30AE7">
        <w:tc>
          <w:tcPr>
            <w:tcW w:w="9923" w:type="dxa"/>
            <w:tcBorders>
              <w:bottom w:val="single" w:sz="4" w:space="0" w:color="auto"/>
            </w:tcBorders>
          </w:tcPr>
          <w:p w14:paraId="042379DE" w14:textId="77777777" w:rsidR="00126800" w:rsidRPr="006C2BFB" w:rsidRDefault="00126800" w:rsidP="00C30AE7">
            <w:pPr>
              <w:tabs>
                <w:tab w:val="num" w:pos="0"/>
                <w:tab w:val="left" w:pos="360"/>
              </w:tabs>
              <w:spacing w:line="360" w:lineRule="auto"/>
              <w:ind w:right="47"/>
              <w:jc w:val="both"/>
              <w:rPr>
                <w:rFonts w:ascii="Leelawadee" w:hAnsi="Leelawadee" w:cs="Leelawadee"/>
                <w:bCs/>
                <w:sz w:val="20"/>
                <w:szCs w:val="20"/>
              </w:rPr>
            </w:pPr>
            <w:r w:rsidRPr="00F0656A">
              <w:rPr>
                <w:rFonts w:ascii="Leelawadee" w:hAnsi="Leelawadee" w:cs="Leelawadee"/>
                <w:color w:val="000000"/>
                <w:sz w:val="20"/>
                <w:szCs w:val="20"/>
              </w:rPr>
              <w:t xml:space="preserve">Imóvel localizado na </w:t>
            </w:r>
            <w:r>
              <w:rPr>
                <w:rFonts w:ascii="Leelawadee" w:hAnsi="Leelawadee" w:cs="Leelawadee"/>
                <w:color w:val="000000"/>
                <w:sz w:val="20"/>
                <w:szCs w:val="20"/>
              </w:rPr>
              <w:t>Rodovia BR-324, 13750, GL, Palestina, na Cidade de Salvador, Estado da Bahia, CEP 41.308-500, objeto da matrícula n° 15.040 do 2º Ofício do Registro de Imóveis de Salvador.</w:t>
            </w:r>
          </w:p>
        </w:tc>
      </w:tr>
    </w:tbl>
    <w:p w14:paraId="06254665" w14:textId="77777777" w:rsidR="00126800" w:rsidRPr="006C2BFB" w:rsidRDefault="00126800" w:rsidP="00126800">
      <w:pPr>
        <w:spacing w:line="360" w:lineRule="auto"/>
        <w:jc w:val="both"/>
        <w:rPr>
          <w:rFonts w:ascii="Leelawadee" w:hAnsi="Leelawadee" w:cs="Leelawadee"/>
          <w:b/>
          <w:bCs/>
          <w:sz w:val="20"/>
          <w:szCs w:val="20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8"/>
        <w:gridCol w:w="6095"/>
      </w:tblGrid>
      <w:tr w:rsidR="00126800" w:rsidRPr="006C2BFB" w14:paraId="6ECB211F" w14:textId="77777777" w:rsidTr="00C30AE7">
        <w:tc>
          <w:tcPr>
            <w:tcW w:w="3828" w:type="dxa"/>
          </w:tcPr>
          <w:p w14:paraId="5F0A3B8C" w14:textId="77777777" w:rsidR="00126800" w:rsidRPr="006C2BFB" w:rsidRDefault="00126800" w:rsidP="00C30AE7">
            <w:pPr>
              <w:spacing w:line="360" w:lineRule="auto"/>
              <w:jc w:val="both"/>
              <w:rPr>
                <w:rFonts w:ascii="Leelawadee" w:hAnsi="Leelawadee" w:cs="Leelawadee"/>
                <w:b/>
                <w:bCs/>
                <w:sz w:val="20"/>
                <w:szCs w:val="20"/>
              </w:rPr>
            </w:pPr>
            <w:r w:rsidRPr="006C2BFB">
              <w:rPr>
                <w:rFonts w:ascii="Leelawadee" w:hAnsi="Leelawadee" w:cs="Leelawadee" w:hint="cs"/>
                <w:b/>
                <w:bCs/>
                <w:sz w:val="20"/>
                <w:szCs w:val="20"/>
              </w:rPr>
              <w:t>7. CONDIÇÕES DE EMISSÃO DA CCI</w:t>
            </w:r>
          </w:p>
          <w:p w14:paraId="269B662B" w14:textId="77777777" w:rsidR="00126800" w:rsidRPr="006C2BFB" w:rsidRDefault="00126800" w:rsidP="00C30AE7">
            <w:pPr>
              <w:spacing w:line="360" w:lineRule="auto"/>
              <w:jc w:val="both"/>
              <w:rPr>
                <w:rFonts w:ascii="Leelawadee" w:hAnsi="Leelawadee" w:cs="Leelawadee"/>
                <w:b/>
                <w:bCs/>
                <w:sz w:val="20"/>
                <w:szCs w:val="20"/>
              </w:rPr>
            </w:pPr>
          </w:p>
        </w:tc>
        <w:tc>
          <w:tcPr>
            <w:tcW w:w="6095" w:type="dxa"/>
          </w:tcPr>
          <w:p w14:paraId="32AB4036" w14:textId="77777777" w:rsidR="00126800" w:rsidRPr="006C2BFB" w:rsidRDefault="00126800" w:rsidP="00C30AE7">
            <w:pPr>
              <w:spacing w:line="360" w:lineRule="auto"/>
              <w:jc w:val="both"/>
              <w:rPr>
                <w:rFonts w:ascii="Leelawadee" w:hAnsi="Leelawadee" w:cs="Leelawadee"/>
                <w:bCs/>
                <w:sz w:val="20"/>
                <w:szCs w:val="20"/>
              </w:rPr>
            </w:pPr>
          </w:p>
        </w:tc>
      </w:tr>
      <w:tr w:rsidR="00126800" w:rsidRPr="006C2BFB" w14:paraId="2F3B4EB0" w14:textId="77777777" w:rsidTr="00C30AE7">
        <w:trPr>
          <w:trHeight w:val="199"/>
        </w:trPr>
        <w:tc>
          <w:tcPr>
            <w:tcW w:w="3828" w:type="dxa"/>
          </w:tcPr>
          <w:p w14:paraId="01C2835F" w14:textId="77777777" w:rsidR="00126800" w:rsidRPr="006C2BFB" w:rsidRDefault="00126800" w:rsidP="00C30AE7">
            <w:pPr>
              <w:tabs>
                <w:tab w:val="left" w:pos="540"/>
              </w:tabs>
              <w:spacing w:line="360" w:lineRule="auto"/>
              <w:jc w:val="both"/>
              <w:rPr>
                <w:rFonts w:ascii="Leelawadee" w:hAnsi="Leelawadee" w:cs="Leelawadee"/>
                <w:bCs/>
                <w:sz w:val="20"/>
                <w:szCs w:val="20"/>
              </w:rPr>
            </w:pPr>
            <w:r w:rsidRPr="006C2BFB">
              <w:rPr>
                <w:rFonts w:ascii="Leelawadee" w:hAnsi="Leelawadee" w:cs="Leelawadee" w:hint="cs"/>
                <w:bCs/>
                <w:sz w:val="20"/>
                <w:szCs w:val="20"/>
              </w:rPr>
              <w:t xml:space="preserve">Data </w:t>
            </w:r>
            <w:r>
              <w:rPr>
                <w:rFonts w:ascii="Leelawadee" w:hAnsi="Leelawadee" w:cs="Leelawadee"/>
                <w:bCs/>
                <w:sz w:val="20"/>
                <w:szCs w:val="20"/>
              </w:rPr>
              <w:t>do Primeiro Vencimento</w:t>
            </w:r>
            <w:r w:rsidRPr="006C2BFB">
              <w:rPr>
                <w:rFonts w:ascii="Leelawadee" w:hAnsi="Leelawadee" w:cs="Leelawadee" w:hint="cs"/>
                <w:bCs/>
                <w:sz w:val="20"/>
                <w:szCs w:val="20"/>
              </w:rPr>
              <w:t xml:space="preserve">: </w:t>
            </w:r>
          </w:p>
        </w:tc>
        <w:tc>
          <w:tcPr>
            <w:tcW w:w="6095" w:type="dxa"/>
          </w:tcPr>
          <w:p w14:paraId="1E369693" w14:textId="77777777" w:rsidR="00126800" w:rsidRPr="006C2BFB" w:rsidRDefault="00126800" w:rsidP="00C30AE7">
            <w:pPr>
              <w:spacing w:line="360" w:lineRule="auto"/>
              <w:jc w:val="both"/>
              <w:rPr>
                <w:rFonts w:ascii="Leelawadee" w:hAnsi="Leelawadee" w:cs="Leelawadee"/>
                <w:bCs/>
                <w:sz w:val="20"/>
                <w:szCs w:val="20"/>
              </w:rPr>
            </w:pPr>
            <w:r>
              <w:rPr>
                <w:rFonts w:ascii="Leelawadee" w:hAnsi="Leelawadee" w:cs="Leelawadee"/>
                <w:sz w:val="20"/>
                <w:szCs w:val="20"/>
              </w:rPr>
              <w:t>17</w:t>
            </w:r>
            <w:r w:rsidRPr="006C2BFB">
              <w:rPr>
                <w:rFonts w:ascii="Leelawadee" w:hAnsi="Leelawadee" w:cs="Leelawadee" w:hint="cs"/>
                <w:sz w:val="20"/>
                <w:szCs w:val="20"/>
              </w:rPr>
              <w:t xml:space="preserve"> de </w:t>
            </w:r>
            <w:r>
              <w:rPr>
                <w:rFonts w:ascii="Leelawadee" w:hAnsi="Leelawadee" w:cs="Leelawadee"/>
                <w:sz w:val="20"/>
                <w:szCs w:val="20"/>
              </w:rPr>
              <w:t>dezembro</w:t>
            </w:r>
            <w:r w:rsidRPr="006C2BFB">
              <w:rPr>
                <w:rFonts w:ascii="Leelawadee" w:hAnsi="Leelawadee" w:cs="Leelawadee" w:hint="cs"/>
                <w:sz w:val="20"/>
                <w:szCs w:val="20"/>
              </w:rPr>
              <w:t xml:space="preserve"> de </w:t>
            </w:r>
            <w:r>
              <w:rPr>
                <w:rFonts w:ascii="Leelawadee" w:hAnsi="Leelawadee" w:cs="Leelawadee"/>
                <w:sz w:val="20"/>
                <w:szCs w:val="20"/>
              </w:rPr>
              <w:t>2020</w:t>
            </w:r>
            <w:r w:rsidRPr="006C2BFB">
              <w:rPr>
                <w:rFonts w:ascii="Leelawadee" w:hAnsi="Leelawadee" w:cs="Leelawadee" w:hint="cs"/>
                <w:sz w:val="20"/>
                <w:szCs w:val="20"/>
              </w:rPr>
              <w:t>;</w:t>
            </w:r>
          </w:p>
        </w:tc>
      </w:tr>
      <w:tr w:rsidR="00126800" w:rsidRPr="006C2BFB" w14:paraId="7268476E" w14:textId="77777777" w:rsidTr="00C30AE7">
        <w:trPr>
          <w:trHeight w:val="199"/>
        </w:trPr>
        <w:tc>
          <w:tcPr>
            <w:tcW w:w="3828" w:type="dxa"/>
          </w:tcPr>
          <w:p w14:paraId="114672C8" w14:textId="77777777" w:rsidR="00126800" w:rsidRPr="006C2BFB" w:rsidRDefault="00126800" w:rsidP="00C30AE7">
            <w:pPr>
              <w:tabs>
                <w:tab w:val="left" w:pos="540"/>
              </w:tabs>
              <w:spacing w:line="360" w:lineRule="auto"/>
              <w:jc w:val="both"/>
              <w:rPr>
                <w:rFonts w:ascii="Leelawadee" w:hAnsi="Leelawadee" w:cs="Leelawadee"/>
                <w:bCs/>
                <w:sz w:val="20"/>
                <w:szCs w:val="20"/>
              </w:rPr>
            </w:pPr>
            <w:r w:rsidRPr="006C2BFB">
              <w:rPr>
                <w:rFonts w:ascii="Leelawadee" w:hAnsi="Leelawadee" w:cs="Leelawadee" w:hint="cs"/>
                <w:bCs/>
                <w:sz w:val="20"/>
                <w:szCs w:val="20"/>
              </w:rPr>
              <w:t>Data de Vencimento Final:</w:t>
            </w:r>
          </w:p>
        </w:tc>
        <w:tc>
          <w:tcPr>
            <w:tcW w:w="6095" w:type="dxa"/>
          </w:tcPr>
          <w:p w14:paraId="56AE2903" w14:textId="77777777" w:rsidR="00126800" w:rsidRPr="006C2BFB" w:rsidRDefault="00126800" w:rsidP="00C30AE7">
            <w:pPr>
              <w:spacing w:line="360" w:lineRule="auto"/>
              <w:jc w:val="both"/>
              <w:rPr>
                <w:rFonts w:ascii="Leelawadee" w:hAnsi="Leelawadee" w:cs="Leelawadee"/>
                <w:bCs/>
                <w:sz w:val="20"/>
                <w:szCs w:val="20"/>
              </w:rPr>
            </w:pPr>
            <w:r>
              <w:rPr>
                <w:rFonts w:ascii="Leelawadee" w:hAnsi="Leelawadee" w:cs="Leelawadee"/>
                <w:sz w:val="20"/>
                <w:szCs w:val="20"/>
              </w:rPr>
              <w:t>15</w:t>
            </w:r>
            <w:r w:rsidRPr="006C2BFB">
              <w:rPr>
                <w:rFonts w:ascii="Leelawadee" w:hAnsi="Leelawadee" w:cs="Leelawadee" w:hint="cs"/>
                <w:sz w:val="20"/>
                <w:szCs w:val="20"/>
              </w:rPr>
              <w:t xml:space="preserve"> </w:t>
            </w:r>
            <w:r w:rsidRPr="006C2BFB">
              <w:rPr>
                <w:rFonts w:ascii="Leelawadee" w:hAnsi="Leelawadee" w:cs="Leelawadee" w:hint="cs"/>
                <w:sz w:val="20"/>
                <w:szCs w:val="20"/>
                <w:lang w:eastAsia="en-US"/>
              </w:rPr>
              <w:t xml:space="preserve">de </w:t>
            </w:r>
            <w:r>
              <w:rPr>
                <w:rFonts w:ascii="Leelawadee" w:hAnsi="Leelawadee" w:cs="Leelawadee"/>
                <w:sz w:val="20"/>
                <w:szCs w:val="20"/>
              </w:rPr>
              <w:t>dezembro</w:t>
            </w:r>
            <w:r w:rsidRPr="006C2BFB">
              <w:rPr>
                <w:rFonts w:ascii="Leelawadee" w:hAnsi="Leelawadee" w:cs="Leelawadee" w:hint="cs"/>
                <w:sz w:val="20"/>
                <w:szCs w:val="20"/>
              </w:rPr>
              <w:t xml:space="preserve"> </w:t>
            </w:r>
            <w:r w:rsidRPr="006C2BFB">
              <w:rPr>
                <w:rFonts w:ascii="Leelawadee" w:hAnsi="Leelawadee" w:cs="Leelawadee" w:hint="cs"/>
                <w:sz w:val="20"/>
                <w:szCs w:val="20"/>
                <w:lang w:eastAsia="en-US"/>
              </w:rPr>
              <w:t xml:space="preserve">de </w:t>
            </w:r>
            <w:r>
              <w:rPr>
                <w:rFonts w:ascii="Leelawadee" w:hAnsi="Leelawadee" w:cs="Leelawadee"/>
                <w:sz w:val="20"/>
                <w:szCs w:val="20"/>
              </w:rPr>
              <w:t>2027</w:t>
            </w:r>
            <w:r w:rsidRPr="006C2BFB">
              <w:rPr>
                <w:rFonts w:ascii="Leelawadee" w:hAnsi="Leelawadee" w:cs="Leelawadee" w:hint="cs"/>
                <w:sz w:val="20"/>
                <w:szCs w:val="20"/>
              </w:rPr>
              <w:t>;</w:t>
            </w:r>
            <w:r>
              <w:rPr>
                <w:rFonts w:ascii="Leelawadee" w:hAnsi="Leelawadee" w:cs="Leelawadee"/>
                <w:sz w:val="20"/>
                <w:szCs w:val="20"/>
              </w:rPr>
              <w:t xml:space="preserve"> </w:t>
            </w:r>
          </w:p>
        </w:tc>
      </w:tr>
      <w:tr w:rsidR="00126800" w:rsidRPr="006C2BFB" w14:paraId="7AF2EF4F" w14:textId="77777777" w:rsidTr="00C30AE7">
        <w:tc>
          <w:tcPr>
            <w:tcW w:w="3828" w:type="dxa"/>
          </w:tcPr>
          <w:p w14:paraId="25894405" w14:textId="77777777" w:rsidR="00126800" w:rsidRPr="006C2BFB" w:rsidRDefault="00126800" w:rsidP="00C30AE7">
            <w:pPr>
              <w:tabs>
                <w:tab w:val="left" w:pos="540"/>
              </w:tabs>
              <w:spacing w:line="360" w:lineRule="auto"/>
              <w:jc w:val="both"/>
              <w:rPr>
                <w:rFonts w:ascii="Leelawadee" w:hAnsi="Leelawadee" w:cs="Leelawadee"/>
                <w:bCs/>
                <w:sz w:val="20"/>
                <w:szCs w:val="20"/>
              </w:rPr>
            </w:pPr>
            <w:r w:rsidRPr="006C2BFB">
              <w:rPr>
                <w:rFonts w:ascii="Leelawadee" w:hAnsi="Leelawadee" w:cs="Leelawadee" w:hint="cs"/>
                <w:bCs/>
                <w:sz w:val="20"/>
                <w:szCs w:val="20"/>
              </w:rPr>
              <w:t>Prazo Total:</w:t>
            </w:r>
          </w:p>
        </w:tc>
        <w:tc>
          <w:tcPr>
            <w:tcW w:w="6095" w:type="dxa"/>
          </w:tcPr>
          <w:p w14:paraId="1E032D70" w14:textId="77777777" w:rsidR="00126800" w:rsidRPr="006C2BFB" w:rsidRDefault="00126800" w:rsidP="00C30AE7">
            <w:pPr>
              <w:spacing w:line="360" w:lineRule="auto"/>
              <w:jc w:val="both"/>
              <w:rPr>
                <w:rFonts w:ascii="Leelawadee" w:hAnsi="Leelawadee" w:cs="Leelawadee"/>
                <w:bCs/>
                <w:sz w:val="20"/>
                <w:szCs w:val="20"/>
              </w:rPr>
            </w:pPr>
            <w:r>
              <w:rPr>
                <w:rFonts w:ascii="Leelawadee" w:hAnsi="Leelawadee" w:cs="Leelawadee"/>
                <w:sz w:val="20"/>
                <w:szCs w:val="20"/>
              </w:rPr>
              <w:t>2.561(</w:t>
            </w:r>
            <w:r w:rsidRPr="00C03E12">
              <w:rPr>
                <w:rFonts w:ascii="Leelawadee" w:hAnsi="Leelawadee" w:cs="Leelawadee"/>
                <w:sz w:val="20"/>
                <w:szCs w:val="20"/>
              </w:rPr>
              <w:t>dois mil e quinhentos e sessenta e um</w:t>
            </w:r>
            <w:r>
              <w:rPr>
                <w:rFonts w:ascii="Leelawadee" w:hAnsi="Leelawadee" w:cs="Leelawadee"/>
                <w:sz w:val="20"/>
                <w:szCs w:val="20"/>
              </w:rPr>
              <w:t>) dias corridos</w:t>
            </w:r>
            <w:r w:rsidRPr="006C2BFB">
              <w:rPr>
                <w:rFonts w:ascii="Leelawadee" w:hAnsi="Leelawadee" w:cs="Leelawadee" w:hint="cs"/>
                <w:sz w:val="20"/>
                <w:szCs w:val="20"/>
              </w:rPr>
              <w:t>;</w:t>
            </w:r>
          </w:p>
        </w:tc>
      </w:tr>
      <w:tr w:rsidR="00126800" w:rsidRPr="006C2BFB" w14:paraId="1C1E6C0F" w14:textId="77777777" w:rsidTr="00C30AE7">
        <w:tc>
          <w:tcPr>
            <w:tcW w:w="3828" w:type="dxa"/>
          </w:tcPr>
          <w:p w14:paraId="54D3B0CB" w14:textId="77777777" w:rsidR="00126800" w:rsidRPr="006C2BFB" w:rsidRDefault="00126800" w:rsidP="00C30AE7">
            <w:pPr>
              <w:tabs>
                <w:tab w:val="left" w:pos="540"/>
              </w:tabs>
              <w:spacing w:line="360" w:lineRule="auto"/>
              <w:jc w:val="both"/>
              <w:rPr>
                <w:rFonts w:ascii="Leelawadee" w:hAnsi="Leelawadee" w:cs="Leelawadee"/>
                <w:bCs/>
                <w:sz w:val="20"/>
                <w:szCs w:val="20"/>
              </w:rPr>
            </w:pPr>
            <w:r w:rsidRPr="006C2BFB">
              <w:rPr>
                <w:rFonts w:ascii="Leelawadee" w:hAnsi="Leelawadee" w:cs="Leelawadee" w:hint="cs"/>
                <w:bCs/>
                <w:sz w:val="20"/>
                <w:szCs w:val="20"/>
              </w:rPr>
              <w:t>Valor de Principal:</w:t>
            </w:r>
          </w:p>
        </w:tc>
        <w:tc>
          <w:tcPr>
            <w:tcW w:w="6095" w:type="dxa"/>
          </w:tcPr>
          <w:p w14:paraId="583248C4" w14:textId="77777777" w:rsidR="00126800" w:rsidRPr="006C2BFB" w:rsidRDefault="00126800" w:rsidP="00C30AE7">
            <w:pPr>
              <w:spacing w:line="360" w:lineRule="auto"/>
              <w:jc w:val="both"/>
              <w:rPr>
                <w:rFonts w:ascii="Leelawadee" w:hAnsi="Leelawadee" w:cs="Leelawadee"/>
                <w:bCs/>
                <w:sz w:val="20"/>
                <w:szCs w:val="20"/>
              </w:rPr>
            </w:pPr>
            <w:r w:rsidRPr="006C2BFB">
              <w:rPr>
                <w:rFonts w:ascii="Leelawadee" w:hAnsi="Leelawadee" w:cs="Leelawadee" w:hint="cs"/>
                <w:sz w:val="20"/>
                <w:szCs w:val="20"/>
              </w:rPr>
              <w:t>R$ </w:t>
            </w:r>
            <w:r w:rsidRPr="00416EC7">
              <w:rPr>
                <w:rFonts w:ascii="Leelawadee" w:hAnsi="Leelawadee" w:cs="Leelawadee"/>
                <w:sz w:val="20"/>
                <w:szCs w:val="20"/>
              </w:rPr>
              <w:t>174.285.585,38 (cento e setenta e quatro milhões, duzentos e oitenta e cinco mil, quinhentos e oitenta e cinco reais e trinta e oito centavos</w:t>
            </w:r>
            <w:r>
              <w:rPr>
                <w:rFonts w:ascii="Leelawadee" w:hAnsi="Leelawadee" w:cs="Leelawadee"/>
                <w:sz w:val="20"/>
                <w:szCs w:val="20"/>
              </w:rPr>
              <w:t>, correspondente aos Créditos Imobiliários atualizados até 19 de novembro de 2020, data da emissão do CRI;</w:t>
            </w:r>
            <w:r w:rsidRPr="00FF7114">
              <w:rPr>
                <w:rFonts w:ascii="Leelawadee" w:hAnsi="Leelawadee" w:cs="Leelawadee" w:hint="cs"/>
                <w:sz w:val="20"/>
              </w:rPr>
              <w:t>;</w:t>
            </w:r>
          </w:p>
        </w:tc>
      </w:tr>
      <w:tr w:rsidR="00126800" w:rsidRPr="006C2BFB" w14:paraId="0378C6A0" w14:textId="77777777" w:rsidTr="00C30AE7">
        <w:tc>
          <w:tcPr>
            <w:tcW w:w="3828" w:type="dxa"/>
          </w:tcPr>
          <w:p w14:paraId="562441A8" w14:textId="77777777" w:rsidR="00126800" w:rsidRPr="006C2BFB" w:rsidRDefault="00126800" w:rsidP="00C30AE7">
            <w:pPr>
              <w:tabs>
                <w:tab w:val="left" w:pos="540"/>
              </w:tabs>
              <w:spacing w:line="360" w:lineRule="auto"/>
              <w:jc w:val="both"/>
              <w:rPr>
                <w:rFonts w:ascii="Leelawadee" w:hAnsi="Leelawadee" w:cs="Leelawadee"/>
                <w:bCs/>
                <w:sz w:val="20"/>
                <w:szCs w:val="20"/>
              </w:rPr>
            </w:pPr>
            <w:r w:rsidRPr="006C2BFB">
              <w:rPr>
                <w:rFonts w:ascii="Leelawadee" w:hAnsi="Leelawadee" w:cs="Leelawadee" w:hint="cs"/>
                <w:bCs/>
                <w:sz w:val="20"/>
                <w:szCs w:val="20"/>
              </w:rPr>
              <w:t>Quantidade de CCI:</w:t>
            </w:r>
          </w:p>
        </w:tc>
        <w:tc>
          <w:tcPr>
            <w:tcW w:w="6095" w:type="dxa"/>
          </w:tcPr>
          <w:p w14:paraId="47F7AB70" w14:textId="77777777" w:rsidR="00126800" w:rsidRPr="006C2BFB" w:rsidRDefault="00126800" w:rsidP="00C30AE7">
            <w:pPr>
              <w:spacing w:line="360" w:lineRule="auto"/>
              <w:jc w:val="both"/>
              <w:rPr>
                <w:rFonts w:ascii="Leelawadee" w:hAnsi="Leelawadee" w:cs="Leelawadee"/>
                <w:sz w:val="20"/>
                <w:szCs w:val="20"/>
              </w:rPr>
            </w:pPr>
            <w:r w:rsidRPr="006C2BFB">
              <w:rPr>
                <w:rFonts w:ascii="Leelawadee" w:hAnsi="Leelawadee" w:cs="Leelawadee" w:hint="cs"/>
                <w:sz w:val="20"/>
                <w:szCs w:val="20"/>
              </w:rPr>
              <w:t>1 (uma) única CCI;</w:t>
            </w:r>
          </w:p>
        </w:tc>
      </w:tr>
      <w:tr w:rsidR="00126800" w:rsidRPr="006C2BFB" w14:paraId="7544C906" w14:textId="77777777" w:rsidTr="00C30AE7">
        <w:tc>
          <w:tcPr>
            <w:tcW w:w="3828" w:type="dxa"/>
          </w:tcPr>
          <w:p w14:paraId="4B68A0EC" w14:textId="77777777" w:rsidR="00126800" w:rsidRPr="00C911CF" w:rsidRDefault="00126800" w:rsidP="00C30AE7">
            <w:pPr>
              <w:spacing w:line="360" w:lineRule="auto"/>
              <w:jc w:val="both"/>
              <w:rPr>
                <w:rFonts w:ascii="Leelawadee" w:hAnsi="Leelawadee" w:cs="Leelawadee"/>
                <w:sz w:val="20"/>
                <w:szCs w:val="20"/>
              </w:rPr>
            </w:pPr>
            <w:r>
              <w:rPr>
                <w:rFonts w:ascii="Leelawadee" w:hAnsi="Leelawadee" w:cs="Leelawadee"/>
                <w:sz w:val="20"/>
                <w:szCs w:val="20"/>
              </w:rPr>
              <w:t>Periodicidade de Pagamento</w:t>
            </w:r>
            <w:r w:rsidRPr="00C911CF">
              <w:rPr>
                <w:rFonts w:ascii="Leelawadee" w:hAnsi="Leelawadee" w:cs="Leelawadee"/>
                <w:sz w:val="20"/>
                <w:szCs w:val="20"/>
              </w:rPr>
              <w:t>:</w:t>
            </w:r>
          </w:p>
        </w:tc>
        <w:tc>
          <w:tcPr>
            <w:tcW w:w="6095" w:type="dxa"/>
          </w:tcPr>
          <w:p w14:paraId="07F24B70" w14:textId="77777777" w:rsidR="00126800" w:rsidRPr="006C2BFB" w:rsidRDefault="00126800" w:rsidP="00C30AE7">
            <w:pPr>
              <w:spacing w:line="360" w:lineRule="auto"/>
              <w:jc w:val="both"/>
              <w:rPr>
                <w:rFonts w:ascii="Leelawadee" w:hAnsi="Leelawadee" w:cs="Leelawadee"/>
                <w:sz w:val="20"/>
                <w:szCs w:val="20"/>
              </w:rPr>
            </w:pPr>
            <w:r>
              <w:rPr>
                <w:rFonts w:ascii="Leelawadee" w:hAnsi="Leelawadee" w:cs="Leelawadee"/>
                <w:sz w:val="20"/>
                <w:szCs w:val="20"/>
              </w:rPr>
              <w:t>Mensal</w:t>
            </w:r>
          </w:p>
        </w:tc>
      </w:tr>
      <w:tr w:rsidR="00126800" w:rsidRPr="006C2BFB" w14:paraId="708488E0" w14:textId="77777777" w:rsidTr="00C30AE7">
        <w:tc>
          <w:tcPr>
            <w:tcW w:w="3828" w:type="dxa"/>
          </w:tcPr>
          <w:p w14:paraId="6AE0D401" w14:textId="77777777" w:rsidR="00126800" w:rsidRDefault="00126800" w:rsidP="00C30AE7">
            <w:pPr>
              <w:spacing w:line="360" w:lineRule="auto"/>
              <w:jc w:val="both"/>
              <w:rPr>
                <w:rFonts w:ascii="Leelawadee" w:hAnsi="Leelawadee" w:cs="Leelawadee"/>
                <w:sz w:val="20"/>
                <w:szCs w:val="20"/>
              </w:rPr>
            </w:pPr>
            <w:r>
              <w:rPr>
                <w:rFonts w:ascii="Leelawadee" w:hAnsi="Leelawadee" w:cs="Leelawadee"/>
                <w:sz w:val="20"/>
                <w:szCs w:val="20"/>
              </w:rPr>
              <w:t>Local de Pagamento</w:t>
            </w:r>
          </w:p>
        </w:tc>
        <w:tc>
          <w:tcPr>
            <w:tcW w:w="6095" w:type="dxa"/>
          </w:tcPr>
          <w:p w14:paraId="4E3208B3" w14:textId="77777777" w:rsidR="00126800" w:rsidRDefault="00126800" w:rsidP="00C30AE7">
            <w:pPr>
              <w:spacing w:line="360" w:lineRule="auto"/>
              <w:jc w:val="both"/>
              <w:rPr>
                <w:rFonts w:ascii="Leelawadee" w:hAnsi="Leelawadee" w:cs="Leelawadee"/>
                <w:sz w:val="20"/>
                <w:szCs w:val="20"/>
              </w:rPr>
            </w:pPr>
            <w:r>
              <w:rPr>
                <w:rFonts w:ascii="Leelawadee" w:hAnsi="Leelawadee" w:cs="Leelawadee"/>
                <w:sz w:val="20"/>
                <w:szCs w:val="20"/>
              </w:rPr>
              <w:t>São Paulo - SP</w:t>
            </w:r>
          </w:p>
        </w:tc>
      </w:tr>
      <w:tr w:rsidR="00126800" w:rsidRPr="006C2BFB" w14:paraId="285F333D" w14:textId="77777777" w:rsidTr="00C30AE7">
        <w:tc>
          <w:tcPr>
            <w:tcW w:w="3828" w:type="dxa"/>
          </w:tcPr>
          <w:p w14:paraId="2783EF04" w14:textId="77777777" w:rsidR="00126800" w:rsidRPr="006C2BFB" w:rsidRDefault="00126800" w:rsidP="00C30AE7">
            <w:pPr>
              <w:tabs>
                <w:tab w:val="left" w:pos="540"/>
              </w:tabs>
              <w:spacing w:line="360" w:lineRule="auto"/>
              <w:jc w:val="both"/>
              <w:rPr>
                <w:rFonts w:ascii="Leelawadee" w:hAnsi="Leelawadee" w:cs="Leelawadee"/>
                <w:bCs/>
                <w:sz w:val="20"/>
                <w:szCs w:val="20"/>
              </w:rPr>
            </w:pPr>
            <w:r w:rsidRPr="006C2BFB">
              <w:rPr>
                <w:rFonts w:ascii="Leelawadee" w:hAnsi="Leelawadee" w:cs="Leelawadee" w:hint="cs"/>
                <w:bCs/>
                <w:sz w:val="20"/>
                <w:szCs w:val="20"/>
              </w:rPr>
              <w:t>Atualização Monetária:</w:t>
            </w:r>
          </w:p>
        </w:tc>
        <w:tc>
          <w:tcPr>
            <w:tcW w:w="6095" w:type="dxa"/>
          </w:tcPr>
          <w:p w14:paraId="0B7526D3" w14:textId="77777777" w:rsidR="00126800" w:rsidRPr="006C2BFB" w:rsidRDefault="00126800" w:rsidP="00C30AE7">
            <w:pPr>
              <w:spacing w:line="360" w:lineRule="auto"/>
              <w:jc w:val="both"/>
              <w:rPr>
                <w:rFonts w:ascii="Leelawadee" w:hAnsi="Leelawadee" w:cs="Leelawadee"/>
                <w:sz w:val="20"/>
                <w:szCs w:val="20"/>
              </w:rPr>
            </w:pPr>
            <w:r>
              <w:rPr>
                <w:rFonts w:ascii="Leelawadee" w:hAnsi="Leelawadee" w:cs="Leelawadee"/>
                <w:sz w:val="20"/>
                <w:szCs w:val="20"/>
              </w:rPr>
              <w:t>Anual</w:t>
            </w:r>
            <w:r w:rsidRPr="006C2BFB">
              <w:rPr>
                <w:rFonts w:ascii="Leelawadee" w:hAnsi="Leelawadee" w:cs="Leelawadee" w:hint="cs"/>
                <w:sz w:val="20"/>
                <w:szCs w:val="20"/>
              </w:rPr>
              <w:t xml:space="preserve">, </w:t>
            </w:r>
            <w:r>
              <w:rPr>
                <w:rFonts w:ascii="Leelawadee" w:hAnsi="Leelawadee" w:cs="Leelawadee"/>
                <w:sz w:val="20"/>
                <w:szCs w:val="20"/>
              </w:rPr>
              <w:t xml:space="preserve">atualizado </w:t>
            </w:r>
            <w:r w:rsidRPr="006C2BFB">
              <w:rPr>
                <w:rFonts w:ascii="Leelawadee" w:hAnsi="Leelawadee" w:cs="Leelawadee" w:hint="cs"/>
                <w:sz w:val="20"/>
                <w:szCs w:val="20"/>
              </w:rPr>
              <w:t>pela variação acumulada do IPCA/IBGE</w:t>
            </w:r>
            <w:r>
              <w:rPr>
                <w:rFonts w:ascii="Leelawadee" w:hAnsi="Leelawadee" w:cs="Leelawadee"/>
                <w:sz w:val="20"/>
                <w:szCs w:val="20"/>
              </w:rPr>
              <w:t>, sendo a próxima atualização em março de 2021.</w:t>
            </w:r>
          </w:p>
        </w:tc>
      </w:tr>
      <w:tr w:rsidR="00126800" w:rsidRPr="006C2BFB" w14:paraId="22C53E82" w14:textId="77777777" w:rsidTr="00C30AE7">
        <w:trPr>
          <w:trHeight w:val="1364"/>
        </w:trPr>
        <w:tc>
          <w:tcPr>
            <w:tcW w:w="3828" w:type="dxa"/>
          </w:tcPr>
          <w:p w14:paraId="673D62AE" w14:textId="77777777" w:rsidR="00126800" w:rsidRPr="006C2BFB" w:rsidRDefault="00126800" w:rsidP="00C30AE7">
            <w:pPr>
              <w:tabs>
                <w:tab w:val="left" w:pos="540"/>
              </w:tabs>
              <w:spacing w:line="360" w:lineRule="auto"/>
              <w:jc w:val="both"/>
              <w:rPr>
                <w:rFonts w:ascii="Leelawadee" w:hAnsi="Leelawadee" w:cs="Leelawadee"/>
                <w:bCs/>
                <w:sz w:val="20"/>
                <w:szCs w:val="20"/>
              </w:rPr>
            </w:pPr>
            <w:r>
              <w:rPr>
                <w:rFonts w:ascii="Leelawadee" w:hAnsi="Leelawadee" w:cs="Leelawadee"/>
                <w:bCs/>
                <w:sz w:val="20"/>
                <w:szCs w:val="20"/>
              </w:rPr>
              <w:t xml:space="preserve">Multa e </w:t>
            </w:r>
            <w:r w:rsidRPr="006C2BFB">
              <w:rPr>
                <w:rFonts w:ascii="Leelawadee" w:hAnsi="Leelawadee" w:cs="Leelawadee" w:hint="cs"/>
                <w:bCs/>
                <w:sz w:val="20"/>
                <w:szCs w:val="20"/>
              </w:rPr>
              <w:t xml:space="preserve">Encargos Moratórios: </w:t>
            </w:r>
          </w:p>
        </w:tc>
        <w:tc>
          <w:tcPr>
            <w:tcW w:w="6095" w:type="dxa"/>
          </w:tcPr>
          <w:p w14:paraId="38FF9DE7" w14:textId="77777777" w:rsidR="00126800" w:rsidRPr="00F34DB7" w:rsidRDefault="00126800" w:rsidP="00C30AE7">
            <w:pPr>
              <w:pStyle w:val="western"/>
              <w:tabs>
                <w:tab w:val="left" w:pos="851"/>
              </w:tabs>
              <w:spacing w:before="0" w:beforeAutospacing="0" w:after="0"/>
              <w:rPr>
                <w:rFonts w:ascii="Leelawadee" w:hAnsi="Leelawadee" w:cs="Leelawadee"/>
                <w:bCs/>
                <w:sz w:val="20"/>
                <w:szCs w:val="20"/>
              </w:rPr>
            </w:pPr>
            <w:r>
              <w:rPr>
                <w:rFonts w:ascii="Leelawadee" w:hAnsi="Leelawadee" w:cs="Leelawadee"/>
                <w:bCs/>
                <w:sz w:val="20"/>
                <w:szCs w:val="20"/>
              </w:rPr>
              <w:t>Nos termos d</w:t>
            </w:r>
            <w:r w:rsidRPr="00891A81">
              <w:rPr>
                <w:rFonts w:ascii="Leelawadee" w:hAnsi="Leelawadee" w:cs="Leelawadee"/>
                <w:bCs/>
                <w:sz w:val="20"/>
                <w:szCs w:val="20"/>
              </w:rPr>
              <w:t>o</w:t>
            </w:r>
            <w:r>
              <w:rPr>
                <w:rFonts w:ascii="Leelawadee" w:hAnsi="Leelawadee" w:cs="Leelawadee"/>
                <w:bCs/>
                <w:sz w:val="20"/>
                <w:szCs w:val="20"/>
              </w:rPr>
              <w:t>s</w:t>
            </w:r>
            <w:r w:rsidRPr="00891A81">
              <w:rPr>
                <w:rFonts w:ascii="Leelawadee" w:hAnsi="Leelawadee" w:cs="Leelawadee"/>
                <w:bCs/>
                <w:sz w:val="20"/>
                <w:szCs w:val="20"/>
              </w:rPr>
              <w:t xml:space="preserve"> ite</w:t>
            </w:r>
            <w:r>
              <w:rPr>
                <w:rFonts w:ascii="Leelawadee" w:hAnsi="Leelawadee" w:cs="Leelawadee"/>
                <w:bCs/>
                <w:sz w:val="20"/>
                <w:szCs w:val="20"/>
              </w:rPr>
              <w:t>ns 17.1 do Contrato de Locação Atípica, , a seguir transcrita, se c</w:t>
            </w:r>
            <w:r w:rsidRPr="00DF319D">
              <w:rPr>
                <w:rFonts w:ascii="Leelawadee" w:hAnsi="Leelawadee" w:cs="Leelawadee"/>
                <w:bCs/>
                <w:sz w:val="20"/>
                <w:szCs w:val="20"/>
              </w:rPr>
              <w:t>aso</w:t>
            </w:r>
            <w:r w:rsidRPr="00F34DB7">
              <w:rPr>
                <w:rFonts w:ascii="Leelawadee" w:hAnsi="Leelawadee" w:cs="Leelawadee"/>
                <w:bCs/>
                <w:sz w:val="20"/>
                <w:szCs w:val="20"/>
              </w:rPr>
              <w:t xml:space="preserve"> a BRF denuncie voluntariamente o Contrato de Locação</w:t>
            </w:r>
            <w:r>
              <w:rPr>
                <w:rFonts w:ascii="Leelawadee" w:hAnsi="Leelawadee" w:cs="Leelawadee"/>
                <w:bCs/>
                <w:sz w:val="20"/>
                <w:szCs w:val="20"/>
              </w:rPr>
              <w:t xml:space="preserve"> Atípica</w:t>
            </w:r>
            <w:r w:rsidRPr="00F34DB7">
              <w:rPr>
                <w:rFonts w:ascii="Leelawadee" w:hAnsi="Leelawadee" w:cs="Leelawadee"/>
                <w:bCs/>
                <w:sz w:val="20"/>
                <w:szCs w:val="20"/>
              </w:rPr>
              <w:t xml:space="preserve"> antes de seu término, ou a </w:t>
            </w:r>
            <w:r w:rsidRPr="00E54442">
              <w:rPr>
                <w:rFonts w:ascii="Leelawadee" w:hAnsi="Leelawadee" w:cs="Leelawadee"/>
                <w:bCs/>
                <w:sz w:val="20"/>
                <w:szCs w:val="20"/>
              </w:rPr>
              <w:t xml:space="preserve">locação </w:t>
            </w:r>
            <w:r w:rsidRPr="00F34DB7">
              <w:rPr>
                <w:rFonts w:ascii="Leelawadee" w:hAnsi="Leelawadee" w:cs="Leelawadee"/>
                <w:bCs/>
                <w:sz w:val="20"/>
                <w:szCs w:val="20"/>
              </w:rPr>
              <w:t xml:space="preserve">seja rescindida pela </w:t>
            </w:r>
            <w:del w:id="128" w:author="i2a advogados" w:date="2021-01-13T15:34:00Z">
              <w:r w:rsidRPr="00F34DB7" w:rsidDel="00556C38">
                <w:rPr>
                  <w:rFonts w:ascii="Leelawadee" w:hAnsi="Leelawadee" w:cs="Leelawadee"/>
                  <w:bCs/>
                  <w:sz w:val="20"/>
                  <w:szCs w:val="20"/>
                </w:rPr>
                <w:delText xml:space="preserve">GSA SALVADOR </w:delText>
              </w:r>
            </w:del>
            <w:ins w:id="129" w:author="i2a advogados" w:date="2021-01-13T15:34:00Z">
              <w:r>
                <w:rPr>
                  <w:rFonts w:ascii="Leelawadee" w:hAnsi="Leelawadee" w:cs="Leelawadee"/>
                  <w:bCs/>
                  <w:sz w:val="20"/>
                  <w:szCs w:val="20"/>
                </w:rPr>
                <w:t xml:space="preserve">Emissora </w:t>
              </w:r>
            </w:ins>
            <w:r w:rsidRPr="00F34DB7">
              <w:rPr>
                <w:rFonts w:ascii="Leelawadee" w:hAnsi="Leelawadee" w:cs="Leelawadee"/>
                <w:bCs/>
                <w:sz w:val="20"/>
                <w:szCs w:val="20"/>
              </w:rPr>
              <w:t>em virtude de descumprimento pela BRF de quaisquer obrigações previstas no Contrato de Locação</w:t>
            </w:r>
            <w:r>
              <w:rPr>
                <w:rFonts w:ascii="Leelawadee" w:hAnsi="Leelawadee" w:cs="Leelawadee"/>
                <w:bCs/>
                <w:sz w:val="20"/>
                <w:szCs w:val="20"/>
              </w:rPr>
              <w:t xml:space="preserve"> Atípica</w:t>
            </w:r>
            <w:r w:rsidRPr="00F34DB7">
              <w:rPr>
                <w:rFonts w:ascii="Leelawadee" w:hAnsi="Leelawadee" w:cs="Leelawadee"/>
                <w:bCs/>
                <w:sz w:val="20"/>
                <w:szCs w:val="20"/>
              </w:rPr>
              <w:t xml:space="preserve">, incluindo o não pagamento do aluguel e das penalidades pra estabelecidas, a BRF pegará à </w:t>
            </w:r>
            <w:ins w:id="130" w:author="i2a advogados" w:date="2021-01-13T15:34:00Z">
              <w:r>
                <w:rPr>
                  <w:rFonts w:ascii="Leelawadee" w:hAnsi="Leelawadee" w:cs="Leelawadee"/>
                  <w:bCs/>
                  <w:sz w:val="20"/>
                  <w:szCs w:val="20"/>
                </w:rPr>
                <w:t>Emissora</w:t>
              </w:r>
            </w:ins>
            <w:del w:id="131" w:author="i2a advogados" w:date="2021-01-13T15:34:00Z">
              <w:r w:rsidRPr="00F34DB7" w:rsidDel="00556C38">
                <w:rPr>
                  <w:rFonts w:ascii="Leelawadee" w:hAnsi="Leelawadee" w:cs="Leelawadee"/>
                  <w:bCs/>
                  <w:sz w:val="20"/>
                  <w:szCs w:val="20"/>
                </w:rPr>
                <w:delText>GSA SALVADOR</w:delText>
              </w:r>
            </w:del>
            <w:r w:rsidRPr="00F34DB7">
              <w:rPr>
                <w:rFonts w:ascii="Leelawadee" w:hAnsi="Leelawadee" w:cs="Leelawadee"/>
                <w:bCs/>
                <w:sz w:val="20"/>
                <w:szCs w:val="20"/>
              </w:rPr>
              <w:t>, a título de perdas e danos pré-fixados, o valor correspondente ao resultado da multiplicação do período remanescente para o término do Contrato de Locação, pelo valor do aluguel em vigor à época da ocorrência do fato, corrigido monetariamente na forma aqui ajustada, pro-rata-die (“Indenização”).</w:t>
            </w:r>
          </w:p>
          <w:p w14:paraId="415987F3" w14:textId="77777777" w:rsidR="00126800" w:rsidRPr="00F34DB7" w:rsidRDefault="00126800" w:rsidP="00C30AE7">
            <w:pPr>
              <w:pStyle w:val="western"/>
              <w:tabs>
                <w:tab w:val="left" w:pos="851"/>
              </w:tabs>
              <w:spacing w:before="0" w:beforeAutospacing="0" w:after="0"/>
              <w:rPr>
                <w:rFonts w:ascii="Leelawadee" w:hAnsi="Leelawadee" w:cs="Leelawadee"/>
                <w:bCs/>
                <w:sz w:val="20"/>
                <w:szCs w:val="20"/>
              </w:rPr>
            </w:pPr>
            <w:r w:rsidRPr="00F34DB7">
              <w:rPr>
                <w:rFonts w:ascii="Leelawadee" w:hAnsi="Leelawadee" w:cs="Leelawadee"/>
                <w:bCs/>
                <w:sz w:val="20"/>
                <w:szCs w:val="20"/>
              </w:rPr>
              <w:t xml:space="preserve">A Indenização deverá ser paga pela BRF no prazo de 30 (trinta) dias contado do recebimento de notificação escrita da </w:t>
            </w:r>
            <w:ins w:id="132" w:author="i2a advogados" w:date="2021-01-13T15:34:00Z">
              <w:r>
                <w:rPr>
                  <w:rFonts w:ascii="Leelawadee" w:hAnsi="Leelawadee" w:cs="Leelawadee"/>
                  <w:bCs/>
                  <w:sz w:val="20"/>
                  <w:szCs w:val="20"/>
                </w:rPr>
                <w:t>Emissora</w:t>
              </w:r>
            </w:ins>
            <w:del w:id="133" w:author="i2a advogados" w:date="2021-01-13T15:34:00Z">
              <w:r w:rsidRPr="00F34DB7" w:rsidDel="00556C38">
                <w:rPr>
                  <w:rFonts w:ascii="Leelawadee" w:hAnsi="Leelawadee" w:cs="Leelawadee"/>
                  <w:bCs/>
                  <w:sz w:val="20"/>
                  <w:szCs w:val="20"/>
                </w:rPr>
                <w:delText xml:space="preserve">GSA </w:delText>
              </w:r>
              <w:r w:rsidRPr="00F34DB7" w:rsidDel="00556C38">
                <w:rPr>
                  <w:rFonts w:ascii="Leelawadee" w:hAnsi="Leelawadee" w:cs="Leelawadee"/>
                  <w:bCs/>
                  <w:sz w:val="20"/>
                  <w:szCs w:val="20"/>
                </w:rPr>
                <w:lastRenderedPageBreak/>
                <w:delText>SALVADOR</w:delText>
              </w:r>
            </w:del>
            <w:r w:rsidRPr="00F34DB7">
              <w:rPr>
                <w:rFonts w:ascii="Leelawadee" w:hAnsi="Leelawadee" w:cs="Leelawadee"/>
                <w:bCs/>
                <w:sz w:val="20"/>
                <w:szCs w:val="20"/>
              </w:rPr>
              <w:t xml:space="preserve"> a esse respeito, cabendo à BRF, nesse mesmo prazo, proceder à total desocupação do Imóvel, restituindo-o à </w:t>
            </w:r>
            <w:ins w:id="134" w:author="i2a advogados" w:date="2021-01-13T15:34:00Z">
              <w:r>
                <w:rPr>
                  <w:rFonts w:ascii="Leelawadee" w:hAnsi="Leelawadee" w:cs="Leelawadee"/>
                  <w:bCs/>
                  <w:sz w:val="20"/>
                  <w:szCs w:val="20"/>
                </w:rPr>
                <w:t>Emissora</w:t>
              </w:r>
            </w:ins>
            <w:del w:id="135" w:author="i2a advogados" w:date="2021-01-13T15:34:00Z">
              <w:r w:rsidRPr="00F34DB7" w:rsidDel="00556C38">
                <w:rPr>
                  <w:rFonts w:ascii="Leelawadee" w:hAnsi="Leelawadee" w:cs="Leelawadee"/>
                  <w:bCs/>
                  <w:sz w:val="20"/>
                  <w:szCs w:val="20"/>
                </w:rPr>
                <w:delText>GSA SALVADOR</w:delText>
              </w:r>
            </w:del>
            <w:r w:rsidRPr="00F34DB7">
              <w:rPr>
                <w:rFonts w:ascii="Leelawadee" w:hAnsi="Leelawadee" w:cs="Leelawadee"/>
                <w:bCs/>
                <w:sz w:val="20"/>
                <w:szCs w:val="20"/>
              </w:rPr>
              <w:t>.</w:t>
            </w:r>
          </w:p>
          <w:p w14:paraId="22C157BC" w14:textId="77777777" w:rsidR="00126800" w:rsidRPr="00F34DB7" w:rsidRDefault="00126800" w:rsidP="00C30AE7">
            <w:pPr>
              <w:pStyle w:val="western"/>
              <w:tabs>
                <w:tab w:val="left" w:pos="851"/>
              </w:tabs>
              <w:spacing w:before="0" w:beforeAutospacing="0" w:after="0"/>
              <w:rPr>
                <w:rFonts w:ascii="Leelawadee" w:hAnsi="Leelawadee" w:cs="Leelawadee"/>
                <w:bCs/>
                <w:sz w:val="20"/>
                <w:szCs w:val="20"/>
              </w:rPr>
            </w:pPr>
            <w:r w:rsidRPr="00F34DB7">
              <w:rPr>
                <w:rFonts w:ascii="Leelawadee" w:hAnsi="Leelawadee" w:cs="Leelawadee"/>
                <w:bCs/>
                <w:sz w:val="20"/>
                <w:szCs w:val="20"/>
              </w:rPr>
              <w:t xml:space="preserve">A Indenização tem por finalidade, em consonância com o parágrafo único do artigo 473 do Código Civil Brasileiro: (i) ressarcir todos os investimentos feitos pela </w:t>
            </w:r>
            <w:ins w:id="136" w:author="i2a advogados" w:date="2021-01-13T15:34:00Z">
              <w:r>
                <w:rPr>
                  <w:rFonts w:ascii="Leelawadee" w:hAnsi="Leelawadee" w:cs="Leelawadee"/>
                  <w:bCs/>
                  <w:sz w:val="20"/>
                  <w:szCs w:val="20"/>
                </w:rPr>
                <w:t>Emissora</w:t>
              </w:r>
            </w:ins>
            <w:del w:id="137" w:author="i2a advogados" w:date="2021-01-13T15:34:00Z">
              <w:r w:rsidRPr="00F34DB7" w:rsidDel="00556C38">
                <w:rPr>
                  <w:rFonts w:ascii="Leelawadee" w:hAnsi="Leelawadee" w:cs="Leelawadee"/>
                  <w:bCs/>
                  <w:sz w:val="20"/>
                  <w:szCs w:val="20"/>
                </w:rPr>
                <w:delText>GSA SALVADOR</w:delText>
              </w:r>
            </w:del>
            <w:r w:rsidRPr="00F34DB7">
              <w:rPr>
                <w:rFonts w:ascii="Leelawadee" w:hAnsi="Leelawadee" w:cs="Leelawadee"/>
                <w:bCs/>
                <w:sz w:val="20"/>
                <w:szCs w:val="20"/>
              </w:rPr>
              <w:t xml:space="preserve"> na aquisição do Imóvel e construção do empreendimento, respectivamente adquirido e executado, especialmente para atender os objetivos e necessidades da BRF, e (ii) liquidar a captação de recursos, se for o caso.</w:t>
            </w:r>
          </w:p>
          <w:p w14:paraId="6E4F94B2" w14:textId="77777777" w:rsidR="00126800" w:rsidRDefault="00126800" w:rsidP="00C30AE7">
            <w:pPr>
              <w:pStyle w:val="western"/>
              <w:tabs>
                <w:tab w:val="left" w:pos="851"/>
              </w:tabs>
              <w:spacing w:before="0" w:beforeAutospacing="0" w:after="0"/>
              <w:rPr>
                <w:rFonts w:ascii="Leelawadee" w:hAnsi="Leelawadee" w:cs="Leelawadee"/>
                <w:bCs/>
                <w:sz w:val="20"/>
                <w:szCs w:val="20"/>
              </w:rPr>
            </w:pPr>
            <w:r w:rsidRPr="00F34DB7">
              <w:rPr>
                <w:rFonts w:ascii="Leelawadee" w:hAnsi="Leelawadee" w:cs="Leelawadee"/>
                <w:bCs/>
                <w:sz w:val="20"/>
                <w:szCs w:val="20"/>
              </w:rPr>
              <w:t xml:space="preserve">A BRF reconheceu como líquido, certo e exigível o direito da </w:t>
            </w:r>
            <w:ins w:id="138" w:author="i2a advogados" w:date="2021-01-13T15:34:00Z">
              <w:r>
                <w:rPr>
                  <w:rFonts w:ascii="Leelawadee" w:hAnsi="Leelawadee" w:cs="Leelawadee"/>
                  <w:bCs/>
                  <w:sz w:val="20"/>
                  <w:szCs w:val="20"/>
                </w:rPr>
                <w:t>Emissora</w:t>
              </w:r>
            </w:ins>
            <w:del w:id="139" w:author="i2a advogados" w:date="2021-01-13T15:34:00Z">
              <w:r w:rsidRPr="00F34DB7" w:rsidDel="00556C38">
                <w:rPr>
                  <w:rFonts w:ascii="Leelawadee" w:hAnsi="Leelawadee" w:cs="Leelawadee"/>
                  <w:bCs/>
                  <w:sz w:val="20"/>
                  <w:szCs w:val="20"/>
                </w:rPr>
                <w:delText>GSA SALVADOR</w:delText>
              </w:r>
            </w:del>
            <w:r w:rsidRPr="00F34DB7">
              <w:rPr>
                <w:rFonts w:ascii="Leelawadee" w:hAnsi="Leelawadee" w:cs="Leelawadee"/>
                <w:bCs/>
                <w:sz w:val="20"/>
                <w:szCs w:val="20"/>
              </w:rPr>
              <w:t xml:space="preserve"> de receber a Indenização, nos casos previstos no Contrato de Locação, valendo como título executivo extrajudicial.</w:t>
            </w:r>
          </w:p>
          <w:p w14:paraId="7E0862DA" w14:textId="77777777" w:rsidR="00126800" w:rsidRPr="006C2BFB" w:rsidRDefault="00126800" w:rsidP="00C30AE7">
            <w:pPr>
              <w:pStyle w:val="western"/>
              <w:tabs>
                <w:tab w:val="left" w:pos="851"/>
              </w:tabs>
              <w:spacing w:before="0" w:beforeAutospacing="0" w:after="0"/>
              <w:rPr>
                <w:rFonts w:ascii="Leelawadee" w:hAnsi="Leelawadee" w:cs="Leelawadee"/>
                <w:bCs/>
                <w:sz w:val="20"/>
                <w:szCs w:val="20"/>
              </w:rPr>
            </w:pPr>
            <w:r>
              <w:rPr>
                <w:rFonts w:ascii="Leelawadee" w:hAnsi="Leelawadee" w:cs="Leelawadee"/>
                <w:bCs/>
                <w:sz w:val="20"/>
                <w:szCs w:val="20"/>
              </w:rPr>
              <w:t>C</w:t>
            </w:r>
            <w:r w:rsidRPr="00891A81">
              <w:rPr>
                <w:rFonts w:ascii="Leelawadee" w:hAnsi="Leelawadee" w:cs="Leelawadee"/>
                <w:bCs/>
                <w:sz w:val="20"/>
                <w:szCs w:val="20"/>
              </w:rPr>
              <w:t>aso ocorra qualquer uma das hipóteses d</w:t>
            </w:r>
            <w:r>
              <w:rPr>
                <w:rFonts w:ascii="Leelawadee" w:hAnsi="Leelawadee" w:cs="Leelawadee"/>
                <w:bCs/>
                <w:sz w:val="20"/>
                <w:szCs w:val="20"/>
              </w:rPr>
              <w:t xml:space="preserve">os eventos de inadimplemento ou penalidade específica no Contrato de Locação Atípica conforme </w:t>
            </w:r>
            <w:r w:rsidRPr="00891A81">
              <w:rPr>
                <w:rFonts w:ascii="Leelawadee" w:hAnsi="Leelawadee" w:cs="Leelawadee"/>
                <w:bCs/>
                <w:sz w:val="20"/>
                <w:szCs w:val="20"/>
              </w:rPr>
              <w:t>no</w:t>
            </w:r>
            <w:r>
              <w:rPr>
                <w:rFonts w:ascii="Leelawadee" w:hAnsi="Leelawadee" w:cs="Leelawadee"/>
                <w:bCs/>
                <w:sz w:val="20"/>
                <w:szCs w:val="20"/>
              </w:rPr>
              <w:t>s</w:t>
            </w:r>
            <w:r w:rsidRPr="00891A81">
              <w:rPr>
                <w:rFonts w:ascii="Leelawadee" w:hAnsi="Leelawadee" w:cs="Leelawadee"/>
                <w:bCs/>
                <w:sz w:val="20"/>
                <w:szCs w:val="20"/>
              </w:rPr>
              <w:t xml:space="preserve"> ite</w:t>
            </w:r>
            <w:r>
              <w:rPr>
                <w:rFonts w:ascii="Leelawadee" w:hAnsi="Leelawadee" w:cs="Leelawadee"/>
                <w:bCs/>
                <w:sz w:val="20"/>
                <w:szCs w:val="20"/>
              </w:rPr>
              <w:t>ns 20.1. e</w:t>
            </w:r>
            <w:r w:rsidRPr="00891A81">
              <w:rPr>
                <w:rFonts w:ascii="Leelawadee" w:hAnsi="Leelawadee" w:cs="Leelawadee"/>
                <w:bCs/>
                <w:sz w:val="20"/>
                <w:szCs w:val="20"/>
              </w:rPr>
              <w:t xml:space="preserve"> </w:t>
            </w:r>
            <w:r>
              <w:rPr>
                <w:rFonts w:ascii="Leelawadee" w:hAnsi="Leelawadee" w:cs="Leelawadee"/>
                <w:bCs/>
                <w:sz w:val="20"/>
                <w:szCs w:val="20"/>
              </w:rPr>
              <w:t>21</w:t>
            </w:r>
            <w:r w:rsidRPr="00891A81">
              <w:rPr>
                <w:rFonts w:ascii="Leelawadee" w:hAnsi="Leelawadee" w:cs="Leelawadee"/>
                <w:bCs/>
                <w:sz w:val="20"/>
                <w:szCs w:val="20"/>
              </w:rPr>
              <w:t xml:space="preserve">.1., a Devedora pagará à locadora o valor correspondente à </w:t>
            </w:r>
            <w:r>
              <w:rPr>
                <w:rFonts w:ascii="Leelawadee" w:hAnsi="Leelawadee" w:cs="Leelawadee"/>
                <w:bCs/>
                <w:sz w:val="20"/>
                <w:szCs w:val="20"/>
              </w:rPr>
              <w:t xml:space="preserve">3 (três) meses de </w:t>
            </w:r>
            <w:r w:rsidRPr="00891A81">
              <w:rPr>
                <w:rFonts w:ascii="Leelawadee" w:hAnsi="Leelawadee" w:cs="Leelawadee"/>
                <w:bCs/>
                <w:sz w:val="20"/>
                <w:szCs w:val="20"/>
              </w:rPr>
              <w:t>aluguéis</w:t>
            </w:r>
            <w:r>
              <w:rPr>
                <w:rFonts w:ascii="Leelawadee" w:hAnsi="Leelawadee" w:cs="Leelawadee"/>
                <w:bCs/>
                <w:sz w:val="20"/>
                <w:szCs w:val="20"/>
              </w:rPr>
              <w:t xml:space="preserve"> mensais em vigor à época da infração, sem prejuízo de a Devedora inocente, independente e silmultaneamente, dar por rescindido de pleno direito a locação, desde que seja identificado um evento de inadimplemento.</w:t>
            </w:r>
          </w:p>
        </w:tc>
      </w:tr>
      <w:tr w:rsidR="00126800" w:rsidRPr="006C2BFB" w14:paraId="5C2ADDD4" w14:textId="77777777" w:rsidTr="00C30AE7">
        <w:trPr>
          <w:trHeight w:val="199"/>
        </w:trPr>
        <w:tc>
          <w:tcPr>
            <w:tcW w:w="3828" w:type="dxa"/>
          </w:tcPr>
          <w:p w14:paraId="03FBB7B4" w14:textId="77777777" w:rsidR="00126800" w:rsidRPr="006C2BFB" w:rsidRDefault="00126800" w:rsidP="00C30AE7">
            <w:pPr>
              <w:spacing w:line="360" w:lineRule="auto"/>
              <w:jc w:val="both"/>
              <w:rPr>
                <w:rFonts w:ascii="Leelawadee" w:hAnsi="Leelawadee" w:cs="Leelawadee"/>
                <w:bCs/>
                <w:sz w:val="20"/>
                <w:szCs w:val="20"/>
              </w:rPr>
            </w:pPr>
            <w:r>
              <w:rPr>
                <w:rFonts w:ascii="Leelawadee" w:hAnsi="Leelawadee" w:cs="Leelawadee"/>
                <w:bCs/>
                <w:sz w:val="20"/>
                <w:szCs w:val="20"/>
              </w:rPr>
              <w:lastRenderedPageBreak/>
              <w:t>Garantias Reais</w:t>
            </w:r>
            <w:r w:rsidRPr="006C2BFB">
              <w:rPr>
                <w:rFonts w:ascii="Leelawadee" w:hAnsi="Leelawadee" w:cs="Leelawadee" w:hint="cs"/>
                <w:bCs/>
                <w:sz w:val="20"/>
                <w:szCs w:val="20"/>
              </w:rPr>
              <w:t>:</w:t>
            </w:r>
          </w:p>
        </w:tc>
        <w:tc>
          <w:tcPr>
            <w:tcW w:w="6095" w:type="dxa"/>
          </w:tcPr>
          <w:p w14:paraId="6AC329E3" w14:textId="77777777" w:rsidR="00126800" w:rsidRPr="006C2BFB" w:rsidRDefault="00126800" w:rsidP="00C30AE7">
            <w:pPr>
              <w:spacing w:line="360" w:lineRule="auto"/>
              <w:jc w:val="both"/>
              <w:rPr>
                <w:rFonts w:ascii="Leelawadee" w:hAnsi="Leelawadee" w:cs="Leelawadee"/>
                <w:sz w:val="20"/>
                <w:szCs w:val="20"/>
              </w:rPr>
            </w:pPr>
            <w:r>
              <w:rPr>
                <w:rFonts w:ascii="Leelawadee" w:hAnsi="Leelawadee" w:cs="Leelawadee"/>
                <w:sz w:val="20"/>
                <w:szCs w:val="20"/>
              </w:rPr>
              <w:t>A CCI não conta com quaisquer garantias reais</w:t>
            </w:r>
          </w:p>
        </w:tc>
      </w:tr>
    </w:tbl>
    <w:p w14:paraId="670F6924" w14:textId="1872B8DD" w:rsidR="00126800" w:rsidRDefault="00126800" w:rsidP="00126800">
      <w:pPr>
        <w:rPr>
          <w:rFonts w:ascii="Leelawadee" w:hAnsi="Leelawadee" w:cs="Leelawadee"/>
          <w:bCs/>
          <w:sz w:val="20"/>
          <w:szCs w:val="20"/>
        </w:rPr>
      </w:pPr>
    </w:p>
    <w:p w14:paraId="042AA6EB" w14:textId="77777777" w:rsidR="00126800" w:rsidRDefault="00126800">
      <w:pPr>
        <w:rPr>
          <w:rFonts w:ascii="Leelawadee" w:hAnsi="Leelawadee" w:cs="Leelawadee"/>
          <w:bCs/>
          <w:sz w:val="20"/>
          <w:szCs w:val="20"/>
        </w:rPr>
      </w:pPr>
      <w:r>
        <w:rPr>
          <w:rFonts w:ascii="Leelawadee" w:hAnsi="Leelawadee" w:cs="Leelawadee"/>
          <w:bCs/>
          <w:sz w:val="20"/>
          <w:szCs w:val="20"/>
        </w:rPr>
        <w:br w:type="page"/>
      </w:r>
    </w:p>
    <w:p w14:paraId="295ACDC4" w14:textId="628A9CFB" w:rsidR="00DD050D" w:rsidRPr="00DD050D" w:rsidRDefault="00DD050D" w:rsidP="00126800">
      <w:pPr>
        <w:spacing w:line="360" w:lineRule="auto"/>
        <w:ind w:firstLine="720"/>
        <w:jc w:val="center"/>
        <w:rPr>
          <w:ins w:id="140" w:author="i2a advogados" w:date="2021-01-13T15:59:00Z"/>
          <w:rFonts w:ascii="Leelawadee" w:hAnsi="Leelawadee" w:cs="Leelawadee"/>
          <w:b/>
          <w:bCs/>
          <w:sz w:val="20"/>
          <w:szCs w:val="20"/>
        </w:rPr>
      </w:pPr>
      <w:ins w:id="141" w:author="i2a advogados" w:date="2021-01-13T15:59:00Z">
        <w:r w:rsidRPr="00DD050D">
          <w:rPr>
            <w:rFonts w:ascii="Leelawadee" w:hAnsi="Leelawadee" w:cs="Leelawadee"/>
            <w:b/>
            <w:bCs/>
            <w:sz w:val="20"/>
            <w:rPrChange w:id="142" w:author="i2a advogados" w:date="2021-01-13T15:59:00Z">
              <w:rPr>
                <w:rFonts w:ascii="Leelawadee" w:hAnsi="Leelawadee" w:cs="Leelawadee"/>
                <w:sz w:val="20"/>
              </w:rPr>
            </w:rPrChange>
          </w:rPr>
          <w:lastRenderedPageBreak/>
          <w:t>APÊNDICE B</w:t>
        </w:r>
      </w:ins>
    </w:p>
    <w:p w14:paraId="7352346C" w14:textId="63AE1B51" w:rsidR="00126800" w:rsidRPr="00DF51AE" w:rsidRDefault="00126800" w:rsidP="00126800">
      <w:pPr>
        <w:spacing w:line="360" w:lineRule="auto"/>
        <w:ind w:firstLine="720"/>
        <w:jc w:val="center"/>
        <w:rPr>
          <w:rFonts w:ascii="Leelawadee" w:hAnsi="Leelawadee" w:cs="Leelawadee"/>
          <w:b/>
          <w:bCs/>
          <w:sz w:val="20"/>
          <w:szCs w:val="20"/>
        </w:rPr>
      </w:pPr>
      <w:r w:rsidRPr="00DF51AE">
        <w:rPr>
          <w:rFonts w:ascii="Leelawadee" w:hAnsi="Leelawadee" w:cs="Leelawadee"/>
          <w:b/>
          <w:bCs/>
          <w:sz w:val="20"/>
          <w:szCs w:val="20"/>
        </w:rPr>
        <w:t>ANEXO IV – DECLARAÇÃO</w:t>
      </w:r>
    </w:p>
    <w:p w14:paraId="33B21623" w14:textId="77777777" w:rsidR="00126800" w:rsidRPr="004E0259" w:rsidRDefault="00126800" w:rsidP="00126800">
      <w:pPr>
        <w:spacing w:line="360" w:lineRule="auto"/>
        <w:ind w:firstLine="720"/>
        <w:jc w:val="center"/>
        <w:rPr>
          <w:rFonts w:ascii="Leelawadee" w:hAnsi="Leelawadee" w:cs="Leelawadee"/>
          <w:sz w:val="20"/>
          <w:szCs w:val="20"/>
        </w:rPr>
      </w:pPr>
    </w:p>
    <w:p w14:paraId="5207FCC7" w14:textId="77777777" w:rsidR="00126800" w:rsidRPr="004E0259" w:rsidRDefault="00126800" w:rsidP="00126800">
      <w:pPr>
        <w:spacing w:line="360" w:lineRule="auto"/>
        <w:ind w:firstLine="720"/>
        <w:jc w:val="right"/>
        <w:rPr>
          <w:rFonts w:ascii="Leelawadee" w:hAnsi="Leelawadee" w:cs="Leelawadee"/>
          <w:sz w:val="20"/>
          <w:szCs w:val="20"/>
        </w:rPr>
      </w:pPr>
      <w:r w:rsidRPr="004E0259">
        <w:rPr>
          <w:rFonts w:ascii="Leelawadee" w:hAnsi="Leelawadee" w:cs="Leelawadee"/>
          <w:sz w:val="20"/>
          <w:szCs w:val="20"/>
        </w:rPr>
        <w:t>São Paulo, [•] de [•] de [•]</w:t>
      </w:r>
    </w:p>
    <w:p w14:paraId="177943C0" w14:textId="77777777" w:rsidR="00126800" w:rsidRDefault="00126800" w:rsidP="00126800">
      <w:pPr>
        <w:spacing w:line="360" w:lineRule="auto"/>
        <w:ind w:firstLine="720"/>
        <w:jc w:val="both"/>
        <w:rPr>
          <w:rFonts w:ascii="Leelawadee" w:hAnsi="Leelawadee" w:cs="Leelawadee"/>
          <w:sz w:val="20"/>
          <w:szCs w:val="20"/>
        </w:rPr>
      </w:pPr>
    </w:p>
    <w:p w14:paraId="2228CDFB" w14:textId="77777777" w:rsidR="00126800" w:rsidRDefault="00126800" w:rsidP="00126800">
      <w:pPr>
        <w:spacing w:line="360" w:lineRule="auto"/>
        <w:jc w:val="both"/>
        <w:rPr>
          <w:rFonts w:ascii="Leelawadee" w:hAnsi="Leelawadee" w:cs="Leelawadee"/>
          <w:sz w:val="20"/>
          <w:szCs w:val="20"/>
        </w:rPr>
      </w:pPr>
      <w:r>
        <w:rPr>
          <w:rFonts w:ascii="Leelawadee" w:hAnsi="Leelawadee" w:cs="Leelawadee"/>
          <w:sz w:val="20"/>
          <w:szCs w:val="20"/>
        </w:rPr>
        <w:t xml:space="preserve">À </w:t>
      </w:r>
    </w:p>
    <w:p w14:paraId="1272D6A0" w14:textId="77777777" w:rsidR="00126800" w:rsidRDefault="00126800" w:rsidP="00126800">
      <w:pPr>
        <w:spacing w:line="360" w:lineRule="auto"/>
        <w:jc w:val="both"/>
        <w:rPr>
          <w:rFonts w:ascii="Leelawadee" w:hAnsi="Leelawadee" w:cs="Leelawadee"/>
          <w:b/>
          <w:sz w:val="20"/>
          <w:szCs w:val="20"/>
          <w:lang w:eastAsia="x-none"/>
        </w:rPr>
      </w:pPr>
      <w:r w:rsidRPr="00D80B29">
        <w:rPr>
          <w:rFonts w:ascii="Leelawadee" w:hAnsi="Leelawadee" w:cs="Leelawadee"/>
          <w:b/>
          <w:sz w:val="20"/>
          <w:szCs w:val="20"/>
        </w:rPr>
        <w:t xml:space="preserve">ISEC </w:t>
      </w:r>
      <w:r w:rsidRPr="00D80B29">
        <w:rPr>
          <w:rFonts w:ascii="Leelawadee" w:hAnsi="Leelawadee" w:cs="Leelawadee"/>
          <w:b/>
          <w:sz w:val="20"/>
          <w:szCs w:val="20"/>
          <w:lang w:eastAsia="x-none"/>
        </w:rPr>
        <w:t>SECURITIZADORA S.A.</w:t>
      </w:r>
    </w:p>
    <w:p w14:paraId="5AA073B1" w14:textId="77777777" w:rsidR="00126800" w:rsidRDefault="00126800" w:rsidP="00126800">
      <w:pPr>
        <w:spacing w:line="360" w:lineRule="auto"/>
        <w:jc w:val="both"/>
        <w:rPr>
          <w:rFonts w:ascii="Leelawadee" w:hAnsi="Leelawadee" w:cs="Leelawadee"/>
          <w:sz w:val="20"/>
          <w:szCs w:val="20"/>
        </w:rPr>
      </w:pPr>
      <w:r w:rsidRPr="00D80B29">
        <w:rPr>
          <w:rFonts w:ascii="Leelawadee" w:hAnsi="Leelawadee" w:cs="Leelawadee"/>
          <w:sz w:val="20"/>
          <w:szCs w:val="20"/>
        </w:rPr>
        <w:t xml:space="preserve">Rua </w:t>
      </w:r>
      <w:r w:rsidRPr="00D80B29">
        <w:rPr>
          <w:rFonts w:ascii="Leelawadee" w:hAnsi="Leelawadee" w:cs="Leelawadee"/>
          <w:bCs/>
          <w:sz w:val="20"/>
          <w:szCs w:val="20"/>
        </w:rPr>
        <w:t>Tabapuã</w:t>
      </w:r>
      <w:r w:rsidRPr="00D80B29">
        <w:rPr>
          <w:rFonts w:ascii="Leelawadee" w:hAnsi="Leelawadee" w:cs="Leelawadee"/>
          <w:sz w:val="20"/>
          <w:szCs w:val="20"/>
        </w:rPr>
        <w:t xml:space="preserve">, nº </w:t>
      </w:r>
      <w:r w:rsidRPr="00D80B29">
        <w:rPr>
          <w:rFonts w:ascii="Leelawadee" w:hAnsi="Leelawadee" w:cs="Leelawadee"/>
          <w:bCs/>
          <w:sz w:val="20"/>
          <w:szCs w:val="20"/>
        </w:rPr>
        <w:t>1.123</w:t>
      </w:r>
      <w:r w:rsidRPr="00D80B29">
        <w:rPr>
          <w:rFonts w:ascii="Leelawadee" w:hAnsi="Leelawadee" w:cs="Leelawadee"/>
          <w:sz w:val="20"/>
          <w:szCs w:val="20"/>
        </w:rPr>
        <w:t xml:space="preserve">, </w:t>
      </w:r>
      <w:r w:rsidRPr="00D80B29">
        <w:rPr>
          <w:rFonts w:ascii="Leelawadee" w:hAnsi="Leelawadee" w:cs="Leelawadee"/>
          <w:bCs/>
          <w:sz w:val="20"/>
          <w:szCs w:val="20"/>
        </w:rPr>
        <w:t>21</w:t>
      </w:r>
      <w:r w:rsidRPr="00D80B29">
        <w:rPr>
          <w:rFonts w:ascii="Leelawadee" w:hAnsi="Leelawadee" w:cs="Leelawadee"/>
          <w:sz w:val="20"/>
          <w:szCs w:val="20"/>
        </w:rPr>
        <w:t xml:space="preserve">º Andar, conjunto 215, </w:t>
      </w:r>
      <w:r w:rsidRPr="00D80B29">
        <w:rPr>
          <w:rFonts w:ascii="Leelawadee" w:hAnsi="Leelawadee" w:cs="Leelawadee"/>
          <w:bCs/>
          <w:sz w:val="20"/>
          <w:szCs w:val="20"/>
        </w:rPr>
        <w:t>Itaim Bibi</w:t>
      </w:r>
    </w:p>
    <w:p w14:paraId="588336A6" w14:textId="77777777" w:rsidR="00126800" w:rsidRDefault="00126800" w:rsidP="00126800">
      <w:pPr>
        <w:spacing w:line="360" w:lineRule="auto"/>
        <w:jc w:val="both"/>
        <w:rPr>
          <w:rFonts w:ascii="Leelawadee" w:hAnsi="Leelawadee" w:cs="Leelawadee"/>
          <w:sz w:val="20"/>
          <w:szCs w:val="20"/>
        </w:rPr>
      </w:pPr>
      <w:r>
        <w:rPr>
          <w:rFonts w:ascii="Leelawadee" w:hAnsi="Leelawadee" w:cs="Leelawadee"/>
          <w:sz w:val="20"/>
          <w:szCs w:val="20"/>
        </w:rPr>
        <w:t>São Paulo – SP</w:t>
      </w:r>
    </w:p>
    <w:p w14:paraId="3CD466FB" w14:textId="77777777" w:rsidR="00126800" w:rsidRDefault="00126800" w:rsidP="00126800">
      <w:pPr>
        <w:spacing w:line="360" w:lineRule="auto"/>
        <w:jc w:val="both"/>
        <w:rPr>
          <w:rFonts w:ascii="Leelawadee" w:hAnsi="Leelawadee" w:cs="Leelawadee"/>
          <w:bCs/>
          <w:sz w:val="20"/>
          <w:szCs w:val="20"/>
        </w:rPr>
      </w:pPr>
      <w:r w:rsidRPr="00D80B29">
        <w:rPr>
          <w:rFonts w:ascii="Leelawadee" w:hAnsi="Leelawadee" w:cs="Leelawadee"/>
          <w:sz w:val="20"/>
          <w:szCs w:val="20"/>
        </w:rPr>
        <w:t xml:space="preserve">CEP </w:t>
      </w:r>
      <w:r w:rsidRPr="00D80B29">
        <w:rPr>
          <w:rFonts w:ascii="Leelawadee" w:hAnsi="Leelawadee" w:cs="Leelawadee"/>
          <w:bCs/>
          <w:sz w:val="20"/>
          <w:szCs w:val="20"/>
        </w:rPr>
        <w:t>04533-004</w:t>
      </w:r>
    </w:p>
    <w:p w14:paraId="3B7F7B82" w14:textId="77777777" w:rsidR="00126800" w:rsidRDefault="00126800" w:rsidP="00126800">
      <w:pPr>
        <w:spacing w:line="360" w:lineRule="auto"/>
        <w:jc w:val="both"/>
        <w:rPr>
          <w:rFonts w:ascii="Leelawadee" w:hAnsi="Leelawadee" w:cs="Leelawadee"/>
          <w:bCs/>
          <w:sz w:val="20"/>
          <w:szCs w:val="20"/>
        </w:rPr>
      </w:pPr>
      <w:r w:rsidRPr="00D80B29">
        <w:rPr>
          <w:rFonts w:ascii="Leelawadee" w:hAnsi="Leelawadee" w:cs="Leelawadee"/>
          <w:sz w:val="20"/>
          <w:szCs w:val="20"/>
        </w:rPr>
        <w:t xml:space="preserve">CNPJ nº </w:t>
      </w:r>
      <w:r w:rsidRPr="00D80B29">
        <w:rPr>
          <w:rFonts w:ascii="Leelawadee" w:hAnsi="Leelawadee" w:cs="Leelawadee"/>
          <w:bCs/>
          <w:sz w:val="20"/>
          <w:szCs w:val="20"/>
        </w:rPr>
        <w:t>08.769.451/0001-08</w:t>
      </w:r>
    </w:p>
    <w:p w14:paraId="24B1F947" w14:textId="77777777" w:rsidR="00126800" w:rsidRDefault="00126800" w:rsidP="00126800">
      <w:pPr>
        <w:spacing w:line="360" w:lineRule="auto"/>
        <w:jc w:val="both"/>
        <w:rPr>
          <w:rFonts w:ascii="Leelawadee" w:hAnsi="Leelawadee" w:cs="Leelawadee"/>
          <w:bCs/>
          <w:sz w:val="20"/>
          <w:szCs w:val="20"/>
        </w:rPr>
      </w:pPr>
      <w:r>
        <w:rPr>
          <w:rFonts w:ascii="Leelawadee" w:hAnsi="Leelawadee" w:cs="Leelawadee"/>
          <w:bCs/>
          <w:sz w:val="20"/>
          <w:szCs w:val="20"/>
        </w:rPr>
        <w:t>(“</w:t>
      </w:r>
      <w:r w:rsidRPr="004E0259">
        <w:rPr>
          <w:rFonts w:ascii="Leelawadee" w:hAnsi="Leelawadee" w:cs="Leelawadee"/>
          <w:bCs/>
          <w:sz w:val="20"/>
          <w:szCs w:val="20"/>
          <w:u w:val="single"/>
        </w:rPr>
        <w:t>Securitizadora</w:t>
      </w:r>
      <w:r>
        <w:rPr>
          <w:rFonts w:ascii="Leelawadee" w:hAnsi="Leelawadee" w:cs="Leelawadee"/>
          <w:bCs/>
          <w:sz w:val="20"/>
          <w:szCs w:val="20"/>
        </w:rPr>
        <w:t>”)</w:t>
      </w:r>
    </w:p>
    <w:p w14:paraId="5AB4E478" w14:textId="77777777" w:rsidR="00126800" w:rsidRDefault="00126800" w:rsidP="00126800">
      <w:pPr>
        <w:spacing w:line="360" w:lineRule="auto"/>
        <w:jc w:val="both"/>
        <w:rPr>
          <w:rFonts w:ascii="Leelawadee" w:hAnsi="Leelawadee" w:cs="Leelawadee"/>
          <w:bCs/>
          <w:sz w:val="20"/>
          <w:szCs w:val="20"/>
        </w:rPr>
      </w:pPr>
    </w:p>
    <w:p w14:paraId="68ADBAF7" w14:textId="77777777" w:rsidR="00126800" w:rsidRDefault="00126800" w:rsidP="00126800">
      <w:pPr>
        <w:spacing w:line="360" w:lineRule="auto"/>
        <w:jc w:val="both"/>
        <w:rPr>
          <w:rFonts w:ascii="Leelawadee" w:hAnsi="Leelawadee" w:cs="Leelawadee"/>
          <w:bCs/>
          <w:sz w:val="20"/>
          <w:szCs w:val="20"/>
        </w:rPr>
      </w:pPr>
      <w:r>
        <w:rPr>
          <w:rFonts w:ascii="Leelawadee" w:hAnsi="Leelawadee" w:cs="Leelawadee"/>
          <w:bCs/>
          <w:sz w:val="20"/>
          <w:szCs w:val="20"/>
        </w:rPr>
        <w:t>Ref.:</w:t>
      </w:r>
      <w:r>
        <w:rPr>
          <w:rFonts w:ascii="Leelawadee" w:hAnsi="Leelawadee" w:cs="Leelawadee"/>
          <w:bCs/>
          <w:sz w:val="20"/>
          <w:szCs w:val="20"/>
        </w:rPr>
        <w:tab/>
        <w:t>142ª Série da 4ª Emissão de Certificados de Recebíveis Imobiliários da Securitizadora (“</w:t>
      </w:r>
      <w:r w:rsidRPr="004E0259">
        <w:rPr>
          <w:rFonts w:ascii="Leelawadee" w:hAnsi="Leelawadee" w:cs="Leelawadee"/>
          <w:bCs/>
          <w:sz w:val="20"/>
          <w:szCs w:val="20"/>
          <w:u w:val="single"/>
        </w:rPr>
        <w:t>CRI</w:t>
      </w:r>
      <w:r>
        <w:rPr>
          <w:rFonts w:ascii="Leelawadee" w:hAnsi="Leelawadee" w:cs="Leelawadee"/>
          <w:bCs/>
          <w:sz w:val="20"/>
          <w:szCs w:val="20"/>
        </w:rPr>
        <w:t>”).</w:t>
      </w:r>
    </w:p>
    <w:p w14:paraId="6BEA7ABB" w14:textId="77777777" w:rsidR="00126800" w:rsidRDefault="00126800" w:rsidP="00126800">
      <w:pPr>
        <w:spacing w:line="360" w:lineRule="auto"/>
        <w:jc w:val="both"/>
        <w:rPr>
          <w:rFonts w:ascii="Leelawadee" w:hAnsi="Leelawadee" w:cs="Leelawadee"/>
          <w:bCs/>
          <w:sz w:val="20"/>
          <w:szCs w:val="20"/>
        </w:rPr>
      </w:pPr>
    </w:p>
    <w:p w14:paraId="1D735272" w14:textId="3E966CC7" w:rsidR="00126800" w:rsidRDefault="00126800" w:rsidP="00126800">
      <w:pPr>
        <w:spacing w:line="360" w:lineRule="auto"/>
        <w:jc w:val="both"/>
        <w:rPr>
          <w:rFonts w:ascii="Leelawadee" w:hAnsi="Leelawadee" w:cs="Leelawadee"/>
          <w:bCs/>
          <w:sz w:val="20"/>
          <w:szCs w:val="20"/>
        </w:rPr>
      </w:pPr>
      <w:ins w:id="143" w:author="i2a advogados" w:date="2021-01-13T15:56:00Z">
        <w:r w:rsidRPr="00284E9B">
          <w:rPr>
            <w:rFonts w:ascii="Leelawadee" w:hAnsi="Leelawadee" w:cs="Leelawadee"/>
            <w:b/>
            <w:bCs/>
            <w:sz w:val="20"/>
            <w:szCs w:val="20"/>
          </w:rPr>
          <w:t>FUNDO DE INVESTIMENTO IMOBILIÁRIO GUARDIAN LOGÍSTICA</w:t>
        </w:r>
        <w:r w:rsidRPr="002B63A1">
          <w:rPr>
            <w:rFonts w:ascii="Leelawadee" w:hAnsi="Leelawadee" w:cs="Leelawadee" w:hint="cs"/>
            <w:sz w:val="20"/>
            <w:szCs w:val="20"/>
          </w:rPr>
          <w:t>, fundo de investimento imobiliário, inscrito no CNPJ sob o nº 37.295.919/0001-60 (“</w:t>
        </w:r>
        <w:r w:rsidRPr="002B63A1">
          <w:rPr>
            <w:rFonts w:ascii="Leelawadee" w:hAnsi="Leelawadee" w:cs="Leelawadee" w:hint="cs"/>
            <w:sz w:val="20"/>
            <w:szCs w:val="20"/>
            <w:u w:val="single"/>
          </w:rPr>
          <w:t>Fundo</w:t>
        </w:r>
        <w:r w:rsidRPr="002B63A1">
          <w:rPr>
            <w:rFonts w:ascii="Leelawadee" w:hAnsi="Leelawadee" w:cs="Leelawadee" w:hint="cs"/>
            <w:sz w:val="20"/>
            <w:szCs w:val="20"/>
          </w:rPr>
          <w:t>”), na qualidade de interveniente anuente, registrado na Comissão de Valores Mobiliários (“</w:t>
        </w:r>
        <w:r w:rsidRPr="002B63A1">
          <w:rPr>
            <w:rFonts w:ascii="Leelawadee" w:hAnsi="Leelawadee" w:cs="Leelawadee" w:hint="cs"/>
            <w:sz w:val="20"/>
            <w:szCs w:val="20"/>
            <w:u w:val="single"/>
          </w:rPr>
          <w:t>CVM</w:t>
        </w:r>
        <w:r w:rsidRPr="002B63A1">
          <w:rPr>
            <w:rFonts w:ascii="Leelawadee" w:hAnsi="Leelawadee" w:cs="Leelawadee" w:hint="cs"/>
            <w:sz w:val="20"/>
            <w:szCs w:val="20"/>
          </w:rPr>
          <w:t>”), constituído sob a forma de condomínio fechado, regido pela Lei nº 8.668, de 25 de junho de 1993, conforme alterada (“</w:t>
        </w:r>
        <w:r w:rsidRPr="002B63A1">
          <w:rPr>
            <w:rFonts w:ascii="Leelawadee" w:hAnsi="Leelawadee" w:cs="Leelawadee" w:hint="cs"/>
            <w:sz w:val="20"/>
            <w:szCs w:val="20"/>
            <w:u w:val="single"/>
          </w:rPr>
          <w:t>Lei nº 8.668/93</w:t>
        </w:r>
        <w:r w:rsidRPr="002B63A1">
          <w:rPr>
            <w:rFonts w:ascii="Leelawadee" w:hAnsi="Leelawadee" w:cs="Leelawadee" w:hint="cs"/>
            <w:sz w:val="20"/>
            <w:szCs w:val="20"/>
          </w:rPr>
          <w:t>”), pela Instrução da CVM nº 472, de 31 de outubro de 2008, conforme alterada (“</w:t>
        </w:r>
        <w:r w:rsidRPr="002B63A1">
          <w:rPr>
            <w:rFonts w:ascii="Leelawadee" w:hAnsi="Leelawadee" w:cs="Leelawadee" w:hint="cs"/>
            <w:sz w:val="20"/>
            <w:szCs w:val="20"/>
            <w:u w:val="single"/>
          </w:rPr>
          <w:t>Instrução CVM 472</w:t>
        </w:r>
        <w:r w:rsidRPr="002B63A1">
          <w:rPr>
            <w:rFonts w:ascii="Leelawadee" w:hAnsi="Leelawadee" w:cs="Leelawadee" w:hint="cs"/>
            <w:sz w:val="20"/>
            <w:szCs w:val="20"/>
          </w:rPr>
          <w:t xml:space="preserve">”) e pelo Regulamento (conforme abaixo definido), neste ato representado pela </w:t>
        </w:r>
        <w:r w:rsidRPr="00A86889">
          <w:rPr>
            <w:rFonts w:ascii="Leelawadee" w:hAnsi="Leelawadee" w:cs="Leelawadee" w:hint="cs"/>
            <w:b/>
            <w:bCs/>
            <w:sz w:val="20"/>
            <w:szCs w:val="20"/>
          </w:rPr>
          <w:t>BRL TRUST DISTRIBUIDORA DE TÍTULOS E VALORES MOBILIÁRIOS S.A.</w:t>
        </w:r>
        <w:r w:rsidRPr="002B63A1">
          <w:rPr>
            <w:rFonts w:ascii="Leelawadee" w:hAnsi="Leelawadee" w:cs="Leelawadee" w:hint="cs"/>
            <w:sz w:val="20"/>
            <w:szCs w:val="20"/>
          </w:rPr>
          <w:t>, com sede na Rua Iguatemi, nº 151 – 19º andar – Itaim Bibi, na Cidade de São Paulo, Estado de São Paulo, inscrita no CNPJ sob o nº 13.486.793/0001-42, devidamente autorizada pela Comissão de Valores Mobiliários (“</w:t>
        </w:r>
        <w:r w:rsidRPr="002B63A1">
          <w:rPr>
            <w:rFonts w:ascii="Leelawadee" w:hAnsi="Leelawadee" w:cs="Leelawadee" w:hint="cs"/>
            <w:sz w:val="20"/>
            <w:szCs w:val="20"/>
            <w:u w:val="single"/>
          </w:rPr>
          <w:t>CVM</w:t>
        </w:r>
        <w:r w:rsidRPr="002B63A1">
          <w:rPr>
            <w:rFonts w:ascii="Leelawadee" w:hAnsi="Leelawadee" w:cs="Leelawadee" w:hint="cs"/>
            <w:sz w:val="20"/>
            <w:szCs w:val="20"/>
          </w:rPr>
          <w:t>”) para o exercício profissional de administração fiduciária de carteira de valores mobiliários, conforme Ato Declaratório da CVM nº 11.784, expedido em 30 de junho de 2011</w:t>
        </w:r>
        <w:r>
          <w:rPr>
            <w:rFonts w:ascii="Leelawadee" w:hAnsi="Leelawadee" w:cs="Leelawadee"/>
            <w:bCs/>
            <w:sz w:val="20"/>
            <w:szCs w:val="20"/>
          </w:rPr>
          <w:t xml:space="preserve"> </w:t>
        </w:r>
      </w:ins>
      <w:del w:id="144" w:author="i2a advogados" w:date="2021-01-13T15:56:00Z">
        <w:r w:rsidRPr="004C0DDD" w:rsidDel="00126800">
          <w:rPr>
            <w:rFonts w:ascii="Leelawadee" w:hAnsi="Leelawadee" w:cs="Leelawadee"/>
            <w:b/>
            <w:bCs/>
            <w:sz w:val="20"/>
            <w:szCs w:val="20"/>
          </w:rPr>
          <w:delText>GSA</w:delText>
        </w:r>
        <w:r w:rsidRPr="00824351" w:rsidDel="00126800">
          <w:rPr>
            <w:rFonts w:ascii="Leelawadee" w:hAnsi="Leelawadee" w:cs="Leelawadee"/>
            <w:b/>
            <w:bCs/>
            <w:sz w:val="20"/>
            <w:szCs w:val="20"/>
          </w:rPr>
          <w:delText xml:space="preserve"> SALVADOR EMPREENDIMENTOS IMOBILIÁRIOS S.A.</w:delText>
        </w:r>
        <w:r w:rsidDel="00126800">
          <w:rPr>
            <w:rFonts w:ascii="Leelawadee" w:hAnsi="Leelawadee" w:cs="Leelawadee"/>
            <w:sz w:val="20"/>
            <w:szCs w:val="20"/>
          </w:rPr>
          <w:delText>, sociedade por ações com sede na Cidade de São Paulo, Estado de São Paulo, na Rua Leopoldo Couto de Magalhães Junior, nº 1.098, cj. 64, CEP 04542-001, inscrita no CNPJ sob o nº 13.790.409/0001-08</w:delText>
        </w:r>
        <w:r w:rsidRPr="00D80B29" w:rsidDel="00126800">
          <w:rPr>
            <w:rFonts w:ascii="Leelawadee" w:hAnsi="Leelawadee" w:cs="Leelawadee"/>
            <w:sz w:val="20"/>
            <w:szCs w:val="20"/>
          </w:rPr>
          <w:delText>, neste ato representada na forma do seu Estatuto Social</w:delText>
        </w:r>
      </w:del>
      <w:r w:rsidRPr="00D80B29">
        <w:rPr>
          <w:rFonts w:ascii="Leelawadee" w:hAnsi="Leelawadee" w:cs="Leelawadee"/>
          <w:sz w:val="20"/>
          <w:szCs w:val="20"/>
        </w:rPr>
        <w:t xml:space="preserve"> (“</w:t>
      </w:r>
      <w:r w:rsidRPr="00D80B29">
        <w:rPr>
          <w:rFonts w:ascii="Leelawadee" w:hAnsi="Leelawadee" w:cs="Leelawadee"/>
          <w:sz w:val="20"/>
          <w:szCs w:val="20"/>
          <w:u w:val="single"/>
        </w:rPr>
        <w:t>Cedente</w:t>
      </w:r>
      <w:r w:rsidRPr="00D80B29">
        <w:rPr>
          <w:rFonts w:ascii="Leelawadee" w:hAnsi="Leelawadee" w:cs="Leelawadee"/>
          <w:sz w:val="20"/>
          <w:szCs w:val="20"/>
        </w:rPr>
        <w:t>”)</w:t>
      </w:r>
      <w:r>
        <w:rPr>
          <w:rFonts w:ascii="Leelawadee" w:hAnsi="Leelawadee" w:cs="Leelawadee"/>
          <w:bCs/>
          <w:sz w:val="20"/>
          <w:szCs w:val="20"/>
        </w:rPr>
        <w:t xml:space="preserve">, nos termos do </w:t>
      </w:r>
      <w:r w:rsidRPr="0048170B">
        <w:rPr>
          <w:rFonts w:ascii="Leelawadee" w:hAnsi="Leelawadee" w:cs="Leelawadee"/>
          <w:i/>
          <w:sz w:val="20"/>
          <w:szCs w:val="20"/>
        </w:rPr>
        <w:t>Instrumento Particular de Contrato de Cessão de Créditos Imobiliários e Outras Avenças</w:t>
      </w:r>
      <w:r w:rsidRPr="0048170B">
        <w:rPr>
          <w:rFonts w:ascii="Leelawadee" w:hAnsi="Leelawadee" w:cs="Leelawadee"/>
          <w:sz w:val="20"/>
          <w:szCs w:val="20"/>
        </w:rPr>
        <w:t xml:space="preserve"> (“</w:t>
      </w:r>
      <w:r w:rsidRPr="0048170B">
        <w:rPr>
          <w:rFonts w:ascii="Leelawadee" w:hAnsi="Leelawadee" w:cs="Leelawadee"/>
          <w:sz w:val="20"/>
          <w:szCs w:val="20"/>
          <w:u w:val="single"/>
        </w:rPr>
        <w:t>Contrato de Cessão</w:t>
      </w:r>
      <w:r w:rsidRPr="0048170B">
        <w:rPr>
          <w:rFonts w:ascii="Leelawadee" w:hAnsi="Leelawadee" w:cs="Leelawadee"/>
          <w:sz w:val="20"/>
          <w:szCs w:val="20"/>
        </w:rPr>
        <w:t>”)</w:t>
      </w:r>
      <w:r>
        <w:rPr>
          <w:rFonts w:ascii="Leelawadee" w:hAnsi="Leelawadee" w:cs="Leelawadee"/>
          <w:sz w:val="20"/>
          <w:szCs w:val="20"/>
        </w:rPr>
        <w:t xml:space="preserve"> celebrado entre o Cedente e a Securitizadora em </w:t>
      </w:r>
      <w:del w:id="145" w:author="i2a advogados" w:date="2021-01-13T15:56:00Z">
        <w:r w:rsidRPr="004E0259" w:rsidDel="00126800">
          <w:rPr>
            <w:rFonts w:ascii="Leelawadee" w:hAnsi="Leelawadee" w:cs="Leelawadee"/>
            <w:sz w:val="20"/>
            <w:szCs w:val="20"/>
          </w:rPr>
          <w:delText>[•]</w:delText>
        </w:r>
        <w:r w:rsidDel="00126800">
          <w:rPr>
            <w:rFonts w:ascii="Leelawadee" w:hAnsi="Leelawadee" w:cs="Leelawadee"/>
            <w:sz w:val="20"/>
            <w:szCs w:val="20"/>
          </w:rPr>
          <w:delText xml:space="preserve"> </w:delText>
        </w:r>
      </w:del>
      <w:ins w:id="146" w:author="i2a advogados" w:date="2021-01-13T15:56:00Z">
        <w:r>
          <w:rPr>
            <w:rFonts w:ascii="Leelawadee" w:hAnsi="Leelawadee" w:cs="Leelawadee"/>
            <w:sz w:val="20"/>
            <w:szCs w:val="20"/>
          </w:rPr>
          <w:t xml:space="preserve">11 </w:t>
        </w:r>
      </w:ins>
      <w:r>
        <w:rPr>
          <w:rFonts w:ascii="Leelawadee" w:hAnsi="Leelawadee" w:cs="Leelawadee"/>
          <w:sz w:val="20"/>
          <w:szCs w:val="20"/>
        </w:rPr>
        <w:t xml:space="preserve">de </w:t>
      </w:r>
      <w:del w:id="147" w:author="i2a advogados" w:date="2021-01-13T15:56:00Z">
        <w:r w:rsidRPr="004E0259" w:rsidDel="00126800">
          <w:rPr>
            <w:rFonts w:ascii="Leelawadee" w:hAnsi="Leelawadee" w:cs="Leelawadee"/>
            <w:sz w:val="20"/>
            <w:szCs w:val="20"/>
          </w:rPr>
          <w:delText>[•]</w:delText>
        </w:r>
        <w:r w:rsidDel="00126800">
          <w:rPr>
            <w:rFonts w:ascii="Leelawadee" w:hAnsi="Leelawadee" w:cs="Leelawadee"/>
            <w:sz w:val="20"/>
            <w:szCs w:val="20"/>
          </w:rPr>
          <w:delText xml:space="preserve"> </w:delText>
        </w:r>
      </w:del>
      <w:ins w:id="148" w:author="i2a advogados" w:date="2021-01-13T15:56:00Z">
        <w:r>
          <w:rPr>
            <w:rFonts w:ascii="Leelawadee" w:hAnsi="Leelawadee" w:cs="Leelawadee"/>
            <w:sz w:val="20"/>
            <w:szCs w:val="20"/>
          </w:rPr>
          <w:t xml:space="preserve">dezembro </w:t>
        </w:r>
      </w:ins>
      <w:r>
        <w:rPr>
          <w:rFonts w:ascii="Leelawadee" w:hAnsi="Leelawadee" w:cs="Leelawadee"/>
          <w:sz w:val="20"/>
          <w:szCs w:val="20"/>
        </w:rPr>
        <w:t>de 2020</w:t>
      </w:r>
      <w:ins w:id="149" w:author="i2a advogados" w:date="2021-01-13T15:56:00Z">
        <w:r>
          <w:rPr>
            <w:rFonts w:ascii="Leelawadee" w:hAnsi="Leelawadee" w:cs="Leelawadee"/>
            <w:sz w:val="20"/>
            <w:szCs w:val="20"/>
          </w:rPr>
          <w:t xml:space="preserve"> e aditado em 13 de janeiro de 2021</w:t>
        </w:r>
      </w:ins>
      <w:r>
        <w:rPr>
          <w:rFonts w:ascii="Leelawadee" w:hAnsi="Leelawadee" w:cs="Leelawadee"/>
          <w:sz w:val="20"/>
          <w:szCs w:val="20"/>
        </w:rPr>
        <w:t>, o qual é parte integrante de operação estruturada composta por uma série de contratos para a emissão dos CRI (“</w:t>
      </w:r>
      <w:r w:rsidRPr="004E0259">
        <w:rPr>
          <w:rFonts w:ascii="Leelawadee" w:hAnsi="Leelawadee" w:cs="Leelawadee"/>
          <w:sz w:val="20"/>
          <w:szCs w:val="20"/>
          <w:u w:val="single"/>
        </w:rPr>
        <w:t>Operação Estruturada</w:t>
      </w:r>
      <w:r>
        <w:rPr>
          <w:rFonts w:ascii="Leelawadee" w:hAnsi="Leelawadee" w:cs="Leelawadee"/>
          <w:sz w:val="20"/>
          <w:szCs w:val="20"/>
        </w:rPr>
        <w:t>”), declara, na presente data, para todos os fins de fato e de direito:</w:t>
      </w:r>
    </w:p>
    <w:p w14:paraId="6C2E924A" w14:textId="77777777" w:rsidR="00126800" w:rsidRDefault="00126800" w:rsidP="00126800">
      <w:pPr>
        <w:spacing w:line="360" w:lineRule="auto"/>
        <w:jc w:val="both"/>
        <w:rPr>
          <w:rFonts w:ascii="Leelawadee" w:hAnsi="Leelawadee" w:cs="Leelawadee"/>
          <w:sz w:val="20"/>
          <w:szCs w:val="20"/>
        </w:rPr>
      </w:pPr>
    </w:p>
    <w:p w14:paraId="51AF0789" w14:textId="77777777" w:rsidR="00126800" w:rsidRPr="004E0259" w:rsidRDefault="00126800" w:rsidP="00126800">
      <w:pPr>
        <w:pStyle w:val="PargrafodaLista"/>
        <w:numPr>
          <w:ilvl w:val="0"/>
          <w:numId w:val="30"/>
        </w:numPr>
        <w:spacing w:line="360" w:lineRule="auto"/>
        <w:ind w:hanging="720"/>
        <w:jc w:val="both"/>
        <w:rPr>
          <w:rFonts w:ascii="Leelawadee" w:hAnsi="Leelawadee" w:cs="Leelawadee"/>
        </w:rPr>
      </w:pPr>
      <w:r w:rsidRPr="00EF1AF8">
        <w:rPr>
          <w:rFonts w:ascii="Leelawadee" w:hAnsi="Leelawadee" w:cs="Leelawadee"/>
        </w:rPr>
        <w:t xml:space="preserve">estar adimplente com todas as </w:t>
      </w:r>
      <w:r w:rsidRPr="004E0259">
        <w:rPr>
          <w:rFonts w:ascii="Leelawadee" w:hAnsi="Leelawadee" w:cs="Leelawadee"/>
          <w:color w:val="000000"/>
        </w:rPr>
        <w:t xml:space="preserve">obrigações firmadas no Contrato de Cessão, </w:t>
      </w:r>
      <w:r w:rsidRPr="00EF1AF8">
        <w:rPr>
          <w:rFonts w:ascii="Leelawadee" w:hAnsi="Leelawadee" w:cs="Leelawadee"/>
          <w:color w:val="000000"/>
        </w:rPr>
        <w:t xml:space="preserve">não tendo incorrido, em especial, em </w:t>
      </w:r>
      <w:r w:rsidRPr="004E0259">
        <w:rPr>
          <w:rFonts w:ascii="Leelawadee" w:hAnsi="Leelawadee" w:cs="Leelawadee"/>
          <w:color w:val="000000"/>
        </w:rPr>
        <w:t>nenhum dos Eventos de Recompra Compulsória, nos termos do item 6.1., ou de qualquer Evento de Multa Indenizatória, nos termos do item 7.1., ambos do Contrato de Cessão</w:t>
      </w:r>
      <w:r w:rsidRPr="00EF1AF8">
        <w:rPr>
          <w:rFonts w:ascii="Leelawadee" w:hAnsi="Leelawadee" w:cs="Leelawadee"/>
          <w:color w:val="000000"/>
        </w:rPr>
        <w:t>; e</w:t>
      </w:r>
    </w:p>
    <w:p w14:paraId="42C0E6EA" w14:textId="77777777" w:rsidR="00126800" w:rsidRPr="004E0259" w:rsidRDefault="00126800" w:rsidP="00126800">
      <w:pPr>
        <w:pStyle w:val="PargrafodaLista"/>
        <w:spacing w:line="360" w:lineRule="auto"/>
        <w:ind w:left="720"/>
        <w:jc w:val="both"/>
        <w:rPr>
          <w:rFonts w:ascii="Leelawadee" w:hAnsi="Leelawadee" w:cs="Leelawadee"/>
        </w:rPr>
      </w:pPr>
    </w:p>
    <w:p w14:paraId="7D67782B" w14:textId="77777777" w:rsidR="00126800" w:rsidRPr="004E0259" w:rsidRDefault="00126800" w:rsidP="00126800">
      <w:pPr>
        <w:pStyle w:val="PargrafodaLista"/>
        <w:numPr>
          <w:ilvl w:val="0"/>
          <w:numId w:val="30"/>
        </w:numPr>
        <w:spacing w:line="360" w:lineRule="auto"/>
        <w:ind w:hanging="720"/>
        <w:jc w:val="both"/>
        <w:rPr>
          <w:rFonts w:ascii="Leelawadee" w:hAnsi="Leelawadee" w:cs="Leelawadee"/>
        </w:rPr>
      </w:pPr>
      <w:r w:rsidRPr="004E0259">
        <w:rPr>
          <w:rFonts w:ascii="Leelawadee" w:hAnsi="Leelawadee" w:cs="Leelawadee"/>
        </w:rPr>
        <w:t>não ter experimentado qualquer mudança material adversa em suas condições operacionais e/ou econômico-financeiras e/ou do Imóvel que possam inviabilizar a Operação</w:t>
      </w:r>
      <w:r w:rsidRPr="00EF1AF8">
        <w:rPr>
          <w:rFonts w:ascii="Leelawadee" w:hAnsi="Leelawadee" w:cs="Leelawadee"/>
        </w:rPr>
        <w:t xml:space="preserve"> Estruturada.</w:t>
      </w:r>
    </w:p>
    <w:p w14:paraId="057A0FAC" w14:textId="77777777" w:rsidR="00126800" w:rsidRPr="0048170B" w:rsidRDefault="00126800" w:rsidP="00126800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center"/>
        <w:rPr>
          <w:rFonts w:ascii="Leelawadee" w:hAnsi="Leelawadee" w:cs="Leelawadee"/>
          <w:sz w:val="20"/>
          <w:szCs w:val="20"/>
          <w:lang w:eastAsia="en-US"/>
        </w:rPr>
      </w:pPr>
    </w:p>
    <w:p w14:paraId="36B7EB50" w14:textId="77777777" w:rsidR="00126800" w:rsidRPr="0048170B" w:rsidRDefault="00126800" w:rsidP="00126800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center"/>
        <w:rPr>
          <w:rFonts w:ascii="Leelawadee" w:hAnsi="Leelawadee" w:cs="Leelawadee"/>
          <w:sz w:val="20"/>
          <w:szCs w:val="20"/>
          <w:lang w:eastAsia="en-US"/>
        </w:rPr>
      </w:pPr>
    </w:p>
    <w:tbl>
      <w:tblPr>
        <w:tblW w:w="0" w:type="auto"/>
        <w:jc w:val="center"/>
        <w:tblBorders>
          <w:top w:val="single" w:sz="4" w:space="0" w:color="auto"/>
        </w:tblBorders>
        <w:tblLook w:val="01E0" w:firstRow="1" w:lastRow="1" w:firstColumn="1" w:lastColumn="1" w:noHBand="0" w:noVBand="0"/>
      </w:tblPr>
      <w:tblGrid>
        <w:gridCol w:w="8978"/>
      </w:tblGrid>
      <w:tr w:rsidR="00126800" w:rsidRPr="0048170B" w14:paraId="271827F2" w14:textId="77777777" w:rsidTr="00C30AE7">
        <w:trPr>
          <w:jc w:val="center"/>
        </w:trPr>
        <w:tc>
          <w:tcPr>
            <w:tcW w:w="8978" w:type="dxa"/>
          </w:tcPr>
          <w:p w14:paraId="48CB2DE2" w14:textId="77738338" w:rsidR="00126800" w:rsidRPr="0048170B" w:rsidRDefault="00126800" w:rsidP="00C30AE7">
            <w:pPr>
              <w:tabs>
                <w:tab w:val="left" w:pos="0"/>
              </w:tabs>
              <w:spacing w:line="360" w:lineRule="auto"/>
              <w:jc w:val="center"/>
              <w:rPr>
                <w:rFonts w:ascii="Leelawadee" w:hAnsi="Leelawadee" w:cs="Leelawadee"/>
                <w:b/>
                <w:i/>
                <w:sz w:val="20"/>
                <w:szCs w:val="20"/>
              </w:rPr>
            </w:pPr>
            <w:ins w:id="150" w:author="i2a advogados" w:date="2021-01-13T15:56:00Z">
              <w:r w:rsidRPr="00284E9B">
                <w:rPr>
                  <w:rFonts w:ascii="Leelawadee" w:hAnsi="Leelawadee" w:cs="Leelawadee"/>
                  <w:b/>
                  <w:bCs/>
                  <w:sz w:val="20"/>
                  <w:szCs w:val="20"/>
                </w:rPr>
                <w:t>FUNDO DE INVESTIMENTO IMOBILIÁRIO GUARDIAN LOGÍSTICA</w:t>
              </w:r>
            </w:ins>
            <w:del w:id="151" w:author="i2a advogados" w:date="2021-01-13T15:56:00Z">
              <w:r w:rsidRPr="004C0DDD" w:rsidDel="00126800">
                <w:rPr>
                  <w:rFonts w:ascii="Leelawadee" w:hAnsi="Leelawadee" w:cs="Leelawadee"/>
                  <w:b/>
                  <w:bCs/>
                  <w:sz w:val="20"/>
                  <w:szCs w:val="20"/>
                </w:rPr>
                <w:delText>GSA</w:delText>
              </w:r>
              <w:r w:rsidRPr="00824351" w:rsidDel="00126800">
                <w:rPr>
                  <w:rFonts w:ascii="Leelawadee" w:hAnsi="Leelawadee" w:cs="Leelawadee"/>
                  <w:b/>
                  <w:bCs/>
                  <w:sz w:val="20"/>
                  <w:szCs w:val="20"/>
                </w:rPr>
                <w:delText>SALVADOR EMPREENDIMENTOS IMOBILIÁRIOS S.A.</w:delText>
              </w:r>
            </w:del>
          </w:p>
          <w:p w14:paraId="35AC1E6E" w14:textId="77777777" w:rsidR="00126800" w:rsidRPr="0048170B" w:rsidRDefault="00126800" w:rsidP="00C30AE7">
            <w:pPr>
              <w:tabs>
                <w:tab w:val="left" w:pos="0"/>
              </w:tabs>
              <w:spacing w:line="360" w:lineRule="auto"/>
              <w:jc w:val="center"/>
              <w:rPr>
                <w:rFonts w:ascii="Leelawadee" w:hAnsi="Leelawadee" w:cs="Leelawadee"/>
                <w:i/>
                <w:sz w:val="20"/>
                <w:szCs w:val="20"/>
              </w:rPr>
            </w:pPr>
            <w:r w:rsidRPr="0048170B">
              <w:rPr>
                <w:rFonts w:ascii="Leelawadee" w:hAnsi="Leelawadee" w:cs="Leelawadee"/>
                <w:i/>
                <w:sz w:val="20"/>
                <w:szCs w:val="20"/>
              </w:rPr>
              <w:t>Cedente</w:t>
            </w:r>
          </w:p>
        </w:tc>
      </w:tr>
      <w:tr w:rsidR="00126800" w:rsidRPr="0048170B" w14:paraId="64113CCE" w14:textId="77777777" w:rsidTr="00C30AE7">
        <w:trPr>
          <w:jc w:val="center"/>
        </w:trPr>
        <w:tc>
          <w:tcPr>
            <w:tcW w:w="8978" w:type="dxa"/>
          </w:tcPr>
          <w:p w14:paraId="64C13B6A" w14:textId="77777777" w:rsidR="00126800" w:rsidRPr="0048170B" w:rsidRDefault="00126800" w:rsidP="00C30AE7">
            <w:pPr>
              <w:tabs>
                <w:tab w:val="left" w:pos="0"/>
              </w:tabs>
              <w:spacing w:line="360" w:lineRule="auto"/>
              <w:jc w:val="center"/>
              <w:rPr>
                <w:rFonts w:ascii="Leelawadee" w:hAnsi="Leelawadee" w:cs="Leelawadee"/>
                <w:sz w:val="20"/>
                <w:szCs w:val="20"/>
              </w:rPr>
            </w:pPr>
            <w:r w:rsidRPr="0048170B">
              <w:rPr>
                <w:rFonts w:ascii="Leelawadee" w:hAnsi="Leelawadee" w:cs="Leelawadee"/>
                <w:sz w:val="20"/>
                <w:szCs w:val="20"/>
              </w:rPr>
              <w:t>Nome:</w:t>
            </w:r>
            <w:r w:rsidRPr="0048170B">
              <w:rPr>
                <w:rFonts w:ascii="Leelawadee" w:hAnsi="Leelawadee" w:cs="Leelawadee"/>
                <w:sz w:val="20"/>
                <w:szCs w:val="20"/>
              </w:rPr>
              <w:tab/>
            </w:r>
            <w:r w:rsidRPr="0048170B">
              <w:rPr>
                <w:rFonts w:ascii="Leelawadee" w:hAnsi="Leelawadee" w:cs="Leelawadee"/>
                <w:sz w:val="20"/>
                <w:szCs w:val="20"/>
              </w:rPr>
              <w:tab/>
            </w:r>
            <w:r w:rsidRPr="0048170B">
              <w:rPr>
                <w:rFonts w:ascii="Leelawadee" w:hAnsi="Leelawadee" w:cs="Leelawadee"/>
                <w:sz w:val="20"/>
                <w:szCs w:val="20"/>
              </w:rPr>
              <w:tab/>
            </w:r>
            <w:r w:rsidRPr="0048170B">
              <w:rPr>
                <w:rFonts w:ascii="Leelawadee" w:hAnsi="Leelawadee" w:cs="Leelawadee"/>
                <w:sz w:val="20"/>
                <w:szCs w:val="20"/>
              </w:rPr>
              <w:tab/>
            </w:r>
            <w:r w:rsidRPr="0048170B">
              <w:rPr>
                <w:rFonts w:ascii="Leelawadee" w:hAnsi="Leelawadee" w:cs="Leelawadee"/>
                <w:sz w:val="20"/>
                <w:szCs w:val="20"/>
              </w:rPr>
              <w:tab/>
            </w:r>
            <w:r w:rsidRPr="0048170B">
              <w:rPr>
                <w:rFonts w:ascii="Leelawadee" w:hAnsi="Leelawadee" w:cs="Leelawadee"/>
                <w:sz w:val="20"/>
                <w:szCs w:val="20"/>
              </w:rPr>
              <w:tab/>
            </w:r>
          </w:p>
        </w:tc>
      </w:tr>
      <w:tr w:rsidR="00126800" w:rsidRPr="0048170B" w14:paraId="06CDAB48" w14:textId="77777777" w:rsidTr="00C30AE7">
        <w:trPr>
          <w:jc w:val="center"/>
        </w:trPr>
        <w:tc>
          <w:tcPr>
            <w:tcW w:w="8978" w:type="dxa"/>
          </w:tcPr>
          <w:p w14:paraId="045688E0" w14:textId="77777777" w:rsidR="00126800" w:rsidRPr="0048170B" w:rsidRDefault="00126800" w:rsidP="00C30AE7">
            <w:pPr>
              <w:pStyle w:val="NormalWeb"/>
              <w:tabs>
                <w:tab w:val="left" w:pos="0"/>
              </w:tabs>
              <w:spacing w:before="0" w:beforeAutospacing="0" w:after="0" w:afterAutospacing="0" w:line="360" w:lineRule="auto"/>
              <w:jc w:val="center"/>
              <w:rPr>
                <w:rFonts w:ascii="Leelawadee" w:hAnsi="Leelawadee" w:cs="Leelawadee"/>
                <w:sz w:val="20"/>
                <w:szCs w:val="20"/>
              </w:rPr>
            </w:pPr>
            <w:r w:rsidRPr="0048170B">
              <w:rPr>
                <w:rFonts w:ascii="Leelawadee" w:hAnsi="Leelawadee" w:cs="Leelawadee"/>
                <w:sz w:val="20"/>
                <w:szCs w:val="20"/>
              </w:rPr>
              <w:t>Cargo:</w:t>
            </w:r>
            <w:r w:rsidRPr="0048170B">
              <w:rPr>
                <w:rFonts w:ascii="Leelawadee" w:hAnsi="Leelawadee" w:cs="Leelawadee"/>
                <w:sz w:val="20"/>
                <w:szCs w:val="20"/>
              </w:rPr>
              <w:tab/>
            </w:r>
            <w:r w:rsidRPr="0048170B">
              <w:rPr>
                <w:rFonts w:ascii="Leelawadee" w:hAnsi="Leelawadee" w:cs="Leelawadee"/>
                <w:sz w:val="20"/>
                <w:szCs w:val="20"/>
              </w:rPr>
              <w:tab/>
            </w:r>
            <w:r w:rsidRPr="0048170B">
              <w:rPr>
                <w:rFonts w:ascii="Leelawadee" w:hAnsi="Leelawadee" w:cs="Leelawadee"/>
                <w:sz w:val="20"/>
                <w:szCs w:val="20"/>
              </w:rPr>
              <w:tab/>
            </w:r>
            <w:r w:rsidRPr="0048170B">
              <w:rPr>
                <w:rFonts w:ascii="Leelawadee" w:hAnsi="Leelawadee" w:cs="Leelawadee"/>
                <w:sz w:val="20"/>
                <w:szCs w:val="20"/>
              </w:rPr>
              <w:tab/>
            </w:r>
            <w:r w:rsidRPr="0048170B">
              <w:rPr>
                <w:rFonts w:ascii="Leelawadee" w:hAnsi="Leelawadee" w:cs="Leelawadee"/>
                <w:sz w:val="20"/>
                <w:szCs w:val="20"/>
              </w:rPr>
              <w:tab/>
            </w:r>
            <w:r w:rsidRPr="0048170B">
              <w:rPr>
                <w:rFonts w:ascii="Leelawadee" w:hAnsi="Leelawadee" w:cs="Leelawadee"/>
                <w:sz w:val="20"/>
                <w:szCs w:val="20"/>
              </w:rPr>
              <w:tab/>
            </w:r>
          </w:p>
        </w:tc>
      </w:tr>
    </w:tbl>
    <w:p w14:paraId="570C9310" w14:textId="77777777" w:rsidR="00126800" w:rsidRDefault="00126800" w:rsidP="00126800">
      <w:pPr>
        <w:rPr>
          <w:rFonts w:ascii="Leelawadee" w:hAnsi="Leelawadee" w:cs="Leelawadee"/>
          <w:bCs/>
          <w:sz w:val="20"/>
          <w:szCs w:val="20"/>
        </w:rPr>
      </w:pPr>
    </w:p>
    <w:sectPr w:rsidR="00126800" w:rsidSect="008E2C0C">
      <w:headerReference w:type="even" r:id="rId12"/>
      <w:footerReference w:type="even" r:id="rId13"/>
      <w:footerReference w:type="default" r:id="rId14"/>
      <w:footerReference w:type="first" r:id="rId15"/>
      <w:type w:val="continuous"/>
      <w:pgSz w:w="11909" w:h="16834" w:code="9"/>
      <w:pgMar w:top="1440" w:right="1080" w:bottom="1440" w:left="1080" w:header="1134" w:footer="113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66E234" w14:textId="77777777" w:rsidR="00E34116" w:rsidRDefault="00E34116">
      <w:r>
        <w:separator/>
      </w:r>
    </w:p>
    <w:p w14:paraId="4D00D97B" w14:textId="77777777" w:rsidR="00E34116" w:rsidRDefault="00E34116"/>
  </w:endnote>
  <w:endnote w:type="continuationSeparator" w:id="0">
    <w:p w14:paraId="14F107AB" w14:textId="77777777" w:rsidR="00E34116" w:rsidRDefault="00E34116">
      <w:r>
        <w:continuationSeparator/>
      </w:r>
    </w:p>
    <w:p w14:paraId="7DBFE5A3" w14:textId="77777777" w:rsidR="00E34116" w:rsidRDefault="00E34116"/>
  </w:endnote>
  <w:endnote w:type="continuationNotice" w:id="1">
    <w:p w14:paraId="47D329BA" w14:textId="77777777" w:rsidR="00E34116" w:rsidRDefault="00E34116"/>
    <w:p w14:paraId="0AF48FA7" w14:textId="77777777" w:rsidR="00E34116" w:rsidRDefault="00E3411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altName w:val="Leelawadee"/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Bold">
    <w:altName w:val="Times New Roman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9CA2C8" w14:textId="77777777" w:rsidR="00FA45D5" w:rsidRDefault="00FA45D5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571D8921" w14:textId="77777777" w:rsidR="00FA45D5" w:rsidRDefault="00FA45D5">
    <w:pPr>
      <w:pStyle w:val="Rodap"/>
    </w:pPr>
  </w:p>
  <w:p w14:paraId="232292DA" w14:textId="77777777" w:rsidR="00FA45D5" w:rsidRDefault="00FA45D5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114777412"/>
      <w:docPartObj>
        <w:docPartGallery w:val="Page Numbers (Bottom of Page)"/>
        <w:docPartUnique/>
      </w:docPartObj>
    </w:sdtPr>
    <w:sdtEndPr>
      <w:rPr>
        <w:rFonts w:ascii="Trebuchet MS" w:hAnsi="Trebuchet MS"/>
      </w:rPr>
    </w:sdtEndPr>
    <w:sdtContent>
      <w:p w14:paraId="447DF260" w14:textId="77777777" w:rsidR="00FA45D5" w:rsidRPr="00E204D4" w:rsidRDefault="00FA45D5">
        <w:pPr>
          <w:pStyle w:val="Rodap"/>
          <w:jc w:val="right"/>
          <w:rPr>
            <w:rFonts w:ascii="Trebuchet MS" w:hAnsi="Trebuchet MS"/>
          </w:rPr>
        </w:pPr>
        <w:r w:rsidRPr="00E204D4">
          <w:rPr>
            <w:rFonts w:ascii="Trebuchet MS" w:hAnsi="Trebuchet MS"/>
          </w:rPr>
          <w:fldChar w:fldCharType="begin"/>
        </w:r>
        <w:r w:rsidRPr="00E204D4">
          <w:rPr>
            <w:rFonts w:ascii="Trebuchet MS" w:hAnsi="Trebuchet MS"/>
          </w:rPr>
          <w:instrText>PAGE   \* MERGEFORMAT</w:instrText>
        </w:r>
        <w:r w:rsidRPr="00E204D4">
          <w:rPr>
            <w:rFonts w:ascii="Trebuchet MS" w:hAnsi="Trebuchet MS"/>
          </w:rPr>
          <w:fldChar w:fldCharType="separate"/>
        </w:r>
        <w:r>
          <w:rPr>
            <w:rFonts w:ascii="Trebuchet MS" w:hAnsi="Trebuchet MS"/>
            <w:noProof/>
          </w:rPr>
          <w:t>26</w:t>
        </w:r>
        <w:r w:rsidRPr="00E204D4">
          <w:rPr>
            <w:rFonts w:ascii="Trebuchet MS" w:hAnsi="Trebuchet MS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F9AB10" w14:textId="14754CB2" w:rsidR="00FA45D5" w:rsidRPr="0083068C" w:rsidRDefault="00FA45D5" w:rsidP="0083068C">
    <w:pPr>
      <w:pStyle w:val="Rodap"/>
      <w:jc w:val="right"/>
      <w:rPr>
        <w:rFonts w:ascii="Times New Roman" w:hAnsi="Times New Roman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007C0C" w14:textId="77777777" w:rsidR="00E34116" w:rsidRDefault="00E34116">
      <w:r>
        <w:separator/>
      </w:r>
    </w:p>
    <w:p w14:paraId="35A39D5F" w14:textId="77777777" w:rsidR="00E34116" w:rsidRDefault="00E34116"/>
  </w:footnote>
  <w:footnote w:type="continuationSeparator" w:id="0">
    <w:p w14:paraId="00812051" w14:textId="77777777" w:rsidR="00E34116" w:rsidRDefault="00E34116">
      <w:r>
        <w:continuationSeparator/>
      </w:r>
    </w:p>
    <w:p w14:paraId="74C17639" w14:textId="77777777" w:rsidR="00E34116" w:rsidRDefault="00E34116"/>
  </w:footnote>
  <w:footnote w:type="continuationNotice" w:id="1">
    <w:p w14:paraId="2F62C5D8" w14:textId="77777777" w:rsidR="00E34116" w:rsidRDefault="00E34116"/>
    <w:p w14:paraId="7B4CC03D" w14:textId="77777777" w:rsidR="00E34116" w:rsidRDefault="00E3411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13513E" w14:textId="77777777" w:rsidR="00FA45D5" w:rsidRDefault="00FA45D5">
    <w:pPr>
      <w:pStyle w:val="Cabealho"/>
    </w:pPr>
  </w:p>
  <w:p w14:paraId="7B209927" w14:textId="77777777" w:rsidR="00FA45D5" w:rsidRDefault="00FA45D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9FC4695F"/>
    <w:multiLevelType w:val="hybridMultilevel"/>
    <w:tmpl w:val="44DC401A"/>
    <w:lvl w:ilvl="0" w:tplc="FFFFFFFF">
      <w:start w:val="1"/>
      <w:numFmt w:val="low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FFFFF89"/>
    <w:multiLevelType w:val="singleLevel"/>
    <w:tmpl w:val="73CE3F48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3"/>
    <w:multiLevelType w:val="singleLevel"/>
    <w:tmpl w:val="00000003"/>
    <w:name w:val="WW8Num16"/>
    <w:lvl w:ilvl="0">
      <w:start w:val="1"/>
      <w:numFmt w:val="lowerRoman"/>
      <w:lvlText w:val="(%1)"/>
      <w:lvlJc w:val="left"/>
      <w:pPr>
        <w:tabs>
          <w:tab w:val="num" w:pos="1854"/>
        </w:tabs>
        <w:ind w:left="1854" w:hanging="720"/>
      </w:pPr>
      <w:rPr>
        <w:rFonts w:eastAsia="Times New Roman" w:cs="Times New Roman"/>
      </w:rPr>
    </w:lvl>
  </w:abstractNum>
  <w:abstractNum w:abstractNumId="3" w15:restartNumberingAfterBreak="0">
    <w:nsid w:val="00000021"/>
    <w:multiLevelType w:val="hybridMultilevel"/>
    <w:tmpl w:val="3EB86F58"/>
    <w:lvl w:ilvl="0" w:tplc="E0ACDABA">
      <w:start w:val="1"/>
      <w:numFmt w:val="lowerLetter"/>
      <w:lvlText w:val="%1)"/>
      <w:lvlJc w:val="left"/>
      <w:pPr>
        <w:widowControl w:val="0"/>
        <w:tabs>
          <w:tab w:val="num" w:pos="720"/>
        </w:tabs>
        <w:autoSpaceDE w:val="0"/>
        <w:autoSpaceDN w:val="0"/>
        <w:adjustRightInd w:val="0"/>
        <w:ind w:left="720" w:hanging="360"/>
      </w:pPr>
      <w:rPr>
        <w:rFonts w:ascii="Leelawadee" w:hAnsi="Leelawadee" w:cs="Leelawadee" w:hint="default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widowControl w:val="0"/>
        <w:tabs>
          <w:tab w:val="num" w:pos="1440"/>
        </w:tabs>
        <w:autoSpaceDE w:val="0"/>
        <w:autoSpaceDN w:val="0"/>
        <w:adjustRightInd w:val="0"/>
        <w:ind w:left="1440" w:hanging="360"/>
      </w:pPr>
      <w:rPr>
        <w:rFonts w:ascii="Times New Roman" w:hAnsi="Times New Roman" w:cs="Times New Roman"/>
        <w:sz w:val="24"/>
        <w:szCs w:val="24"/>
      </w:rPr>
    </w:lvl>
    <w:lvl w:ilvl="2" w:tplc="FFFFFFFF">
      <w:start w:val="1"/>
      <w:numFmt w:val="lowerRoman"/>
      <w:lvlText w:val="%3."/>
      <w:lvlJc w:val="right"/>
      <w:pPr>
        <w:widowControl w:val="0"/>
        <w:tabs>
          <w:tab w:val="num" w:pos="2160"/>
        </w:tabs>
        <w:autoSpaceDE w:val="0"/>
        <w:autoSpaceDN w:val="0"/>
        <w:adjustRightInd w:val="0"/>
        <w:ind w:left="2160" w:hanging="180"/>
      </w:pPr>
      <w:rPr>
        <w:rFonts w:ascii="Times New Roman" w:hAnsi="Times New Roman" w:cs="Times New Roman"/>
        <w:sz w:val="24"/>
        <w:szCs w:val="24"/>
      </w:rPr>
    </w:lvl>
    <w:lvl w:ilvl="3" w:tplc="FFFFFFFF">
      <w:start w:val="1"/>
      <w:numFmt w:val="decimal"/>
      <w:lvlText w:val="%4)"/>
      <w:lvlJc w:val="left"/>
      <w:pPr>
        <w:widowControl w:val="0"/>
        <w:tabs>
          <w:tab w:val="num" w:pos="2880"/>
        </w:tabs>
        <w:autoSpaceDE w:val="0"/>
        <w:autoSpaceDN w:val="0"/>
        <w:adjustRightInd w:val="0"/>
        <w:ind w:left="2880" w:hanging="360"/>
      </w:pPr>
      <w:rPr>
        <w:rFonts w:ascii="Times New Roman" w:hAnsi="Times New Roman" w:cs="Times New Roman"/>
        <w:sz w:val="24"/>
        <w:szCs w:val="24"/>
      </w:rPr>
    </w:lvl>
    <w:lvl w:ilvl="4" w:tplc="FFFFFFFF">
      <w:start w:val="1"/>
      <w:numFmt w:val="lowerLetter"/>
      <w:lvlText w:val="%5."/>
      <w:lvlJc w:val="left"/>
      <w:pPr>
        <w:widowControl w:val="0"/>
        <w:tabs>
          <w:tab w:val="num" w:pos="3600"/>
        </w:tabs>
        <w:autoSpaceDE w:val="0"/>
        <w:autoSpaceDN w:val="0"/>
        <w:adjustRightInd w:val="0"/>
        <w:ind w:left="3600" w:hanging="360"/>
      </w:pPr>
      <w:rPr>
        <w:rFonts w:ascii="Times New Roman" w:hAnsi="Times New Roman" w:cs="Times New Roman"/>
        <w:sz w:val="24"/>
        <w:szCs w:val="24"/>
      </w:rPr>
    </w:lvl>
    <w:lvl w:ilvl="5" w:tplc="FFFFFFFF">
      <w:start w:val="1"/>
      <w:numFmt w:val="lowerRoman"/>
      <w:lvlText w:val="%6."/>
      <w:lvlJc w:val="right"/>
      <w:pPr>
        <w:widowControl w:val="0"/>
        <w:tabs>
          <w:tab w:val="num" w:pos="4320"/>
        </w:tabs>
        <w:autoSpaceDE w:val="0"/>
        <w:autoSpaceDN w:val="0"/>
        <w:adjustRightInd w:val="0"/>
        <w:ind w:left="4320" w:hanging="180"/>
      </w:pPr>
      <w:rPr>
        <w:rFonts w:ascii="Times New Roman" w:hAnsi="Times New Roman" w:cs="Times New Roman"/>
        <w:sz w:val="24"/>
        <w:szCs w:val="24"/>
      </w:rPr>
    </w:lvl>
    <w:lvl w:ilvl="6" w:tplc="FFFFFFFF">
      <w:start w:val="1"/>
      <w:numFmt w:val="decimal"/>
      <w:lvlText w:val="%7."/>
      <w:lvlJc w:val="left"/>
      <w:pPr>
        <w:widowControl w:val="0"/>
        <w:tabs>
          <w:tab w:val="num" w:pos="5040"/>
        </w:tabs>
        <w:autoSpaceDE w:val="0"/>
        <w:autoSpaceDN w:val="0"/>
        <w:adjustRightInd w:val="0"/>
        <w:ind w:left="5040" w:hanging="360"/>
      </w:pPr>
      <w:rPr>
        <w:rFonts w:ascii="Times New Roman" w:hAnsi="Times New Roman" w:cs="Times New Roman"/>
        <w:sz w:val="24"/>
        <w:szCs w:val="24"/>
      </w:rPr>
    </w:lvl>
    <w:lvl w:ilvl="7" w:tplc="FFFFFFFF">
      <w:start w:val="1"/>
      <w:numFmt w:val="lowerLetter"/>
      <w:lvlText w:val="%8."/>
      <w:lvlJc w:val="left"/>
      <w:pPr>
        <w:widowControl w:val="0"/>
        <w:tabs>
          <w:tab w:val="num" w:pos="5760"/>
        </w:tabs>
        <w:autoSpaceDE w:val="0"/>
        <w:autoSpaceDN w:val="0"/>
        <w:adjustRightInd w:val="0"/>
        <w:ind w:left="5760" w:hanging="360"/>
      </w:pPr>
      <w:rPr>
        <w:rFonts w:ascii="Times New Roman" w:hAnsi="Times New Roman" w:cs="Times New Roman"/>
        <w:sz w:val="24"/>
        <w:szCs w:val="24"/>
      </w:rPr>
    </w:lvl>
    <w:lvl w:ilvl="8" w:tplc="FFFFFFFF">
      <w:start w:val="1"/>
      <w:numFmt w:val="lowerRoman"/>
      <w:lvlText w:val="%9."/>
      <w:lvlJc w:val="right"/>
      <w:pPr>
        <w:widowControl w:val="0"/>
        <w:tabs>
          <w:tab w:val="num" w:pos="6480"/>
        </w:tabs>
        <w:autoSpaceDE w:val="0"/>
        <w:autoSpaceDN w:val="0"/>
        <w:adjustRightInd w:val="0"/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4" w15:restartNumberingAfterBreak="0">
    <w:nsid w:val="00A72749"/>
    <w:multiLevelType w:val="multilevel"/>
    <w:tmpl w:val="A640521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rebuchet MS" w:hAnsi="Trebuchet MS" w:cs="Trebuchet MS" w:hint="default"/>
        <w:strike w:val="0"/>
        <w:dstrike w:val="0"/>
        <w:color w:val="auto"/>
        <w:spacing w:val="0"/>
        <w:sz w:val="22"/>
        <w:szCs w:val="22"/>
        <w:u w:val="none"/>
        <w:effect w:val="none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rebuchet MS" w:hAnsi="Trebuchet MS" w:cs="Arial" w:hint="default"/>
        <w:strike w:val="0"/>
        <w:dstrike w:val="0"/>
        <w:color w:val="auto"/>
        <w:spacing w:val="0"/>
        <w:sz w:val="20"/>
        <w:szCs w:val="20"/>
        <w:u w:val="none"/>
        <w:effect w:val="none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 w:hint="default"/>
        <w:color w:val="0000FF"/>
        <w:spacing w:val="0"/>
        <w:sz w:val="24"/>
        <w:szCs w:val="24"/>
        <w:u w:val="double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color w:val="0000FF"/>
        <w:spacing w:val="0"/>
        <w:sz w:val="24"/>
        <w:szCs w:val="24"/>
        <w:u w:val="double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  <w:color w:val="0000FF"/>
        <w:spacing w:val="0"/>
        <w:sz w:val="24"/>
        <w:szCs w:val="24"/>
        <w:u w:val="double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 w:hint="default"/>
        <w:color w:val="0000FF"/>
        <w:spacing w:val="0"/>
        <w:sz w:val="24"/>
        <w:szCs w:val="24"/>
        <w:u w:val="double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  <w:color w:val="0000FF"/>
        <w:spacing w:val="0"/>
        <w:sz w:val="24"/>
        <w:szCs w:val="24"/>
        <w:u w:val="double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  <w:color w:val="0000FF"/>
        <w:spacing w:val="0"/>
        <w:sz w:val="24"/>
        <w:szCs w:val="24"/>
        <w:u w:val="double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 w:hint="default"/>
        <w:color w:val="0000FF"/>
        <w:spacing w:val="0"/>
        <w:sz w:val="24"/>
        <w:szCs w:val="24"/>
        <w:u w:val="double"/>
      </w:rPr>
    </w:lvl>
  </w:abstractNum>
  <w:abstractNum w:abstractNumId="5" w15:restartNumberingAfterBreak="0">
    <w:nsid w:val="02651508"/>
    <w:multiLevelType w:val="hybridMultilevel"/>
    <w:tmpl w:val="A68023E2"/>
    <w:lvl w:ilvl="0" w:tplc="7EEE049C">
      <w:start w:val="1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1D84C6A6">
      <w:start w:val="1"/>
      <w:numFmt w:val="lowerRoman"/>
      <w:lvlText w:val="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99D70FB"/>
    <w:multiLevelType w:val="hybridMultilevel"/>
    <w:tmpl w:val="78DC0BC8"/>
    <w:lvl w:ilvl="0" w:tplc="58786274">
      <w:start w:val="1"/>
      <w:numFmt w:val="lowerLetter"/>
      <w:lvlText w:val="%1)"/>
      <w:lvlJc w:val="left"/>
      <w:pPr>
        <w:ind w:left="720" w:hanging="360"/>
      </w:pPr>
      <w:rPr>
        <w:i w:val="0"/>
        <w:iCs w:val="0"/>
        <w:sz w:val="20"/>
        <w:szCs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E74FC0"/>
    <w:multiLevelType w:val="hybridMultilevel"/>
    <w:tmpl w:val="23749D8A"/>
    <w:lvl w:ilvl="0" w:tplc="3F60BC68">
      <w:start w:val="1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hint="default"/>
        <w:sz w:val="20"/>
        <w:szCs w:val="2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0247091"/>
    <w:multiLevelType w:val="hybridMultilevel"/>
    <w:tmpl w:val="54AA7AE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990CA6"/>
    <w:multiLevelType w:val="hybridMultilevel"/>
    <w:tmpl w:val="BA18BA1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A64C15"/>
    <w:multiLevelType w:val="hybridMultilevel"/>
    <w:tmpl w:val="0A7A62F4"/>
    <w:lvl w:ilvl="0" w:tplc="A2C8666E">
      <w:start w:val="1"/>
      <w:numFmt w:val="lowerLetter"/>
      <w:lvlText w:val="%1)"/>
      <w:lvlJc w:val="left"/>
      <w:pPr>
        <w:widowControl w:val="0"/>
        <w:tabs>
          <w:tab w:val="num" w:pos="720"/>
        </w:tabs>
        <w:autoSpaceDE w:val="0"/>
        <w:autoSpaceDN w:val="0"/>
        <w:adjustRightInd w:val="0"/>
        <w:ind w:left="720" w:hanging="360"/>
      </w:pPr>
      <w:rPr>
        <w:rFonts w:ascii="Leelawadee" w:hAnsi="Leelawadee" w:cs="Leelawadee" w:hint="default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widowControl w:val="0"/>
        <w:tabs>
          <w:tab w:val="num" w:pos="1440"/>
        </w:tabs>
        <w:autoSpaceDE w:val="0"/>
        <w:autoSpaceDN w:val="0"/>
        <w:adjustRightInd w:val="0"/>
        <w:ind w:left="1440" w:hanging="360"/>
      </w:pPr>
      <w:rPr>
        <w:rFonts w:ascii="Times New Roman" w:hAnsi="Times New Roman" w:cs="Times New Roman"/>
        <w:sz w:val="24"/>
        <w:szCs w:val="24"/>
      </w:rPr>
    </w:lvl>
    <w:lvl w:ilvl="2" w:tplc="FFFFFFFF">
      <w:start w:val="1"/>
      <w:numFmt w:val="lowerRoman"/>
      <w:lvlText w:val="%3."/>
      <w:lvlJc w:val="right"/>
      <w:pPr>
        <w:widowControl w:val="0"/>
        <w:tabs>
          <w:tab w:val="num" w:pos="2160"/>
        </w:tabs>
        <w:autoSpaceDE w:val="0"/>
        <w:autoSpaceDN w:val="0"/>
        <w:adjustRightInd w:val="0"/>
        <w:ind w:left="2160" w:hanging="180"/>
      </w:pPr>
      <w:rPr>
        <w:rFonts w:ascii="Times New Roman" w:hAnsi="Times New Roman" w:cs="Times New Roman"/>
        <w:sz w:val="24"/>
        <w:szCs w:val="24"/>
      </w:rPr>
    </w:lvl>
    <w:lvl w:ilvl="3" w:tplc="FFFFFFFF">
      <w:start w:val="1"/>
      <w:numFmt w:val="decimal"/>
      <w:lvlText w:val="%4)"/>
      <w:lvlJc w:val="left"/>
      <w:pPr>
        <w:widowControl w:val="0"/>
        <w:tabs>
          <w:tab w:val="num" w:pos="2880"/>
        </w:tabs>
        <w:autoSpaceDE w:val="0"/>
        <w:autoSpaceDN w:val="0"/>
        <w:adjustRightInd w:val="0"/>
        <w:ind w:left="2880" w:hanging="360"/>
      </w:pPr>
      <w:rPr>
        <w:rFonts w:ascii="Times New Roman" w:hAnsi="Times New Roman" w:cs="Times New Roman"/>
        <w:sz w:val="24"/>
        <w:szCs w:val="24"/>
      </w:rPr>
    </w:lvl>
    <w:lvl w:ilvl="4" w:tplc="FFFFFFFF">
      <w:start w:val="1"/>
      <w:numFmt w:val="lowerLetter"/>
      <w:lvlText w:val="%5."/>
      <w:lvlJc w:val="left"/>
      <w:pPr>
        <w:widowControl w:val="0"/>
        <w:tabs>
          <w:tab w:val="num" w:pos="3600"/>
        </w:tabs>
        <w:autoSpaceDE w:val="0"/>
        <w:autoSpaceDN w:val="0"/>
        <w:adjustRightInd w:val="0"/>
        <w:ind w:left="3600" w:hanging="360"/>
      </w:pPr>
      <w:rPr>
        <w:rFonts w:ascii="Times New Roman" w:hAnsi="Times New Roman" w:cs="Times New Roman"/>
        <w:sz w:val="24"/>
        <w:szCs w:val="24"/>
      </w:rPr>
    </w:lvl>
    <w:lvl w:ilvl="5" w:tplc="FFFFFFFF">
      <w:start w:val="1"/>
      <w:numFmt w:val="lowerRoman"/>
      <w:lvlText w:val="%6."/>
      <w:lvlJc w:val="right"/>
      <w:pPr>
        <w:widowControl w:val="0"/>
        <w:tabs>
          <w:tab w:val="num" w:pos="4320"/>
        </w:tabs>
        <w:autoSpaceDE w:val="0"/>
        <w:autoSpaceDN w:val="0"/>
        <w:adjustRightInd w:val="0"/>
        <w:ind w:left="4320" w:hanging="180"/>
      </w:pPr>
      <w:rPr>
        <w:rFonts w:ascii="Times New Roman" w:hAnsi="Times New Roman" w:cs="Times New Roman"/>
        <w:sz w:val="24"/>
        <w:szCs w:val="24"/>
      </w:rPr>
    </w:lvl>
    <w:lvl w:ilvl="6" w:tplc="FFFFFFFF">
      <w:start w:val="1"/>
      <w:numFmt w:val="decimal"/>
      <w:lvlText w:val="%7."/>
      <w:lvlJc w:val="left"/>
      <w:pPr>
        <w:widowControl w:val="0"/>
        <w:tabs>
          <w:tab w:val="num" w:pos="5040"/>
        </w:tabs>
        <w:autoSpaceDE w:val="0"/>
        <w:autoSpaceDN w:val="0"/>
        <w:adjustRightInd w:val="0"/>
        <w:ind w:left="5040" w:hanging="360"/>
      </w:pPr>
      <w:rPr>
        <w:rFonts w:ascii="Times New Roman" w:hAnsi="Times New Roman" w:cs="Times New Roman"/>
        <w:sz w:val="24"/>
        <w:szCs w:val="24"/>
      </w:rPr>
    </w:lvl>
    <w:lvl w:ilvl="7" w:tplc="FFFFFFFF">
      <w:start w:val="1"/>
      <w:numFmt w:val="lowerLetter"/>
      <w:lvlText w:val="%8."/>
      <w:lvlJc w:val="left"/>
      <w:pPr>
        <w:widowControl w:val="0"/>
        <w:tabs>
          <w:tab w:val="num" w:pos="5760"/>
        </w:tabs>
        <w:autoSpaceDE w:val="0"/>
        <w:autoSpaceDN w:val="0"/>
        <w:adjustRightInd w:val="0"/>
        <w:ind w:left="5760" w:hanging="360"/>
      </w:pPr>
      <w:rPr>
        <w:rFonts w:ascii="Times New Roman" w:hAnsi="Times New Roman" w:cs="Times New Roman"/>
        <w:sz w:val="24"/>
        <w:szCs w:val="24"/>
      </w:rPr>
    </w:lvl>
    <w:lvl w:ilvl="8" w:tplc="FFFFFFFF">
      <w:start w:val="1"/>
      <w:numFmt w:val="lowerRoman"/>
      <w:lvlText w:val="%9."/>
      <w:lvlJc w:val="right"/>
      <w:pPr>
        <w:widowControl w:val="0"/>
        <w:tabs>
          <w:tab w:val="num" w:pos="6480"/>
        </w:tabs>
        <w:autoSpaceDE w:val="0"/>
        <w:autoSpaceDN w:val="0"/>
        <w:adjustRightInd w:val="0"/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11" w15:restartNumberingAfterBreak="0">
    <w:nsid w:val="1A5273BA"/>
    <w:multiLevelType w:val="hybridMultilevel"/>
    <w:tmpl w:val="35B6FF3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EB351A0"/>
    <w:multiLevelType w:val="hybridMultilevel"/>
    <w:tmpl w:val="A68023E2"/>
    <w:lvl w:ilvl="0" w:tplc="7EEE049C">
      <w:start w:val="1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1D84C6A6">
      <w:start w:val="1"/>
      <w:numFmt w:val="lowerRoman"/>
      <w:lvlText w:val="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11079A2"/>
    <w:multiLevelType w:val="hybridMultilevel"/>
    <w:tmpl w:val="A68023E2"/>
    <w:lvl w:ilvl="0" w:tplc="7EEE049C">
      <w:start w:val="1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1D84C6A6">
      <w:start w:val="1"/>
      <w:numFmt w:val="lowerRoman"/>
      <w:lvlText w:val="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4E867A5"/>
    <w:multiLevelType w:val="hybridMultilevel"/>
    <w:tmpl w:val="92F64A3C"/>
    <w:lvl w:ilvl="0" w:tplc="435C9A90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  <w:i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CB6BA5"/>
    <w:multiLevelType w:val="hybridMultilevel"/>
    <w:tmpl w:val="D7E87620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AFC0E55"/>
    <w:multiLevelType w:val="hybridMultilevel"/>
    <w:tmpl w:val="73FCE65E"/>
    <w:lvl w:ilvl="0" w:tplc="597E8B2E">
      <w:start w:val="1"/>
      <w:numFmt w:val="lowerRoman"/>
      <w:lvlText w:val="(%1)"/>
      <w:lvlJc w:val="left"/>
      <w:pPr>
        <w:ind w:left="1288" w:hanging="720"/>
      </w:pPr>
      <w:rPr>
        <w:rFonts w:eastAsia="Times New Roman" w:cs="Times New Roman"/>
        <w:b w:val="0"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1B79D4"/>
    <w:multiLevelType w:val="hybridMultilevel"/>
    <w:tmpl w:val="B0A674E0"/>
    <w:lvl w:ilvl="0" w:tplc="CF9C3A0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23147F"/>
    <w:multiLevelType w:val="multilevel"/>
    <w:tmpl w:val="B76409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2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19" w15:restartNumberingAfterBreak="0">
    <w:nsid w:val="4B791D03"/>
    <w:multiLevelType w:val="hybridMultilevel"/>
    <w:tmpl w:val="ACC2129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587F68"/>
    <w:multiLevelType w:val="hybridMultilevel"/>
    <w:tmpl w:val="35B6FF3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68E4DD5"/>
    <w:multiLevelType w:val="hybridMultilevel"/>
    <w:tmpl w:val="38A6B52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5B3023"/>
    <w:multiLevelType w:val="hybridMultilevel"/>
    <w:tmpl w:val="28EA06BC"/>
    <w:lvl w:ilvl="0" w:tplc="52E24054">
      <w:start w:val="1"/>
      <w:numFmt w:val="lowerRoman"/>
      <w:lvlText w:val="(%1)"/>
      <w:lvlJc w:val="left"/>
      <w:pPr>
        <w:ind w:left="1429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5BCFF64C"/>
    <w:multiLevelType w:val="hybridMultilevel"/>
    <w:tmpl w:val="5F120209"/>
    <w:lvl w:ilvl="0" w:tplc="FFFFFFFF">
      <w:start w:val="1"/>
      <w:numFmt w:val="low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 w15:restartNumberingAfterBreak="0">
    <w:nsid w:val="5C3A5443"/>
    <w:multiLevelType w:val="hybridMultilevel"/>
    <w:tmpl w:val="A68023E2"/>
    <w:lvl w:ilvl="0" w:tplc="7EEE049C">
      <w:start w:val="1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1D84C6A6">
      <w:start w:val="1"/>
      <w:numFmt w:val="lowerRoman"/>
      <w:lvlText w:val="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E116B20"/>
    <w:multiLevelType w:val="hybridMultilevel"/>
    <w:tmpl w:val="6EE84A40"/>
    <w:lvl w:ilvl="0" w:tplc="2014F5C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CC2A74"/>
    <w:multiLevelType w:val="multilevel"/>
    <w:tmpl w:val="D868A09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27" w15:restartNumberingAfterBreak="0">
    <w:nsid w:val="6A3D72BE"/>
    <w:multiLevelType w:val="hybridMultilevel"/>
    <w:tmpl w:val="E936813C"/>
    <w:lvl w:ilvl="0" w:tplc="C224965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066DE5"/>
    <w:multiLevelType w:val="hybridMultilevel"/>
    <w:tmpl w:val="3A32166E"/>
    <w:lvl w:ilvl="0" w:tplc="64B4C6D4">
      <w:start w:val="1"/>
      <w:numFmt w:val="lowerRoman"/>
      <w:lvlText w:val="(%1)"/>
      <w:lvlJc w:val="left"/>
      <w:pPr>
        <w:tabs>
          <w:tab w:val="num" w:pos="1860"/>
        </w:tabs>
        <w:ind w:left="1860" w:hanging="720"/>
      </w:pPr>
      <w:rPr>
        <w:rFonts w:eastAsia="Times New Roman" w:cs="Times New Roman" w:hint="default"/>
      </w:rPr>
    </w:lvl>
    <w:lvl w:ilvl="1" w:tplc="4086A140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  <w:rPr>
        <w:rFonts w:cs="Times New Roman"/>
      </w:rPr>
    </w:lvl>
    <w:lvl w:ilvl="2" w:tplc="ADD42D4C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  <w:rPr>
        <w:rFonts w:cs="Times New Roman"/>
      </w:rPr>
    </w:lvl>
    <w:lvl w:ilvl="3" w:tplc="367A376A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4" w:tplc="549A216E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  <w:rPr>
        <w:rFonts w:cs="Times New Roman"/>
      </w:rPr>
    </w:lvl>
    <w:lvl w:ilvl="5" w:tplc="00284716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  <w:rPr>
        <w:rFonts w:cs="Times New Roman"/>
      </w:rPr>
    </w:lvl>
    <w:lvl w:ilvl="6" w:tplc="9924717A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7" w:tplc="C3B6B166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  <w:rPr>
        <w:rFonts w:cs="Times New Roman"/>
      </w:rPr>
    </w:lvl>
    <w:lvl w:ilvl="8" w:tplc="1E78356E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  <w:rPr>
        <w:rFonts w:cs="Times New Roman"/>
      </w:rPr>
    </w:lvl>
  </w:abstractNum>
  <w:abstractNum w:abstractNumId="29" w15:restartNumberingAfterBreak="0">
    <w:nsid w:val="7C5472AF"/>
    <w:multiLevelType w:val="hybridMultilevel"/>
    <w:tmpl w:val="5F687D34"/>
    <w:lvl w:ilvl="0" w:tplc="FFFFFFFF">
      <w:start w:val="1"/>
      <w:numFmt w:val="decimal"/>
      <w:lvlText w:val="7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decimal"/>
      <w:lvlText w:val="7.4.%2"/>
      <w:lvlJc w:val="left"/>
      <w:pPr>
        <w:tabs>
          <w:tab w:val="num" w:pos="1785"/>
        </w:tabs>
        <w:ind w:left="1785" w:hanging="705"/>
      </w:pPr>
      <w:rPr>
        <w:rFonts w:hint="default"/>
        <w:b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8"/>
  </w:num>
  <w:num w:numId="3">
    <w:abstractNumId w:val="7"/>
  </w:num>
  <w:num w:numId="4">
    <w:abstractNumId w:val="12"/>
  </w:num>
  <w:num w:numId="5">
    <w:abstractNumId w:val="13"/>
  </w:num>
  <w:num w:numId="6">
    <w:abstractNumId w:val="20"/>
  </w:num>
  <w:num w:numId="7">
    <w:abstractNumId w:val="15"/>
  </w:num>
  <w:num w:numId="8">
    <w:abstractNumId w:val="14"/>
  </w:num>
  <w:num w:numId="9">
    <w:abstractNumId w:val="24"/>
  </w:num>
  <w:num w:numId="10">
    <w:abstractNumId w:val="19"/>
  </w:num>
  <w:num w:numId="11">
    <w:abstractNumId w:val="27"/>
  </w:num>
  <w:num w:numId="12">
    <w:abstractNumId w:val="3"/>
  </w:num>
  <w:num w:numId="13">
    <w:abstractNumId w:val="10"/>
  </w:num>
  <w:num w:numId="14">
    <w:abstractNumId w:val="8"/>
  </w:num>
  <w:num w:numId="15">
    <w:abstractNumId w:val="17"/>
  </w:num>
  <w:num w:numId="16">
    <w:abstractNumId w:val="11"/>
  </w:num>
  <w:num w:numId="17">
    <w:abstractNumId w:val="25"/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9"/>
  </w:num>
  <w:num w:numId="20">
    <w:abstractNumId w:val="26"/>
  </w:num>
  <w:num w:numId="2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"/>
  </w:num>
  <w:num w:numId="23">
    <w:abstractNumId w:val="28"/>
  </w:num>
  <w:num w:numId="24">
    <w:abstractNumId w:val="5"/>
  </w:num>
  <w:num w:numId="25">
    <w:abstractNumId w:val="23"/>
  </w:num>
  <w:num w:numId="26">
    <w:abstractNumId w:val="0"/>
  </w:num>
  <w:num w:numId="27">
    <w:abstractNumId w:val="22"/>
  </w:num>
  <w:num w:numId="28">
    <w:abstractNumId w:val="6"/>
  </w:num>
  <w:num w:numId="29">
    <w:abstractNumId w:val="16"/>
  </w:num>
  <w:num w:numId="30">
    <w:abstractNumId w:val="9"/>
  </w:num>
  <w:numIdMacAtCleanup w:val="1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i2a advogados">
    <w15:presenceInfo w15:providerId="None" w15:userId="i2a advogado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hyphenationZone w:val="425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253"/>
    <w:rsid w:val="00000595"/>
    <w:rsid w:val="0000089A"/>
    <w:rsid w:val="00001019"/>
    <w:rsid w:val="00001111"/>
    <w:rsid w:val="0000145F"/>
    <w:rsid w:val="00001763"/>
    <w:rsid w:val="00003349"/>
    <w:rsid w:val="00003FC2"/>
    <w:rsid w:val="0000459B"/>
    <w:rsid w:val="00005856"/>
    <w:rsid w:val="00005FDB"/>
    <w:rsid w:val="000079E7"/>
    <w:rsid w:val="000101C8"/>
    <w:rsid w:val="0001046A"/>
    <w:rsid w:val="0001083C"/>
    <w:rsid w:val="00010BA3"/>
    <w:rsid w:val="00011029"/>
    <w:rsid w:val="000111E2"/>
    <w:rsid w:val="00011400"/>
    <w:rsid w:val="000118BA"/>
    <w:rsid w:val="00012017"/>
    <w:rsid w:val="00012331"/>
    <w:rsid w:val="00012B3A"/>
    <w:rsid w:val="00012D3F"/>
    <w:rsid w:val="00013C25"/>
    <w:rsid w:val="00013D3D"/>
    <w:rsid w:val="0001441C"/>
    <w:rsid w:val="00015075"/>
    <w:rsid w:val="000167EF"/>
    <w:rsid w:val="00017A03"/>
    <w:rsid w:val="000200EF"/>
    <w:rsid w:val="00020341"/>
    <w:rsid w:val="00020634"/>
    <w:rsid w:val="00020C36"/>
    <w:rsid w:val="00021B2A"/>
    <w:rsid w:val="00022E8C"/>
    <w:rsid w:val="0002321D"/>
    <w:rsid w:val="000234CF"/>
    <w:rsid w:val="0002361A"/>
    <w:rsid w:val="00023789"/>
    <w:rsid w:val="00023923"/>
    <w:rsid w:val="00023AC5"/>
    <w:rsid w:val="00024028"/>
    <w:rsid w:val="000246D6"/>
    <w:rsid w:val="00025BD0"/>
    <w:rsid w:val="00026F84"/>
    <w:rsid w:val="00027188"/>
    <w:rsid w:val="000278B9"/>
    <w:rsid w:val="00027CA9"/>
    <w:rsid w:val="000302CA"/>
    <w:rsid w:val="00030441"/>
    <w:rsid w:val="00030BF8"/>
    <w:rsid w:val="00030C88"/>
    <w:rsid w:val="00031ADD"/>
    <w:rsid w:val="00032ACE"/>
    <w:rsid w:val="00033394"/>
    <w:rsid w:val="0003578B"/>
    <w:rsid w:val="00035CEC"/>
    <w:rsid w:val="00037C75"/>
    <w:rsid w:val="0004049C"/>
    <w:rsid w:val="000408A7"/>
    <w:rsid w:val="00041337"/>
    <w:rsid w:val="00041504"/>
    <w:rsid w:val="000419B3"/>
    <w:rsid w:val="0004299A"/>
    <w:rsid w:val="00042F14"/>
    <w:rsid w:val="000434ED"/>
    <w:rsid w:val="00043DD6"/>
    <w:rsid w:val="000443A8"/>
    <w:rsid w:val="000448E5"/>
    <w:rsid w:val="000449D3"/>
    <w:rsid w:val="00044A08"/>
    <w:rsid w:val="000452BD"/>
    <w:rsid w:val="00045A6F"/>
    <w:rsid w:val="00046052"/>
    <w:rsid w:val="0004647E"/>
    <w:rsid w:val="00046615"/>
    <w:rsid w:val="000466AD"/>
    <w:rsid w:val="000470BD"/>
    <w:rsid w:val="00047A99"/>
    <w:rsid w:val="00047B62"/>
    <w:rsid w:val="00047D23"/>
    <w:rsid w:val="0005034D"/>
    <w:rsid w:val="00050898"/>
    <w:rsid w:val="00050F5A"/>
    <w:rsid w:val="000516F2"/>
    <w:rsid w:val="000519FC"/>
    <w:rsid w:val="00051FD2"/>
    <w:rsid w:val="000524CA"/>
    <w:rsid w:val="00052646"/>
    <w:rsid w:val="00052B98"/>
    <w:rsid w:val="00052BAC"/>
    <w:rsid w:val="000532C4"/>
    <w:rsid w:val="0005349C"/>
    <w:rsid w:val="0005453A"/>
    <w:rsid w:val="00054BFE"/>
    <w:rsid w:val="00055C5E"/>
    <w:rsid w:val="00056099"/>
    <w:rsid w:val="0005704C"/>
    <w:rsid w:val="00057770"/>
    <w:rsid w:val="0005789B"/>
    <w:rsid w:val="0005797F"/>
    <w:rsid w:val="00057A28"/>
    <w:rsid w:val="00057CBF"/>
    <w:rsid w:val="00057D46"/>
    <w:rsid w:val="00060736"/>
    <w:rsid w:val="00060F2B"/>
    <w:rsid w:val="000612F6"/>
    <w:rsid w:val="0006147F"/>
    <w:rsid w:val="00061677"/>
    <w:rsid w:val="00062029"/>
    <w:rsid w:val="000626A1"/>
    <w:rsid w:val="00062EB2"/>
    <w:rsid w:val="00063A88"/>
    <w:rsid w:val="00064E77"/>
    <w:rsid w:val="000650E7"/>
    <w:rsid w:val="000658F3"/>
    <w:rsid w:val="0006624A"/>
    <w:rsid w:val="0006640C"/>
    <w:rsid w:val="0006677E"/>
    <w:rsid w:val="00066D0B"/>
    <w:rsid w:val="000670F3"/>
    <w:rsid w:val="00067356"/>
    <w:rsid w:val="000675EA"/>
    <w:rsid w:val="000705A6"/>
    <w:rsid w:val="0007128B"/>
    <w:rsid w:val="000718FF"/>
    <w:rsid w:val="00071DF5"/>
    <w:rsid w:val="0007240E"/>
    <w:rsid w:val="00072C6C"/>
    <w:rsid w:val="00072D0D"/>
    <w:rsid w:val="00072D46"/>
    <w:rsid w:val="00072DF7"/>
    <w:rsid w:val="0007303A"/>
    <w:rsid w:val="000739DF"/>
    <w:rsid w:val="00073F80"/>
    <w:rsid w:val="00074385"/>
    <w:rsid w:val="00074467"/>
    <w:rsid w:val="00074472"/>
    <w:rsid w:val="000745CB"/>
    <w:rsid w:val="00074AA9"/>
    <w:rsid w:val="00074E01"/>
    <w:rsid w:val="00074E46"/>
    <w:rsid w:val="00074EC9"/>
    <w:rsid w:val="00074F98"/>
    <w:rsid w:val="00075432"/>
    <w:rsid w:val="0007544F"/>
    <w:rsid w:val="00075568"/>
    <w:rsid w:val="00075CA8"/>
    <w:rsid w:val="0007602E"/>
    <w:rsid w:val="00076ED5"/>
    <w:rsid w:val="00076F47"/>
    <w:rsid w:val="000771D2"/>
    <w:rsid w:val="00077C6D"/>
    <w:rsid w:val="0008011A"/>
    <w:rsid w:val="000801A6"/>
    <w:rsid w:val="00080835"/>
    <w:rsid w:val="00080979"/>
    <w:rsid w:val="0008158F"/>
    <w:rsid w:val="0008184C"/>
    <w:rsid w:val="00081BD6"/>
    <w:rsid w:val="00081D38"/>
    <w:rsid w:val="00081F5D"/>
    <w:rsid w:val="00082305"/>
    <w:rsid w:val="00082486"/>
    <w:rsid w:val="00082654"/>
    <w:rsid w:val="00082DA4"/>
    <w:rsid w:val="0008301F"/>
    <w:rsid w:val="000835D1"/>
    <w:rsid w:val="00083939"/>
    <w:rsid w:val="00083CF9"/>
    <w:rsid w:val="00083E10"/>
    <w:rsid w:val="00084273"/>
    <w:rsid w:val="0008429A"/>
    <w:rsid w:val="00084425"/>
    <w:rsid w:val="00084942"/>
    <w:rsid w:val="00084977"/>
    <w:rsid w:val="000852EF"/>
    <w:rsid w:val="0008536E"/>
    <w:rsid w:val="00085463"/>
    <w:rsid w:val="0008569F"/>
    <w:rsid w:val="00087093"/>
    <w:rsid w:val="00087412"/>
    <w:rsid w:val="000876C0"/>
    <w:rsid w:val="00087F6E"/>
    <w:rsid w:val="00090A72"/>
    <w:rsid w:val="00091DD5"/>
    <w:rsid w:val="0009248D"/>
    <w:rsid w:val="0009364F"/>
    <w:rsid w:val="000937E4"/>
    <w:rsid w:val="00095737"/>
    <w:rsid w:val="000965AE"/>
    <w:rsid w:val="00097539"/>
    <w:rsid w:val="00097E99"/>
    <w:rsid w:val="00097FAB"/>
    <w:rsid w:val="000A04DE"/>
    <w:rsid w:val="000A0735"/>
    <w:rsid w:val="000A0879"/>
    <w:rsid w:val="000A08AC"/>
    <w:rsid w:val="000A0C8A"/>
    <w:rsid w:val="000A0EEA"/>
    <w:rsid w:val="000A1AB9"/>
    <w:rsid w:val="000A217A"/>
    <w:rsid w:val="000A2792"/>
    <w:rsid w:val="000A3187"/>
    <w:rsid w:val="000A3404"/>
    <w:rsid w:val="000A359A"/>
    <w:rsid w:val="000A368F"/>
    <w:rsid w:val="000A3778"/>
    <w:rsid w:val="000A38A9"/>
    <w:rsid w:val="000A3EC5"/>
    <w:rsid w:val="000A40F3"/>
    <w:rsid w:val="000A4173"/>
    <w:rsid w:val="000A4891"/>
    <w:rsid w:val="000A4FE3"/>
    <w:rsid w:val="000A510C"/>
    <w:rsid w:val="000A584A"/>
    <w:rsid w:val="000A5F1A"/>
    <w:rsid w:val="000A60DE"/>
    <w:rsid w:val="000A6B55"/>
    <w:rsid w:val="000A73C8"/>
    <w:rsid w:val="000A7778"/>
    <w:rsid w:val="000A7EBC"/>
    <w:rsid w:val="000B00F6"/>
    <w:rsid w:val="000B0665"/>
    <w:rsid w:val="000B0715"/>
    <w:rsid w:val="000B0D6D"/>
    <w:rsid w:val="000B1280"/>
    <w:rsid w:val="000B1756"/>
    <w:rsid w:val="000B1BA2"/>
    <w:rsid w:val="000B1E03"/>
    <w:rsid w:val="000B25B1"/>
    <w:rsid w:val="000B2AE2"/>
    <w:rsid w:val="000B33A8"/>
    <w:rsid w:val="000B378B"/>
    <w:rsid w:val="000B3E00"/>
    <w:rsid w:val="000B3FA5"/>
    <w:rsid w:val="000B4201"/>
    <w:rsid w:val="000B45F0"/>
    <w:rsid w:val="000B4627"/>
    <w:rsid w:val="000B5A7B"/>
    <w:rsid w:val="000B6179"/>
    <w:rsid w:val="000B61E0"/>
    <w:rsid w:val="000B6520"/>
    <w:rsid w:val="000B68CD"/>
    <w:rsid w:val="000B6A27"/>
    <w:rsid w:val="000B6E0F"/>
    <w:rsid w:val="000B701F"/>
    <w:rsid w:val="000B7FFA"/>
    <w:rsid w:val="000C0799"/>
    <w:rsid w:val="000C0859"/>
    <w:rsid w:val="000C0EBA"/>
    <w:rsid w:val="000C108A"/>
    <w:rsid w:val="000C11A0"/>
    <w:rsid w:val="000C1D7D"/>
    <w:rsid w:val="000C1F02"/>
    <w:rsid w:val="000C2548"/>
    <w:rsid w:val="000C25F4"/>
    <w:rsid w:val="000C29DF"/>
    <w:rsid w:val="000C47F0"/>
    <w:rsid w:val="000C54E8"/>
    <w:rsid w:val="000C575F"/>
    <w:rsid w:val="000C5CD3"/>
    <w:rsid w:val="000C5D2F"/>
    <w:rsid w:val="000C5EF7"/>
    <w:rsid w:val="000C6E95"/>
    <w:rsid w:val="000C719C"/>
    <w:rsid w:val="000C7A78"/>
    <w:rsid w:val="000C7A97"/>
    <w:rsid w:val="000C7B97"/>
    <w:rsid w:val="000C7EC4"/>
    <w:rsid w:val="000D01AE"/>
    <w:rsid w:val="000D05E7"/>
    <w:rsid w:val="000D06F9"/>
    <w:rsid w:val="000D092F"/>
    <w:rsid w:val="000D11D0"/>
    <w:rsid w:val="000D249D"/>
    <w:rsid w:val="000D2F2D"/>
    <w:rsid w:val="000D30D8"/>
    <w:rsid w:val="000D3683"/>
    <w:rsid w:val="000D36C4"/>
    <w:rsid w:val="000D420E"/>
    <w:rsid w:val="000D48C6"/>
    <w:rsid w:val="000D4A00"/>
    <w:rsid w:val="000D520A"/>
    <w:rsid w:val="000D5381"/>
    <w:rsid w:val="000D57BF"/>
    <w:rsid w:val="000D63BD"/>
    <w:rsid w:val="000D6E12"/>
    <w:rsid w:val="000D6F91"/>
    <w:rsid w:val="000D7D5C"/>
    <w:rsid w:val="000E00D9"/>
    <w:rsid w:val="000E05FD"/>
    <w:rsid w:val="000E0889"/>
    <w:rsid w:val="000E125D"/>
    <w:rsid w:val="000E1A1F"/>
    <w:rsid w:val="000E208C"/>
    <w:rsid w:val="000E2437"/>
    <w:rsid w:val="000E2BFA"/>
    <w:rsid w:val="000E3BC9"/>
    <w:rsid w:val="000E43F5"/>
    <w:rsid w:val="000E4FA6"/>
    <w:rsid w:val="000E548B"/>
    <w:rsid w:val="000E6A33"/>
    <w:rsid w:val="000E70E9"/>
    <w:rsid w:val="000E746C"/>
    <w:rsid w:val="000E7490"/>
    <w:rsid w:val="000F008A"/>
    <w:rsid w:val="000F030A"/>
    <w:rsid w:val="000F0562"/>
    <w:rsid w:val="000F0B0C"/>
    <w:rsid w:val="000F0F81"/>
    <w:rsid w:val="000F130B"/>
    <w:rsid w:val="000F1404"/>
    <w:rsid w:val="000F1E64"/>
    <w:rsid w:val="000F24DD"/>
    <w:rsid w:val="000F267E"/>
    <w:rsid w:val="000F2BA3"/>
    <w:rsid w:val="000F2D1D"/>
    <w:rsid w:val="000F449C"/>
    <w:rsid w:val="000F45CF"/>
    <w:rsid w:val="000F486A"/>
    <w:rsid w:val="000F4D3C"/>
    <w:rsid w:val="000F5773"/>
    <w:rsid w:val="000F6177"/>
    <w:rsid w:val="000F6A3C"/>
    <w:rsid w:val="000F738A"/>
    <w:rsid w:val="000F7AE8"/>
    <w:rsid w:val="000F7C9F"/>
    <w:rsid w:val="00100098"/>
    <w:rsid w:val="00100359"/>
    <w:rsid w:val="001003AC"/>
    <w:rsid w:val="00100D37"/>
    <w:rsid w:val="001010FA"/>
    <w:rsid w:val="00101AF0"/>
    <w:rsid w:val="00102560"/>
    <w:rsid w:val="00102A41"/>
    <w:rsid w:val="001035C0"/>
    <w:rsid w:val="0010382E"/>
    <w:rsid w:val="00103F26"/>
    <w:rsid w:val="001045E9"/>
    <w:rsid w:val="00104E1D"/>
    <w:rsid w:val="001052A7"/>
    <w:rsid w:val="0010570C"/>
    <w:rsid w:val="00105B48"/>
    <w:rsid w:val="00106776"/>
    <w:rsid w:val="00107254"/>
    <w:rsid w:val="001074E8"/>
    <w:rsid w:val="00107637"/>
    <w:rsid w:val="0010787D"/>
    <w:rsid w:val="001079A4"/>
    <w:rsid w:val="00107AAC"/>
    <w:rsid w:val="00110097"/>
    <w:rsid w:val="0011056A"/>
    <w:rsid w:val="0011085F"/>
    <w:rsid w:val="00111103"/>
    <w:rsid w:val="001114D7"/>
    <w:rsid w:val="00111579"/>
    <w:rsid w:val="001117AB"/>
    <w:rsid w:val="0011191D"/>
    <w:rsid w:val="00111D5F"/>
    <w:rsid w:val="00112229"/>
    <w:rsid w:val="0011341E"/>
    <w:rsid w:val="00113A06"/>
    <w:rsid w:val="00113A1A"/>
    <w:rsid w:val="00113A1C"/>
    <w:rsid w:val="00113BA2"/>
    <w:rsid w:val="00113D3F"/>
    <w:rsid w:val="00114297"/>
    <w:rsid w:val="001145A9"/>
    <w:rsid w:val="0011478B"/>
    <w:rsid w:val="00115001"/>
    <w:rsid w:val="001161FF"/>
    <w:rsid w:val="001167D6"/>
    <w:rsid w:val="00116A9A"/>
    <w:rsid w:val="00116C00"/>
    <w:rsid w:val="00116C37"/>
    <w:rsid w:val="00116EA3"/>
    <w:rsid w:val="00116F23"/>
    <w:rsid w:val="001170D1"/>
    <w:rsid w:val="0011715A"/>
    <w:rsid w:val="0011741D"/>
    <w:rsid w:val="00117AD9"/>
    <w:rsid w:val="00117B7E"/>
    <w:rsid w:val="00117E92"/>
    <w:rsid w:val="0012005F"/>
    <w:rsid w:val="00120919"/>
    <w:rsid w:val="00120997"/>
    <w:rsid w:val="00121403"/>
    <w:rsid w:val="00121514"/>
    <w:rsid w:val="00121DD5"/>
    <w:rsid w:val="00123528"/>
    <w:rsid w:val="001239F0"/>
    <w:rsid w:val="001241FD"/>
    <w:rsid w:val="00125651"/>
    <w:rsid w:val="00125A3D"/>
    <w:rsid w:val="00126800"/>
    <w:rsid w:val="0012694D"/>
    <w:rsid w:val="00126BC3"/>
    <w:rsid w:val="00126C8C"/>
    <w:rsid w:val="00126D18"/>
    <w:rsid w:val="0012723E"/>
    <w:rsid w:val="00127777"/>
    <w:rsid w:val="00130964"/>
    <w:rsid w:val="00130C47"/>
    <w:rsid w:val="00130D2A"/>
    <w:rsid w:val="001311EB"/>
    <w:rsid w:val="0013126B"/>
    <w:rsid w:val="00131596"/>
    <w:rsid w:val="0013180E"/>
    <w:rsid w:val="00131830"/>
    <w:rsid w:val="00131A0C"/>
    <w:rsid w:val="00131BF2"/>
    <w:rsid w:val="001321EF"/>
    <w:rsid w:val="00132A8A"/>
    <w:rsid w:val="00132F20"/>
    <w:rsid w:val="0013329F"/>
    <w:rsid w:val="0013361A"/>
    <w:rsid w:val="00133D39"/>
    <w:rsid w:val="001346A0"/>
    <w:rsid w:val="00134AAE"/>
    <w:rsid w:val="00134AF1"/>
    <w:rsid w:val="00134B5C"/>
    <w:rsid w:val="00135173"/>
    <w:rsid w:val="00137862"/>
    <w:rsid w:val="00137ADA"/>
    <w:rsid w:val="001403DC"/>
    <w:rsid w:val="00140E86"/>
    <w:rsid w:val="00140F90"/>
    <w:rsid w:val="00141475"/>
    <w:rsid w:val="001420D5"/>
    <w:rsid w:val="00142687"/>
    <w:rsid w:val="00142E74"/>
    <w:rsid w:val="00142EBD"/>
    <w:rsid w:val="00142EC4"/>
    <w:rsid w:val="00143395"/>
    <w:rsid w:val="001433FE"/>
    <w:rsid w:val="00143BE5"/>
    <w:rsid w:val="00144CBA"/>
    <w:rsid w:val="00145693"/>
    <w:rsid w:val="00145D6E"/>
    <w:rsid w:val="00145D76"/>
    <w:rsid w:val="001475DA"/>
    <w:rsid w:val="00147FF4"/>
    <w:rsid w:val="0015123E"/>
    <w:rsid w:val="0015152A"/>
    <w:rsid w:val="001516E3"/>
    <w:rsid w:val="00151AAC"/>
    <w:rsid w:val="00151E8E"/>
    <w:rsid w:val="001524D6"/>
    <w:rsid w:val="0015318A"/>
    <w:rsid w:val="0015391D"/>
    <w:rsid w:val="00153F99"/>
    <w:rsid w:val="00154DD1"/>
    <w:rsid w:val="00154E87"/>
    <w:rsid w:val="00154F23"/>
    <w:rsid w:val="00155E1E"/>
    <w:rsid w:val="00156743"/>
    <w:rsid w:val="00156873"/>
    <w:rsid w:val="00156EC9"/>
    <w:rsid w:val="0015753F"/>
    <w:rsid w:val="001578A9"/>
    <w:rsid w:val="00157CE4"/>
    <w:rsid w:val="0016148B"/>
    <w:rsid w:val="00161EA8"/>
    <w:rsid w:val="00162366"/>
    <w:rsid w:val="001636BD"/>
    <w:rsid w:val="0016402E"/>
    <w:rsid w:val="0016430E"/>
    <w:rsid w:val="001644A9"/>
    <w:rsid w:val="001645F0"/>
    <w:rsid w:val="00165046"/>
    <w:rsid w:val="0016567F"/>
    <w:rsid w:val="00165769"/>
    <w:rsid w:val="00165AF6"/>
    <w:rsid w:val="00165CA6"/>
    <w:rsid w:val="00165DCF"/>
    <w:rsid w:val="001663E5"/>
    <w:rsid w:val="001674CF"/>
    <w:rsid w:val="001676D8"/>
    <w:rsid w:val="0016791D"/>
    <w:rsid w:val="00167DDB"/>
    <w:rsid w:val="0017039A"/>
    <w:rsid w:val="0017042F"/>
    <w:rsid w:val="0017061A"/>
    <w:rsid w:val="001717DC"/>
    <w:rsid w:val="00171C65"/>
    <w:rsid w:val="001724B9"/>
    <w:rsid w:val="00172D21"/>
    <w:rsid w:val="00172FB5"/>
    <w:rsid w:val="001733B9"/>
    <w:rsid w:val="0017350A"/>
    <w:rsid w:val="0017360B"/>
    <w:rsid w:val="00173E49"/>
    <w:rsid w:val="00173FDF"/>
    <w:rsid w:val="001743F5"/>
    <w:rsid w:val="00174A93"/>
    <w:rsid w:val="001759EF"/>
    <w:rsid w:val="00176A8B"/>
    <w:rsid w:val="00176CFA"/>
    <w:rsid w:val="00176E94"/>
    <w:rsid w:val="00177BBA"/>
    <w:rsid w:val="00177C72"/>
    <w:rsid w:val="00177EF3"/>
    <w:rsid w:val="00177FA5"/>
    <w:rsid w:val="001800FA"/>
    <w:rsid w:val="00180522"/>
    <w:rsid w:val="001813E0"/>
    <w:rsid w:val="00181C8D"/>
    <w:rsid w:val="00182239"/>
    <w:rsid w:val="0018285A"/>
    <w:rsid w:val="00183A34"/>
    <w:rsid w:val="001840B0"/>
    <w:rsid w:val="0018492A"/>
    <w:rsid w:val="00184B2A"/>
    <w:rsid w:val="00184DD1"/>
    <w:rsid w:val="00185EE3"/>
    <w:rsid w:val="001870E8"/>
    <w:rsid w:val="001877D3"/>
    <w:rsid w:val="00187AE4"/>
    <w:rsid w:val="00187D49"/>
    <w:rsid w:val="0019049E"/>
    <w:rsid w:val="0019070C"/>
    <w:rsid w:val="00190D68"/>
    <w:rsid w:val="00190F8F"/>
    <w:rsid w:val="001912C5"/>
    <w:rsid w:val="001913E7"/>
    <w:rsid w:val="00191549"/>
    <w:rsid w:val="00191AC5"/>
    <w:rsid w:val="00192F55"/>
    <w:rsid w:val="0019313D"/>
    <w:rsid w:val="00194103"/>
    <w:rsid w:val="0019424B"/>
    <w:rsid w:val="001943CB"/>
    <w:rsid w:val="00195109"/>
    <w:rsid w:val="0019565B"/>
    <w:rsid w:val="001964B1"/>
    <w:rsid w:val="00196C48"/>
    <w:rsid w:val="00197A44"/>
    <w:rsid w:val="00197BFC"/>
    <w:rsid w:val="001A0714"/>
    <w:rsid w:val="001A1223"/>
    <w:rsid w:val="001A1523"/>
    <w:rsid w:val="001A1C25"/>
    <w:rsid w:val="001A26A2"/>
    <w:rsid w:val="001A28E0"/>
    <w:rsid w:val="001A2E00"/>
    <w:rsid w:val="001A3672"/>
    <w:rsid w:val="001A3784"/>
    <w:rsid w:val="001A3A85"/>
    <w:rsid w:val="001A418C"/>
    <w:rsid w:val="001A4659"/>
    <w:rsid w:val="001A46A5"/>
    <w:rsid w:val="001A46BC"/>
    <w:rsid w:val="001A5571"/>
    <w:rsid w:val="001A6116"/>
    <w:rsid w:val="001A62C2"/>
    <w:rsid w:val="001A6869"/>
    <w:rsid w:val="001A68A0"/>
    <w:rsid w:val="001A7059"/>
    <w:rsid w:val="001A7E84"/>
    <w:rsid w:val="001B007B"/>
    <w:rsid w:val="001B03A9"/>
    <w:rsid w:val="001B1332"/>
    <w:rsid w:val="001B136B"/>
    <w:rsid w:val="001B2924"/>
    <w:rsid w:val="001B4445"/>
    <w:rsid w:val="001B449A"/>
    <w:rsid w:val="001B47D4"/>
    <w:rsid w:val="001B47EB"/>
    <w:rsid w:val="001B4D40"/>
    <w:rsid w:val="001B57B4"/>
    <w:rsid w:val="001B5A4E"/>
    <w:rsid w:val="001B5B26"/>
    <w:rsid w:val="001B5FC0"/>
    <w:rsid w:val="001B647F"/>
    <w:rsid w:val="001B66F4"/>
    <w:rsid w:val="001B7301"/>
    <w:rsid w:val="001B7AC8"/>
    <w:rsid w:val="001C1FAC"/>
    <w:rsid w:val="001C2721"/>
    <w:rsid w:val="001C30D6"/>
    <w:rsid w:val="001C3305"/>
    <w:rsid w:val="001C3B08"/>
    <w:rsid w:val="001C3E7C"/>
    <w:rsid w:val="001C405A"/>
    <w:rsid w:val="001C5421"/>
    <w:rsid w:val="001C5496"/>
    <w:rsid w:val="001C5746"/>
    <w:rsid w:val="001C57D2"/>
    <w:rsid w:val="001C5BA2"/>
    <w:rsid w:val="001C64BE"/>
    <w:rsid w:val="001C655B"/>
    <w:rsid w:val="001C6DAE"/>
    <w:rsid w:val="001C7639"/>
    <w:rsid w:val="001C767E"/>
    <w:rsid w:val="001C7817"/>
    <w:rsid w:val="001C7D74"/>
    <w:rsid w:val="001C7F37"/>
    <w:rsid w:val="001D0552"/>
    <w:rsid w:val="001D0635"/>
    <w:rsid w:val="001D06AE"/>
    <w:rsid w:val="001D0BF4"/>
    <w:rsid w:val="001D0CB4"/>
    <w:rsid w:val="001D114B"/>
    <w:rsid w:val="001D2821"/>
    <w:rsid w:val="001D29F1"/>
    <w:rsid w:val="001D3094"/>
    <w:rsid w:val="001D3BDA"/>
    <w:rsid w:val="001D3D3A"/>
    <w:rsid w:val="001D3F13"/>
    <w:rsid w:val="001D3F83"/>
    <w:rsid w:val="001D4415"/>
    <w:rsid w:val="001D5436"/>
    <w:rsid w:val="001D5441"/>
    <w:rsid w:val="001D62DC"/>
    <w:rsid w:val="001D6802"/>
    <w:rsid w:val="001D7742"/>
    <w:rsid w:val="001D780A"/>
    <w:rsid w:val="001D7F1E"/>
    <w:rsid w:val="001D7FB1"/>
    <w:rsid w:val="001E0183"/>
    <w:rsid w:val="001E0D6D"/>
    <w:rsid w:val="001E18B3"/>
    <w:rsid w:val="001E24A2"/>
    <w:rsid w:val="001E2532"/>
    <w:rsid w:val="001E29C4"/>
    <w:rsid w:val="001E29CF"/>
    <w:rsid w:val="001E3014"/>
    <w:rsid w:val="001E33BC"/>
    <w:rsid w:val="001E3717"/>
    <w:rsid w:val="001E3A73"/>
    <w:rsid w:val="001E3C81"/>
    <w:rsid w:val="001E4D05"/>
    <w:rsid w:val="001E56FF"/>
    <w:rsid w:val="001E62F5"/>
    <w:rsid w:val="001E6455"/>
    <w:rsid w:val="001E6F89"/>
    <w:rsid w:val="001E72E3"/>
    <w:rsid w:val="001E77F4"/>
    <w:rsid w:val="001F06A9"/>
    <w:rsid w:val="001F1399"/>
    <w:rsid w:val="001F1D7A"/>
    <w:rsid w:val="001F254E"/>
    <w:rsid w:val="001F288C"/>
    <w:rsid w:val="001F298A"/>
    <w:rsid w:val="001F2EB8"/>
    <w:rsid w:val="001F3632"/>
    <w:rsid w:val="001F3D2D"/>
    <w:rsid w:val="001F4383"/>
    <w:rsid w:val="001F45F8"/>
    <w:rsid w:val="001F49EE"/>
    <w:rsid w:val="001F4C9F"/>
    <w:rsid w:val="001F50FB"/>
    <w:rsid w:val="001F5205"/>
    <w:rsid w:val="001F52DD"/>
    <w:rsid w:val="001F571C"/>
    <w:rsid w:val="001F582D"/>
    <w:rsid w:val="001F5BEE"/>
    <w:rsid w:val="002001F8"/>
    <w:rsid w:val="00200ADD"/>
    <w:rsid w:val="002019A5"/>
    <w:rsid w:val="00201C00"/>
    <w:rsid w:val="00201D3D"/>
    <w:rsid w:val="002033C1"/>
    <w:rsid w:val="00203F1A"/>
    <w:rsid w:val="002041B1"/>
    <w:rsid w:val="002043D0"/>
    <w:rsid w:val="00204587"/>
    <w:rsid w:val="0020494A"/>
    <w:rsid w:val="00204B0B"/>
    <w:rsid w:val="00204E3D"/>
    <w:rsid w:val="002054EB"/>
    <w:rsid w:val="00205652"/>
    <w:rsid w:val="002058FF"/>
    <w:rsid w:val="00205A99"/>
    <w:rsid w:val="002068DF"/>
    <w:rsid w:val="00206F7C"/>
    <w:rsid w:val="002071AF"/>
    <w:rsid w:val="0020789D"/>
    <w:rsid w:val="00210778"/>
    <w:rsid w:val="002113A6"/>
    <w:rsid w:val="00212334"/>
    <w:rsid w:val="002126BC"/>
    <w:rsid w:val="00212700"/>
    <w:rsid w:val="00212D07"/>
    <w:rsid w:val="00213126"/>
    <w:rsid w:val="00213776"/>
    <w:rsid w:val="00213F31"/>
    <w:rsid w:val="00213FC0"/>
    <w:rsid w:val="00214884"/>
    <w:rsid w:val="00214E5F"/>
    <w:rsid w:val="00215195"/>
    <w:rsid w:val="002154AF"/>
    <w:rsid w:val="00215F2A"/>
    <w:rsid w:val="002168F3"/>
    <w:rsid w:val="00216AB4"/>
    <w:rsid w:val="00216B89"/>
    <w:rsid w:val="00216EA4"/>
    <w:rsid w:val="00217313"/>
    <w:rsid w:val="00217895"/>
    <w:rsid w:val="002207C1"/>
    <w:rsid w:val="00220E00"/>
    <w:rsid w:val="002213F1"/>
    <w:rsid w:val="00222496"/>
    <w:rsid w:val="0022251C"/>
    <w:rsid w:val="0022282F"/>
    <w:rsid w:val="0022309A"/>
    <w:rsid w:val="002237AC"/>
    <w:rsid w:val="002237EF"/>
    <w:rsid w:val="00223811"/>
    <w:rsid w:val="00223B19"/>
    <w:rsid w:val="00223B91"/>
    <w:rsid w:val="00223C50"/>
    <w:rsid w:val="00223DA9"/>
    <w:rsid w:val="00223EC5"/>
    <w:rsid w:val="0022534D"/>
    <w:rsid w:val="002259BA"/>
    <w:rsid w:val="00225AC8"/>
    <w:rsid w:val="00225C33"/>
    <w:rsid w:val="002263EF"/>
    <w:rsid w:val="00230311"/>
    <w:rsid w:val="002306EB"/>
    <w:rsid w:val="00230B43"/>
    <w:rsid w:val="00230CE6"/>
    <w:rsid w:val="00231032"/>
    <w:rsid w:val="00231095"/>
    <w:rsid w:val="00231100"/>
    <w:rsid w:val="00231185"/>
    <w:rsid w:val="00231188"/>
    <w:rsid w:val="002316A8"/>
    <w:rsid w:val="002329F8"/>
    <w:rsid w:val="00232BF5"/>
    <w:rsid w:val="00232CAB"/>
    <w:rsid w:val="002332CD"/>
    <w:rsid w:val="00234990"/>
    <w:rsid w:val="00234E53"/>
    <w:rsid w:val="0023518F"/>
    <w:rsid w:val="002356BB"/>
    <w:rsid w:val="00236394"/>
    <w:rsid w:val="002364A4"/>
    <w:rsid w:val="002367A9"/>
    <w:rsid w:val="00236978"/>
    <w:rsid w:val="00236AD6"/>
    <w:rsid w:val="00236B71"/>
    <w:rsid w:val="00236D5A"/>
    <w:rsid w:val="00237CD7"/>
    <w:rsid w:val="00240246"/>
    <w:rsid w:val="0024189C"/>
    <w:rsid w:val="00243343"/>
    <w:rsid w:val="002438EF"/>
    <w:rsid w:val="00243BC1"/>
    <w:rsid w:val="002440B0"/>
    <w:rsid w:val="00244414"/>
    <w:rsid w:val="0024465A"/>
    <w:rsid w:val="00244B3D"/>
    <w:rsid w:val="00244BCA"/>
    <w:rsid w:val="0024540A"/>
    <w:rsid w:val="00245537"/>
    <w:rsid w:val="0024564E"/>
    <w:rsid w:val="00245FE5"/>
    <w:rsid w:val="00247227"/>
    <w:rsid w:val="00247E13"/>
    <w:rsid w:val="00250EB8"/>
    <w:rsid w:val="002524E7"/>
    <w:rsid w:val="002526D2"/>
    <w:rsid w:val="00252881"/>
    <w:rsid w:val="00252C39"/>
    <w:rsid w:val="00253890"/>
    <w:rsid w:val="00254C4E"/>
    <w:rsid w:val="00254E2B"/>
    <w:rsid w:val="00254E5F"/>
    <w:rsid w:val="002553D0"/>
    <w:rsid w:val="00255400"/>
    <w:rsid w:val="002556C9"/>
    <w:rsid w:val="00256018"/>
    <w:rsid w:val="00256091"/>
    <w:rsid w:val="00257224"/>
    <w:rsid w:val="00257618"/>
    <w:rsid w:val="00260263"/>
    <w:rsid w:val="002605BC"/>
    <w:rsid w:val="0026106D"/>
    <w:rsid w:val="002612E8"/>
    <w:rsid w:val="00261ADB"/>
    <w:rsid w:val="00261CEC"/>
    <w:rsid w:val="002624D5"/>
    <w:rsid w:val="00262588"/>
    <w:rsid w:val="002630AE"/>
    <w:rsid w:val="002630EF"/>
    <w:rsid w:val="00263616"/>
    <w:rsid w:val="00263CF7"/>
    <w:rsid w:val="002649D3"/>
    <w:rsid w:val="0026543A"/>
    <w:rsid w:val="00265720"/>
    <w:rsid w:val="00265ED8"/>
    <w:rsid w:val="002661D5"/>
    <w:rsid w:val="002661DD"/>
    <w:rsid w:val="002668C9"/>
    <w:rsid w:val="00266DD5"/>
    <w:rsid w:val="00267322"/>
    <w:rsid w:val="002675E8"/>
    <w:rsid w:val="002676A2"/>
    <w:rsid w:val="00270084"/>
    <w:rsid w:val="00271974"/>
    <w:rsid w:val="002726BE"/>
    <w:rsid w:val="00272A63"/>
    <w:rsid w:val="00274319"/>
    <w:rsid w:val="00274AE6"/>
    <w:rsid w:val="00274BA0"/>
    <w:rsid w:val="00275002"/>
    <w:rsid w:val="002756CB"/>
    <w:rsid w:val="0027595C"/>
    <w:rsid w:val="00276723"/>
    <w:rsid w:val="00276883"/>
    <w:rsid w:val="00276C3D"/>
    <w:rsid w:val="00280049"/>
    <w:rsid w:val="00280BD4"/>
    <w:rsid w:val="00281015"/>
    <w:rsid w:val="00281312"/>
    <w:rsid w:val="00281B36"/>
    <w:rsid w:val="00281DC5"/>
    <w:rsid w:val="00282254"/>
    <w:rsid w:val="00282594"/>
    <w:rsid w:val="00282AA2"/>
    <w:rsid w:val="00283422"/>
    <w:rsid w:val="0028363F"/>
    <w:rsid w:val="00284C62"/>
    <w:rsid w:val="00284D41"/>
    <w:rsid w:val="00284E9B"/>
    <w:rsid w:val="00285D50"/>
    <w:rsid w:val="00285FCF"/>
    <w:rsid w:val="002869EF"/>
    <w:rsid w:val="00287185"/>
    <w:rsid w:val="00287D52"/>
    <w:rsid w:val="00287E29"/>
    <w:rsid w:val="00290138"/>
    <w:rsid w:val="002908EA"/>
    <w:rsid w:val="00291149"/>
    <w:rsid w:val="00293602"/>
    <w:rsid w:val="002954B8"/>
    <w:rsid w:val="002956B1"/>
    <w:rsid w:val="00295A57"/>
    <w:rsid w:val="00295AB2"/>
    <w:rsid w:val="002966B5"/>
    <w:rsid w:val="002967D9"/>
    <w:rsid w:val="00297231"/>
    <w:rsid w:val="002977BE"/>
    <w:rsid w:val="002A00D1"/>
    <w:rsid w:val="002A0F5E"/>
    <w:rsid w:val="002A1433"/>
    <w:rsid w:val="002A1888"/>
    <w:rsid w:val="002A222A"/>
    <w:rsid w:val="002A3BD5"/>
    <w:rsid w:val="002A3D70"/>
    <w:rsid w:val="002A40DC"/>
    <w:rsid w:val="002A439F"/>
    <w:rsid w:val="002A4EED"/>
    <w:rsid w:val="002A5BB2"/>
    <w:rsid w:val="002A6100"/>
    <w:rsid w:val="002A6896"/>
    <w:rsid w:val="002A7A8D"/>
    <w:rsid w:val="002B09A2"/>
    <w:rsid w:val="002B0BC5"/>
    <w:rsid w:val="002B13AC"/>
    <w:rsid w:val="002B1934"/>
    <w:rsid w:val="002B1DA5"/>
    <w:rsid w:val="002B1E74"/>
    <w:rsid w:val="002B2219"/>
    <w:rsid w:val="002B227E"/>
    <w:rsid w:val="002B279A"/>
    <w:rsid w:val="002B2A3F"/>
    <w:rsid w:val="002B3C65"/>
    <w:rsid w:val="002B3FA0"/>
    <w:rsid w:val="002B43F4"/>
    <w:rsid w:val="002B6546"/>
    <w:rsid w:val="002B657F"/>
    <w:rsid w:val="002B6A5C"/>
    <w:rsid w:val="002B6EF2"/>
    <w:rsid w:val="002B7485"/>
    <w:rsid w:val="002B74FE"/>
    <w:rsid w:val="002C0351"/>
    <w:rsid w:val="002C0CAD"/>
    <w:rsid w:val="002C2698"/>
    <w:rsid w:val="002C2BE6"/>
    <w:rsid w:val="002C2F38"/>
    <w:rsid w:val="002C35A7"/>
    <w:rsid w:val="002C3813"/>
    <w:rsid w:val="002C3A8B"/>
    <w:rsid w:val="002C3F3A"/>
    <w:rsid w:val="002C4178"/>
    <w:rsid w:val="002C41C4"/>
    <w:rsid w:val="002C545B"/>
    <w:rsid w:val="002C5563"/>
    <w:rsid w:val="002C5858"/>
    <w:rsid w:val="002C6928"/>
    <w:rsid w:val="002C69EF"/>
    <w:rsid w:val="002C6B28"/>
    <w:rsid w:val="002D09FF"/>
    <w:rsid w:val="002D0E73"/>
    <w:rsid w:val="002D10CD"/>
    <w:rsid w:val="002D1B5D"/>
    <w:rsid w:val="002D1F78"/>
    <w:rsid w:val="002D2244"/>
    <w:rsid w:val="002D2AE6"/>
    <w:rsid w:val="002D2B7D"/>
    <w:rsid w:val="002D360C"/>
    <w:rsid w:val="002D4259"/>
    <w:rsid w:val="002D491D"/>
    <w:rsid w:val="002D4C7C"/>
    <w:rsid w:val="002D50F9"/>
    <w:rsid w:val="002D5105"/>
    <w:rsid w:val="002D51B1"/>
    <w:rsid w:val="002D56E1"/>
    <w:rsid w:val="002D5D4C"/>
    <w:rsid w:val="002D6C86"/>
    <w:rsid w:val="002D7262"/>
    <w:rsid w:val="002D7511"/>
    <w:rsid w:val="002D7615"/>
    <w:rsid w:val="002E0D4F"/>
    <w:rsid w:val="002E13CD"/>
    <w:rsid w:val="002E2728"/>
    <w:rsid w:val="002E27CA"/>
    <w:rsid w:val="002E2DF9"/>
    <w:rsid w:val="002E3054"/>
    <w:rsid w:val="002E40AD"/>
    <w:rsid w:val="002E4138"/>
    <w:rsid w:val="002E582E"/>
    <w:rsid w:val="002E5A37"/>
    <w:rsid w:val="002E5F44"/>
    <w:rsid w:val="002E5F94"/>
    <w:rsid w:val="002E6677"/>
    <w:rsid w:val="002E6D2A"/>
    <w:rsid w:val="002E720A"/>
    <w:rsid w:val="002E769B"/>
    <w:rsid w:val="002E7B94"/>
    <w:rsid w:val="002E7E6E"/>
    <w:rsid w:val="002E7F00"/>
    <w:rsid w:val="002E7F8A"/>
    <w:rsid w:val="002E7FBD"/>
    <w:rsid w:val="002F04E4"/>
    <w:rsid w:val="002F0990"/>
    <w:rsid w:val="002F13D9"/>
    <w:rsid w:val="002F14D7"/>
    <w:rsid w:val="002F1BC8"/>
    <w:rsid w:val="002F302E"/>
    <w:rsid w:val="002F341B"/>
    <w:rsid w:val="002F3D57"/>
    <w:rsid w:val="002F506C"/>
    <w:rsid w:val="002F6B19"/>
    <w:rsid w:val="002F70A3"/>
    <w:rsid w:val="002F7186"/>
    <w:rsid w:val="002F750D"/>
    <w:rsid w:val="002F79A2"/>
    <w:rsid w:val="002F7B2F"/>
    <w:rsid w:val="002F7CD1"/>
    <w:rsid w:val="002F7DB6"/>
    <w:rsid w:val="002F7DF0"/>
    <w:rsid w:val="003016C5"/>
    <w:rsid w:val="00302426"/>
    <w:rsid w:val="0030254D"/>
    <w:rsid w:val="00302754"/>
    <w:rsid w:val="00302926"/>
    <w:rsid w:val="00302AA1"/>
    <w:rsid w:val="00302F32"/>
    <w:rsid w:val="003032E6"/>
    <w:rsid w:val="00303CE8"/>
    <w:rsid w:val="00305C6F"/>
    <w:rsid w:val="00305FF9"/>
    <w:rsid w:val="003061F5"/>
    <w:rsid w:val="00306431"/>
    <w:rsid w:val="00306BCA"/>
    <w:rsid w:val="003070E5"/>
    <w:rsid w:val="003071A7"/>
    <w:rsid w:val="0030740F"/>
    <w:rsid w:val="00310208"/>
    <w:rsid w:val="00310902"/>
    <w:rsid w:val="003111C5"/>
    <w:rsid w:val="003117B0"/>
    <w:rsid w:val="003124A0"/>
    <w:rsid w:val="003124DF"/>
    <w:rsid w:val="0031296D"/>
    <w:rsid w:val="00312DA3"/>
    <w:rsid w:val="00313000"/>
    <w:rsid w:val="00313284"/>
    <w:rsid w:val="00313F5F"/>
    <w:rsid w:val="003142B7"/>
    <w:rsid w:val="003142C0"/>
    <w:rsid w:val="003143D9"/>
    <w:rsid w:val="003143EC"/>
    <w:rsid w:val="00314BEA"/>
    <w:rsid w:val="0031530E"/>
    <w:rsid w:val="003153C2"/>
    <w:rsid w:val="00315BB3"/>
    <w:rsid w:val="003160D1"/>
    <w:rsid w:val="00316B74"/>
    <w:rsid w:val="0031769A"/>
    <w:rsid w:val="003178CF"/>
    <w:rsid w:val="0031795F"/>
    <w:rsid w:val="003205E7"/>
    <w:rsid w:val="0032077F"/>
    <w:rsid w:val="003228B7"/>
    <w:rsid w:val="003233B7"/>
    <w:rsid w:val="0032341A"/>
    <w:rsid w:val="00323D88"/>
    <w:rsid w:val="00323EED"/>
    <w:rsid w:val="00324109"/>
    <w:rsid w:val="003248F2"/>
    <w:rsid w:val="0032519E"/>
    <w:rsid w:val="00325575"/>
    <w:rsid w:val="00325D17"/>
    <w:rsid w:val="00326D9E"/>
    <w:rsid w:val="003301A6"/>
    <w:rsid w:val="00330312"/>
    <w:rsid w:val="00330A84"/>
    <w:rsid w:val="00330DB3"/>
    <w:rsid w:val="00331414"/>
    <w:rsid w:val="003318CD"/>
    <w:rsid w:val="00331916"/>
    <w:rsid w:val="00331A06"/>
    <w:rsid w:val="00331DDB"/>
    <w:rsid w:val="003324B7"/>
    <w:rsid w:val="003327B0"/>
    <w:rsid w:val="00333022"/>
    <w:rsid w:val="00333A3D"/>
    <w:rsid w:val="00333C4F"/>
    <w:rsid w:val="003340E8"/>
    <w:rsid w:val="0033455A"/>
    <w:rsid w:val="00334AEB"/>
    <w:rsid w:val="00335793"/>
    <w:rsid w:val="003359B6"/>
    <w:rsid w:val="00336A83"/>
    <w:rsid w:val="00336C48"/>
    <w:rsid w:val="00336F5B"/>
    <w:rsid w:val="003417FA"/>
    <w:rsid w:val="00341A62"/>
    <w:rsid w:val="00341CBE"/>
    <w:rsid w:val="003421C9"/>
    <w:rsid w:val="00342303"/>
    <w:rsid w:val="003431FC"/>
    <w:rsid w:val="003443EA"/>
    <w:rsid w:val="00345BD2"/>
    <w:rsid w:val="0034741B"/>
    <w:rsid w:val="003474BC"/>
    <w:rsid w:val="003477E3"/>
    <w:rsid w:val="003501F6"/>
    <w:rsid w:val="003505DF"/>
    <w:rsid w:val="003510C9"/>
    <w:rsid w:val="00351AB9"/>
    <w:rsid w:val="00352D9D"/>
    <w:rsid w:val="0035364E"/>
    <w:rsid w:val="003536CB"/>
    <w:rsid w:val="00354017"/>
    <w:rsid w:val="0035454A"/>
    <w:rsid w:val="0035576D"/>
    <w:rsid w:val="0035583D"/>
    <w:rsid w:val="00355D12"/>
    <w:rsid w:val="003563B7"/>
    <w:rsid w:val="00356F6A"/>
    <w:rsid w:val="003571C7"/>
    <w:rsid w:val="00357C41"/>
    <w:rsid w:val="00357CB9"/>
    <w:rsid w:val="00357F4B"/>
    <w:rsid w:val="00360306"/>
    <w:rsid w:val="00360583"/>
    <w:rsid w:val="00360797"/>
    <w:rsid w:val="003610E3"/>
    <w:rsid w:val="00361355"/>
    <w:rsid w:val="00361DD4"/>
    <w:rsid w:val="00362F64"/>
    <w:rsid w:val="00362FF2"/>
    <w:rsid w:val="003632AA"/>
    <w:rsid w:val="00363873"/>
    <w:rsid w:val="0036390D"/>
    <w:rsid w:val="00363A8C"/>
    <w:rsid w:val="003646A0"/>
    <w:rsid w:val="00364F8B"/>
    <w:rsid w:val="0036529A"/>
    <w:rsid w:val="00365769"/>
    <w:rsid w:val="00365E14"/>
    <w:rsid w:val="00365F78"/>
    <w:rsid w:val="00366005"/>
    <w:rsid w:val="0036648B"/>
    <w:rsid w:val="0036736F"/>
    <w:rsid w:val="003677AD"/>
    <w:rsid w:val="00367AD9"/>
    <w:rsid w:val="00367EFF"/>
    <w:rsid w:val="00370685"/>
    <w:rsid w:val="00370BC0"/>
    <w:rsid w:val="00370C97"/>
    <w:rsid w:val="0037126D"/>
    <w:rsid w:val="0037148D"/>
    <w:rsid w:val="0037174B"/>
    <w:rsid w:val="00372562"/>
    <w:rsid w:val="00373117"/>
    <w:rsid w:val="00373544"/>
    <w:rsid w:val="00373CED"/>
    <w:rsid w:val="00375890"/>
    <w:rsid w:val="00375F80"/>
    <w:rsid w:val="0037650E"/>
    <w:rsid w:val="0037692F"/>
    <w:rsid w:val="003775FF"/>
    <w:rsid w:val="00381328"/>
    <w:rsid w:val="00382550"/>
    <w:rsid w:val="00382722"/>
    <w:rsid w:val="00382899"/>
    <w:rsid w:val="003839CE"/>
    <w:rsid w:val="00383B5E"/>
    <w:rsid w:val="00383C09"/>
    <w:rsid w:val="00383C6F"/>
    <w:rsid w:val="00385222"/>
    <w:rsid w:val="003853B3"/>
    <w:rsid w:val="00385C39"/>
    <w:rsid w:val="00385C43"/>
    <w:rsid w:val="00385FC1"/>
    <w:rsid w:val="003861E4"/>
    <w:rsid w:val="003863C6"/>
    <w:rsid w:val="00386695"/>
    <w:rsid w:val="00386B6A"/>
    <w:rsid w:val="00386DF2"/>
    <w:rsid w:val="00386ECF"/>
    <w:rsid w:val="00386ED0"/>
    <w:rsid w:val="00387142"/>
    <w:rsid w:val="0038739E"/>
    <w:rsid w:val="003877F8"/>
    <w:rsid w:val="00387B44"/>
    <w:rsid w:val="00387B57"/>
    <w:rsid w:val="00387D7A"/>
    <w:rsid w:val="003902E9"/>
    <w:rsid w:val="00390487"/>
    <w:rsid w:val="003905BC"/>
    <w:rsid w:val="00390D3F"/>
    <w:rsid w:val="00390F07"/>
    <w:rsid w:val="00392AED"/>
    <w:rsid w:val="0039346A"/>
    <w:rsid w:val="0039375B"/>
    <w:rsid w:val="003938BF"/>
    <w:rsid w:val="00393A49"/>
    <w:rsid w:val="0039498F"/>
    <w:rsid w:val="00394A8B"/>
    <w:rsid w:val="00395BEC"/>
    <w:rsid w:val="00395C4A"/>
    <w:rsid w:val="003961A2"/>
    <w:rsid w:val="00396661"/>
    <w:rsid w:val="00397698"/>
    <w:rsid w:val="00397B5F"/>
    <w:rsid w:val="00397E3C"/>
    <w:rsid w:val="003A0191"/>
    <w:rsid w:val="003A072D"/>
    <w:rsid w:val="003A176F"/>
    <w:rsid w:val="003A1A04"/>
    <w:rsid w:val="003A2395"/>
    <w:rsid w:val="003A23E2"/>
    <w:rsid w:val="003A2A3F"/>
    <w:rsid w:val="003A2F92"/>
    <w:rsid w:val="003A3040"/>
    <w:rsid w:val="003A306A"/>
    <w:rsid w:val="003A3177"/>
    <w:rsid w:val="003A323D"/>
    <w:rsid w:val="003A3BAD"/>
    <w:rsid w:val="003A3C2D"/>
    <w:rsid w:val="003A40FA"/>
    <w:rsid w:val="003A42F2"/>
    <w:rsid w:val="003A43F0"/>
    <w:rsid w:val="003A4A13"/>
    <w:rsid w:val="003A4BEC"/>
    <w:rsid w:val="003A4EB9"/>
    <w:rsid w:val="003A6218"/>
    <w:rsid w:val="003A68EF"/>
    <w:rsid w:val="003A6BD8"/>
    <w:rsid w:val="003A705F"/>
    <w:rsid w:val="003A708D"/>
    <w:rsid w:val="003A7090"/>
    <w:rsid w:val="003A74B4"/>
    <w:rsid w:val="003B018C"/>
    <w:rsid w:val="003B087E"/>
    <w:rsid w:val="003B09B3"/>
    <w:rsid w:val="003B1056"/>
    <w:rsid w:val="003B105D"/>
    <w:rsid w:val="003B17C3"/>
    <w:rsid w:val="003B2A13"/>
    <w:rsid w:val="003B2C90"/>
    <w:rsid w:val="003B2F2D"/>
    <w:rsid w:val="003B3720"/>
    <w:rsid w:val="003B498B"/>
    <w:rsid w:val="003B4B62"/>
    <w:rsid w:val="003B4EC5"/>
    <w:rsid w:val="003B5250"/>
    <w:rsid w:val="003B6EB9"/>
    <w:rsid w:val="003B7160"/>
    <w:rsid w:val="003B778F"/>
    <w:rsid w:val="003C0079"/>
    <w:rsid w:val="003C072C"/>
    <w:rsid w:val="003C08F3"/>
    <w:rsid w:val="003C0DDF"/>
    <w:rsid w:val="003C15DE"/>
    <w:rsid w:val="003C178D"/>
    <w:rsid w:val="003C1C1D"/>
    <w:rsid w:val="003C1EC6"/>
    <w:rsid w:val="003C2638"/>
    <w:rsid w:val="003C280A"/>
    <w:rsid w:val="003C2F48"/>
    <w:rsid w:val="003C3A58"/>
    <w:rsid w:val="003C3C4C"/>
    <w:rsid w:val="003C3C5F"/>
    <w:rsid w:val="003C3CD3"/>
    <w:rsid w:val="003C47E9"/>
    <w:rsid w:val="003C4E9C"/>
    <w:rsid w:val="003C505F"/>
    <w:rsid w:val="003C52DF"/>
    <w:rsid w:val="003C5A2D"/>
    <w:rsid w:val="003C5B3E"/>
    <w:rsid w:val="003C6380"/>
    <w:rsid w:val="003C68E6"/>
    <w:rsid w:val="003C6C2A"/>
    <w:rsid w:val="003C6F18"/>
    <w:rsid w:val="003C76C9"/>
    <w:rsid w:val="003C7959"/>
    <w:rsid w:val="003C7D42"/>
    <w:rsid w:val="003C7D83"/>
    <w:rsid w:val="003C7D8D"/>
    <w:rsid w:val="003D0734"/>
    <w:rsid w:val="003D0ABE"/>
    <w:rsid w:val="003D1B3E"/>
    <w:rsid w:val="003D1C5A"/>
    <w:rsid w:val="003D1DD1"/>
    <w:rsid w:val="003D2792"/>
    <w:rsid w:val="003D3661"/>
    <w:rsid w:val="003D4664"/>
    <w:rsid w:val="003D54DE"/>
    <w:rsid w:val="003D6EE5"/>
    <w:rsid w:val="003D73FE"/>
    <w:rsid w:val="003D77F4"/>
    <w:rsid w:val="003D790D"/>
    <w:rsid w:val="003D7B9F"/>
    <w:rsid w:val="003E0185"/>
    <w:rsid w:val="003E2227"/>
    <w:rsid w:val="003E2661"/>
    <w:rsid w:val="003E2907"/>
    <w:rsid w:val="003E3C31"/>
    <w:rsid w:val="003E4610"/>
    <w:rsid w:val="003E548D"/>
    <w:rsid w:val="003E58B8"/>
    <w:rsid w:val="003E61DA"/>
    <w:rsid w:val="003E6664"/>
    <w:rsid w:val="003E6703"/>
    <w:rsid w:val="003E6D2B"/>
    <w:rsid w:val="003E73BB"/>
    <w:rsid w:val="003E7446"/>
    <w:rsid w:val="003F0200"/>
    <w:rsid w:val="003F0DE0"/>
    <w:rsid w:val="003F156A"/>
    <w:rsid w:val="003F22E7"/>
    <w:rsid w:val="003F2DDF"/>
    <w:rsid w:val="003F49B2"/>
    <w:rsid w:val="003F537B"/>
    <w:rsid w:val="003F543F"/>
    <w:rsid w:val="003F5EDC"/>
    <w:rsid w:val="003F634F"/>
    <w:rsid w:val="003F6425"/>
    <w:rsid w:val="003F6FE2"/>
    <w:rsid w:val="003F73ED"/>
    <w:rsid w:val="003F7F01"/>
    <w:rsid w:val="003F7F6F"/>
    <w:rsid w:val="004002B4"/>
    <w:rsid w:val="00400BB2"/>
    <w:rsid w:val="00400F63"/>
    <w:rsid w:val="0040134A"/>
    <w:rsid w:val="00401983"/>
    <w:rsid w:val="00401C4B"/>
    <w:rsid w:val="004021D1"/>
    <w:rsid w:val="00403EF3"/>
    <w:rsid w:val="00404387"/>
    <w:rsid w:val="0040447F"/>
    <w:rsid w:val="00404B45"/>
    <w:rsid w:val="004063B9"/>
    <w:rsid w:val="0040647A"/>
    <w:rsid w:val="0040656C"/>
    <w:rsid w:val="00407395"/>
    <w:rsid w:val="00407CC9"/>
    <w:rsid w:val="004107DF"/>
    <w:rsid w:val="00410933"/>
    <w:rsid w:val="0041110C"/>
    <w:rsid w:val="0041178F"/>
    <w:rsid w:val="00411A78"/>
    <w:rsid w:val="00412015"/>
    <w:rsid w:val="0041251F"/>
    <w:rsid w:val="00412832"/>
    <w:rsid w:val="004129D3"/>
    <w:rsid w:val="004129E2"/>
    <w:rsid w:val="00413339"/>
    <w:rsid w:val="004157A8"/>
    <w:rsid w:val="00415FE0"/>
    <w:rsid w:val="00416709"/>
    <w:rsid w:val="00416BF6"/>
    <w:rsid w:val="004174DB"/>
    <w:rsid w:val="0041750A"/>
    <w:rsid w:val="0041771F"/>
    <w:rsid w:val="004210E3"/>
    <w:rsid w:val="0042117A"/>
    <w:rsid w:val="00421313"/>
    <w:rsid w:val="004231BB"/>
    <w:rsid w:val="00423636"/>
    <w:rsid w:val="004236D4"/>
    <w:rsid w:val="004236EE"/>
    <w:rsid w:val="004238F3"/>
    <w:rsid w:val="00423CA9"/>
    <w:rsid w:val="004242A7"/>
    <w:rsid w:val="0042457B"/>
    <w:rsid w:val="004246C5"/>
    <w:rsid w:val="00424E2C"/>
    <w:rsid w:val="00425B95"/>
    <w:rsid w:val="004262CD"/>
    <w:rsid w:val="00427183"/>
    <w:rsid w:val="0042748E"/>
    <w:rsid w:val="004300B5"/>
    <w:rsid w:val="00430140"/>
    <w:rsid w:val="0043021F"/>
    <w:rsid w:val="00430DEC"/>
    <w:rsid w:val="00430EDB"/>
    <w:rsid w:val="004317C5"/>
    <w:rsid w:val="00431A7C"/>
    <w:rsid w:val="00432CFE"/>
    <w:rsid w:val="00432E96"/>
    <w:rsid w:val="0043362A"/>
    <w:rsid w:val="00434F59"/>
    <w:rsid w:val="00434FFF"/>
    <w:rsid w:val="00435971"/>
    <w:rsid w:val="00435B52"/>
    <w:rsid w:val="00436365"/>
    <w:rsid w:val="00436D2A"/>
    <w:rsid w:val="00437EF2"/>
    <w:rsid w:val="00440AAD"/>
    <w:rsid w:val="00441010"/>
    <w:rsid w:val="0044135A"/>
    <w:rsid w:val="00442012"/>
    <w:rsid w:val="004426B0"/>
    <w:rsid w:val="00442BF1"/>
    <w:rsid w:val="00442C39"/>
    <w:rsid w:val="004436AA"/>
    <w:rsid w:val="00443D50"/>
    <w:rsid w:val="00444170"/>
    <w:rsid w:val="004448DB"/>
    <w:rsid w:val="004454DE"/>
    <w:rsid w:val="004455E7"/>
    <w:rsid w:val="0044598A"/>
    <w:rsid w:val="00446121"/>
    <w:rsid w:val="004467FF"/>
    <w:rsid w:val="00446974"/>
    <w:rsid w:val="00446A76"/>
    <w:rsid w:val="00446B9B"/>
    <w:rsid w:val="004470AD"/>
    <w:rsid w:val="00447579"/>
    <w:rsid w:val="004500B3"/>
    <w:rsid w:val="004500E6"/>
    <w:rsid w:val="004505FA"/>
    <w:rsid w:val="00450C9C"/>
    <w:rsid w:val="0045111D"/>
    <w:rsid w:val="004514C3"/>
    <w:rsid w:val="0045159D"/>
    <w:rsid w:val="00451DA6"/>
    <w:rsid w:val="0045233B"/>
    <w:rsid w:val="0045290F"/>
    <w:rsid w:val="00452C24"/>
    <w:rsid w:val="00452E1B"/>
    <w:rsid w:val="00452E3A"/>
    <w:rsid w:val="00453481"/>
    <w:rsid w:val="004534F3"/>
    <w:rsid w:val="00453893"/>
    <w:rsid w:val="004538F1"/>
    <w:rsid w:val="00453E10"/>
    <w:rsid w:val="0045489D"/>
    <w:rsid w:val="00454DC5"/>
    <w:rsid w:val="00455A97"/>
    <w:rsid w:val="00455DBB"/>
    <w:rsid w:val="00455E6D"/>
    <w:rsid w:val="004564AE"/>
    <w:rsid w:val="004565F4"/>
    <w:rsid w:val="00456C03"/>
    <w:rsid w:val="004574A7"/>
    <w:rsid w:val="00457664"/>
    <w:rsid w:val="00457941"/>
    <w:rsid w:val="00460897"/>
    <w:rsid w:val="00460EDF"/>
    <w:rsid w:val="00460EED"/>
    <w:rsid w:val="00462B27"/>
    <w:rsid w:val="004633F2"/>
    <w:rsid w:val="00463D21"/>
    <w:rsid w:val="00464AF9"/>
    <w:rsid w:val="00464C9B"/>
    <w:rsid w:val="004651C4"/>
    <w:rsid w:val="0046546F"/>
    <w:rsid w:val="00465626"/>
    <w:rsid w:val="004661E9"/>
    <w:rsid w:val="00466238"/>
    <w:rsid w:val="00466695"/>
    <w:rsid w:val="00466C7D"/>
    <w:rsid w:val="004671AA"/>
    <w:rsid w:val="00467246"/>
    <w:rsid w:val="0046738B"/>
    <w:rsid w:val="0047019B"/>
    <w:rsid w:val="004705D9"/>
    <w:rsid w:val="00470C00"/>
    <w:rsid w:val="004720FB"/>
    <w:rsid w:val="00472A26"/>
    <w:rsid w:val="0047302D"/>
    <w:rsid w:val="00473243"/>
    <w:rsid w:val="00473890"/>
    <w:rsid w:val="00473E22"/>
    <w:rsid w:val="004748FA"/>
    <w:rsid w:val="004751E9"/>
    <w:rsid w:val="00475472"/>
    <w:rsid w:val="004758CF"/>
    <w:rsid w:val="00475AE9"/>
    <w:rsid w:val="00475E07"/>
    <w:rsid w:val="00475EBA"/>
    <w:rsid w:val="0047672B"/>
    <w:rsid w:val="00476F4A"/>
    <w:rsid w:val="004776D5"/>
    <w:rsid w:val="004776F6"/>
    <w:rsid w:val="00477ADC"/>
    <w:rsid w:val="00477D32"/>
    <w:rsid w:val="004803EE"/>
    <w:rsid w:val="0048102A"/>
    <w:rsid w:val="004812A4"/>
    <w:rsid w:val="00481A98"/>
    <w:rsid w:val="00481AB8"/>
    <w:rsid w:val="00481D3F"/>
    <w:rsid w:val="00481E0B"/>
    <w:rsid w:val="00481FE0"/>
    <w:rsid w:val="004821EF"/>
    <w:rsid w:val="00482287"/>
    <w:rsid w:val="004823E3"/>
    <w:rsid w:val="004824A8"/>
    <w:rsid w:val="0048254D"/>
    <w:rsid w:val="004834A1"/>
    <w:rsid w:val="004838EF"/>
    <w:rsid w:val="0048504E"/>
    <w:rsid w:val="00485DBD"/>
    <w:rsid w:val="00485E08"/>
    <w:rsid w:val="00485E6B"/>
    <w:rsid w:val="0048605B"/>
    <w:rsid w:val="004877C6"/>
    <w:rsid w:val="00487E13"/>
    <w:rsid w:val="00491163"/>
    <w:rsid w:val="00491856"/>
    <w:rsid w:val="00491924"/>
    <w:rsid w:val="00491D24"/>
    <w:rsid w:val="00491FFA"/>
    <w:rsid w:val="004926E1"/>
    <w:rsid w:val="00493207"/>
    <w:rsid w:val="00494538"/>
    <w:rsid w:val="00494652"/>
    <w:rsid w:val="00494E80"/>
    <w:rsid w:val="004953A4"/>
    <w:rsid w:val="00496904"/>
    <w:rsid w:val="00497F66"/>
    <w:rsid w:val="00497FCD"/>
    <w:rsid w:val="004A0D1F"/>
    <w:rsid w:val="004A1918"/>
    <w:rsid w:val="004A1AE6"/>
    <w:rsid w:val="004A1CD9"/>
    <w:rsid w:val="004A1E6E"/>
    <w:rsid w:val="004A1E9E"/>
    <w:rsid w:val="004A2C11"/>
    <w:rsid w:val="004A34CD"/>
    <w:rsid w:val="004A38BF"/>
    <w:rsid w:val="004A39AF"/>
    <w:rsid w:val="004A3B2A"/>
    <w:rsid w:val="004A3F7E"/>
    <w:rsid w:val="004A3F95"/>
    <w:rsid w:val="004A4023"/>
    <w:rsid w:val="004A4246"/>
    <w:rsid w:val="004A44C6"/>
    <w:rsid w:val="004A481C"/>
    <w:rsid w:val="004A54C1"/>
    <w:rsid w:val="004A69BA"/>
    <w:rsid w:val="004A746C"/>
    <w:rsid w:val="004A7A53"/>
    <w:rsid w:val="004A7B2B"/>
    <w:rsid w:val="004A7EEA"/>
    <w:rsid w:val="004B063E"/>
    <w:rsid w:val="004B1FF5"/>
    <w:rsid w:val="004B2C72"/>
    <w:rsid w:val="004B34F3"/>
    <w:rsid w:val="004B44FE"/>
    <w:rsid w:val="004B45DB"/>
    <w:rsid w:val="004B49E4"/>
    <w:rsid w:val="004B5036"/>
    <w:rsid w:val="004B5E9E"/>
    <w:rsid w:val="004B718E"/>
    <w:rsid w:val="004B78A5"/>
    <w:rsid w:val="004B78F3"/>
    <w:rsid w:val="004B7CEB"/>
    <w:rsid w:val="004B7D2A"/>
    <w:rsid w:val="004C0A32"/>
    <w:rsid w:val="004C106B"/>
    <w:rsid w:val="004C12CF"/>
    <w:rsid w:val="004C12DE"/>
    <w:rsid w:val="004C1716"/>
    <w:rsid w:val="004C1C62"/>
    <w:rsid w:val="004C1E0C"/>
    <w:rsid w:val="004C2102"/>
    <w:rsid w:val="004C24EC"/>
    <w:rsid w:val="004C26F5"/>
    <w:rsid w:val="004C375C"/>
    <w:rsid w:val="004C3A57"/>
    <w:rsid w:val="004C3EA2"/>
    <w:rsid w:val="004C4819"/>
    <w:rsid w:val="004C4B40"/>
    <w:rsid w:val="004C514A"/>
    <w:rsid w:val="004C535F"/>
    <w:rsid w:val="004C53F9"/>
    <w:rsid w:val="004C5815"/>
    <w:rsid w:val="004C604B"/>
    <w:rsid w:val="004C6A7E"/>
    <w:rsid w:val="004C6EB8"/>
    <w:rsid w:val="004C7071"/>
    <w:rsid w:val="004C76B3"/>
    <w:rsid w:val="004C7E7B"/>
    <w:rsid w:val="004D019F"/>
    <w:rsid w:val="004D12F0"/>
    <w:rsid w:val="004D18CB"/>
    <w:rsid w:val="004D1B94"/>
    <w:rsid w:val="004D1F65"/>
    <w:rsid w:val="004D2AA6"/>
    <w:rsid w:val="004D3114"/>
    <w:rsid w:val="004D5B6C"/>
    <w:rsid w:val="004D68D1"/>
    <w:rsid w:val="004D6927"/>
    <w:rsid w:val="004D6DF7"/>
    <w:rsid w:val="004D6E00"/>
    <w:rsid w:val="004D7118"/>
    <w:rsid w:val="004D7C86"/>
    <w:rsid w:val="004D7CAC"/>
    <w:rsid w:val="004E028C"/>
    <w:rsid w:val="004E09E2"/>
    <w:rsid w:val="004E126D"/>
    <w:rsid w:val="004E151C"/>
    <w:rsid w:val="004E1751"/>
    <w:rsid w:val="004E1CD7"/>
    <w:rsid w:val="004E242F"/>
    <w:rsid w:val="004E2776"/>
    <w:rsid w:val="004E293E"/>
    <w:rsid w:val="004E2F2D"/>
    <w:rsid w:val="004E31F6"/>
    <w:rsid w:val="004E36A9"/>
    <w:rsid w:val="004E412B"/>
    <w:rsid w:val="004E42FA"/>
    <w:rsid w:val="004E4DAC"/>
    <w:rsid w:val="004E55A8"/>
    <w:rsid w:val="004E5BF3"/>
    <w:rsid w:val="004E6702"/>
    <w:rsid w:val="004E6DAF"/>
    <w:rsid w:val="004E7599"/>
    <w:rsid w:val="004E7618"/>
    <w:rsid w:val="004E763A"/>
    <w:rsid w:val="004F035A"/>
    <w:rsid w:val="004F03CD"/>
    <w:rsid w:val="004F04D8"/>
    <w:rsid w:val="004F09D1"/>
    <w:rsid w:val="004F1251"/>
    <w:rsid w:val="004F203B"/>
    <w:rsid w:val="004F2533"/>
    <w:rsid w:val="004F273C"/>
    <w:rsid w:val="004F2BD8"/>
    <w:rsid w:val="004F2C15"/>
    <w:rsid w:val="004F3F7D"/>
    <w:rsid w:val="004F40F4"/>
    <w:rsid w:val="004F49F5"/>
    <w:rsid w:val="004F4A2E"/>
    <w:rsid w:val="004F4BEE"/>
    <w:rsid w:val="004F4C77"/>
    <w:rsid w:val="004F4C79"/>
    <w:rsid w:val="004F4C7C"/>
    <w:rsid w:val="004F5031"/>
    <w:rsid w:val="004F5300"/>
    <w:rsid w:val="004F532C"/>
    <w:rsid w:val="004F58C8"/>
    <w:rsid w:val="004F5D9D"/>
    <w:rsid w:val="004F5DF0"/>
    <w:rsid w:val="004F6183"/>
    <w:rsid w:val="004F6671"/>
    <w:rsid w:val="004F7AF0"/>
    <w:rsid w:val="0050021D"/>
    <w:rsid w:val="005002FD"/>
    <w:rsid w:val="005004AA"/>
    <w:rsid w:val="00500BB6"/>
    <w:rsid w:val="0050130C"/>
    <w:rsid w:val="005017FF"/>
    <w:rsid w:val="005036D8"/>
    <w:rsid w:val="00503E9C"/>
    <w:rsid w:val="00503FAD"/>
    <w:rsid w:val="005041C4"/>
    <w:rsid w:val="00504336"/>
    <w:rsid w:val="005047DF"/>
    <w:rsid w:val="00504C89"/>
    <w:rsid w:val="005051A4"/>
    <w:rsid w:val="00505418"/>
    <w:rsid w:val="00505D21"/>
    <w:rsid w:val="00505F83"/>
    <w:rsid w:val="00506215"/>
    <w:rsid w:val="00506234"/>
    <w:rsid w:val="005064BF"/>
    <w:rsid w:val="00506716"/>
    <w:rsid w:val="00506A2D"/>
    <w:rsid w:val="00507508"/>
    <w:rsid w:val="0050752F"/>
    <w:rsid w:val="005076A3"/>
    <w:rsid w:val="00507726"/>
    <w:rsid w:val="00507766"/>
    <w:rsid w:val="005077C8"/>
    <w:rsid w:val="00507AF7"/>
    <w:rsid w:val="00507EB6"/>
    <w:rsid w:val="00510C00"/>
    <w:rsid w:val="00510D8C"/>
    <w:rsid w:val="005114CD"/>
    <w:rsid w:val="00511986"/>
    <w:rsid w:val="005123BE"/>
    <w:rsid w:val="00512DD6"/>
    <w:rsid w:val="0051308F"/>
    <w:rsid w:val="0051320E"/>
    <w:rsid w:val="00513F4F"/>
    <w:rsid w:val="00514601"/>
    <w:rsid w:val="005146A4"/>
    <w:rsid w:val="00515756"/>
    <w:rsid w:val="00516B44"/>
    <w:rsid w:val="00520298"/>
    <w:rsid w:val="005217D8"/>
    <w:rsid w:val="00523FEA"/>
    <w:rsid w:val="00524BCA"/>
    <w:rsid w:val="00525B17"/>
    <w:rsid w:val="00526237"/>
    <w:rsid w:val="005263CA"/>
    <w:rsid w:val="00526724"/>
    <w:rsid w:val="00527119"/>
    <w:rsid w:val="00530E01"/>
    <w:rsid w:val="00531396"/>
    <w:rsid w:val="00531585"/>
    <w:rsid w:val="00531A6B"/>
    <w:rsid w:val="00531D54"/>
    <w:rsid w:val="00532447"/>
    <w:rsid w:val="00532458"/>
    <w:rsid w:val="00532603"/>
    <w:rsid w:val="005328F0"/>
    <w:rsid w:val="00532D5E"/>
    <w:rsid w:val="00534F26"/>
    <w:rsid w:val="00534F79"/>
    <w:rsid w:val="00534FAD"/>
    <w:rsid w:val="0053593D"/>
    <w:rsid w:val="0053595C"/>
    <w:rsid w:val="005359D1"/>
    <w:rsid w:val="00535AC8"/>
    <w:rsid w:val="00536F2D"/>
    <w:rsid w:val="00537081"/>
    <w:rsid w:val="00537D2D"/>
    <w:rsid w:val="00540125"/>
    <w:rsid w:val="005401C8"/>
    <w:rsid w:val="005404F4"/>
    <w:rsid w:val="0054114F"/>
    <w:rsid w:val="00541E9B"/>
    <w:rsid w:val="00542789"/>
    <w:rsid w:val="005427F6"/>
    <w:rsid w:val="00542C7B"/>
    <w:rsid w:val="00543384"/>
    <w:rsid w:val="005435D5"/>
    <w:rsid w:val="00544271"/>
    <w:rsid w:val="0054439F"/>
    <w:rsid w:val="00544CE9"/>
    <w:rsid w:val="005450E4"/>
    <w:rsid w:val="00545206"/>
    <w:rsid w:val="0054556E"/>
    <w:rsid w:val="00545960"/>
    <w:rsid w:val="005460D7"/>
    <w:rsid w:val="00546351"/>
    <w:rsid w:val="00546D1B"/>
    <w:rsid w:val="005470E5"/>
    <w:rsid w:val="00550313"/>
    <w:rsid w:val="00550465"/>
    <w:rsid w:val="00550B2C"/>
    <w:rsid w:val="00550B6E"/>
    <w:rsid w:val="00550CBB"/>
    <w:rsid w:val="00550DF4"/>
    <w:rsid w:val="005511B9"/>
    <w:rsid w:val="0055294B"/>
    <w:rsid w:val="005531CB"/>
    <w:rsid w:val="0055388C"/>
    <w:rsid w:val="00553D3C"/>
    <w:rsid w:val="00553FCF"/>
    <w:rsid w:val="00553FEA"/>
    <w:rsid w:val="00554247"/>
    <w:rsid w:val="00555592"/>
    <w:rsid w:val="00555C0F"/>
    <w:rsid w:val="00556392"/>
    <w:rsid w:val="00556A7A"/>
    <w:rsid w:val="00556CE6"/>
    <w:rsid w:val="00557469"/>
    <w:rsid w:val="005577A5"/>
    <w:rsid w:val="005577AB"/>
    <w:rsid w:val="00557C81"/>
    <w:rsid w:val="00557E2E"/>
    <w:rsid w:val="00560137"/>
    <w:rsid w:val="005606D9"/>
    <w:rsid w:val="00560E5F"/>
    <w:rsid w:val="00560F77"/>
    <w:rsid w:val="005616BD"/>
    <w:rsid w:val="00561E7D"/>
    <w:rsid w:val="00561F4F"/>
    <w:rsid w:val="0056206A"/>
    <w:rsid w:val="0056249D"/>
    <w:rsid w:val="00562916"/>
    <w:rsid w:val="00563DFD"/>
    <w:rsid w:val="00563E18"/>
    <w:rsid w:val="005640C1"/>
    <w:rsid w:val="00564A57"/>
    <w:rsid w:val="00564D15"/>
    <w:rsid w:val="00564D77"/>
    <w:rsid w:val="00564E01"/>
    <w:rsid w:val="00564FB2"/>
    <w:rsid w:val="0056502D"/>
    <w:rsid w:val="005652CA"/>
    <w:rsid w:val="00565A18"/>
    <w:rsid w:val="00567314"/>
    <w:rsid w:val="00567682"/>
    <w:rsid w:val="0056794E"/>
    <w:rsid w:val="005679E5"/>
    <w:rsid w:val="00567BBE"/>
    <w:rsid w:val="00567F9D"/>
    <w:rsid w:val="005708BB"/>
    <w:rsid w:val="00570D75"/>
    <w:rsid w:val="005718EE"/>
    <w:rsid w:val="00571DB7"/>
    <w:rsid w:val="00572F41"/>
    <w:rsid w:val="005734E6"/>
    <w:rsid w:val="005749BE"/>
    <w:rsid w:val="00574FCB"/>
    <w:rsid w:val="00575140"/>
    <w:rsid w:val="00576100"/>
    <w:rsid w:val="00576BC3"/>
    <w:rsid w:val="00576EF6"/>
    <w:rsid w:val="00577DB4"/>
    <w:rsid w:val="00580C05"/>
    <w:rsid w:val="00580FC0"/>
    <w:rsid w:val="00581492"/>
    <w:rsid w:val="00581F6A"/>
    <w:rsid w:val="00583B85"/>
    <w:rsid w:val="00584320"/>
    <w:rsid w:val="00585F5A"/>
    <w:rsid w:val="00586C23"/>
    <w:rsid w:val="00586FE7"/>
    <w:rsid w:val="00587D37"/>
    <w:rsid w:val="00590801"/>
    <w:rsid w:val="00590ABD"/>
    <w:rsid w:val="00590C5B"/>
    <w:rsid w:val="00590D9A"/>
    <w:rsid w:val="005917AB"/>
    <w:rsid w:val="00591D92"/>
    <w:rsid w:val="0059215D"/>
    <w:rsid w:val="005927E2"/>
    <w:rsid w:val="00592820"/>
    <w:rsid w:val="00592B16"/>
    <w:rsid w:val="00592C90"/>
    <w:rsid w:val="0059377A"/>
    <w:rsid w:val="00593F35"/>
    <w:rsid w:val="00594132"/>
    <w:rsid w:val="00594393"/>
    <w:rsid w:val="00596EDC"/>
    <w:rsid w:val="005973DD"/>
    <w:rsid w:val="005A12B5"/>
    <w:rsid w:val="005A1AB6"/>
    <w:rsid w:val="005A1AFD"/>
    <w:rsid w:val="005A26A4"/>
    <w:rsid w:val="005A28BA"/>
    <w:rsid w:val="005A35BB"/>
    <w:rsid w:val="005A36A1"/>
    <w:rsid w:val="005A3B65"/>
    <w:rsid w:val="005A4828"/>
    <w:rsid w:val="005A49D8"/>
    <w:rsid w:val="005A4E53"/>
    <w:rsid w:val="005A4E90"/>
    <w:rsid w:val="005A5676"/>
    <w:rsid w:val="005A5EEB"/>
    <w:rsid w:val="005A63D1"/>
    <w:rsid w:val="005A6402"/>
    <w:rsid w:val="005A6427"/>
    <w:rsid w:val="005A6FBD"/>
    <w:rsid w:val="005A7352"/>
    <w:rsid w:val="005A7786"/>
    <w:rsid w:val="005A7CA3"/>
    <w:rsid w:val="005B0C81"/>
    <w:rsid w:val="005B1606"/>
    <w:rsid w:val="005B1AF1"/>
    <w:rsid w:val="005B2C48"/>
    <w:rsid w:val="005B37A9"/>
    <w:rsid w:val="005B3B80"/>
    <w:rsid w:val="005B46E8"/>
    <w:rsid w:val="005B53F0"/>
    <w:rsid w:val="005B5553"/>
    <w:rsid w:val="005B5B50"/>
    <w:rsid w:val="005B5BBF"/>
    <w:rsid w:val="005B5F3E"/>
    <w:rsid w:val="005B604F"/>
    <w:rsid w:val="005C0017"/>
    <w:rsid w:val="005C1045"/>
    <w:rsid w:val="005C178F"/>
    <w:rsid w:val="005C1886"/>
    <w:rsid w:val="005C22FB"/>
    <w:rsid w:val="005C2820"/>
    <w:rsid w:val="005C36C7"/>
    <w:rsid w:val="005C3765"/>
    <w:rsid w:val="005C3E4E"/>
    <w:rsid w:val="005C402E"/>
    <w:rsid w:val="005C4298"/>
    <w:rsid w:val="005C434A"/>
    <w:rsid w:val="005C452F"/>
    <w:rsid w:val="005C5B94"/>
    <w:rsid w:val="005C5D70"/>
    <w:rsid w:val="005C6BDD"/>
    <w:rsid w:val="005C7B0A"/>
    <w:rsid w:val="005C7DA1"/>
    <w:rsid w:val="005D004B"/>
    <w:rsid w:val="005D02F3"/>
    <w:rsid w:val="005D0303"/>
    <w:rsid w:val="005D0B24"/>
    <w:rsid w:val="005D1793"/>
    <w:rsid w:val="005D20D1"/>
    <w:rsid w:val="005D20E6"/>
    <w:rsid w:val="005D2969"/>
    <w:rsid w:val="005D2E22"/>
    <w:rsid w:val="005D3352"/>
    <w:rsid w:val="005D355C"/>
    <w:rsid w:val="005D3ADA"/>
    <w:rsid w:val="005D4E6C"/>
    <w:rsid w:val="005D4F43"/>
    <w:rsid w:val="005D5B87"/>
    <w:rsid w:val="005D5FB1"/>
    <w:rsid w:val="005D6316"/>
    <w:rsid w:val="005D6569"/>
    <w:rsid w:val="005D667A"/>
    <w:rsid w:val="005D7478"/>
    <w:rsid w:val="005D769F"/>
    <w:rsid w:val="005D79FC"/>
    <w:rsid w:val="005D7A68"/>
    <w:rsid w:val="005D7F1A"/>
    <w:rsid w:val="005E01F4"/>
    <w:rsid w:val="005E0A5C"/>
    <w:rsid w:val="005E0B39"/>
    <w:rsid w:val="005E0BE8"/>
    <w:rsid w:val="005E0FB1"/>
    <w:rsid w:val="005E1278"/>
    <w:rsid w:val="005E1E71"/>
    <w:rsid w:val="005E1F53"/>
    <w:rsid w:val="005E36AA"/>
    <w:rsid w:val="005E41EC"/>
    <w:rsid w:val="005E4F42"/>
    <w:rsid w:val="005E546D"/>
    <w:rsid w:val="005E5EAB"/>
    <w:rsid w:val="005E63A6"/>
    <w:rsid w:val="005E6D46"/>
    <w:rsid w:val="005E70DE"/>
    <w:rsid w:val="005E71A2"/>
    <w:rsid w:val="005E7E7D"/>
    <w:rsid w:val="005F032F"/>
    <w:rsid w:val="005F0721"/>
    <w:rsid w:val="005F181D"/>
    <w:rsid w:val="005F1E2D"/>
    <w:rsid w:val="005F21B9"/>
    <w:rsid w:val="005F32A7"/>
    <w:rsid w:val="005F4444"/>
    <w:rsid w:val="005F4E3A"/>
    <w:rsid w:val="005F511D"/>
    <w:rsid w:val="005F52B2"/>
    <w:rsid w:val="005F56B5"/>
    <w:rsid w:val="005F5AFE"/>
    <w:rsid w:val="005F5C19"/>
    <w:rsid w:val="005F62F7"/>
    <w:rsid w:val="005F6CAD"/>
    <w:rsid w:val="005F6D17"/>
    <w:rsid w:val="005F6E64"/>
    <w:rsid w:val="005F6F36"/>
    <w:rsid w:val="005F7C98"/>
    <w:rsid w:val="005F7E7B"/>
    <w:rsid w:val="005F7F36"/>
    <w:rsid w:val="00600078"/>
    <w:rsid w:val="006008BF"/>
    <w:rsid w:val="0060186C"/>
    <w:rsid w:val="00601A29"/>
    <w:rsid w:val="00601C40"/>
    <w:rsid w:val="00601C4F"/>
    <w:rsid w:val="00601FEE"/>
    <w:rsid w:val="00602058"/>
    <w:rsid w:val="006023DE"/>
    <w:rsid w:val="00602C14"/>
    <w:rsid w:val="006031FF"/>
    <w:rsid w:val="00603AC1"/>
    <w:rsid w:val="00604745"/>
    <w:rsid w:val="006054E8"/>
    <w:rsid w:val="00606421"/>
    <w:rsid w:val="00606638"/>
    <w:rsid w:val="00607745"/>
    <w:rsid w:val="00607C23"/>
    <w:rsid w:val="00610513"/>
    <w:rsid w:val="00610962"/>
    <w:rsid w:val="00610D91"/>
    <w:rsid w:val="00610FB1"/>
    <w:rsid w:val="00611472"/>
    <w:rsid w:val="0061154E"/>
    <w:rsid w:val="00611CEE"/>
    <w:rsid w:val="00612999"/>
    <w:rsid w:val="00612BFA"/>
    <w:rsid w:val="00612F1B"/>
    <w:rsid w:val="0061336B"/>
    <w:rsid w:val="0061339C"/>
    <w:rsid w:val="00614406"/>
    <w:rsid w:val="00614C7A"/>
    <w:rsid w:val="00614E11"/>
    <w:rsid w:val="00614F00"/>
    <w:rsid w:val="006152E9"/>
    <w:rsid w:val="006161E7"/>
    <w:rsid w:val="0061667C"/>
    <w:rsid w:val="006171E4"/>
    <w:rsid w:val="00617596"/>
    <w:rsid w:val="0062028B"/>
    <w:rsid w:val="00620575"/>
    <w:rsid w:val="00620B51"/>
    <w:rsid w:val="00620F23"/>
    <w:rsid w:val="00621036"/>
    <w:rsid w:val="006218CF"/>
    <w:rsid w:val="00622678"/>
    <w:rsid w:val="00622A5B"/>
    <w:rsid w:val="00623309"/>
    <w:rsid w:val="0062348C"/>
    <w:rsid w:val="0062374E"/>
    <w:rsid w:val="00623F07"/>
    <w:rsid w:val="0062492A"/>
    <w:rsid w:val="0062610F"/>
    <w:rsid w:val="00626728"/>
    <w:rsid w:val="00626B47"/>
    <w:rsid w:val="00626CD5"/>
    <w:rsid w:val="00627029"/>
    <w:rsid w:val="006306DA"/>
    <w:rsid w:val="006314AA"/>
    <w:rsid w:val="006315B2"/>
    <w:rsid w:val="0063187B"/>
    <w:rsid w:val="00631B44"/>
    <w:rsid w:val="00631BA5"/>
    <w:rsid w:val="00631CB1"/>
    <w:rsid w:val="00631D3E"/>
    <w:rsid w:val="006322F0"/>
    <w:rsid w:val="00633856"/>
    <w:rsid w:val="00633887"/>
    <w:rsid w:val="00634074"/>
    <w:rsid w:val="006345D3"/>
    <w:rsid w:val="00635114"/>
    <w:rsid w:val="006354E2"/>
    <w:rsid w:val="00635EB9"/>
    <w:rsid w:val="00636A12"/>
    <w:rsid w:val="00636FEA"/>
    <w:rsid w:val="00637015"/>
    <w:rsid w:val="00637337"/>
    <w:rsid w:val="0063744D"/>
    <w:rsid w:val="00637732"/>
    <w:rsid w:val="00637749"/>
    <w:rsid w:val="00637CD2"/>
    <w:rsid w:val="0064079A"/>
    <w:rsid w:val="00640F5C"/>
    <w:rsid w:val="00640F62"/>
    <w:rsid w:val="00640F6B"/>
    <w:rsid w:val="006416CC"/>
    <w:rsid w:val="00641700"/>
    <w:rsid w:val="006423CB"/>
    <w:rsid w:val="00642A05"/>
    <w:rsid w:val="00642C79"/>
    <w:rsid w:val="0064374E"/>
    <w:rsid w:val="00643D45"/>
    <w:rsid w:val="00643DA4"/>
    <w:rsid w:val="0064424E"/>
    <w:rsid w:val="00644936"/>
    <w:rsid w:val="006449B7"/>
    <w:rsid w:val="00644AC0"/>
    <w:rsid w:val="006451ED"/>
    <w:rsid w:val="00645426"/>
    <w:rsid w:val="00645CA0"/>
    <w:rsid w:val="0064626B"/>
    <w:rsid w:val="00646915"/>
    <w:rsid w:val="006469C2"/>
    <w:rsid w:val="00647910"/>
    <w:rsid w:val="0065113A"/>
    <w:rsid w:val="00651A23"/>
    <w:rsid w:val="006524D2"/>
    <w:rsid w:val="006532DD"/>
    <w:rsid w:val="00653B7B"/>
    <w:rsid w:val="00654597"/>
    <w:rsid w:val="00654FC3"/>
    <w:rsid w:val="00655371"/>
    <w:rsid w:val="00655F4D"/>
    <w:rsid w:val="006564B6"/>
    <w:rsid w:val="00656587"/>
    <w:rsid w:val="00656B7A"/>
    <w:rsid w:val="00656DE5"/>
    <w:rsid w:val="00656F01"/>
    <w:rsid w:val="00657200"/>
    <w:rsid w:val="00657530"/>
    <w:rsid w:val="00657994"/>
    <w:rsid w:val="00657C61"/>
    <w:rsid w:val="00657C72"/>
    <w:rsid w:val="00657E96"/>
    <w:rsid w:val="006603F0"/>
    <w:rsid w:val="00660B09"/>
    <w:rsid w:val="00660D9C"/>
    <w:rsid w:val="006616E2"/>
    <w:rsid w:val="00661F27"/>
    <w:rsid w:val="00663247"/>
    <w:rsid w:val="00663491"/>
    <w:rsid w:val="006638F4"/>
    <w:rsid w:val="00663E32"/>
    <w:rsid w:val="006641B6"/>
    <w:rsid w:val="00664A4A"/>
    <w:rsid w:val="00664ED2"/>
    <w:rsid w:val="00665B0C"/>
    <w:rsid w:val="0066611A"/>
    <w:rsid w:val="006661BC"/>
    <w:rsid w:val="006662F2"/>
    <w:rsid w:val="00666367"/>
    <w:rsid w:val="00666EB2"/>
    <w:rsid w:val="006673D8"/>
    <w:rsid w:val="00667493"/>
    <w:rsid w:val="00667942"/>
    <w:rsid w:val="00667C1F"/>
    <w:rsid w:val="00667F53"/>
    <w:rsid w:val="006707A9"/>
    <w:rsid w:val="00670AE3"/>
    <w:rsid w:val="00671434"/>
    <w:rsid w:val="00671608"/>
    <w:rsid w:val="0067184F"/>
    <w:rsid w:val="00671986"/>
    <w:rsid w:val="006719B3"/>
    <w:rsid w:val="006730E3"/>
    <w:rsid w:val="00674346"/>
    <w:rsid w:val="00674374"/>
    <w:rsid w:val="00674E01"/>
    <w:rsid w:val="00675AA2"/>
    <w:rsid w:val="00676A77"/>
    <w:rsid w:val="00676C72"/>
    <w:rsid w:val="00677057"/>
    <w:rsid w:val="0067717B"/>
    <w:rsid w:val="00677610"/>
    <w:rsid w:val="00677789"/>
    <w:rsid w:val="00677F26"/>
    <w:rsid w:val="00681374"/>
    <w:rsid w:val="006817BF"/>
    <w:rsid w:val="00681C64"/>
    <w:rsid w:val="00682802"/>
    <w:rsid w:val="00683BB9"/>
    <w:rsid w:val="00684331"/>
    <w:rsid w:val="006849D2"/>
    <w:rsid w:val="0068523A"/>
    <w:rsid w:val="00686614"/>
    <w:rsid w:val="00686E52"/>
    <w:rsid w:val="00686ED6"/>
    <w:rsid w:val="00687260"/>
    <w:rsid w:val="00687431"/>
    <w:rsid w:val="00687BF4"/>
    <w:rsid w:val="00687C08"/>
    <w:rsid w:val="00687EC6"/>
    <w:rsid w:val="0069096C"/>
    <w:rsid w:val="00690BDA"/>
    <w:rsid w:val="00690DF8"/>
    <w:rsid w:val="00691DBA"/>
    <w:rsid w:val="006923FB"/>
    <w:rsid w:val="00692A49"/>
    <w:rsid w:val="00692DC9"/>
    <w:rsid w:val="0069348D"/>
    <w:rsid w:val="00693A83"/>
    <w:rsid w:val="00693B4F"/>
    <w:rsid w:val="00693BC7"/>
    <w:rsid w:val="00693D1C"/>
    <w:rsid w:val="00694324"/>
    <w:rsid w:val="0069466B"/>
    <w:rsid w:val="00694A74"/>
    <w:rsid w:val="00694C91"/>
    <w:rsid w:val="0069573E"/>
    <w:rsid w:val="00695763"/>
    <w:rsid w:val="00695A02"/>
    <w:rsid w:val="00695B04"/>
    <w:rsid w:val="00695CAB"/>
    <w:rsid w:val="006960DA"/>
    <w:rsid w:val="006968A3"/>
    <w:rsid w:val="00696C3C"/>
    <w:rsid w:val="00696EB2"/>
    <w:rsid w:val="00697233"/>
    <w:rsid w:val="00697A3A"/>
    <w:rsid w:val="006A0277"/>
    <w:rsid w:val="006A0950"/>
    <w:rsid w:val="006A13B5"/>
    <w:rsid w:val="006A1604"/>
    <w:rsid w:val="006A2AFB"/>
    <w:rsid w:val="006A4055"/>
    <w:rsid w:val="006A4333"/>
    <w:rsid w:val="006A51F9"/>
    <w:rsid w:val="006A57F5"/>
    <w:rsid w:val="006A5866"/>
    <w:rsid w:val="006A66BD"/>
    <w:rsid w:val="006A71CF"/>
    <w:rsid w:val="006A7233"/>
    <w:rsid w:val="006A729C"/>
    <w:rsid w:val="006A7445"/>
    <w:rsid w:val="006A7501"/>
    <w:rsid w:val="006B0401"/>
    <w:rsid w:val="006B0DFC"/>
    <w:rsid w:val="006B1DD3"/>
    <w:rsid w:val="006B1EA7"/>
    <w:rsid w:val="006B1F08"/>
    <w:rsid w:val="006B2136"/>
    <w:rsid w:val="006B2237"/>
    <w:rsid w:val="006B2BEE"/>
    <w:rsid w:val="006B3BA3"/>
    <w:rsid w:val="006B3BE7"/>
    <w:rsid w:val="006B3E6E"/>
    <w:rsid w:val="006B5D67"/>
    <w:rsid w:val="006B5F2D"/>
    <w:rsid w:val="006B630F"/>
    <w:rsid w:val="006B6C33"/>
    <w:rsid w:val="006B7242"/>
    <w:rsid w:val="006B7574"/>
    <w:rsid w:val="006B7BD7"/>
    <w:rsid w:val="006C0154"/>
    <w:rsid w:val="006C02E5"/>
    <w:rsid w:val="006C031E"/>
    <w:rsid w:val="006C0A27"/>
    <w:rsid w:val="006C0A8A"/>
    <w:rsid w:val="006C1109"/>
    <w:rsid w:val="006C1793"/>
    <w:rsid w:val="006C2044"/>
    <w:rsid w:val="006C24DC"/>
    <w:rsid w:val="006C255D"/>
    <w:rsid w:val="006C287D"/>
    <w:rsid w:val="006C2B17"/>
    <w:rsid w:val="006C2FC6"/>
    <w:rsid w:val="006C36EC"/>
    <w:rsid w:val="006C38B7"/>
    <w:rsid w:val="006C423A"/>
    <w:rsid w:val="006C4A6D"/>
    <w:rsid w:val="006C507A"/>
    <w:rsid w:val="006C6409"/>
    <w:rsid w:val="006C6D79"/>
    <w:rsid w:val="006C708C"/>
    <w:rsid w:val="006C766A"/>
    <w:rsid w:val="006C7C22"/>
    <w:rsid w:val="006D005D"/>
    <w:rsid w:val="006D0EB9"/>
    <w:rsid w:val="006D129E"/>
    <w:rsid w:val="006D2E48"/>
    <w:rsid w:val="006D317B"/>
    <w:rsid w:val="006D33E7"/>
    <w:rsid w:val="006D34AD"/>
    <w:rsid w:val="006D38C6"/>
    <w:rsid w:val="006D48E6"/>
    <w:rsid w:val="006D4E0B"/>
    <w:rsid w:val="006D552D"/>
    <w:rsid w:val="006D56B2"/>
    <w:rsid w:val="006D5789"/>
    <w:rsid w:val="006D5915"/>
    <w:rsid w:val="006D6C24"/>
    <w:rsid w:val="006D796C"/>
    <w:rsid w:val="006D7F4F"/>
    <w:rsid w:val="006E009D"/>
    <w:rsid w:val="006E02C5"/>
    <w:rsid w:val="006E04A9"/>
    <w:rsid w:val="006E1104"/>
    <w:rsid w:val="006E1535"/>
    <w:rsid w:val="006E1610"/>
    <w:rsid w:val="006E169E"/>
    <w:rsid w:val="006E1A23"/>
    <w:rsid w:val="006E1CC6"/>
    <w:rsid w:val="006E233B"/>
    <w:rsid w:val="006E2720"/>
    <w:rsid w:val="006E3C05"/>
    <w:rsid w:val="006E4BD5"/>
    <w:rsid w:val="006E4CB7"/>
    <w:rsid w:val="006E4F00"/>
    <w:rsid w:val="006E5311"/>
    <w:rsid w:val="006E5411"/>
    <w:rsid w:val="006E55F8"/>
    <w:rsid w:val="006E565A"/>
    <w:rsid w:val="006E670F"/>
    <w:rsid w:val="006E69E8"/>
    <w:rsid w:val="006E72BB"/>
    <w:rsid w:val="006E743E"/>
    <w:rsid w:val="006E74EA"/>
    <w:rsid w:val="006F0D6C"/>
    <w:rsid w:val="006F1305"/>
    <w:rsid w:val="006F142C"/>
    <w:rsid w:val="006F1BEC"/>
    <w:rsid w:val="006F1C88"/>
    <w:rsid w:val="006F24BD"/>
    <w:rsid w:val="006F2605"/>
    <w:rsid w:val="006F28C9"/>
    <w:rsid w:val="006F349A"/>
    <w:rsid w:val="006F432C"/>
    <w:rsid w:val="006F4392"/>
    <w:rsid w:val="006F4BB5"/>
    <w:rsid w:val="006F57B5"/>
    <w:rsid w:val="006F58B4"/>
    <w:rsid w:val="006F5BEE"/>
    <w:rsid w:val="006F6792"/>
    <w:rsid w:val="006F6C1A"/>
    <w:rsid w:val="006F7367"/>
    <w:rsid w:val="006F7875"/>
    <w:rsid w:val="00700229"/>
    <w:rsid w:val="007005B2"/>
    <w:rsid w:val="00700826"/>
    <w:rsid w:val="007009D4"/>
    <w:rsid w:val="00700BC4"/>
    <w:rsid w:val="0070110C"/>
    <w:rsid w:val="00701F74"/>
    <w:rsid w:val="00702122"/>
    <w:rsid w:val="00702224"/>
    <w:rsid w:val="00702374"/>
    <w:rsid w:val="007058B3"/>
    <w:rsid w:val="0070594D"/>
    <w:rsid w:val="00705D97"/>
    <w:rsid w:val="007062CC"/>
    <w:rsid w:val="007065BB"/>
    <w:rsid w:val="007066E9"/>
    <w:rsid w:val="007068FA"/>
    <w:rsid w:val="00706DFA"/>
    <w:rsid w:val="0070703D"/>
    <w:rsid w:val="007071D8"/>
    <w:rsid w:val="0070749A"/>
    <w:rsid w:val="00707913"/>
    <w:rsid w:val="00710184"/>
    <w:rsid w:val="00710296"/>
    <w:rsid w:val="0071082E"/>
    <w:rsid w:val="00710B5F"/>
    <w:rsid w:val="00710E34"/>
    <w:rsid w:val="007120D6"/>
    <w:rsid w:val="00712370"/>
    <w:rsid w:val="00712A74"/>
    <w:rsid w:val="00712AF5"/>
    <w:rsid w:val="00712D12"/>
    <w:rsid w:val="00712DAF"/>
    <w:rsid w:val="007142EA"/>
    <w:rsid w:val="0071474E"/>
    <w:rsid w:val="007164E6"/>
    <w:rsid w:val="0071679D"/>
    <w:rsid w:val="00717546"/>
    <w:rsid w:val="00720A91"/>
    <w:rsid w:val="00720FC0"/>
    <w:rsid w:val="007215B6"/>
    <w:rsid w:val="007216B4"/>
    <w:rsid w:val="007231FF"/>
    <w:rsid w:val="00723480"/>
    <w:rsid w:val="00723773"/>
    <w:rsid w:val="00723E82"/>
    <w:rsid w:val="00723ECC"/>
    <w:rsid w:val="00724A66"/>
    <w:rsid w:val="00725376"/>
    <w:rsid w:val="007256EF"/>
    <w:rsid w:val="00725C52"/>
    <w:rsid w:val="00726105"/>
    <w:rsid w:val="00726C96"/>
    <w:rsid w:val="00727364"/>
    <w:rsid w:val="007276ED"/>
    <w:rsid w:val="00727982"/>
    <w:rsid w:val="007303EC"/>
    <w:rsid w:val="00730B35"/>
    <w:rsid w:val="00730D0B"/>
    <w:rsid w:val="007314B3"/>
    <w:rsid w:val="00731EC5"/>
    <w:rsid w:val="00732D86"/>
    <w:rsid w:val="00734372"/>
    <w:rsid w:val="007343C3"/>
    <w:rsid w:val="0073440B"/>
    <w:rsid w:val="00735211"/>
    <w:rsid w:val="00736C1A"/>
    <w:rsid w:val="0073777B"/>
    <w:rsid w:val="00737D85"/>
    <w:rsid w:val="00740711"/>
    <w:rsid w:val="007410DA"/>
    <w:rsid w:val="00742553"/>
    <w:rsid w:val="007439BA"/>
    <w:rsid w:val="00743AE4"/>
    <w:rsid w:val="0074429A"/>
    <w:rsid w:val="007445BA"/>
    <w:rsid w:val="00744DAD"/>
    <w:rsid w:val="00745969"/>
    <w:rsid w:val="007461C3"/>
    <w:rsid w:val="00746736"/>
    <w:rsid w:val="00746929"/>
    <w:rsid w:val="00747E0E"/>
    <w:rsid w:val="0075022F"/>
    <w:rsid w:val="007508C5"/>
    <w:rsid w:val="00750984"/>
    <w:rsid w:val="00751343"/>
    <w:rsid w:val="007522D7"/>
    <w:rsid w:val="0075264B"/>
    <w:rsid w:val="00752C28"/>
    <w:rsid w:val="00752F5B"/>
    <w:rsid w:val="0075375C"/>
    <w:rsid w:val="007538C7"/>
    <w:rsid w:val="00754082"/>
    <w:rsid w:val="007545A8"/>
    <w:rsid w:val="007553B7"/>
    <w:rsid w:val="0075637B"/>
    <w:rsid w:val="00756C95"/>
    <w:rsid w:val="00757501"/>
    <w:rsid w:val="00760438"/>
    <w:rsid w:val="007604D2"/>
    <w:rsid w:val="00760FE2"/>
    <w:rsid w:val="007610FF"/>
    <w:rsid w:val="00761111"/>
    <w:rsid w:val="007614B9"/>
    <w:rsid w:val="007624FD"/>
    <w:rsid w:val="00762A2E"/>
    <w:rsid w:val="007630E9"/>
    <w:rsid w:val="00763504"/>
    <w:rsid w:val="0076372A"/>
    <w:rsid w:val="00763865"/>
    <w:rsid w:val="00764313"/>
    <w:rsid w:val="007645D7"/>
    <w:rsid w:val="0076492F"/>
    <w:rsid w:val="00764993"/>
    <w:rsid w:val="007649B8"/>
    <w:rsid w:val="00764C63"/>
    <w:rsid w:val="00765005"/>
    <w:rsid w:val="00765A24"/>
    <w:rsid w:val="00766857"/>
    <w:rsid w:val="00766D52"/>
    <w:rsid w:val="007671EF"/>
    <w:rsid w:val="00767231"/>
    <w:rsid w:val="00767989"/>
    <w:rsid w:val="0077042C"/>
    <w:rsid w:val="007705CF"/>
    <w:rsid w:val="00770646"/>
    <w:rsid w:val="00770A0A"/>
    <w:rsid w:val="00771086"/>
    <w:rsid w:val="00771A59"/>
    <w:rsid w:val="00771F74"/>
    <w:rsid w:val="007722D6"/>
    <w:rsid w:val="00772972"/>
    <w:rsid w:val="007734F9"/>
    <w:rsid w:val="00773C85"/>
    <w:rsid w:val="00773F19"/>
    <w:rsid w:val="0077543A"/>
    <w:rsid w:val="007768E6"/>
    <w:rsid w:val="00776E40"/>
    <w:rsid w:val="00776F7F"/>
    <w:rsid w:val="00777099"/>
    <w:rsid w:val="0077789B"/>
    <w:rsid w:val="007801BC"/>
    <w:rsid w:val="007807C3"/>
    <w:rsid w:val="0078088D"/>
    <w:rsid w:val="00780BFA"/>
    <w:rsid w:val="007816E3"/>
    <w:rsid w:val="0078212A"/>
    <w:rsid w:val="00782AF9"/>
    <w:rsid w:val="00782D1F"/>
    <w:rsid w:val="0078314A"/>
    <w:rsid w:val="00783A02"/>
    <w:rsid w:val="007842A5"/>
    <w:rsid w:val="00784744"/>
    <w:rsid w:val="00784851"/>
    <w:rsid w:val="00785164"/>
    <w:rsid w:val="0078565E"/>
    <w:rsid w:val="007856D6"/>
    <w:rsid w:val="0078585B"/>
    <w:rsid w:val="007859F5"/>
    <w:rsid w:val="00785A5E"/>
    <w:rsid w:val="00785C4B"/>
    <w:rsid w:val="00786619"/>
    <w:rsid w:val="00786A5D"/>
    <w:rsid w:val="00786D37"/>
    <w:rsid w:val="007879A8"/>
    <w:rsid w:val="00787F1B"/>
    <w:rsid w:val="00790315"/>
    <w:rsid w:val="00790BB3"/>
    <w:rsid w:val="00790DEB"/>
    <w:rsid w:val="00790F2D"/>
    <w:rsid w:val="00790FA5"/>
    <w:rsid w:val="00791004"/>
    <w:rsid w:val="00791C1B"/>
    <w:rsid w:val="0079227C"/>
    <w:rsid w:val="007928D3"/>
    <w:rsid w:val="00792A73"/>
    <w:rsid w:val="00792D01"/>
    <w:rsid w:val="00793283"/>
    <w:rsid w:val="00794DCC"/>
    <w:rsid w:val="00794F99"/>
    <w:rsid w:val="00794F9A"/>
    <w:rsid w:val="00795466"/>
    <w:rsid w:val="0079562D"/>
    <w:rsid w:val="00795758"/>
    <w:rsid w:val="00795931"/>
    <w:rsid w:val="00795C63"/>
    <w:rsid w:val="00795D21"/>
    <w:rsid w:val="00795E90"/>
    <w:rsid w:val="00796636"/>
    <w:rsid w:val="00796728"/>
    <w:rsid w:val="00797146"/>
    <w:rsid w:val="007A00DA"/>
    <w:rsid w:val="007A0D4F"/>
    <w:rsid w:val="007A10DD"/>
    <w:rsid w:val="007A2233"/>
    <w:rsid w:val="007A22B5"/>
    <w:rsid w:val="007A2457"/>
    <w:rsid w:val="007A2892"/>
    <w:rsid w:val="007A34AC"/>
    <w:rsid w:val="007A3A05"/>
    <w:rsid w:val="007A3A96"/>
    <w:rsid w:val="007A3BCA"/>
    <w:rsid w:val="007A3D13"/>
    <w:rsid w:val="007A41D0"/>
    <w:rsid w:val="007A4D15"/>
    <w:rsid w:val="007A4FDE"/>
    <w:rsid w:val="007A53FE"/>
    <w:rsid w:val="007A5A3A"/>
    <w:rsid w:val="007A5A7B"/>
    <w:rsid w:val="007A6036"/>
    <w:rsid w:val="007A650E"/>
    <w:rsid w:val="007A6655"/>
    <w:rsid w:val="007A6746"/>
    <w:rsid w:val="007A6A1D"/>
    <w:rsid w:val="007A7D40"/>
    <w:rsid w:val="007B0BD9"/>
    <w:rsid w:val="007B0F06"/>
    <w:rsid w:val="007B18F6"/>
    <w:rsid w:val="007B1F8C"/>
    <w:rsid w:val="007B21D0"/>
    <w:rsid w:val="007B26C4"/>
    <w:rsid w:val="007B2C9B"/>
    <w:rsid w:val="007B2F9B"/>
    <w:rsid w:val="007B32C0"/>
    <w:rsid w:val="007B341E"/>
    <w:rsid w:val="007B3879"/>
    <w:rsid w:val="007B392B"/>
    <w:rsid w:val="007B3CB3"/>
    <w:rsid w:val="007B3CEB"/>
    <w:rsid w:val="007B3E32"/>
    <w:rsid w:val="007B3F38"/>
    <w:rsid w:val="007B4609"/>
    <w:rsid w:val="007B4B28"/>
    <w:rsid w:val="007B5166"/>
    <w:rsid w:val="007B5980"/>
    <w:rsid w:val="007B61D4"/>
    <w:rsid w:val="007B643E"/>
    <w:rsid w:val="007B6484"/>
    <w:rsid w:val="007B659F"/>
    <w:rsid w:val="007B665A"/>
    <w:rsid w:val="007B6A22"/>
    <w:rsid w:val="007B71AC"/>
    <w:rsid w:val="007B7C47"/>
    <w:rsid w:val="007B7E22"/>
    <w:rsid w:val="007C0244"/>
    <w:rsid w:val="007C22B8"/>
    <w:rsid w:val="007C2656"/>
    <w:rsid w:val="007C2D70"/>
    <w:rsid w:val="007C3349"/>
    <w:rsid w:val="007C3AD0"/>
    <w:rsid w:val="007C41BA"/>
    <w:rsid w:val="007C44E5"/>
    <w:rsid w:val="007C4DDF"/>
    <w:rsid w:val="007C534B"/>
    <w:rsid w:val="007C5F31"/>
    <w:rsid w:val="007C5FDD"/>
    <w:rsid w:val="007C69F4"/>
    <w:rsid w:val="007C743E"/>
    <w:rsid w:val="007C7BC9"/>
    <w:rsid w:val="007C7D34"/>
    <w:rsid w:val="007C7FD4"/>
    <w:rsid w:val="007D06BC"/>
    <w:rsid w:val="007D1B87"/>
    <w:rsid w:val="007D1DCF"/>
    <w:rsid w:val="007D2DCB"/>
    <w:rsid w:val="007D328F"/>
    <w:rsid w:val="007D32A9"/>
    <w:rsid w:val="007D3406"/>
    <w:rsid w:val="007D371D"/>
    <w:rsid w:val="007D3A79"/>
    <w:rsid w:val="007D3DC3"/>
    <w:rsid w:val="007D3F3F"/>
    <w:rsid w:val="007D41DB"/>
    <w:rsid w:val="007D43AE"/>
    <w:rsid w:val="007D49FD"/>
    <w:rsid w:val="007D4DFD"/>
    <w:rsid w:val="007D53DA"/>
    <w:rsid w:val="007D604D"/>
    <w:rsid w:val="007D735B"/>
    <w:rsid w:val="007D759A"/>
    <w:rsid w:val="007E030A"/>
    <w:rsid w:val="007E0A74"/>
    <w:rsid w:val="007E1B45"/>
    <w:rsid w:val="007E223A"/>
    <w:rsid w:val="007E2A32"/>
    <w:rsid w:val="007E2DB8"/>
    <w:rsid w:val="007E34AE"/>
    <w:rsid w:val="007E44C6"/>
    <w:rsid w:val="007E5057"/>
    <w:rsid w:val="007E7025"/>
    <w:rsid w:val="007E709C"/>
    <w:rsid w:val="007E7FDC"/>
    <w:rsid w:val="007F0572"/>
    <w:rsid w:val="007F07E2"/>
    <w:rsid w:val="007F0811"/>
    <w:rsid w:val="007F0D88"/>
    <w:rsid w:val="007F13AA"/>
    <w:rsid w:val="007F1587"/>
    <w:rsid w:val="007F1803"/>
    <w:rsid w:val="007F1832"/>
    <w:rsid w:val="007F1D20"/>
    <w:rsid w:val="007F20B5"/>
    <w:rsid w:val="007F248E"/>
    <w:rsid w:val="007F27D9"/>
    <w:rsid w:val="007F2B18"/>
    <w:rsid w:val="007F2CC0"/>
    <w:rsid w:val="007F380B"/>
    <w:rsid w:val="007F3B82"/>
    <w:rsid w:val="007F3F30"/>
    <w:rsid w:val="007F4030"/>
    <w:rsid w:val="007F44D7"/>
    <w:rsid w:val="007F4B09"/>
    <w:rsid w:val="007F4DA6"/>
    <w:rsid w:val="007F510B"/>
    <w:rsid w:val="007F53A7"/>
    <w:rsid w:val="007F5879"/>
    <w:rsid w:val="007F5C5A"/>
    <w:rsid w:val="007F5D07"/>
    <w:rsid w:val="007F6A9A"/>
    <w:rsid w:val="007F6D9B"/>
    <w:rsid w:val="007F7365"/>
    <w:rsid w:val="007F7A89"/>
    <w:rsid w:val="00800102"/>
    <w:rsid w:val="00800449"/>
    <w:rsid w:val="00800523"/>
    <w:rsid w:val="00801CF9"/>
    <w:rsid w:val="008020BB"/>
    <w:rsid w:val="00802145"/>
    <w:rsid w:val="00803710"/>
    <w:rsid w:val="008037C6"/>
    <w:rsid w:val="00803866"/>
    <w:rsid w:val="008038CF"/>
    <w:rsid w:val="00804B98"/>
    <w:rsid w:val="00804CEC"/>
    <w:rsid w:val="00804EF7"/>
    <w:rsid w:val="00804F91"/>
    <w:rsid w:val="00805BAA"/>
    <w:rsid w:val="00805DBB"/>
    <w:rsid w:val="0080650E"/>
    <w:rsid w:val="008068BA"/>
    <w:rsid w:val="00807342"/>
    <w:rsid w:val="008077E0"/>
    <w:rsid w:val="008102FC"/>
    <w:rsid w:val="008103B2"/>
    <w:rsid w:val="00812186"/>
    <w:rsid w:val="00812C89"/>
    <w:rsid w:val="008132C3"/>
    <w:rsid w:val="008136AF"/>
    <w:rsid w:val="00814100"/>
    <w:rsid w:val="008147C7"/>
    <w:rsid w:val="00815065"/>
    <w:rsid w:val="0081546C"/>
    <w:rsid w:val="0081581E"/>
    <w:rsid w:val="00815ADD"/>
    <w:rsid w:val="00815EBC"/>
    <w:rsid w:val="00816EB1"/>
    <w:rsid w:val="00817370"/>
    <w:rsid w:val="00817C44"/>
    <w:rsid w:val="008200AF"/>
    <w:rsid w:val="00820B00"/>
    <w:rsid w:val="00821D5A"/>
    <w:rsid w:val="0082239E"/>
    <w:rsid w:val="0082260F"/>
    <w:rsid w:val="008227DC"/>
    <w:rsid w:val="00822FBF"/>
    <w:rsid w:val="008230B5"/>
    <w:rsid w:val="00824BFA"/>
    <w:rsid w:val="0082516C"/>
    <w:rsid w:val="00825DFE"/>
    <w:rsid w:val="0082606B"/>
    <w:rsid w:val="00826EF1"/>
    <w:rsid w:val="0082709C"/>
    <w:rsid w:val="008272AB"/>
    <w:rsid w:val="00827634"/>
    <w:rsid w:val="00827636"/>
    <w:rsid w:val="00827EA9"/>
    <w:rsid w:val="008305E6"/>
    <w:rsid w:val="0083068C"/>
    <w:rsid w:val="00830F0A"/>
    <w:rsid w:val="00831A3E"/>
    <w:rsid w:val="00831D54"/>
    <w:rsid w:val="00832048"/>
    <w:rsid w:val="0083289A"/>
    <w:rsid w:val="00832B2C"/>
    <w:rsid w:val="00832ED1"/>
    <w:rsid w:val="00834DE5"/>
    <w:rsid w:val="008365D7"/>
    <w:rsid w:val="00836DC3"/>
    <w:rsid w:val="008370B2"/>
    <w:rsid w:val="008372A1"/>
    <w:rsid w:val="00837AA3"/>
    <w:rsid w:val="00837F0E"/>
    <w:rsid w:val="0084017A"/>
    <w:rsid w:val="0084071C"/>
    <w:rsid w:val="00840A41"/>
    <w:rsid w:val="0084145D"/>
    <w:rsid w:val="00842184"/>
    <w:rsid w:val="0084228F"/>
    <w:rsid w:val="0084261E"/>
    <w:rsid w:val="00842D0F"/>
    <w:rsid w:val="008434CC"/>
    <w:rsid w:val="00843B97"/>
    <w:rsid w:val="00843BE7"/>
    <w:rsid w:val="008445EC"/>
    <w:rsid w:val="008449CB"/>
    <w:rsid w:val="008451CB"/>
    <w:rsid w:val="00845620"/>
    <w:rsid w:val="00845EB9"/>
    <w:rsid w:val="00846259"/>
    <w:rsid w:val="008467AD"/>
    <w:rsid w:val="00846981"/>
    <w:rsid w:val="00847342"/>
    <w:rsid w:val="008476F1"/>
    <w:rsid w:val="00847F17"/>
    <w:rsid w:val="00850169"/>
    <w:rsid w:val="0085042A"/>
    <w:rsid w:val="00850870"/>
    <w:rsid w:val="008509CA"/>
    <w:rsid w:val="00850A75"/>
    <w:rsid w:val="00851E76"/>
    <w:rsid w:val="008525B7"/>
    <w:rsid w:val="00852D96"/>
    <w:rsid w:val="00854240"/>
    <w:rsid w:val="008544BD"/>
    <w:rsid w:val="0085496A"/>
    <w:rsid w:val="0085500A"/>
    <w:rsid w:val="00855926"/>
    <w:rsid w:val="00855C8E"/>
    <w:rsid w:val="00856478"/>
    <w:rsid w:val="008564F6"/>
    <w:rsid w:val="008565DA"/>
    <w:rsid w:val="008568C0"/>
    <w:rsid w:val="008573EF"/>
    <w:rsid w:val="008575A7"/>
    <w:rsid w:val="008579BA"/>
    <w:rsid w:val="00857C78"/>
    <w:rsid w:val="00860FA6"/>
    <w:rsid w:val="00861796"/>
    <w:rsid w:val="00862408"/>
    <w:rsid w:val="0086349D"/>
    <w:rsid w:val="008634D1"/>
    <w:rsid w:val="008638A1"/>
    <w:rsid w:val="008647CC"/>
    <w:rsid w:val="00864C0A"/>
    <w:rsid w:val="00866800"/>
    <w:rsid w:val="00866879"/>
    <w:rsid w:val="008668F2"/>
    <w:rsid w:val="00866A3C"/>
    <w:rsid w:val="00866A96"/>
    <w:rsid w:val="008672C9"/>
    <w:rsid w:val="00867966"/>
    <w:rsid w:val="00867B99"/>
    <w:rsid w:val="00867CD2"/>
    <w:rsid w:val="00867DDF"/>
    <w:rsid w:val="00870229"/>
    <w:rsid w:val="00871220"/>
    <w:rsid w:val="00871248"/>
    <w:rsid w:val="00871283"/>
    <w:rsid w:val="00871854"/>
    <w:rsid w:val="008718AC"/>
    <w:rsid w:val="008724BD"/>
    <w:rsid w:val="00873160"/>
    <w:rsid w:val="0087358B"/>
    <w:rsid w:val="008737F5"/>
    <w:rsid w:val="00873861"/>
    <w:rsid w:val="0087387A"/>
    <w:rsid w:val="00873F73"/>
    <w:rsid w:val="00874584"/>
    <w:rsid w:val="0087470A"/>
    <w:rsid w:val="00874902"/>
    <w:rsid w:val="00874A13"/>
    <w:rsid w:val="00875322"/>
    <w:rsid w:val="008755D9"/>
    <w:rsid w:val="00876B7F"/>
    <w:rsid w:val="008772F6"/>
    <w:rsid w:val="0087763B"/>
    <w:rsid w:val="00877EB4"/>
    <w:rsid w:val="00877F00"/>
    <w:rsid w:val="00880001"/>
    <w:rsid w:val="00880210"/>
    <w:rsid w:val="008804D7"/>
    <w:rsid w:val="00880EF5"/>
    <w:rsid w:val="00881924"/>
    <w:rsid w:val="00881984"/>
    <w:rsid w:val="00881AAF"/>
    <w:rsid w:val="00881DDE"/>
    <w:rsid w:val="0088216E"/>
    <w:rsid w:val="00883418"/>
    <w:rsid w:val="008839EF"/>
    <w:rsid w:val="00883B3E"/>
    <w:rsid w:val="00883E83"/>
    <w:rsid w:val="00883EA5"/>
    <w:rsid w:val="00884BC8"/>
    <w:rsid w:val="00884E39"/>
    <w:rsid w:val="00884F8D"/>
    <w:rsid w:val="00885452"/>
    <w:rsid w:val="00885C21"/>
    <w:rsid w:val="00886B7D"/>
    <w:rsid w:val="0088723C"/>
    <w:rsid w:val="00890640"/>
    <w:rsid w:val="008909AD"/>
    <w:rsid w:val="00890B02"/>
    <w:rsid w:val="0089108A"/>
    <w:rsid w:val="008911F5"/>
    <w:rsid w:val="00891D8C"/>
    <w:rsid w:val="00891F4D"/>
    <w:rsid w:val="00892576"/>
    <w:rsid w:val="008926C7"/>
    <w:rsid w:val="00892BBD"/>
    <w:rsid w:val="00893BE9"/>
    <w:rsid w:val="00894126"/>
    <w:rsid w:val="008951EB"/>
    <w:rsid w:val="00895302"/>
    <w:rsid w:val="008955E4"/>
    <w:rsid w:val="0089615D"/>
    <w:rsid w:val="00896507"/>
    <w:rsid w:val="00897AA7"/>
    <w:rsid w:val="00897B43"/>
    <w:rsid w:val="008A1D1E"/>
    <w:rsid w:val="008A24A5"/>
    <w:rsid w:val="008A2BEC"/>
    <w:rsid w:val="008A2DC3"/>
    <w:rsid w:val="008A3D33"/>
    <w:rsid w:val="008A3F38"/>
    <w:rsid w:val="008A3F41"/>
    <w:rsid w:val="008A4C2E"/>
    <w:rsid w:val="008A4F73"/>
    <w:rsid w:val="008A5765"/>
    <w:rsid w:val="008A5D2C"/>
    <w:rsid w:val="008A5F14"/>
    <w:rsid w:val="008A5FD6"/>
    <w:rsid w:val="008A60EE"/>
    <w:rsid w:val="008A64E0"/>
    <w:rsid w:val="008A6AB8"/>
    <w:rsid w:val="008A7B5F"/>
    <w:rsid w:val="008B03E9"/>
    <w:rsid w:val="008B04A0"/>
    <w:rsid w:val="008B0FD9"/>
    <w:rsid w:val="008B1676"/>
    <w:rsid w:val="008B174D"/>
    <w:rsid w:val="008B197B"/>
    <w:rsid w:val="008B2681"/>
    <w:rsid w:val="008B2CBE"/>
    <w:rsid w:val="008B2F2E"/>
    <w:rsid w:val="008B2F81"/>
    <w:rsid w:val="008B3032"/>
    <w:rsid w:val="008B3A1E"/>
    <w:rsid w:val="008B40BA"/>
    <w:rsid w:val="008B51E7"/>
    <w:rsid w:val="008B5436"/>
    <w:rsid w:val="008B5F6D"/>
    <w:rsid w:val="008B5FFB"/>
    <w:rsid w:val="008B603F"/>
    <w:rsid w:val="008B6A83"/>
    <w:rsid w:val="008B6D86"/>
    <w:rsid w:val="008B6E66"/>
    <w:rsid w:val="008B744D"/>
    <w:rsid w:val="008B77FA"/>
    <w:rsid w:val="008C2282"/>
    <w:rsid w:val="008C31D9"/>
    <w:rsid w:val="008C3225"/>
    <w:rsid w:val="008C4D06"/>
    <w:rsid w:val="008C50A1"/>
    <w:rsid w:val="008C524A"/>
    <w:rsid w:val="008C66C2"/>
    <w:rsid w:val="008C683B"/>
    <w:rsid w:val="008C691F"/>
    <w:rsid w:val="008C6C7B"/>
    <w:rsid w:val="008C7DFA"/>
    <w:rsid w:val="008D0C4F"/>
    <w:rsid w:val="008D145F"/>
    <w:rsid w:val="008D173D"/>
    <w:rsid w:val="008D1D88"/>
    <w:rsid w:val="008D2245"/>
    <w:rsid w:val="008D2C11"/>
    <w:rsid w:val="008D2EFE"/>
    <w:rsid w:val="008D3E00"/>
    <w:rsid w:val="008D3FBB"/>
    <w:rsid w:val="008D4A28"/>
    <w:rsid w:val="008D4CD5"/>
    <w:rsid w:val="008D598A"/>
    <w:rsid w:val="008D5BC2"/>
    <w:rsid w:val="008D613C"/>
    <w:rsid w:val="008D6547"/>
    <w:rsid w:val="008D6B20"/>
    <w:rsid w:val="008D71E8"/>
    <w:rsid w:val="008D7374"/>
    <w:rsid w:val="008E04F0"/>
    <w:rsid w:val="008E0873"/>
    <w:rsid w:val="008E0979"/>
    <w:rsid w:val="008E0B78"/>
    <w:rsid w:val="008E1832"/>
    <w:rsid w:val="008E2C0C"/>
    <w:rsid w:val="008E3679"/>
    <w:rsid w:val="008E3846"/>
    <w:rsid w:val="008E3EFE"/>
    <w:rsid w:val="008E464C"/>
    <w:rsid w:val="008E4814"/>
    <w:rsid w:val="008E4D67"/>
    <w:rsid w:val="008E4EFE"/>
    <w:rsid w:val="008E504F"/>
    <w:rsid w:val="008E542C"/>
    <w:rsid w:val="008E5C0A"/>
    <w:rsid w:val="008E5E96"/>
    <w:rsid w:val="008E6416"/>
    <w:rsid w:val="008E643C"/>
    <w:rsid w:val="008E67A1"/>
    <w:rsid w:val="008E6820"/>
    <w:rsid w:val="008E6F54"/>
    <w:rsid w:val="008E70CA"/>
    <w:rsid w:val="008E717C"/>
    <w:rsid w:val="008E719F"/>
    <w:rsid w:val="008E7407"/>
    <w:rsid w:val="008E7466"/>
    <w:rsid w:val="008F090F"/>
    <w:rsid w:val="008F09A8"/>
    <w:rsid w:val="008F0D9B"/>
    <w:rsid w:val="008F0F01"/>
    <w:rsid w:val="008F0F5E"/>
    <w:rsid w:val="008F18CD"/>
    <w:rsid w:val="008F3013"/>
    <w:rsid w:val="008F36BA"/>
    <w:rsid w:val="008F3895"/>
    <w:rsid w:val="008F456E"/>
    <w:rsid w:val="008F6227"/>
    <w:rsid w:val="008F6DB7"/>
    <w:rsid w:val="008F6E92"/>
    <w:rsid w:val="008F7513"/>
    <w:rsid w:val="008F7E78"/>
    <w:rsid w:val="009000C6"/>
    <w:rsid w:val="00900696"/>
    <w:rsid w:val="00900718"/>
    <w:rsid w:val="00901692"/>
    <w:rsid w:val="00901C62"/>
    <w:rsid w:val="00901D3D"/>
    <w:rsid w:val="0090259E"/>
    <w:rsid w:val="009026CA"/>
    <w:rsid w:val="00903A8B"/>
    <w:rsid w:val="00903B10"/>
    <w:rsid w:val="00905444"/>
    <w:rsid w:val="00905FA4"/>
    <w:rsid w:val="0090784D"/>
    <w:rsid w:val="00907E0B"/>
    <w:rsid w:val="009108BE"/>
    <w:rsid w:val="00910A22"/>
    <w:rsid w:val="00910B7E"/>
    <w:rsid w:val="00911582"/>
    <w:rsid w:val="0091192C"/>
    <w:rsid w:val="009124CF"/>
    <w:rsid w:val="00912927"/>
    <w:rsid w:val="009132DB"/>
    <w:rsid w:val="00913B94"/>
    <w:rsid w:val="00914964"/>
    <w:rsid w:val="009151F7"/>
    <w:rsid w:val="00915B61"/>
    <w:rsid w:val="00915B6E"/>
    <w:rsid w:val="009166B1"/>
    <w:rsid w:val="0091674D"/>
    <w:rsid w:val="009167F0"/>
    <w:rsid w:val="00916939"/>
    <w:rsid w:val="00916D80"/>
    <w:rsid w:val="00916EB8"/>
    <w:rsid w:val="00917061"/>
    <w:rsid w:val="00917F1F"/>
    <w:rsid w:val="00917F52"/>
    <w:rsid w:val="00917FA0"/>
    <w:rsid w:val="009203E0"/>
    <w:rsid w:val="00920552"/>
    <w:rsid w:val="009205B3"/>
    <w:rsid w:val="0092125E"/>
    <w:rsid w:val="009224DB"/>
    <w:rsid w:val="009229E9"/>
    <w:rsid w:val="00922B39"/>
    <w:rsid w:val="00923756"/>
    <w:rsid w:val="009242D5"/>
    <w:rsid w:val="00924967"/>
    <w:rsid w:val="009250DF"/>
    <w:rsid w:val="009264AE"/>
    <w:rsid w:val="009267E9"/>
    <w:rsid w:val="00926D5B"/>
    <w:rsid w:val="00926F94"/>
    <w:rsid w:val="0092754C"/>
    <w:rsid w:val="009278A9"/>
    <w:rsid w:val="00927CD3"/>
    <w:rsid w:val="009304B7"/>
    <w:rsid w:val="0093056A"/>
    <w:rsid w:val="009308C2"/>
    <w:rsid w:val="00930968"/>
    <w:rsid w:val="00932607"/>
    <w:rsid w:val="00932D97"/>
    <w:rsid w:val="00932F32"/>
    <w:rsid w:val="00933915"/>
    <w:rsid w:val="00933A77"/>
    <w:rsid w:val="00934130"/>
    <w:rsid w:val="00935212"/>
    <w:rsid w:val="00935344"/>
    <w:rsid w:val="00936077"/>
    <w:rsid w:val="00936257"/>
    <w:rsid w:val="00937E4A"/>
    <w:rsid w:val="00937F12"/>
    <w:rsid w:val="0094022A"/>
    <w:rsid w:val="0094175E"/>
    <w:rsid w:val="00941E42"/>
    <w:rsid w:val="009424D3"/>
    <w:rsid w:val="009426FB"/>
    <w:rsid w:val="00942717"/>
    <w:rsid w:val="00942854"/>
    <w:rsid w:val="00942A6E"/>
    <w:rsid w:val="00942FE5"/>
    <w:rsid w:val="00943A33"/>
    <w:rsid w:val="00943AF9"/>
    <w:rsid w:val="00943F81"/>
    <w:rsid w:val="009445C9"/>
    <w:rsid w:val="009456E7"/>
    <w:rsid w:val="00945733"/>
    <w:rsid w:val="0094636E"/>
    <w:rsid w:val="00946525"/>
    <w:rsid w:val="00946783"/>
    <w:rsid w:val="009469DC"/>
    <w:rsid w:val="00947149"/>
    <w:rsid w:val="00947617"/>
    <w:rsid w:val="009477A4"/>
    <w:rsid w:val="009479E2"/>
    <w:rsid w:val="009501A1"/>
    <w:rsid w:val="0095099D"/>
    <w:rsid w:val="009519BB"/>
    <w:rsid w:val="00952C65"/>
    <w:rsid w:val="00952F3D"/>
    <w:rsid w:val="0095320C"/>
    <w:rsid w:val="00953A31"/>
    <w:rsid w:val="009542E3"/>
    <w:rsid w:val="009544C3"/>
    <w:rsid w:val="0095578A"/>
    <w:rsid w:val="009557BC"/>
    <w:rsid w:val="009565B1"/>
    <w:rsid w:val="0095733A"/>
    <w:rsid w:val="0095734B"/>
    <w:rsid w:val="00957579"/>
    <w:rsid w:val="00957AC5"/>
    <w:rsid w:val="00957C0E"/>
    <w:rsid w:val="00960383"/>
    <w:rsid w:val="0096058D"/>
    <w:rsid w:val="00960BF4"/>
    <w:rsid w:val="00960CD9"/>
    <w:rsid w:val="0096149B"/>
    <w:rsid w:val="00961620"/>
    <w:rsid w:val="00961931"/>
    <w:rsid w:val="00962E78"/>
    <w:rsid w:val="009634C1"/>
    <w:rsid w:val="009643C0"/>
    <w:rsid w:val="00965266"/>
    <w:rsid w:val="00965FBA"/>
    <w:rsid w:val="00966994"/>
    <w:rsid w:val="00967071"/>
    <w:rsid w:val="00967198"/>
    <w:rsid w:val="0096722D"/>
    <w:rsid w:val="00967493"/>
    <w:rsid w:val="009675D3"/>
    <w:rsid w:val="00967D01"/>
    <w:rsid w:val="00967E7C"/>
    <w:rsid w:val="009702EF"/>
    <w:rsid w:val="00970549"/>
    <w:rsid w:val="0097068D"/>
    <w:rsid w:val="00970B6A"/>
    <w:rsid w:val="00970B8F"/>
    <w:rsid w:val="00970DC7"/>
    <w:rsid w:val="00971657"/>
    <w:rsid w:val="00971D3B"/>
    <w:rsid w:val="00972593"/>
    <w:rsid w:val="00972706"/>
    <w:rsid w:val="00972C72"/>
    <w:rsid w:val="00972D9E"/>
    <w:rsid w:val="00972F73"/>
    <w:rsid w:val="00973A42"/>
    <w:rsid w:val="00973A7A"/>
    <w:rsid w:val="00974983"/>
    <w:rsid w:val="00974B34"/>
    <w:rsid w:val="00974F9C"/>
    <w:rsid w:val="0097557A"/>
    <w:rsid w:val="00975C6E"/>
    <w:rsid w:val="00975ED2"/>
    <w:rsid w:val="0097632A"/>
    <w:rsid w:val="009765A0"/>
    <w:rsid w:val="00976BB8"/>
    <w:rsid w:val="009770BA"/>
    <w:rsid w:val="00977998"/>
    <w:rsid w:val="00977A87"/>
    <w:rsid w:val="00982975"/>
    <w:rsid w:val="00982F92"/>
    <w:rsid w:val="009841E1"/>
    <w:rsid w:val="00984679"/>
    <w:rsid w:val="00984769"/>
    <w:rsid w:val="009848E2"/>
    <w:rsid w:val="00984D06"/>
    <w:rsid w:val="0098534E"/>
    <w:rsid w:val="00985C03"/>
    <w:rsid w:val="0098618D"/>
    <w:rsid w:val="0098660D"/>
    <w:rsid w:val="00986F92"/>
    <w:rsid w:val="0098725F"/>
    <w:rsid w:val="009872C5"/>
    <w:rsid w:val="00987420"/>
    <w:rsid w:val="00987B15"/>
    <w:rsid w:val="00990F48"/>
    <w:rsid w:val="00990F82"/>
    <w:rsid w:val="0099166F"/>
    <w:rsid w:val="0099187F"/>
    <w:rsid w:val="009918DD"/>
    <w:rsid w:val="009919DE"/>
    <w:rsid w:val="00992403"/>
    <w:rsid w:val="00992726"/>
    <w:rsid w:val="009928D6"/>
    <w:rsid w:val="009933B7"/>
    <w:rsid w:val="00993C40"/>
    <w:rsid w:val="009944E5"/>
    <w:rsid w:val="009948EE"/>
    <w:rsid w:val="00994A73"/>
    <w:rsid w:val="0099517B"/>
    <w:rsid w:val="009951AC"/>
    <w:rsid w:val="00995931"/>
    <w:rsid w:val="00996054"/>
    <w:rsid w:val="009963E3"/>
    <w:rsid w:val="00996838"/>
    <w:rsid w:val="009968CF"/>
    <w:rsid w:val="00996DBC"/>
    <w:rsid w:val="00997408"/>
    <w:rsid w:val="00997640"/>
    <w:rsid w:val="009A01E0"/>
    <w:rsid w:val="009A0605"/>
    <w:rsid w:val="009A0649"/>
    <w:rsid w:val="009A11E2"/>
    <w:rsid w:val="009A2A06"/>
    <w:rsid w:val="009A2CF6"/>
    <w:rsid w:val="009A356D"/>
    <w:rsid w:val="009A3D2E"/>
    <w:rsid w:val="009A446C"/>
    <w:rsid w:val="009A4475"/>
    <w:rsid w:val="009A45D6"/>
    <w:rsid w:val="009A4838"/>
    <w:rsid w:val="009A4F6C"/>
    <w:rsid w:val="009A4FD7"/>
    <w:rsid w:val="009A5B79"/>
    <w:rsid w:val="009A6C89"/>
    <w:rsid w:val="009B03D3"/>
    <w:rsid w:val="009B0825"/>
    <w:rsid w:val="009B1CDC"/>
    <w:rsid w:val="009B1D2C"/>
    <w:rsid w:val="009B21A4"/>
    <w:rsid w:val="009B2C36"/>
    <w:rsid w:val="009B2F15"/>
    <w:rsid w:val="009B3C9C"/>
    <w:rsid w:val="009B50AB"/>
    <w:rsid w:val="009B53D5"/>
    <w:rsid w:val="009B5FA1"/>
    <w:rsid w:val="009B6B85"/>
    <w:rsid w:val="009B6C76"/>
    <w:rsid w:val="009B6D10"/>
    <w:rsid w:val="009B6D94"/>
    <w:rsid w:val="009B7D01"/>
    <w:rsid w:val="009B7E04"/>
    <w:rsid w:val="009C2032"/>
    <w:rsid w:val="009C2066"/>
    <w:rsid w:val="009C22F1"/>
    <w:rsid w:val="009C24D6"/>
    <w:rsid w:val="009C2A09"/>
    <w:rsid w:val="009C2CE3"/>
    <w:rsid w:val="009C3642"/>
    <w:rsid w:val="009C3F84"/>
    <w:rsid w:val="009C3F8E"/>
    <w:rsid w:val="009C454D"/>
    <w:rsid w:val="009C4832"/>
    <w:rsid w:val="009C4911"/>
    <w:rsid w:val="009C4D22"/>
    <w:rsid w:val="009C50F7"/>
    <w:rsid w:val="009C5253"/>
    <w:rsid w:val="009C5C3C"/>
    <w:rsid w:val="009C6439"/>
    <w:rsid w:val="009D0125"/>
    <w:rsid w:val="009D0630"/>
    <w:rsid w:val="009D1217"/>
    <w:rsid w:val="009D1598"/>
    <w:rsid w:val="009D17EC"/>
    <w:rsid w:val="009D2C09"/>
    <w:rsid w:val="009D2C21"/>
    <w:rsid w:val="009D2EC5"/>
    <w:rsid w:val="009D36E7"/>
    <w:rsid w:val="009D3D42"/>
    <w:rsid w:val="009D43F5"/>
    <w:rsid w:val="009D443D"/>
    <w:rsid w:val="009D45D4"/>
    <w:rsid w:val="009D4956"/>
    <w:rsid w:val="009D4CDD"/>
    <w:rsid w:val="009D4F1B"/>
    <w:rsid w:val="009D5B56"/>
    <w:rsid w:val="009D5D65"/>
    <w:rsid w:val="009D65BE"/>
    <w:rsid w:val="009D711E"/>
    <w:rsid w:val="009E09C0"/>
    <w:rsid w:val="009E0C14"/>
    <w:rsid w:val="009E0DF2"/>
    <w:rsid w:val="009E1101"/>
    <w:rsid w:val="009E120D"/>
    <w:rsid w:val="009E1D17"/>
    <w:rsid w:val="009E1EFA"/>
    <w:rsid w:val="009E2D4A"/>
    <w:rsid w:val="009E33DE"/>
    <w:rsid w:val="009E3717"/>
    <w:rsid w:val="009E38B7"/>
    <w:rsid w:val="009E42DF"/>
    <w:rsid w:val="009E4E00"/>
    <w:rsid w:val="009E4F00"/>
    <w:rsid w:val="009E5071"/>
    <w:rsid w:val="009E5188"/>
    <w:rsid w:val="009E5D5C"/>
    <w:rsid w:val="009E69AC"/>
    <w:rsid w:val="009E79C3"/>
    <w:rsid w:val="009F025D"/>
    <w:rsid w:val="009F0B54"/>
    <w:rsid w:val="009F145B"/>
    <w:rsid w:val="009F1ACC"/>
    <w:rsid w:val="009F1EEF"/>
    <w:rsid w:val="009F1FFA"/>
    <w:rsid w:val="009F2592"/>
    <w:rsid w:val="009F26E8"/>
    <w:rsid w:val="009F3568"/>
    <w:rsid w:val="009F3777"/>
    <w:rsid w:val="009F39FC"/>
    <w:rsid w:val="009F3BFC"/>
    <w:rsid w:val="009F4046"/>
    <w:rsid w:val="009F4310"/>
    <w:rsid w:val="009F56F1"/>
    <w:rsid w:val="009F5C86"/>
    <w:rsid w:val="009F609B"/>
    <w:rsid w:val="009F6842"/>
    <w:rsid w:val="009F6F1F"/>
    <w:rsid w:val="009F78AC"/>
    <w:rsid w:val="009F7B00"/>
    <w:rsid w:val="009F7D4A"/>
    <w:rsid w:val="009F7ED6"/>
    <w:rsid w:val="009F7EE6"/>
    <w:rsid w:val="00A0050A"/>
    <w:rsid w:val="00A00649"/>
    <w:rsid w:val="00A00C95"/>
    <w:rsid w:val="00A016E7"/>
    <w:rsid w:val="00A020D9"/>
    <w:rsid w:val="00A0215A"/>
    <w:rsid w:val="00A024E4"/>
    <w:rsid w:val="00A02574"/>
    <w:rsid w:val="00A0273D"/>
    <w:rsid w:val="00A02A2F"/>
    <w:rsid w:val="00A02BDA"/>
    <w:rsid w:val="00A035C4"/>
    <w:rsid w:val="00A03C8F"/>
    <w:rsid w:val="00A0513F"/>
    <w:rsid w:val="00A057C0"/>
    <w:rsid w:val="00A05FB9"/>
    <w:rsid w:val="00A0625D"/>
    <w:rsid w:val="00A068E5"/>
    <w:rsid w:val="00A07564"/>
    <w:rsid w:val="00A07DEC"/>
    <w:rsid w:val="00A10052"/>
    <w:rsid w:val="00A10F14"/>
    <w:rsid w:val="00A11326"/>
    <w:rsid w:val="00A114C2"/>
    <w:rsid w:val="00A11984"/>
    <w:rsid w:val="00A11C27"/>
    <w:rsid w:val="00A11FF3"/>
    <w:rsid w:val="00A12252"/>
    <w:rsid w:val="00A12268"/>
    <w:rsid w:val="00A123DE"/>
    <w:rsid w:val="00A12867"/>
    <w:rsid w:val="00A12AC9"/>
    <w:rsid w:val="00A12EF7"/>
    <w:rsid w:val="00A1300B"/>
    <w:rsid w:val="00A1376C"/>
    <w:rsid w:val="00A1383E"/>
    <w:rsid w:val="00A13C9F"/>
    <w:rsid w:val="00A13D93"/>
    <w:rsid w:val="00A1431B"/>
    <w:rsid w:val="00A14612"/>
    <w:rsid w:val="00A14A02"/>
    <w:rsid w:val="00A14FDC"/>
    <w:rsid w:val="00A159BB"/>
    <w:rsid w:val="00A15B7F"/>
    <w:rsid w:val="00A16228"/>
    <w:rsid w:val="00A16D86"/>
    <w:rsid w:val="00A16F07"/>
    <w:rsid w:val="00A17732"/>
    <w:rsid w:val="00A17961"/>
    <w:rsid w:val="00A17AD7"/>
    <w:rsid w:val="00A2037F"/>
    <w:rsid w:val="00A20A4E"/>
    <w:rsid w:val="00A21297"/>
    <w:rsid w:val="00A21E96"/>
    <w:rsid w:val="00A21EE3"/>
    <w:rsid w:val="00A22DC8"/>
    <w:rsid w:val="00A2380A"/>
    <w:rsid w:val="00A23A33"/>
    <w:rsid w:val="00A23DE0"/>
    <w:rsid w:val="00A25A22"/>
    <w:rsid w:val="00A263DE"/>
    <w:rsid w:val="00A26506"/>
    <w:rsid w:val="00A27EBF"/>
    <w:rsid w:val="00A27FBA"/>
    <w:rsid w:val="00A3003B"/>
    <w:rsid w:val="00A30140"/>
    <w:rsid w:val="00A305F4"/>
    <w:rsid w:val="00A310F3"/>
    <w:rsid w:val="00A3121E"/>
    <w:rsid w:val="00A32A80"/>
    <w:rsid w:val="00A32BD3"/>
    <w:rsid w:val="00A3304A"/>
    <w:rsid w:val="00A333A8"/>
    <w:rsid w:val="00A339E9"/>
    <w:rsid w:val="00A339F0"/>
    <w:rsid w:val="00A33D1C"/>
    <w:rsid w:val="00A343CB"/>
    <w:rsid w:val="00A343DE"/>
    <w:rsid w:val="00A3449A"/>
    <w:rsid w:val="00A357AE"/>
    <w:rsid w:val="00A3582B"/>
    <w:rsid w:val="00A35EC5"/>
    <w:rsid w:val="00A36939"/>
    <w:rsid w:val="00A36B93"/>
    <w:rsid w:val="00A36F54"/>
    <w:rsid w:val="00A370AE"/>
    <w:rsid w:val="00A37164"/>
    <w:rsid w:val="00A3733A"/>
    <w:rsid w:val="00A37409"/>
    <w:rsid w:val="00A400C8"/>
    <w:rsid w:val="00A40251"/>
    <w:rsid w:val="00A406CE"/>
    <w:rsid w:val="00A40904"/>
    <w:rsid w:val="00A40C59"/>
    <w:rsid w:val="00A41AB6"/>
    <w:rsid w:val="00A41B94"/>
    <w:rsid w:val="00A41F7C"/>
    <w:rsid w:val="00A42466"/>
    <w:rsid w:val="00A42499"/>
    <w:rsid w:val="00A424F4"/>
    <w:rsid w:val="00A42605"/>
    <w:rsid w:val="00A42C1D"/>
    <w:rsid w:val="00A42C60"/>
    <w:rsid w:val="00A438FB"/>
    <w:rsid w:val="00A440CA"/>
    <w:rsid w:val="00A44780"/>
    <w:rsid w:val="00A4613A"/>
    <w:rsid w:val="00A46495"/>
    <w:rsid w:val="00A465C4"/>
    <w:rsid w:val="00A479F4"/>
    <w:rsid w:val="00A50004"/>
    <w:rsid w:val="00A50678"/>
    <w:rsid w:val="00A51C70"/>
    <w:rsid w:val="00A527F4"/>
    <w:rsid w:val="00A52E00"/>
    <w:rsid w:val="00A5318A"/>
    <w:rsid w:val="00A5332A"/>
    <w:rsid w:val="00A533D3"/>
    <w:rsid w:val="00A540BC"/>
    <w:rsid w:val="00A545A7"/>
    <w:rsid w:val="00A54AAF"/>
    <w:rsid w:val="00A54CEB"/>
    <w:rsid w:val="00A557A8"/>
    <w:rsid w:val="00A559CB"/>
    <w:rsid w:val="00A55A11"/>
    <w:rsid w:val="00A55A15"/>
    <w:rsid w:val="00A55BBD"/>
    <w:rsid w:val="00A56863"/>
    <w:rsid w:val="00A57DED"/>
    <w:rsid w:val="00A60262"/>
    <w:rsid w:val="00A609BB"/>
    <w:rsid w:val="00A6122D"/>
    <w:rsid w:val="00A612C5"/>
    <w:rsid w:val="00A61D38"/>
    <w:rsid w:val="00A62D98"/>
    <w:rsid w:val="00A62E10"/>
    <w:rsid w:val="00A63017"/>
    <w:rsid w:val="00A63FAE"/>
    <w:rsid w:val="00A6439D"/>
    <w:rsid w:val="00A64A9C"/>
    <w:rsid w:val="00A655F2"/>
    <w:rsid w:val="00A65A42"/>
    <w:rsid w:val="00A670A8"/>
    <w:rsid w:val="00A67F08"/>
    <w:rsid w:val="00A7041C"/>
    <w:rsid w:val="00A70660"/>
    <w:rsid w:val="00A70B08"/>
    <w:rsid w:val="00A70D06"/>
    <w:rsid w:val="00A71086"/>
    <w:rsid w:val="00A71ACC"/>
    <w:rsid w:val="00A724C8"/>
    <w:rsid w:val="00A731EA"/>
    <w:rsid w:val="00A749BD"/>
    <w:rsid w:val="00A75048"/>
    <w:rsid w:val="00A75365"/>
    <w:rsid w:val="00A75FA2"/>
    <w:rsid w:val="00A76075"/>
    <w:rsid w:val="00A7675A"/>
    <w:rsid w:val="00A76BD6"/>
    <w:rsid w:val="00A7776E"/>
    <w:rsid w:val="00A80381"/>
    <w:rsid w:val="00A8081F"/>
    <w:rsid w:val="00A80F68"/>
    <w:rsid w:val="00A813AD"/>
    <w:rsid w:val="00A813F0"/>
    <w:rsid w:val="00A81AD1"/>
    <w:rsid w:val="00A841A3"/>
    <w:rsid w:val="00A8476A"/>
    <w:rsid w:val="00A84A39"/>
    <w:rsid w:val="00A84BF9"/>
    <w:rsid w:val="00A84ED7"/>
    <w:rsid w:val="00A856BF"/>
    <w:rsid w:val="00A85744"/>
    <w:rsid w:val="00A85B6B"/>
    <w:rsid w:val="00A85D67"/>
    <w:rsid w:val="00A8624D"/>
    <w:rsid w:val="00A862A8"/>
    <w:rsid w:val="00A86C03"/>
    <w:rsid w:val="00A875A4"/>
    <w:rsid w:val="00A877D5"/>
    <w:rsid w:val="00A900E4"/>
    <w:rsid w:val="00A90FB9"/>
    <w:rsid w:val="00A91503"/>
    <w:rsid w:val="00A915FF"/>
    <w:rsid w:val="00A926C0"/>
    <w:rsid w:val="00A9297E"/>
    <w:rsid w:val="00A92A4A"/>
    <w:rsid w:val="00A92AAC"/>
    <w:rsid w:val="00A92D57"/>
    <w:rsid w:val="00A9308D"/>
    <w:rsid w:val="00A930BD"/>
    <w:rsid w:val="00A94672"/>
    <w:rsid w:val="00A946B6"/>
    <w:rsid w:val="00A94EC3"/>
    <w:rsid w:val="00A94F76"/>
    <w:rsid w:val="00A957E0"/>
    <w:rsid w:val="00A958B2"/>
    <w:rsid w:val="00A95E57"/>
    <w:rsid w:val="00A960AE"/>
    <w:rsid w:val="00A9664B"/>
    <w:rsid w:val="00A96D10"/>
    <w:rsid w:val="00AA0217"/>
    <w:rsid w:val="00AA0288"/>
    <w:rsid w:val="00AA040F"/>
    <w:rsid w:val="00AA0624"/>
    <w:rsid w:val="00AA08F6"/>
    <w:rsid w:val="00AA0D53"/>
    <w:rsid w:val="00AA0F64"/>
    <w:rsid w:val="00AA114F"/>
    <w:rsid w:val="00AA17C5"/>
    <w:rsid w:val="00AA1EFA"/>
    <w:rsid w:val="00AA22AD"/>
    <w:rsid w:val="00AA2705"/>
    <w:rsid w:val="00AA31E4"/>
    <w:rsid w:val="00AA33A7"/>
    <w:rsid w:val="00AA3431"/>
    <w:rsid w:val="00AA3931"/>
    <w:rsid w:val="00AA4599"/>
    <w:rsid w:val="00AA5396"/>
    <w:rsid w:val="00AA61D4"/>
    <w:rsid w:val="00AA6889"/>
    <w:rsid w:val="00AA69CF"/>
    <w:rsid w:val="00AA7B87"/>
    <w:rsid w:val="00AA7F1C"/>
    <w:rsid w:val="00AA7F52"/>
    <w:rsid w:val="00AB1F48"/>
    <w:rsid w:val="00AB1FF1"/>
    <w:rsid w:val="00AB20E4"/>
    <w:rsid w:val="00AB2FDF"/>
    <w:rsid w:val="00AB31D5"/>
    <w:rsid w:val="00AB3926"/>
    <w:rsid w:val="00AB3C14"/>
    <w:rsid w:val="00AB4670"/>
    <w:rsid w:val="00AB5E62"/>
    <w:rsid w:val="00AB5F4D"/>
    <w:rsid w:val="00AB6A46"/>
    <w:rsid w:val="00AB77A1"/>
    <w:rsid w:val="00AB7C89"/>
    <w:rsid w:val="00AB7E28"/>
    <w:rsid w:val="00AC03D2"/>
    <w:rsid w:val="00AC074C"/>
    <w:rsid w:val="00AC0D6E"/>
    <w:rsid w:val="00AC0D7B"/>
    <w:rsid w:val="00AC171D"/>
    <w:rsid w:val="00AC19B7"/>
    <w:rsid w:val="00AC21B2"/>
    <w:rsid w:val="00AC277C"/>
    <w:rsid w:val="00AC2F60"/>
    <w:rsid w:val="00AC3222"/>
    <w:rsid w:val="00AC365A"/>
    <w:rsid w:val="00AC3873"/>
    <w:rsid w:val="00AC4D20"/>
    <w:rsid w:val="00AC4F41"/>
    <w:rsid w:val="00AC597C"/>
    <w:rsid w:val="00AC634B"/>
    <w:rsid w:val="00AC6A15"/>
    <w:rsid w:val="00AC6BFF"/>
    <w:rsid w:val="00AC6DB4"/>
    <w:rsid w:val="00AC726C"/>
    <w:rsid w:val="00AC73D9"/>
    <w:rsid w:val="00AC7430"/>
    <w:rsid w:val="00AC7548"/>
    <w:rsid w:val="00AC76A3"/>
    <w:rsid w:val="00AD0559"/>
    <w:rsid w:val="00AD0B13"/>
    <w:rsid w:val="00AD0D86"/>
    <w:rsid w:val="00AD109C"/>
    <w:rsid w:val="00AD1B79"/>
    <w:rsid w:val="00AD1BD0"/>
    <w:rsid w:val="00AD2866"/>
    <w:rsid w:val="00AD2AC2"/>
    <w:rsid w:val="00AD2B33"/>
    <w:rsid w:val="00AD306E"/>
    <w:rsid w:val="00AD3994"/>
    <w:rsid w:val="00AD3E2A"/>
    <w:rsid w:val="00AD41F8"/>
    <w:rsid w:val="00AD448E"/>
    <w:rsid w:val="00AD4D8A"/>
    <w:rsid w:val="00AD594A"/>
    <w:rsid w:val="00AD6092"/>
    <w:rsid w:val="00AD63DB"/>
    <w:rsid w:val="00AD676C"/>
    <w:rsid w:val="00AD6FFE"/>
    <w:rsid w:val="00AD73B7"/>
    <w:rsid w:val="00AD7C26"/>
    <w:rsid w:val="00AD7D85"/>
    <w:rsid w:val="00AE0374"/>
    <w:rsid w:val="00AE15D8"/>
    <w:rsid w:val="00AE1AB1"/>
    <w:rsid w:val="00AE21DE"/>
    <w:rsid w:val="00AE2BE7"/>
    <w:rsid w:val="00AE34C0"/>
    <w:rsid w:val="00AE4611"/>
    <w:rsid w:val="00AE4EF4"/>
    <w:rsid w:val="00AE5203"/>
    <w:rsid w:val="00AE572D"/>
    <w:rsid w:val="00AE6023"/>
    <w:rsid w:val="00AE606E"/>
    <w:rsid w:val="00AE6225"/>
    <w:rsid w:val="00AE6BE2"/>
    <w:rsid w:val="00AE6E12"/>
    <w:rsid w:val="00AE79EB"/>
    <w:rsid w:val="00AE7B80"/>
    <w:rsid w:val="00AF06A5"/>
    <w:rsid w:val="00AF0829"/>
    <w:rsid w:val="00AF0C9F"/>
    <w:rsid w:val="00AF102A"/>
    <w:rsid w:val="00AF21D3"/>
    <w:rsid w:val="00AF31AA"/>
    <w:rsid w:val="00AF362C"/>
    <w:rsid w:val="00AF3DF1"/>
    <w:rsid w:val="00AF3EEF"/>
    <w:rsid w:val="00AF46B0"/>
    <w:rsid w:val="00AF47F3"/>
    <w:rsid w:val="00AF5200"/>
    <w:rsid w:val="00AF5500"/>
    <w:rsid w:val="00AF56FD"/>
    <w:rsid w:val="00AF5CE2"/>
    <w:rsid w:val="00AF72B5"/>
    <w:rsid w:val="00AF74FA"/>
    <w:rsid w:val="00AF750B"/>
    <w:rsid w:val="00AF7932"/>
    <w:rsid w:val="00AF7A25"/>
    <w:rsid w:val="00B004A4"/>
    <w:rsid w:val="00B004C0"/>
    <w:rsid w:val="00B00EEA"/>
    <w:rsid w:val="00B0128D"/>
    <w:rsid w:val="00B0183E"/>
    <w:rsid w:val="00B018CE"/>
    <w:rsid w:val="00B019BE"/>
    <w:rsid w:val="00B0206F"/>
    <w:rsid w:val="00B025FC"/>
    <w:rsid w:val="00B02B7D"/>
    <w:rsid w:val="00B02EE8"/>
    <w:rsid w:val="00B03728"/>
    <w:rsid w:val="00B054C7"/>
    <w:rsid w:val="00B05CE4"/>
    <w:rsid w:val="00B06915"/>
    <w:rsid w:val="00B0699F"/>
    <w:rsid w:val="00B07082"/>
    <w:rsid w:val="00B076B4"/>
    <w:rsid w:val="00B076F6"/>
    <w:rsid w:val="00B10551"/>
    <w:rsid w:val="00B108F5"/>
    <w:rsid w:val="00B10E97"/>
    <w:rsid w:val="00B1132F"/>
    <w:rsid w:val="00B1142E"/>
    <w:rsid w:val="00B11E9A"/>
    <w:rsid w:val="00B12489"/>
    <w:rsid w:val="00B12934"/>
    <w:rsid w:val="00B13114"/>
    <w:rsid w:val="00B1341E"/>
    <w:rsid w:val="00B135D6"/>
    <w:rsid w:val="00B145B9"/>
    <w:rsid w:val="00B14987"/>
    <w:rsid w:val="00B14D70"/>
    <w:rsid w:val="00B15033"/>
    <w:rsid w:val="00B159A0"/>
    <w:rsid w:val="00B15BB0"/>
    <w:rsid w:val="00B15D23"/>
    <w:rsid w:val="00B16206"/>
    <w:rsid w:val="00B164D1"/>
    <w:rsid w:val="00B17C72"/>
    <w:rsid w:val="00B202D4"/>
    <w:rsid w:val="00B2042E"/>
    <w:rsid w:val="00B20DB2"/>
    <w:rsid w:val="00B2131D"/>
    <w:rsid w:val="00B2181D"/>
    <w:rsid w:val="00B21B0D"/>
    <w:rsid w:val="00B21E13"/>
    <w:rsid w:val="00B220EE"/>
    <w:rsid w:val="00B2243E"/>
    <w:rsid w:val="00B225DA"/>
    <w:rsid w:val="00B227C4"/>
    <w:rsid w:val="00B22C41"/>
    <w:rsid w:val="00B22C91"/>
    <w:rsid w:val="00B2362B"/>
    <w:rsid w:val="00B238E0"/>
    <w:rsid w:val="00B24169"/>
    <w:rsid w:val="00B24276"/>
    <w:rsid w:val="00B24AB8"/>
    <w:rsid w:val="00B24CAA"/>
    <w:rsid w:val="00B2505D"/>
    <w:rsid w:val="00B254DB"/>
    <w:rsid w:val="00B25B81"/>
    <w:rsid w:val="00B25C0C"/>
    <w:rsid w:val="00B262C6"/>
    <w:rsid w:val="00B26C31"/>
    <w:rsid w:val="00B26F0D"/>
    <w:rsid w:val="00B27964"/>
    <w:rsid w:val="00B3037D"/>
    <w:rsid w:val="00B30C0C"/>
    <w:rsid w:val="00B31458"/>
    <w:rsid w:val="00B3234B"/>
    <w:rsid w:val="00B32B8E"/>
    <w:rsid w:val="00B32D38"/>
    <w:rsid w:val="00B32E97"/>
    <w:rsid w:val="00B34177"/>
    <w:rsid w:val="00B343C0"/>
    <w:rsid w:val="00B35482"/>
    <w:rsid w:val="00B36371"/>
    <w:rsid w:val="00B36810"/>
    <w:rsid w:val="00B36893"/>
    <w:rsid w:val="00B3691B"/>
    <w:rsid w:val="00B36CAA"/>
    <w:rsid w:val="00B40CFB"/>
    <w:rsid w:val="00B4113A"/>
    <w:rsid w:val="00B41A1E"/>
    <w:rsid w:val="00B42A05"/>
    <w:rsid w:val="00B42B0F"/>
    <w:rsid w:val="00B42C4A"/>
    <w:rsid w:val="00B42E15"/>
    <w:rsid w:val="00B43054"/>
    <w:rsid w:val="00B4326A"/>
    <w:rsid w:val="00B432EE"/>
    <w:rsid w:val="00B43528"/>
    <w:rsid w:val="00B43A92"/>
    <w:rsid w:val="00B45441"/>
    <w:rsid w:val="00B45BB9"/>
    <w:rsid w:val="00B45F4B"/>
    <w:rsid w:val="00B4609C"/>
    <w:rsid w:val="00B46558"/>
    <w:rsid w:val="00B46A29"/>
    <w:rsid w:val="00B46A96"/>
    <w:rsid w:val="00B46EB1"/>
    <w:rsid w:val="00B475E9"/>
    <w:rsid w:val="00B47677"/>
    <w:rsid w:val="00B47963"/>
    <w:rsid w:val="00B47CA8"/>
    <w:rsid w:val="00B50B5E"/>
    <w:rsid w:val="00B515C7"/>
    <w:rsid w:val="00B517A2"/>
    <w:rsid w:val="00B5198C"/>
    <w:rsid w:val="00B51D90"/>
    <w:rsid w:val="00B520E5"/>
    <w:rsid w:val="00B521CB"/>
    <w:rsid w:val="00B52FF4"/>
    <w:rsid w:val="00B54A16"/>
    <w:rsid w:val="00B54EA9"/>
    <w:rsid w:val="00B557E4"/>
    <w:rsid w:val="00B55F7C"/>
    <w:rsid w:val="00B55FC4"/>
    <w:rsid w:val="00B56AC3"/>
    <w:rsid w:val="00B5778A"/>
    <w:rsid w:val="00B60782"/>
    <w:rsid w:val="00B607EE"/>
    <w:rsid w:val="00B60FCA"/>
    <w:rsid w:val="00B61188"/>
    <w:rsid w:val="00B6184F"/>
    <w:rsid w:val="00B627F3"/>
    <w:rsid w:val="00B63296"/>
    <w:rsid w:val="00B63D8C"/>
    <w:rsid w:val="00B640EC"/>
    <w:rsid w:val="00B64BE9"/>
    <w:rsid w:val="00B64E92"/>
    <w:rsid w:val="00B64EBA"/>
    <w:rsid w:val="00B64F07"/>
    <w:rsid w:val="00B65290"/>
    <w:rsid w:val="00B65F57"/>
    <w:rsid w:val="00B66245"/>
    <w:rsid w:val="00B663D2"/>
    <w:rsid w:val="00B66CA6"/>
    <w:rsid w:val="00B66E22"/>
    <w:rsid w:val="00B66F29"/>
    <w:rsid w:val="00B67444"/>
    <w:rsid w:val="00B67BB3"/>
    <w:rsid w:val="00B67C41"/>
    <w:rsid w:val="00B705ED"/>
    <w:rsid w:val="00B70819"/>
    <w:rsid w:val="00B7093B"/>
    <w:rsid w:val="00B70C9D"/>
    <w:rsid w:val="00B70EF7"/>
    <w:rsid w:val="00B71097"/>
    <w:rsid w:val="00B71956"/>
    <w:rsid w:val="00B7198C"/>
    <w:rsid w:val="00B71A7B"/>
    <w:rsid w:val="00B71BCA"/>
    <w:rsid w:val="00B71D2E"/>
    <w:rsid w:val="00B7211D"/>
    <w:rsid w:val="00B7225C"/>
    <w:rsid w:val="00B72A5F"/>
    <w:rsid w:val="00B72E53"/>
    <w:rsid w:val="00B72E60"/>
    <w:rsid w:val="00B732F2"/>
    <w:rsid w:val="00B7340A"/>
    <w:rsid w:val="00B739EB"/>
    <w:rsid w:val="00B73CB1"/>
    <w:rsid w:val="00B73FED"/>
    <w:rsid w:val="00B74971"/>
    <w:rsid w:val="00B752CD"/>
    <w:rsid w:val="00B75838"/>
    <w:rsid w:val="00B75D7D"/>
    <w:rsid w:val="00B773C7"/>
    <w:rsid w:val="00B778A4"/>
    <w:rsid w:val="00B80FA7"/>
    <w:rsid w:val="00B81498"/>
    <w:rsid w:val="00B8173D"/>
    <w:rsid w:val="00B81D57"/>
    <w:rsid w:val="00B82B06"/>
    <w:rsid w:val="00B82E11"/>
    <w:rsid w:val="00B83014"/>
    <w:rsid w:val="00B83358"/>
    <w:rsid w:val="00B83513"/>
    <w:rsid w:val="00B83711"/>
    <w:rsid w:val="00B83C4D"/>
    <w:rsid w:val="00B84A2C"/>
    <w:rsid w:val="00B84A4B"/>
    <w:rsid w:val="00B8546E"/>
    <w:rsid w:val="00B85F0A"/>
    <w:rsid w:val="00B85FF4"/>
    <w:rsid w:val="00B867F0"/>
    <w:rsid w:val="00B86F71"/>
    <w:rsid w:val="00B870DB"/>
    <w:rsid w:val="00B87612"/>
    <w:rsid w:val="00B878CD"/>
    <w:rsid w:val="00B90A3C"/>
    <w:rsid w:val="00B90E28"/>
    <w:rsid w:val="00B91F8E"/>
    <w:rsid w:val="00B9234B"/>
    <w:rsid w:val="00B92686"/>
    <w:rsid w:val="00B9323E"/>
    <w:rsid w:val="00B94271"/>
    <w:rsid w:val="00B9563E"/>
    <w:rsid w:val="00B9598A"/>
    <w:rsid w:val="00B963FE"/>
    <w:rsid w:val="00B96427"/>
    <w:rsid w:val="00B96435"/>
    <w:rsid w:val="00B96BC3"/>
    <w:rsid w:val="00B96BCE"/>
    <w:rsid w:val="00B96EFA"/>
    <w:rsid w:val="00B96F00"/>
    <w:rsid w:val="00B97094"/>
    <w:rsid w:val="00B97A79"/>
    <w:rsid w:val="00B97E59"/>
    <w:rsid w:val="00BA0164"/>
    <w:rsid w:val="00BA019D"/>
    <w:rsid w:val="00BA0712"/>
    <w:rsid w:val="00BA08AA"/>
    <w:rsid w:val="00BA0A59"/>
    <w:rsid w:val="00BA0FE1"/>
    <w:rsid w:val="00BA195F"/>
    <w:rsid w:val="00BA1E1C"/>
    <w:rsid w:val="00BA2AA8"/>
    <w:rsid w:val="00BA3934"/>
    <w:rsid w:val="00BA3E7C"/>
    <w:rsid w:val="00BA428D"/>
    <w:rsid w:val="00BA4409"/>
    <w:rsid w:val="00BA4938"/>
    <w:rsid w:val="00BA4A0D"/>
    <w:rsid w:val="00BA4C34"/>
    <w:rsid w:val="00BA4CBA"/>
    <w:rsid w:val="00BA4D05"/>
    <w:rsid w:val="00BA7C54"/>
    <w:rsid w:val="00BB0266"/>
    <w:rsid w:val="00BB04B0"/>
    <w:rsid w:val="00BB081F"/>
    <w:rsid w:val="00BB1614"/>
    <w:rsid w:val="00BB1AE7"/>
    <w:rsid w:val="00BB1EC3"/>
    <w:rsid w:val="00BB23A0"/>
    <w:rsid w:val="00BB2DC5"/>
    <w:rsid w:val="00BB2DD3"/>
    <w:rsid w:val="00BB389A"/>
    <w:rsid w:val="00BB3CA0"/>
    <w:rsid w:val="00BB41A1"/>
    <w:rsid w:val="00BB4648"/>
    <w:rsid w:val="00BB4769"/>
    <w:rsid w:val="00BB4828"/>
    <w:rsid w:val="00BB4CAD"/>
    <w:rsid w:val="00BB4DF5"/>
    <w:rsid w:val="00BB4F67"/>
    <w:rsid w:val="00BB5E2C"/>
    <w:rsid w:val="00BB5FCF"/>
    <w:rsid w:val="00BB62C4"/>
    <w:rsid w:val="00BB72B7"/>
    <w:rsid w:val="00BB7995"/>
    <w:rsid w:val="00BB79C5"/>
    <w:rsid w:val="00BB7E3A"/>
    <w:rsid w:val="00BB7E7F"/>
    <w:rsid w:val="00BC00F4"/>
    <w:rsid w:val="00BC015D"/>
    <w:rsid w:val="00BC1110"/>
    <w:rsid w:val="00BC1982"/>
    <w:rsid w:val="00BC199B"/>
    <w:rsid w:val="00BC22C1"/>
    <w:rsid w:val="00BC2DBF"/>
    <w:rsid w:val="00BC30A4"/>
    <w:rsid w:val="00BC3145"/>
    <w:rsid w:val="00BC3A38"/>
    <w:rsid w:val="00BC3FA6"/>
    <w:rsid w:val="00BC4204"/>
    <w:rsid w:val="00BC4789"/>
    <w:rsid w:val="00BC4F98"/>
    <w:rsid w:val="00BC50A0"/>
    <w:rsid w:val="00BC5377"/>
    <w:rsid w:val="00BC5594"/>
    <w:rsid w:val="00BC5A43"/>
    <w:rsid w:val="00BC5AA2"/>
    <w:rsid w:val="00BC6AB4"/>
    <w:rsid w:val="00BC6ABD"/>
    <w:rsid w:val="00BC7B87"/>
    <w:rsid w:val="00BD15B5"/>
    <w:rsid w:val="00BD178A"/>
    <w:rsid w:val="00BD1EDF"/>
    <w:rsid w:val="00BD2FD6"/>
    <w:rsid w:val="00BD3692"/>
    <w:rsid w:val="00BD3985"/>
    <w:rsid w:val="00BD3CC6"/>
    <w:rsid w:val="00BD452F"/>
    <w:rsid w:val="00BD47C6"/>
    <w:rsid w:val="00BD492E"/>
    <w:rsid w:val="00BD4AF0"/>
    <w:rsid w:val="00BD591A"/>
    <w:rsid w:val="00BD5B98"/>
    <w:rsid w:val="00BD6966"/>
    <w:rsid w:val="00BD6DD1"/>
    <w:rsid w:val="00BD6F2B"/>
    <w:rsid w:val="00BD7059"/>
    <w:rsid w:val="00BD7AA0"/>
    <w:rsid w:val="00BD7B53"/>
    <w:rsid w:val="00BD7E75"/>
    <w:rsid w:val="00BE0207"/>
    <w:rsid w:val="00BE0280"/>
    <w:rsid w:val="00BE02E2"/>
    <w:rsid w:val="00BE09D8"/>
    <w:rsid w:val="00BE0B88"/>
    <w:rsid w:val="00BE0E7A"/>
    <w:rsid w:val="00BE1561"/>
    <w:rsid w:val="00BE19D7"/>
    <w:rsid w:val="00BE1A1B"/>
    <w:rsid w:val="00BE1D57"/>
    <w:rsid w:val="00BE26F0"/>
    <w:rsid w:val="00BE2B75"/>
    <w:rsid w:val="00BE2E83"/>
    <w:rsid w:val="00BE3122"/>
    <w:rsid w:val="00BE3812"/>
    <w:rsid w:val="00BE4606"/>
    <w:rsid w:val="00BE52E2"/>
    <w:rsid w:val="00BE59F5"/>
    <w:rsid w:val="00BE64D3"/>
    <w:rsid w:val="00BE6E1C"/>
    <w:rsid w:val="00BE7090"/>
    <w:rsid w:val="00BE70A8"/>
    <w:rsid w:val="00BF0965"/>
    <w:rsid w:val="00BF0F1C"/>
    <w:rsid w:val="00BF2084"/>
    <w:rsid w:val="00BF26C6"/>
    <w:rsid w:val="00BF2A1B"/>
    <w:rsid w:val="00BF2F7A"/>
    <w:rsid w:val="00BF3176"/>
    <w:rsid w:val="00BF3D7A"/>
    <w:rsid w:val="00BF4127"/>
    <w:rsid w:val="00BF49D5"/>
    <w:rsid w:val="00BF52E2"/>
    <w:rsid w:val="00BF5D52"/>
    <w:rsid w:val="00BF6631"/>
    <w:rsid w:val="00BF67B8"/>
    <w:rsid w:val="00BF6FDF"/>
    <w:rsid w:val="00BF71A2"/>
    <w:rsid w:val="00BF7395"/>
    <w:rsid w:val="00BF7AAD"/>
    <w:rsid w:val="00C00148"/>
    <w:rsid w:val="00C001FC"/>
    <w:rsid w:val="00C0036E"/>
    <w:rsid w:val="00C00587"/>
    <w:rsid w:val="00C00596"/>
    <w:rsid w:val="00C005A4"/>
    <w:rsid w:val="00C01174"/>
    <w:rsid w:val="00C01849"/>
    <w:rsid w:val="00C02CC5"/>
    <w:rsid w:val="00C03D2C"/>
    <w:rsid w:val="00C03DEB"/>
    <w:rsid w:val="00C04232"/>
    <w:rsid w:val="00C04536"/>
    <w:rsid w:val="00C04696"/>
    <w:rsid w:val="00C04808"/>
    <w:rsid w:val="00C04D85"/>
    <w:rsid w:val="00C04FA0"/>
    <w:rsid w:val="00C053AF"/>
    <w:rsid w:val="00C05D00"/>
    <w:rsid w:val="00C06150"/>
    <w:rsid w:val="00C062AE"/>
    <w:rsid w:val="00C06464"/>
    <w:rsid w:val="00C068F4"/>
    <w:rsid w:val="00C06EA3"/>
    <w:rsid w:val="00C07224"/>
    <w:rsid w:val="00C07AEF"/>
    <w:rsid w:val="00C10F34"/>
    <w:rsid w:val="00C11011"/>
    <w:rsid w:val="00C115A4"/>
    <w:rsid w:val="00C11CEC"/>
    <w:rsid w:val="00C1241F"/>
    <w:rsid w:val="00C12862"/>
    <w:rsid w:val="00C128F9"/>
    <w:rsid w:val="00C12A5D"/>
    <w:rsid w:val="00C13C38"/>
    <w:rsid w:val="00C14092"/>
    <w:rsid w:val="00C14113"/>
    <w:rsid w:val="00C142E6"/>
    <w:rsid w:val="00C14946"/>
    <w:rsid w:val="00C1534F"/>
    <w:rsid w:val="00C15A87"/>
    <w:rsid w:val="00C15CE1"/>
    <w:rsid w:val="00C17ABD"/>
    <w:rsid w:val="00C17CE6"/>
    <w:rsid w:val="00C200AA"/>
    <w:rsid w:val="00C2053F"/>
    <w:rsid w:val="00C20A46"/>
    <w:rsid w:val="00C22180"/>
    <w:rsid w:val="00C225E2"/>
    <w:rsid w:val="00C2299B"/>
    <w:rsid w:val="00C22B63"/>
    <w:rsid w:val="00C22EA6"/>
    <w:rsid w:val="00C22EFA"/>
    <w:rsid w:val="00C23040"/>
    <w:rsid w:val="00C23410"/>
    <w:rsid w:val="00C23913"/>
    <w:rsid w:val="00C24567"/>
    <w:rsid w:val="00C246B4"/>
    <w:rsid w:val="00C24C02"/>
    <w:rsid w:val="00C2513C"/>
    <w:rsid w:val="00C2605B"/>
    <w:rsid w:val="00C26B2C"/>
    <w:rsid w:val="00C26F77"/>
    <w:rsid w:val="00C275C8"/>
    <w:rsid w:val="00C33B2A"/>
    <w:rsid w:val="00C33BC3"/>
    <w:rsid w:val="00C34B37"/>
    <w:rsid w:val="00C353F4"/>
    <w:rsid w:val="00C3561C"/>
    <w:rsid w:val="00C357AF"/>
    <w:rsid w:val="00C35D65"/>
    <w:rsid w:val="00C36024"/>
    <w:rsid w:val="00C3677F"/>
    <w:rsid w:val="00C375E4"/>
    <w:rsid w:val="00C40432"/>
    <w:rsid w:val="00C412C3"/>
    <w:rsid w:val="00C413C0"/>
    <w:rsid w:val="00C418ED"/>
    <w:rsid w:val="00C41C03"/>
    <w:rsid w:val="00C423DD"/>
    <w:rsid w:val="00C42C3A"/>
    <w:rsid w:val="00C43033"/>
    <w:rsid w:val="00C430B7"/>
    <w:rsid w:val="00C4314F"/>
    <w:rsid w:val="00C431AD"/>
    <w:rsid w:val="00C43FBC"/>
    <w:rsid w:val="00C4401E"/>
    <w:rsid w:val="00C44F5E"/>
    <w:rsid w:val="00C45C60"/>
    <w:rsid w:val="00C46F31"/>
    <w:rsid w:val="00C47B56"/>
    <w:rsid w:val="00C47FB1"/>
    <w:rsid w:val="00C5061E"/>
    <w:rsid w:val="00C51483"/>
    <w:rsid w:val="00C51CE4"/>
    <w:rsid w:val="00C51D2E"/>
    <w:rsid w:val="00C529E3"/>
    <w:rsid w:val="00C52E48"/>
    <w:rsid w:val="00C53AC3"/>
    <w:rsid w:val="00C53BD4"/>
    <w:rsid w:val="00C54592"/>
    <w:rsid w:val="00C545D7"/>
    <w:rsid w:val="00C545FC"/>
    <w:rsid w:val="00C54A7E"/>
    <w:rsid w:val="00C578CD"/>
    <w:rsid w:val="00C60633"/>
    <w:rsid w:val="00C6081B"/>
    <w:rsid w:val="00C60CED"/>
    <w:rsid w:val="00C6124D"/>
    <w:rsid w:val="00C61606"/>
    <w:rsid w:val="00C620FC"/>
    <w:rsid w:val="00C6227D"/>
    <w:rsid w:val="00C6289B"/>
    <w:rsid w:val="00C62961"/>
    <w:rsid w:val="00C6325B"/>
    <w:rsid w:val="00C63398"/>
    <w:rsid w:val="00C633B7"/>
    <w:rsid w:val="00C635CA"/>
    <w:rsid w:val="00C64BDC"/>
    <w:rsid w:val="00C64F46"/>
    <w:rsid w:val="00C66415"/>
    <w:rsid w:val="00C66D63"/>
    <w:rsid w:val="00C66DC3"/>
    <w:rsid w:val="00C66F8B"/>
    <w:rsid w:val="00C67E1D"/>
    <w:rsid w:val="00C704C3"/>
    <w:rsid w:val="00C70EC7"/>
    <w:rsid w:val="00C732AE"/>
    <w:rsid w:val="00C73ED0"/>
    <w:rsid w:val="00C74350"/>
    <w:rsid w:val="00C74706"/>
    <w:rsid w:val="00C74852"/>
    <w:rsid w:val="00C74C78"/>
    <w:rsid w:val="00C74CE5"/>
    <w:rsid w:val="00C74D8E"/>
    <w:rsid w:val="00C74E4C"/>
    <w:rsid w:val="00C74F7E"/>
    <w:rsid w:val="00C75AFF"/>
    <w:rsid w:val="00C75F54"/>
    <w:rsid w:val="00C76331"/>
    <w:rsid w:val="00C76CC9"/>
    <w:rsid w:val="00C771C8"/>
    <w:rsid w:val="00C7745F"/>
    <w:rsid w:val="00C77571"/>
    <w:rsid w:val="00C779B3"/>
    <w:rsid w:val="00C77B4D"/>
    <w:rsid w:val="00C77CA7"/>
    <w:rsid w:val="00C77F8C"/>
    <w:rsid w:val="00C77FE4"/>
    <w:rsid w:val="00C802C0"/>
    <w:rsid w:val="00C8086D"/>
    <w:rsid w:val="00C80F5F"/>
    <w:rsid w:val="00C81A90"/>
    <w:rsid w:val="00C81B2D"/>
    <w:rsid w:val="00C82487"/>
    <w:rsid w:val="00C83361"/>
    <w:rsid w:val="00C83823"/>
    <w:rsid w:val="00C8391D"/>
    <w:rsid w:val="00C84150"/>
    <w:rsid w:val="00C8447B"/>
    <w:rsid w:val="00C84A1B"/>
    <w:rsid w:val="00C85746"/>
    <w:rsid w:val="00C85799"/>
    <w:rsid w:val="00C86605"/>
    <w:rsid w:val="00C8759F"/>
    <w:rsid w:val="00C877F3"/>
    <w:rsid w:val="00C902BB"/>
    <w:rsid w:val="00C904FC"/>
    <w:rsid w:val="00C9154F"/>
    <w:rsid w:val="00C91984"/>
    <w:rsid w:val="00C9299A"/>
    <w:rsid w:val="00C92B8C"/>
    <w:rsid w:val="00C92D73"/>
    <w:rsid w:val="00C92DFC"/>
    <w:rsid w:val="00C92F23"/>
    <w:rsid w:val="00C9341B"/>
    <w:rsid w:val="00C94F6A"/>
    <w:rsid w:val="00C96769"/>
    <w:rsid w:val="00C96C82"/>
    <w:rsid w:val="00CA060B"/>
    <w:rsid w:val="00CA2365"/>
    <w:rsid w:val="00CA2A3C"/>
    <w:rsid w:val="00CA3259"/>
    <w:rsid w:val="00CA3F9B"/>
    <w:rsid w:val="00CA42CE"/>
    <w:rsid w:val="00CA457E"/>
    <w:rsid w:val="00CA4F75"/>
    <w:rsid w:val="00CA50AB"/>
    <w:rsid w:val="00CA57F4"/>
    <w:rsid w:val="00CA68AB"/>
    <w:rsid w:val="00CA7533"/>
    <w:rsid w:val="00CA7823"/>
    <w:rsid w:val="00CA7AB8"/>
    <w:rsid w:val="00CA7C81"/>
    <w:rsid w:val="00CA7F0F"/>
    <w:rsid w:val="00CB1CEE"/>
    <w:rsid w:val="00CB1F79"/>
    <w:rsid w:val="00CB21C6"/>
    <w:rsid w:val="00CB2A57"/>
    <w:rsid w:val="00CB3861"/>
    <w:rsid w:val="00CB38E7"/>
    <w:rsid w:val="00CB4199"/>
    <w:rsid w:val="00CB4622"/>
    <w:rsid w:val="00CB4DBE"/>
    <w:rsid w:val="00CB4DEA"/>
    <w:rsid w:val="00CB4FBF"/>
    <w:rsid w:val="00CB5620"/>
    <w:rsid w:val="00CB66EA"/>
    <w:rsid w:val="00CB6908"/>
    <w:rsid w:val="00CB6E36"/>
    <w:rsid w:val="00CB746C"/>
    <w:rsid w:val="00CB7521"/>
    <w:rsid w:val="00CB7BEB"/>
    <w:rsid w:val="00CB7E12"/>
    <w:rsid w:val="00CC06DD"/>
    <w:rsid w:val="00CC0A57"/>
    <w:rsid w:val="00CC0C2E"/>
    <w:rsid w:val="00CC1415"/>
    <w:rsid w:val="00CC1877"/>
    <w:rsid w:val="00CC1949"/>
    <w:rsid w:val="00CC1D1C"/>
    <w:rsid w:val="00CC1E91"/>
    <w:rsid w:val="00CC297E"/>
    <w:rsid w:val="00CC477A"/>
    <w:rsid w:val="00CC4F87"/>
    <w:rsid w:val="00CC5277"/>
    <w:rsid w:val="00CC535C"/>
    <w:rsid w:val="00CC5F95"/>
    <w:rsid w:val="00CC66D2"/>
    <w:rsid w:val="00CC69A7"/>
    <w:rsid w:val="00CC753B"/>
    <w:rsid w:val="00CC7726"/>
    <w:rsid w:val="00CC7AE4"/>
    <w:rsid w:val="00CC7CEE"/>
    <w:rsid w:val="00CD0D22"/>
    <w:rsid w:val="00CD1782"/>
    <w:rsid w:val="00CD1D8A"/>
    <w:rsid w:val="00CD2079"/>
    <w:rsid w:val="00CD2204"/>
    <w:rsid w:val="00CD24D2"/>
    <w:rsid w:val="00CD28C1"/>
    <w:rsid w:val="00CD2D5E"/>
    <w:rsid w:val="00CD40B4"/>
    <w:rsid w:val="00CD4CCB"/>
    <w:rsid w:val="00CD4CF1"/>
    <w:rsid w:val="00CD4F3A"/>
    <w:rsid w:val="00CD57B5"/>
    <w:rsid w:val="00CD69D2"/>
    <w:rsid w:val="00CD6CC8"/>
    <w:rsid w:val="00CD7F77"/>
    <w:rsid w:val="00CE03FA"/>
    <w:rsid w:val="00CE0EB4"/>
    <w:rsid w:val="00CE1207"/>
    <w:rsid w:val="00CE1382"/>
    <w:rsid w:val="00CE265B"/>
    <w:rsid w:val="00CE26AC"/>
    <w:rsid w:val="00CE2840"/>
    <w:rsid w:val="00CE2937"/>
    <w:rsid w:val="00CE3143"/>
    <w:rsid w:val="00CE315A"/>
    <w:rsid w:val="00CE3631"/>
    <w:rsid w:val="00CE3966"/>
    <w:rsid w:val="00CE3E2C"/>
    <w:rsid w:val="00CE405C"/>
    <w:rsid w:val="00CE46D9"/>
    <w:rsid w:val="00CE4A9C"/>
    <w:rsid w:val="00CE4B9F"/>
    <w:rsid w:val="00CE53F5"/>
    <w:rsid w:val="00CE5575"/>
    <w:rsid w:val="00CE573B"/>
    <w:rsid w:val="00CE5823"/>
    <w:rsid w:val="00CE58ED"/>
    <w:rsid w:val="00CE5A81"/>
    <w:rsid w:val="00CE60CB"/>
    <w:rsid w:val="00CE72A0"/>
    <w:rsid w:val="00CE7772"/>
    <w:rsid w:val="00CF03D5"/>
    <w:rsid w:val="00CF0558"/>
    <w:rsid w:val="00CF0D63"/>
    <w:rsid w:val="00CF17F3"/>
    <w:rsid w:val="00CF23DE"/>
    <w:rsid w:val="00CF2E9E"/>
    <w:rsid w:val="00CF3779"/>
    <w:rsid w:val="00CF3E12"/>
    <w:rsid w:val="00CF4219"/>
    <w:rsid w:val="00CF4363"/>
    <w:rsid w:val="00CF46A6"/>
    <w:rsid w:val="00CF50F4"/>
    <w:rsid w:val="00CF5231"/>
    <w:rsid w:val="00CF528E"/>
    <w:rsid w:val="00CF5C29"/>
    <w:rsid w:val="00CF5F1F"/>
    <w:rsid w:val="00CF674F"/>
    <w:rsid w:val="00CF690A"/>
    <w:rsid w:val="00CF6FCB"/>
    <w:rsid w:val="00CF7222"/>
    <w:rsid w:val="00D00952"/>
    <w:rsid w:val="00D00998"/>
    <w:rsid w:val="00D00A19"/>
    <w:rsid w:val="00D0165A"/>
    <w:rsid w:val="00D01DB1"/>
    <w:rsid w:val="00D022EC"/>
    <w:rsid w:val="00D0263C"/>
    <w:rsid w:val="00D02F9A"/>
    <w:rsid w:val="00D032CC"/>
    <w:rsid w:val="00D04935"/>
    <w:rsid w:val="00D04DC6"/>
    <w:rsid w:val="00D0509C"/>
    <w:rsid w:val="00D05449"/>
    <w:rsid w:val="00D054E2"/>
    <w:rsid w:val="00D055ED"/>
    <w:rsid w:val="00D0686E"/>
    <w:rsid w:val="00D079CE"/>
    <w:rsid w:val="00D07A80"/>
    <w:rsid w:val="00D07D7D"/>
    <w:rsid w:val="00D07ED8"/>
    <w:rsid w:val="00D1008B"/>
    <w:rsid w:val="00D10613"/>
    <w:rsid w:val="00D1084A"/>
    <w:rsid w:val="00D1091D"/>
    <w:rsid w:val="00D11DDF"/>
    <w:rsid w:val="00D1251A"/>
    <w:rsid w:val="00D13A06"/>
    <w:rsid w:val="00D13D5A"/>
    <w:rsid w:val="00D13E1C"/>
    <w:rsid w:val="00D16BB8"/>
    <w:rsid w:val="00D174A7"/>
    <w:rsid w:val="00D176D9"/>
    <w:rsid w:val="00D17BDC"/>
    <w:rsid w:val="00D20C2E"/>
    <w:rsid w:val="00D20C99"/>
    <w:rsid w:val="00D20DD3"/>
    <w:rsid w:val="00D221CF"/>
    <w:rsid w:val="00D22576"/>
    <w:rsid w:val="00D244B4"/>
    <w:rsid w:val="00D251B9"/>
    <w:rsid w:val="00D25740"/>
    <w:rsid w:val="00D25CBB"/>
    <w:rsid w:val="00D25D5C"/>
    <w:rsid w:val="00D25D86"/>
    <w:rsid w:val="00D273FC"/>
    <w:rsid w:val="00D27B79"/>
    <w:rsid w:val="00D27D04"/>
    <w:rsid w:val="00D307AB"/>
    <w:rsid w:val="00D3152C"/>
    <w:rsid w:val="00D315A6"/>
    <w:rsid w:val="00D324BB"/>
    <w:rsid w:val="00D333E7"/>
    <w:rsid w:val="00D33576"/>
    <w:rsid w:val="00D338A7"/>
    <w:rsid w:val="00D34611"/>
    <w:rsid w:val="00D35462"/>
    <w:rsid w:val="00D3592B"/>
    <w:rsid w:val="00D35D1C"/>
    <w:rsid w:val="00D3623C"/>
    <w:rsid w:val="00D362E9"/>
    <w:rsid w:val="00D364AD"/>
    <w:rsid w:val="00D36997"/>
    <w:rsid w:val="00D37482"/>
    <w:rsid w:val="00D37F19"/>
    <w:rsid w:val="00D4066D"/>
    <w:rsid w:val="00D4079C"/>
    <w:rsid w:val="00D412C9"/>
    <w:rsid w:val="00D41871"/>
    <w:rsid w:val="00D4292E"/>
    <w:rsid w:val="00D43C3B"/>
    <w:rsid w:val="00D44038"/>
    <w:rsid w:val="00D44A1F"/>
    <w:rsid w:val="00D44D2A"/>
    <w:rsid w:val="00D45E66"/>
    <w:rsid w:val="00D465A4"/>
    <w:rsid w:val="00D46678"/>
    <w:rsid w:val="00D467B4"/>
    <w:rsid w:val="00D476BF"/>
    <w:rsid w:val="00D47BAD"/>
    <w:rsid w:val="00D50888"/>
    <w:rsid w:val="00D50E20"/>
    <w:rsid w:val="00D5169F"/>
    <w:rsid w:val="00D518A1"/>
    <w:rsid w:val="00D521AA"/>
    <w:rsid w:val="00D527CD"/>
    <w:rsid w:val="00D52B56"/>
    <w:rsid w:val="00D53146"/>
    <w:rsid w:val="00D533F3"/>
    <w:rsid w:val="00D5377E"/>
    <w:rsid w:val="00D53D60"/>
    <w:rsid w:val="00D5495E"/>
    <w:rsid w:val="00D54963"/>
    <w:rsid w:val="00D55F86"/>
    <w:rsid w:val="00D56F4B"/>
    <w:rsid w:val="00D57239"/>
    <w:rsid w:val="00D573AE"/>
    <w:rsid w:val="00D5770B"/>
    <w:rsid w:val="00D57D3E"/>
    <w:rsid w:val="00D60107"/>
    <w:rsid w:val="00D60428"/>
    <w:rsid w:val="00D607E0"/>
    <w:rsid w:val="00D61904"/>
    <w:rsid w:val="00D61DD8"/>
    <w:rsid w:val="00D622E0"/>
    <w:rsid w:val="00D6250B"/>
    <w:rsid w:val="00D62941"/>
    <w:rsid w:val="00D62B52"/>
    <w:rsid w:val="00D62E74"/>
    <w:rsid w:val="00D63056"/>
    <w:rsid w:val="00D63892"/>
    <w:rsid w:val="00D64294"/>
    <w:rsid w:val="00D648C9"/>
    <w:rsid w:val="00D649AA"/>
    <w:rsid w:val="00D651B1"/>
    <w:rsid w:val="00D65B44"/>
    <w:rsid w:val="00D65D59"/>
    <w:rsid w:val="00D6665D"/>
    <w:rsid w:val="00D666A1"/>
    <w:rsid w:val="00D669BC"/>
    <w:rsid w:val="00D66BA8"/>
    <w:rsid w:val="00D67723"/>
    <w:rsid w:val="00D67776"/>
    <w:rsid w:val="00D67B85"/>
    <w:rsid w:val="00D70878"/>
    <w:rsid w:val="00D7096D"/>
    <w:rsid w:val="00D70BE4"/>
    <w:rsid w:val="00D71AD0"/>
    <w:rsid w:val="00D72246"/>
    <w:rsid w:val="00D73AFE"/>
    <w:rsid w:val="00D7428D"/>
    <w:rsid w:val="00D744C5"/>
    <w:rsid w:val="00D747B7"/>
    <w:rsid w:val="00D74FD5"/>
    <w:rsid w:val="00D7530C"/>
    <w:rsid w:val="00D753EE"/>
    <w:rsid w:val="00D7569D"/>
    <w:rsid w:val="00D75B60"/>
    <w:rsid w:val="00D7626D"/>
    <w:rsid w:val="00D7718A"/>
    <w:rsid w:val="00D772C4"/>
    <w:rsid w:val="00D7752E"/>
    <w:rsid w:val="00D80529"/>
    <w:rsid w:val="00D805C3"/>
    <w:rsid w:val="00D8071A"/>
    <w:rsid w:val="00D80833"/>
    <w:rsid w:val="00D80AAF"/>
    <w:rsid w:val="00D81CD1"/>
    <w:rsid w:val="00D82B3C"/>
    <w:rsid w:val="00D83B63"/>
    <w:rsid w:val="00D850AC"/>
    <w:rsid w:val="00D85290"/>
    <w:rsid w:val="00D857A0"/>
    <w:rsid w:val="00D86927"/>
    <w:rsid w:val="00D86AF9"/>
    <w:rsid w:val="00D87010"/>
    <w:rsid w:val="00D8713B"/>
    <w:rsid w:val="00D87350"/>
    <w:rsid w:val="00D87A3D"/>
    <w:rsid w:val="00D87CA8"/>
    <w:rsid w:val="00D87D99"/>
    <w:rsid w:val="00D90B78"/>
    <w:rsid w:val="00D92844"/>
    <w:rsid w:val="00D92BF9"/>
    <w:rsid w:val="00D92C08"/>
    <w:rsid w:val="00D937E7"/>
    <w:rsid w:val="00D93E2D"/>
    <w:rsid w:val="00D949B1"/>
    <w:rsid w:val="00D95021"/>
    <w:rsid w:val="00D95499"/>
    <w:rsid w:val="00D95E81"/>
    <w:rsid w:val="00D95F1A"/>
    <w:rsid w:val="00D96095"/>
    <w:rsid w:val="00D96788"/>
    <w:rsid w:val="00D96C4E"/>
    <w:rsid w:val="00D96E46"/>
    <w:rsid w:val="00D9712B"/>
    <w:rsid w:val="00D9745B"/>
    <w:rsid w:val="00DA06F0"/>
    <w:rsid w:val="00DA076A"/>
    <w:rsid w:val="00DA0A85"/>
    <w:rsid w:val="00DA0A9E"/>
    <w:rsid w:val="00DA0E96"/>
    <w:rsid w:val="00DA1D3B"/>
    <w:rsid w:val="00DA2035"/>
    <w:rsid w:val="00DA2B0D"/>
    <w:rsid w:val="00DA36BE"/>
    <w:rsid w:val="00DA55AB"/>
    <w:rsid w:val="00DA568C"/>
    <w:rsid w:val="00DA5879"/>
    <w:rsid w:val="00DA5B85"/>
    <w:rsid w:val="00DA623A"/>
    <w:rsid w:val="00DA6348"/>
    <w:rsid w:val="00DA6D78"/>
    <w:rsid w:val="00DA6F85"/>
    <w:rsid w:val="00DA708B"/>
    <w:rsid w:val="00DA7724"/>
    <w:rsid w:val="00DA7A36"/>
    <w:rsid w:val="00DA7C80"/>
    <w:rsid w:val="00DB0CF0"/>
    <w:rsid w:val="00DB0F59"/>
    <w:rsid w:val="00DB116C"/>
    <w:rsid w:val="00DB1223"/>
    <w:rsid w:val="00DB13A7"/>
    <w:rsid w:val="00DB29FF"/>
    <w:rsid w:val="00DB3319"/>
    <w:rsid w:val="00DB35B9"/>
    <w:rsid w:val="00DB3693"/>
    <w:rsid w:val="00DB3B92"/>
    <w:rsid w:val="00DB3FFA"/>
    <w:rsid w:val="00DB42C1"/>
    <w:rsid w:val="00DB5454"/>
    <w:rsid w:val="00DB5770"/>
    <w:rsid w:val="00DB58EC"/>
    <w:rsid w:val="00DB6A9E"/>
    <w:rsid w:val="00DB6AD8"/>
    <w:rsid w:val="00DB6E33"/>
    <w:rsid w:val="00DB7FC7"/>
    <w:rsid w:val="00DC012D"/>
    <w:rsid w:val="00DC041E"/>
    <w:rsid w:val="00DC05B6"/>
    <w:rsid w:val="00DC172B"/>
    <w:rsid w:val="00DC2363"/>
    <w:rsid w:val="00DC3064"/>
    <w:rsid w:val="00DC3212"/>
    <w:rsid w:val="00DC3F65"/>
    <w:rsid w:val="00DC45DB"/>
    <w:rsid w:val="00DC49B1"/>
    <w:rsid w:val="00DC5472"/>
    <w:rsid w:val="00DC558C"/>
    <w:rsid w:val="00DC5A78"/>
    <w:rsid w:val="00DC6495"/>
    <w:rsid w:val="00DC67EF"/>
    <w:rsid w:val="00DC6FF1"/>
    <w:rsid w:val="00DC6FF7"/>
    <w:rsid w:val="00DC7AF8"/>
    <w:rsid w:val="00DC7B7F"/>
    <w:rsid w:val="00DC7D5B"/>
    <w:rsid w:val="00DD050D"/>
    <w:rsid w:val="00DD088D"/>
    <w:rsid w:val="00DD09EE"/>
    <w:rsid w:val="00DD0E37"/>
    <w:rsid w:val="00DD1AA0"/>
    <w:rsid w:val="00DD1D3A"/>
    <w:rsid w:val="00DD351E"/>
    <w:rsid w:val="00DD36E5"/>
    <w:rsid w:val="00DD3D1B"/>
    <w:rsid w:val="00DD3DA5"/>
    <w:rsid w:val="00DD41C9"/>
    <w:rsid w:val="00DD4F8E"/>
    <w:rsid w:val="00DD5305"/>
    <w:rsid w:val="00DD55F1"/>
    <w:rsid w:val="00DD5600"/>
    <w:rsid w:val="00DD599C"/>
    <w:rsid w:val="00DD7923"/>
    <w:rsid w:val="00DD7FF9"/>
    <w:rsid w:val="00DE05D2"/>
    <w:rsid w:val="00DE0B95"/>
    <w:rsid w:val="00DE0C48"/>
    <w:rsid w:val="00DE1186"/>
    <w:rsid w:val="00DE1190"/>
    <w:rsid w:val="00DE1E41"/>
    <w:rsid w:val="00DE2184"/>
    <w:rsid w:val="00DE21EE"/>
    <w:rsid w:val="00DE2271"/>
    <w:rsid w:val="00DE2CBE"/>
    <w:rsid w:val="00DE3A2F"/>
    <w:rsid w:val="00DE3A4C"/>
    <w:rsid w:val="00DE4B33"/>
    <w:rsid w:val="00DE4FAB"/>
    <w:rsid w:val="00DE536C"/>
    <w:rsid w:val="00DE5ABC"/>
    <w:rsid w:val="00DE5EED"/>
    <w:rsid w:val="00DE6AAC"/>
    <w:rsid w:val="00DE6CD6"/>
    <w:rsid w:val="00DE7501"/>
    <w:rsid w:val="00DE7777"/>
    <w:rsid w:val="00DE7CBE"/>
    <w:rsid w:val="00DF0A14"/>
    <w:rsid w:val="00DF0BBF"/>
    <w:rsid w:val="00DF0C4E"/>
    <w:rsid w:val="00DF0DA2"/>
    <w:rsid w:val="00DF17B5"/>
    <w:rsid w:val="00DF1AA3"/>
    <w:rsid w:val="00DF1D81"/>
    <w:rsid w:val="00DF28F0"/>
    <w:rsid w:val="00DF325D"/>
    <w:rsid w:val="00DF3689"/>
    <w:rsid w:val="00DF3A31"/>
    <w:rsid w:val="00DF3C48"/>
    <w:rsid w:val="00DF3CC3"/>
    <w:rsid w:val="00DF45EF"/>
    <w:rsid w:val="00DF4BB0"/>
    <w:rsid w:val="00DF4E12"/>
    <w:rsid w:val="00DF4E84"/>
    <w:rsid w:val="00DF5479"/>
    <w:rsid w:val="00DF5605"/>
    <w:rsid w:val="00DF6359"/>
    <w:rsid w:val="00E011D9"/>
    <w:rsid w:val="00E02813"/>
    <w:rsid w:val="00E03CC2"/>
    <w:rsid w:val="00E04721"/>
    <w:rsid w:val="00E0479B"/>
    <w:rsid w:val="00E047AC"/>
    <w:rsid w:val="00E0480C"/>
    <w:rsid w:val="00E0483D"/>
    <w:rsid w:val="00E04A2C"/>
    <w:rsid w:val="00E04BA3"/>
    <w:rsid w:val="00E04E9B"/>
    <w:rsid w:val="00E05C50"/>
    <w:rsid w:val="00E06098"/>
    <w:rsid w:val="00E063F3"/>
    <w:rsid w:val="00E0653C"/>
    <w:rsid w:val="00E06A6D"/>
    <w:rsid w:val="00E06EFE"/>
    <w:rsid w:val="00E074B3"/>
    <w:rsid w:val="00E07E8A"/>
    <w:rsid w:val="00E11ADD"/>
    <w:rsid w:val="00E122ED"/>
    <w:rsid w:val="00E126A2"/>
    <w:rsid w:val="00E12B51"/>
    <w:rsid w:val="00E12C1D"/>
    <w:rsid w:val="00E12CFB"/>
    <w:rsid w:val="00E12F81"/>
    <w:rsid w:val="00E131D7"/>
    <w:rsid w:val="00E13843"/>
    <w:rsid w:val="00E13F73"/>
    <w:rsid w:val="00E16A51"/>
    <w:rsid w:val="00E16CA8"/>
    <w:rsid w:val="00E16D5F"/>
    <w:rsid w:val="00E16FA1"/>
    <w:rsid w:val="00E17564"/>
    <w:rsid w:val="00E17B2C"/>
    <w:rsid w:val="00E201C7"/>
    <w:rsid w:val="00E20348"/>
    <w:rsid w:val="00E204D4"/>
    <w:rsid w:val="00E20B2B"/>
    <w:rsid w:val="00E20F0A"/>
    <w:rsid w:val="00E21310"/>
    <w:rsid w:val="00E21434"/>
    <w:rsid w:val="00E218A1"/>
    <w:rsid w:val="00E229E6"/>
    <w:rsid w:val="00E23081"/>
    <w:rsid w:val="00E230C4"/>
    <w:rsid w:val="00E23321"/>
    <w:rsid w:val="00E236FD"/>
    <w:rsid w:val="00E24BD7"/>
    <w:rsid w:val="00E24C46"/>
    <w:rsid w:val="00E2517A"/>
    <w:rsid w:val="00E25D74"/>
    <w:rsid w:val="00E2610E"/>
    <w:rsid w:val="00E26878"/>
    <w:rsid w:val="00E27279"/>
    <w:rsid w:val="00E272A7"/>
    <w:rsid w:val="00E2766B"/>
    <w:rsid w:val="00E27A56"/>
    <w:rsid w:val="00E27ADE"/>
    <w:rsid w:val="00E27B31"/>
    <w:rsid w:val="00E302D8"/>
    <w:rsid w:val="00E30538"/>
    <w:rsid w:val="00E30C67"/>
    <w:rsid w:val="00E30D3F"/>
    <w:rsid w:val="00E316EC"/>
    <w:rsid w:val="00E31DD7"/>
    <w:rsid w:val="00E320C6"/>
    <w:rsid w:val="00E32CD6"/>
    <w:rsid w:val="00E34116"/>
    <w:rsid w:val="00E34272"/>
    <w:rsid w:val="00E3455D"/>
    <w:rsid w:val="00E35A31"/>
    <w:rsid w:val="00E3609E"/>
    <w:rsid w:val="00E3790B"/>
    <w:rsid w:val="00E37DD7"/>
    <w:rsid w:val="00E41B8A"/>
    <w:rsid w:val="00E41D8D"/>
    <w:rsid w:val="00E4233C"/>
    <w:rsid w:val="00E42A3B"/>
    <w:rsid w:val="00E42B54"/>
    <w:rsid w:val="00E460F3"/>
    <w:rsid w:val="00E469BF"/>
    <w:rsid w:val="00E473E8"/>
    <w:rsid w:val="00E4743A"/>
    <w:rsid w:val="00E47FEF"/>
    <w:rsid w:val="00E501C5"/>
    <w:rsid w:val="00E5034A"/>
    <w:rsid w:val="00E50E73"/>
    <w:rsid w:val="00E51382"/>
    <w:rsid w:val="00E520A5"/>
    <w:rsid w:val="00E5220C"/>
    <w:rsid w:val="00E526FF"/>
    <w:rsid w:val="00E53BD5"/>
    <w:rsid w:val="00E54D35"/>
    <w:rsid w:val="00E54DD0"/>
    <w:rsid w:val="00E54F33"/>
    <w:rsid w:val="00E55C3A"/>
    <w:rsid w:val="00E564C7"/>
    <w:rsid w:val="00E56943"/>
    <w:rsid w:val="00E56A94"/>
    <w:rsid w:val="00E56C05"/>
    <w:rsid w:val="00E56D16"/>
    <w:rsid w:val="00E573B8"/>
    <w:rsid w:val="00E574A9"/>
    <w:rsid w:val="00E60EE3"/>
    <w:rsid w:val="00E617AD"/>
    <w:rsid w:val="00E6261D"/>
    <w:rsid w:val="00E62A31"/>
    <w:rsid w:val="00E62E1B"/>
    <w:rsid w:val="00E637EB"/>
    <w:rsid w:val="00E63809"/>
    <w:rsid w:val="00E63D22"/>
    <w:rsid w:val="00E646F0"/>
    <w:rsid w:val="00E64953"/>
    <w:rsid w:val="00E64AE1"/>
    <w:rsid w:val="00E651A6"/>
    <w:rsid w:val="00E65954"/>
    <w:rsid w:val="00E65B97"/>
    <w:rsid w:val="00E65BB0"/>
    <w:rsid w:val="00E65FA0"/>
    <w:rsid w:val="00E66698"/>
    <w:rsid w:val="00E67798"/>
    <w:rsid w:val="00E67961"/>
    <w:rsid w:val="00E67C1F"/>
    <w:rsid w:val="00E704E2"/>
    <w:rsid w:val="00E7071A"/>
    <w:rsid w:val="00E709DB"/>
    <w:rsid w:val="00E72495"/>
    <w:rsid w:val="00E724C2"/>
    <w:rsid w:val="00E7264F"/>
    <w:rsid w:val="00E72E29"/>
    <w:rsid w:val="00E7388C"/>
    <w:rsid w:val="00E7429E"/>
    <w:rsid w:val="00E7468B"/>
    <w:rsid w:val="00E74825"/>
    <w:rsid w:val="00E755E7"/>
    <w:rsid w:val="00E7582D"/>
    <w:rsid w:val="00E75BAB"/>
    <w:rsid w:val="00E76B28"/>
    <w:rsid w:val="00E76C00"/>
    <w:rsid w:val="00E7701D"/>
    <w:rsid w:val="00E779BF"/>
    <w:rsid w:val="00E779DC"/>
    <w:rsid w:val="00E8014E"/>
    <w:rsid w:val="00E8024B"/>
    <w:rsid w:val="00E802F9"/>
    <w:rsid w:val="00E80562"/>
    <w:rsid w:val="00E80EDA"/>
    <w:rsid w:val="00E81CE8"/>
    <w:rsid w:val="00E824AC"/>
    <w:rsid w:val="00E8292D"/>
    <w:rsid w:val="00E830F0"/>
    <w:rsid w:val="00E83514"/>
    <w:rsid w:val="00E83F55"/>
    <w:rsid w:val="00E8569E"/>
    <w:rsid w:val="00E8574D"/>
    <w:rsid w:val="00E85C34"/>
    <w:rsid w:val="00E85C9A"/>
    <w:rsid w:val="00E8677E"/>
    <w:rsid w:val="00E86B86"/>
    <w:rsid w:val="00E875B3"/>
    <w:rsid w:val="00E879E7"/>
    <w:rsid w:val="00E87A30"/>
    <w:rsid w:val="00E87FCB"/>
    <w:rsid w:val="00E90F0A"/>
    <w:rsid w:val="00E90F50"/>
    <w:rsid w:val="00E918E0"/>
    <w:rsid w:val="00E922F4"/>
    <w:rsid w:val="00E9231D"/>
    <w:rsid w:val="00E92921"/>
    <w:rsid w:val="00E93A39"/>
    <w:rsid w:val="00E93B5D"/>
    <w:rsid w:val="00E93C97"/>
    <w:rsid w:val="00E93D67"/>
    <w:rsid w:val="00E95635"/>
    <w:rsid w:val="00E95900"/>
    <w:rsid w:val="00E96BE6"/>
    <w:rsid w:val="00E9703C"/>
    <w:rsid w:val="00E97557"/>
    <w:rsid w:val="00E975E2"/>
    <w:rsid w:val="00E97C10"/>
    <w:rsid w:val="00E97F16"/>
    <w:rsid w:val="00EA00B4"/>
    <w:rsid w:val="00EA05A8"/>
    <w:rsid w:val="00EA0AC2"/>
    <w:rsid w:val="00EA10A9"/>
    <w:rsid w:val="00EA120C"/>
    <w:rsid w:val="00EA1849"/>
    <w:rsid w:val="00EA234F"/>
    <w:rsid w:val="00EA2410"/>
    <w:rsid w:val="00EA263E"/>
    <w:rsid w:val="00EA2E36"/>
    <w:rsid w:val="00EA30BB"/>
    <w:rsid w:val="00EA39CA"/>
    <w:rsid w:val="00EA3ED0"/>
    <w:rsid w:val="00EA4935"/>
    <w:rsid w:val="00EA4AF0"/>
    <w:rsid w:val="00EA5113"/>
    <w:rsid w:val="00EA531B"/>
    <w:rsid w:val="00EA5322"/>
    <w:rsid w:val="00EA542D"/>
    <w:rsid w:val="00EA5C36"/>
    <w:rsid w:val="00EA5CF8"/>
    <w:rsid w:val="00EA646B"/>
    <w:rsid w:val="00EA6A52"/>
    <w:rsid w:val="00EA6E98"/>
    <w:rsid w:val="00EA6F67"/>
    <w:rsid w:val="00EA7407"/>
    <w:rsid w:val="00EA7CD1"/>
    <w:rsid w:val="00EA7DAF"/>
    <w:rsid w:val="00EB048F"/>
    <w:rsid w:val="00EB09DE"/>
    <w:rsid w:val="00EB1ADD"/>
    <w:rsid w:val="00EB2460"/>
    <w:rsid w:val="00EB356C"/>
    <w:rsid w:val="00EB4213"/>
    <w:rsid w:val="00EB4BE8"/>
    <w:rsid w:val="00EB4C3A"/>
    <w:rsid w:val="00EB4C6B"/>
    <w:rsid w:val="00EB6F57"/>
    <w:rsid w:val="00EB719C"/>
    <w:rsid w:val="00EB7338"/>
    <w:rsid w:val="00EC06B4"/>
    <w:rsid w:val="00EC0D88"/>
    <w:rsid w:val="00EC16F7"/>
    <w:rsid w:val="00EC1809"/>
    <w:rsid w:val="00EC1AB0"/>
    <w:rsid w:val="00EC1CB4"/>
    <w:rsid w:val="00EC1E67"/>
    <w:rsid w:val="00EC1EEA"/>
    <w:rsid w:val="00EC2647"/>
    <w:rsid w:val="00EC265D"/>
    <w:rsid w:val="00EC3144"/>
    <w:rsid w:val="00EC35FF"/>
    <w:rsid w:val="00EC4516"/>
    <w:rsid w:val="00EC454C"/>
    <w:rsid w:val="00EC4A2B"/>
    <w:rsid w:val="00EC5BE5"/>
    <w:rsid w:val="00EC5E9F"/>
    <w:rsid w:val="00EC6140"/>
    <w:rsid w:val="00EC6213"/>
    <w:rsid w:val="00EC631D"/>
    <w:rsid w:val="00ED09E8"/>
    <w:rsid w:val="00ED0C04"/>
    <w:rsid w:val="00ED0ED0"/>
    <w:rsid w:val="00ED188E"/>
    <w:rsid w:val="00ED193C"/>
    <w:rsid w:val="00ED2369"/>
    <w:rsid w:val="00ED2A9F"/>
    <w:rsid w:val="00ED2FB1"/>
    <w:rsid w:val="00ED389F"/>
    <w:rsid w:val="00ED4216"/>
    <w:rsid w:val="00ED45D2"/>
    <w:rsid w:val="00ED4BAB"/>
    <w:rsid w:val="00ED518A"/>
    <w:rsid w:val="00ED60E5"/>
    <w:rsid w:val="00ED6955"/>
    <w:rsid w:val="00ED6D67"/>
    <w:rsid w:val="00ED6D9B"/>
    <w:rsid w:val="00ED6E94"/>
    <w:rsid w:val="00ED6ED6"/>
    <w:rsid w:val="00ED7548"/>
    <w:rsid w:val="00ED7727"/>
    <w:rsid w:val="00ED7A03"/>
    <w:rsid w:val="00ED7FA0"/>
    <w:rsid w:val="00ED7FA2"/>
    <w:rsid w:val="00EE0039"/>
    <w:rsid w:val="00EE01B2"/>
    <w:rsid w:val="00EE02E2"/>
    <w:rsid w:val="00EE21F9"/>
    <w:rsid w:val="00EE2642"/>
    <w:rsid w:val="00EE2BA0"/>
    <w:rsid w:val="00EE3689"/>
    <w:rsid w:val="00EE4334"/>
    <w:rsid w:val="00EE533B"/>
    <w:rsid w:val="00EE53B5"/>
    <w:rsid w:val="00EE5632"/>
    <w:rsid w:val="00EE583C"/>
    <w:rsid w:val="00EE588E"/>
    <w:rsid w:val="00EE630C"/>
    <w:rsid w:val="00EE6417"/>
    <w:rsid w:val="00EE6B09"/>
    <w:rsid w:val="00EE6B37"/>
    <w:rsid w:val="00EE6C32"/>
    <w:rsid w:val="00EE6EE8"/>
    <w:rsid w:val="00EE7147"/>
    <w:rsid w:val="00EE73E0"/>
    <w:rsid w:val="00EF123E"/>
    <w:rsid w:val="00EF126B"/>
    <w:rsid w:val="00EF1AC1"/>
    <w:rsid w:val="00EF1E15"/>
    <w:rsid w:val="00EF2481"/>
    <w:rsid w:val="00EF25A1"/>
    <w:rsid w:val="00EF2646"/>
    <w:rsid w:val="00EF28CB"/>
    <w:rsid w:val="00EF2BA3"/>
    <w:rsid w:val="00EF2F7E"/>
    <w:rsid w:val="00EF4F38"/>
    <w:rsid w:val="00EF5B3C"/>
    <w:rsid w:val="00EF5B90"/>
    <w:rsid w:val="00EF6AF0"/>
    <w:rsid w:val="00EF6CD7"/>
    <w:rsid w:val="00EF7016"/>
    <w:rsid w:val="00EF703C"/>
    <w:rsid w:val="00EF7823"/>
    <w:rsid w:val="00EF7831"/>
    <w:rsid w:val="00F009B8"/>
    <w:rsid w:val="00F012E3"/>
    <w:rsid w:val="00F024A2"/>
    <w:rsid w:val="00F027C7"/>
    <w:rsid w:val="00F02D82"/>
    <w:rsid w:val="00F03B87"/>
    <w:rsid w:val="00F0489B"/>
    <w:rsid w:val="00F0600D"/>
    <w:rsid w:val="00F0628B"/>
    <w:rsid w:val="00F06802"/>
    <w:rsid w:val="00F06FF9"/>
    <w:rsid w:val="00F07D88"/>
    <w:rsid w:val="00F07FBC"/>
    <w:rsid w:val="00F10E79"/>
    <w:rsid w:val="00F11978"/>
    <w:rsid w:val="00F126D4"/>
    <w:rsid w:val="00F13660"/>
    <w:rsid w:val="00F13890"/>
    <w:rsid w:val="00F1392D"/>
    <w:rsid w:val="00F13C64"/>
    <w:rsid w:val="00F13D28"/>
    <w:rsid w:val="00F1448F"/>
    <w:rsid w:val="00F1557F"/>
    <w:rsid w:val="00F157B9"/>
    <w:rsid w:val="00F160D3"/>
    <w:rsid w:val="00F1689D"/>
    <w:rsid w:val="00F17726"/>
    <w:rsid w:val="00F1799E"/>
    <w:rsid w:val="00F17BCC"/>
    <w:rsid w:val="00F2038F"/>
    <w:rsid w:val="00F20849"/>
    <w:rsid w:val="00F20C21"/>
    <w:rsid w:val="00F210F5"/>
    <w:rsid w:val="00F211E1"/>
    <w:rsid w:val="00F21905"/>
    <w:rsid w:val="00F21A69"/>
    <w:rsid w:val="00F21DB5"/>
    <w:rsid w:val="00F21F88"/>
    <w:rsid w:val="00F233C1"/>
    <w:rsid w:val="00F23823"/>
    <w:rsid w:val="00F23850"/>
    <w:rsid w:val="00F2392D"/>
    <w:rsid w:val="00F246A4"/>
    <w:rsid w:val="00F24CF2"/>
    <w:rsid w:val="00F25D3D"/>
    <w:rsid w:val="00F25F22"/>
    <w:rsid w:val="00F26257"/>
    <w:rsid w:val="00F27135"/>
    <w:rsid w:val="00F27137"/>
    <w:rsid w:val="00F2721B"/>
    <w:rsid w:val="00F275F0"/>
    <w:rsid w:val="00F276BC"/>
    <w:rsid w:val="00F27886"/>
    <w:rsid w:val="00F30304"/>
    <w:rsid w:val="00F3110F"/>
    <w:rsid w:val="00F31AEB"/>
    <w:rsid w:val="00F324A0"/>
    <w:rsid w:val="00F32622"/>
    <w:rsid w:val="00F327C9"/>
    <w:rsid w:val="00F32A9B"/>
    <w:rsid w:val="00F332D3"/>
    <w:rsid w:val="00F3374A"/>
    <w:rsid w:val="00F33AEA"/>
    <w:rsid w:val="00F341BE"/>
    <w:rsid w:val="00F3433E"/>
    <w:rsid w:val="00F34B20"/>
    <w:rsid w:val="00F34EAE"/>
    <w:rsid w:val="00F352EC"/>
    <w:rsid w:val="00F3624A"/>
    <w:rsid w:val="00F36527"/>
    <w:rsid w:val="00F36C08"/>
    <w:rsid w:val="00F36CD3"/>
    <w:rsid w:val="00F36F8A"/>
    <w:rsid w:val="00F3796E"/>
    <w:rsid w:val="00F37EB8"/>
    <w:rsid w:val="00F37F68"/>
    <w:rsid w:val="00F40C5C"/>
    <w:rsid w:val="00F41225"/>
    <w:rsid w:val="00F414C5"/>
    <w:rsid w:val="00F41610"/>
    <w:rsid w:val="00F419D3"/>
    <w:rsid w:val="00F41BAC"/>
    <w:rsid w:val="00F42112"/>
    <w:rsid w:val="00F421E8"/>
    <w:rsid w:val="00F426DF"/>
    <w:rsid w:val="00F4270C"/>
    <w:rsid w:val="00F42F35"/>
    <w:rsid w:val="00F4320C"/>
    <w:rsid w:val="00F4391F"/>
    <w:rsid w:val="00F43DD1"/>
    <w:rsid w:val="00F442C9"/>
    <w:rsid w:val="00F447BD"/>
    <w:rsid w:val="00F449F6"/>
    <w:rsid w:val="00F44DBB"/>
    <w:rsid w:val="00F4642E"/>
    <w:rsid w:val="00F46FAB"/>
    <w:rsid w:val="00F476C8"/>
    <w:rsid w:val="00F50296"/>
    <w:rsid w:val="00F503BE"/>
    <w:rsid w:val="00F50D72"/>
    <w:rsid w:val="00F51568"/>
    <w:rsid w:val="00F517AA"/>
    <w:rsid w:val="00F52525"/>
    <w:rsid w:val="00F52FEB"/>
    <w:rsid w:val="00F5312D"/>
    <w:rsid w:val="00F53255"/>
    <w:rsid w:val="00F534FC"/>
    <w:rsid w:val="00F53919"/>
    <w:rsid w:val="00F54DC2"/>
    <w:rsid w:val="00F54F0F"/>
    <w:rsid w:val="00F552C5"/>
    <w:rsid w:val="00F5568C"/>
    <w:rsid w:val="00F56136"/>
    <w:rsid w:val="00F56726"/>
    <w:rsid w:val="00F568D8"/>
    <w:rsid w:val="00F570A3"/>
    <w:rsid w:val="00F57209"/>
    <w:rsid w:val="00F5757A"/>
    <w:rsid w:val="00F57738"/>
    <w:rsid w:val="00F57B4B"/>
    <w:rsid w:val="00F6008F"/>
    <w:rsid w:val="00F60D74"/>
    <w:rsid w:val="00F61605"/>
    <w:rsid w:val="00F628BC"/>
    <w:rsid w:val="00F641ED"/>
    <w:rsid w:val="00F6447A"/>
    <w:rsid w:val="00F649AE"/>
    <w:rsid w:val="00F6524F"/>
    <w:rsid w:val="00F653B8"/>
    <w:rsid w:val="00F6594B"/>
    <w:rsid w:val="00F67003"/>
    <w:rsid w:val="00F67909"/>
    <w:rsid w:val="00F6799E"/>
    <w:rsid w:val="00F67ED2"/>
    <w:rsid w:val="00F717BB"/>
    <w:rsid w:val="00F71C4F"/>
    <w:rsid w:val="00F71F0B"/>
    <w:rsid w:val="00F72279"/>
    <w:rsid w:val="00F727F3"/>
    <w:rsid w:val="00F728FF"/>
    <w:rsid w:val="00F732AF"/>
    <w:rsid w:val="00F742C5"/>
    <w:rsid w:val="00F74A5A"/>
    <w:rsid w:val="00F74BC7"/>
    <w:rsid w:val="00F75264"/>
    <w:rsid w:val="00F75550"/>
    <w:rsid w:val="00F75694"/>
    <w:rsid w:val="00F7625E"/>
    <w:rsid w:val="00F76950"/>
    <w:rsid w:val="00F769DA"/>
    <w:rsid w:val="00F773D5"/>
    <w:rsid w:val="00F77480"/>
    <w:rsid w:val="00F8002D"/>
    <w:rsid w:val="00F80223"/>
    <w:rsid w:val="00F80496"/>
    <w:rsid w:val="00F80621"/>
    <w:rsid w:val="00F80742"/>
    <w:rsid w:val="00F80B32"/>
    <w:rsid w:val="00F81148"/>
    <w:rsid w:val="00F81DB7"/>
    <w:rsid w:val="00F82297"/>
    <w:rsid w:val="00F824EB"/>
    <w:rsid w:val="00F82556"/>
    <w:rsid w:val="00F8304F"/>
    <w:rsid w:val="00F83169"/>
    <w:rsid w:val="00F831CF"/>
    <w:rsid w:val="00F837EC"/>
    <w:rsid w:val="00F84A36"/>
    <w:rsid w:val="00F84A52"/>
    <w:rsid w:val="00F85155"/>
    <w:rsid w:val="00F85196"/>
    <w:rsid w:val="00F85346"/>
    <w:rsid w:val="00F8570D"/>
    <w:rsid w:val="00F85A0F"/>
    <w:rsid w:val="00F85E2B"/>
    <w:rsid w:val="00F8610F"/>
    <w:rsid w:val="00F86449"/>
    <w:rsid w:val="00F869B5"/>
    <w:rsid w:val="00F86E68"/>
    <w:rsid w:val="00F872AF"/>
    <w:rsid w:val="00F872FE"/>
    <w:rsid w:val="00F877A2"/>
    <w:rsid w:val="00F90815"/>
    <w:rsid w:val="00F91315"/>
    <w:rsid w:val="00F91B40"/>
    <w:rsid w:val="00F92725"/>
    <w:rsid w:val="00F928A2"/>
    <w:rsid w:val="00F92B3C"/>
    <w:rsid w:val="00F93A11"/>
    <w:rsid w:val="00F94270"/>
    <w:rsid w:val="00F94605"/>
    <w:rsid w:val="00F94C6F"/>
    <w:rsid w:val="00F96150"/>
    <w:rsid w:val="00F9690F"/>
    <w:rsid w:val="00F96A19"/>
    <w:rsid w:val="00F97844"/>
    <w:rsid w:val="00F97D8C"/>
    <w:rsid w:val="00F97F0F"/>
    <w:rsid w:val="00FA01D9"/>
    <w:rsid w:val="00FA04EA"/>
    <w:rsid w:val="00FA0A66"/>
    <w:rsid w:val="00FA0D2C"/>
    <w:rsid w:val="00FA0DF7"/>
    <w:rsid w:val="00FA20EA"/>
    <w:rsid w:val="00FA239A"/>
    <w:rsid w:val="00FA2B8C"/>
    <w:rsid w:val="00FA2DD5"/>
    <w:rsid w:val="00FA2E2D"/>
    <w:rsid w:val="00FA313F"/>
    <w:rsid w:val="00FA3197"/>
    <w:rsid w:val="00FA3F4D"/>
    <w:rsid w:val="00FA4130"/>
    <w:rsid w:val="00FA4454"/>
    <w:rsid w:val="00FA45D5"/>
    <w:rsid w:val="00FA4AD8"/>
    <w:rsid w:val="00FA4BD8"/>
    <w:rsid w:val="00FA57EE"/>
    <w:rsid w:val="00FA5CF5"/>
    <w:rsid w:val="00FA5D63"/>
    <w:rsid w:val="00FA641D"/>
    <w:rsid w:val="00FA67F4"/>
    <w:rsid w:val="00FA728F"/>
    <w:rsid w:val="00FB0BB7"/>
    <w:rsid w:val="00FB0DDD"/>
    <w:rsid w:val="00FB0E42"/>
    <w:rsid w:val="00FB0E55"/>
    <w:rsid w:val="00FB103C"/>
    <w:rsid w:val="00FB1581"/>
    <w:rsid w:val="00FB1FE0"/>
    <w:rsid w:val="00FB28B1"/>
    <w:rsid w:val="00FB306B"/>
    <w:rsid w:val="00FB36DD"/>
    <w:rsid w:val="00FB4224"/>
    <w:rsid w:val="00FB535B"/>
    <w:rsid w:val="00FB5C6E"/>
    <w:rsid w:val="00FB6674"/>
    <w:rsid w:val="00FB6F3E"/>
    <w:rsid w:val="00FB7057"/>
    <w:rsid w:val="00FB77EA"/>
    <w:rsid w:val="00FC0864"/>
    <w:rsid w:val="00FC0A1A"/>
    <w:rsid w:val="00FC0C5D"/>
    <w:rsid w:val="00FC298E"/>
    <w:rsid w:val="00FC29B1"/>
    <w:rsid w:val="00FC2C2B"/>
    <w:rsid w:val="00FC354C"/>
    <w:rsid w:val="00FC35D5"/>
    <w:rsid w:val="00FC3E0C"/>
    <w:rsid w:val="00FC44D0"/>
    <w:rsid w:val="00FC5453"/>
    <w:rsid w:val="00FC5800"/>
    <w:rsid w:val="00FC5831"/>
    <w:rsid w:val="00FC6AA5"/>
    <w:rsid w:val="00FC6BEB"/>
    <w:rsid w:val="00FC6C3E"/>
    <w:rsid w:val="00FC6E2E"/>
    <w:rsid w:val="00FC76C5"/>
    <w:rsid w:val="00FD0013"/>
    <w:rsid w:val="00FD1559"/>
    <w:rsid w:val="00FD2C23"/>
    <w:rsid w:val="00FD2DBE"/>
    <w:rsid w:val="00FD36B4"/>
    <w:rsid w:val="00FD374D"/>
    <w:rsid w:val="00FD3D97"/>
    <w:rsid w:val="00FD4911"/>
    <w:rsid w:val="00FD4C71"/>
    <w:rsid w:val="00FD526D"/>
    <w:rsid w:val="00FD551D"/>
    <w:rsid w:val="00FD57F4"/>
    <w:rsid w:val="00FD5BAB"/>
    <w:rsid w:val="00FD63D4"/>
    <w:rsid w:val="00FD748F"/>
    <w:rsid w:val="00FE0090"/>
    <w:rsid w:val="00FE013C"/>
    <w:rsid w:val="00FE0FAF"/>
    <w:rsid w:val="00FE131D"/>
    <w:rsid w:val="00FE1641"/>
    <w:rsid w:val="00FE2B58"/>
    <w:rsid w:val="00FE2CDA"/>
    <w:rsid w:val="00FE3946"/>
    <w:rsid w:val="00FE436F"/>
    <w:rsid w:val="00FE46B9"/>
    <w:rsid w:val="00FE4D9B"/>
    <w:rsid w:val="00FE4E2C"/>
    <w:rsid w:val="00FE50AC"/>
    <w:rsid w:val="00FE513F"/>
    <w:rsid w:val="00FE51B0"/>
    <w:rsid w:val="00FE60DD"/>
    <w:rsid w:val="00FE644F"/>
    <w:rsid w:val="00FE65E4"/>
    <w:rsid w:val="00FE6C67"/>
    <w:rsid w:val="00FE6E1F"/>
    <w:rsid w:val="00FE73C2"/>
    <w:rsid w:val="00FE7ADC"/>
    <w:rsid w:val="00FF0150"/>
    <w:rsid w:val="00FF0506"/>
    <w:rsid w:val="00FF050F"/>
    <w:rsid w:val="00FF0858"/>
    <w:rsid w:val="00FF0CFE"/>
    <w:rsid w:val="00FF115A"/>
    <w:rsid w:val="00FF152E"/>
    <w:rsid w:val="00FF1BFB"/>
    <w:rsid w:val="00FF2373"/>
    <w:rsid w:val="00FF2693"/>
    <w:rsid w:val="00FF290F"/>
    <w:rsid w:val="00FF3093"/>
    <w:rsid w:val="00FF3354"/>
    <w:rsid w:val="00FF3938"/>
    <w:rsid w:val="00FF4BFA"/>
    <w:rsid w:val="00FF4E48"/>
    <w:rsid w:val="00FF5310"/>
    <w:rsid w:val="00FF5369"/>
    <w:rsid w:val="00FF560C"/>
    <w:rsid w:val="00FF58A4"/>
    <w:rsid w:val="00FF5980"/>
    <w:rsid w:val="00FF59FF"/>
    <w:rsid w:val="00FF5A0F"/>
    <w:rsid w:val="00FF5D42"/>
    <w:rsid w:val="00FF61C7"/>
    <w:rsid w:val="00FF6603"/>
    <w:rsid w:val="00FF6674"/>
    <w:rsid w:val="00FF687C"/>
    <w:rsid w:val="00FF6912"/>
    <w:rsid w:val="00FF6E18"/>
    <w:rsid w:val="00FF7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0B6DAE0C"/>
  <w15:docId w15:val="{BC20E4E7-450E-4DF5-AE15-0EAD27265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41A1"/>
    <w:rPr>
      <w:sz w:val="24"/>
      <w:szCs w:val="24"/>
    </w:rPr>
  </w:style>
  <w:style w:type="paragraph" w:styleId="Ttulo1">
    <w:name w:val="heading 1"/>
    <w:basedOn w:val="Normal"/>
    <w:next w:val="Normal"/>
    <w:qFormat/>
    <w:rsid w:val="005D2E2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next w:val="Normal"/>
    <w:qFormat/>
    <w:rsid w:val="005D2E22"/>
    <w:pPr>
      <w:outlineLvl w:val="1"/>
    </w:pPr>
    <w:rPr>
      <w:noProof/>
    </w:rPr>
  </w:style>
  <w:style w:type="paragraph" w:styleId="Ttulo3">
    <w:name w:val="heading 3"/>
    <w:basedOn w:val="Normal"/>
    <w:next w:val="Normal"/>
    <w:qFormat/>
    <w:rsid w:val="00F4320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4A424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9A447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semiHidden/>
    <w:rsid w:val="004A424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tulo">
    <w:name w:val="Title"/>
    <w:basedOn w:val="Normal"/>
    <w:qFormat/>
    <w:rsid w:val="005D2E22"/>
    <w:pPr>
      <w:tabs>
        <w:tab w:val="right" w:pos="9538"/>
      </w:tabs>
      <w:spacing w:line="240" w:lineRule="atLeast"/>
      <w:jc w:val="center"/>
    </w:pPr>
    <w:rPr>
      <w:rFonts w:ascii="Arial" w:hAnsi="Arial"/>
      <w:b/>
      <w:sz w:val="18"/>
      <w:szCs w:val="20"/>
    </w:rPr>
  </w:style>
  <w:style w:type="paragraph" w:styleId="Corpodetexto">
    <w:name w:val="Body Text"/>
    <w:basedOn w:val="Normal"/>
    <w:rsid w:val="005D2E22"/>
    <w:pPr>
      <w:spacing w:line="240" w:lineRule="atLeast"/>
      <w:jc w:val="both"/>
    </w:pPr>
    <w:rPr>
      <w:rFonts w:ascii="Arial" w:hAnsi="Arial"/>
      <w:sz w:val="18"/>
      <w:szCs w:val="20"/>
    </w:rPr>
  </w:style>
  <w:style w:type="paragraph" w:customStyle="1" w:styleId="Celso1">
    <w:name w:val="Celso1"/>
    <w:basedOn w:val="Normal"/>
    <w:rsid w:val="005D2E22"/>
    <w:pPr>
      <w:widowControl w:val="0"/>
      <w:jc w:val="both"/>
    </w:pPr>
    <w:rPr>
      <w:rFonts w:ascii="Univers (W1)" w:hAnsi="Univers (W1)"/>
      <w:szCs w:val="20"/>
    </w:rPr>
  </w:style>
  <w:style w:type="paragraph" w:styleId="Recuodecorpodetexto">
    <w:name w:val="Body Text Indent"/>
    <w:basedOn w:val="Normal"/>
    <w:rsid w:val="005D2E22"/>
    <w:pPr>
      <w:spacing w:line="312" w:lineRule="auto"/>
      <w:ind w:left="720" w:hanging="720"/>
      <w:jc w:val="both"/>
    </w:pPr>
    <w:rPr>
      <w:szCs w:val="20"/>
    </w:rPr>
  </w:style>
  <w:style w:type="paragraph" w:styleId="NormalWeb">
    <w:name w:val="Normal (Web)"/>
    <w:basedOn w:val="Normal"/>
    <w:rsid w:val="005D2E22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Corpodetexto2">
    <w:name w:val="Body Text 2"/>
    <w:basedOn w:val="Normal"/>
    <w:rsid w:val="005D2E22"/>
    <w:pPr>
      <w:widowControl w:val="0"/>
      <w:spacing w:line="312" w:lineRule="auto"/>
      <w:jc w:val="center"/>
    </w:pPr>
    <w:rPr>
      <w:rFonts w:ascii="CG Times" w:hAnsi="CG Times"/>
      <w:b/>
      <w:snapToGrid w:val="0"/>
    </w:rPr>
  </w:style>
  <w:style w:type="paragraph" w:styleId="Cabealho">
    <w:name w:val="header"/>
    <w:aliases w:val="Tulo1,encabezado,Guideline"/>
    <w:basedOn w:val="Normal"/>
    <w:link w:val="CabealhoChar"/>
    <w:rsid w:val="005D2E22"/>
    <w:pPr>
      <w:tabs>
        <w:tab w:val="center" w:pos="4419"/>
        <w:tab w:val="right" w:pos="8838"/>
      </w:tabs>
    </w:pPr>
    <w:rPr>
      <w:rFonts w:ascii="Arial" w:hAnsi="Arial"/>
      <w:sz w:val="20"/>
      <w:szCs w:val="20"/>
    </w:rPr>
  </w:style>
  <w:style w:type="character" w:customStyle="1" w:styleId="CabealhoChar">
    <w:name w:val="Cabeçalho Char"/>
    <w:aliases w:val="Tulo1 Char,encabezado Char,Guideline Char"/>
    <w:link w:val="Cabealho"/>
    <w:rsid w:val="009C2066"/>
    <w:rPr>
      <w:rFonts w:ascii="Arial" w:hAnsi="Arial"/>
      <w:lang w:val="pt-BR" w:eastAsia="pt-BR"/>
    </w:rPr>
  </w:style>
  <w:style w:type="character" w:styleId="Nmerodepgina">
    <w:name w:val="page number"/>
    <w:basedOn w:val="Fontepargpadro"/>
    <w:rsid w:val="005D2E22"/>
  </w:style>
  <w:style w:type="paragraph" w:styleId="Rodap">
    <w:name w:val="footer"/>
    <w:basedOn w:val="Normal"/>
    <w:link w:val="RodapChar"/>
    <w:uiPriority w:val="99"/>
    <w:rsid w:val="005D2E22"/>
    <w:pPr>
      <w:tabs>
        <w:tab w:val="center" w:pos="4419"/>
        <w:tab w:val="right" w:pos="8838"/>
      </w:tabs>
    </w:pPr>
    <w:rPr>
      <w:rFonts w:ascii="Arial" w:hAnsi="Arial"/>
      <w:sz w:val="20"/>
      <w:szCs w:val="20"/>
    </w:rPr>
  </w:style>
  <w:style w:type="paragraph" w:styleId="Recuodecorpodetexto3">
    <w:name w:val="Body Text Indent 3"/>
    <w:basedOn w:val="Normal"/>
    <w:rsid w:val="005D2E22"/>
    <w:pPr>
      <w:spacing w:after="120"/>
      <w:ind w:left="283"/>
    </w:pPr>
    <w:rPr>
      <w:sz w:val="16"/>
      <w:szCs w:val="16"/>
    </w:rPr>
  </w:style>
  <w:style w:type="paragraph" w:customStyle="1" w:styleId="p0">
    <w:name w:val="p0"/>
    <w:basedOn w:val="Normal"/>
    <w:rsid w:val="005D2E22"/>
    <w:pPr>
      <w:tabs>
        <w:tab w:val="left" w:pos="720"/>
      </w:tabs>
      <w:spacing w:line="240" w:lineRule="atLeast"/>
      <w:jc w:val="both"/>
    </w:pPr>
    <w:rPr>
      <w:rFonts w:ascii="Times" w:hAnsi="Times"/>
      <w:szCs w:val="20"/>
    </w:rPr>
  </w:style>
  <w:style w:type="paragraph" w:styleId="Textodebalo">
    <w:name w:val="Balloon Text"/>
    <w:basedOn w:val="Normal"/>
    <w:semiHidden/>
    <w:rsid w:val="005D2E22"/>
    <w:rPr>
      <w:rFonts w:ascii="Tahoma" w:hAnsi="Tahoma" w:cs="Tahoma"/>
      <w:sz w:val="16"/>
      <w:szCs w:val="16"/>
    </w:rPr>
  </w:style>
  <w:style w:type="character" w:styleId="Refdecomentrio">
    <w:name w:val="annotation reference"/>
    <w:rsid w:val="005D2E22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5D2E22"/>
    <w:rPr>
      <w:sz w:val="20"/>
      <w:szCs w:val="20"/>
    </w:rPr>
  </w:style>
  <w:style w:type="character" w:customStyle="1" w:styleId="TextodecomentrioChar">
    <w:name w:val="Texto de comentário Char"/>
    <w:link w:val="Textodecomentrio"/>
    <w:rsid w:val="008E04F0"/>
  </w:style>
  <w:style w:type="paragraph" w:styleId="Assuntodocomentrio">
    <w:name w:val="annotation subject"/>
    <w:basedOn w:val="Textodecomentrio"/>
    <w:next w:val="Textodecomentrio"/>
    <w:semiHidden/>
    <w:rsid w:val="005D2E22"/>
    <w:rPr>
      <w:b/>
      <w:bCs/>
    </w:rPr>
  </w:style>
  <w:style w:type="paragraph" w:styleId="Textodenotaderodap">
    <w:name w:val="footnote text"/>
    <w:basedOn w:val="Normal"/>
    <w:semiHidden/>
    <w:rsid w:val="005D2E22"/>
    <w:rPr>
      <w:sz w:val="20"/>
      <w:szCs w:val="20"/>
    </w:rPr>
  </w:style>
  <w:style w:type="paragraph" w:styleId="Commarcadores">
    <w:name w:val="List Bullet"/>
    <w:basedOn w:val="Normal"/>
    <w:rsid w:val="005D2E22"/>
    <w:pPr>
      <w:numPr>
        <w:numId w:val="1"/>
      </w:numPr>
    </w:pPr>
  </w:style>
  <w:style w:type="character" w:styleId="Hyperlink">
    <w:name w:val="Hyperlink"/>
    <w:uiPriority w:val="99"/>
    <w:rsid w:val="005D2E22"/>
    <w:rPr>
      <w:color w:val="0000FF"/>
      <w:u w:val="single"/>
    </w:rPr>
  </w:style>
  <w:style w:type="paragraph" w:customStyle="1" w:styleId="xyz">
    <w:name w:val="xyz"/>
    <w:basedOn w:val="Normal"/>
    <w:rsid w:val="005D2E22"/>
    <w:pPr>
      <w:spacing w:before="72" w:after="72" w:line="120" w:lineRule="exact"/>
      <w:jc w:val="center"/>
    </w:pPr>
    <w:rPr>
      <w:b/>
      <w:caps/>
      <w:sz w:val="16"/>
      <w:szCs w:val="20"/>
    </w:rPr>
  </w:style>
  <w:style w:type="paragraph" w:customStyle="1" w:styleId="1">
    <w:name w:val="1"/>
    <w:basedOn w:val="Normal"/>
    <w:rsid w:val="00E27ADE"/>
    <w:pPr>
      <w:spacing w:after="160" w:line="240" w:lineRule="exact"/>
    </w:pPr>
    <w:rPr>
      <w:rFonts w:ascii="Verdana" w:eastAsia="MS Mincho" w:hAnsi="Verdana"/>
      <w:sz w:val="20"/>
      <w:szCs w:val="20"/>
      <w:lang w:val="en-US" w:eastAsia="en-US"/>
    </w:rPr>
  </w:style>
  <w:style w:type="paragraph" w:customStyle="1" w:styleId="Char1">
    <w:name w:val="Char1"/>
    <w:basedOn w:val="Normal"/>
    <w:rsid w:val="00A12252"/>
    <w:pPr>
      <w:spacing w:after="160" w:line="240" w:lineRule="exact"/>
    </w:pPr>
    <w:rPr>
      <w:rFonts w:ascii="Verdana" w:eastAsia="MS Mincho" w:hAnsi="Verdana"/>
      <w:sz w:val="20"/>
      <w:szCs w:val="20"/>
      <w:lang w:val="en-US" w:eastAsia="en-US"/>
    </w:rPr>
  </w:style>
  <w:style w:type="paragraph" w:customStyle="1" w:styleId="CharChar">
    <w:name w:val="Char Char"/>
    <w:basedOn w:val="Normal"/>
    <w:rsid w:val="00747E0E"/>
    <w:pPr>
      <w:spacing w:after="160" w:line="240" w:lineRule="exact"/>
    </w:pPr>
    <w:rPr>
      <w:rFonts w:ascii="Verdana" w:eastAsia="MS Mincho" w:hAnsi="Verdana"/>
      <w:sz w:val="20"/>
      <w:szCs w:val="20"/>
      <w:lang w:val="en-US" w:eastAsia="en-US"/>
    </w:rPr>
  </w:style>
  <w:style w:type="paragraph" w:customStyle="1" w:styleId="CharChar2CharCharCharCharCharCharCharCharCharCharCharCharCharCharCharCharCharCharCharCharCharCharCharChar">
    <w:name w:val="Char Char2 Char Char Char Char Char Char Char Char Char Char Char Char Char Char Char Char Char Char Char Char Char Char Char Char"/>
    <w:basedOn w:val="Normal"/>
    <w:rsid w:val="009C483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1CharCharCharCharCharCharCharCharCharCharCharCharCharCharCharCharCharCharChar">
    <w:name w:val="Char Char1 Char Char Char Char Char Char Char Char Char Char Char Char Char Char Char Char Char Char Char"/>
    <w:basedOn w:val="Normal"/>
    <w:rsid w:val="008E6820"/>
    <w:pPr>
      <w:spacing w:after="160" w:line="240" w:lineRule="exact"/>
    </w:pPr>
    <w:rPr>
      <w:rFonts w:ascii="Verdana" w:eastAsia="MS Mincho" w:hAnsi="Verdana"/>
      <w:sz w:val="20"/>
      <w:szCs w:val="20"/>
      <w:lang w:val="en-US" w:eastAsia="en-US"/>
    </w:rPr>
  </w:style>
  <w:style w:type="character" w:customStyle="1" w:styleId="DeltaViewInsertion">
    <w:name w:val="DeltaView Insertion"/>
    <w:uiPriority w:val="99"/>
    <w:rsid w:val="008E6820"/>
    <w:rPr>
      <w:color w:val="0000FF"/>
      <w:spacing w:val="0"/>
      <w:u w:val="double"/>
    </w:rPr>
  </w:style>
  <w:style w:type="paragraph" w:customStyle="1" w:styleId="BodyText21">
    <w:name w:val="Body Text 21"/>
    <w:basedOn w:val="Normal"/>
    <w:rsid w:val="008E682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DeltaViewDeletion">
    <w:name w:val="DeltaView Deletion"/>
    <w:uiPriority w:val="99"/>
    <w:rsid w:val="00D46678"/>
    <w:rPr>
      <w:strike/>
      <w:color w:val="FF0000"/>
      <w:spacing w:val="0"/>
    </w:rPr>
  </w:style>
  <w:style w:type="character" w:styleId="nfase">
    <w:name w:val="Emphasis"/>
    <w:uiPriority w:val="20"/>
    <w:qFormat/>
    <w:rsid w:val="00D7530C"/>
    <w:rPr>
      <w:b/>
      <w:bCs/>
      <w:i w:val="0"/>
      <w:iCs w:val="0"/>
    </w:rPr>
  </w:style>
  <w:style w:type="paragraph" w:customStyle="1" w:styleId="CharChar3CharCharChar1CharCharCharCharCharChar">
    <w:name w:val="Char Char3 Char Char Char1 Char Char Char Char Char Char"/>
    <w:basedOn w:val="Normal"/>
    <w:rsid w:val="00CC0C2E"/>
    <w:pPr>
      <w:spacing w:after="160" w:line="240" w:lineRule="exact"/>
    </w:pPr>
    <w:rPr>
      <w:rFonts w:ascii="Verdana" w:eastAsia="MS Mincho" w:hAnsi="Verdana"/>
      <w:sz w:val="20"/>
      <w:szCs w:val="20"/>
      <w:lang w:val="en-US" w:eastAsia="en-US"/>
    </w:rPr>
  </w:style>
  <w:style w:type="paragraph" w:customStyle="1" w:styleId="Char1CharCharCharCharChar">
    <w:name w:val="Char1 Char Char Char Char Char"/>
    <w:basedOn w:val="Normal"/>
    <w:rsid w:val="006D38C6"/>
    <w:pPr>
      <w:spacing w:after="160" w:line="240" w:lineRule="exact"/>
    </w:pPr>
    <w:rPr>
      <w:rFonts w:ascii="Verdana" w:eastAsia="MS Mincho" w:hAnsi="Verdana"/>
      <w:sz w:val="20"/>
      <w:szCs w:val="20"/>
      <w:lang w:val="en-US" w:eastAsia="en-US"/>
    </w:rPr>
  </w:style>
  <w:style w:type="paragraph" w:customStyle="1" w:styleId="CharChar1CharCharCharCharCharCharCharCharCharCharCharCharCharCharCharChar">
    <w:name w:val="Char Char1 Char Char Char Char Char Char Char Char Char Char Char Char Char Char Char Char"/>
    <w:basedOn w:val="Normal"/>
    <w:rsid w:val="00E0480C"/>
    <w:pPr>
      <w:spacing w:after="160" w:line="240" w:lineRule="exact"/>
    </w:pPr>
    <w:rPr>
      <w:rFonts w:ascii="Verdana" w:eastAsia="MS Mincho" w:hAnsi="Verdana"/>
      <w:sz w:val="20"/>
      <w:szCs w:val="20"/>
      <w:lang w:val="en-US" w:eastAsia="en-US"/>
    </w:rPr>
  </w:style>
  <w:style w:type="paragraph" w:customStyle="1" w:styleId="CharCharCharChar">
    <w:name w:val="Char Char Char Char"/>
    <w:basedOn w:val="Normal"/>
    <w:rsid w:val="006D796C"/>
    <w:pPr>
      <w:spacing w:after="160" w:line="240" w:lineRule="exact"/>
    </w:pPr>
    <w:rPr>
      <w:rFonts w:ascii="Verdana" w:eastAsia="MS Mincho" w:hAnsi="Verdana"/>
      <w:sz w:val="20"/>
      <w:szCs w:val="20"/>
      <w:lang w:val="en-US" w:eastAsia="en-US"/>
    </w:rPr>
  </w:style>
  <w:style w:type="paragraph" w:customStyle="1" w:styleId="NormalJustified">
    <w:name w:val="Normal (Justified)"/>
    <w:basedOn w:val="Normal"/>
    <w:rsid w:val="00536F2D"/>
    <w:pPr>
      <w:jc w:val="both"/>
    </w:pPr>
    <w:rPr>
      <w:kern w:val="28"/>
      <w:szCs w:val="20"/>
    </w:rPr>
  </w:style>
  <w:style w:type="character" w:customStyle="1" w:styleId="deltaviewinsertion0">
    <w:name w:val="deltaviewinsertion"/>
    <w:rsid w:val="00E63809"/>
    <w:rPr>
      <w:rFonts w:cs="Times New Roman"/>
      <w:color w:val="0000FF"/>
      <w:spacing w:val="0"/>
      <w:u w:val="single"/>
    </w:rPr>
  </w:style>
  <w:style w:type="paragraph" w:styleId="Corpodetexto3">
    <w:name w:val="Body Text 3"/>
    <w:basedOn w:val="Normal"/>
    <w:rsid w:val="00E63809"/>
    <w:pPr>
      <w:spacing w:after="120"/>
    </w:pPr>
    <w:rPr>
      <w:sz w:val="16"/>
      <w:szCs w:val="16"/>
    </w:rPr>
  </w:style>
  <w:style w:type="paragraph" w:customStyle="1" w:styleId="NormalJustified0">
    <w:name w:val="Normal + Justified"/>
    <w:basedOn w:val="Normal"/>
    <w:link w:val="NormalJustifiedChar"/>
    <w:rsid w:val="00341A62"/>
    <w:pPr>
      <w:keepNext/>
      <w:jc w:val="both"/>
    </w:pPr>
    <w:rPr>
      <w:rFonts w:ascii="Times New Roman Bold" w:hAnsi="Times New Roman Bold" w:cs="Times New Roman Bold"/>
      <w:lang w:val="en-US" w:eastAsia="en-US"/>
    </w:rPr>
  </w:style>
  <w:style w:type="character" w:customStyle="1" w:styleId="NormalJustifiedChar">
    <w:name w:val="Normal + Justified Char"/>
    <w:link w:val="NormalJustified0"/>
    <w:locked/>
    <w:rsid w:val="00341A62"/>
    <w:rPr>
      <w:rFonts w:ascii="Times New Roman Bold" w:hAnsi="Times New Roman Bold" w:cs="Times New Roman Bold"/>
      <w:sz w:val="24"/>
      <w:szCs w:val="24"/>
      <w:lang w:val="en-US" w:eastAsia="en-US" w:bidi="ar-SA"/>
    </w:rPr>
  </w:style>
  <w:style w:type="paragraph" w:customStyle="1" w:styleId="PargrafodaLista1">
    <w:name w:val="Parágrafo da Lista1"/>
    <w:basedOn w:val="Normal"/>
    <w:qFormat/>
    <w:rsid w:val="00544271"/>
    <w:pPr>
      <w:suppressAutoHyphens/>
      <w:ind w:left="720"/>
    </w:pPr>
    <w:rPr>
      <w:lang w:val="en-US" w:eastAsia="ar-SA"/>
    </w:rPr>
  </w:style>
  <w:style w:type="paragraph" w:customStyle="1" w:styleId="CharChar1CharCharCharCharCharCharCharCharCharCharCharCharCharCharChar">
    <w:name w:val="Char Char1 Char Char Char Char Char Char Char Char Char Char Char Char Char Char Char"/>
    <w:basedOn w:val="Normal"/>
    <w:rsid w:val="00CE26AC"/>
    <w:pPr>
      <w:spacing w:after="160" w:line="240" w:lineRule="exact"/>
    </w:pPr>
    <w:rPr>
      <w:rFonts w:ascii="Verdana" w:eastAsia="MS Mincho" w:hAnsi="Verdana"/>
      <w:sz w:val="20"/>
      <w:szCs w:val="20"/>
      <w:lang w:val="en-US" w:eastAsia="en-US"/>
    </w:rPr>
  </w:style>
  <w:style w:type="paragraph" w:customStyle="1" w:styleId="ListaColorida-nfase11">
    <w:name w:val="Lista Colorida - Ênfase 11"/>
    <w:basedOn w:val="Normal"/>
    <w:uiPriority w:val="99"/>
    <w:qFormat/>
    <w:rsid w:val="00E7701D"/>
    <w:pPr>
      <w:ind w:left="708"/>
    </w:pPr>
  </w:style>
  <w:style w:type="paragraph" w:customStyle="1" w:styleId="ttulo30">
    <w:name w:val="título3"/>
    <w:basedOn w:val="Normal"/>
    <w:rsid w:val="00F53255"/>
    <w:pPr>
      <w:spacing w:line="360" w:lineRule="auto"/>
      <w:jc w:val="both"/>
    </w:pPr>
    <w:rPr>
      <w:rFonts w:ascii="Arial" w:eastAsia="MS Mincho" w:hAnsi="Arial" w:cs="Arial"/>
      <w:i/>
      <w:iCs/>
      <w:sz w:val="20"/>
      <w:szCs w:val="20"/>
    </w:rPr>
  </w:style>
  <w:style w:type="paragraph" w:customStyle="1" w:styleId="SombreamentoEscuro-nfase11">
    <w:name w:val="Sombreamento Escuro - Ênfase 11"/>
    <w:hidden/>
    <w:uiPriority w:val="99"/>
    <w:semiHidden/>
    <w:rsid w:val="00663247"/>
    <w:rPr>
      <w:sz w:val="24"/>
      <w:szCs w:val="24"/>
    </w:rPr>
  </w:style>
  <w:style w:type="paragraph" w:customStyle="1" w:styleId="CharChar1CharCharCharCharCharCharCharCharCharCharCharCharCharCharCharCharCharCharChar1">
    <w:name w:val="Char Char1 Char Char Char Char Char Char Char Char Char Char Char Char Char Char Char Char Char Char Char1"/>
    <w:basedOn w:val="Normal"/>
    <w:rsid w:val="00BE0280"/>
    <w:pPr>
      <w:spacing w:after="160" w:line="240" w:lineRule="exact"/>
    </w:pPr>
    <w:rPr>
      <w:rFonts w:ascii="Verdana" w:eastAsia="MS Mincho" w:hAnsi="Verdana"/>
      <w:sz w:val="20"/>
      <w:szCs w:val="20"/>
      <w:lang w:val="en-US" w:eastAsia="en-US"/>
    </w:rPr>
  </w:style>
  <w:style w:type="paragraph" w:styleId="Recuodecorpodetexto2">
    <w:name w:val="Body Text Indent 2"/>
    <w:basedOn w:val="Normal"/>
    <w:link w:val="Recuodecorpodetexto2Char"/>
    <w:rsid w:val="005A5676"/>
    <w:pPr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  <w:rPr>
      <w:sz w:val="20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rsid w:val="005A5676"/>
  </w:style>
  <w:style w:type="paragraph" w:styleId="PargrafodaLista">
    <w:name w:val="List Paragraph"/>
    <w:aliases w:val="Vitor Título,Vitor T’tulo,Capítulo,List Paragraph_0"/>
    <w:basedOn w:val="Normal"/>
    <w:link w:val="PargrafodaListaChar"/>
    <w:uiPriority w:val="34"/>
    <w:qFormat/>
    <w:rsid w:val="005A5676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  <w:style w:type="character" w:customStyle="1" w:styleId="Fontepargpadro1">
    <w:name w:val="Fonte parág. padrão1"/>
    <w:rsid w:val="00100D37"/>
  </w:style>
  <w:style w:type="character" w:customStyle="1" w:styleId="DefaultParagraphFont1Char">
    <w:name w:val="Default Paragraph Font1 Char"/>
    <w:uiPriority w:val="99"/>
    <w:rsid w:val="006A1604"/>
    <w:rPr>
      <w:rFonts w:ascii="CG Times" w:hAnsi="CG Times"/>
    </w:rPr>
  </w:style>
  <w:style w:type="table" w:styleId="Tabelacomgrade">
    <w:name w:val="Table Grid"/>
    <w:basedOn w:val="Tabelanormal"/>
    <w:uiPriority w:val="59"/>
    <w:rsid w:val="005A26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245FE5"/>
    <w:rPr>
      <w:sz w:val="24"/>
      <w:szCs w:val="24"/>
    </w:rPr>
  </w:style>
  <w:style w:type="paragraph" w:customStyle="1" w:styleId="bodytext210">
    <w:name w:val="bodytext21"/>
    <w:basedOn w:val="Normal"/>
    <w:rsid w:val="00F21DB5"/>
    <w:pPr>
      <w:jc w:val="both"/>
    </w:pPr>
    <w:rPr>
      <w:rFonts w:ascii="Arial" w:hAnsi="Arial" w:cs="Arial"/>
    </w:rPr>
  </w:style>
  <w:style w:type="character" w:styleId="TextodoEspaoReservado">
    <w:name w:val="Placeholder Text"/>
    <w:basedOn w:val="Fontepargpadro"/>
    <w:uiPriority w:val="99"/>
    <w:semiHidden/>
    <w:rsid w:val="00780BFA"/>
    <w:rPr>
      <w:color w:val="808080"/>
    </w:rPr>
  </w:style>
  <w:style w:type="character" w:customStyle="1" w:styleId="Ttulo7Char">
    <w:name w:val="Título 7 Char"/>
    <w:basedOn w:val="Fontepargpadro"/>
    <w:link w:val="Ttulo7"/>
    <w:uiPriority w:val="9"/>
    <w:semiHidden/>
    <w:rsid w:val="009A4475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E204D4"/>
    <w:rPr>
      <w:rFonts w:ascii="Arial" w:hAnsi="Arial"/>
    </w:rPr>
  </w:style>
  <w:style w:type="character" w:customStyle="1" w:styleId="PargrafodaListaChar">
    <w:name w:val="Parágrafo da Lista Char"/>
    <w:aliases w:val="Vitor Título Char,Vitor T’tulo Char,Capítulo Char,List Paragraph_0 Char"/>
    <w:link w:val="PargrafodaLista"/>
    <w:uiPriority w:val="34"/>
    <w:qFormat/>
    <w:locked/>
    <w:rsid w:val="004E1CD7"/>
  </w:style>
  <w:style w:type="paragraph" w:customStyle="1" w:styleId="Default">
    <w:name w:val="Default"/>
    <w:rsid w:val="002D4C7C"/>
    <w:pPr>
      <w:autoSpaceDE w:val="0"/>
      <w:autoSpaceDN w:val="0"/>
      <w:adjustRightInd w:val="0"/>
    </w:pPr>
    <w:rPr>
      <w:rFonts w:ascii="Leelawadee" w:hAnsi="Leelawadee" w:cs="Leelawadee"/>
      <w:color w:val="000000"/>
      <w:sz w:val="24"/>
      <w:szCs w:val="24"/>
    </w:rPr>
  </w:style>
  <w:style w:type="paragraph" w:customStyle="1" w:styleId="TEXTO">
    <w:name w:val="TEXTO"/>
    <w:basedOn w:val="Normal"/>
    <w:rsid w:val="00126800"/>
    <w:pPr>
      <w:jc w:val="both"/>
    </w:pPr>
    <w:rPr>
      <w:rFonts w:ascii="CG Times" w:hAnsi="CG Times"/>
      <w:szCs w:val="20"/>
    </w:rPr>
  </w:style>
  <w:style w:type="paragraph" w:customStyle="1" w:styleId="western">
    <w:name w:val="western"/>
    <w:basedOn w:val="Normal"/>
    <w:rsid w:val="00126800"/>
    <w:pPr>
      <w:autoSpaceDE w:val="0"/>
      <w:autoSpaceDN w:val="0"/>
      <w:adjustRightInd w:val="0"/>
      <w:spacing w:before="100" w:beforeAutospacing="1" w:after="119"/>
      <w:jc w:val="both"/>
    </w:pPr>
    <w:rPr>
      <w:rFonts w:ascii="Arial Unicode MS" w:eastAsia="Arial Unicode MS" w:hAnsi="Arial Unicode MS" w:cs="Arial Unicode MS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138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6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2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7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7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3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1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9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5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3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AA9152BAF93E428A7A97E81838576D" ma:contentTypeVersion="12" ma:contentTypeDescription="Create a new document." ma:contentTypeScope="" ma:versionID="9ff8dfd27842d378a5b5e8db9aacecd8">
  <xsd:schema xmlns:xsd="http://www.w3.org/2001/XMLSchema" xmlns:xs="http://www.w3.org/2001/XMLSchema" xmlns:p="http://schemas.microsoft.com/office/2006/metadata/properties" xmlns:ns2="3498d0de-c7b3-4e95-92dd-b356c5f711b5" xmlns:ns3="e31d3520-d2c4-4de1-bbb9-231a989f9326" targetNamespace="http://schemas.microsoft.com/office/2006/metadata/properties" ma:root="true" ma:fieldsID="b22bed5a821d40b9f7e661f2a78bb774" ns2:_="" ns3:_="">
    <xsd:import namespace="3498d0de-c7b3-4e95-92dd-b356c5f711b5"/>
    <xsd:import namespace="e31d3520-d2c4-4de1-bbb9-231a989f93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98d0de-c7b3-4e95-92dd-b356c5f711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1d3520-d2c4-4de1-bbb9-231a989f932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6F70034-FEE4-4D50-97A7-EAFD632A8AC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0CF01EF-5193-47AC-8CC9-29857CE03CA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25F0194-E148-4180-A2B8-501BFEF702D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A89A578-214D-488F-B221-26544A96B2E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2C1D910C-A1F3-4219-8219-688DF661BD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98d0de-c7b3-4e95-92dd-b356c5f711b5"/>
    <ds:schemaRef ds:uri="e31d3520-d2c4-4de1-bbb9-231a989f93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12</Pages>
  <Words>3247</Words>
  <Characters>18695</Characters>
  <Application>Microsoft Office Word</Application>
  <DocSecurity>0</DocSecurity>
  <Lines>155</Lines>
  <Paragraphs>43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PMKA</Company>
  <LinksUpToDate>false</LinksUpToDate>
  <CharactersWithSpaces>21899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i2a.legal</dc:creator>
  <cp:keywords/>
  <cp:lastModifiedBy>i2a advogados</cp:lastModifiedBy>
  <cp:revision>7</cp:revision>
  <cp:lastPrinted>2018-12-19T07:48:00Z</cp:lastPrinted>
  <dcterms:created xsi:type="dcterms:W3CDTF">2021-01-13T18:57:00Z</dcterms:created>
  <dcterms:modified xsi:type="dcterms:W3CDTF">2021-01-13T19:23:00Z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1">
    <vt:lpwstr>ABAAVOAfoSrQoyysChA4jVjeJK3BlZCmfJslPsjccCJI0Tl+2m1LAILaQ/ZiJx7Hp8Rz</vt:lpwstr>
  </property>
  <property fmtid="{D5CDD505-2E9C-101B-9397-08002B2CF9AE}" pid="3" name="MAIL_MSG_ID2">
    <vt:lpwstr>80tBKzlnwh1WfGDE6Hs+tRkiEikD9Oa1AHTPuy+/2E4jwHIz9H324b9hUnc_x000d_
COpvbGft1YR2Bs/IDqDS4gPREKvpmzKcUVEpcQ==</vt:lpwstr>
  </property>
  <property fmtid="{D5CDD505-2E9C-101B-9397-08002B2CF9AE}" pid="4" name="RESPONSE_SENDER_NAME">
    <vt:lpwstr>gAAAdya76B99d4hLGUR1rQ+8TxTv0GGEPdix</vt:lpwstr>
  </property>
  <property fmtid="{D5CDD505-2E9C-101B-9397-08002B2CF9AE}" pid="5" name="EMAIL_OWNER_ADDRESS">
    <vt:lpwstr>sAAAE9kkUq3pEoIroXCTgJ7UDWttqO5M4rq1yaunQkCtePc=</vt:lpwstr>
  </property>
  <property fmtid="{D5CDD505-2E9C-101B-9397-08002B2CF9AE}" pid="6" name="iManageFooter">
    <vt:lpwstr>_x000d_DOCS - 1124360v2 </vt:lpwstr>
  </property>
  <property fmtid="{D5CDD505-2E9C-101B-9397-08002B2CF9AE}" pid="7" name="ContentTypeId">
    <vt:lpwstr>0x010100FDAA9152BAF93E428A7A97E81838576D</vt:lpwstr>
  </property>
</Properties>
</file>