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B33C0" w14:textId="74AB6B3A" w:rsidR="00EE1CB3" w:rsidRPr="00524B21" w:rsidRDefault="00B92364" w:rsidP="003C7D46">
      <w:pPr>
        <w:pStyle w:val="Ttulo3"/>
        <w:spacing w:line="360" w:lineRule="auto"/>
        <w:jc w:val="center"/>
        <w:rPr>
          <w:rFonts w:ascii="Leelawadee" w:hAnsi="Leelawadee" w:cs="Leelawadee"/>
          <w:sz w:val="20"/>
        </w:rPr>
      </w:pPr>
      <w:r>
        <w:rPr>
          <w:rFonts w:ascii="Leelawadee" w:hAnsi="Leelawadee" w:cs="Leelawadee"/>
          <w:sz w:val="20"/>
        </w:rPr>
        <w:t>QUINTO</w:t>
      </w:r>
      <w:r w:rsidR="00A77372" w:rsidRPr="00524B21">
        <w:rPr>
          <w:rFonts w:ascii="Leelawadee" w:hAnsi="Leelawadee" w:cs="Leelawadee"/>
          <w:sz w:val="20"/>
        </w:rPr>
        <w:t xml:space="preserve"> </w:t>
      </w:r>
      <w:r w:rsidR="00D46651" w:rsidRPr="00524B21">
        <w:rPr>
          <w:rFonts w:ascii="Leelawadee" w:hAnsi="Leelawadee" w:cs="Leelawadee"/>
          <w:sz w:val="20"/>
        </w:rPr>
        <w:t xml:space="preserve">ADITAMENTO AO </w:t>
      </w:r>
      <w:r>
        <w:rPr>
          <w:rFonts w:ascii="Leelawadee" w:hAnsi="Leelawadee" w:cs="Leelawadee"/>
          <w:sz w:val="20"/>
        </w:rPr>
        <w:t>CONTRATO ATÍPICO DE LOCAÇÃO DE IMÓVEL COMERCIAL</w:t>
      </w:r>
      <w:r w:rsidR="00EE1CB3" w:rsidRPr="00524B21">
        <w:rPr>
          <w:rFonts w:ascii="Leelawadee" w:hAnsi="Leelawadee" w:cs="Leelawadee"/>
          <w:sz w:val="20"/>
        </w:rPr>
        <w:t xml:space="preserve"> E OUTRAS AVENÇAS</w:t>
      </w:r>
    </w:p>
    <w:p w14:paraId="08FD41CB" w14:textId="77777777" w:rsidR="007C0454" w:rsidRPr="00524B21" w:rsidRDefault="007C0454" w:rsidP="003C7D46">
      <w:pPr>
        <w:spacing w:line="360" w:lineRule="auto"/>
        <w:jc w:val="center"/>
        <w:rPr>
          <w:rFonts w:ascii="Leelawadee" w:hAnsi="Leelawadee" w:cs="Leelawadee"/>
          <w:b/>
        </w:rPr>
      </w:pPr>
    </w:p>
    <w:p w14:paraId="7DF8F3EB" w14:textId="77777777" w:rsidR="00EE1CB3" w:rsidRPr="00524B21" w:rsidRDefault="00EE1CB3" w:rsidP="003C7D46">
      <w:pPr>
        <w:spacing w:line="360" w:lineRule="auto"/>
        <w:jc w:val="center"/>
        <w:rPr>
          <w:rFonts w:ascii="Leelawadee" w:hAnsi="Leelawadee" w:cs="Leelawadee"/>
        </w:rPr>
      </w:pPr>
    </w:p>
    <w:p w14:paraId="1F864E65" w14:textId="0A711CE0" w:rsidR="00B92364" w:rsidRPr="00B92364" w:rsidRDefault="00B92364" w:rsidP="001B684A">
      <w:pPr>
        <w:widowControl w:val="0"/>
        <w:spacing w:line="360" w:lineRule="auto"/>
        <w:jc w:val="both"/>
        <w:rPr>
          <w:rFonts w:ascii="Leelawadee" w:hAnsi="Leelawadee" w:cs="Leelawadee"/>
          <w:b/>
          <w:bCs/>
        </w:rPr>
      </w:pPr>
      <w:bookmarkStart w:id="0" w:name="_Hlk9402166"/>
      <w:r>
        <w:rPr>
          <w:rFonts w:ascii="Leelawadee" w:hAnsi="Leelawadee" w:cs="Leelawadee"/>
          <w:b/>
          <w:bCs/>
        </w:rPr>
        <w:t>BRF S.A.</w:t>
      </w:r>
      <w:r w:rsidRPr="00B92364">
        <w:rPr>
          <w:rFonts w:ascii="Leelawadee" w:hAnsi="Leelawadee" w:cs="Leelawadee"/>
        </w:rPr>
        <w:t>, so</w:t>
      </w:r>
      <w:r>
        <w:rPr>
          <w:rFonts w:ascii="Leelawadee" w:hAnsi="Leelawadee" w:cs="Leelawadee"/>
        </w:rPr>
        <w:t xml:space="preserve">ciedade anônima com sede na Rua Jorge </w:t>
      </w:r>
      <w:proofErr w:type="spellStart"/>
      <w:r>
        <w:rPr>
          <w:rFonts w:ascii="Leelawadee" w:hAnsi="Leelawadee" w:cs="Leelawadee"/>
        </w:rPr>
        <w:t>Tzachel</w:t>
      </w:r>
      <w:proofErr w:type="spellEnd"/>
      <w:r>
        <w:rPr>
          <w:rFonts w:ascii="Leelawadee" w:hAnsi="Leelawadee" w:cs="Leelawadee"/>
        </w:rPr>
        <w:t xml:space="preserve">, nº 475, Fazenda, na cidade de Itajaí (SC), CEP 88301-600, inscrita no CNPJ/ME sob o nº 01.838.723/0001-27, com filial na Rua Hungria 1400, </w:t>
      </w:r>
      <w:proofErr w:type="spellStart"/>
      <w:r>
        <w:rPr>
          <w:rFonts w:ascii="Leelawadee" w:hAnsi="Leelawadee" w:cs="Leelawadee"/>
        </w:rPr>
        <w:t>Conj</w:t>
      </w:r>
      <w:proofErr w:type="spellEnd"/>
      <w:r>
        <w:rPr>
          <w:rFonts w:ascii="Leelawadee" w:hAnsi="Leelawadee" w:cs="Leelawadee"/>
        </w:rPr>
        <w:t xml:space="preserve"> 51, 52, 61, 62, 71 e 72 Bairro Jardim Europa, em São Paulo – SP, CEP 01455-000, inscrita no CNPJ/ME sob o nº 01.838.723/0304-68, neste ato representada na forma de seus atos societários, doravante denominada “</w:t>
      </w:r>
      <w:r>
        <w:rPr>
          <w:rFonts w:ascii="Leelawadee" w:hAnsi="Leelawadee" w:cs="Leelawadee"/>
          <w:b/>
          <w:bCs/>
        </w:rPr>
        <w:t>LOCATÁRIA</w:t>
      </w:r>
      <w:r w:rsidRPr="00B92364">
        <w:rPr>
          <w:rFonts w:ascii="Leelawadee" w:hAnsi="Leelawadee" w:cs="Leelawadee"/>
        </w:rPr>
        <w:t>”</w:t>
      </w:r>
      <w:r>
        <w:rPr>
          <w:rFonts w:ascii="Leelawadee" w:hAnsi="Leelawadee" w:cs="Leelawadee"/>
        </w:rPr>
        <w:t>;</w:t>
      </w:r>
    </w:p>
    <w:p w14:paraId="304DBBAC" w14:textId="77777777" w:rsidR="00B92364" w:rsidRDefault="00B92364" w:rsidP="001B684A">
      <w:pPr>
        <w:widowControl w:val="0"/>
        <w:spacing w:line="360" w:lineRule="auto"/>
        <w:jc w:val="both"/>
        <w:rPr>
          <w:rFonts w:ascii="Leelawadee" w:hAnsi="Leelawadee" w:cs="Leelawadee"/>
          <w:b/>
          <w:bCs/>
        </w:rPr>
      </w:pPr>
    </w:p>
    <w:p w14:paraId="62C21F27" w14:textId="5C471D1D" w:rsidR="001B684A" w:rsidRPr="006673D8" w:rsidRDefault="001B684A" w:rsidP="001B684A">
      <w:pPr>
        <w:widowControl w:val="0"/>
        <w:spacing w:line="360" w:lineRule="auto"/>
        <w:jc w:val="both"/>
        <w:rPr>
          <w:rFonts w:ascii="Leelawadee" w:hAnsi="Leelawadee" w:cs="Leelawadee"/>
          <w:bCs/>
        </w:rPr>
      </w:pPr>
      <w:r>
        <w:rPr>
          <w:rFonts w:ascii="Leelawadee" w:hAnsi="Leelawadee" w:cs="Leelawadee"/>
          <w:b/>
          <w:bCs/>
        </w:rPr>
        <w:t>GSA</w:t>
      </w:r>
      <w:r w:rsidRPr="00824351">
        <w:rPr>
          <w:rFonts w:ascii="Leelawadee" w:hAnsi="Leelawadee" w:cs="Leelawadee"/>
          <w:b/>
          <w:bCs/>
        </w:rPr>
        <w:t xml:space="preserve"> SALVADOR EMPREENDIMENTOS IMOBILIÁRIOS S.A.</w:t>
      </w:r>
      <w:r w:rsidR="0029062E">
        <w:rPr>
          <w:rFonts w:ascii="Leelawadee" w:hAnsi="Leelawadee" w:cs="Leelawadee"/>
          <w:b/>
          <w:bCs/>
        </w:rPr>
        <w:t xml:space="preserve"> </w:t>
      </w:r>
      <w:r w:rsidR="0029062E" w:rsidRPr="0029062E">
        <w:rPr>
          <w:rFonts w:ascii="Leelawadee" w:hAnsi="Leelawadee" w:cs="Leelawadee"/>
        </w:rPr>
        <w:t>(extinta)</w:t>
      </w:r>
      <w:r w:rsidRPr="00A975C3">
        <w:rPr>
          <w:rFonts w:ascii="Leelawadee" w:hAnsi="Leelawadee" w:cs="Leelawadee"/>
        </w:rPr>
        <w:t>,</w:t>
      </w:r>
      <w:r>
        <w:rPr>
          <w:rFonts w:ascii="Leelawadee" w:hAnsi="Leelawadee" w:cs="Leelawadee"/>
        </w:rPr>
        <w:t xml:space="preserve"> sociedade por ações com sede na Cidade de São Paulo, Estado de São Paulo, </w:t>
      </w:r>
      <w:bookmarkStart w:id="1" w:name="_Hlk58129469"/>
      <w:r>
        <w:rPr>
          <w:rFonts w:ascii="Leelawadee" w:hAnsi="Leelawadee" w:cs="Leelawadee"/>
        </w:rPr>
        <w:t xml:space="preserve">na </w:t>
      </w:r>
      <w:bookmarkStart w:id="2" w:name="_Hlk58130578"/>
      <w:r>
        <w:rPr>
          <w:rFonts w:ascii="Leelawadee" w:hAnsi="Leelawadee" w:cs="Leelawadee"/>
        </w:rPr>
        <w:t xml:space="preserve">Rua Leopoldo Couto de Magalhães Junior, nº 1.098, </w:t>
      </w:r>
      <w:proofErr w:type="spellStart"/>
      <w:r>
        <w:rPr>
          <w:rFonts w:ascii="Leelawadee" w:hAnsi="Leelawadee" w:cs="Leelawadee"/>
        </w:rPr>
        <w:t>cj</w:t>
      </w:r>
      <w:proofErr w:type="spellEnd"/>
      <w:r>
        <w:rPr>
          <w:rFonts w:ascii="Leelawadee" w:hAnsi="Leelawadee" w:cs="Leelawadee"/>
        </w:rPr>
        <w:t>. 64, CEP 04542-001</w:t>
      </w:r>
      <w:bookmarkEnd w:id="1"/>
      <w:bookmarkEnd w:id="2"/>
      <w:r>
        <w:rPr>
          <w:rFonts w:ascii="Leelawadee" w:hAnsi="Leelawadee" w:cs="Leelawadee"/>
        </w:rPr>
        <w:t xml:space="preserve">, inscrita no CNPJ sob o nº 14.251.450/0001-61, </w:t>
      </w:r>
      <w:r w:rsidR="0029062E">
        <w:rPr>
          <w:rFonts w:ascii="Leelawadee" w:hAnsi="Leelawadee" w:cs="Leelawadee"/>
        </w:rPr>
        <w:t xml:space="preserve">neste ato representada </w:t>
      </w:r>
      <w:r w:rsidR="001A20A7">
        <w:rPr>
          <w:rFonts w:ascii="Leelawadee" w:hAnsi="Leelawadee" w:cs="Leelawadee"/>
        </w:rPr>
        <w:t xml:space="preserve">pelo </w:t>
      </w:r>
      <w:r w:rsidR="001A20A7" w:rsidRPr="0029062E">
        <w:rPr>
          <w:rFonts w:ascii="Leelawadee" w:hAnsi="Leelawadee" w:cs="Leelawadee"/>
        </w:rPr>
        <w:t>Sr. Gustavo Sanchez Asdourian</w:t>
      </w:r>
      <w:r w:rsidR="001A20A7">
        <w:rPr>
          <w:rFonts w:ascii="Leelawadee" w:hAnsi="Leelawadee" w:cs="Leelawadee"/>
        </w:rPr>
        <w:t xml:space="preserve">, inscrito sob o </w:t>
      </w:r>
      <w:r w:rsidR="001A20A7" w:rsidRPr="0029062E">
        <w:rPr>
          <w:rFonts w:ascii="Leelawadee" w:hAnsi="Leelawadee" w:cs="Leelawadee"/>
        </w:rPr>
        <w:t>CPF nº 222.163.988-02</w:t>
      </w:r>
      <w:r w:rsidR="001A20A7">
        <w:rPr>
          <w:rFonts w:ascii="Leelawadee" w:hAnsi="Leelawadee" w:cs="Leelawadee"/>
        </w:rPr>
        <w:t>,</w:t>
      </w:r>
      <w:r w:rsidR="001A20A7" w:rsidRPr="0029062E">
        <w:rPr>
          <w:rFonts w:ascii="Leelawadee" w:hAnsi="Leelawadee" w:cs="Leelawadee"/>
        </w:rPr>
        <w:t xml:space="preserve"> seu guarda livros </w:t>
      </w:r>
      <w:r>
        <w:rPr>
          <w:rFonts w:ascii="Leelawadee" w:hAnsi="Leelawadee" w:cs="Leelawadee"/>
        </w:rPr>
        <w:t>(“</w:t>
      </w:r>
      <w:r w:rsidR="00B92364" w:rsidRPr="00B92364">
        <w:rPr>
          <w:rFonts w:ascii="Leelawadee" w:hAnsi="Leelawadee" w:cs="Leelawadee"/>
          <w:b/>
          <w:bCs/>
        </w:rPr>
        <w:t>EMPREENDEDORA LOCADORA</w:t>
      </w:r>
      <w:r>
        <w:rPr>
          <w:rFonts w:ascii="Leelawadee" w:hAnsi="Leelawadee" w:cs="Leelawadee"/>
        </w:rPr>
        <w:t>”</w:t>
      </w:r>
      <w:r w:rsidRPr="00D80B29">
        <w:rPr>
          <w:rFonts w:ascii="Leelawadee" w:hAnsi="Leelawadee" w:cs="Leelawadee"/>
        </w:rPr>
        <w:t>)</w:t>
      </w:r>
      <w:r w:rsidRPr="006673D8">
        <w:rPr>
          <w:rFonts w:ascii="Leelawadee" w:hAnsi="Leelawadee" w:cs="Leelawadee" w:hint="cs"/>
          <w:bCs/>
        </w:rPr>
        <w:t xml:space="preserve">; </w:t>
      </w:r>
    </w:p>
    <w:p w14:paraId="4C3201E5" w14:textId="77777777" w:rsidR="001B684A" w:rsidRDefault="001B684A" w:rsidP="001B684A">
      <w:pPr>
        <w:widowControl w:val="0"/>
        <w:spacing w:line="360" w:lineRule="auto"/>
        <w:jc w:val="both"/>
        <w:rPr>
          <w:rFonts w:ascii="Leelawadee" w:hAnsi="Leelawadee" w:cs="Leelawadee"/>
          <w:bCs/>
        </w:rPr>
      </w:pPr>
    </w:p>
    <w:p w14:paraId="357F8928" w14:textId="192EB00F" w:rsidR="001B684A" w:rsidRDefault="00BA3B49" w:rsidP="001B684A">
      <w:pPr>
        <w:widowControl w:val="0"/>
        <w:spacing w:line="360" w:lineRule="auto"/>
        <w:jc w:val="both"/>
        <w:rPr>
          <w:rFonts w:ascii="Leelawadee" w:hAnsi="Leelawadee" w:cs="Leelawadee"/>
          <w:bCs/>
        </w:rPr>
      </w:pPr>
      <w:r w:rsidRPr="00284E9B">
        <w:rPr>
          <w:rFonts w:ascii="Leelawadee" w:hAnsi="Leelawadee" w:cs="Leelawadee"/>
          <w:b/>
          <w:bCs/>
        </w:rPr>
        <w:t>FUNDO DE INVESTIMENTO IMOBILIÁRIO GUARDIAN LOGÍSTICA</w:t>
      </w:r>
      <w:r w:rsidRPr="002B63A1">
        <w:rPr>
          <w:rFonts w:ascii="Leelawadee" w:hAnsi="Leelawadee" w:cs="Leelawadee" w:hint="cs"/>
        </w:rPr>
        <w:t>, fundo de investimento imobiliário, inscrito no CNPJ sob o nº 37.295.919/0001-60 (“</w:t>
      </w:r>
      <w:r w:rsidRPr="002B63A1">
        <w:rPr>
          <w:rFonts w:ascii="Leelawadee" w:hAnsi="Leelawadee" w:cs="Leelawadee" w:hint="cs"/>
          <w:u w:val="single"/>
        </w:rPr>
        <w:t>Fundo</w:t>
      </w:r>
      <w:r w:rsidRPr="002B63A1">
        <w:rPr>
          <w:rFonts w:ascii="Leelawadee" w:hAnsi="Leelawadee" w:cs="Leelawadee" w:hint="cs"/>
        </w:rPr>
        <w:t>”), na qualidade de interveniente anuente, registrado na Comissão de Valores Mobiliários (“</w:t>
      </w:r>
      <w:r w:rsidRPr="002B63A1">
        <w:rPr>
          <w:rFonts w:ascii="Leelawadee" w:hAnsi="Leelawadee" w:cs="Leelawadee" w:hint="cs"/>
          <w:u w:val="single"/>
        </w:rPr>
        <w:t>CVM</w:t>
      </w:r>
      <w:r w:rsidRPr="002B63A1">
        <w:rPr>
          <w:rFonts w:ascii="Leelawadee" w:hAnsi="Leelawadee" w:cs="Leelawadee" w:hint="cs"/>
        </w:rPr>
        <w:t>”), constituído sob a forma de condomínio fechado, regido pela Lei nº 8.668, de 25 de junho de 1993, conforme alterada (“</w:t>
      </w:r>
      <w:r w:rsidRPr="002B63A1">
        <w:rPr>
          <w:rFonts w:ascii="Leelawadee" w:hAnsi="Leelawadee" w:cs="Leelawadee" w:hint="cs"/>
          <w:u w:val="single"/>
        </w:rPr>
        <w:t>Lei nº 8.668/93</w:t>
      </w:r>
      <w:r w:rsidRPr="002B63A1">
        <w:rPr>
          <w:rFonts w:ascii="Leelawadee" w:hAnsi="Leelawadee" w:cs="Leelawadee" w:hint="cs"/>
        </w:rPr>
        <w:t>”), pela Instrução da CVM nº 472, de 31 de outubro de 2008, conforme alterada (“</w:t>
      </w:r>
      <w:r w:rsidRPr="002B63A1">
        <w:rPr>
          <w:rFonts w:ascii="Leelawadee" w:hAnsi="Leelawadee" w:cs="Leelawadee" w:hint="cs"/>
          <w:u w:val="single"/>
        </w:rPr>
        <w:t>Instrução CVM 472</w:t>
      </w:r>
      <w:r w:rsidRPr="002B63A1">
        <w:rPr>
          <w:rFonts w:ascii="Leelawadee" w:hAnsi="Leelawadee" w:cs="Leelawadee" w:hint="cs"/>
        </w:rPr>
        <w:t xml:space="preserve">”) e pelo Regulamento (conforme abaixo definido), neste ato representado pela </w:t>
      </w:r>
      <w:r w:rsidRPr="00A86889">
        <w:rPr>
          <w:rFonts w:ascii="Leelawadee" w:hAnsi="Leelawadee" w:cs="Leelawadee" w:hint="cs"/>
          <w:b/>
          <w:bCs/>
        </w:rPr>
        <w:t>BRL TRUST DISTRIBUIDORA DE TÍTULOS E VALORES MOBILIÁRIOS S.A.</w:t>
      </w:r>
      <w:r w:rsidRPr="002B63A1">
        <w:rPr>
          <w:rFonts w:ascii="Leelawadee" w:hAnsi="Leelawadee" w:cs="Leelawadee" w:hint="cs"/>
        </w:rPr>
        <w:t>, com sede na Rua Iguatemi, nº 151 – 19º andar – Itaim Bibi, na Cidade de São Paulo, Estado de São Paulo, inscrita no CNPJ sob o nº 13.486.793/0001-42, devidamente autorizada pela Comissão de Valores Mobiliários (“</w:t>
      </w:r>
      <w:r w:rsidRPr="002B63A1">
        <w:rPr>
          <w:rFonts w:ascii="Leelawadee" w:hAnsi="Leelawadee" w:cs="Leelawadee" w:hint="cs"/>
          <w:u w:val="single"/>
        </w:rPr>
        <w:t>CVM</w:t>
      </w:r>
      <w:r w:rsidRPr="002B63A1">
        <w:rPr>
          <w:rFonts w:ascii="Leelawadee" w:hAnsi="Leelawadee" w:cs="Leelawadee" w:hint="cs"/>
        </w:rPr>
        <w:t>”) para o exercício profissional de administração fiduciária de carteira de valores mobiliários, conforme Ato Declaratório da CVM nº 11.784, expedido em 30 de junho de 2011</w:t>
      </w:r>
      <w:r w:rsidR="001B684A">
        <w:rPr>
          <w:rFonts w:ascii="Leelawadee" w:hAnsi="Leelawadee" w:cs="Leelawadee"/>
          <w:bCs/>
        </w:rPr>
        <w:t>; (“</w:t>
      </w:r>
      <w:r w:rsidR="001B684A" w:rsidRPr="00B92364">
        <w:rPr>
          <w:rFonts w:ascii="Leelawadee" w:hAnsi="Leelawadee" w:cs="Leelawadee"/>
          <w:b/>
        </w:rPr>
        <w:t>FII Guardian</w:t>
      </w:r>
      <w:r w:rsidR="001B684A">
        <w:rPr>
          <w:rFonts w:ascii="Leelawadee" w:hAnsi="Leelawadee" w:cs="Leelawadee"/>
          <w:bCs/>
        </w:rPr>
        <w:t>”) e</w:t>
      </w:r>
    </w:p>
    <w:p w14:paraId="6FB1D7A2" w14:textId="77777777" w:rsidR="00EE1CB3" w:rsidRPr="00524B21" w:rsidRDefault="00EE1CB3" w:rsidP="003C7D46">
      <w:pPr>
        <w:spacing w:line="360" w:lineRule="auto"/>
        <w:jc w:val="both"/>
        <w:rPr>
          <w:rFonts w:ascii="Leelawadee" w:hAnsi="Leelawadee" w:cs="Leelawadee"/>
        </w:rPr>
      </w:pPr>
    </w:p>
    <w:bookmarkEnd w:id="0"/>
    <w:p w14:paraId="14AA46EF" w14:textId="50AE92C4" w:rsidR="00EE1CB3" w:rsidRPr="00524B21" w:rsidRDefault="009B0FB1" w:rsidP="003C7D46">
      <w:pPr>
        <w:spacing w:line="360" w:lineRule="auto"/>
        <w:jc w:val="both"/>
        <w:rPr>
          <w:rFonts w:ascii="Leelawadee" w:hAnsi="Leelawadee" w:cs="Leelawadee"/>
        </w:rPr>
      </w:pPr>
      <w:r w:rsidRPr="00524B21">
        <w:rPr>
          <w:rFonts w:ascii="Leelawadee" w:hAnsi="Leelawadee" w:cs="Leelawadee"/>
        </w:rPr>
        <w:t xml:space="preserve">A </w:t>
      </w:r>
      <w:r w:rsidR="00B92364">
        <w:rPr>
          <w:rFonts w:ascii="Leelawadee" w:hAnsi="Leelawadee" w:cs="Leelawadee"/>
        </w:rPr>
        <w:t>Locatária, Empreendedora Locadora e FII Guardian</w:t>
      </w:r>
      <w:r w:rsidR="00EE1CB3" w:rsidRPr="00524B21">
        <w:rPr>
          <w:rFonts w:ascii="Leelawadee" w:hAnsi="Leelawadee" w:cs="Leelawadee"/>
        </w:rPr>
        <w:t xml:space="preserve"> adiante também denominad</w:t>
      </w:r>
      <w:r w:rsidRPr="00524B21">
        <w:rPr>
          <w:rFonts w:ascii="Leelawadee" w:hAnsi="Leelawadee" w:cs="Leelawadee"/>
        </w:rPr>
        <w:t>a</w:t>
      </w:r>
      <w:r w:rsidR="00EE1CB3" w:rsidRPr="00524B21">
        <w:rPr>
          <w:rFonts w:ascii="Leelawadee" w:hAnsi="Leelawadee" w:cs="Leelawadee"/>
        </w:rPr>
        <w:t>s, quando mencionad</w:t>
      </w:r>
      <w:r w:rsidRPr="00524B21">
        <w:rPr>
          <w:rFonts w:ascii="Leelawadee" w:hAnsi="Leelawadee" w:cs="Leelawadee"/>
        </w:rPr>
        <w:t>a</w:t>
      </w:r>
      <w:r w:rsidR="00EE1CB3" w:rsidRPr="00524B21">
        <w:rPr>
          <w:rFonts w:ascii="Leelawadee" w:hAnsi="Leelawadee" w:cs="Leelawadee"/>
        </w:rPr>
        <w:t xml:space="preserve">s em conjunto, simplesmente como </w:t>
      </w:r>
      <w:r w:rsidR="00E34D6E" w:rsidRPr="00524B21">
        <w:rPr>
          <w:rFonts w:ascii="Leelawadee" w:hAnsi="Leelawadee" w:cs="Leelawadee"/>
        </w:rPr>
        <w:t>“</w:t>
      </w:r>
      <w:r w:rsidR="00EE1CB3" w:rsidRPr="00524B21">
        <w:rPr>
          <w:rFonts w:ascii="Leelawadee" w:hAnsi="Leelawadee" w:cs="Leelawadee"/>
          <w:u w:val="single"/>
        </w:rPr>
        <w:t>Partes</w:t>
      </w:r>
      <w:r w:rsidR="00E34D6E" w:rsidRPr="00524B21">
        <w:rPr>
          <w:rFonts w:ascii="Leelawadee" w:hAnsi="Leelawadee" w:cs="Leelawadee"/>
        </w:rPr>
        <w:t>”</w:t>
      </w:r>
      <w:r w:rsidR="00EE1CB3" w:rsidRPr="00524B21">
        <w:rPr>
          <w:rFonts w:ascii="Leelawadee" w:hAnsi="Leelawadee" w:cs="Leelawadee"/>
        </w:rPr>
        <w:t xml:space="preserve"> e, </w:t>
      </w:r>
      <w:r w:rsidR="007769CE" w:rsidRPr="00524B21">
        <w:rPr>
          <w:rFonts w:ascii="Leelawadee" w:hAnsi="Leelawadee" w:cs="Leelawadee"/>
        </w:rPr>
        <w:t>individual e indistintamente</w:t>
      </w:r>
      <w:r w:rsidR="00EE1CB3" w:rsidRPr="00524B21">
        <w:rPr>
          <w:rFonts w:ascii="Leelawadee" w:hAnsi="Leelawadee" w:cs="Leelawadee"/>
        </w:rPr>
        <w:t xml:space="preserve">, como </w:t>
      </w:r>
      <w:r w:rsidR="00E34D6E" w:rsidRPr="00524B21">
        <w:rPr>
          <w:rFonts w:ascii="Leelawadee" w:hAnsi="Leelawadee" w:cs="Leelawadee"/>
        </w:rPr>
        <w:t>“</w:t>
      </w:r>
      <w:r w:rsidR="00EE1CB3" w:rsidRPr="00524B21">
        <w:rPr>
          <w:rFonts w:ascii="Leelawadee" w:hAnsi="Leelawadee" w:cs="Leelawadee"/>
          <w:u w:val="single"/>
        </w:rPr>
        <w:t>Parte</w:t>
      </w:r>
      <w:r w:rsidR="00E34D6E" w:rsidRPr="00524B21">
        <w:rPr>
          <w:rFonts w:ascii="Leelawadee" w:hAnsi="Leelawadee" w:cs="Leelawadee"/>
        </w:rPr>
        <w:t>”</w:t>
      </w:r>
      <w:r w:rsidR="007769CE" w:rsidRPr="00524B21">
        <w:rPr>
          <w:rFonts w:ascii="Leelawadee" w:hAnsi="Leelawadee" w:cs="Leelawadee"/>
        </w:rPr>
        <w:t>.</w:t>
      </w:r>
    </w:p>
    <w:p w14:paraId="4F4DF661" w14:textId="77777777" w:rsidR="00B92364" w:rsidRPr="00524B21" w:rsidRDefault="00B92364" w:rsidP="00B92364">
      <w:pPr>
        <w:spacing w:line="360" w:lineRule="auto"/>
        <w:rPr>
          <w:rFonts w:ascii="Leelawadee" w:hAnsi="Leelawadee" w:cs="Leelawadee"/>
        </w:rPr>
      </w:pPr>
    </w:p>
    <w:p w14:paraId="58E30351" w14:textId="43442E27" w:rsidR="00EE1CB3" w:rsidRPr="00311A8F" w:rsidRDefault="00EE1CB3" w:rsidP="00311A8F">
      <w:pPr>
        <w:pStyle w:val="PargrafodaLista"/>
        <w:numPr>
          <w:ilvl w:val="0"/>
          <w:numId w:val="58"/>
        </w:numPr>
        <w:spacing w:line="360" w:lineRule="auto"/>
        <w:ind w:left="0" w:firstLine="0"/>
        <w:jc w:val="both"/>
        <w:rPr>
          <w:rFonts w:ascii="Leelawadee" w:hAnsi="Leelawadee" w:cs="Leelawadee"/>
          <w:b/>
          <w:bCs/>
          <w:i/>
        </w:rPr>
      </w:pPr>
      <w:bookmarkStart w:id="3" w:name="_Toc41728596"/>
      <w:r w:rsidRPr="00311A8F">
        <w:rPr>
          <w:rFonts w:ascii="Leelawadee" w:hAnsi="Leelawadee" w:cs="Leelawadee"/>
          <w:b/>
          <w:bCs/>
        </w:rPr>
        <w:t xml:space="preserve"> CONSIDERA</w:t>
      </w:r>
      <w:bookmarkEnd w:id="3"/>
      <w:r w:rsidR="007769CE" w:rsidRPr="00311A8F">
        <w:rPr>
          <w:rFonts w:ascii="Leelawadee" w:hAnsi="Leelawadee" w:cs="Leelawadee"/>
          <w:b/>
          <w:bCs/>
        </w:rPr>
        <w:t>ÇÕES PRELIMINARES</w:t>
      </w:r>
    </w:p>
    <w:p w14:paraId="0A22A095" w14:textId="77777777" w:rsidR="001B684A" w:rsidRDefault="001B684A" w:rsidP="001B684A">
      <w:pPr>
        <w:rPr>
          <w:rFonts w:ascii="Leelawadee" w:hAnsi="Leelawadee" w:cs="Leelawadee"/>
          <w:bCs/>
        </w:rPr>
      </w:pPr>
    </w:p>
    <w:p w14:paraId="0FE0DB8C" w14:textId="66F6FF2E" w:rsidR="001452AD" w:rsidRDefault="0029062E" w:rsidP="006E4AD7">
      <w:pPr>
        <w:numPr>
          <w:ilvl w:val="0"/>
          <w:numId w:val="56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1452AD">
        <w:rPr>
          <w:rFonts w:ascii="Leelawadee" w:hAnsi="Leelawadee" w:cs="Leelawadee"/>
        </w:rPr>
        <w:t>em 29 de dezembro de 2020, foi realizada assembleia geral extraordinária de acionistas d</w:t>
      </w:r>
      <w:r w:rsidR="001452AD" w:rsidRPr="001452AD">
        <w:rPr>
          <w:rFonts w:ascii="Leelawadee" w:hAnsi="Leelawadee" w:cs="Leelawadee"/>
        </w:rPr>
        <w:t>a</w:t>
      </w:r>
      <w:r w:rsidRPr="001452AD">
        <w:rPr>
          <w:rFonts w:ascii="Leelawadee" w:hAnsi="Leelawadee" w:cs="Leelawadee"/>
        </w:rPr>
        <w:t xml:space="preserve"> </w:t>
      </w:r>
      <w:r w:rsidR="001452AD" w:rsidRPr="001452AD">
        <w:rPr>
          <w:rFonts w:ascii="Leelawadee" w:hAnsi="Leelawadee" w:cs="Leelawadee"/>
        </w:rPr>
        <w:t>Empreendedora Locadora</w:t>
      </w:r>
      <w:r w:rsidRPr="001452AD">
        <w:rPr>
          <w:rFonts w:ascii="Leelawadee" w:hAnsi="Leelawadee" w:cs="Leelawadee"/>
        </w:rPr>
        <w:t xml:space="preserve"> que deliberou a dissolução, liquidação e extinção da companhia, nomeando o Sr. Gustavo Sanchez Asdourian, seu guarda livros e autorizando o Guarda Livros ou o FII Guardian, na qualidade de único acionista da companhia, a tomar todas as medidas necessárias à efetivação das deliberações aprovadas, inclusive celebrar instrumentos necessários, públicos ou privados, para efetivar a transferência dos bens e direitos da companhia extinta para o FII Guardian; </w:t>
      </w:r>
    </w:p>
    <w:p w14:paraId="2CA87ABA" w14:textId="77777777" w:rsidR="001452AD" w:rsidRDefault="001452AD" w:rsidP="001452AD">
      <w:pPr>
        <w:widowControl w:val="0"/>
        <w:autoSpaceDE w:val="0"/>
        <w:autoSpaceDN w:val="0"/>
        <w:adjustRightInd w:val="0"/>
        <w:spacing w:line="360" w:lineRule="auto"/>
        <w:ind w:left="851"/>
        <w:jc w:val="both"/>
        <w:rPr>
          <w:rFonts w:ascii="Leelawadee" w:hAnsi="Leelawadee" w:cs="Leelawadee"/>
        </w:rPr>
      </w:pPr>
    </w:p>
    <w:p w14:paraId="5CF392A9" w14:textId="136E2C46" w:rsidR="001452AD" w:rsidRPr="001452AD" w:rsidRDefault="001452AD" w:rsidP="005211B4">
      <w:pPr>
        <w:numPr>
          <w:ilvl w:val="0"/>
          <w:numId w:val="56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1452AD">
        <w:rPr>
          <w:rFonts w:ascii="Leelawadee" w:hAnsi="Leelawadee" w:cs="Leelawadee"/>
          <w:bCs/>
        </w:rPr>
        <w:t xml:space="preserve">nesse sentido, </w:t>
      </w:r>
      <w:ins w:id="4" w:author="Rinaldo Rabello" w:date="2021-02-26T12:00:00Z">
        <w:r w:rsidR="00015582">
          <w:rPr>
            <w:rFonts w:ascii="Leelawadee" w:hAnsi="Leelawadee" w:cs="Leelawadee"/>
            <w:bCs/>
          </w:rPr>
          <w:t>em função d</w:t>
        </w:r>
      </w:ins>
      <w:r w:rsidRPr="001452AD">
        <w:rPr>
          <w:rFonts w:ascii="Leelawadee" w:hAnsi="Leelawadee" w:cs="Leelawadee"/>
          <w:bCs/>
        </w:rPr>
        <w:t xml:space="preserve">a </w:t>
      </w:r>
      <w:r w:rsidRPr="001452AD">
        <w:rPr>
          <w:rFonts w:ascii="Leelawadee" w:hAnsi="Leelawadee" w:cs="Leelawadee"/>
        </w:rPr>
        <w:t>dissolução</w:t>
      </w:r>
      <w:r w:rsidRPr="001452AD">
        <w:rPr>
          <w:rFonts w:ascii="Leelawadee" w:hAnsi="Leelawadee" w:cs="Leelawadee"/>
          <w:bCs/>
        </w:rPr>
        <w:t xml:space="preserve">, liquidação e extinção da </w:t>
      </w:r>
      <w:r w:rsidR="00836EB8">
        <w:rPr>
          <w:rFonts w:ascii="Leelawadee" w:hAnsi="Leelawadee" w:cs="Leelawadee"/>
          <w:bCs/>
        </w:rPr>
        <w:t>Empreendedora Locadora</w:t>
      </w:r>
      <w:r w:rsidRPr="001452AD">
        <w:rPr>
          <w:rFonts w:ascii="Leelawadee" w:hAnsi="Leelawadee" w:cs="Leelawadee"/>
          <w:bCs/>
        </w:rPr>
        <w:t xml:space="preserve">, </w:t>
      </w:r>
      <w:del w:id="5" w:author="Rinaldo" w:date="2021-02-26T12:39:00Z">
        <w:r w:rsidRPr="001452AD" w:rsidDel="001E3529">
          <w:rPr>
            <w:rFonts w:ascii="Leelawadee" w:hAnsi="Leelawadee" w:cs="Leelawadee"/>
            <w:bCs/>
          </w:rPr>
          <w:delText xml:space="preserve">de modo </w:delText>
        </w:r>
        <w:r w:rsidRPr="001452AD" w:rsidDel="001E3529">
          <w:rPr>
            <w:rFonts w:ascii="Leelawadee" w:hAnsi="Leelawadee" w:cs="Leelawadee"/>
            <w:bCs/>
          </w:rPr>
          <w:lastRenderedPageBreak/>
          <w:delText xml:space="preserve">que </w:delText>
        </w:r>
      </w:del>
      <w:r w:rsidRPr="001452AD">
        <w:rPr>
          <w:rFonts w:ascii="Leelawadee" w:hAnsi="Leelawadee" w:cs="Leelawadee"/>
          <w:bCs/>
        </w:rPr>
        <w:t xml:space="preserve">o </w:t>
      </w:r>
      <w:r w:rsidRPr="001452AD">
        <w:rPr>
          <w:rFonts w:ascii="Leelawadee" w:hAnsi="Leelawadee" w:cs="Leelawadee"/>
          <w:bCs/>
          <w:color w:val="000000"/>
        </w:rPr>
        <w:t>FII Guardian,</w:t>
      </w:r>
      <w:r w:rsidRPr="001452AD">
        <w:rPr>
          <w:rFonts w:ascii="Leelawadee" w:hAnsi="Leelawadee" w:cs="Leelawadee"/>
          <w:color w:val="000000"/>
        </w:rPr>
        <w:t xml:space="preserve"> assumiu integralmente, como único acionista da </w:t>
      </w:r>
      <w:r w:rsidR="00836EB8">
        <w:rPr>
          <w:rFonts w:ascii="Leelawadee" w:hAnsi="Leelawadee" w:cs="Leelawadee"/>
          <w:color w:val="000000"/>
        </w:rPr>
        <w:t>Empreendedora locadora</w:t>
      </w:r>
      <w:r w:rsidRPr="001452AD">
        <w:rPr>
          <w:rFonts w:ascii="Leelawadee" w:hAnsi="Leelawadee" w:cs="Leelawadee"/>
          <w:color w:val="000000"/>
        </w:rPr>
        <w:t xml:space="preserve">, todos os deveres e obrigações relativos à </w:t>
      </w:r>
      <w:r w:rsidR="00836EB8">
        <w:rPr>
          <w:rFonts w:ascii="Leelawadee" w:hAnsi="Leelawadee" w:cs="Leelawadee"/>
          <w:color w:val="000000"/>
        </w:rPr>
        <w:t>Empreendedora Locadora</w:t>
      </w:r>
      <w:r w:rsidRPr="001452AD">
        <w:rPr>
          <w:rFonts w:ascii="Leelawadee" w:hAnsi="Leelawadee" w:cs="Leelawadee"/>
          <w:color w:val="000000"/>
        </w:rPr>
        <w:t xml:space="preserve">, desta forma, assumindo inclusive </w:t>
      </w:r>
      <w:r w:rsidRPr="001452AD">
        <w:rPr>
          <w:rFonts w:ascii="Leelawadee" w:hAnsi="Leelawadee" w:cs="Leelawadee"/>
          <w:b/>
          <w:bCs/>
        </w:rPr>
        <w:t>(a)</w:t>
      </w:r>
      <w:r w:rsidRPr="001452AD">
        <w:rPr>
          <w:rFonts w:ascii="Leelawadee" w:hAnsi="Leelawadee" w:cs="Leelawadee"/>
        </w:rPr>
        <w:t xml:space="preserve"> </w:t>
      </w:r>
      <w:r w:rsidRPr="001452AD">
        <w:rPr>
          <w:rFonts w:ascii="Leelawadee" w:hAnsi="Leelawadee" w:cs="Leelawadee"/>
          <w:color w:val="000000"/>
        </w:rPr>
        <w:t xml:space="preserve">os direitos aquisitivos do </w:t>
      </w:r>
      <w:r w:rsidRPr="001452AD">
        <w:rPr>
          <w:rFonts w:ascii="Leelawadee" w:hAnsi="Leelawadee" w:cs="Leelawadee"/>
        </w:rPr>
        <w:t xml:space="preserve">Imóvel, e </w:t>
      </w:r>
      <w:r w:rsidRPr="001452AD">
        <w:rPr>
          <w:rFonts w:ascii="Leelawadee" w:hAnsi="Leelawadee" w:cs="Leelawadee"/>
          <w:b/>
          <w:bCs/>
        </w:rPr>
        <w:t>(b)</w:t>
      </w:r>
      <w:r w:rsidRPr="001452AD">
        <w:rPr>
          <w:rFonts w:ascii="Leelawadee" w:hAnsi="Leelawadee" w:cs="Leelawadee"/>
        </w:rPr>
        <w:t xml:space="preserve"> </w:t>
      </w:r>
      <w:r w:rsidRPr="001452AD">
        <w:rPr>
          <w:rFonts w:ascii="Leelawadee" w:hAnsi="Leelawadee" w:cs="Leelawadee"/>
          <w:color w:val="000000"/>
        </w:rPr>
        <w:t>os direitos e obrigações do Contrato de Locação Atípica;</w:t>
      </w:r>
    </w:p>
    <w:p w14:paraId="7D141799" w14:textId="77777777" w:rsidR="00EE1CB3" w:rsidRPr="00162C8E" w:rsidRDefault="00EE1CB3" w:rsidP="003C7D46">
      <w:pPr>
        <w:tabs>
          <w:tab w:val="num" w:pos="900"/>
        </w:tabs>
        <w:spacing w:line="360" w:lineRule="auto"/>
        <w:jc w:val="center"/>
        <w:rPr>
          <w:rFonts w:ascii="Leelawadee" w:hAnsi="Leelawadee" w:cs="Leelawadee"/>
        </w:rPr>
      </w:pPr>
    </w:p>
    <w:p w14:paraId="06DA4AD0" w14:textId="45380BE3" w:rsidR="00EE1CB3" w:rsidRPr="00162C8E" w:rsidRDefault="00EE1CB3" w:rsidP="003C7D46">
      <w:pPr>
        <w:widowControl w:val="0"/>
        <w:spacing w:line="360" w:lineRule="auto"/>
        <w:jc w:val="both"/>
        <w:rPr>
          <w:rFonts w:ascii="Leelawadee" w:hAnsi="Leelawadee" w:cs="Leelawadee"/>
        </w:rPr>
      </w:pPr>
      <w:r w:rsidRPr="00162C8E">
        <w:rPr>
          <w:rFonts w:ascii="Leelawadee" w:hAnsi="Leelawadee" w:cs="Leelawadee"/>
        </w:rPr>
        <w:t xml:space="preserve">Resolvem, </w:t>
      </w:r>
      <w:r w:rsidR="001452AD">
        <w:rPr>
          <w:rFonts w:ascii="Leelawadee" w:hAnsi="Leelawadee" w:cs="Leelawadee"/>
        </w:rPr>
        <w:t>alterar o Instrumento Particular de Contrato Atípico de Locação de Imóvel Comercial e Outras Avenças, celebrado em 13 de outubro de 2011 (“</w:t>
      </w:r>
      <w:r w:rsidR="001452AD" w:rsidRPr="00836EB8">
        <w:rPr>
          <w:rFonts w:ascii="Leelawadee" w:hAnsi="Leelawadee" w:cs="Leelawadee"/>
          <w:u w:val="single"/>
        </w:rPr>
        <w:t>Contrato</w:t>
      </w:r>
      <w:r w:rsidR="001452AD">
        <w:rPr>
          <w:rFonts w:ascii="Leelawadee" w:hAnsi="Leelawadee" w:cs="Leelawadee"/>
        </w:rPr>
        <w:t>”), aditado em 10 de abril de 2012 (“</w:t>
      </w:r>
      <w:r w:rsidR="001452AD" w:rsidRPr="00836EB8">
        <w:rPr>
          <w:rFonts w:ascii="Leelawadee" w:hAnsi="Leelawadee" w:cs="Leelawadee"/>
          <w:u w:val="single"/>
        </w:rPr>
        <w:t>1º Aditamento</w:t>
      </w:r>
      <w:r w:rsidR="001452AD">
        <w:rPr>
          <w:rFonts w:ascii="Leelawadee" w:hAnsi="Leelawadee" w:cs="Leelawadee"/>
        </w:rPr>
        <w:t>”), em 10 de maio de 2013 (“</w:t>
      </w:r>
      <w:r w:rsidR="001452AD" w:rsidRPr="00836EB8">
        <w:rPr>
          <w:rFonts w:ascii="Leelawadee" w:hAnsi="Leelawadee" w:cs="Leelawadee"/>
          <w:u w:val="single"/>
        </w:rPr>
        <w:t>2º Aditamento</w:t>
      </w:r>
      <w:r w:rsidR="001452AD">
        <w:rPr>
          <w:rFonts w:ascii="Leelawadee" w:hAnsi="Leelawadee" w:cs="Leelawadee"/>
        </w:rPr>
        <w:t>”), em 24 de novembro de 2015 (“</w:t>
      </w:r>
      <w:r w:rsidR="001452AD" w:rsidRPr="00836EB8">
        <w:rPr>
          <w:rFonts w:ascii="Leelawadee" w:hAnsi="Leelawadee" w:cs="Leelawadee"/>
          <w:u w:val="single"/>
        </w:rPr>
        <w:t>3º Aditamento</w:t>
      </w:r>
      <w:r w:rsidR="001452AD">
        <w:rPr>
          <w:rFonts w:ascii="Leelawadee" w:hAnsi="Leelawadee" w:cs="Leelawadee"/>
        </w:rPr>
        <w:t>”) e em 03 de abril de 2020 (“</w:t>
      </w:r>
      <w:r w:rsidR="001452AD" w:rsidRPr="00836EB8">
        <w:rPr>
          <w:rFonts w:ascii="Leelawadee" w:hAnsi="Leelawadee" w:cs="Leelawadee"/>
          <w:u w:val="single"/>
        </w:rPr>
        <w:t>4º Aditamento</w:t>
      </w:r>
      <w:r w:rsidR="001452AD">
        <w:rPr>
          <w:rFonts w:ascii="Leelawadee" w:hAnsi="Leelawadee" w:cs="Leelawadee"/>
        </w:rPr>
        <w:t>”), através do presente Instrumento Particular de Aditamento (“</w:t>
      </w:r>
      <w:r w:rsidR="001452AD" w:rsidRPr="00836EB8">
        <w:rPr>
          <w:rFonts w:ascii="Leelawadee" w:hAnsi="Leelawadee" w:cs="Leelawadee"/>
          <w:u w:val="single"/>
        </w:rPr>
        <w:t>5º Aditamento</w:t>
      </w:r>
      <w:r w:rsidR="001452AD">
        <w:rPr>
          <w:rFonts w:ascii="Leelawadee" w:hAnsi="Leelawadee" w:cs="Leelawadee"/>
        </w:rPr>
        <w:t>”), que se regerá pelas seguintes cláusulas e condições</w:t>
      </w:r>
      <w:r w:rsidR="00FD3802" w:rsidRPr="00162C8E">
        <w:rPr>
          <w:rFonts w:ascii="Leelawadee" w:hAnsi="Leelawadee" w:cs="Leelawadee"/>
        </w:rPr>
        <w:t>:</w:t>
      </w:r>
    </w:p>
    <w:p w14:paraId="2091F8EF" w14:textId="77777777" w:rsidR="00913BED" w:rsidRPr="00162C8E" w:rsidRDefault="00913BED" w:rsidP="003C7D46">
      <w:pPr>
        <w:keepNext/>
        <w:spacing w:line="360" w:lineRule="auto"/>
        <w:jc w:val="both"/>
        <w:rPr>
          <w:rFonts w:ascii="Leelawadee" w:hAnsi="Leelawadee" w:cs="Leelawadee"/>
          <w:b/>
          <w:color w:val="000000"/>
        </w:rPr>
      </w:pPr>
    </w:p>
    <w:p w14:paraId="20FAE474" w14:textId="31F1C06E" w:rsidR="001452AD" w:rsidRPr="001452AD" w:rsidRDefault="001452AD" w:rsidP="001452AD">
      <w:pPr>
        <w:pStyle w:val="PargrafodaLista"/>
        <w:numPr>
          <w:ilvl w:val="0"/>
          <w:numId w:val="58"/>
        </w:numPr>
        <w:spacing w:line="360" w:lineRule="auto"/>
        <w:ind w:left="0" w:firstLine="0"/>
        <w:jc w:val="both"/>
        <w:rPr>
          <w:rFonts w:ascii="Leelawadee" w:hAnsi="Leelawadee" w:cs="Leelawadee"/>
          <w:b/>
        </w:rPr>
      </w:pPr>
      <w:r>
        <w:rPr>
          <w:rFonts w:ascii="Leelawadee" w:hAnsi="Leelawadee" w:cs="Leelawadee"/>
          <w:b/>
        </w:rPr>
        <w:t>Das Alterações ao Contrato</w:t>
      </w:r>
    </w:p>
    <w:p w14:paraId="09601391" w14:textId="77777777" w:rsidR="00913BED" w:rsidRPr="007B0B27" w:rsidRDefault="00913BED" w:rsidP="003C7D46">
      <w:pPr>
        <w:spacing w:line="360" w:lineRule="auto"/>
        <w:jc w:val="both"/>
        <w:rPr>
          <w:rFonts w:ascii="Leelawadee" w:hAnsi="Leelawadee" w:cs="Leelawadee"/>
        </w:rPr>
      </w:pPr>
    </w:p>
    <w:p w14:paraId="72212199" w14:textId="1E24C60C" w:rsidR="001B684A" w:rsidRDefault="001B684A" w:rsidP="001B684A">
      <w:pPr>
        <w:spacing w:line="360" w:lineRule="auto"/>
        <w:jc w:val="both"/>
        <w:rPr>
          <w:rFonts w:ascii="Leelawadee" w:hAnsi="Leelawadee" w:cs="Leelawadee"/>
          <w:bCs/>
        </w:rPr>
      </w:pPr>
      <w:bookmarkStart w:id="6" w:name="_DV_M117"/>
      <w:bookmarkStart w:id="7" w:name="_DV_M134"/>
      <w:bookmarkStart w:id="8" w:name="_DV_M150"/>
      <w:bookmarkStart w:id="9" w:name="Texto84"/>
      <w:bookmarkStart w:id="10" w:name="_DV_M151"/>
      <w:bookmarkStart w:id="11" w:name="_DV_M155"/>
      <w:bookmarkStart w:id="12" w:name="_DV_M156"/>
      <w:bookmarkStart w:id="13" w:name="_DV_M157"/>
      <w:bookmarkStart w:id="14" w:name="_DV_M158"/>
      <w:bookmarkStart w:id="15" w:name="_DV_M160"/>
      <w:bookmarkStart w:id="16" w:name="_DV_M161"/>
      <w:bookmarkStart w:id="17" w:name="_DV_M162"/>
      <w:bookmarkStart w:id="18" w:name="_DV_M163"/>
      <w:bookmarkStart w:id="19" w:name="_DV_M165"/>
      <w:bookmarkStart w:id="20" w:name="_DV_M167"/>
      <w:bookmarkStart w:id="21" w:name="_DV_M168"/>
      <w:bookmarkStart w:id="22" w:name="_DV_M173"/>
      <w:bookmarkStart w:id="23" w:name="_DV_M176"/>
      <w:bookmarkStart w:id="24" w:name="_DV_M177"/>
      <w:bookmarkStart w:id="25" w:name="_DV_M178"/>
      <w:bookmarkStart w:id="26" w:name="_DV_M182"/>
      <w:bookmarkStart w:id="27" w:name="_DV_M183"/>
      <w:bookmarkStart w:id="28" w:name="_DV_M187"/>
      <w:bookmarkStart w:id="29" w:name="_DV_M190"/>
      <w:bookmarkStart w:id="30" w:name="_DV_M191"/>
      <w:bookmarkStart w:id="31" w:name="_DV_M192"/>
      <w:bookmarkStart w:id="32" w:name="Texto137"/>
      <w:bookmarkStart w:id="33" w:name="_DV_M204"/>
      <w:bookmarkStart w:id="34" w:name="_DV_C289"/>
      <w:bookmarkStart w:id="35" w:name="_DV_M219"/>
      <w:bookmarkStart w:id="36" w:name="_DV_M235"/>
      <w:bookmarkStart w:id="37" w:name="_DV_M236"/>
      <w:bookmarkStart w:id="38" w:name="_DV_M237"/>
      <w:bookmarkStart w:id="39" w:name="_DV_M238"/>
      <w:bookmarkStart w:id="40" w:name="_DV_M239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>
        <w:rPr>
          <w:rFonts w:ascii="Leelawadee" w:hAnsi="Leelawadee" w:cs="Leelawadee"/>
          <w:bCs/>
        </w:rPr>
        <w:t>2.1.</w:t>
      </w:r>
      <w:r>
        <w:rPr>
          <w:rFonts w:ascii="Leelawadee" w:hAnsi="Leelawadee" w:cs="Leelawadee"/>
          <w:bCs/>
        </w:rPr>
        <w:tab/>
        <w:t>Considerando o quanto indicado na</w:t>
      </w:r>
      <w:r w:rsidR="00F05E34">
        <w:rPr>
          <w:rFonts w:ascii="Leelawadee" w:hAnsi="Leelawadee" w:cs="Leelawadee"/>
          <w:bCs/>
        </w:rPr>
        <w:t>s</w:t>
      </w:r>
      <w:r>
        <w:rPr>
          <w:rFonts w:ascii="Leelawadee" w:hAnsi="Leelawadee" w:cs="Leelawadee"/>
          <w:bCs/>
        </w:rPr>
        <w:t xml:space="preserve"> alínea</w:t>
      </w:r>
      <w:r w:rsidR="00F05E34">
        <w:rPr>
          <w:rFonts w:ascii="Leelawadee" w:hAnsi="Leelawadee" w:cs="Leelawadee"/>
          <w:bCs/>
        </w:rPr>
        <w:t>s “a” e</w:t>
      </w:r>
      <w:r>
        <w:rPr>
          <w:rFonts w:ascii="Leelawadee" w:hAnsi="Leelawadee" w:cs="Leelawadee"/>
          <w:bCs/>
        </w:rPr>
        <w:t xml:space="preserve"> “</w:t>
      </w:r>
      <w:r w:rsidR="00F05E34">
        <w:rPr>
          <w:rFonts w:ascii="Leelawadee" w:hAnsi="Leelawadee" w:cs="Leelawadee"/>
          <w:bCs/>
        </w:rPr>
        <w:t>b</w:t>
      </w:r>
      <w:r>
        <w:rPr>
          <w:rFonts w:ascii="Leelawadee" w:hAnsi="Leelawadee" w:cs="Leelawadee"/>
          <w:bCs/>
        </w:rPr>
        <w:t xml:space="preserve">” das Considerações Preliminares deste </w:t>
      </w:r>
      <w:r w:rsidR="00F05E34">
        <w:rPr>
          <w:rFonts w:ascii="Leelawadee" w:hAnsi="Leelawadee" w:cs="Leelawadee"/>
          <w:bCs/>
        </w:rPr>
        <w:t xml:space="preserve">5º </w:t>
      </w:r>
      <w:r>
        <w:rPr>
          <w:rFonts w:ascii="Leelawadee" w:hAnsi="Leelawadee" w:cs="Leelawadee"/>
          <w:bCs/>
        </w:rPr>
        <w:t xml:space="preserve">Aditamento, as Partes resolvem, de comum acordo que o </w:t>
      </w:r>
      <w:r w:rsidRPr="00630DDE">
        <w:rPr>
          <w:rFonts w:ascii="Leelawadee" w:hAnsi="Leelawadee" w:cs="Leelawadee"/>
          <w:bCs/>
        </w:rPr>
        <w:t xml:space="preserve">FII Guardian assumiu integralmente, como único acionista da </w:t>
      </w:r>
      <w:r w:rsidR="00F05E34">
        <w:rPr>
          <w:rFonts w:ascii="Leelawadee" w:hAnsi="Leelawadee" w:cs="Leelawadee"/>
          <w:bCs/>
        </w:rPr>
        <w:t>Empreendedora Locadora</w:t>
      </w:r>
      <w:r w:rsidRPr="00630DDE">
        <w:rPr>
          <w:rFonts w:ascii="Leelawadee" w:hAnsi="Leelawadee" w:cs="Leelawadee"/>
          <w:bCs/>
        </w:rPr>
        <w:t>, todos os deveres e obrigações relativos</w:t>
      </w:r>
      <w:r>
        <w:rPr>
          <w:rFonts w:ascii="Leelawadee" w:hAnsi="Leelawadee" w:cs="Leelawadee"/>
          <w:bCs/>
        </w:rPr>
        <w:t xml:space="preserve"> ao Contrato. </w:t>
      </w:r>
    </w:p>
    <w:p w14:paraId="2C748807" w14:textId="0D933D4D" w:rsidR="00F05E34" w:rsidRDefault="00F05E34" w:rsidP="001B684A">
      <w:pPr>
        <w:spacing w:line="360" w:lineRule="auto"/>
        <w:jc w:val="both"/>
        <w:rPr>
          <w:rFonts w:ascii="Leelawadee" w:hAnsi="Leelawadee" w:cs="Leelawadee"/>
          <w:bCs/>
        </w:rPr>
      </w:pPr>
    </w:p>
    <w:p w14:paraId="6DC322BF" w14:textId="3B828D70" w:rsidR="00F05E34" w:rsidRDefault="00F05E34" w:rsidP="00F05E34">
      <w:pPr>
        <w:spacing w:line="360" w:lineRule="auto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2.2.</w:t>
      </w:r>
      <w:r>
        <w:rPr>
          <w:rFonts w:ascii="Leelawadee" w:hAnsi="Leelawadee" w:cs="Leelawadee"/>
        </w:rPr>
        <w:tab/>
        <w:t xml:space="preserve">Deste modo, em razão da sub-rogação da posição do Cedente pelo FII Guardian, a definição de “Empreendedora Locadora” no </w:t>
      </w:r>
      <w:r>
        <w:rPr>
          <w:rFonts w:ascii="Leelawadee" w:hAnsi="Leelawadee" w:cs="Leelawadee"/>
          <w:bCs/>
        </w:rPr>
        <w:t xml:space="preserve">Contrato </w:t>
      </w:r>
      <w:r>
        <w:rPr>
          <w:rFonts w:ascii="Leelawadee" w:hAnsi="Leelawadee" w:cs="Leelawadee"/>
        </w:rPr>
        <w:t>passa doravante a referir-se ao FII Guardian, de modo que as referências do preâmbulo, bem como os dados de contato passam a ser os seguintes:</w:t>
      </w:r>
    </w:p>
    <w:p w14:paraId="7218E548" w14:textId="77777777" w:rsidR="00F05E34" w:rsidRDefault="00F05E34" w:rsidP="00F05E34">
      <w:pPr>
        <w:pStyle w:val="Recuodecorpodetexto"/>
        <w:spacing w:line="360" w:lineRule="auto"/>
        <w:rPr>
          <w:rFonts w:ascii="Leelawadee" w:hAnsi="Leelawadee" w:cs="Leelawadee"/>
          <w:bCs/>
        </w:rPr>
      </w:pPr>
    </w:p>
    <w:p w14:paraId="4020EA93" w14:textId="5D8FEDD3" w:rsidR="00F05E34" w:rsidRDefault="00F05E34" w:rsidP="00F05E34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Leelawadee" w:hAnsi="Leelawadee" w:cs="Leelawadee"/>
          <w:i/>
          <w:iCs/>
        </w:rPr>
      </w:pPr>
      <w:r>
        <w:rPr>
          <w:rFonts w:ascii="Leelawadee" w:hAnsi="Leelawadee" w:cs="Leelawadee"/>
          <w:b/>
          <w:bCs/>
          <w:i/>
          <w:iCs/>
        </w:rPr>
        <w:t>“</w:t>
      </w:r>
      <w:r w:rsidRPr="0049138F">
        <w:rPr>
          <w:rFonts w:ascii="Leelawadee" w:hAnsi="Leelawadee" w:cs="Leelawadee"/>
          <w:b/>
          <w:bCs/>
          <w:i/>
          <w:iCs/>
        </w:rPr>
        <w:t>FUNDO DE INVESTIMENTO IMOBILIÁRIO GUARDIAN LOGÍSTICA</w:t>
      </w:r>
      <w:r w:rsidRPr="0049138F">
        <w:rPr>
          <w:rFonts w:ascii="Leelawadee" w:hAnsi="Leelawadee" w:cs="Leelawadee"/>
          <w:i/>
          <w:iCs/>
        </w:rPr>
        <w:t>, fundo de investimento imobiliário, inscrito no CNPJ sob o nº 37.295.919/0001-60 (“</w:t>
      </w:r>
      <w:r w:rsidRPr="0049138F">
        <w:rPr>
          <w:rFonts w:ascii="Leelawadee" w:hAnsi="Leelawadee" w:cs="Leelawadee"/>
          <w:i/>
          <w:iCs/>
          <w:u w:val="single"/>
        </w:rPr>
        <w:t>Fundo</w:t>
      </w:r>
      <w:r w:rsidRPr="0049138F">
        <w:rPr>
          <w:rFonts w:ascii="Leelawadee" w:hAnsi="Leelawadee" w:cs="Leelawadee"/>
          <w:i/>
          <w:iCs/>
        </w:rPr>
        <w:t>”), na qualidade de interveniente anuente, registrado na Comissão de Valores Mobiliários (“</w:t>
      </w:r>
      <w:r w:rsidRPr="0049138F">
        <w:rPr>
          <w:rFonts w:ascii="Leelawadee" w:hAnsi="Leelawadee" w:cs="Leelawadee"/>
          <w:i/>
          <w:iCs/>
          <w:u w:val="single"/>
        </w:rPr>
        <w:t>CVM</w:t>
      </w:r>
      <w:r w:rsidRPr="0049138F">
        <w:rPr>
          <w:rFonts w:ascii="Leelawadee" w:hAnsi="Leelawadee" w:cs="Leelawadee"/>
          <w:i/>
          <w:iCs/>
        </w:rPr>
        <w:t>”), constituído sob a forma de condomínio fechado, regido pela Lei nº 8.668, de 25 de junho de 1993, conforme alterada (“</w:t>
      </w:r>
      <w:r w:rsidRPr="0049138F">
        <w:rPr>
          <w:rFonts w:ascii="Leelawadee" w:hAnsi="Leelawadee" w:cs="Leelawadee"/>
          <w:i/>
          <w:iCs/>
          <w:u w:val="single"/>
        </w:rPr>
        <w:t>Lei nº 8.668/93</w:t>
      </w:r>
      <w:r w:rsidRPr="0049138F">
        <w:rPr>
          <w:rFonts w:ascii="Leelawadee" w:hAnsi="Leelawadee" w:cs="Leelawadee"/>
          <w:i/>
          <w:iCs/>
        </w:rPr>
        <w:t>”), pela Instrução da CVM nº 472, de 31 de outubro de 2008, conforme alterada (“</w:t>
      </w:r>
      <w:r w:rsidRPr="0049138F">
        <w:rPr>
          <w:rFonts w:ascii="Leelawadee" w:hAnsi="Leelawadee" w:cs="Leelawadee"/>
          <w:i/>
          <w:iCs/>
          <w:u w:val="single"/>
        </w:rPr>
        <w:t>Instrução CVM 472</w:t>
      </w:r>
      <w:r w:rsidRPr="0049138F">
        <w:rPr>
          <w:rFonts w:ascii="Leelawadee" w:hAnsi="Leelawadee" w:cs="Leelawadee"/>
          <w:i/>
          <w:iCs/>
        </w:rPr>
        <w:t xml:space="preserve">”) e pelo Regulamento (conforme abaixo definido), neste ato representado pela </w:t>
      </w:r>
      <w:r w:rsidRPr="0049138F">
        <w:rPr>
          <w:rFonts w:ascii="Leelawadee" w:hAnsi="Leelawadee" w:cs="Leelawadee"/>
          <w:b/>
          <w:bCs/>
          <w:i/>
          <w:iCs/>
        </w:rPr>
        <w:t>BRL TRUST DISTRIBUIDORA DE TÍTULOS E VALORES MOBILIÁRIOS S.A.</w:t>
      </w:r>
      <w:r w:rsidRPr="0049138F">
        <w:rPr>
          <w:rFonts w:ascii="Leelawadee" w:hAnsi="Leelawadee" w:cs="Leelawadee"/>
          <w:i/>
          <w:iCs/>
        </w:rPr>
        <w:t>, com sede na Rua Iguatemi, nº 151 – 19º andar – Itaim Bibi, na Cidade de São Paulo, Estado de São Paulo, inscrita no CNPJ sob o nº 13.486.793/0001-42, devidamente autorizada pela Comissão de Valores Mobiliários (“</w:t>
      </w:r>
      <w:r w:rsidRPr="0049138F">
        <w:rPr>
          <w:rFonts w:ascii="Leelawadee" w:hAnsi="Leelawadee" w:cs="Leelawadee"/>
          <w:i/>
          <w:iCs/>
          <w:u w:val="single"/>
        </w:rPr>
        <w:t>CVM</w:t>
      </w:r>
      <w:r w:rsidRPr="0049138F">
        <w:rPr>
          <w:rFonts w:ascii="Leelawadee" w:hAnsi="Leelawadee" w:cs="Leelawadee"/>
          <w:i/>
          <w:iCs/>
        </w:rPr>
        <w:t>”) para o exercício profissional de administração fiduciária de carteira de valores mobiliários, conforme Ato Declaratório da CVM nº 11.784, expedido em 30 de junho de 2011. (“</w:t>
      </w:r>
      <w:r>
        <w:rPr>
          <w:rFonts w:ascii="Leelawadee" w:hAnsi="Leelawadee" w:cs="Leelawadee"/>
          <w:i/>
          <w:iCs/>
          <w:u w:val="single"/>
        </w:rPr>
        <w:t>Empreendedora Locadora</w:t>
      </w:r>
      <w:r w:rsidRPr="0049138F">
        <w:rPr>
          <w:rFonts w:ascii="Leelawadee" w:hAnsi="Leelawadee" w:cs="Leelawadee"/>
          <w:i/>
          <w:iCs/>
        </w:rPr>
        <w:t>”)</w:t>
      </w:r>
      <w:r>
        <w:rPr>
          <w:rFonts w:ascii="Leelawadee" w:hAnsi="Leelawadee" w:cs="Leelawadee"/>
          <w:i/>
          <w:iCs/>
        </w:rPr>
        <w:t>”</w:t>
      </w:r>
    </w:p>
    <w:p w14:paraId="2DD528C8" w14:textId="77777777" w:rsidR="00F05E34" w:rsidRDefault="00F05E34" w:rsidP="00F05E34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Leelawadee" w:hAnsi="Leelawadee" w:cs="Leelawadee"/>
          <w:i/>
          <w:iCs/>
        </w:rPr>
      </w:pPr>
      <w:r>
        <w:rPr>
          <w:rFonts w:ascii="Leelawadee" w:hAnsi="Leelawadee" w:cs="Leelawadee"/>
          <w:i/>
          <w:iCs/>
        </w:rPr>
        <w:t>(...)</w:t>
      </w:r>
    </w:p>
    <w:p w14:paraId="658A57B9" w14:textId="77777777" w:rsidR="00F05E34" w:rsidRDefault="00F05E34" w:rsidP="00F05E34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Leelawadee" w:hAnsi="Leelawadee" w:cs="Leelawadee"/>
          <w:bCs/>
        </w:rPr>
      </w:pPr>
    </w:p>
    <w:p w14:paraId="07543099" w14:textId="34989283" w:rsidR="00F05E34" w:rsidRPr="00B432EE" w:rsidRDefault="00F05E34" w:rsidP="00F05E34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Leelawadee" w:hAnsi="Leelawadee" w:cs="Leelawadee"/>
          <w:i/>
          <w:iCs/>
          <w:color w:val="000000"/>
        </w:rPr>
      </w:pPr>
      <w:r w:rsidRPr="00B432EE">
        <w:rPr>
          <w:rFonts w:ascii="Leelawadee" w:hAnsi="Leelawadee" w:cs="Leelawadee"/>
          <w:i/>
          <w:iCs/>
        </w:rPr>
        <w:t>“</w:t>
      </w:r>
      <w:r>
        <w:rPr>
          <w:rFonts w:ascii="Leelawadee" w:hAnsi="Leelawadee" w:cs="Leelawadee"/>
          <w:i/>
          <w:iCs/>
        </w:rPr>
        <w:t>26.1</w:t>
      </w:r>
      <w:r w:rsidRPr="00B432EE">
        <w:rPr>
          <w:rFonts w:ascii="Leelawadee" w:hAnsi="Leelawadee" w:cs="Leelawadee"/>
          <w:i/>
          <w:iCs/>
          <w:color w:val="000000"/>
        </w:rPr>
        <w:t>.</w:t>
      </w:r>
      <w:r w:rsidRPr="00B432EE">
        <w:rPr>
          <w:rFonts w:ascii="Leelawadee" w:hAnsi="Leelawadee" w:cs="Leelawadee"/>
          <w:i/>
          <w:iCs/>
          <w:color w:val="000000"/>
        </w:rPr>
        <w:tab/>
      </w:r>
      <w:r w:rsidRPr="00F05E34">
        <w:rPr>
          <w:rFonts w:ascii="Leelawadee" w:hAnsi="Leelawadee" w:cs="Leelawadee"/>
          <w:i/>
          <w:iCs/>
        </w:rPr>
        <w:t xml:space="preserve">Todos os </w:t>
      </w:r>
      <w:r>
        <w:rPr>
          <w:rFonts w:ascii="Leelawadee" w:hAnsi="Leelawadee" w:cs="Leelawadee"/>
          <w:i/>
          <w:iCs/>
        </w:rPr>
        <w:t xml:space="preserve">avisos, notificações judiciais citações, intimações e outras comunicações </w:t>
      </w:r>
      <w:r w:rsidR="00836EB8">
        <w:rPr>
          <w:rFonts w:ascii="Leelawadee" w:hAnsi="Leelawadee" w:cs="Leelawadee"/>
          <w:i/>
          <w:iCs/>
        </w:rPr>
        <w:t>referentes</w:t>
      </w:r>
      <w:r>
        <w:rPr>
          <w:rFonts w:ascii="Leelawadee" w:hAnsi="Leelawadee" w:cs="Leelawadee"/>
          <w:i/>
          <w:iCs/>
        </w:rPr>
        <w:t xml:space="preserve"> ao presente instrumento deverão ser entregues por escrito contendo a assinatura de Parte que os enviar ou sendo assinados em nome desta, e serão enviados por meio de carta registrada ou carta protocolada, ou via Cartório de Registro de Títulos e Documentos, ou se necessário, de qualquer outra forma contemplada no Código de Processo Civil Brasileiro, </w:t>
      </w:r>
      <w:r w:rsidR="00836EB8">
        <w:rPr>
          <w:rFonts w:ascii="Leelawadee" w:hAnsi="Leelawadee" w:cs="Leelawadee"/>
          <w:i/>
          <w:iCs/>
        </w:rPr>
        <w:t>aos seguintes endereços</w:t>
      </w:r>
      <w:r>
        <w:rPr>
          <w:rFonts w:ascii="Leelawadee" w:hAnsi="Leelawadee" w:cs="Leelawadee"/>
          <w:i/>
          <w:iCs/>
        </w:rPr>
        <w:t>:</w:t>
      </w:r>
    </w:p>
    <w:p w14:paraId="43D90FA2" w14:textId="77777777" w:rsidR="00F05E34" w:rsidRPr="00B432EE" w:rsidRDefault="00F05E34" w:rsidP="00F05E34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Leelawadee" w:hAnsi="Leelawadee" w:cs="Leelawadee"/>
          <w:i/>
          <w:iCs/>
          <w:color w:val="000000"/>
        </w:rPr>
      </w:pPr>
    </w:p>
    <w:p w14:paraId="7939A093" w14:textId="70BAE194" w:rsidR="00F05E34" w:rsidRPr="00B432EE" w:rsidRDefault="00F05E34" w:rsidP="00F05E34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Leelawadee" w:hAnsi="Leelawadee" w:cs="Leelawadee"/>
          <w:i/>
          <w:iCs/>
          <w:color w:val="000000"/>
        </w:rPr>
      </w:pPr>
      <w:r>
        <w:rPr>
          <w:rFonts w:ascii="Leelawadee" w:hAnsi="Leelawadee" w:cs="Leelawadee"/>
          <w:i/>
          <w:iCs/>
          <w:color w:val="000000"/>
        </w:rPr>
        <w:t>Se para a Empreendedora Locadora</w:t>
      </w:r>
      <w:r w:rsidRPr="00B432EE">
        <w:rPr>
          <w:rFonts w:ascii="Leelawadee" w:hAnsi="Leelawadee" w:cs="Leelawadee"/>
          <w:i/>
          <w:iCs/>
          <w:color w:val="000000"/>
        </w:rPr>
        <w:t xml:space="preserve">: </w:t>
      </w:r>
    </w:p>
    <w:p w14:paraId="32D228BB" w14:textId="77777777" w:rsidR="00F05E34" w:rsidRPr="00FC0A1A" w:rsidRDefault="00F05E34" w:rsidP="00F05E34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60" w:lineRule="auto"/>
        <w:ind w:left="708"/>
        <w:jc w:val="both"/>
        <w:rPr>
          <w:rFonts w:ascii="Leelawadee" w:hAnsi="Leelawadee" w:cs="Leelawadee"/>
          <w:i/>
          <w:iCs/>
        </w:rPr>
      </w:pPr>
      <w:r w:rsidRPr="00B432EE">
        <w:rPr>
          <w:rFonts w:ascii="Leelawadee" w:hAnsi="Leelawadee" w:cs="Leelawadee"/>
          <w:b/>
          <w:bCs/>
          <w:i/>
          <w:iCs/>
        </w:rPr>
        <w:t>FUNDO DE INVESTIMENTO IMOBILIÁRIO GUARDIAN LOGÍSTICA</w:t>
      </w:r>
      <w:r w:rsidRPr="00B432EE">
        <w:rPr>
          <w:rFonts w:ascii="Leelawadee" w:hAnsi="Leelawadee" w:cs="Leelawadee"/>
          <w:i/>
          <w:iCs/>
        </w:rPr>
        <w:t>, administrado pela</w:t>
      </w:r>
    </w:p>
    <w:p w14:paraId="43715531" w14:textId="77777777" w:rsidR="00F05E34" w:rsidRPr="002B63A1" w:rsidRDefault="00F05E34" w:rsidP="00F05E34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60" w:lineRule="auto"/>
        <w:ind w:left="708"/>
        <w:jc w:val="both"/>
        <w:rPr>
          <w:rFonts w:ascii="Leelawadee" w:hAnsi="Leelawadee" w:cs="Leelawadee"/>
          <w:i/>
          <w:iCs/>
        </w:rPr>
      </w:pPr>
      <w:r w:rsidRPr="002B63A1">
        <w:rPr>
          <w:rFonts w:ascii="Leelawadee" w:hAnsi="Leelawadee" w:cs="Leelawadee" w:hint="cs"/>
          <w:i/>
          <w:iCs/>
        </w:rPr>
        <w:t>BRL Trust Distribuidora de Títulos e Valores Mobiliários S.A.</w:t>
      </w:r>
    </w:p>
    <w:p w14:paraId="6DDE08AC" w14:textId="77777777" w:rsidR="00F05E34" w:rsidRPr="002B63A1" w:rsidRDefault="00F05E34" w:rsidP="00F05E34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60" w:lineRule="auto"/>
        <w:ind w:left="708"/>
        <w:jc w:val="both"/>
        <w:rPr>
          <w:rFonts w:ascii="Leelawadee" w:hAnsi="Leelawadee" w:cs="Leelawadee"/>
          <w:i/>
          <w:iCs/>
        </w:rPr>
      </w:pPr>
      <w:r w:rsidRPr="002B63A1">
        <w:rPr>
          <w:rFonts w:ascii="Leelawadee" w:hAnsi="Leelawadee" w:cs="Leelawadee" w:hint="cs"/>
          <w:i/>
          <w:iCs/>
        </w:rPr>
        <w:t>Rua Iguatemi, nº 151, 19º andar, Itaim Bibi</w:t>
      </w:r>
      <w:r w:rsidRPr="002B63A1">
        <w:rPr>
          <w:rFonts w:ascii="Leelawadee" w:hAnsi="Leelawadee" w:cs="Leelawadee"/>
          <w:i/>
          <w:iCs/>
        </w:rPr>
        <w:t xml:space="preserve"> </w:t>
      </w:r>
    </w:p>
    <w:p w14:paraId="79FFA072" w14:textId="77777777" w:rsidR="00F05E34" w:rsidRPr="002B63A1" w:rsidRDefault="00F05E34" w:rsidP="00F05E34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60" w:lineRule="auto"/>
        <w:ind w:left="708"/>
        <w:jc w:val="both"/>
        <w:rPr>
          <w:rFonts w:ascii="Leelawadee" w:hAnsi="Leelawadee" w:cs="Leelawadee"/>
          <w:i/>
          <w:iCs/>
        </w:rPr>
      </w:pPr>
      <w:r w:rsidRPr="002B63A1">
        <w:rPr>
          <w:rFonts w:ascii="Leelawadee" w:hAnsi="Leelawadee" w:cs="Leelawadee"/>
          <w:i/>
          <w:iCs/>
        </w:rPr>
        <w:t>São Paulo - SP</w:t>
      </w:r>
    </w:p>
    <w:p w14:paraId="5EBB4041" w14:textId="77777777" w:rsidR="00F05E34" w:rsidRPr="002B63A1" w:rsidRDefault="00F05E34" w:rsidP="00F05E34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60" w:lineRule="auto"/>
        <w:ind w:left="708"/>
        <w:jc w:val="both"/>
        <w:rPr>
          <w:rFonts w:ascii="Leelawadee" w:hAnsi="Leelawadee" w:cs="Leelawadee"/>
          <w:i/>
          <w:iCs/>
        </w:rPr>
      </w:pPr>
      <w:r w:rsidRPr="002B63A1">
        <w:rPr>
          <w:rFonts w:ascii="Leelawadee" w:hAnsi="Leelawadee" w:cs="Leelawadee"/>
          <w:i/>
          <w:iCs/>
        </w:rPr>
        <w:t>At.: Daniela Bonifácio e Sérgio Dias</w:t>
      </w:r>
    </w:p>
    <w:p w14:paraId="509CEDC8" w14:textId="77777777" w:rsidR="00F05E34" w:rsidRPr="002B63A1" w:rsidRDefault="00F05E34" w:rsidP="00F05E34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60" w:lineRule="auto"/>
        <w:ind w:left="708"/>
        <w:jc w:val="both"/>
        <w:rPr>
          <w:rFonts w:ascii="Leelawadee" w:hAnsi="Leelawadee" w:cs="Leelawadee"/>
          <w:i/>
          <w:iCs/>
        </w:rPr>
      </w:pPr>
      <w:r w:rsidRPr="002B63A1">
        <w:rPr>
          <w:rFonts w:ascii="Leelawadee" w:hAnsi="Leelawadee" w:cs="Leelawadee"/>
          <w:i/>
          <w:iCs/>
        </w:rPr>
        <w:t xml:space="preserve">Tel.: (11) 3133 0350 </w:t>
      </w:r>
    </w:p>
    <w:p w14:paraId="2F5AE846" w14:textId="77777777" w:rsidR="00F05E34" w:rsidRPr="002B63A1" w:rsidRDefault="00F05E34" w:rsidP="00F05E34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60" w:lineRule="auto"/>
        <w:ind w:left="708"/>
        <w:jc w:val="both"/>
        <w:rPr>
          <w:rFonts w:ascii="Leelawadee" w:hAnsi="Leelawadee" w:cs="Leelawadee"/>
          <w:i/>
          <w:iCs/>
        </w:rPr>
      </w:pPr>
      <w:r w:rsidRPr="002B63A1">
        <w:rPr>
          <w:rFonts w:ascii="Leelawadee" w:hAnsi="Leelawadee" w:cs="Leelawadee"/>
          <w:i/>
          <w:iCs/>
        </w:rPr>
        <w:t>E-mail: fii@brltrust.com.br”</w:t>
      </w:r>
    </w:p>
    <w:p w14:paraId="64A374C2" w14:textId="77777777" w:rsidR="00F05E34" w:rsidRPr="006673D8" w:rsidRDefault="00F05E34" w:rsidP="001B684A">
      <w:pPr>
        <w:spacing w:line="360" w:lineRule="auto"/>
        <w:jc w:val="both"/>
        <w:rPr>
          <w:rFonts w:ascii="Leelawadee" w:hAnsi="Leelawadee" w:cs="Leelawadee"/>
          <w:bCs/>
        </w:rPr>
      </w:pPr>
    </w:p>
    <w:p w14:paraId="6B9E515F" w14:textId="7F67B552" w:rsidR="008025C6" w:rsidRPr="00162C8E" w:rsidRDefault="001452AD" w:rsidP="003C7D46">
      <w:pPr>
        <w:spacing w:line="360" w:lineRule="auto"/>
        <w:jc w:val="both"/>
        <w:rPr>
          <w:rFonts w:ascii="Leelawadee" w:hAnsi="Leelawadee" w:cs="Leelawadee"/>
          <w:b/>
        </w:rPr>
      </w:pPr>
      <w:r>
        <w:rPr>
          <w:rFonts w:ascii="Leelawadee" w:hAnsi="Leelawadee" w:cs="Leelawadee"/>
          <w:b/>
        </w:rPr>
        <w:t>3 – Da Ratificação</w:t>
      </w:r>
    </w:p>
    <w:p w14:paraId="47283ADD" w14:textId="77777777" w:rsidR="008025C6" w:rsidRPr="00162C8E" w:rsidRDefault="008025C6" w:rsidP="003C7D46">
      <w:pPr>
        <w:spacing w:line="360" w:lineRule="auto"/>
        <w:jc w:val="both"/>
        <w:rPr>
          <w:rFonts w:ascii="Leelawadee" w:hAnsi="Leelawadee" w:cs="Leelawadee"/>
        </w:rPr>
      </w:pPr>
    </w:p>
    <w:p w14:paraId="6D670314" w14:textId="05B1B172" w:rsidR="007B7FD1" w:rsidRPr="00162C8E" w:rsidRDefault="00B144CE" w:rsidP="003C7D46">
      <w:pPr>
        <w:pStyle w:val="Corpodetexto2"/>
        <w:widowControl/>
        <w:tabs>
          <w:tab w:val="left" w:pos="709"/>
        </w:tabs>
        <w:spacing w:line="360" w:lineRule="auto"/>
        <w:ind w:right="-35"/>
        <w:rPr>
          <w:rFonts w:ascii="Leelawadee" w:hAnsi="Leelawadee" w:cs="Leelawadee"/>
          <w:b w:val="0"/>
          <w:bCs/>
          <w:sz w:val="20"/>
          <w:u w:val="none"/>
        </w:rPr>
      </w:pPr>
      <w:bookmarkStart w:id="41" w:name="_Hlk43488896"/>
      <w:r>
        <w:rPr>
          <w:rFonts w:ascii="Leelawadee" w:hAnsi="Leelawadee" w:cs="Leelawadee"/>
          <w:b w:val="0"/>
          <w:bCs/>
          <w:sz w:val="20"/>
          <w:u w:val="none"/>
        </w:rPr>
        <w:t>3.1.</w:t>
      </w:r>
      <w:r>
        <w:rPr>
          <w:rFonts w:ascii="Leelawadee" w:hAnsi="Leelawadee" w:cs="Leelawadee"/>
          <w:b w:val="0"/>
          <w:bCs/>
          <w:sz w:val="20"/>
          <w:u w:val="none"/>
        </w:rPr>
        <w:tab/>
      </w:r>
      <w:r w:rsidR="007B7FD1" w:rsidRPr="00162C8E">
        <w:rPr>
          <w:rFonts w:ascii="Leelawadee" w:hAnsi="Leelawadee" w:cs="Leelawadee"/>
          <w:b w:val="0"/>
          <w:bCs/>
          <w:sz w:val="20"/>
          <w:u w:val="none"/>
        </w:rPr>
        <w:t xml:space="preserve">Permanecem inalteradas as demais disposições anteriormente firmadas Contrato, que não apresentem incompatibilidade com o </w:t>
      </w:r>
      <w:r w:rsidR="00F05E34">
        <w:rPr>
          <w:rFonts w:ascii="Leelawadee" w:hAnsi="Leelawadee" w:cs="Leelawadee"/>
          <w:b w:val="0"/>
          <w:bCs/>
          <w:sz w:val="20"/>
          <w:u w:val="none"/>
        </w:rPr>
        <w:t xml:space="preserve">5º </w:t>
      </w:r>
      <w:r w:rsidR="007B7FD1" w:rsidRPr="00162C8E">
        <w:rPr>
          <w:rFonts w:ascii="Leelawadee" w:hAnsi="Leelawadee" w:cs="Leelawadee"/>
          <w:b w:val="0"/>
          <w:bCs/>
          <w:sz w:val="20"/>
          <w:u w:val="none"/>
        </w:rPr>
        <w:t>Aditamento ora firmado, as quais são neste ato ratificadas integralmente, o que inclui, mas não se limita, às declarações prestadas pelas Partes no Contrato, obrigando-se as Partes e seus sucessores, a qualquer título, ao integral cumprimento dos seus termos.</w:t>
      </w:r>
    </w:p>
    <w:p w14:paraId="23EE0B75" w14:textId="77777777" w:rsidR="007B7FD1" w:rsidRPr="00162C8E" w:rsidRDefault="007B7FD1" w:rsidP="003C7D46">
      <w:pPr>
        <w:pStyle w:val="Corpodetexto2"/>
        <w:widowControl/>
        <w:tabs>
          <w:tab w:val="left" w:pos="709"/>
        </w:tabs>
        <w:spacing w:line="360" w:lineRule="auto"/>
        <w:ind w:right="-35"/>
        <w:rPr>
          <w:rFonts w:ascii="Leelawadee" w:hAnsi="Leelawadee" w:cs="Leelawadee"/>
          <w:sz w:val="20"/>
          <w:u w:val="none"/>
        </w:rPr>
      </w:pPr>
    </w:p>
    <w:p w14:paraId="7E3A3E46" w14:textId="1AFF7343" w:rsidR="008025C6" w:rsidRPr="00162C8E" w:rsidRDefault="00B144CE" w:rsidP="003C7D46">
      <w:pPr>
        <w:pStyle w:val="Corpodetexto2"/>
        <w:widowControl/>
        <w:tabs>
          <w:tab w:val="left" w:pos="709"/>
        </w:tabs>
        <w:spacing w:line="360" w:lineRule="auto"/>
        <w:ind w:right="-35"/>
        <w:rPr>
          <w:rFonts w:ascii="Leelawadee" w:hAnsi="Leelawadee" w:cs="Leelawadee"/>
          <w:b w:val="0"/>
          <w:bCs/>
          <w:sz w:val="20"/>
          <w:u w:val="none"/>
        </w:rPr>
      </w:pPr>
      <w:r>
        <w:rPr>
          <w:rFonts w:ascii="Leelawadee" w:hAnsi="Leelawadee" w:cs="Leelawadee"/>
          <w:b w:val="0"/>
          <w:bCs/>
          <w:sz w:val="20"/>
          <w:u w:val="none"/>
        </w:rPr>
        <w:t>3</w:t>
      </w:r>
      <w:r w:rsidR="007B7FD1" w:rsidRPr="00162C8E">
        <w:rPr>
          <w:rFonts w:ascii="Leelawadee" w:hAnsi="Leelawadee" w:cs="Leelawadee"/>
          <w:b w:val="0"/>
          <w:bCs/>
          <w:sz w:val="20"/>
          <w:u w:val="none"/>
        </w:rPr>
        <w:t>.2.</w:t>
      </w:r>
      <w:r w:rsidR="007B7FD1" w:rsidRPr="00162C8E">
        <w:rPr>
          <w:rFonts w:ascii="Leelawadee" w:hAnsi="Leelawadee" w:cs="Leelawadee"/>
          <w:b w:val="0"/>
          <w:bCs/>
          <w:sz w:val="20"/>
          <w:u w:val="none"/>
        </w:rPr>
        <w:tab/>
      </w:r>
      <w:r w:rsidR="008025C6" w:rsidRPr="00162C8E">
        <w:rPr>
          <w:rFonts w:ascii="Leelawadee" w:hAnsi="Leelawadee" w:cs="Leelawadee"/>
          <w:b w:val="0"/>
          <w:bCs/>
          <w:sz w:val="20"/>
          <w:u w:val="none"/>
        </w:rPr>
        <w:t>Tendo em vista que a celebração do presente instrumento está ocorrendo durante a situação extraordinária da pandemia do coronavírus - Covid-19 (“</w:t>
      </w:r>
      <w:r w:rsidR="008025C6" w:rsidRPr="00162C8E">
        <w:rPr>
          <w:rFonts w:ascii="Leelawadee" w:hAnsi="Leelawadee" w:cs="Leelawadee"/>
          <w:b w:val="0"/>
          <w:bCs/>
          <w:sz w:val="20"/>
        </w:rPr>
        <w:t>Pandemia</w:t>
      </w:r>
      <w:r w:rsidR="008025C6" w:rsidRPr="00162C8E">
        <w:rPr>
          <w:rFonts w:ascii="Leelawadee" w:hAnsi="Leelawadee" w:cs="Leelawadee"/>
          <w:b w:val="0"/>
          <w:bCs/>
          <w:sz w:val="20"/>
          <w:u w:val="none"/>
        </w:rPr>
        <w:t>”), as Partes desde já declaram que têm pleno conhecimento da Pandemia, dos impactos, iliquidez e volatilidade que tal pandemia está causando em todos os mercados, com repercussão mundial, inclusive econômica, e que, em nenhuma hipótese, poderá ser alegada por qualquer das Partes como (i) hipótese de fato do príncipe, caso fortuito e/ou força maior; e/ou (</w:t>
      </w:r>
      <w:proofErr w:type="spellStart"/>
      <w:r w:rsidR="008025C6" w:rsidRPr="00162C8E">
        <w:rPr>
          <w:rFonts w:ascii="Leelawadee" w:hAnsi="Leelawadee" w:cs="Leelawadee"/>
          <w:b w:val="0"/>
          <w:bCs/>
          <w:sz w:val="20"/>
          <w:u w:val="none"/>
        </w:rPr>
        <w:t>ii</w:t>
      </w:r>
      <w:proofErr w:type="spellEnd"/>
      <w:r w:rsidR="008025C6" w:rsidRPr="00162C8E">
        <w:rPr>
          <w:rFonts w:ascii="Leelawadee" w:hAnsi="Leelawadee" w:cs="Leelawadee"/>
          <w:b w:val="0"/>
          <w:bCs/>
          <w:sz w:val="20"/>
          <w:u w:val="none"/>
        </w:rPr>
        <w:t>) situação extraordinária, fato imprevisível e/ou onerosidade excessiva nos termos dos artigos 317, 478, 479 e 480 do Código Civil Brasileiro assumindo, em ambos os casos e em relação à Pandemia, todos e quaisquer riscos advindos de tal evento</w:t>
      </w:r>
      <w:bookmarkEnd w:id="41"/>
      <w:r w:rsidR="008025C6" w:rsidRPr="00162C8E">
        <w:rPr>
          <w:rFonts w:ascii="Leelawadee" w:hAnsi="Leelawadee" w:cs="Leelawadee"/>
          <w:b w:val="0"/>
          <w:bCs/>
          <w:sz w:val="20"/>
          <w:u w:val="none"/>
        </w:rPr>
        <w:t>.</w:t>
      </w:r>
    </w:p>
    <w:p w14:paraId="1B73FB2B" w14:textId="77777777" w:rsidR="008025C6" w:rsidRPr="00162C8E" w:rsidRDefault="008025C6" w:rsidP="003C7D46">
      <w:pPr>
        <w:pStyle w:val="Corpodetexto2"/>
        <w:widowControl/>
        <w:tabs>
          <w:tab w:val="left" w:pos="709"/>
        </w:tabs>
        <w:spacing w:line="360" w:lineRule="auto"/>
        <w:ind w:right="-35"/>
        <w:rPr>
          <w:rFonts w:ascii="Leelawadee" w:hAnsi="Leelawadee" w:cs="Leelawadee"/>
          <w:b w:val="0"/>
          <w:bCs/>
          <w:sz w:val="20"/>
          <w:u w:val="none"/>
        </w:rPr>
      </w:pPr>
    </w:p>
    <w:p w14:paraId="4B775E49" w14:textId="18AAD473" w:rsidR="008025C6" w:rsidRPr="00162C8E" w:rsidRDefault="00B144CE" w:rsidP="003C7D46">
      <w:pPr>
        <w:pStyle w:val="Corpodetexto2"/>
        <w:widowControl/>
        <w:tabs>
          <w:tab w:val="left" w:pos="709"/>
        </w:tabs>
        <w:spacing w:line="360" w:lineRule="auto"/>
        <w:ind w:right="-35"/>
        <w:rPr>
          <w:rFonts w:ascii="Leelawadee" w:hAnsi="Leelawadee" w:cs="Leelawadee"/>
          <w:b w:val="0"/>
          <w:bCs/>
          <w:sz w:val="20"/>
          <w:u w:val="none"/>
        </w:rPr>
      </w:pPr>
      <w:r>
        <w:rPr>
          <w:rFonts w:ascii="Leelawadee" w:hAnsi="Leelawadee" w:cs="Leelawadee"/>
          <w:b w:val="0"/>
          <w:bCs/>
          <w:sz w:val="20"/>
          <w:u w:val="none"/>
        </w:rPr>
        <w:t>3</w:t>
      </w:r>
      <w:r w:rsidR="008025C6" w:rsidRPr="00162C8E">
        <w:rPr>
          <w:rFonts w:ascii="Leelawadee" w:hAnsi="Leelawadee" w:cs="Leelawadee"/>
          <w:b w:val="0"/>
          <w:bCs/>
          <w:sz w:val="20"/>
          <w:u w:val="none"/>
        </w:rPr>
        <w:t>.</w:t>
      </w:r>
      <w:r w:rsidR="007B7FD1" w:rsidRPr="00162C8E">
        <w:rPr>
          <w:rFonts w:ascii="Leelawadee" w:hAnsi="Leelawadee" w:cs="Leelawadee"/>
          <w:b w:val="0"/>
          <w:bCs/>
          <w:sz w:val="20"/>
          <w:u w:val="none"/>
        </w:rPr>
        <w:t>3</w:t>
      </w:r>
      <w:r w:rsidR="008025C6" w:rsidRPr="00162C8E">
        <w:rPr>
          <w:rFonts w:ascii="Leelawadee" w:hAnsi="Leelawadee" w:cs="Leelawadee"/>
          <w:b w:val="0"/>
          <w:bCs/>
          <w:sz w:val="20"/>
          <w:u w:val="none"/>
        </w:rPr>
        <w:t>.</w:t>
      </w:r>
      <w:r w:rsidR="008025C6" w:rsidRPr="00162C8E">
        <w:rPr>
          <w:rFonts w:ascii="Leelawadee" w:hAnsi="Leelawadee" w:cs="Leelawadee"/>
          <w:b w:val="0"/>
          <w:bCs/>
          <w:sz w:val="20"/>
          <w:u w:val="none"/>
        </w:rPr>
        <w:tab/>
        <w:t xml:space="preserve">Para todos os fins e efeitos de direito, </w:t>
      </w:r>
      <w:r w:rsidR="001B684A" w:rsidRPr="001B684A">
        <w:rPr>
          <w:rFonts w:ascii="Leelawadee" w:hAnsi="Leelawadee" w:cs="Leelawadee"/>
          <w:b w:val="0"/>
          <w:sz w:val="20"/>
          <w:u w:val="none"/>
        </w:rPr>
        <w:t>as partes, certas e ajustadas, firmam o presente instrumento por meio eletr</w:t>
      </w:r>
      <w:r w:rsidR="001B684A" w:rsidRPr="001B684A">
        <w:rPr>
          <w:rFonts w:ascii="Leelawadee" w:hAnsi="Leelawadee" w:cs="Leelawadee" w:hint="eastAsia"/>
          <w:b w:val="0"/>
          <w:sz w:val="20"/>
          <w:u w:val="none"/>
        </w:rPr>
        <w:t>ô</w:t>
      </w:r>
      <w:r w:rsidR="001B684A" w:rsidRPr="001B684A">
        <w:rPr>
          <w:rFonts w:ascii="Leelawadee" w:hAnsi="Leelawadee" w:cs="Leelawadee"/>
          <w:b w:val="0"/>
          <w:sz w:val="20"/>
          <w:u w:val="none"/>
        </w:rPr>
        <w:t>nico, na presen</w:t>
      </w:r>
      <w:r w:rsidR="001B684A" w:rsidRPr="001B684A">
        <w:rPr>
          <w:rFonts w:ascii="Leelawadee" w:hAnsi="Leelawadee" w:cs="Leelawadee" w:hint="eastAsia"/>
          <w:b w:val="0"/>
          <w:sz w:val="20"/>
          <w:u w:val="none"/>
        </w:rPr>
        <w:t>ç</w:t>
      </w:r>
      <w:r w:rsidR="001B684A" w:rsidRPr="001B684A">
        <w:rPr>
          <w:rFonts w:ascii="Leelawadee" w:hAnsi="Leelawadee" w:cs="Leelawadee"/>
          <w:b w:val="0"/>
          <w:sz w:val="20"/>
          <w:u w:val="none"/>
        </w:rPr>
        <w:t>a de 2 (duas) testemunhas, as quais tamb</w:t>
      </w:r>
      <w:r w:rsidR="001B684A" w:rsidRPr="001B684A">
        <w:rPr>
          <w:rFonts w:ascii="Leelawadee" w:hAnsi="Leelawadee" w:cs="Leelawadee" w:hint="eastAsia"/>
          <w:b w:val="0"/>
          <w:sz w:val="20"/>
          <w:u w:val="none"/>
        </w:rPr>
        <w:t>é</w:t>
      </w:r>
      <w:r w:rsidR="001B684A" w:rsidRPr="001B684A">
        <w:rPr>
          <w:rFonts w:ascii="Leelawadee" w:hAnsi="Leelawadee" w:cs="Leelawadee"/>
          <w:b w:val="0"/>
          <w:sz w:val="20"/>
          <w:u w:val="none"/>
        </w:rPr>
        <w:t>m assinam o presente instrumento por meio eletr</w:t>
      </w:r>
      <w:r w:rsidR="001B684A" w:rsidRPr="001B684A">
        <w:rPr>
          <w:rFonts w:ascii="Leelawadee" w:hAnsi="Leelawadee" w:cs="Leelawadee" w:hint="eastAsia"/>
          <w:b w:val="0"/>
          <w:sz w:val="20"/>
          <w:u w:val="none"/>
        </w:rPr>
        <w:t>ô</w:t>
      </w:r>
      <w:r w:rsidR="001B684A" w:rsidRPr="001B684A">
        <w:rPr>
          <w:rFonts w:ascii="Leelawadee" w:hAnsi="Leelawadee" w:cs="Leelawadee"/>
          <w:b w:val="0"/>
          <w:sz w:val="20"/>
          <w:u w:val="none"/>
        </w:rPr>
        <w:t xml:space="preserve">nico, que, para todos os fins e efeitos de direito, </w:t>
      </w:r>
      <w:r w:rsidR="001B684A" w:rsidRPr="001B684A">
        <w:rPr>
          <w:rFonts w:ascii="Leelawadee" w:hAnsi="Leelawadee" w:cs="Leelawadee" w:hint="eastAsia"/>
          <w:b w:val="0"/>
          <w:sz w:val="20"/>
          <w:u w:val="none"/>
        </w:rPr>
        <w:t>é</w:t>
      </w:r>
      <w:r w:rsidR="001B684A" w:rsidRPr="001B684A">
        <w:rPr>
          <w:rFonts w:ascii="Leelawadee" w:hAnsi="Leelawadee" w:cs="Leelawadee"/>
          <w:b w:val="0"/>
          <w:sz w:val="20"/>
          <w:u w:val="none"/>
        </w:rPr>
        <w:t xml:space="preserve"> reconhecido pelas Partes como meio id</w:t>
      </w:r>
      <w:r w:rsidR="001B684A" w:rsidRPr="001B684A">
        <w:rPr>
          <w:rFonts w:ascii="Leelawadee" w:hAnsi="Leelawadee" w:cs="Leelawadee" w:hint="eastAsia"/>
          <w:b w:val="0"/>
          <w:sz w:val="20"/>
          <w:u w:val="none"/>
        </w:rPr>
        <w:t>ô</w:t>
      </w:r>
      <w:r w:rsidR="001B684A" w:rsidRPr="001B684A">
        <w:rPr>
          <w:rFonts w:ascii="Leelawadee" w:hAnsi="Leelawadee" w:cs="Leelawadee"/>
          <w:b w:val="0"/>
          <w:sz w:val="20"/>
          <w:u w:val="none"/>
        </w:rPr>
        <w:t>neo com a mesma validade e exequibilidade que as assinaturas manuscritas apostas em documento f</w:t>
      </w:r>
      <w:r w:rsidR="001B684A" w:rsidRPr="001B684A">
        <w:rPr>
          <w:rFonts w:ascii="Leelawadee" w:hAnsi="Leelawadee" w:cs="Leelawadee" w:hint="eastAsia"/>
          <w:b w:val="0"/>
          <w:sz w:val="20"/>
          <w:u w:val="none"/>
        </w:rPr>
        <w:t>í</w:t>
      </w:r>
      <w:r w:rsidR="001B684A" w:rsidRPr="001B684A">
        <w:rPr>
          <w:rFonts w:ascii="Leelawadee" w:hAnsi="Leelawadee" w:cs="Leelawadee"/>
          <w:b w:val="0"/>
          <w:sz w:val="20"/>
          <w:u w:val="none"/>
        </w:rPr>
        <w:t xml:space="preserve">sico. Ainda, nos termos do artigo 10, </w:t>
      </w:r>
      <w:r w:rsidR="001B684A" w:rsidRPr="001B684A">
        <w:rPr>
          <w:rFonts w:ascii="Leelawadee" w:hAnsi="Leelawadee" w:cs="Leelawadee" w:hint="eastAsia"/>
          <w:b w:val="0"/>
          <w:sz w:val="20"/>
          <w:u w:val="none"/>
        </w:rPr>
        <w:t>§</w:t>
      </w:r>
      <w:r w:rsidR="001B684A" w:rsidRPr="001B684A">
        <w:rPr>
          <w:rFonts w:ascii="Leelawadee" w:hAnsi="Leelawadee" w:cs="Leelawadee"/>
          <w:b w:val="0"/>
          <w:sz w:val="20"/>
          <w:u w:val="none"/>
        </w:rPr>
        <w:t>2</w:t>
      </w:r>
      <w:r w:rsidR="001B684A" w:rsidRPr="001B684A">
        <w:rPr>
          <w:rFonts w:ascii="Leelawadee" w:hAnsi="Leelawadee" w:cs="Leelawadee" w:hint="eastAsia"/>
          <w:b w:val="0"/>
          <w:sz w:val="20"/>
          <w:u w:val="none"/>
        </w:rPr>
        <w:t>º</w:t>
      </w:r>
      <w:r w:rsidR="001B684A" w:rsidRPr="001B684A">
        <w:rPr>
          <w:rFonts w:ascii="Leelawadee" w:hAnsi="Leelawadee" w:cs="Leelawadee"/>
          <w:b w:val="0"/>
          <w:sz w:val="20"/>
          <w:u w:val="none"/>
        </w:rPr>
        <w:t>, da Medida Provis</w:t>
      </w:r>
      <w:r w:rsidR="001B684A" w:rsidRPr="001B684A">
        <w:rPr>
          <w:rFonts w:ascii="Leelawadee" w:hAnsi="Leelawadee" w:cs="Leelawadee" w:hint="eastAsia"/>
          <w:b w:val="0"/>
          <w:sz w:val="20"/>
          <w:u w:val="none"/>
        </w:rPr>
        <w:t>ó</w:t>
      </w:r>
      <w:r w:rsidR="001B684A" w:rsidRPr="001B684A">
        <w:rPr>
          <w:rFonts w:ascii="Leelawadee" w:hAnsi="Leelawadee" w:cs="Leelawadee"/>
          <w:b w:val="0"/>
          <w:sz w:val="20"/>
          <w:u w:val="none"/>
        </w:rPr>
        <w:t>ria n</w:t>
      </w:r>
      <w:r w:rsidR="001B684A" w:rsidRPr="001B684A">
        <w:rPr>
          <w:rFonts w:ascii="Leelawadee" w:hAnsi="Leelawadee" w:cs="Leelawadee" w:hint="eastAsia"/>
          <w:b w:val="0"/>
          <w:sz w:val="20"/>
          <w:u w:val="none"/>
        </w:rPr>
        <w:t>º</w:t>
      </w:r>
      <w:r w:rsidR="001B684A" w:rsidRPr="001B684A">
        <w:rPr>
          <w:rFonts w:ascii="Leelawadee" w:hAnsi="Leelawadee" w:cs="Leelawadee"/>
          <w:b w:val="0"/>
          <w:sz w:val="20"/>
          <w:u w:val="none"/>
        </w:rPr>
        <w:t xml:space="preserve"> 2.200-2/01, as Partes expressamente concordam em utilizar e reconhecem como v</w:t>
      </w:r>
      <w:r w:rsidR="001B684A" w:rsidRPr="001B684A">
        <w:rPr>
          <w:rFonts w:ascii="Leelawadee" w:hAnsi="Leelawadee" w:cs="Leelawadee" w:hint="eastAsia"/>
          <w:b w:val="0"/>
          <w:sz w:val="20"/>
          <w:u w:val="none"/>
        </w:rPr>
        <w:t>á</w:t>
      </w:r>
      <w:r w:rsidR="001B684A" w:rsidRPr="001B684A">
        <w:rPr>
          <w:rFonts w:ascii="Leelawadee" w:hAnsi="Leelawadee" w:cs="Leelawadee"/>
          <w:b w:val="0"/>
          <w:sz w:val="20"/>
          <w:u w:val="none"/>
        </w:rPr>
        <w:t>lida qualquer forma de comprova</w:t>
      </w:r>
      <w:r w:rsidR="001B684A" w:rsidRPr="001B684A">
        <w:rPr>
          <w:rFonts w:ascii="Leelawadee" w:hAnsi="Leelawadee" w:cs="Leelawadee" w:hint="eastAsia"/>
          <w:b w:val="0"/>
          <w:sz w:val="20"/>
          <w:u w:val="none"/>
        </w:rPr>
        <w:t>çã</w:t>
      </w:r>
      <w:r w:rsidR="001B684A" w:rsidRPr="001B684A">
        <w:rPr>
          <w:rFonts w:ascii="Leelawadee" w:hAnsi="Leelawadee" w:cs="Leelawadee"/>
          <w:b w:val="0"/>
          <w:sz w:val="20"/>
          <w:u w:val="none"/>
        </w:rPr>
        <w:t>o de anu</w:t>
      </w:r>
      <w:r w:rsidR="001B684A" w:rsidRPr="001B684A">
        <w:rPr>
          <w:rFonts w:ascii="Leelawadee" w:hAnsi="Leelawadee" w:cs="Leelawadee" w:hint="eastAsia"/>
          <w:b w:val="0"/>
          <w:sz w:val="20"/>
          <w:u w:val="none"/>
        </w:rPr>
        <w:t>ê</w:t>
      </w:r>
      <w:r w:rsidR="001B684A" w:rsidRPr="001B684A">
        <w:rPr>
          <w:rFonts w:ascii="Leelawadee" w:hAnsi="Leelawadee" w:cs="Leelawadee"/>
          <w:b w:val="0"/>
          <w:sz w:val="20"/>
          <w:u w:val="none"/>
        </w:rPr>
        <w:t>ncia aos termos ora acordados em formato eletr</w:t>
      </w:r>
      <w:r w:rsidR="001B684A" w:rsidRPr="001B684A">
        <w:rPr>
          <w:rFonts w:ascii="Leelawadee" w:hAnsi="Leelawadee" w:cs="Leelawadee" w:hint="eastAsia"/>
          <w:b w:val="0"/>
          <w:sz w:val="20"/>
          <w:u w:val="none"/>
        </w:rPr>
        <w:t>ô</w:t>
      </w:r>
      <w:r w:rsidR="001B684A" w:rsidRPr="001B684A">
        <w:rPr>
          <w:rFonts w:ascii="Leelawadee" w:hAnsi="Leelawadee" w:cs="Leelawadee"/>
          <w:b w:val="0"/>
          <w:sz w:val="20"/>
          <w:u w:val="none"/>
        </w:rPr>
        <w:t>nico, ainda que n</w:t>
      </w:r>
      <w:r w:rsidR="001B684A" w:rsidRPr="001B684A">
        <w:rPr>
          <w:rFonts w:ascii="Leelawadee" w:hAnsi="Leelawadee" w:cs="Leelawadee" w:hint="eastAsia"/>
          <w:b w:val="0"/>
          <w:sz w:val="20"/>
          <w:u w:val="none"/>
        </w:rPr>
        <w:t>ã</w:t>
      </w:r>
      <w:r w:rsidR="001B684A" w:rsidRPr="001B684A">
        <w:rPr>
          <w:rFonts w:ascii="Leelawadee" w:hAnsi="Leelawadee" w:cs="Leelawadee"/>
          <w:b w:val="0"/>
          <w:sz w:val="20"/>
          <w:u w:val="none"/>
        </w:rPr>
        <w:t>o utilizem certificado digital emitido no padr</w:t>
      </w:r>
      <w:r w:rsidR="001B684A" w:rsidRPr="001B684A">
        <w:rPr>
          <w:rFonts w:ascii="Leelawadee" w:hAnsi="Leelawadee" w:cs="Leelawadee" w:hint="eastAsia"/>
          <w:b w:val="0"/>
          <w:sz w:val="20"/>
          <w:u w:val="none"/>
        </w:rPr>
        <w:t>ã</w:t>
      </w:r>
      <w:r w:rsidR="001B684A" w:rsidRPr="001B684A">
        <w:rPr>
          <w:rFonts w:ascii="Leelawadee" w:hAnsi="Leelawadee" w:cs="Leelawadee"/>
          <w:b w:val="0"/>
          <w:sz w:val="20"/>
          <w:u w:val="none"/>
        </w:rPr>
        <w:t>o ICP - Brasil, incluindo assinaturas eletr</w:t>
      </w:r>
      <w:r w:rsidR="001B684A" w:rsidRPr="001B684A">
        <w:rPr>
          <w:rFonts w:ascii="Leelawadee" w:hAnsi="Leelawadee" w:cs="Leelawadee" w:hint="eastAsia"/>
          <w:b w:val="0"/>
          <w:sz w:val="20"/>
          <w:u w:val="none"/>
        </w:rPr>
        <w:t>ô</w:t>
      </w:r>
      <w:r w:rsidR="001B684A" w:rsidRPr="001B684A">
        <w:rPr>
          <w:rFonts w:ascii="Leelawadee" w:hAnsi="Leelawadee" w:cs="Leelawadee"/>
          <w:b w:val="0"/>
          <w:sz w:val="20"/>
          <w:u w:val="none"/>
        </w:rPr>
        <w:t>nicas em plataforma digital. A formaliza</w:t>
      </w:r>
      <w:r w:rsidR="001B684A" w:rsidRPr="001B684A">
        <w:rPr>
          <w:rFonts w:ascii="Leelawadee" w:hAnsi="Leelawadee" w:cs="Leelawadee" w:hint="eastAsia"/>
          <w:b w:val="0"/>
          <w:sz w:val="20"/>
          <w:u w:val="none"/>
        </w:rPr>
        <w:t>çã</w:t>
      </w:r>
      <w:r w:rsidR="001B684A" w:rsidRPr="001B684A">
        <w:rPr>
          <w:rFonts w:ascii="Leelawadee" w:hAnsi="Leelawadee" w:cs="Leelawadee"/>
          <w:b w:val="0"/>
          <w:sz w:val="20"/>
          <w:u w:val="none"/>
        </w:rPr>
        <w:t>o da aven</w:t>
      </w:r>
      <w:r w:rsidR="001B684A" w:rsidRPr="001B684A">
        <w:rPr>
          <w:rFonts w:ascii="Leelawadee" w:hAnsi="Leelawadee" w:cs="Leelawadee" w:hint="eastAsia"/>
          <w:b w:val="0"/>
          <w:sz w:val="20"/>
          <w:u w:val="none"/>
        </w:rPr>
        <w:t>ç</w:t>
      </w:r>
      <w:r w:rsidR="001B684A" w:rsidRPr="001B684A">
        <w:rPr>
          <w:rFonts w:ascii="Leelawadee" w:hAnsi="Leelawadee" w:cs="Leelawadee"/>
          <w:b w:val="0"/>
          <w:sz w:val="20"/>
          <w:u w:val="none"/>
        </w:rPr>
        <w:t>a na maneira aqui acordada ser</w:t>
      </w:r>
      <w:r w:rsidR="001B684A" w:rsidRPr="001B684A">
        <w:rPr>
          <w:rFonts w:ascii="Leelawadee" w:hAnsi="Leelawadee" w:cs="Leelawadee" w:hint="eastAsia"/>
          <w:b w:val="0"/>
          <w:sz w:val="20"/>
          <w:u w:val="none"/>
        </w:rPr>
        <w:t>á</w:t>
      </w:r>
      <w:r w:rsidR="001B684A" w:rsidRPr="001B684A">
        <w:rPr>
          <w:rFonts w:ascii="Leelawadee" w:hAnsi="Leelawadee" w:cs="Leelawadee"/>
          <w:b w:val="0"/>
          <w:sz w:val="20"/>
          <w:u w:val="none"/>
        </w:rPr>
        <w:t xml:space="preserve"> suficiente para a validade e integral vincula</w:t>
      </w:r>
      <w:r w:rsidR="001B684A" w:rsidRPr="001B684A">
        <w:rPr>
          <w:rFonts w:ascii="Leelawadee" w:hAnsi="Leelawadee" w:cs="Leelawadee" w:hint="eastAsia"/>
          <w:b w:val="0"/>
          <w:sz w:val="20"/>
          <w:u w:val="none"/>
        </w:rPr>
        <w:t>çã</w:t>
      </w:r>
      <w:r w:rsidR="001B684A" w:rsidRPr="001B684A">
        <w:rPr>
          <w:rFonts w:ascii="Leelawadee" w:hAnsi="Leelawadee" w:cs="Leelawadee"/>
          <w:b w:val="0"/>
          <w:sz w:val="20"/>
          <w:u w:val="none"/>
        </w:rPr>
        <w:t>o das Partes ao presente instrumento</w:t>
      </w:r>
      <w:r w:rsidR="008025C6" w:rsidRPr="00162C8E">
        <w:rPr>
          <w:rFonts w:ascii="Leelawadee" w:hAnsi="Leelawadee" w:cs="Leelawadee"/>
          <w:b w:val="0"/>
          <w:bCs/>
          <w:sz w:val="20"/>
          <w:u w:val="none"/>
        </w:rPr>
        <w:t>.</w:t>
      </w:r>
    </w:p>
    <w:p w14:paraId="3D69032B" w14:textId="77777777" w:rsidR="008025C6" w:rsidRPr="00162C8E" w:rsidRDefault="008025C6" w:rsidP="003C7D46">
      <w:pPr>
        <w:pStyle w:val="Heading31"/>
        <w:widowControl/>
        <w:tabs>
          <w:tab w:val="left" w:pos="8789"/>
        </w:tabs>
        <w:spacing w:line="360" w:lineRule="auto"/>
        <w:outlineLvl w:val="2"/>
        <w:rPr>
          <w:rFonts w:ascii="Leelawadee" w:hAnsi="Leelawadee" w:cs="Leelawadee"/>
          <w:sz w:val="20"/>
          <w:szCs w:val="20"/>
        </w:rPr>
      </w:pPr>
    </w:p>
    <w:p w14:paraId="40B2C3AD" w14:textId="77777777" w:rsidR="008025C6" w:rsidRPr="00162C8E" w:rsidRDefault="008025C6" w:rsidP="003C7D46">
      <w:pPr>
        <w:spacing w:line="360" w:lineRule="auto"/>
        <w:jc w:val="both"/>
        <w:rPr>
          <w:rFonts w:ascii="Leelawadee" w:hAnsi="Leelawadee" w:cs="Leelawadee"/>
          <w:bCs/>
        </w:rPr>
      </w:pPr>
      <w:r w:rsidRPr="00162C8E">
        <w:rPr>
          <w:rFonts w:ascii="Leelawadee" w:hAnsi="Leelawadee" w:cs="Leelawadee"/>
          <w:bCs/>
        </w:rPr>
        <w:t>E, por estarem assim, justas e contratadas, as Partes assinam</w:t>
      </w:r>
      <w:r w:rsidRPr="00162C8E">
        <w:rPr>
          <w:rFonts w:ascii="Leelawadee" w:hAnsi="Leelawadee" w:cs="Leelawadee"/>
          <w:b/>
        </w:rPr>
        <w:t xml:space="preserve"> </w:t>
      </w:r>
      <w:r w:rsidRPr="00162C8E">
        <w:rPr>
          <w:rFonts w:ascii="Leelawadee" w:hAnsi="Leelawadee" w:cs="Leelawadee"/>
        </w:rPr>
        <w:t xml:space="preserve">o presente </w:t>
      </w:r>
      <w:r w:rsidRPr="00162C8E">
        <w:rPr>
          <w:rFonts w:ascii="Leelawadee" w:hAnsi="Leelawadee" w:cs="Leelawadee"/>
          <w:bCs/>
          <w:color w:val="000000"/>
        </w:rPr>
        <w:t>instrumento</w:t>
      </w:r>
      <w:r w:rsidRPr="00162C8E">
        <w:rPr>
          <w:rFonts w:ascii="Leelawadee" w:hAnsi="Leelawadee" w:cs="Leelawadee"/>
          <w:bCs/>
        </w:rPr>
        <w:t xml:space="preserve"> eletronicamente, juntamente com as 2 (duas) testemunhas abaixo.</w:t>
      </w:r>
    </w:p>
    <w:p w14:paraId="2509A080" w14:textId="77777777" w:rsidR="00A73F67" w:rsidRPr="00162C8E" w:rsidRDefault="00A73F67" w:rsidP="003C7D46">
      <w:pPr>
        <w:spacing w:line="360" w:lineRule="auto"/>
        <w:jc w:val="both"/>
        <w:rPr>
          <w:rFonts w:ascii="Leelawadee" w:hAnsi="Leelawadee" w:cs="Leelawadee"/>
          <w:bCs/>
        </w:rPr>
      </w:pPr>
    </w:p>
    <w:p w14:paraId="7D5F05CB" w14:textId="43757699" w:rsidR="00A73F67" w:rsidRPr="00162C8E" w:rsidRDefault="00A73F67" w:rsidP="003C7D46">
      <w:pPr>
        <w:spacing w:line="360" w:lineRule="auto"/>
        <w:jc w:val="center"/>
        <w:rPr>
          <w:rFonts w:ascii="Leelawadee" w:hAnsi="Leelawadee" w:cs="Leelawadee"/>
          <w:bCs/>
        </w:rPr>
      </w:pPr>
      <w:r w:rsidRPr="00162C8E">
        <w:rPr>
          <w:rFonts w:ascii="Leelawadee" w:hAnsi="Leelawadee" w:cs="Leelawadee"/>
          <w:bCs/>
        </w:rPr>
        <w:lastRenderedPageBreak/>
        <w:t>São Paulo,</w:t>
      </w:r>
      <w:r w:rsidR="004F1E9D" w:rsidRPr="00162C8E">
        <w:rPr>
          <w:rFonts w:ascii="Leelawadee" w:hAnsi="Leelawadee" w:cs="Leelawadee"/>
        </w:rPr>
        <w:t xml:space="preserve"> </w:t>
      </w:r>
      <w:r w:rsidR="001452AD">
        <w:rPr>
          <w:rFonts w:ascii="Leelawadee" w:hAnsi="Leelawadee" w:cs="Leelawadee"/>
          <w:bCs/>
        </w:rPr>
        <w:t>[</w:t>
      </w:r>
      <w:r w:rsidR="001452AD" w:rsidRPr="001452AD">
        <w:rPr>
          <w:rFonts w:ascii="Leelawadee" w:hAnsi="Leelawadee" w:cs="Leelawadee" w:hint="cs"/>
          <w:bCs/>
          <w:highlight w:val="yellow"/>
        </w:rPr>
        <w:t>•</w:t>
      </w:r>
      <w:r w:rsidR="001452AD">
        <w:rPr>
          <w:rFonts w:ascii="Leelawadee" w:hAnsi="Leelawadee" w:cs="Leelawadee"/>
          <w:bCs/>
        </w:rPr>
        <w:t xml:space="preserve">] </w:t>
      </w:r>
      <w:r w:rsidRPr="00162C8E">
        <w:rPr>
          <w:rFonts w:ascii="Leelawadee" w:hAnsi="Leelawadee" w:cs="Leelawadee"/>
          <w:bCs/>
        </w:rPr>
        <w:t xml:space="preserve">de </w:t>
      </w:r>
      <w:r w:rsidR="00B144CE">
        <w:rPr>
          <w:rFonts w:ascii="Leelawadee" w:hAnsi="Leelawadee" w:cs="Leelawadee"/>
          <w:bCs/>
        </w:rPr>
        <w:t>fevereiro</w:t>
      </w:r>
      <w:r w:rsidR="004F1E9D" w:rsidRPr="00162C8E">
        <w:rPr>
          <w:rFonts w:ascii="Leelawadee" w:hAnsi="Leelawadee" w:cs="Leelawadee"/>
          <w:bCs/>
        </w:rPr>
        <w:t xml:space="preserve"> </w:t>
      </w:r>
      <w:r w:rsidRPr="00162C8E">
        <w:rPr>
          <w:rFonts w:ascii="Leelawadee" w:hAnsi="Leelawadee" w:cs="Leelawadee"/>
          <w:bCs/>
        </w:rPr>
        <w:t xml:space="preserve">de </w:t>
      </w:r>
      <w:r w:rsidR="004F1E9D" w:rsidRPr="00162C8E">
        <w:rPr>
          <w:rFonts w:ascii="Leelawadee" w:hAnsi="Leelawadee" w:cs="Leelawadee"/>
          <w:bCs/>
        </w:rPr>
        <w:t>2021</w:t>
      </w:r>
      <w:r w:rsidRPr="00162C8E">
        <w:rPr>
          <w:rFonts w:ascii="Leelawadee" w:hAnsi="Leelawadee" w:cs="Leelawadee"/>
          <w:bCs/>
        </w:rPr>
        <w:t>.</w:t>
      </w:r>
    </w:p>
    <w:p w14:paraId="2D9F74C0" w14:textId="77777777" w:rsidR="00085ADC" w:rsidRDefault="00085ADC" w:rsidP="00085ADC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lang w:eastAsia="en-US"/>
        </w:rPr>
      </w:pPr>
    </w:p>
    <w:p w14:paraId="594EB86C" w14:textId="77777777" w:rsidR="00085ADC" w:rsidRPr="006673D8" w:rsidRDefault="00085ADC" w:rsidP="00085ADC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085ADC" w:rsidRPr="006673D8" w14:paraId="4CBFF7B9" w14:textId="77777777" w:rsidTr="00D76D46">
        <w:trPr>
          <w:jc w:val="center"/>
        </w:trPr>
        <w:tc>
          <w:tcPr>
            <w:tcW w:w="8978" w:type="dxa"/>
          </w:tcPr>
          <w:p w14:paraId="3C05FCCC" w14:textId="77777777" w:rsidR="00085ADC" w:rsidRPr="006673D8" w:rsidRDefault="00085ADC" w:rsidP="00D76D46">
            <w:pPr>
              <w:spacing w:line="360" w:lineRule="auto"/>
              <w:jc w:val="center"/>
              <w:rPr>
                <w:rFonts w:ascii="Leelawadee" w:hAnsi="Leelawadee" w:cs="Leelawadee"/>
                <w:bCs/>
                <w:i/>
              </w:rPr>
            </w:pPr>
            <w:r>
              <w:rPr>
                <w:rFonts w:ascii="Leelawadee" w:hAnsi="Leelawadee" w:cs="Leelawadee"/>
                <w:b/>
                <w:bCs/>
              </w:rPr>
              <w:t>GSA</w:t>
            </w:r>
            <w:r w:rsidRPr="00824351">
              <w:rPr>
                <w:rFonts w:ascii="Leelawadee" w:hAnsi="Leelawadee" w:cs="Leelawadee"/>
                <w:b/>
                <w:bCs/>
              </w:rPr>
              <w:t xml:space="preserve"> SALVADOR EMPREENDIMENTOS IMOBILIÁRIOS S.A.</w:t>
            </w:r>
          </w:p>
        </w:tc>
      </w:tr>
      <w:tr w:rsidR="00085ADC" w:rsidRPr="006673D8" w14:paraId="0706FAE4" w14:textId="77777777" w:rsidTr="00D76D46">
        <w:trPr>
          <w:jc w:val="center"/>
        </w:trPr>
        <w:tc>
          <w:tcPr>
            <w:tcW w:w="8978" w:type="dxa"/>
          </w:tcPr>
          <w:p w14:paraId="7B8F5755" w14:textId="77777777" w:rsidR="00085ADC" w:rsidRPr="00D76D46" w:rsidRDefault="00085ADC" w:rsidP="00D76D46">
            <w:pPr>
              <w:pStyle w:val="Default"/>
              <w:jc w:val="center"/>
              <w:rPr>
                <w:rFonts w:ascii="Leelawadee" w:hAnsi="Leelawadee" w:cs="Leelawadee"/>
                <w:sz w:val="20"/>
                <w:szCs w:val="20"/>
              </w:rPr>
            </w:pPr>
            <w:r w:rsidRPr="00D76D46">
              <w:rPr>
                <w:rFonts w:ascii="Leelawadee" w:hAnsi="Leelawadee" w:cs="Leelawadee" w:hint="cs"/>
                <w:sz w:val="20"/>
                <w:szCs w:val="20"/>
              </w:rPr>
              <w:t xml:space="preserve">Gustavo Sanchez Asdourian </w:t>
            </w:r>
          </w:p>
          <w:p w14:paraId="451663FF" w14:textId="77777777" w:rsidR="00085ADC" w:rsidRPr="006673D8" w:rsidRDefault="00085ADC" w:rsidP="00D76D46">
            <w:pPr>
              <w:spacing w:line="360" w:lineRule="auto"/>
              <w:jc w:val="center"/>
              <w:rPr>
                <w:rFonts w:ascii="Leelawadee" w:hAnsi="Leelawadee" w:cs="Leelawadee"/>
                <w:bCs/>
              </w:rPr>
            </w:pPr>
            <w:r w:rsidRPr="00D76D46">
              <w:rPr>
                <w:rFonts w:ascii="Leelawadee" w:hAnsi="Leelawadee" w:cs="Leelawadee" w:hint="cs"/>
              </w:rPr>
              <w:t>CPF 222.163.988-02</w:t>
            </w:r>
          </w:p>
        </w:tc>
      </w:tr>
    </w:tbl>
    <w:p w14:paraId="31D3BAB8" w14:textId="77777777" w:rsidR="00085ADC" w:rsidRPr="006673D8" w:rsidRDefault="00085ADC" w:rsidP="00085ADC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lang w:eastAsia="en-US"/>
        </w:rPr>
      </w:pPr>
    </w:p>
    <w:p w14:paraId="22AF0009" w14:textId="77777777" w:rsidR="00085ADC" w:rsidRPr="006673D8" w:rsidRDefault="00085ADC" w:rsidP="00085ADC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085ADC" w:rsidRPr="006673D8" w14:paraId="142B90AC" w14:textId="77777777" w:rsidTr="00D76D46">
        <w:trPr>
          <w:jc w:val="center"/>
        </w:trPr>
        <w:tc>
          <w:tcPr>
            <w:tcW w:w="8978" w:type="dxa"/>
          </w:tcPr>
          <w:p w14:paraId="2EA10EEB" w14:textId="77777777" w:rsidR="00085ADC" w:rsidRPr="006673D8" w:rsidRDefault="00085ADC" w:rsidP="00D76D46">
            <w:pPr>
              <w:tabs>
                <w:tab w:val="left" w:pos="0"/>
              </w:tabs>
              <w:spacing w:line="360" w:lineRule="auto"/>
              <w:jc w:val="center"/>
              <w:rPr>
                <w:rFonts w:ascii="Leelawadee" w:hAnsi="Leelawadee" w:cs="Leelawadee"/>
                <w:bCs/>
              </w:rPr>
            </w:pPr>
            <w:r w:rsidRPr="00284E9B">
              <w:rPr>
                <w:rFonts w:ascii="Leelawadee" w:hAnsi="Leelawadee" w:cs="Leelawadee"/>
                <w:b/>
                <w:bCs/>
              </w:rPr>
              <w:t>FUNDO DE INVESTIMENTO IMOBILIÁRIO GUARDIAN LOGÍSTICA</w:t>
            </w:r>
            <w:r w:rsidRPr="006673D8">
              <w:rPr>
                <w:rFonts w:ascii="Leelawadee" w:hAnsi="Leelawadee" w:cs="Leelawadee" w:hint="cs"/>
                <w:bCs/>
                <w:i/>
              </w:rPr>
              <w:t xml:space="preserve">, </w:t>
            </w:r>
            <w:r w:rsidRPr="006673D8">
              <w:rPr>
                <w:rFonts w:ascii="Leelawadee" w:hAnsi="Leelawadee" w:cs="Leelawadee" w:hint="cs"/>
                <w:bCs/>
              </w:rPr>
              <w:t>por seu administrador</w:t>
            </w:r>
          </w:p>
          <w:p w14:paraId="73C6294E" w14:textId="77777777" w:rsidR="00085ADC" w:rsidRPr="006673D8" w:rsidRDefault="00085ADC" w:rsidP="00D76D46">
            <w:pPr>
              <w:tabs>
                <w:tab w:val="left" w:pos="0"/>
              </w:tabs>
              <w:spacing w:line="360" w:lineRule="auto"/>
              <w:jc w:val="center"/>
              <w:rPr>
                <w:rFonts w:ascii="Leelawadee" w:hAnsi="Leelawadee" w:cs="Leelawadee"/>
                <w:bCs/>
                <w:i/>
              </w:rPr>
            </w:pPr>
            <w:r w:rsidRPr="006673D8">
              <w:rPr>
                <w:rFonts w:ascii="Leelawadee" w:hAnsi="Leelawadee" w:cs="Leelawadee" w:hint="cs"/>
                <w:b/>
              </w:rPr>
              <w:t>BRL TRUST DISTRIBUIDORA DE TÍTULOS E VALORES MOBILIÁRIOS S.A.</w:t>
            </w:r>
          </w:p>
        </w:tc>
      </w:tr>
      <w:tr w:rsidR="00085ADC" w:rsidRPr="006673D8" w14:paraId="1D8EB513" w14:textId="77777777" w:rsidTr="00D76D46">
        <w:trPr>
          <w:jc w:val="center"/>
        </w:trPr>
        <w:tc>
          <w:tcPr>
            <w:tcW w:w="8978" w:type="dxa"/>
          </w:tcPr>
          <w:p w14:paraId="6659C95C" w14:textId="77777777" w:rsidR="00085ADC" w:rsidRPr="006673D8" w:rsidRDefault="00085ADC" w:rsidP="00D76D46">
            <w:pPr>
              <w:tabs>
                <w:tab w:val="left" w:pos="0"/>
              </w:tabs>
              <w:spacing w:line="360" w:lineRule="auto"/>
              <w:jc w:val="center"/>
              <w:rPr>
                <w:rFonts w:ascii="Leelawadee" w:hAnsi="Leelawadee" w:cs="Leelawadee"/>
                <w:bCs/>
              </w:rPr>
            </w:pPr>
            <w:r w:rsidRPr="006673D8">
              <w:rPr>
                <w:rFonts w:ascii="Leelawadee" w:hAnsi="Leelawadee" w:cs="Leelawadee" w:hint="cs"/>
                <w:bCs/>
              </w:rPr>
              <w:t>Nome:</w:t>
            </w:r>
            <w:r w:rsidRPr="006673D8">
              <w:rPr>
                <w:rFonts w:ascii="Leelawadee" w:hAnsi="Leelawadee" w:cs="Leelawadee" w:hint="cs"/>
                <w:bCs/>
              </w:rPr>
              <w:tab/>
            </w:r>
            <w:r w:rsidRPr="006673D8">
              <w:rPr>
                <w:rFonts w:ascii="Leelawadee" w:hAnsi="Leelawadee" w:cs="Leelawadee" w:hint="cs"/>
                <w:bCs/>
              </w:rPr>
              <w:tab/>
            </w:r>
            <w:r w:rsidRPr="006673D8">
              <w:rPr>
                <w:rFonts w:ascii="Leelawadee" w:hAnsi="Leelawadee" w:cs="Leelawadee" w:hint="cs"/>
                <w:bCs/>
              </w:rPr>
              <w:tab/>
            </w:r>
            <w:r w:rsidRPr="006673D8">
              <w:rPr>
                <w:rFonts w:ascii="Leelawadee" w:hAnsi="Leelawadee" w:cs="Leelawadee" w:hint="cs"/>
                <w:bCs/>
              </w:rPr>
              <w:tab/>
            </w:r>
            <w:r w:rsidRPr="006673D8">
              <w:rPr>
                <w:rFonts w:ascii="Leelawadee" w:hAnsi="Leelawadee" w:cs="Leelawadee" w:hint="cs"/>
                <w:bCs/>
              </w:rPr>
              <w:tab/>
            </w:r>
            <w:r w:rsidRPr="006673D8">
              <w:rPr>
                <w:rFonts w:ascii="Leelawadee" w:hAnsi="Leelawadee" w:cs="Leelawadee" w:hint="cs"/>
                <w:bCs/>
              </w:rPr>
              <w:tab/>
            </w:r>
          </w:p>
        </w:tc>
      </w:tr>
      <w:tr w:rsidR="00085ADC" w:rsidRPr="006673D8" w14:paraId="5F15DBC8" w14:textId="77777777" w:rsidTr="00D76D46">
        <w:trPr>
          <w:jc w:val="center"/>
        </w:trPr>
        <w:tc>
          <w:tcPr>
            <w:tcW w:w="8978" w:type="dxa"/>
          </w:tcPr>
          <w:p w14:paraId="06C56DE7" w14:textId="77777777" w:rsidR="00085ADC" w:rsidRPr="006673D8" w:rsidRDefault="00085ADC" w:rsidP="00D76D46">
            <w:pPr>
              <w:pStyle w:val="NormalWeb"/>
              <w:tabs>
                <w:tab w:val="left" w:pos="0"/>
              </w:tabs>
              <w:spacing w:before="0" w:beforeAutospacing="0" w:after="0" w:afterAutospacing="0" w:line="360" w:lineRule="auto"/>
              <w:jc w:val="center"/>
              <w:rPr>
                <w:rFonts w:ascii="Leelawadee" w:hAnsi="Leelawadee" w:cs="Leelawadee"/>
                <w:bCs/>
                <w:sz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</w:rPr>
              <w:t>C</w:t>
            </w:r>
            <w:r>
              <w:rPr>
                <w:rFonts w:ascii="Leelawadee" w:hAnsi="Leelawadee" w:cs="Leelawadee"/>
                <w:bCs/>
                <w:sz w:val="20"/>
              </w:rPr>
              <w:t>PF</w:t>
            </w:r>
            <w:r w:rsidRPr="006673D8">
              <w:rPr>
                <w:rFonts w:ascii="Leelawadee" w:hAnsi="Leelawadee" w:cs="Leelawadee" w:hint="cs"/>
                <w:bCs/>
                <w:sz w:val="20"/>
              </w:rPr>
              <w:t>:</w:t>
            </w:r>
            <w:r w:rsidRPr="006673D8">
              <w:rPr>
                <w:rFonts w:ascii="Leelawadee" w:hAnsi="Leelawadee" w:cs="Leelawadee" w:hint="cs"/>
                <w:bCs/>
                <w:sz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</w:rPr>
              <w:tab/>
            </w:r>
          </w:p>
        </w:tc>
      </w:tr>
    </w:tbl>
    <w:p w14:paraId="649D6F94" w14:textId="77777777" w:rsidR="00085ADC" w:rsidRPr="006673D8" w:rsidRDefault="00085ADC" w:rsidP="00085ADC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lang w:eastAsia="en-US"/>
        </w:rPr>
      </w:pPr>
    </w:p>
    <w:p w14:paraId="06CE7E80" w14:textId="77777777" w:rsidR="00085ADC" w:rsidRPr="006673D8" w:rsidRDefault="00085ADC" w:rsidP="00085ADC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085ADC" w:rsidRPr="006673D8" w14:paraId="4C8929C1" w14:textId="77777777" w:rsidTr="00D76D46">
        <w:trPr>
          <w:jc w:val="center"/>
        </w:trPr>
        <w:tc>
          <w:tcPr>
            <w:tcW w:w="8978" w:type="dxa"/>
          </w:tcPr>
          <w:p w14:paraId="7D234133" w14:textId="5F597499" w:rsidR="00085ADC" w:rsidRPr="006673D8" w:rsidRDefault="001452AD" w:rsidP="001452AD">
            <w:pPr>
              <w:spacing w:line="360" w:lineRule="auto"/>
              <w:jc w:val="center"/>
              <w:rPr>
                <w:rFonts w:ascii="Leelawadee" w:hAnsi="Leelawadee" w:cs="Leelawadee"/>
                <w:bCs/>
                <w:i/>
              </w:rPr>
            </w:pPr>
            <w:r>
              <w:rPr>
                <w:rFonts w:ascii="Leelawadee" w:hAnsi="Leelawadee" w:cs="Leelawadee"/>
                <w:b/>
              </w:rPr>
              <w:t>BRF S.A.</w:t>
            </w:r>
          </w:p>
        </w:tc>
      </w:tr>
      <w:tr w:rsidR="00085ADC" w:rsidRPr="006673D8" w14:paraId="735A37DB" w14:textId="77777777" w:rsidTr="00D76D46">
        <w:trPr>
          <w:jc w:val="center"/>
        </w:trPr>
        <w:tc>
          <w:tcPr>
            <w:tcW w:w="8978" w:type="dxa"/>
          </w:tcPr>
          <w:tbl>
            <w:tblPr>
              <w:tblW w:w="0" w:type="auto"/>
              <w:tblInd w:w="31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10"/>
              <w:gridCol w:w="222"/>
            </w:tblGrid>
            <w:tr w:rsidR="00085ADC" w14:paraId="1410C2A7" w14:textId="77777777" w:rsidTr="00D76D46">
              <w:trPr>
                <w:trHeight w:val="598"/>
              </w:trPr>
              <w:tc>
                <w:tcPr>
                  <w:tcW w:w="4110" w:type="dxa"/>
                </w:tcPr>
                <w:p w14:paraId="2CF44F7E" w14:textId="646266E8" w:rsidR="00085ADC" w:rsidRDefault="00085ADC" w:rsidP="00D76D46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35C650A6" w14:textId="62B87556" w:rsidR="00085ADC" w:rsidRDefault="00085ADC" w:rsidP="00D76D46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2084C0B" w14:textId="77777777" w:rsidR="00085ADC" w:rsidRPr="006673D8" w:rsidRDefault="00085ADC" w:rsidP="00D76D46">
            <w:pPr>
              <w:spacing w:line="360" w:lineRule="auto"/>
              <w:jc w:val="center"/>
              <w:rPr>
                <w:rFonts w:ascii="Leelawadee" w:hAnsi="Leelawadee" w:cs="Leelawadee"/>
                <w:bCs/>
              </w:rPr>
            </w:pPr>
          </w:p>
        </w:tc>
      </w:tr>
    </w:tbl>
    <w:p w14:paraId="2E403BDC" w14:textId="77777777" w:rsidR="00085ADC" w:rsidRDefault="00085ADC" w:rsidP="001B684A">
      <w:pPr>
        <w:pStyle w:val="Corpodetexto"/>
        <w:tabs>
          <w:tab w:val="left" w:pos="8647"/>
        </w:tabs>
        <w:spacing w:line="360" w:lineRule="auto"/>
        <w:rPr>
          <w:rFonts w:ascii="Leelawadee" w:hAnsi="Leelawadee" w:cs="Leelawadee"/>
          <w:b/>
        </w:rPr>
      </w:pPr>
    </w:p>
    <w:p w14:paraId="702A9FD7" w14:textId="3D923D23" w:rsidR="001B684A" w:rsidRPr="006673D8" w:rsidRDefault="001B684A" w:rsidP="001B684A">
      <w:pPr>
        <w:pStyle w:val="Corpodetexto"/>
        <w:tabs>
          <w:tab w:val="left" w:pos="8647"/>
        </w:tabs>
        <w:spacing w:line="360" w:lineRule="auto"/>
        <w:rPr>
          <w:rFonts w:ascii="Leelawadee" w:hAnsi="Leelawadee" w:cs="Leelawadee"/>
          <w:b/>
          <w:iCs/>
        </w:rPr>
      </w:pPr>
      <w:r w:rsidRPr="006673D8">
        <w:rPr>
          <w:rFonts w:ascii="Leelawadee" w:hAnsi="Leelawadee" w:cs="Leelawadee" w:hint="cs"/>
          <w:b/>
        </w:rPr>
        <w:t>TESTEMUNHAS</w:t>
      </w:r>
      <w:r w:rsidRPr="006673D8">
        <w:rPr>
          <w:rFonts w:ascii="Leelawadee" w:hAnsi="Leelawadee" w:cs="Leelawadee" w:hint="cs"/>
          <w:b/>
          <w:iCs/>
        </w:rPr>
        <w:t>:</w:t>
      </w:r>
    </w:p>
    <w:p w14:paraId="2E42EA00" w14:textId="77777777" w:rsidR="001B684A" w:rsidRPr="006673D8" w:rsidRDefault="001B684A" w:rsidP="001B684A">
      <w:pPr>
        <w:pStyle w:val="Corpodetexto"/>
        <w:tabs>
          <w:tab w:val="left" w:pos="8647"/>
        </w:tabs>
        <w:spacing w:line="360" w:lineRule="auto"/>
        <w:rPr>
          <w:rFonts w:ascii="Leelawadee" w:hAnsi="Leelawadee" w:cs="Leelawadee"/>
          <w:bCs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48"/>
        <w:gridCol w:w="900"/>
        <w:gridCol w:w="4115"/>
      </w:tblGrid>
      <w:tr w:rsidR="001B684A" w:rsidRPr="006673D8" w14:paraId="7DDEDD8C" w14:textId="77777777" w:rsidTr="00630DDE">
        <w:trPr>
          <w:jc w:val="center"/>
        </w:trPr>
        <w:tc>
          <w:tcPr>
            <w:tcW w:w="4248" w:type="dxa"/>
            <w:tcBorders>
              <w:top w:val="single" w:sz="4" w:space="0" w:color="auto"/>
            </w:tcBorders>
          </w:tcPr>
          <w:p w14:paraId="5817D53F" w14:textId="77777777" w:rsidR="001B684A" w:rsidRPr="006673D8" w:rsidRDefault="001B684A" w:rsidP="00630DDE">
            <w:pPr>
              <w:spacing w:line="360" w:lineRule="auto"/>
              <w:jc w:val="both"/>
              <w:rPr>
                <w:rFonts w:ascii="Leelawadee" w:hAnsi="Leelawadee" w:cs="Leelawadee"/>
                <w:bCs/>
              </w:rPr>
            </w:pPr>
            <w:r w:rsidRPr="006673D8">
              <w:rPr>
                <w:rFonts w:ascii="Leelawadee" w:hAnsi="Leelawadee" w:cs="Leelawadee" w:hint="cs"/>
                <w:bCs/>
              </w:rPr>
              <w:t>Nome:</w:t>
            </w:r>
          </w:p>
          <w:p w14:paraId="255CA429" w14:textId="77777777" w:rsidR="001B684A" w:rsidRPr="006673D8" w:rsidRDefault="001B684A" w:rsidP="00630DDE">
            <w:pPr>
              <w:spacing w:line="360" w:lineRule="auto"/>
              <w:jc w:val="both"/>
              <w:rPr>
                <w:rFonts w:ascii="Leelawadee" w:hAnsi="Leelawadee" w:cs="Leelawadee"/>
                <w:bCs/>
              </w:rPr>
            </w:pPr>
            <w:r w:rsidRPr="006673D8">
              <w:rPr>
                <w:rFonts w:ascii="Leelawadee" w:hAnsi="Leelawadee" w:cs="Leelawadee" w:hint="cs"/>
                <w:bCs/>
              </w:rPr>
              <w:t>RG nº:</w:t>
            </w:r>
          </w:p>
          <w:p w14:paraId="6E127D4D" w14:textId="77777777" w:rsidR="001B684A" w:rsidRPr="006673D8" w:rsidRDefault="001B684A" w:rsidP="00630DDE">
            <w:pPr>
              <w:spacing w:line="360" w:lineRule="auto"/>
              <w:jc w:val="both"/>
              <w:rPr>
                <w:rFonts w:ascii="Leelawadee" w:hAnsi="Leelawadee" w:cs="Leelawadee"/>
                <w:bCs/>
              </w:rPr>
            </w:pPr>
            <w:r w:rsidRPr="006673D8">
              <w:rPr>
                <w:rFonts w:ascii="Leelawadee" w:hAnsi="Leelawadee" w:cs="Leelawadee" w:hint="cs"/>
                <w:bCs/>
              </w:rPr>
              <w:t>CPF nº:</w:t>
            </w:r>
          </w:p>
        </w:tc>
        <w:tc>
          <w:tcPr>
            <w:tcW w:w="900" w:type="dxa"/>
          </w:tcPr>
          <w:p w14:paraId="565DECF4" w14:textId="77777777" w:rsidR="001B684A" w:rsidRPr="006673D8" w:rsidRDefault="001B684A" w:rsidP="00630DDE">
            <w:pPr>
              <w:spacing w:line="360" w:lineRule="auto"/>
              <w:jc w:val="both"/>
              <w:rPr>
                <w:rFonts w:ascii="Leelawadee" w:hAnsi="Leelawadee" w:cs="Leelawadee"/>
                <w:bCs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14:paraId="6C5841C0" w14:textId="77777777" w:rsidR="001B684A" w:rsidRPr="006673D8" w:rsidRDefault="001B684A" w:rsidP="00630DDE">
            <w:pPr>
              <w:spacing w:line="360" w:lineRule="auto"/>
              <w:jc w:val="both"/>
              <w:rPr>
                <w:rFonts w:ascii="Leelawadee" w:hAnsi="Leelawadee" w:cs="Leelawadee"/>
                <w:bCs/>
              </w:rPr>
            </w:pPr>
            <w:r w:rsidRPr="006673D8">
              <w:rPr>
                <w:rFonts w:ascii="Leelawadee" w:hAnsi="Leelawadee" w:cs="Leelawadee" w:hint="cs"/>
                <w:bCs/>
              </w:rPr>
              <w:t>Nome:</w:t>
            </w:r>
          </w:p>
          <w:p w14:paraId="10DF5F49" w14:textId="77777777" w:rsidR="001B684A" w:rsidRPr="006673D8" w:rsidRDefault="001B684A" w:rsidP="00630DDE">
            <w:pPr>
              <w:spacing w:line="360" w:lineRule="auto"/>
              <w:jc w:val="both"/>
              <w:rPr>
                <w:rFonts w:ascii="Leelawadee" w:hAnsi="Leelawadee" w:cs="Leelawadee"/>
                <w:bCs/>
              </w:rPr>
            </w:pPr>
            <w:r w:rsidRPr="006673D8">
              <w:rPr>
                <w:rFonts w:ascii="Leelawadee" w:hAnsi="Leelawadee" w:cs="Leelawadee" w:hint="cs"/>
                <w:bCs/>
              </w:rPr>
              <w:t>RG nº:</w:t>
            </w:r>
          </w:p>
          <w:p w14:paraId="645722CC" w14:textId="77777777" w:rsidR="001B684A" w:rsidRPr="006673D8" w:rsidRDefault="001B684A" w:rsidP="00630DDE">
            <w:pPr>
              <w:spacing w:line="360" w:lineRule="auto"/>
              <w:jc w:val="both"/>
              <w:rPr>
                <w:rFonts w:ascii="Leelawadee" w:hAnsi="Leelawadee" w:cs="Leelawadee"/>
                <w:bCs/>
              </w:rPr>
            </w:pPr>
            <w:r w:rsidRPr="006673D8">
              <w:rPr>
                <w:rFonts w:ascii="Leelawadee" w:hAnsi="Leelawadee" w:cs="Leelawadee" w:hint="cs"/>
                <w:bCs/>
              </w:rPr>
              <w:t>CPF nº:</w:t>
            </w:r>
          </w:p>
        </w:tc>
      </w:tr>
    </w:tbl>
    <w:p w14:paraId="69E64436" w14:textId="77777777" w:rsidR="001B684A" w:rsidRPr="006673D8" w:rsidRDefault="001B684A" w:rsidP="001B684A">
      <w:pPr>
        <w:spacing w:line="360" w:lineRule="auto"/>
        <w:rPr>
          <w:rFonts w:ascii="Leelawadee" w:hAnsi="Leelawadee" w:cs="Leelawadee"/>
          <w:bCs/>
          <w:lang w:val="fr-FR"/>
        </w:rPr>
      </w:pPr>
    </w:p>
    <w:p w14:paraId="448210BD" w14:textId="77777777" w:rsidR="009F5306" w:rsidRPr="00162C8E" w:rsidRDefault="009F5306" w:rsidP="001B684A">
      <w:pPr>
        <w:spacing w:line="360" w:lineRule="auto"/>
        <w:jc w:val="both"/>
        <w:rPr>
          <w:rFonts w:ascii="Leelawadee" w:hAnsi="Leelawadee" w:cs="Leelawadee"/>
          <w:b/>
        </w:rPr>
      </w:pPr>
    </w:p>
    <w:sectPr w:rsidR="009F5306" w:rsidRPr="00162C8E" w:rsidSect="007769CE">
      <w:headerReference w:type="default" r:id="rId11"/>
      <w:footerReference w:type="even" r:id="rId12"/>
      <w:footerReference w:type="default" r:id="rId13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85830" w14:textId="77777777" w:rsidR="0091102F" w:rsidRDefault="0091102F">
      <w:r>
        <w:separator/>
      </w:r>
    </w:p>
  </w:endnote>
  <w:endnote w:type="continuationSeparator" w:id="0">
    <w:p w14:paraId="744AD711" w14:textId="77777777" w:rsidR="0091102F" w:rsidRDefault="0091102F">
      <w:r>
        <w:continuationSeparator/>
      </w:r>
    </w:p>
  </w:endnote>
  <w:endnote w:type="continuationNotice" w:id="1">
    <w:p w14:paraId="35DC1370" w14:textId="77777777" w:rsidR="0091102F" w:rsidRDefault="009110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71F1B" w14:textId="77777777" w:rsidR="006E4357" w:rsidRDefault="006E4357" w:rsidP="00EE1CB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DE13AEF" w14:textId="77777777" w:rsidR="006E4357" w:rsidRDefault="006E4357" w:rsidP="00EE1CB3">
    <w:pPr>
      <w:pStyle w:val="Rodap"/>
      <w:framePr w:wrap="around" w:vAnchor="text" w:hAnchor="margin" w:xAlign="right" w:y="1"/>
      <w:ind w:right="360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     </w:instrText>
    </w:r>
    <w:r>
      <w:rPr>
        <w:rStyle w:val="Nmerodepgina"/>
      </w:rPr>
      <w:fldChar w:fldCharType="end"/>
    </w:r>
  </w:p>
  <w:p w14:paraId="649E9A6B" w14:textId="77777777" w:rsidR="006E4357" w:rsidRDefault="006E4357" w:rsidP="00EE1CB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32851" w14:textId="77777777" w:rsidR="006E4357" w:rsidRDefault="006E4357">
    <w:pPr>
      <w:pStyle w:val="Rodap"/>
      <w:jc w:val="right"/>
      <w:rPr>
        <w:rFonts w:ascii="Leelawadee" w:hAnsi="Leelawadee" w:cs="Leelawadee"/>
        <w:bCs/>
      </w:rPr>
    </w:pPr>
    <w:r w:rsidRPr="00E66A6D">
      <w:rPr>
        <w:rFonts w:ascii="Leelawadee" w:hAnsi="Leelawadee" w:cs="Leelawadee"/>
        <w:bCs/>
      </w:rPr>
      <w:fldChar w:fldCharType="begin"/>
    </w:r>
    <w:r w:rsidRPr="00E66A6D">
      <w:rPr>
        <w:rFonts w:ascii="Leelawadee" w:hAnsi="Leelawadee" w:cs="Leelawadee"/>
        <w:bCs/>
      </w:rPr>
      <w:instrText>PAGE</w:instrText>
    </w:r>
    <w:r w:rsidRPr="00E66A6D">
      <w:rPr>
        <w:rFonts w:ascii="Leelawadee" w:hAnsi="Leelawadee" w:cs="Leelawadee"/>
        <w:bCs/>
      </w:rPr>
      <w:fldChar w:fldCharType="separate"/>
    </w:r>
    <w:r w:rsidRPr="00E66A6D">
      <w:rPr>
        <w:rFonts w:ascii="Leelawadee" w:hAnsi="Leelawadee" w:cs="Leelawadee"/>
        <w:bCs/>
        <w:noProof/>
      </w:rPr>
      <w:t>28</w:t>
    </w:r>
    <w:r w:rsidRPr="00E66A6D">
      <w:rPr>
        <w:rFonts w:ascii="Leelawadee" w:hAnsi="Leelawadee" w:cs="Leelawadee"/>
        <w:bCs/>
      </w:rPr>
      <w:fldChar w:fldCharType="end"/>
    </w:r>
    <w:r w:rsidRPr="00E66A6D">
      <w:rPr>
        <w:rFonts w:ascii="Leelawadee" w:hAnsi="Leelawadee" w:cs="Leelawadee"/>
      </w:rPr>
      <w:t xml:space="preserve"> / </w:t>
    </w:r>
    <w:r w:rsidRPr="00E66A6D">
      <w:rPr>
        <w:rFonts w:ascii="Leelawadee" w:hAnsi="Leelawadee" w:cs="Leelawadee"/>
        <w:bCs/>
      </w:rPr>
      <w:fldChar w:fldCharType="begin"/>
    </w:r>
    <w:r w:rsidRPr="00E66A6D">
      <w:rPr>
        <w:rFonts w:ascii="Leelawadee" w:hAnsi="Leelawadee" w:cs="Leelawadee"/>
        <w:bCs/>
      </w:rPr>
      <w:instrText>NUMPAGES</w:instrText>
    </w:r>
    <w:r w:rsidRPr="00E66A6D">
      <w:rPr>
        <w:rFonts w:ascii="Leelawadee" w:hAnsi="Leelawadee" w:cs="Leelawadee"/>
        <w:bCs/>
      </w:rPr>
      <w:fldChar w:fldCharType="separate"/>
    </w:r>
    <w:r w:rsidRPr="00E66A6D">
      <w:rPr>
        <w:rFonts w:ascii="Leelawadee" w:hAnsi="Leelawadee" w:cs="Leelawadee"/>
        <w:bCs/>
        <w:noProof/>
      </w:rPr>
      <w:t>28</w:t>
    </w:r>
    <w:r w:rsidRPr="00E66A6D">
      <w:rPr>
        <w:rFonts w:ascii="Leelawadee" w:hAnsi="Leelawadee" w:cs="Leelawadee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8F096" w14:textId="77777777" w:rsidR="0091102F" w:rsidRDefault="0091102F">
      <w:r>
        <w:separator/>
      </w:r>
    </w:p>
  </w:footnote>
  <w:footnote w:type="continuationSeparator" w:id="0">
    <w:p w14:paraId="67D188C2" w14:textId="77777777" w:rsidR="0091102F" w:rsidRDefault="0091102F">
      <w:r>
        <w:continuationSeparator/>
      </w:r>
    </w:p>
  </w:footnote>
  <w:footnote w:type="continuationNotice" w:id="1">
    <w:p w14:paraId="601C2F87" w14:textId="77777777" w:rsidR="0091102F" w:rsidRDefault="009110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CFD2B" w14:textId="77777777" w:rsidR="006E4357" w:rsidRPr="00AA6D2B" w:rsidRDefault="006E4357" w:rsidP="00D43CAC">
    <w:pPr>
      <w:pStyle w:val="Cabealho"/>
      <w:spacing w:line="360" w:lineRule="auto"/>
      <w:jc w:val="right"/>
      <w:rPr>
        <w:rFonts w:ascii="Trebuchet MS" w:hAnsi="Trebuchet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03C37A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F"/>
    <w:multiLevelType w:val="hybridMultilevel"/>
    <w:tmpl w:val="D6C85786"/>
    <w:lvl w:ilvl="0" w:tplc="14F201C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0000021"/>
    <w:multiLevelType w:val="hybridMultilevel"/>
    <w:tmpl w:val="3EB86F58"/>
    <w:lvl w:ilvl="0" w:tplc="E0ACDABA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Leelawadee" w:hAnsi="Leelawadee" w:cs="Leelawadee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)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15709D0"/>
    <w:multiLevelType w:val="multilevel"/>
    <w:tmpl w:val="98F2ED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" w15:restartNumberingAfterBreak="0">
    <w:nsid w:val="02C56C34"/>
    <w:multiLevelType w:val="hybridMultilevel"/>
    <w:tmpl w:val="25B27CC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D33953"/>
    <w:multiLevelType w:val="multilevel"/>
    <w:tmpl w:val="1F58D4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6" w15:restartNumberingAfterBreak="0">
    <w:nsid w:val="08210FF4"/>
    <w:multiLevelType w:val="hybridMultilevel"/>
    <w:tmpl w:val="67E425F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88034FF"/>
    <w:multiLevelType w:val="hybridMultilevel"/>
    <w:tmpl w:val="F078B86E"/>
    <w:lvl w:ilvl="0" w:tplc="B9CC3BC8">
      <w:start w:val="8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C721079"/>
    <w:multiLevelType w:val="hybridMultilevel"/>
    <w:tmpl w:val="47F4AB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93054E"/>
    <w:multiLevelType w:val="hybridMultilevel"/>
    <w:tmpl w:val="DA9E8F12"/>
    <w:lvl w:ilvl="0" w:tplc="184807B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7E01DD"/>
    <w:multiLevelType w:val="multilevel"/>
    <w:tmpl w:val="C58400E4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1" w15:restartNumberingAfterBreak="0">
    <w:nsid w:val="14967563"/>
    <w:multiLevelType w:val="multilevel"/>
    <w:tmpl w:val="09124D3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-180"/>
        </w:tabs>
        <w:ind w:left="6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 w15:restartNumberingAfterBreak="0">
    <w:nsid w:val="15965FED"/>
    <w:multiLevelType w:val="hybridMultilevel"/>
    <w:tmpl w:val="BA70F33A"/>
    <w:lvl w:ilvl="0" w:tplc="CBC24A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0C5180"/>
    <w:multiLevelType w:val="multilevel"/>
    <w:tmpl w:val="E97AA302"/>
    <w:lvl w:ilvl="0">
      <w:start w:val="3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4" w15:restartNumberingAfterBreak="0">
    <w:nsid w:val="1AD63DA8"/>
    <w:multiLevelType w:val="multilevel"/>
    <w:tmpl w:val="A1F6FB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BE37C64"/>
    <w:multiLevelType w:val="hybridMultilevel"/>
    <w:tmpl w:val="9CCA662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C261835"/>
    <w:multiLevelType w:val="hybridMultilevel"/>
    <w:tmpl w:val="135C0BCC"/>
    <w:lvl w:ilvl="0" w:tplc="66A41EC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4B2CD6"/>
    <w:multiLevelType w:val="hybridMultilevel"/>
    <w:tmpl w:val="DA9E8F12"/>
    <w:lvl w:ilvl="0" w:tplc="184807B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EB21B9"/>
    <w:multiLevelType w:val="multilevel"/>
    <w:tmpl w:val="DE5037C8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61B026F"/>
    <w:multiLevelType w:val="hybridMultilevel"/>
    <w:tmpl w:val="D87CB33E"/>
    <w:lvl w:ilvl="0" w:tplc="C67888B0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4D189A"/>
    <w:multiLevelType w:val="hybridMultilevel"/>
    <w:tmpl w:val="FB0A3CEC"/>
    <w:lvl w:ilvl="0" w:tplc="0416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1" w15:restartNumberingAfterBreak="0">
    <w:nsid w:val="2B49514E"/>
    <w:multiLevelType w:val="hybridMultilevel"/>
    <w:tmpl w:val="F7F63C02"/>
    <w:lvl w:ilvl="0" w:tplc="0D1C50C4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C7A076D"/>
    <w:multiLevelType w:val="multilevel"/>
    <w:tmpl w:val="E44A8CDC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23" w15:restartNumberingAfterBreak="0">
    <w:nsid w:val="2D8176E8"/>
    <w:multiLevelType w:val="hybridMultilevel"/>
    <w:tmpl w:val="3334D796"/>
    <w:lvl w:ilvl="0" w:tplc="DA2A1132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37088ACC">
      <w:start w:val="2"/>
      <w:numFmt w:val="lowerLetter"/>
      <w:lvlText w:val="(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322B6951"/>
    <w:multiLevelType w:val="hybridMultilevel"/>
    <w:tmpl w:val="BCF23228"/>
    <w:lvl w:ilvl="0" w:tplc="7D86138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35C207DC"/>
    <w:multiLevelType w:val="multilevel"/>
    <w:tmpl w:val="6DDE6C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B52711"/>
    <w:multiLevelType w:val="hybridMultilevel"/>
    <w:tmpl w:val="E17E5B4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8CB1527"/>
    <w:multiLevelType w:val="multilevel"/>
    <w:tmpl w:val="756E7D7E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7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8" w15:restartNumberingAfterBreak="0">
    <w:nsid w:val="3AFC0E55"/>
    <w:multiLevelType w:val="hybridMultilevel"/>
    <w:tmpl w:val="6114C478"/>
    <w:lvl w:ilvl="0" w:tplc="B21EDE42">
      <w:start w:val="1"/>
      <w:numFmt w:val="lowerRoman"/>
      <w:lvlText w:val="(%1)"/>
      <w:lvlJc w:val="left"/>
      <w:pPr>
        <w:ind w:left="1288" w:hanging="720"/>
      </w:pPr>
      <w:rPr>
        <w:rFonts w:eastAsia="Times New Roman" w:cs="Times New Roman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9C52AF"/>
    <w:multiLevelType w:val="hybridMultilevel"/>
    <w:tmpl w:val="8A067D8E"/>
    <w:lvl w:ilvl="0" w:tplc="EB2E060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21628D"/>
    <w:multiLevelType w:val="hybridMultilevel"/>
    <w:tmpl w:val="7ABE2914"/>
    <w:lvl w:ilvl="0" w:tplc="0DD0444C">
      <w:start w:val="1"/>
      <w:numFmt w:val="decimal"/>
      <w:lvlText w:val="%1)"/>
      <w:lvlJc w:val="left"/>
      <w:pPr>
        <w:ind w:left="17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86" w:hanging="360"/>
      </w:pPr>
    </w:lvl>
    <w:lvl w:ilvl="2" w:tplc="0416001B" w:tentative="1">
      <w:start w:val="1"/>
      <w:numFmt w:val="lowerRoman"/>
      <w:lvlText w:val="%3."/>
      <w:lvlJc w:val="right"/>
      <w:pPr>
        <w:ind w:left="3206" w:hanging="180"/>
      </w:pPr>
    </w:lvl>
    <w:lvl w:ilvl="3" w:tplc="0416000F" w:tentative="1">
      <w:start w:val="1"/>
      <w:numFmt w:val="decimal"/>
      <w:lvlText w:val="%4."/>
      <w:lvlJc w:val="left"/>
      <w:pPr>
        <w:ind w:left="3926" w:hanging="360"/>
      </w:pPr>
    </w:lvl>
    <w:lvl w:ilvl="4" w:tplc="04160019" w:tentative="1">
      <w:start w:val="1"/>
      <w:numFmt w:val="lowerLetter"/>
      <w:lvlText w:val="%5."/>
      <w:lvlJc w:val="left"/>
      <w:pPr>
        <w:ind w:left="4646" w:hanging="360"/>
      </w:pPr>
    </w:lvl>
    <w:lvl w:ilvl="5" w:tplc="0416001B" w:tentative="1">
      <w:start w:val="1"/>
      <w:numFmt w:val="lowerRoman"/>
      <w:lvlText w:val="%6."/>
      <w:lvlJc w:val="right"/>
      <w:pPr>
        <w:ind w:left="5366" w:hanging="180"/>
      </w:pPr>
    </w:lvl>
    <w:lvl w:ilvl="6" w:tplc="0416000F" w:tentative="1">
      <w:start w:val="1"/>
      <w:numFmt w:val="decimal"/>
      <w:lvlText w:val="%7."/>
      <w:lvlJc w:val="left"/>
      <w:pPr>
        <w:ind w:left="6086" w:hanging="360"/>
      </w:pPr>
    </w:lvl>
    <w:lvl w:ilvl="7" w:tplc="04160019" w:tentative="1">
      <w:start w:val="1"/>
      <w:numFmt w:val="lowerLetter"/>
      <w:lvlText w:val="%8."/>
      <w:lvlJc w:val="left"/>
      <w:pPr>
        <w:ind w:left="6806" w:hanging="360"/>
      </w:pPr>
    </w:lvl>
    <w:lvl w:ilvl="8" w:tplc="0416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31" w15:restartNumberingAfterBreak="0">
    <w:nsid w:val="44A1166D"/>
    <w:multiLevelType w:val="hybridMultilevel"/>
    <w:tmpl w:val="012AE9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C968ED"/>
    <w:multiLevelType w:val="hybridMultilevel"/>
    <w:tmpl w:val="36DABC0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0C72F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43A022B"/>
    <w:multiLevelType w:val="hybridMultilevel"/>
    <w:tmpl w:val="DA9E8F12"/>
    <w:lvl w:ilvl="0" w:tplc="184807B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4762C"/>
    <w:multiLevelType w:val="hybridMultilevel"/>
    <w:tmpl w:val="47F4AB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A72554"/>
    <w:multiLevelType w:val="hybridMultilevel"/>
    <w:tmpl w:val="36DABC0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0C72F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A07B4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AD8654A"/>
    <w:multiLevelType w:val="hybridMultilevel"/>
    <w:tmpl w:val="6B761B0E"/>
    <w:lvl w:ilvl="0" w:tplc="0416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D6111A1"/>
    <w:multiLevelType w:val="hybridMultilevel"/>
    <w:tmpl w:val="47F4AB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E22124"/>
    <w:multiLevelType w:val="hybridMultilevel"/>
    <w:tmpl w:val="951E4698"/>
    <w:lvl w:ilvl="0" w:tplc="B00C39E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E189A"/>
    <w:multiLevelType w:val="hybridMultilevel"/>
    <w:tmpl w:val="153E44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0B0932"/>
    <w:multiLevelType w:val="multilevel"/>
    <w:tmpl w:val="E97AA302"/>
    <w:lvl w:ilvl="0">
      <w:start w:val="3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42" w15:restartNumberingAfterBreak="0">
    <w:nsid w:val="62965890"/>
    <w:multiLevelType w:val="hybridMultilevel"/>
    <w:tmpl w:val="36DABC0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0C72F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2A22482"/>
    <w:multiLevelType w:val="multilevel"/>
    <w:tmpl w:val="5C82844C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7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4" w15:restartNumberingAfterBreak="0">
    <w:nsid w:val="64D500C6"/>
    <w:multiLevelType w:val="multilevel"/>
    <w:tmpl w:val="09DECB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64D74ACC"/>
    <w:multiLevelType w:val="hybridMultilevel"/>
    <w:tmpl w:val="76E47DE2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D7501D4"/>
    <w:multiLevelType w:val="hybridMultilevel"/>
    <w:tmpl w:val="6A3E5504"/>
    <w:lvl w:ilvl="0" w:tplc="04160017">
      <w:start w:val="1"/>
      <w:numFmt w:val="lowerLetter"/>
      <w:lvlText w:val="%1)"/>
      <w:lvlJc w:val="left"/>
      <w:pPr>
        <w:tabs>
          <w:tab w:val="num" w:pos="1675"/>
        </w:tabs>
        <w:ind w:left="1675" w:hanging="180"/>
      </w:pPr>
      <w:rPr>
        <w:rFonts w:hint="default"/>
        <w:spacing w:val="0"/>
        <w:sz w:val="20"/>
        <w:szCs w:val="20"/>
      </w:rPr>
    </w:lvl>
    <w:lvl w:ilvl="1" w:tplc="EA0C8CF4">
      <w:start w:val="1"/>
      <w:numFmt w:val="lowerLetter"/>
      <w:lvlText w:val="%2."/>
      <w:lvlJc w:val="left"/>
      <w:pPr>
        <w:tabs>
          <w:tab w:val="num" w:pos="2395"/>
        </w:tabs>
        <w:ind w:left="2395" w:hanging="360"/>
      </w:pPr>
    </w:lvl>
    <w:lvl w:ilvl="2" w:tplc="D440320E" w:tentative="1">
      <w:start w:val="1"/>
      <w:numFmt w:val="lowerRoman"/>
      <w:lvlText w:val="%3."/>
      <w:lvlJc w:val="right"/>
      <w:pPr>
        <w:tabs>
          <w:tab w:val="num" w:pos="3115"/>
        </w:tabs>
        <w:ind w:left="3115" w:hanging="180"/>
      </w:pPr>
    </w:lvl>
    <w:lvl w:ilvl="3" w:tplc="90988DDA" w:tentative="1">
      <w:start w:val="1"/>
      <w:numFmt w:val="decimal"/>
      <w:lvlText w:val="%4."/>
      <w:lvlJc w:val="left"/>
      <w:pPr>
        <w:tabs>
          <w:tab w:val="num" w:pos="3835"/>
        </w:tabs>
        <w:ind w:left="3835" w:hanging="360"/>
      </w:pPr>
    </w:lvl>
    <w:lvl w:ilvl="4" w:tplc="80420B12" w:tentative="1">
      <w:start w:val="1"/>
      <w:numFmt w:val="lowerLetter"/>
      <w:lvlText w:val="%5."/>
      <w:lvlJc w:val="left"/>
      <w:pPr>
        <w:tabs>
          <w:tab w:val="num" w:pos="4555"/>
        </w:tabs>
        <w:ind w:left="4555" w:hanging="360"/>
      </w:pPr>
    </w:lvl>
    <w:lvl w:ilvl="5" w:tplc="EFC84D46" w:tentative="1">
      <w:start w:val="1"/>
      <w:numFmt w:val="lowerRoman"/>
      <w:lvlText w:val="%6."/>
      <w:lvlJc w:val="right"/>
      <w:pPr>
        <w:tabs>
          <w:tab w:val="num" w:pos="5275"/>
        </w:tabs>
        <w:ind w:left="5275" w:hanging="180"/>
      </w:pPr>
    </w:lvl>
    <w:lvl w:ilvl="6" w:tplc="06D201AC" w:tentative="1">
      <w:start w:val="1"/>
      <w:numFmt w:val="decimal"/>
      <w:lvlText w:val="%7."/>
      <w:lvlJc w:val="left"/>
      <w:pPr>
        <w:tabs>
          <w:tab w:val="num" w:pos="5995"/>
        </w:tabs>
        <w:ind w:left="5995" w:hanging="360"/>
      </w:pPr>
    </w:lvl>
    <w:lvl w:ilvl="7" w:tplc="A22E2712" w:tentative="1">
      <w:start w:val="1"/>
      <w:numFmt w:val="lowerLetter"/>
      <w:lvlText w:val="%8."/>
      <w:lvlJc w:val="left"/>
      <w:pPr>
        <w:tabs>
          <w:tab w:val="num" w:pos="6715"/>
        </w:tabs>
        <w:ind w:left="6715" w:hanging="360"/>
      </w:pPr>
    </w:lvl>
    <w:lvl w:ilvl="8" w:tplc="4FC489AE" w:tentative="1">
      <w:start w:val="1"/>
      <w:numFmt w:val="lowerRoman"/>
      <w:lvlText w:val="%9."/>
      <w:lvlJc w:val="right"/>
      <w:pPr>
        <w:tabs>
          <w:tab w:val="num" w:pos="7435"/>
        </w:tabs>
        <w:ind w:left="7435" w:hanging="180"/>
      </w:pPr>
    </w:lvl>
  </w:abstractNum>
  <w:abstractNum w:abstractNumId="47" w15:restartNumberingAfterBreak="0">
    <w:nsid w:val="6E97685C"/>
    <w:multiLevelType w:val="hybridMultilevel"/>
    <w:tmpl w:val="47F4AB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E21B0D"/>
    <w:multiLevelType w:val="hybridMultilevel"/>
    <w:tmpl w:val="7E1A30F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1FD5390"/>
    <w:multiLevelType w:val="multilevel"/>
    <w:tmpl w:val="8C7CE08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50" w15:restartNumberingAfterBreak="0">
    <w:nsid w:val="74622155"/>
    <w:multiLevelType w:val="multilevel"/>
    <w:tmpl w:val="756E7D7E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7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1" w15:restartNumberingAfterBreak="0">
    <w:nsid w:val="77FE2179"/>
    <w:multiLevelType w:val="hybridMultilevel"/>
    <w:tmpl w:val="572A7E7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79410D34"/>
    <w:multiLevelType w:val="hybridMultilevel"/>
    <w:tmpl w:val="8564C17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1EA6E2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95C0F5F"/>
    <w:multiLevelType w:val="hybridMultilevel"/>
    <w:tmpl w:val="DA9E8F12"/>
    <w:lvl w:ilvl="0" w:tplc="184807B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0C4285"/>
    <w:multiLevelType w:val="hybridMultilevel"/>
    <w:tmpl w:val="70C6DA06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7E61AF"/>
    <w:multiLevelType w:val="hybridMultilevel"/>
    <w:tmpl w:val="4B00C888"/>
    <w:lvl w:ilvl="0" w:tplc="AECA0CC2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6"/>
  </w:num>
  <w:num w:numId="2">
    <w:abstractNumId w:val="15"/>
  </w:num>
  <w:num w:numId="3">
    <w:abstractNumId w:val="48"/>
  </w:num>
  <w:num w:numId="4">
    <w:abstractNumId w:val="20"/>
  </w:num>
  <w:num w:numId="5">
    <w:abstractNumId w:val="36"/>
  </w:num>
  <w:num w:numId="6">
    <w:abstractNumId w:val="14"/>
  </w:num>
  <w:num w:numId="7">
    <w:abstractNumId w:val="44"/>
  </w:num>
  <w:num w:numId="8">
    <w:abstractNumId w:val="10"/>
  </w:num>
  <w:num w:numId="9">
    <w:abstractNumId w:val="11"/>
  </w:num>
  <w:num w:numId="10">
    <w:abstractNumId w:val="22"/>
  </w:num>
  <w:num w:numId="11">
    <w:abstractNumId w:val="13"/>
  </w:num>
  <w:num w:numId="12">
    <w:abstractNumId w:val="3"/>
  </w:num>
  <w:num w:numId="13">
    <w:abstractNumId w:val="27"/>
  </w:num>
  <w:num w:numId="14">
    <w:abstractNumId w:val="35"/>
  </w:num>
  <w:num w:numId="15">
    <w:abstractNumId w:val="52"/>
  </w:num>
  <w:num w:numId="16">
    <w:abstractNumId w:val="4"/>
  </w:num>
  <w:num w:numId="17">
    <w:abstractNumId w:val="26"/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1"/>
  </w:num>
  <w:num w:numId="20">
    <w:abstractNumId w:val="50"/>
  </w:num>
  <w:num w:numId="21">
    <w:abstractNumId w:val="43"/>
  </w:num>
  <w:num w:numId="22">
    <w:abstractNumId w:val="23"/>
  </w:num>
  <w:num w:numId="23">
    <w:abstractNumId w:val="32"/>
  </w:num>
  <w:num w:numId="24">
    <w:abstractNumId w:val="41"/>
  </w:num>
  <w:num w:numId="25">
    <w:abstractNumId w:val="29"/>
  </w:num>
  <w:num w:numId="26">
    <w:abstractNumId w:val="21"/>
  </w:num>
  <w:num w:numId="27">
    <w:abstractNumId w:val="0"/>
  </w:num>
  <w:num w:numId="28">
    <w:abstractNumId w:val="40"/>
  </w:num>
  <w:num w:numId="29">
    <w:abstractNumId w:val="39"/>
  </w:num>
  <w:num w:numId="30">
    <w:abstractNumId w:val="31"/>
  </w:num>
  <w:num w:numId="31">
    <w:abstractNumId w:val="16"/>
  </w:num>
  <w:num w:numId="32">
    <w:abstractNumId w:val="7"/>
  </w:num>
  <w:num w:numId="33">
    <w:abstractNumId w:val="54"/>
  </w:num>
  <w:num w:numId="34">
    <w:abstractNumId w:val="18"/>
  </w:num>
  <w:num w:numId="35">
    <w:abstractNumId w:val="25"/>
  </w:num>
  <w:num w:numId="36">
    <w:abstractNumId w:val="45"/>
  </w:num>
  <w:num w:numId="37">
    <w:abstractNumId w:val="5"/>
  </w:num>
  <w:num w:numId="38">
    <w:abstractNumId w:val="49"/>
  </w:num>
  <w:num w:numId="39">
    <w:abstractNumId w:val="17"/>
  </w:num>
  <w:num w:numId="40">
    <w:abstractNumId w:val="53"/>
  </w:num>
  <w:num w:numId="41">
    <w:abstractNumId w:val="12"/>
  </w:num>
  <w:num w:numId="42">
    <w:abstractNumId w:val="1"/>
  </w:num>
  <w:num w:numId="43">
    <w:abstractNumId w:val="55"/>
  </w:num>
  <w:num w:numId="44">
    <w:abstractNumId w:val="24"/>
  </w:num>
  <w:num w:numId="45">
    <w:abstractNumId w:val="37"/>
  </w:num>
  <w:num w:numId="46">
    <w:abstractNumId w:val="30"/>
  </w:num>
  <w:num w:numId="47">
    <w:abstractNumId w:val="9"/>
  </w:num>
  <w:num w:numId="48">
    <w:abstractNumId w:val="33"/>
  </w:num>
  <w:num w:numId="49">
    <w:abstractNumId w:val="46"/>
  </w:num>
  <w:num w:numId="50">
    <w:abstractNumId w:val="4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"/>
  </w:num>
  <w:num w:numId="52">
    <w:abstractNumId w:val="34"/>
  </w:num>
  <w:num w:numId="53">
    <w:abstractNumId w:val="42"/>
  </w:num>
  <w:num w:numId="54">
    <w:abstractNumId w:val="47"/>
  </w:num>
  <w:num w:numId="55">
    <w:abstractNumId w:val="38"/>
  </w:num>
  <w:num w:numId="56">
    <w:abstractNumId w:val="2"/>
  </w:num>
  <w:num w:numId="57">
    <w:abstractNumId w:val="28"/>
  </w:num>
  <w:num w:numId="58">
    <w:abstractNumId w:val="19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inaldo Rabello">
    <w15:presenceInfo w15:providerId="AD" w15:userId="S::rinaldo@simplificpavarini.com.br::f6de7fb8-d0dc-4417-ac53-ef8c673c9836"/>
  </w15:person>
  <w15:person w15:author="Rinaldo">
    <w15:presenceInfo w15:providerId="AD" w15:userId="S::rinaldo@simplificpavarini.com.br::f6de7fb8-d0dc-4417-ac53-ef8c673c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</w:docVars>
  <w:rsids>
    <w:rsidRoot w:val="00DC202F"/>
    <w:rsid w:val="00000602"/>
    <w:rsid w:val="00000A7E"/>
    <w:rsid w:val="00000CB1"/>
    <w:rsid w:val="0000305B"/>
    <w:rsid w:val="00003A78"/>
    <w:rsid w:val="00003D2A"/>
    <w:rsid w:val="00004ADD"/>
    <w:rsid w:val="000117FF"/>
    <w:rsid w:val="00015582"/>
    <w:rsid w:val="0001771D"/>
    <w:rsid w:val="000178FB"/>
    <w:rsid w:val="00017B43"/>
    <w:rsid w:val="000206BE"/>
    <w:rsid w:val="000220E3"/>
    <w:rsid w:val="00025D80"/>
    <w:rsid w:val="000264E0"/>
    <w:rsid w:val="00027884"/>
    <w:rsid w:val="00027FD0"/>
    <w:rsid w:val="00034A8E"/>
    <w:rsid w:val="000426F0"/>
    <w:rsid w:val="00042BCC"/>
    <w:rsid w:val="0004399D"/>
    <w:rsid w:val="00050696"/>
    <w:rsid w:val="00051063"/>
    <w:rsid w:val="00061256"/>
    <w:rsid w:val="00061750"/>
    <w:rsid w:val="00062C1A"/>
    <w:rsid w:val="000634FC"/>
    <w:rsid w:val="000665E5"/>
    <w:rsid w:val="00074A8A"/>
    <w:rsid w:val="0008063B"/>
    <w:rsid w:val="00080A7F"/>
    <w:rsid w:val="000842D2"/>
    <w:rsid w:val="00085ADC"/>
    <w:rsid w:val="0009355F"/>
    <w:rsid w:val="00097A56"/>
    <w:rsid w:val="000A689C"/>
    <w:rsid w:val="000A6950"/>
    <w:rsid w:val="000A6B1E"/>
    <w:rsid w:val="000B3020"/>
    <w:rsid w:val="000C4D49"/>
    <w:rsid w:val="000C62A4"/>
    <w:rsid w:val="000C7F53"/>
    <w:rsid w:val="000D4E22"/>
    <w:rsid w:val="000D52AE"/>
    <w:rsid w:val="000D5784"/>
    <w:rsid w:val="000E47F0"/>
    <w:rsid w:val="000F0663"/>
    <w:rsid w:val="000F0B1B"/>
    <w:rsid w:val="00102533"/>
    <w:rsid w:val="00103F4B"/>
    <w:rsid w:val="00106BED"/>
    <w:rsid w:val="00107093"/>
    <w:rsid w:val="0012048E"/>
    <w:rsid w:val="00125345"/>
    <w:rsid w:val="0012624F"/>
    <w:rsid w:val="001272E2"/>
    <w:rsid w:val="00130C59"/>
    <w:rsid w:val="00133132"/>
    <w:rsid w:val="001335A3"/>
    <w:rsid w:val="0013389D"/>
    <w:rsid w:val="001358B6"/>
    <w:rsid w:val="00141E81"/>
    <w:rsid w:val="001452AD"/>
    <w:rsid w:val="00146635"/>
    <w:rsid w:val="001467B9"/>
    <w:rsid w:val="001475D3"/>
    <w:rsid w:val="0014786C"/>
    <w:rsid w:val="001564EB"/>
    <w:rsid w:val="00156CEF"/>
    <w:rsid w:val="001604F3"/>
    <w:rsid w:val="00162C8E"/>
    <w:rsid w:val="001638FD"/>
    <w:rsid w:val="00166057"/>
    <w:rsid w:val="001719F3"/>
    <w:rsid w:val="00174D2C"/>
    <w:rsid w:val="001763C3"/>
    <w:rsid w:val="001818D3"/>
    <w:rsid w:val="0018301B"/>
    <w:rsid w:val="00185087"/>
    <w:rsid w:val="001874C4"/>
    <w:rsid w:val="001916AA"/>
    <w:rsid w:val="0019258E"/>
    <w:rsid w:val="001936B1"/>
    <w:rsid w:val="001A20A7"/>
    <w:rsid w:val="001A2BFC"/>
    <w:rsid w:val="001B294C"/>
    <w:rsid w:val="001B684A"/>
    <w:rsid w:val="001C1C6A"/>
    <w:rsid w:val="001C6A09"/>
    <w:rsid w:val="001D06B0"/>
    <w:rsid w:val="001D0FA0"/>
    <w:rsid w:val="001D263E"/>
    <w:rsid w:val="001D4C36"/>
    <w:rsid w:val="001D4E3B"/>
    <w:rsid w:val="001D51F6"/>
    <w:rsid w:val="001D52F3"/>
    <w:rsid w:val="001D75F0"/>
    <w:rsid w:val="001D7889"/>
    <w:rsid w:val="001E3529"/>
    <w:rsid w:val="001E4A3A"/>
    <w:rsid w:val="001E54E7"/>
    <w:rsid w:val="00201442"/>
    <w:rsid w:val="002016D3"/>
    <w:rsid w:val="0020342F"/>
    <w:rsid w:val="00206DA8"/>
    <w:rsid w:val="002121B2"/>
    <w:rsid w:val="00214933"/>
    <w:rsid w:val="002150E8"/>
    <w:rsid w:val="002204AC"/>
    <w:rsid w:val="002302CD"/>
    <w:rsid w:val="002309EC"/>
    <w:rsid w:val="0023214E"/>
    <w:rsid w:val="0023520F"/>
    <w:rsid w:val="002414AD"/>
    <w:rsid w:val="0024393D"/>
    <w:rsid w:val="0025013D"/>
    <w:rsid w:val="00252B8E"/>
    <w:rsid w:val="00255A6C"/>
    <w:rsid w:val="00255C72"/>
    <w:rsid w:val="0026633E"/>
    <w:rsid w:val="00270228"/>
    <w:rsid w:val="0027080E"/>
    <w:rsid w:val="002715DC"/>
    <w:rsid w:val="002750ED"/>
    <w:rsid w:val="00277A8C"/>
    <w:rsid w:val="00277F84"/>
    <w:rsid w:val="002801B8"/>
    <w:rsid w:val="002829B7"/>
    <w:rsid w:val="00283CF1"/>
    <w:rsid w:val="0028403B"/>
    <w:rsid w:val="0029062E"/>
    <w:rsid w:val="00292885"/>
    <w:rsid w:val="00292889"/>
    <w:rsid w:val="002A0639"/>
    <w:rsid w:val="002A06C0"/>
    <w:rsid w:val="002B247B"/>
    <w:rsid w:val="002B68DA"/>
    <w:rsid w:val="002C451D"/>
    <w:rsid w:val="002C664C"/>
    <w:rsid w:val="002C6782"/>
    <w:rsid w:val="002D1A87"/>
    <w:rsid w:val="002D66B7"/>
    <w:rsid w:val="002E31C1"/>
    <w:rsid w:val="002F7D05"/>
    <w:rsid w:val="00300F59"/>
    <w:rsid w:val="00304D21"/>
    <w:rsid w:val="00311A8F"/>
    <w:rsid w:val="00311FE9"/>
    <w:rsid w:val="00313A50"/>
    <w:rsid w:val="003147B3"/>
    <w:rsid w:val="0031682E"/>
    <w:rsid w:val="003169E3"/>
    <w:rsid w:val="00324158"/>
    <w:rsid w:val="0032644A"/>
    <w:rsid w:val="00332F5B"/>
    <w:rsid w:val="00334BD5"/>
    <w:rsid w:val="00336247"/>
    <w:rsid w:val="00337A49"/>
    <w:rsid w:val="0034006E"/>
    <w:rsid w:val="00340166"/>
    <w:rsid w:val="003412E0"/>
    <w:rsid w:val="00342EE4"/>
    <w:rsid w:val="00346753"/>
    <w:rsid w:val="003470A6"/>
    <w:rsid w:val="00350EC6"/>
    <w:rsid w:val="00352678"/>
    <w:rsid w:val="003526FA"/>
    <w:rsid w:val="00355477"/>
    <w:rsid w:val="00391519"/>
    <w:rsid w:val="003937CA"/>
    <w:rsid w:val="00396508"/>
    <w:rsid w:val="00397D4F"/>
    <w:rsid w:val="003A5A15"/>
    <w:rsid w:val="003A5C71"/>
    <w:rsid w:val="003B4C3D"/>
    <w:rsid w:val="003C0FE3"/>
    <w:rsid w:val="003C7D46"/>
    <w:rsid w:val="003D1FFC"/>
    <w:rsid w:val="003D2572"/>
    <w:rsid w:val="003D345E"/>
    <w:rsid w:val="003D516A"/>
    <w:rsid w:val="003E3E5D"/>
    <w:rsid w:val="003E5343"/>
    <w:rsid w:val="003F19A9"/>
    <w:rsid w:val="003F208E"/>
    <w:rsid w:val="003F6502"/>
    <w:rsid w:val="003F75DF"/>
    <w:rsid w:val="00400D75"/>
    <w:rsid w:val="00405F38"/>
    <w:rsid w:val="004075C9"/>
    <w:rsid w:val="00412BF7"/>
    <w:rsid w:val="004159CC"/>
    <w:rsid w:val="00416570"/>
    <w:rsid w:val="00416A8C"/>
    <w:rsid w:val="00417F44"/>
    <w:rsid w:val="00420157"/>
    <w:rsid w:val="00434DA6"/>
    <w:rsid w:val="00436749"/>
    <w:rsid w:val="00436C26"/>
    <w:rsid w:val="00441ADB"/>
    <w:rsid w:val="00441EB5"/>
    <w:rsid w:val="00443BDB"/>
    <w:rsid w:val="00444BD1"/>
    <w:rsid w:val="00447838"/>
    <w:rsid w:val="00452DA5"/>
    <w:rsid w:val="00456B54"/>
    <w:rsid w:val="00460BD3"/>
    <w:rsid w:val="004614E2"/>
    <w:rsid w:val="0046219E"/>
    <w:rsid w:val="00467E73"/>
    <w:rsid w:val="004707E7"/>
    <w:rsid w:val="00471B15"/>
    <w:rsid w:val="004832B4"/>
    <w:rsid w:val="00483827"/>
    <w:rsid w:val="004912E3"/>
    <w:rsid w:val="004916A9"/>
    <w:rsid w:val="004939EC"/>
    <w:rsid w:val="004A444B"/>
    <w:rsid w:val="004A4B3B"/>
    <w:rsid w:val="004B10DD"/>
    <w:rsid w:val="004B2066"/>
    <w:rsid w:val="004C1452"/>
    <w:rsid w:val="004C16F8"/>
    <w:rsid w:val="004C19EA"/>
    <w:rsid w:val="004D4131"/>
    <w:rsid w:val="004D47C3"/>
    <w:rsid w:val="004E0D0B"/>
    <w:rsid w:val="004E275D"/>
    <w:rsid w:val="004E2F20"/>
    <w:rsid w:val="004E32F9"/>
    <w:rsid w:val="004E6A27"/>
    <w:rsid w:val="004F14DC"/>
    <w:rsid w:val="004F1984"/>
    <w:rsid w:val="004F1E9D"/>
    <w:rsid w:val="004F3E26"/>
    <w:rsid w:val="004F5234"/>
    <w:rsid w:val="004F6D02"/>
    <w:rsid w:val="00501880"/>
    <w:rsid w:val="00502427"/>
    <w:rsid w:val="005041DB"/>
    <w:rsid w:val="005053F7"/>
    <w:rsid w:val="00506CD8"/>
    <w:rsid w:val="00512046"/>
    <w:rsid w:val="005229CB"/>
    <w:rsid w:val="00522AC2"/>
    <w:rsid w:val="00524B21"/>
    <w:rsid w:val="00524DD6"/>
    <w:rsid w:val="005360A8"/>
    <w:rsid w:val="0053621C"/>
    <w:rsid w:val="00536305"/>
    <w:rsid w:val="00536C16"/>
    <w:rsid w:val="00537732"/>
    <w:rsid w:val="00540D8B"/>
    <w:rsid w:val="0054188C"/>
    <w:rsid w:val="00542147"/>
    <w:rsid w:val="00544145"/>
    <w:rsid w:val="00546C89"/>
    <w:rsid w:val="00547DD6"/>
    <w:rsid w:val="005514E8"/>
    <w:rsid w:val="005566D2"/>
    <w:rsid w:val="00562298"/>
    <w:rsid w:val="00562D91"/>
    <w:rsid w:val="0056449A"/>
    <w:rsid w:val="0056512A"/>
    <w:rsid w:val="005663DF"/>
    <w:rsid w:val="00566E78"/>
    <w:rsid w:val="00567667"/>
    <w:rsid w:val="00570B63"/>
    <w:rsid w:val="00571396"/>
    <w:rsid w:val="00576A20"/>
    <w:rsid w:val="0058137C"/>
    <w:rsid w:val="00586026"/>
    <w:rsid w:val="00592F5D"/>
    <w:rsid w:val="00593B71"/>
    <w:rsid w:val="005A165D"/>
    <w:rsid w:val="005A247B"/>
    <w:rsid w:val="005B322B"/>
    <w:rsid w:val="005B72E2"/>
    <w:rsid w:val="005C322C"/>
    <w:rsid w:val="005C3687"/>
    <w:rsid w:val="005C5DD9"/>
    <w:rsid w:val="005C7958"/>
    <w:rsid w:val="005D6DA6"/>
    <w:rsid w:val="005E34E8"/>
    <w:rsid w:val="005E35E5"/>
    <w:rsid w:val="005E53BB"/>
    <w:rsid w:val="005E5C7D"/>
    <w:rsid w:val="005F00B2"/>
    <w:rsid w:val="005F185E"/>
    <w:rsid w:val="005F2134"/>
    <w:rsid w:val="005F4688"/>
    <w:rsid w:val="005F5B33"/>
    <w:rsid w:val="005F6C2B"/>
    <w:rsid w:val="006000E5"/>
    <w:rsid w:val="00600C4B"/>
    <w:rsid w:val="00601D81"/>
    <w:rsid w:val="00602209"/>
    <w:rsid w:val="00602C15"/>
    <w:rsid w:val="00605527"/>
    <w:rsid w:val="00605FBD"/>
    <w:rsid w:val="00610EB4"/>
    <w:rsid w:val="00610F8B"/>
    <w:rsid w:val="00612090"/>
    <w:rsid w:val="006148B3"/>
    <w:rsid w:val="00615122"/>
    <w:rsid w:val="00616BEF"/>
    <w:rsid w:val="00622632"/>
    <w:rsid w:val="00624F16"/>
    <w:rsid w:val="0062561D"/>
    <w:rsid w:val="00625F46"/>
    <w:rsid w:val="00627E74"/>
    <w:rsid w:val="00636BF9"/>
    <w:rsid w:val="00641869"/>
    <w:rsid w:val="006438B0"/>
    <w:rsid w:val="00646954"/>
    <w:rsid w:val="00647B25"/>
    <w:rsid w:val="006511EB"/>
    <w:rsid w:val="00654AB4"/>
    <w:rsid w:val="00654BC1"/>
    <w:rsid w:val="00655B4A"/>
    <w:rsid w:val="00657FA4"/>
    <w:rsid w:val="006610B4"/>
    <w:rsid w:val="00665BD1"/>
    <w:rsid w:val="00667099"/>
    <w:rsid w:val="0066709C"/>
    <w:rsid w:val="006737E3"/>
    <w:rsid w:val="00675987"/>
    <w:rsid w:val="00682081"/>
    <w:rsid w:val="00682D54"/>
    <w:rsid w:val="00685DD9"/>
    <w:rsid w:val="0069018E"/>
    <w:rsid w:val="00695681"/>
    <w:rsid w:val="006A3D13"/>
    <w:rsid w:val="006A4FDF"/>
    <w:rsid w:val="006B0DB2"/>
    <w:rsid w:val="006B4B70"/>
    <w:rsid w:val="006C1CCD"/>
    <w:rsid w:val="006C295A"/>
    <w:rsid w:val="006C4450"/>
    <w:rsid w:val="006D1081"/>
    <w:rsid w:val="006D261A"/>
    <w:rsid w:val="006D51F1"/>
    <w:rsid w:val="006D6778"/>
    <w:rsid w:val="006E33E2"/>
    <w:rsid w:val="006E3B69"/>
    <w:rsid w:val="006E3E5D"/>
    <w:rsid w:val="006E3E78"/>
    <w:rsid w:val="006E4357"/>
    <w:rsid w:val="006E4E98"/>
    <w:rsid w:val="006E5BD5"/>
    <w:rsid w:val="006F0F45"/>
    <w:rsid w:val="006F12EC"/>
    <w:rsid w:val="006F7158"/>
    <w:rsid w:val="00703153"/>
    <w:rsid w:val="00703489"/>
    <w:rsid w:val="00706081"/>
    <w:rsid w:val="007200DF"/>
    <w:rsid w:val="00723D5B"/>
    <w:rsid w:val="00726F1A"/>
    <w:rsid w:val="007324F9"/>
    <w:rsid w:val="00733CB5"/>
    <w:rsid w:val="0074435A"/>
    <w:rsid w:val="00752973"/>
    <w:rsid w:val="00752A5A"/>
    <w:rsid w:val="00752E65"/>
    <w:rsid w:val="007562F7"/>
    <w:rsid w:val="00756D02"/>
    <w:rsid w:val="00760613"/>
    <w:rsid w:val="00761B16"/>
    <w:rsid w:val="00762ED0"/>
    <w:rsid w:val="007635DC"/>
    <w:rsid w:val="00766B45"/>
    <w:rsid w:val="00771DEE"/>
    <w:rsid w:val="00772594"/>
    <w:rsid w:val="0077557B"/>
    <w:rsid w:val="007769CE"/>
    <w:rsid w:val="00776F7A"/>
    <w:rsid w:val="00782617"/>
    <w:rsid w:val="00782E65"/>
    <w:rsid w:val="00787106"/>
    <w:rsid w:val="00787FC7"/>
    <w:rsid w:val="00790B42"/>
    <w:rsid w:val="007912B0"/>
    <w:rsid w:val="00791915"/>
    <w:rsid w:val="007963B8"/>
    <w:rsid w:val="007A4E12"/>
    <w:rsid w:val="007A6542"/>
    <w:rsid w:val="007A7BF6"/>
    <w:rsid w:val="007B0B27"/>
    <w:rsid w:val="007B7A1A"/>
    <w:rsid w:val="007B7FD1"/>
    <w:rsid w:val="007C0454"/>
    <w:rsid w:val="007C0778"/>
    <w:rsid w:val="007C3ED2"/>
    <w:rsid w:val="007C49F4"/>
    <w:rsid w:val="007C6DD4"/>
    <w:rsid w:val="007C76CC"/>
    <w:rsid w:val="007D0B97"/>
    <w:rsid w:val="007D56FA"/>
    <w:rsid w:val="007D6053"/>
    <w:rsid w:val="007E1A1A"/>
    <w:rsid w:val="007E3169"/>
    <w:rsid w:val="007E4B3B"/>
    <w:rsid w:val="007E5DF5"/>
    <w:rsid w:val="007E6945"/>
    <w:rsid w:val="007F6F06"/>
    <w:rsid w:val="007F79D5"/>
    <w:rsid w:val="008025C6"/>
    <w:rsid w:val="00802D3E"/>
    <w:rsid w:val="00805924"/>
    <w:rsid w:val="00812709"/>
    <w:rsid w:val="008132AC"/>
    <w:rsid w:val="00813AA6"/>
    <w:rsid w:val="008158C1"/>
    <w:rsid w:val="00821546"/>
    <w:rsid w:val="008314B9"/>
    <w:rsid w:val="00832433"/>
    <w:rsid w:val="008337A6"/>
    <w:rsid w:val="00836EB8"/>
    <w:rsid w:val="0084275E"/>
    <w:rsid w:val="00843734"/>
    <w:rsid w:val="00844BBD"/>
    <w:rsid w:val="00846604"/>
    <w:rsid w:val="008472FB"/>
    <w:rsid w:val="00847B4B"/>
    <w:rsid w:val="00850E51"/>
    <w:rsid w:val="0085295D"/>
    <w:rsid w:val="008561B4"/>
    <w:rsid w:val="008573BE"/>
    <w:rsid w:val="00867405"/>
    <w:rsid w:val="00867A82"/>
    <w:rsid w:val="008700AE"/>
    <w:rsid w:val="00870591"/>
    <w:rsid w:val="008708A8"/>
    <w:rsid w:val="008728B3"/>
    <w:rsid w:val="00872E23"/>
    <w:rsid w:val="00876F7C"/>
    <w:rsid w:val="0087738E"/>
    <w:rsid w:val="00881551"/>
    <w:rsid w:val="00885071"/>
    <w:rsid w:val="0088658B"/>
    <w:rsid w:val="008913F7"/>
    <w:rsid w:val="008A7388"/>
    <w:rsid w:val="008B407F"/>
    <w:rsid w:val="008B450A"/>
    <w:rsid w:val="008C1D4D"/>
    <w:rsid w:val="008C2BB2"/>
    <w:rsid w:val="008D008A"/>
    <w:rsid w:val="008D4795"/>
    <w:rsid w:val="008D5595"/>
    <w:rsid w:val="008E0A19"/>
    <w:rsid w:val="008E149E"/>
    <w:rsid w:val="008E165D"/>
    <w:rsid w:val="008E3BE7"/>
    <w:rsid w:val="008E5E60"/>
    <w:rsid w:val="008F0D55"/>
    <w:rsid w:val="008F1867"/>
    <w:rsid w:val="008F4865"/>
    <w:rsid w:val="008F72F0"/>
    <w:rsid w:val="0090022D"/>
    <w:rsid w:val="009020FD"/>
    <w:rsid w:val="00906C50"/>
    <w:rsid w:val="00910C43"/>
    <w:rsid w:val="00910CD5"/>
    <w:rsid w:val="0091102F"/>
    <w:rsid w:val="00912BD4"/>
    <w:rsid w:val="00913BED"/>
    <w:rsid w:val="0091470E"/>
    <w:rsid w:val="00915C5F"/>
    <w:rsid w:val="00916558"/>
    <w:rsid w:val="00917A0D"/>
    <w:rsid w:val="00920B9C"/>
    <w:rsid w:val="00926F89"/>
    <w:rsid w:val="00930AB1"/>
    <w:rsid w:val="00930F21"/>
    <w:rsid w:val="00933BC8"/>
    <w:rsid w:val="00935C2E"/>
    <w:rsid w:val="00935FC0"/>
    <w:rsid w:val="00954287"/>
    <w:rsid w:val="00957DDD"/>
    <w:rsid w:val="00960A98"/>
    <w:rsid w:val="00964B1C"/>
    <w:rsid w:val="009772C5"/>
    <w:rsid w:val="009807C9"/>
    <w:rsid w:val="009844FD"/>
    <w:rsid w:val="0098680A"/>
    <w:rsid w:val="00987E5C"/>
    <w:rsid w:val="00990BA9"/>
    <w:rsid w:val="009A0F83"/>
    <w:rsid w:val="009A7104"/>
    <w:rsid w:val="009B00C0"/>
    <w:rsid w:val="009B0FB1"/>
    <w:rsid w:val="009B1623"/>
    <w:rsid w:val="009B1BF0"/>
    <w:rsid w:val="009B280D"/>
    <w:rsid w:val="009B4C6C"/>
    <w:rsid w:val="009B5323"/>
    <w:rsid w:val="009B54F8"/>
    <w:rsid w:val="009C020A"/>
    <w:rsid w:val="009C0E41"/>
    <w:rsid w:val="009C132D"/>
    <w:rsid w:val="009C1A9B"/>
    <w:rsid w:val="009C3591"/>
    <w:rsid w:val="009C46BC"/>
    <w:rsid w:val="009C7937"/>
    <w:rsid w:val="009D0301"/>
    <w:rsid w:val="009D55C2"/>
    <w:rsid w:val="009E2012"/>
    <w:rsid w:val="009E247A"/>
    <w:rsid w:val="009E78DF"/>
    <w:rsid w:val="009F5306"/>
    <w:rsid w:val="009F57D6"/>
    <w:rsid w:val="009F5BDE"/>
    <w:rsid w:val="009F5EFC"/>
    <w:rsid w:val="009F7AD0"/>
    <w:rsid w:val="009F7CDF"/>
    <w:rsid w:val="00A01FD1"/>
    <w:rsid w:val="00A10DA5"/>
    <w:rsid w:val="00A14198"/>
    <w:rsid w:val="00A15012"/>
    <w:rsid w:val="00A15513"/>
    <w:rsid w:val="00A17A61"/>
    <w:rsid w:val="00A274AC"/>
    <w:rsid w:val="00A33549"/>
    <w:rsid w:val="00A34543"/>
    <w:rsid w:val="00A36BAC"/>
    <w:rsid w:val="00A36D24"/>
    <w:rsid w:val="00A42B09"/>
    <w:rsid w:val="00A434CC"/>
    <w:rsid w:val="00A44A42"/>
    <w:rsid w:val="00A475AD"/>
    <w:rsid w:val="00A57EB2"/>
    <w:rsid w:val="00A6093A"/>
    <w:rsid w:val="00A617CD"/>
    <w:rsid w:val="00A62275"/>
    <w:rsid w:val="00A641F5"/>
    <w:rsid w:val="00A666DC"/>
    <w:rsid w:val="00A73F67"/>
    <w:rsid w:val="00A74DA2"/>
    <w:rsid w:val="00A76517"/>
    <w:rsid w:val="00A76F16"/>
    <w:rsid w:val="00A77372"/>
    <w:rsid w:val="00A80C69"/>
    <w:rsid w:val="00A848D1"/>
    <w:rsid w:val="00A909C3"/>
    <w:rsid w:val="00A92219"/>
    <w:rsid w:val="00A92553"/>
    <w:rsid w:val="00A9313F"/>
    <w:rsid w:val="00A97A77"/>
    <w:rsid w:val="00AA2800"/>
    <w:rsid w:val="00AA291D"/>
    <w:rsid w:val="00AA4E9B"/>
    <w:rsid w:val="00AA5E15"/>
    <w:rsid w:val="00AB7B68"/>
    <w:rsid w:val="00AC1872"/>
    <w:rsid w:val="00AC38FC"/>
    <w:rsid w:val="00AC4A0E"/>
    <w:rsid w:val="00AD067B"/>
    <w:rsid w:val="00AD2B68"/>
    <w:rsid w:val="00AD3246"/>
    <w:rsid w:val="00AD644D"/>
    <w:rsid w:val="00AE279B"/>
    <w:rsid w:val="00AE6FBC"/>
    <w:rsid w:val="00AF4B6A"/>
    <w:rsid w:val="00AF502A"/>
    <w:rsid w:val="00AF520F"/>
    <w:rsid w:val="00AF6E1A"/>
    <w:rsid w:val="00B04036"/>
    <w:rsid w:val="00B04182"/>
    <w:rsid w:val="00B1224B"/>
    <w:rsid w:val="00B144CE"/>
    <w:rsid w:val="00B16312"/>
    <w:rsid w:val="00B200AC"/>
    <w:rsid w:val="00B22BFD"/>
    <w:rsid w:val="00B23373"/>
    <w:rsid w:val="00B233FE"/>
    <w:rsid w:val="00B2589E"/>
    <w:rsid w:val="00B26098"/>
    <w:rsid w:val="00B30DA2"/>
    <w:rsid w:val="00B32E33"/>
    <w:rsid w:val="00B3373C"/>
    <w:rsid w:val="00B349BF"/>
    <w:rsid w:val="00B40F6C"/>
    <w:rsid w:val="00B4211C"/>
    <w:rsid w:val="00B44D28"/>
    <w:rsid w:val="00B45A84"/>
    <w:rsid w:val="00B4755A"/>
    <w:rsid w:val="00B50404"/>
    <w:rsid w:val="00B5302E"/>
    <w:rsid w:val="00B54B3C"/>
    <w:rsid w:val="00B62DD9"/>
    <w:rsid w:val="00B63BCC"/>
    <w:rsid w:val="00B66152"/>
    <w:rsid w:val="00B7604F"/>
    <w:rsid w:val="00B76C1C"/>
    <w:rsid w:val="00B77A32"/>
    <w:rsid w:val="00B817BC"/>
    <w:rsid w:val="00B8221C"/>
    <w:rsid w:val="00B849F6"/>
    <w:rsid w:val="00B87A94"/>
    <w:rsid w:val="00B91062"/>
    <w:rsid w:val="00B92364"/>
    <w:rsid w:val="00B9320C"/>
    <w:rsid w:val="00B94598"/>
    <w:rsid w:val="00B95C0B"/>
    <w:rsid w:val="00B9642C"/>
    <w:rsid w:val="00B97886"/>
    <w:rsid w:val="00BA01BC"/>
    <w:rsid w:val="00BA1C64"/>
    <w:rsid w:val="00BA1E1B"/>
    <w:rsid w:val="00BA3B49"/>
    <w:rsid w:val="00BB0ECD"/>
    <w:rsid w:val="00BB10DF"/>
    <w:rsid w:val="00BB5114"/>
    <w:rsid w:val="00BB7F89"/>
    <w:rsid w:val="00BC1094"/>
    <w:rsid w:val="00BD0024"/>
    <w:rsid w:val="00BD1C8A"/>
    <w:rsid w:val="00BD21AA"/>
    <w:rsid w:val="00BD3561"/>
    <w:rsid w:val="00BD3A31"/>
    <w:rsid w:val="00BD3B5E"/>
    <w:rsid w:val="00BD65D0"/>
    <w:rsid w:val="00BD6B11"/>
    <w:rsid w:val="00BD6C9A"/>
    <w:rsid w:val="00BE0FDC"/>
    <w:rsid w:val="00BE1AAE"/>
    <w:rsid w:val="00BE41C1"/>
    <w:rsid w:val="00BE420E"/>
    <w:rsid w:val="00BE5087"/>
    <w:rsid w:val="00BE5FD8"/>
    <w:rsid w:val="00BF1041"/>
    <w:rsid w:val="00BF7AF1"/>
    <w:rsid w:val="00C00AC3"/>
    <w:rsid w:val="00C0142A"/>
    <w:rsid w:val="00C017F8"/>
    <w:rsid w:val="00C04C55"/>
    <w:rsid w:val="00C04F11"/>
    <w:rsid w:val="00C0679C"/>
    <w:rsid w:val="00C10328"/>
    <w:rsid w:val="00C10B7E"/>
    <w:rsid w:val="00C21DCB"/>
    <w:rsid w:val="00C22C12"/>
    <w:rsid w:val="00C26145"/>
    <w:rsid w:val="00C2745B"/>
    <w:rsid w:val="00C416FB"/>
    <w:rsid w:val="00C43ABF"/>
    <w:rsid w:val="00C4494D"/>
    <w:rsid w:val="00C46487"/>
    <w:rsid w:val="00C46E06"/>
    <w:rsid w:val="00C546D8"/>
    <w:rsid w:val="00C64535"/>
    <w:rsid w:val="00C6524A"/>
    <w:rsid w:val="00C71D83"/>
    <w:rsid w:val="00C8048E"/>
    <w:rsid w:val="00C80FF6"/>
    <w:rsid w:val="00C90FAB"/>
    <w:rsid w:val="00C918F8"/>
    <w:rsid w:val="00C91A29"/>
    <w:rsid w:val="00C957BB"/>
    <w:rsid w:val="00CA4FB0"/>
    <w:rsid w:val="00CB2A7A"/>
    <w:rsid w:val="00CC2339"/>
    <w:rsid w:val="00CC3083"/>
    <w:rsid w:val="00CC6613"/>
    <w:rsid w:val="00CD01CC"/>
    <w:rsid w:val="00CD35AE"/>
    <w:rsid w:val="00CD37F6"/>
    <w:rsid w:val="00CD423A"/>
    <w:rsid w:val="00CD60F4"/>
    <w:rsid w:val="00CD77D8"/>
    <w:rsid w:val="00CE2597"/>
    <w:rsid w:val="00CE67F6"/>
    <w:rsid w:val="00CF4F5A"/>
    <w:rsid w:val="00D002EB"/>
    <w:rsid w:val="00D00E3E"/>
    <w:rsid w:val="00D1096F"/>
    <w:rsid w:val="00D13AE9"/>
    <w:rsid w:val="00D15715"/>
    <w:rsid w:val="00D17368"/>
    <w:rsid w:val="00D22567"/>
    <w:rsid w:val="00D24FC0"/>
    <w:rsid w:val="00D27C56"/>
    <w:rsid w:val="00D367D3"/>
    <w:rsid w:val="00D36D3D"/>
    <w:rsid w:val="00D36F19"/>
    <w:rsid w:val="00D42A03"/>
    <w:rsid w:val="00D43CAC"/>
    <w:rsid w:val="00D45713"/>
    <w:rsid w:val="00D45B08"/>
    <w:rsid w:val="00D45F65"/>
    <w:rsid w:val="00D46651"/>
    <w:rsid w:val="00D46B56"/>
    <w:rsid w:val="00D57AF8"/>
    <w:rsid w:val="00D632E2"/>
    <w:rsid w:val="00D674BB"/>
    <w:rsid w:val="00D67605"/>
    <w:rsid w:val="00D67BE1"/>
    <w:rsid w:val="00D761CC"/>
    <w:rsid w:val="00D8222E"/>
    <w:rsid w:val="00D83EC1"/>
    <w:rsid w:val="00D84446"/>
    <w:rsid w:val="00D86DD2"/>
    <w:rsid w:val="00D90F48"/>
    <w:rsid w:val="00D9463F"/>
    <w:rsid w:val="00D970DE"/>
    <w:rsid w:val="00DA15B3"/>
    <w:rsid w:val="00DA4434"/>
    <w:rsid w:val="00DA4697"/>
    <w:rsid w:val="00DA765D"/>
    <w:rsid w:val="00DB0060"/>
    <w:rsid w:val="00DB030B"/>
    <w:rsid w:val="00DB1D8C"/>
    <w:rsid w:val="00DB69EE"/>
    <w:rsid w:val="00DB71BC"/>
    <w:rsid w:val="00DC202F"/>
    <w:rsid w:val="00DC2512"/>
    <w:rsid w:val="00DC464C"/>
    <w:rsid w:val="00DC4E31"/>
    <w:rsid w:val="00DD0DCD"/>
    <w:rsid w:val="00DD2CF3"/>
    <w:rsid w:val="00DE050A"/>
    <w:rsid w:val="00DE0B76"/>
    <w:rsid w:val="00DE4D85"/>
    <w:rsid w:val="00DE6B0F"/>
    <w:rsid w:val="00DE7DF5"/>
    <w:rsid w:val="00DF4BA7"/>
    <w:rsid w:val="00DF64B0"/>
    <w:rsid w:val="00DF6EED"/>
    <w:rsid w:val="00E016EB"/>
    <w:rsid w:val="00E06634"/>
    <w:rsid w:val="00E1038E"/>
    <w:rsid w:val="00E11D4D"/>
    <w:rsid w:val="00E1387E"/>
    <w:rsid w:val="00E1562A"/>
    <w:rsid w:val="00E15D10"/>
    <w:rsid w:val="00E17F73"/>
    <w:rsid w:val="00E2027D"/>
    <w:rsid w:val="00E20896"/>
    <w:rsid w:val="00E23E1A"/>
    <w:rsid w:val="00E252CE"/>
    <w:rsid w:val="00E34148"/>
    <w:rsid w:val="00E34D6E"/>
    <w:rsid w:val="00E35DC5"/>
    <w:rsid w:val="00E40461"/>
    <w:rsid w:val="00E41DDD"/>
    <w:rsid w:val="00E454F6"/>
    <w:rsid w:val="00E53F65"/>
    <w:rsid w:val="00E579C4"/>
    <w:rsid w:val="00E605F0"/>
    <w:rsid w:val="00E61FA0"/>
    <w:rsid w:val="00E66A6D"/>
    <w:rsid w:val="00E72C1C"/>
    <w:rsid w:val="00E74D0A"/>
    <w:rsid w:val="00E8202F"/>
    <w:rsid w:val="00E846FE"/>
    <w:rsid w:val="00E8726B"/>
    <w:rsid w:val="00E903F5"/>
    <w:rsid w:val="00E90525"/>
    <w:rsid w:val="00E97D89"/>
    <w:rsid w:val="00E97D93"/>
    <w:rsid w:val="00EA0674"/>
    <w:rsid w:val="00EA472E"/>
    <w:rsid w:val="00EB0F7F"/>
    <w:rsid w:val="00EB21E6"/>
    <w:rsid w:val="00EB28B5"/>
    <w:rsid w:val="00EB4490"/>
    <w:rsid w:val="00EC771B"/>
    <w:rsid w:val="00ED0725"/>
    <w:rsid w:val="00ED175A"/>
    <w:rsid w:val="00ED2265"/>
    <w:rsid w:val="00ED4F60"/>
    <w:rsid w:val="00EE1CB3"/>
    <w:rsid w:val="00EE4504"/>
    <w:rsid w:val="00EE5817"/>
    <w:rsid w:val="00EF2713"/>
    <w:rsid w:val="00EF292B"/>
    <w:rsid w:val="00EF2B79"/>
    <w:rsid w:val="00EF4338"/>
    <w:rsid w:val="00EF6C4E"/>
    <w:rsid w:val="00F00456"/>
    <w:rsid w:val="00F007E3"/>
    <w:rsid w:val="00F01892"/>
    <w:rsid w:val="00F03D34"/>
    <w:rsid w:val="00F05E34"/>
    <w:rsid w:val="00F105A3"/>
    <w:rsid w:val="00F11261"/>
    <w:rsid w:val="00F11C50"/>
    <w:rsid w:val="00F14B30"/>
    <w:rsid w:val="00F21053"/>
    <w:rsid w:val="00F21F65"/>
    <w:rsid w:val="00F24110"/>
    <w:rsid w:val="00F311B3"/>
    <w:rsid w:val="00F41ECE"/>
    <w:rsid w:val="00F42749"/>
    <w:rsid w:val="00F506B1"/>
    <w:rsid w:val="00F50D3A"/>
    <w:rsid w:val="00F51B35"/>
    <w:rsid w:val="00F54805"/>
    <w:rsid w:val="00F5749E"/>
    <w:rsid w:val="00F634E4"/>
    <w:rsid w:val="00F6527C"/>
    <w:rsid w:val="00F7293D"/>
    <w:rsid w:val="00F73548"/>
    <w:rsid w:val="00F73C99"/>
    <w:rsid w:val="00F81DC3"/>
    <w:rsid w:val="00F842DF"/>
    <w:rsid w:val="00F91CB5"/>
    <w:rsid w:val="00F93F56"/>
    <w:rsid w:val="00FA2195"/>
    <w:rsid w:val="00FA7A5F"/>
    <w:rsid w:val="00FB160A"/>
    <w:rsid w:val="00FB1A1F"/>
    <w:rsid w:val="00FB28D1"/>
    <w:rsid w:val="00FB2A3C"/>
    <w:rsid w:val="00FB37BC"/>
    <w:rsid w:val="00FB3F52"/>
    <w:rsid w:val="00FB493B"/>
    <w:rsid w:val="00FB7D3A"/>
    <w:rsid w:val="00FD2112"/>
    <w:rsid w:val="00FD29CB"/>
    <w:rsid w:val="00FD3802"/>
    <w:rsid w:val="00FD63F1"/>
    <w:rsid w:val="00FD6AFA"/>
    <w:rsid w:val="00FE2C25"/>
    <w:rsid w:val="00FE312E"/>
    <w:rsid w:val="00FF4F55"/>
    <w:rsid w:val="00FF7487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3CE48E43"/>
  <w15:docId w15:val="{89106202-3AD7-444B-9FB8-BB5EA65D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0663"/>
  </w:style>
  <w:style w:type="paragraph" w:styleId="Ttulo1">
    <w:name w:val="heading 1"/>
    <w:basedOn w:val="Normal"/>
    <w:next w:val="Normal"/>
    <w:link w:val="Ttulo1Char"/>
    <w:uiPriority w:val="99"/>
    <w:qFormat/>
    <w:rsid w:val="009B54F8"/>
    <w:pPr>
      <w:keepNext/>
      <w:spacing w:line="360" w:lineRule="exact"/>
      <w:jc w:val="both"/>
      <w:outlineLvl w:val="0"/>
    </w:pPr>
    <w:rPr>
      <w:rFonts w:ascii="Arial" w:hAnsi="Arial"/>
      <w:b/>
      <w:lang w:val="en-US" w:eastAsia="en-US"/>
    </w:rPr>
  </w:style>
  <w:style w:type="paragraph" w:styleId="Ttulo2">
    <w:name w:val="heading 2"/>
    <w:basedOn w:val="Normal"/>
    <w:next w:val="Normal"/>
    <w:qFormat/>
    <w:rsid w:val="001F68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C202F"/>
    <w:pPr>
      <w:keepNext/>
      <w:widowControl w:val="0"/>
      <w:jc w:val="both"/>
      <w:outlineLvl w:val="2"/>
    </w:pPr>
    <w:rPr>
      <w:rFonts w:ascii="Tahoma" w:hAnsi="Tahoma"/>
      <w:b/>
      <w:sz w:val="24"/>
    </w:rPr>
  </w:style>
  <w:style w:type="paragraph" w:styleId="Ttulo5">
    <w:name w:val="heading 5"/>
    <w:basedOn w:val="Normal"/>
    <w:next w:val="Normal"/>
    <w:qFormat/>
    <w:rsid w:val="00812F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sid w:val="009B54F8"/>
    <w:rPr>
      <w:rFonts w:ascii="Arial" w:hAnsi="Arial"/>
      <w:b/>
      <w:lang w:val="en-US" w:eastAsia="en-US"/>
    </w:rPr>
  </w:style>
  <w:style w:type="paragraph" w:styleId="Cabealho">
    <w:name w:val="header"/>
    <w:aliases w:val="encabezado,Tulo1,Guideline"/>
    <w:basedOn w:val="Normal"/>
    <w:link w:val="CabealhoChar"/>
    <w:rsid w:val="00DC202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encabezado Char,Tulo1 Char,Guideline Char"/>
    <w:basedOn w:val="Fontepargpadro"/>
    <w:link w:val="Cabealho"/>
    <w:locked/>
    <w:rsid w:val="009B54F8"/>
  </w:style>
  <w:style w:type="paragraph" w:customStyle="1" w:styleId="BodyText31">
    <w:name w:val="Body Text 31"/>
    <w:basedOn w:val="Normal"/>
    <w:rsid w:val="00DC202F"/>
    <w:pPr>
      <w:widowControl w:val="0"/>
      <w:tabs>
        <w:tab w:val="left" w:pos="1134"/>
      </w:tabs>
      <w:jc w:val="both"/>
    </w:pPr>
    <w:rPr>
      <w:sz w:val="24"/>
    </w:rPr>
  </w:style>
  <w:style w:type="character" w:styleId="Nmerodepgina">
    <w:name w:val="page number"/>
    <w:basedOn w:val="Fontepargpadro"/>
    <w:uiPriority w:val="99"/>
    <w:rsid w:val="00DC202F"/>
  </w:style>
  <w:style w:type="paragraph" w:customStyle="1" w:styleId="BodyText21">
    <w:name w:val="Body Text 21"/>
    <w:basedOn w:val="Normal"/>
    <w:rsid w:val="00DC202F"/>
    <w:pPr>
      <w:widowControl w:val="0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rsid w:val="00DC202F"/>
    <w:pPr>
      <w:widowControl w:val="0"/>
      <w:jc w:val="both"/>
    </w:pPr>
    <w:rPr>
      <w:rFonts w:ascii="Tahoma" w:hAnsi="Tahoma"/>
      <w:b/>
      <w:sz w:val="24"/>
      <w:u w:val="single"/>
    </w:rPr>
  </w:style>
  <w:style w:type="paragraph" w:customStyle="1" w:styleId="CharChar1">
    <w:name w:val="Char Char1"/>
    <w:basedOn w:val="Normal"/>
    <w:rsid w:val="00DC202F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B038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9B54F8"/>
    <w:rPr>
      <w:rFonts w:ascii="Tahoma" w:hAnsi="Tahoma" w:cs="Tahoma"/>
      <w:sz w:val="16"/>
      <w:szCs w:val="16"/>
    </w:rPr>
  </w:style>
  <w:style w:type="paragraph" w:customStyle="1" w:styleId="Char1CharCharCharCharCharCharChar">
    <w:name w:val="Char1 Char Char Char Char Char Char Char"/>
    <w:basedOn w:val="Normal"/>
    <w:rsid w:val="00A04F31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Corpodetexto">
    <w:name w:val="Body Text"/>
    <w:basedOn w:val="Normal"/>
    <w:link w:val="CorpodetextoChar"/>
    <w:rsid w:val="00E71FA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B54F8"/>
  </w:style>
  <w:style w:type="table" w:styleId="Tabelacomgrade">
    <w:name w:val="Table Grid"/>
    <w:basedOn w:val="Tabelanormal"/>
    <w:uiPriority w:val="59"/>
    <w:rsid w:val="00E71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D8751B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ListParagraph1">
    <w:name w:val="List Paragraph1"/>
    <w:basedOn w:val="Normal"/>
    <w:qFormat/>
    <w:rsid w:val="000C1C80"/>
    <w:pPr>
      <w:ind w:left="708"/>
    </w:pPr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04C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35AE"/>
  </w:style>
  <w:style w:type="paragraph" w:styleId="NormalWeb">
    <w:name w:val="Normal (Web)"/>
    <w:basedOn w:val="Normal"/>
    <w:rsid w:val="000164B1"/>
    <w:pPr>
      <w:spacing w:before="100" w:beforeAutospacing="1" w:after="100" w:afterAutospacing="1"/>
    </w:pPr>
    <w:rPr>
      <w:sz w:val="24"/>
    </w:rPr>
  </w:style>
  <w:style w:type="paragraph" w:styleId="MapadoDocumento">
    <w:name w:val="Document Map"/>
    <w:basedOn w:val="Normal"/>
    <w:semiHidden/>
    <w:rsid w:val="0042252D"/>
    <w:pPr>
      <w:shd w:val="clear" w:color="auto" w:fill="000080"/>
    </w:pPr>
    <w:rPr>
      <w:rFonts w:ascii="Tahoma" w:hAnsi="Tahoma" w:cs="Tahoma"/>
    </w:rPr>
  </w:style>
  <w:style w:type="paragraph" w:customStyle="1" w:styleId="CharChar1CharCharCharChar">
    <w:name w:val="Char Char1 Char Char Char Char"/>
    <w:basedOn w:val="Normal"/>
    <w:rsid w:val="00BB4E3C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CharCharChar">
    <w:name w:val="Char Char Char Char Char"/>
    <w:basedOn w:val="Normal"/>
    <w:rsid w:val="000B17A4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842C74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D66BD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B54F8"/>
  </w:style>
  <w:style w:type="paragraph" w:customStyle="1" w:styleId="CharCharCharChar">
    <w:name w:val="Char Char Char Char"/>
    <w:basedOn w:val="Normal"/>
    <w:rsid w:val="005A2FEB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3F5CDF"/>
    <w:pPr>
      <w:spacing w:after="160" w:line="240" w:lineRule="exact"/>
    </w:pPr>
    <w:rPr>
      <w:rFonts w:ascii="Verdana" w:eastAsia="MS Mincho" w:hAnsi="Verdana"/>
      <w:lang w:val="en-US" w:eastAsia="en-US"/>
    </w:rPr>
  </w:style>
  <w:style w:type="character" w:customStyle="1" w:styleId="DeltaViewInsertion">
    <w:name w:val="DeltaView Insertion"/>
    <w:rsid w:val="007B5474"/>
    <w:rPr>
      <w:color w:val="0000FF"/>
      <w:spacing w:val="0"/>
      <w:u w:val="double"/>
    </w:rPr>
  </w:style>
  <w:style w:type="paragraph" w:customStyle="1" w:styleId="Heading31">
    <w:name w:val="Heading 31"/>
    <w:aliases w:val="h31,h3,Título 31"/>
    <w:basedOn w:val="Normal"/>
    <w:next w:val="Normal"/>
    <w:rsid w:val="007B5474"/>
    <w:pPr>
      <w:keepNext/>
      <w:widowControl w:val="0"/>
      <w:autoSpaceDE w:val="0"/>
      <w:autoSpaceDN w:val="0"/>
      <w:adjustRightInd w:val="0"/>
      <w:jc w:val="both"/>
    </w:pPr>
    <w:rPr>
      <w:rFonts w:ascii="Tahoma" w:hAnsi="Tahoma" w:cs="Tahoma"/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13065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130659"/>
    <w:rPr>
      <w:sz w:val="16"/>
      <w:szCs w:val="16"/>
    </w:rPr>
  </w:style>
  <w:style w:type="paragraph" w:styleId="Recuodecorpodetexto2">
    <w:name w:val="Body Text Indent 2"/>
    <w:aliases w:val="bti2"/>
    <w:basedOn w:val="Normal"/>
    <w:link w:val="Recuodecorpodetexto2Char"/>
    <w:uiPriority w:val="99"/>
    <w:rsid w:val="0013065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aliases w:val="bti2 Char"/>
    <w:basedOn w:val="Fontepargpadro"/>
    <w:link w:val="Recuodecorpodetexto2"/>
    <w:uiPriority w:val="99"/>
    <w:rsid w:val="00130659"/>
  </w:style>
  <w:style w:type="paragraph" w:customStyle="1" w:styleId="CharChar2CharChar1CharCharCharCharCharChar">
    <w:name w:val="Char Char2 Char Char1 Char Char Char Char Char Char"/>
    <w:basedOn w:val="Normal"/>
    <w:rsid w:val="0025428A"/>
    <w:pPr>
      <w:spacing w:after="160" w:line="240" w:lineRule="exact"/>
    </w:pPr>
    <w:rPr>
      <w:rFonts w:ascii="Verdana" w:eastAsia="MS Mincho" w:hAnsi="Verdana"/>
      <w:lang w:val="en-US" w:eastAsia="en-US"/>
    </w:rPr>
  </w:style>
  <w:style w:type="character" w:customStyle="1" w:styleId="DeltaViewMoveDestination">
    <w:name w:val="DeltaView Move Destination"/>
    <w:rsid w:val="002D50A0"/>
    <w:rPr>
      <w:color w:val="00C000"/>
      <w:spacing w:val="0"/>
      <w:u w:val="double"/>
    </w:rPr>
  </w:style>
  <w:style w:type="character" w:styleId="Refdecomentrio">
    <w:name w:val="annotation reference"/>
    <w:uiPriority w:val="99"/>
    <w:rsid w:val="00812F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812F4C"/>
  </w:style>
  <w:style w:type="character" w:customStyle="1" w:styleId="TextodecomentrioChar">
    <w:name w:val="Texto de comentário Char"/>
    <w:basedOn w:val="Fontepargpadro"/>
    <w:link w:val="Textodecomentrio"/>
    <w:uiPriority w:val="99"/>
    <w:rsid w:val="009B54F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812F4C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rsid w:val="009B54F8"/>
    <w:rPr>
      <w:b/>
      <w:bCs/>
    </w:rPr>
  </w:style>
  <w:style w:type="character" w:customStyle="1" w:styleId="DeltaViewDeletion">
    <w:name w:val="DeltaView Deletion"/>
    <w:uiPriority w:val="99"/>
    <w:rsid w:val="003202FA"/>
    <w:rPr>
      <w:strike/>
      <w:color w:val="FF0000"/>
      <w:spacing w:val="0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rsid w:val="00CD6651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PargrafodaLista">
    <w:name w:val="List Paragraph"/>
    <w:aliases w:val="Vitor Título,Vitor T’tulo,Capítulo,List Paragraph_0"/>
    <w:basedOn w:val="Normal"/>
    <w:link w:val="PargrafodaListaChar"/>
    <w:uiPriority w:val="34"/>
    <w:qFormat/>
    <w:rsid w:val="00A66836"/>
    <w:pPr>
      <w:ind w:left="708"/>
    </w:pPr>
  </w:style>
  <w:style w:type="character" w:customStyle="1" w:styleId="PargrafodaListaChar">
    <w:name w:val="Parágrafo da Lista Char"/>
    <w:aliases w:val="Vitor Título Char,Vitor T’tulo Char,Capítulo Char,List Paragraph_0 Char"/>
    <w:link w:val="PargrafodaLista"/>
    <w:uiPriority w:val="34"/>
    <w:qFormat/>
    <w:locked/>
    <w:rsid w:val="00DE6B0F"/>
  </w:style>
  <w:style w:type="paragraph" w:customStyle="1" w:styleId="Heading21">
    <w:name w:val="Heading 21"/>
    <w:aliases w:val="h2"/>
    <w:basedOn w:val="Normal"/>
    <w:next w:val="Normal"/>
    <w:rsid w:val="00C2114C"/>
    <w:pPr>
      <w:keepNext/>
      <w:widowControl w:val="0"/>
      <w:autoSpaceDE w:val="0"/>
      <w:autoSpaceDN w:val="0"/>
      <w:adjustRightInd w:val="0"/>
      <w:jc w:val="center"/>
    </w:pPr>
    <w:rPr>
      <w:rFonts w:ascii="Tahoma" w:hAnsi="Tahoma" w:cs="Tahoma"/>
      <w:b/>
      <w:bCs/>
      <w:sz w:val="24"/>
      <w:szCs w:val="24"/>
    </w:rPr>
  </w:style>
  <w:style w:type="paragraph" w:customStyle="1" w:styleId="NormalJustified">
    <w:name w:val="Normal (Justified)"/>
    <w:basedOn w:val="Normal"/>
    <w:rsid w:val="0074111F"/>
    <w:pPr>
      <w:jc w:val="both"/>
    </w:pPr>
    <w:rPr>
      <w:kern w:val="28"/>
      <w:sz w:val="24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BF2AE2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2CharChar1CharCharCharCharCharCharCharCharCharCharCharCharCharCharCharCharCharChar">
    <w:name w:val="Char Char2 Char Char1 Char Char Char Char Char Char Char Char Char Char Char Char Char Char Char Char Char Char"/>
    <w:basedOn w:val="Normal"/>
    <w:rsid w:val="00164A01"/>
    <w:pPr>
      <w:spacing w:after="160" w:line="240" w:lineRule="exact"/>
    </w:pPr>
    <w:rPr>
      <w:rFonts w:ascii="Verdana" w:eastAsia="MS Mincho" w:hAnsi="Verdana"/>
      <w:lang w:val="en-US" w:eastAsia="en-US"/>
    </w:rPr>
  </w:style>
  <w:style w:type="character" w:customStyle="1" w:styleId="deltaviewinsertion0">
    <w:name w:val="deltaviewinsertion"/>
    <w:uiPriority w:val="99"/>
    <w:rsid w:val="00164A01"/>
    <w:rPr>
      <w:color w:val="0000FF"/>
      <w:spacing w:val="0"/>
      <w:u w:val="single"/>
    </w:rPr>
  </w:style>
  <w:style w:type="paragraph" w:customStyle="1" w:styleId="CharChar1CharCharCharCharChar">
    <w:name w:val="Char Char1 Char Char Char Char Char"/>
    <w:basedOn w:val="Normal"/>
    <w:rsid w:val="004B12C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">
    <w:name w:val="1"/>
    <w:basedOn w:val="Normal"/>
    <w:rsid w:val="00C200B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2CharCharCharCharCharCharCharCharCharCharChar">
    <w:name w:val="Char Char2 Char Char Char Char Char Char Char Char Char Char Char"/>
    <w:basedOn w:val="Normal"/>
    <w:rsid w:val="008369CA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Char">
    <w:name w:val="Char Char Char"/>
    <w:basedOn w:val="Normal"/>
    <w:rsid w:val="006E7C1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al"/>
    <w:rsid w:val="0087115B"/>
    <w:pPr>
      <w:spacing w:after="160" w:line="240" w:lineRule="exact"/>
    </w:pPr>
    <w:rPr>
      <w:rFonts w:ascii="Verdana" w:hAnsi="Verdana"/>
      <w:lang w:val="en-US" w:eastAsia="en-US"/>
    </w:rPr>
  </w:style>
  <w:style w:type="paragraph" w:styleId="Ttulo">
    <w:name w:val="Title"/>
    <w:aliases w:val="t"/>
    <w:basedOn w:val="Normal"/>
    <w:link w:val="TtuloChar"/>
    <w:qFormat/>
    <w:rsid w:val="00441ADB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u w:val="single"/>
    </w:rPr>
  </w:style>
  <w:style w:type="character" w:customStyle="1" w:styleId="TtuloChar">
    <w:name w:val="Título Char"/>
    <w:aliases w:val="t Char"/>
    <w:link w:val="Ttulo"/>
    <w:rsid w:val="00441ADB"/>
    <w:rPr>
      <w:b/>
      <w:bCs/>
      <w:sz w:val="28"/>
      <w:szCs w:val="28"/>
      <w:u w:val="single"/>
    </w:rPr>
  </w:style>
  <w:style w:type="paragraph" w:styleId="Commarcadores">
    <w:name w:val="List Bullet"/>
    <w:basedOn w:val="Normal"/>
    <w:rsid w:val="009772C5"/>
    <w:pPr>
      <w:numPr>
        <w:numId w:val="27"/>
      </w:numPr>
      <w:contextualSpacing/>
    </w:pPr>
  </w:style>
  <w:style w:type="character" w:styleId="Hyperlink">
    <w:name w:val="Hyperlink"/>
    <w:uiPriority w:val="99"/>
    <w:rsid w:val="00E97D93"/>
    <w:rPr>
      <w:color w:val="0000FF"/>
      <w:u w:val="single"/>
    </w:rPr>
  </w:style>
  <w:style w:type="paragraph" w:styleId="Reviso">
    <w:name w:val="Revision"/>
    <w:hidden/>
    <w:uiPriority w:val="99"/>
    <w:semiHidden/>
    <w:rsid w:val="0058137C"/>
  </w:style>
  <w:style w:type="paragraph" w:customStyle="1" w:styleId="CharChar1CharCharChar">
    <w:name w:val="Char Char1 Char Char Char"/>
    <w:basedOn w:val="Normal"/>
    <w:rsid w:val="009B54F8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CharCharCharChar">
    <w:name w:val="Char Char Char Char Char Char"/>
    <w:basedOn w:val="Normal"/>
    <w:rsid w:val="009B54F8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CharCharCharChar1CharCharCharCharCharCharCharChar">
    <w:name w:val="Char Char Char Char Char Char1 Char Char Char Char Char Char Char Char"/>
    <w:basedOn w:val="Normal"/>
    <w:rsid w:val="009B54F8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elso1">
    <w:name w:val="Celso1"/>
    <w:basedOn w:val="Normal"/>
    <w:rsid w:val="009B54F8"/>
    <w:pPr>
      <w:widowControl w:val="0"/>
      <w:jc w:val="both"/>
    </w:pPr>
    <w:rPr>
      <w:rFonts w:ascii="Univers (W1)" w:eastAsia="Batang" w:hAnsi="Univers (W1)"/>
      <w:sz w:val="24"/>
    </w:rPr>
  </w:style>
  <w:style w:type="paragraph" w:customStyle="1" w:styleId="ListaColorida-nfase11">
    <w:name w:val="Lista Colorida - Ênfase 11"/>
    <w:basedOn w:val="Normal"/>
    <w:uiPriority w:val="99"/>
    <w:qFormat/>
    <w:rsid w:val="009B54F8"/>
    <w:pPr>
      <w:ind w:left="708"/>
    </w:pPr>
    <w:rPr>
      <w:sz w:val="24"/>
      <w:szCs w:val="24"/>
    </w:rPr>
  </w:style>
  <w:style w:type="paragraph" w:customStyle="1" w:styleId="Heading51">
    <w:name w:val="Heading 51"/>
    <w:aliases w:val="h5"/>
    <w:basedOn w:val="Normal"/>
    <w:next w:val="Normal"/>
    <w:rsid w:val="009B54F8"/>
    <w:pPr>
      <w:widowControl w:val="0"/>
      <w:autoSpaceDE w:val="0"/>
      <w:autoSpaceDN w:val="0"/>
      <w:adjustRightInd w:val="0"/>
      <w:ind w:left="708"/>
    </w:pPr>
    <w:rPr>
      <w:rFonts w:ascii="Tms Rmn" w:hAnsi="Tms Rmn" w:cs="Tms Rmn"/>
      <w:b/>
      <w:bCs/>
      <w:lang w:val="en-US"/>
    </w:rPr>
  </w:style>
  <w:style w:type="character" w:styleId="Forte">
    <w:name w:val="Strong"/>
    <w:uiPriority w:val="99"/>
    <w:qFormat/>
    <w:rsid w:val="009B54F8"/>
    <w:rPr>
      <w:rFonts w:cs="Times New Roman"/>
      <w:b/>
      <w:bCs/>
    </w:rPr>
  </w:style>
  <w:style w:type="paragraph" w:customStyle="1" w:styleId="PargrafodaLista1">
    <w:name w:val="Parágrafo da Lista1"/>
    <w:basedOn w:val="Normal"/>
    <w:qFormat/>
    <w:rsid w:val="009B54F8"/>
    <w:pPr>
      <w:ind w:left="720"/>
    </w:pPr>
    <w:rPr>
      <w:sz w:val="24"/>
      <w:szCs w:val="24"/>
      <w:lang w:eastAsia="en-US"/>
    </w:rPr>
  </w:style>
  <w:style w:type="paragraph" w:customStyle="1" w:styleId="Default">
    <w:name w:val="Default"/>
    <w:rsid w:val="009B54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SemEspaamento">
    <w:name w:val="No Spacing"/>
    <w:uiPriority w:val="99"/>
    <w:qFormat/>
    <w:rsid w:val="009B54F8"/>
    <w:rPr>
      <w:rFonts w:ascii="Calibri" w:eastAsia="Calibri" w:hAnsi="Calibri"/>
      <w:sz w:val="22"/>
      <w:szCs w:val="22"/>
      <w:lang w:val="en-US" w:eastAsia="en-US"/>
    </w:rPr>
  </w:style>
  <w:style w:type="paragraph" w:styleId="Textoembloco">
    <w:name w:val="Block Text"/>
    <w:basedOn w:val="Normal"/>
    <w:uiPriority w:val="99"/>
    <w:rsid w:val="009B54F8"/>
    <w:pPr>
      <w:tabs>
        <w:tab w:val="left" w:pos="567"/>
      </w:tabs>
      <w:overflowPunct w:val="0"/>
      <w:autoSpaceDE w:val="0"/>
      <w:autoSpaceDN w:val="0"/>
      <w:adjustRightInd w:val="0"/>
      <w:spacing w:before="244"/>
      <w:ind w:left="567" w:right="294"/>
      <w:jc w:val="both"/>
      <w:textAlignment w:val="baseline"/>
    </w:pPr>
    <w:rPr>
      <w:sz w:val="24"/>
      <w:lang w:eastAsia="en-US"/>
    </w:rPr>
  </w:style>
  <w:style w:type="paragraph" w:customStyle="1" w:styleId="ttulo30">
    <w:name w:val="título3"/>
    <w:basedOn w:val="Normal"/>
    <w:rsid w:val="006E3E5D"/>
    <w:pPr>
      <w:spacing w:line="360" w:lineRule="auto"/>
      <w:jc w:val="both"/>
    </w:pPr>
    <w:rPr>
      <w:rFonts w:ascii="Arial" w:eastAsia="MS Mincho" w:hAnsi="Arial" w:cs="Arial"/>
      <w:i/>
      <w:iCs/>
    </w:rPr>
  </w:style>
  <w:style w:type="paragraph" w:customStyle="1" w:styleId="Citipet">
    <w:name w:val="Citipet"/>
    <w:uiPriority w:val="99"/>
    <w:rsid w:val="002A06C0"/>
    <w:pPr>
      <w:widowControl w:val="0"/>
      <w:ind w:left="1418" w:right="1134"/>
      <w:jc w:val="both"/>
    </w:pPr>
    <w:rPr>
      <w:lang w:eastAsia="en-US"/>
    </w:rPr>
  </w:style>
  <w:style w:type="character" w:customStyle="1" w:styleId="normalchar">
    <w:name w:val="normal__char"/>
    <w:basedOn w:val="Fontepargpadro"/>
    <w:rsid w:val="00DC4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A9152BAF93E428A7A97E81838576D" ma:contentTypeVersion="12" ma:contentTypeDescription="Create a new document." ma:contentTypeScope="" ma:versionID="9ff8dfd27842d378a5b5e8db9aacecd8">
  <xsd:schema xmlns:xsd="http://www.w3.org/2001/XMLSchema" xmlns:xs="http://www.w3.org/2001/XMLSchema" xmlns:p="http://schemas.microsoft.com/office/2006/metadata/properties" xmlns:ns2="3498d0de-c7b3-4e95-92dd-b356c5f711b5" xmlns:ns3="e31d3520-d2c4-4de1-bbb9-231a989f9326" targetNamespace="http://schemas.microsoft.com/office/2006/metadata/properties" ma:root="true" ma:fieldsID="b22bed5a821d40b9f7e661f2a78bb774" ns2:_="" ns3:_="">
    <xsd:import namespace="3498d0de-c7b3-4e95-92dd-b356c5f711b5"/>
    <xsd:import namespace="e31d3520-d2c4-4de1-bbb9-231a989f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e-c7b3-4e95-92dd-b356c5f71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3520-d2c4-4de1-bbb9-231a989f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80BF0E-47DC-4640-BEF9-2CA801D345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9B1DB4-5677-4B0C-8CAA-C929E28992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BBADCF-2B7D-48BA-B7A1-0A40C95F5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e-c7b3-4e95-92dd-b356c5f711b5"/>
    <ds:schemaRef ds:uri="e31d3520-d2c4-4de1-bbb9-231a989f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28577B-DB0B-4FC5-A13D-B85292157E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1284</Words>
  <Characters>7350</Characters>
  <Application>Microsoft Office Word</Application>
  <DocSecurity>4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Alienação Fiduciária de Imóvel em Garantia</vt:lpstr>
      <vt:lpstr>Alienação Fiduciária de Imóvel em Garantia</vt:lpstr>
    </vt:vector>
  </TitlesOfParts>
  <Company>Mattos Filho Advogados</Company>
  <LinksUpToDate>false</LinksUpToDate>
  <CharactersWithSpaces>8617</CharactersWithSpaces>
  <SharedDoc>false</SharedDoc>
  <HLinks>
    <vt:vector size="48" baseType="variant">
      <vt:variant>
        <vt:i4>3932247</vt:i4>
      </vt:variant>
      <vt:variant>
        <vt:i4>21</vt:i4>
      </vt:variant>
      <vt:variant>
        <vt:i4>0</vt:i4>
      </vt:variant>
      <vt:variant>
        <vt:i4>5</vt:i4>
      </vt:variant>
      <vt:variant>
        <vt:lpwstr>javascript:__doPostBack('dlCiasCdCVM$_ctl1$Linkbutton2','')</vt:lpwstr>
      </vt:variant>
      <vt:variant>
        <vt:lpwstr/>
      </vt:variant>
      <vt:variant>
        <vt:i4>3932247</vt:i4>
      </vt:variant>
      <vt:variant>
        <vt:i4>18</vt:i4>
      </vt:variant>
      <vt:variant>
        <vt:i4>0</vt:i4>
      </vt:variant>
      <vt:variant>
        <vt:i4>5</vt:i4>
      </vt:variant>
      <vt:variant>
        <vt:lpwstr>javascript:__doPostBack('dlCiasCdCVM$_ctl1$Linkbutton2','')</vt:lpwstr>
      </vt:variant>
      <vt:variant>
        <vt:lpwstr/>
      </vt:variant>
      <vt:variant>
        <vt:i4>3932247</vt:i4>
      </vt:variant>
      <vt:variant>
        <vt:i4>15</vt:i4>
      </vt:variant>
      <vt:variant>
        <vt:i4>0</vt:i4>
      </vt:variant>
      <vt:variant>
        <vt:i4>5</vt:i4>
      </vt:variant>
      <vt:variant>
        <vt:lpwstr>javascript:__doPostBack('dlCiasCdCVM$_ctl1$Linkbutton2','')</vt:lpwstr>
      </vt:variant>
      <vt:variant>
        <vt:lpwstr/>
      </vt:variant>
      <vt:variant>
        <vt:i4>3932247</vt:i4>
      </vt:variant>
      <vt:variant>
        <vt:i4>12</vt:i4>
      </vt:variant>
      <vt:variant>
        <vt:i4>0</vt:i4>
      </vt:variant>
      <vt:variant>
        <vt:i4>5</vt:i4>
      </vt:variant>
      <vt:variant>
        <vt:lpwstr>javascript:__doPostBack('dlCiasCdCVM$_ctl1$Linkbutton2','')</vt:lpwstr>
      </vt:variant>
      <vt:variant>
        <vt:lpwstr/>
      </vt:variant>
      <vt:variant>
        <vt:i4>3932247</vt:i4>
      </vt:variant>
      <vt:variant>
        <vt:i4>9</vt:i4>
      </vt:variant>
      <vt:variant>
        <vt:i4>0</vt:i4>
      </vt:variant>
      <vt:variant>
        <vt:i4>5</vt:i4>
      </vt:variant>
      <vt:variant>
        <vt:lpwstr>javascript:__doPostBack('dlCiasCdCVM$_ctl1$Linkbutton2','')</vt:lpwstr>
      </vt:variant>
      <vt:variant>
        <vt:lpwstr/>
      </vt:variant>
      <vt:variant>
        <vt:i4>3932247</vt:i4>
      </vt:variant>
      <vt:variant>
        <vt:i4>6</vt:i4>
      </vt:variant>
      <vt:variant>
        <vt:i4>0</vt:i4>
      </vt:variant>
      <vt:variant>
        <vt:i4>5</vt:i4>
      </vt:variant>
      <vt:variant>
        <vt:lpwstr>javascript:__doPostBack('dlCiasCdCVM$_ctl1$Linkbutton2','')</vt:lpwstr>
      </vt:variant>
      <vt:variant>
        <vt:lpwstr/>
      </vt:variant>
      <vt:variant>
        <vt:i4>3932247</vt:i4>
      </vt:variant>
      <vt:variant>
        <vt:i4>3</vt:i4>
      </vt:variant>
      <vt:variant>
        <vt:i4>0</vt:i4>
      </vt:variant>
      <vt:variant>
        <vt:i4>5</vt:i4>
      </vt:variant>
      <vt:variant>
        <vt:lpwstr>javascript:__doPostBack('dlCiasCdCVM$_ctl1$Linkbutton2','')</vt:lpwstr>
      </vt:variant>
      <vt:variant>
        <vt:lpwstr/>
      </vt:variant>
      <vt:variant>
        <vt:i4>3932247</vt:i4>
      </vt:variant>
      <vt:variant>
        <vt:i4>0</vt:i4>
      </vt:variant>
      <vt:variant>
        <vt:i4>0</vt:i4>
      </vt:variant>
      <vt:variant>
        <vt:i4>5</vt:i4>
      </vt:variant>
      <vt:variant>
        <vt:lpwstr>javascript:__doPostBack('dlCiasCdCVM$_ctl1$Linkbutton2','')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Alienação Fiduciária de Imóvel em Garantia</dc:title>
  <dc:subject/>
  <dc:creator>i2a.legal</dc:creator>
  <cp:keywords/>
  <dc:description/>
  <cp:lastModifiedBy>i2a advogados</cp:lastModifiedBy>
  <cp:revision>2</cp:revision>
  <cp:lastPrinted>2019-06-13T10:11:00Z</cp:lastPrinted>
  <dcterms:created xsi:type="dcterms:W3CDTF">2021-03-03T20:48:00Z</dcterms:created>
  <dcterms:modified xsi:type="dcterms:W3CDTF">2021-03-03T20:48:00Z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ABAAVOAfoSrQoyxHbnb3v0f+9ceVDLHHKC/DqDyG6MU/VCWfdntBtHNbXixHG7SqezPo</vt:lpwstr>
  </property>
  <property fmtid="{D5CDD505-2E9C-101B-9397-08002B2CF9AE}" pid="3" name="MAIL_MSG_ID2">
    <vt:lpwstr>o+689Ft2v3bkVCI3kVhJ3iZptlgEv13tY6UCSnRv17yBFeY4VZEwoxD/K4P_x000d_
/8MhH5+h0tpqoo2qd42/pGYUuRYJO6GILTAinkZ9AhwMpSkW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4AAA6DouqOs9baE1yUgU1m6YMPpAjIpYqz62KyhbOQZ4K3GLSMlpJrrUaQ==</vt:lpwstr>
  </property>
  <property fmtid="{D5CDD505-2E9C-101B-9397-08002B2CF9AE}" pid="6" name="iManageFooter">
    <vt:lpwstr>_x000d_DOCS - 1052471v1 </vt:lpwstr>
  </property>
  <property fmtid="{D5CDD505-2E9C-101B-9397-08002B2CF9AE}" pid="7" name="ContentTypeId">
    <vt:lpwstr>0x010100FDAA9152BAF93E428A7A97E81838576D</vt:lpwstr>
  </property>
</Properties>
</file>