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40682004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del w:id="1" w:author="i2a advogados" w:date="2020-12-07T11:47:00Z">
        <w:r>
          <w:rPr>
            <w:rFonts w:ascii="Leelawadee" w:hAnsi="Leelawadee" w:cs="Leelawadee"/>
            <w:bCs/>
            <w:lang w:val="pt-BR"/>
          </w:rPr>
          <w:delText>[</w:delText>
        </w:r>
        <w:r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>
          <w:rPr>
            <w:rFonts w:ascii="Leelawadee" w:hAnsi="Leelawadee" w:cs="Leelawadee"/>
            <w:bCs/>
            <w:lang w:val="pt-BR"/>
          </w:rPr>
          <w:delText>]</w:delText>
        </w:r>
      </w:del>
      <w:ins w:id="2" w:author="i2a advogados" w:date="2020-12-07T11:47:00Z">
        <w:r w:rsidR="00134382">
          <w:rPr>
            <w:rFonts w:ascii="Leelawadee" w:hAnsi="Leelawadee" w:cs="Leelawadee"/>
            <w:bCs/>
            <w:lang w:val="pt-BR"/>
          </w:rPr>
          <w:t>09</w:t>
        </w:r>
      </w:ins>
      <w:r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del w:id="3" w:author="i2a advogados" w:date="2020-12-07T11:47:00Z">
        <w:r w:rsidR="0093721E">
          <w:rPr>
            <w:rFonts w:ascii="Leelawadee" w:hAnsi="Leelawadee" w:cs="Leelawadee"/>
            <w:bCs/>
            <w:lang w:val="pt-BR"/>
          </w:rPr>
          <w:delText>[</w:delText>
        </w:r>
        <w:r w:rsidR="0093721E" w:rsidRPr="00EC01BA">
          <w:rPr>
            <w:rFonts w:ascii="Leelawadee" w:hAnsi="Leelawadee" w:cs="Leelawadee" w:hint="eastAsia"/>
            <w:bCs/>
            <w:highlight w:val="yellow"/>
            <w:lang w:val="pt-BR"/>
          </w:rPr>
          <w:delText>•</w:delText>
        </w:r>
        <w:r w:rsidR="0093721E">
          <w:rPr>
            <w:rFonts w:ascii="Leelawadee" w:hAnsi="Leelawadee" w:cs="Leelawadee"/>
            <w:bCs/>
            <w:lang w:val="pt-BR"/>
          </w:rPr>
          <w:delText>]</w:delText>
        </w:r>
      </w:del>
      <w:ins w:id="4" w:author="i2a advogados" w:date="2020-12-07T11:47:00Z">
        <w:r w:rsidR="006129B9">
          <w:rPr>
            <w:rFonts w:ascii="Leelawadee" w:hAnsi="Leelawadee" w:cs="Leelawadee"/>
            <w:lang w:val="pt-BR"/>
          </w:rPr>
          <w:t>dezembro</w:t>
        </w:r>
      </w:ins>
      <w:r w:rsidR="0093721E"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Titular </w:t>
      </w:r>
      <w:proofErr w:type="spellStart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dos</w:t>
      </w:r>
      <w:proofErr w:type="spellEnd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>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75A10667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 xml:space="preserve">Rua </w:t>
      </w:r>
      <w:proofErr w:type="spellStart"/>
      <w:r w:rsidR="000A3698" w:rsidRPr="000A3698">
        <w:rPr>
          <w:rFonts w:ascii="Leelawadee" w:hAnsi="Leelawadee" w:cs="Leelawadee"/>
          <w:lang w:val="pt-BR"/>
        </w:rPr>
        <w:t>Tzachel</w:t>
      </w:r>
      <w:proofErr w:type="spellEnd"/>
      <w:r w:rsidR="000A3698" w:rsidRPr="000A3698">
        <w:rPr>
          <w:rFonts w:ascii="Leelawadee" w:hAnsi="Leelawadee" w:cs="Leelawadee"/>
          <w:lang w:val="pt-BR"/>
        </w:rPr>
        <w:t>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bookmarkStart w:id="5" w:name="_Hlk57985559"/>
      <w:del w:id="6" w:author="i2a advogados" w:date="2020-12-07T11:47:00Z">
        <w:r w:rsidR="00A57F34" w:rsidRPr="00A57F34">
          <w:rPr>
            <w:rFonts w:ascii="Leelawadee" w:hAnsi="Leelawadee" w:cs="Leelawadee" w:hint="cs"/>
            <w:i/>
            <w:iCs/>
            <w:lang w:val="pt-BR"/>
          </w:rPr>
          <w:delText>Contrato</w:delText>
        </w:r>
      </w:del>
      <w:ins w:id="7" w:author="i2a advogados" w:date="2020-12-07T11:47:00Z">
        <w:r w:rsidR="006129B9" w:rsidRPr="00114D02">
          <w:rPr>
            <w:rFonts w:ascii="Leelawadee" w:hAnsi="Leelawadee" w:cs="Leelawadee"/>
            <w:i/>
            <w:iCs/>
            <w:lang w:val="pt-BR"/>
          </w:rPr>
          <w:t>Instrumento Particular</w:t>
        </w:r>
        <w:r w:rsidR="006129B9">
          <w:rPr>
            <w:rFonts w:ascii="Leelawadee" w:hAnsi="Leelawadee" w:cs="Leelawadee"/>
            <w:i/>
            <w:iCs/>
            <w:lang w:val="pt-BR"/>
          </w:rPr>
          <w:t xml:space="preserve"> </w:t>
        </w:r>
      </w:ins>
      <w:bookmarkEnd w:id="5"/>
      <w:r w:rsidR="00A57F34" w:rsidRPr="00A57F34">
        <w:rPr>
          <w:rFonts w:ascii="Leelawadee" w:hAnsi="Leelawadee" w:cs="Leelawadee" w:hint="cs"/>
          <w:i/>
          <w:iCs/>
          <w:lang w:val="pt-BR"/>
        </w:rPr>
        <w:t xml:space="preserve">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</w:t>
      </w:r>
      <w:r w:rsidR="00A57F34">
        <w:rPr>
          <w:rFonts w:ascii="Leelawadee" w:hAnsi="Leelawadee" w:cs="Leelawadee"/>
          <w:lang w:val="pt-BR"/>
        </w:rPr>
        <w:lastRenderedPageBreak/>
        <w:t>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 xml:space="preserve">, sociedade por ações com sede na Cidade de São Paulo, Estado de São Paulo, na Rua Leopoldo Couto de Magalhães Júnior, nº 1.098, </w:t>
      </w:r>
      <w:proofErr w:type="spellStart"/>
      <w:r w:rsidR="00D468F0" w:rsidRPr="00D468F0">
        <w:rPr>
          <w:rFonts w:ascii="Leelawadee" w:hAnsi="Leelawadee" w:cs="Leelawadee"/>
          <w:lang w:val="pt-BR"/>
        </w:rPr>
        <w:t>Cj</w:t>
      </w:r>
      <w:proofErr w:type="spellEnd"/>
      <w:r w:rsidR="00D468F0" w:rsidRPr="00D468F0">
        <w:rPr>
          <w:rFonts w:ascii="Leelawadee" w:hAnsi="Leelawadee" w:cs="Leelawadee"/>
          <w:lang w:val="pt-BR"/>
        </w:rPr>
        <w:t>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2CF610EF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Pr="00760F03">
        <w:rPr>
          <w:rFonts w:ascii="Leelawadee" w:hAnsi="Leelawadee" w:cs="Leelawadee"/>
          <w:b/>
          <w:bCs/>
          <w:lang w:val="pt-BR"/>
        </w:rPr>
        <w:t>ii</w:t>
      </w:r>
      <w:proofErr w:type="spellEnd"/>
      <w:r w:rsidRPr="00760F03">
        <w:rPr>
          <w:rFonts w:ascii="Leelawadee" w:hAnsi="Leelawadee" w:cs="Leelawadee"/>
          <w:b/>
          <w:bCs/>
          <w:lang w:val="pt-BR"/>
        </w:rPr>
        <w:t>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del w:id="8" w:author="i2a advogados" w:date="2020-12-07T11:47:00Z"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Instrumento</w:delText>
        </w:r>
        <w:r w:rsidR="0015726F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s</w:delText>
        </w:r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 xml:space="preserve"> Particular</w:delText>
        </w:r>
        <w:r w:rsidR="0015726F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es</w:delText>
        </w:r>
      </w:del>
      <w:ins w:id="9" w:author="i2a advogados" w:date="2020-12-07T11:47:00Z"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>Instrumento Particular</w:t>
        </w:r>
      </w:ins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 xml:space="preserve">a que a Cedente fará jus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</w:t>
      </w:r>
      <w:commentRangeStart w:id="10"/>
      <w:commentRangeStart w:id="11"/>
      <w:r w:rsidR="005876BD">
        <w:rPr>
          <w:rFonts w:ascii="Leelawadee" w:hAnsi="Leelawadee" w:cs="Leelawadee"/>
          <w:lang w:val="pt-BR"/>
        </w:rPr>
        <w:t xml:space="preserve">que </w:t>
      </w:r>
      <w:del w:id="12" w:author="i2a advogados" w:date="2020-12-07T11:47:00Z">
        <w:r w:rsidR="000F5178">
          <w:rPr>
            <w:rFonts w:ascii="Leelawadee" w:hAnsi="Leelawadee" w:cs="Leelawadee"/>
            <w:lang w:val="pt-BR"/>
          </w:rPr>
          <w:delText>[</w:delText>
        </w:r>
        <w:r w:rsidR="005876BD" w:rsidRPr="000F5178">
          <w:rPr>
            <w:rFonts w:ascii="Leelawadee" w:hAnsi="Leelawadee" w:cs="Leelawadee"/>
            <w:highlight w:val="yellow"/>
            <w:lang w:val="pt-BR"/>
          </w:rPr>
          <w:delText xml:space="preserve">está em processo de </w:delText>
        </w:r>
        <w:r w:rsidR="000F5178" w:rsidRPr="000F5178">
          <w:rPr>
            <w:rFonts w:ascii="Leelawadee" w:hAnsi="Leelawadee" w:cs="Leelawadee"/>
            <w:highlight w:val="yellow"/>
            <w:lang w:val="pt-BR"/>
          </w:rPr>
          <w:delText>incorporação</w:delText>
        </w:r>
      </w:del>
      <w:ins w:id="13" w:author="i2a advogados" w:date="2020-12-07T11:47:00Z">
        <w:r w:rsidR="00D92199">
          <w:rPr>
            <w:rFonts w:ascii="Leelawadee" w:hAnsi="Leelawadee" w:cs="Leelawadee"/>
            <w:highlight w:val="yellow"/>
            <w:lang w:val="pt-BR"/>
          </w:rPr>
          <w:t>será</w:t>
        </w:r>
        <w:r w:rsidR="005876BD" w:rsidRPr="000F5178">
          <w:rPr>
            <w:rFonts w:ascii="Leelawadee" w:hAnsi="Leelawadee" w:cs="Leelawadee"/>
            <w:highlight w:val="yellow"/>
            <w:lang w:val="pt-BR"/>
          </w:rPr>
          <w:t xml:space="preserve"> </w:t>
        </w:r>
        <w:r w:rsidR="000F5178" w:rsidRPr="000F5178">
          <w:rPr>
            <w:rFonts w:ascii="Leelawadee" w:hAnsi="Leelawadee" w:cs="Leelawadee"/>
            <w:highlight w:val="yellow"/>
            <w:lang w:val="pt-BR"/>
          </w:rPr>
          <w:t>incorpora</w:t>
        </w:r>
        <w:r w:rsidR="00D92199">
          <w:rPr>
            <w:rFonts w:ascii="Leelawadee" w:hAnsi="Leelawadee" w:cs="Leelawadee"/>
            <w:highlight w:val="yellow"/>
            <w:lang w:val="pt-BR"/>
          </w:rPr>
          <w:t>da</w:t>
        </w:r>
      </w:ins>
      <w:r w:rsidR="000F5178" w:rsidRPr="000F5178">
        <w:rPr>
          <w:rFonts w:ascii="Leelawadee" w:hAnsi="Leelawadee" w:cs="Leelawadee"/>
          <w:highlight w:val="yellow"/>
          <w:lang w:val="pt-BR"/>
        </w:rPr>
        <w:t xml:space="preserve"> pela Cedente</w:t>
      </w:r>
      <w:del w:id="14" w:author="i2a advogados" w:date="2020-12-07T11:47:00Z">
        <w:r w:rsidR="000F5178">
          <w:rPr>
            <w:rFonts w:ascii="Leelawadee" w:hAnsi="Leelawadee" w:cs="Leelawadee"/>
            <w:lang w:val="pt-BR"/>
          </w:rPr>
          <w:delText>]</w:delText>
        </w:r>
        <w:r w:rsidR="004B3435">
          <w:rPr>
            <w:rFonts w:ascii="Leelawadee" w:hAnsi="Leelawadee" w:cs="Leelawadee"/>
            <w:lang w:val="pt-BR"/>
          </w:rPr>
          <w:delText xml:space="preserve">. </w:delText>
        </w:r>
      </w:del>
      <w:ins w:id="15" w:author="i2a advogados" w:date="2020-12-07T11:47:00Z">
        <w:r w:rsidR="004B3435">
          <w:rPr>
            <w:rFonts w:ascii="Leelawadee" w:hAnsi="Leelawadee" w:cs="Leelawadee"/>
            <w:lang w:val="pt-BR"/>
          </w:rPr>
          <w:t xml:space="preserve">. </w:t>
        </w:r>
        <w:commentRangeEnd w:id="10"/>
        <w:r w:rsidR="00327C3F">
          <w:rPr>
            <w:rStyle w:val="Refdecomentrio"/>
          </w:rPr>
          <w:commentReference w:id="10"/>
        </w:r>
        <w:commentRangeEnd w:id="11"/>
        <w:r w:rsidR="00D92199">
          <w:rPr>
            <w:rStyle w:val="Refdecomentrio"/>
          </w:rPr>
          <w:commentReference w:id="11"/>
        </w:r>
      </w:ins>
      <w:r w:rsidR="004B3435">
        <w:rPr>
          <w:rFonts w:ascii="Leelawadee" w:hAnsi="Leelawadee" w:cs="Leelawadee"/>
          <w:lang w:val="pt-BR"/>
        </w:rPr>
        <w:t xml:space="preserve">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2582922A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proofErr w:type="spellStart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</w:t>
      </w:r>
      <w:proofErr w:type="spellEnd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ins w:id="16" w:author="i2a advogados" w:date="2020-12-07T11:47:00Z">
        <w:r w:rsidR="00756D4E">
          <w:rPr>
            <w:rFonts w:ascii="Leelawadee" w:hAnsi="Leelawadee" w:cs="Leelawadee"/>
            <w:bCs/>
            <w:lang w:val="pt-BR"/>
          </w:rPr>
          <w:t xml:space="preserve">, com </w:t>
        </w:r>
        <w:r w:rsidR="001C2A33">
          <w:rPr>
            <w:rFonts w:ascii="Leelawadee" w:hAnsi="Leelawadee" w:cs="Leelawadee"/>
            <w:bCs/>
            <w:lang w:val="pt-BR"/>
          </w:rPr>
          <w:t>o</w:t>
        </w:r>
        <w:r w:rsidR="00756D4E">
          <w:rPr>
            <w:rFonts w:ascii="Leelawadee" w:hAnsi="Leelawadee" w:cs="Leelawadee"/>
            <w:bCs/>
            <w:lang w:val="pt-BR"/>
          </w:rPr>
          <w:t xml:space="preserve"> consequente </w:t>
        </w:r>
        <w:r w:rsidR="001C2A33">
          <w:rPr>
            <w:rFonts w:ascii="Leelawadee" w:hAnsi="Leelawadee" w:cs="Leelawadee"/>
            <w:bCs/>
            <w:lang w:val="pt-BR"/>
          </w:rPr>
          <w:t>cancelamento</w:t>
        </w:r>
        <w:r w:rsidR="00756D4E">
          <w:rPr>
            <w:rFonts w:ascii="Leelawadee" w:hAnsi="Leelawadee" w:cs="Leelawadee"/>
            <w:bCs/>
            <w:lang w:val="pt-BR"/>
          </w:rPr>
          <w:t xml:space="preserve"> da CCI representativa dos Créditos Imobiliários decorrentes</w:t>
        </w:r>
        <w:r w:rsidR="00B14E46">
          <w:rPr>
            <w:rFonts w:ascii="Leelawadee" w:hAnsi="Leelawadee" w:cs="Leelawadee"/>
            <w:bCs/>
            <w:lang w:val="pt-BR"/>
          </w:rPr>
          <w:t xml:space="preserve"> das Debêntures</w:t>
        </w:r>
      </w:ins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9B668A0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="00EB595F" w:rsidRPr="00760F03">
        <w:rPr>
          <w:rFonts w:ascii="Leelawadee" w:hAnsi="Leelawadee" w:cs="Leelawadee"/>
          <w:b/>
          <w:bCs/>
          <w:lang w:val="pt-BR"/>
        </w:rPr>
        <w:t>iv</w:t>
      </w:r>
      <w:proofErr w:type="spellEnd"/>
      <w:r w:rsidR="00EB595F" w:rsidRPr="00760F03">
        <w:rPr>
          <w:rFonts w:ascii="Leelawadee" w:hAnsi="Leelawadee" w:cs="Leelawadee"/>
          <w:b/>
          <w:bCs/>
          <w:lang w:val="pt-BR"/>
        </w:rPr>
        <w:t>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</w:t>
      </w:r>
      <w:ins w:id="17" w:author="i2a advogados" w:date="2020-12-07T11:47:00Z">
        <w:r w:rsidR="009D548D">
          <w:rPr>
            <w:rFonts w:ascii="Leelawadee" w:hAnsi="Leelawadee" w:cs="Leelawadee"/>
            <w:lang w:val="pt-BR"/>
          </w:rPr>
          <w:t xml:space="preserve"> </w:t>
        </w:r>
        <w:r w:rsidR="006129B9">
          <w:rPr>
            <w:rFonts w:ascii="Leelawadee" w:hAnsi="Leelawadee" w:cs="Leelawadee"/>
            <w:lang w:val="pt-BR"/>
          </w:rPr>
          <w:t>segundo</w:t>
        </w:r>
      </w:ins>
      <w:r w:rsidR="006129B9">
        <w:rPr>
          <w:rFonts w:ascii="Leelawadee" w:hAnsi="Leelawadee" w:cs="Leelawadee"/>
          <w:lang w:val="pt-BR"/>
        </w:rPr>
        <w:t xml:space="preserve"> </w:t>
      </w:r>
      <w:r w:rsidR="00D272A1">
        <w:rPr>
          <w:rFonts w:ascii="Leelawadee" w:hAnsi="Leelawadee" w:cs="Leelawadee"/>
          <w:lang w:val="pt-BR"/>
        </w:rPr>
        <w:t xml:space="preserve">aditamento ao </w:t>
      </w:r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76F45C3D" w:rsidR="00352B6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del w:id="18" w:author="i2a advogados" w:date="2020-12-07T11:47:00Z">
        <w:r w:rsidR="005D500F">
          <w:rPr>
            <w:rFonts w:ascii="Leelawadee" w:hAnsi="Leelawadee" w:cs="Leelawadee"/>
            <w:lang w:val="pt-BR"/>
          </w:rPr>
          <w:delText xml:space="preserve">a </w:delText>
        </w:r>
        <w:r w:rsidR="00EB595F">
          <w:rPr>
            <w:rFonts w:ascii="Leelawadee" w:hAnsi="Leelawadee" w:cs="Leelawadee"/>
            <w:lang w:val="pt-BR"/>
          </w:rPr>
          <w:delText xml:space="preserve">compensação </w:delText>
        </w:r>
      </w:del>
      <w:r w:rsidR="00EB595F">
        <w:rPr>
          <w:rFonts w:ascii="Leelawadee" w:hAnsi="Leelawadee" w:cs="Leelawadee"/>
          <w:lang w:val="pt-BR"/>
        </w:rPr>
        <w:t>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ins w:id="19" w:author="i2a advogados" w:date="2020-12-07T11:47:00Z">
        <w:r w:rsidR="004E3AFB">
          <w:rPr>
            <w:rFonts w:ascii="Leelawadee" w:hAnsi="Leelawadee" w:cs="Leelawadee"/>
            <w:lang w:val="pt-BR"/>
          </w:rPr>
          <w:t xml:space="preserve"> </w:t>
        </w:r>
        <w:r w:rsidR="00134382">
          <w:rPr>
            <w:rFonts w:ascii="Leelawadee" w:hAnsi="Leelawadee" w:cs="Leelawadee"/>
            <w:lang w:val="pt-BR"/>
          </w:rPr>
          <w:t xml:space="preserve">que será </w:t>
        </w:r>
        <w:r w:rsidR="004E3AFB">
          <w:rPr>
            <w:rFonts w:ascii="Leelawadee" w:hAnsi="Leelawadee" w:cs="Leelawadee"/>
            <w:lang w:val="pt-BR"/>
          </w:rPr>
          <w:t xml:space="preserve">realizada </w:t>
        </w:r>
        <w:r w:rsidR="00134382">
          <w:rPr>
            <w:rFonts w:ascii="Leelawadee" w:hAnsi="Leelawadee" w:cs="Leelawadee"/>
            <w:lang w:val="pt-BR"/>
          </w:rPr>
          <w:t>na presente data</w:t>
        </w:r>
      </w:ins>
      <w:r w:rsidR="009B0112">
        <w:rPr>
          <w:rFonts w:ascii="Leelawadee" w:hAnsi="Leelawadee" w:cs="Leelawadee"/>
          <w:lang w:val="pt-BR"/>
        </w:rPr>
        <w:t>;</w:t>
      </w:r>
    </w:p>
    <w:p w14:paraId="6348A83B" w14:textId="756AC615" w:rsidR="00D92199" w:rsidRDefault="00D92199" w:rsidP="002D2E1A">
      <w:pPr>
        <w:tabs>
          <w:tab w:val="left" w:pos="567"/>
        </w:tabs>
        <w:spacing w:line="360" w:lineRule="auto"/>
        <w:jc w:val="both"/>
        <w:rPr>
          <w:rFonts w:ascii="Leelawadee" w:hAnsi="Leelawadee"/>
          <w:lang w:val="pt-BR"/>
          <w:rPrChange w:id="20" w:author="i2a advogados" w:date="2020-12-07T11:47:00Z">
            <w:rPr>
              <w:rFonts w:ascii="Leelawadee" w:hAnsi="Leelawadee"/>
              <w:b/>
              <w:lang w:val="pt-BR"/>
            </w:rPr>
          </w:rPrChange>
        </w:rPr>
      </w:pPr>
    </w:p>
    <w:p w14:paraId="0B4532D8" w14:textId="178391F0" w:rsidR="00A1366B" w:rsidRDefault="00760F03" w:rsidP="002D2E1A">
      <w:pPr>
        <w:tabs>
          <w:tab w:val="left" w:pos="567"/>
        </w:tabs>
        <w:spacing w:line="360" w:lineRule="auto"/>
        <w:jc w:val="both"/>
        <w:rPr>
          <w:ins w:id="21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  <w:del w:id="22" w:author="i2a advogados" w:date="2020-12-07T11:47:00Z">
        <w:r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delText>(</w:delText>
        </w:r>
        <w:r w:rsidR="005E699E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delText>vi</w:delText>
        </w:r>
      </w:del>
      <w:ins w:id="23" w:author="i2a advogados" w:date="2020-12-07T11:47:00Z">
        <w:r w:rsidR="00A1366B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(vi)</w:t>
        </w:r>
        <w:r w:rsidR="00A1366B" w:rsidRPr="00AB32AF">
          <w:rPr>
            <w:rFonts w:ascii="Leelawadee" w:hAnsi="Leelawadee" w:cs="Leelawadee"/>
            <w:iCs/>
            <w:lang w:val="pt-BR"/>
          </w:rPr>
          <w:t xml:space="preserve"> </w:t>
        </w:r>
        <w:r w:rsidR="00A1366B">
          <w:rPr>
            <w:rFonts w:ascii="Leelawadee" w:hAnsi="Leelawadee" w:cs="Leelawadee"/>
            <w:iCs/>
            <w:lang w:val="pt-BR"/>
          </w:rPr>
          <w:t>a</w:t>
        </w:r>
        <w:r w:rsidR="00A1366B" w:rsidRPr="00AB32AF">
          <w:rPr>
            <w:rFonts w:ascii="Leelawadee" w:hAnsi="Leelawadee" w:cs="Leelawadee"/>
            <w:iCs/>
            <w:lang w:val="pt-BR"/>
          </w:rPr>
          <w:t>prova</w:t>
        </w:r>
        <w:r w:rsidR="00A1366B">
          <w:rPr>
            <w:rFonts w:ascii="Leelawadee" w:hAnsi="Leelawadee" w:cs="Leelawadee"/>
            <w:iCs/>
            <w:lang w:val="pt-BR"/>
          </w:rPr>
          <w:t>r</w:t>
        </w:r>
        <w:r w:rsidR="00A1366B" w:rsidRPr="00AB32AF">
          <w:rPr>
            <w:rFonts w:ascii="Leelawadee" w:hAnsi="Leelawadee" w:cs="Leelawadee"/>
            <w:iCs/>
            <w:lang w:val="pt-BR"/>
          </w:rPr>
          <w:t xml:space="preserve"> a </w:t>
        </w:r>
        <w:r w:rsidR="00A1366B">
          <w:rPr>
            <w:rFonts w:ascii="Leelawadee" w:hAnsi="Leelawadee" w:cs="Leelawadee"/>
            <w:iCs/>
            <w:lang w:val="pt-BR"/>
          </w:rPr>
          <w:t xml:space="preserve">realização da </w:t>
        </w:r>
        <w:r w:rsidR="00A1366B">
          <w:rPr>
            <w:rFonts w:ascii="Leelawadee" w:hAnsi="Leelawadee" w:cs="Leelawadee"/>
            <w:lang w:val="pt-BR"/>
          </w:rPr>
          <w:t>incorporação societária da Emissora da Debênture que será realizada na presente data pela Cedente</w:t>
        </w:r>
        <w:r w:rsidR="00A1366B" w:rsidRPr="00AB32AF">
          <w:rPr>
            <w:rFonts w:ascii="Leelawadee" w:hAnsi="Leelawadee" w:cs="Leelawadee"/>
            <w:i/>
            <w:lang w:val="pt-BR"/>
          </w:rPr>
          <w:t>;</w:t>
        </w:r>
      </w:ins>
    </w:p>
    <w:p w14:paraId="698AF69E" w14:textId="77777777" w:rsidR="00A1366B" w:rsidRDefault="00A1366B" w:rsidP="002D2E1A">
      <w:pPr>
        <w:tabs>
          <w:tab w:val="left" w:pos="567"/>
        </w:tabs>
        <w:spacing w:line="360" w:lineRule="auto"/>
        <w:jc w:val="both"/>
        <w:rPr>
          <w:ins w:id="24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1C3E0DFD" w14:textId="7D7793EE" w:rsidR="00D92199" w:rsidRPr="00A1366B" w:rsidRDefault="00D92199" w:rsidP="002D2E1A">
      <w:pPr>
        <w:tabs>
          <w:tab w:val="left" w:pos="567"/>
        </w:tabs>
        <w:spacing w:line="360" w:lineRule="auto"/>
        <w:jc w:val="both"/>
        <w:rPr>
          <w:ins w:id="25" w:author="i2a advogados" w:date="2020-12-07T11:47:00Z"/>
          <w:rFonts w:ascii="Leelawadee" w:hAnsi="Leelawadee" w:cs="Leelawadee"/>
          <w:lang w:val="pt-BR"/>
        </w:rPr>
      </w:pPr>
      <w:ins w:id="26" w:author="i2a advogados" w:date="2020-12-07T11:47:00Z">
        <w:r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</w:t>
        </w:r>
        <w:proofErr w:type="spellStart"/>
        <w:r w:rsidRPr="00076C50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vi</w:t>
        </w:r>
        <w:r w:rsidR="00A1366B"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  <w:proofErr w:type="spellEnd"/>
        <w:r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)</w:t>
        </w:r>
        <w:r w:rsidR="00A1366B" w:rsidRPr="0071685A">
          <w:rPr>
            <w:rFonts w:ascii="Leelawadee" w:hAnsi="Leelawadee" w:cs="Leelawadee"/>
            <w:lang w:val="pt-BR"/>
          </w:rPr>
          <w:t xml:space="preserve"> </w:t>
        </w:r>
        <w:r w:rsidR="00A1366B" w:rsidRPr="00A1366B">
          <w:rPr>
            <w:rFonts w:ascii="Leelawadee" w:hAnsi="Leelawadee" w:cs="Leelawadee"/>
            <w:lang w:val="pt-BR"/>
          </w:rPr>
          <w:t>a</w:t>
        </w:r>
        <w:r w:rsidR="00A1366B" w:rsidRPr="0071685A">
          <w:rPr>
            <w:rFonts w:ascii="Leelawadee" w:hAnsi="Leelawadee" w:cs="Leelawadee"/>
            <w:lang w:val="pt-BR"/>
          </w:rPr>
          <w:t>prova</w:t>
        </w:r>
        <w:r w:rsidR="00A1366B" w:rsidRPr="00A1366B">
          <w:rPr>
            <w:rFonts w:ascii="Leelawadee" w:hAnsi="Leelawadee" w:cs="Leelawadee"/>
            <w:lang w:val="pt-BR"/>
          </w:rPr>
          <w:t>r</w:t>
        </w:r>
        <w:r w:rsidR="00A1366B" w:rsidRPr="0071685A">
          <w:rPr>
            <w:rFonts w:ascii="Leelawadee" w:hAnsi="Leelawadee" w:cs="Leelawadee"/>
            <w:lang w:val="pt-BR"/>
          </w:rPr>
          <w:t xml:space="preserve"> a não realização de registro do Instrumento Particular de Cessão Fiduciária de Direitos Creditórios em Garantia e Outras Avenças (“</w:t>
        </w:r>
        <w:r w:rsidR="00A1366B" w:rsidRPr="0071685A">
          <w:rPr>
            <w:rFonts w:ascii="Leelawadee" w:hAnsi="Leelawadee" w:cs="Leelawadee"/>
            <w:u w:val="single"/>
            <w:lang w:val="pt-BR"/>
          </w:rPr>
          <w:t>Cessão Fiduciária</w:t>
        </w:r>
        <w:r w:rsidR="00A1366B" w:rsidRPr="0071685A">
          <w:rPr>
            <w:rFonts w:ascii="Leelawadee" w:hAnsi="Leelawadee" w:cs="Leelawadee"/>
            <w:lang w:val="pt-BR"/>
          </w:rPr>
          <w:t>”), celebrado em 03 de dezembro de 2020, em cartório de registro de títulos e documentos, sem a caracterização de vencimento antecipado da 1ª Emissão, conforme cláusula 6.1. item (f), da Escritura de Emissão de Debêntures; e</w:t>
        </w:r>
      </w:ins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ins w:id="27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2D826EBE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ins w:id="28" w:author="i2a advogados" w:date="2020-12-07T11:47:00Z">
        <w:r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</w:t>
        </w:r>
        <w:proofErr w:type="spellStart"/>
        <w:r w:rsidR="005E699E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vi</w:t>
        </w:r>
        <w:r w:rsidR="00D92199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</w:ins>
      <w:proofErr w:type="spellEnd"/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iv</w:t>
      </w:r>
      <w:proofErr w:type="spellEnd"/>
      <w:del w:id="29" w:author="i2a advogados" w:date="2020-12-07T11:47:00Z">
        <w:r w:rsidR="002C3C2B" w:rsidRPr="002C3C2B">
          <w:rPr>
            <w:rFonts w:ascii="Leelawadee" w:eastAsia="Times New Roman" w:hAnsi="Leelawadee" w:cs="Leelawadee"/>
            <w:szCs w:val="20"/>
            <w:lang w:val="pt-BR" w:eastAsia="pt-BR"/>
          </w:rPr>
          <w:delText>”</w:delText>
        </w:r>
        <w:r w:rsidR="00194CB6">
          <w:rPr>
            <w:rFonts w:ascii="Leelawadee" w:eastAsia="Times New Roman" w:hAnsi="Leelawadee" w:cs="Leelawadee"/>
            <w:szCs w:val="20"/>
            <w:lang w:val="pt-BR" w:eastAsia="pt-BR"/>
          </w:rPr>
          <w:delText xml:space="preserve"> e</w:delText>
        </w:r>
      </w:del>
      <w:ins w:id="30" w:author="i2a advogados" w:date="2020-12-07T11:47:00Z">
        <w:r w:rsidR="002C3C2B" w:rsidRPr="002C3C2B">
          <w:rPr>
            <w:rFonts w:ascii="Leelawadee" w:eastAsia="Times New Roman" w:hAnsi="Leelawadee" w:cs="Leelawadee"/>
            <w:szCs w:val="20"/>
            <w:lang w:val="pt-BR" w:eastAsia="pt-BR"/>
          </w:rPr>
          <w:t>”</w:t>
        </w:r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,</w:t>
        </w:r>
      </w:ins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</w:t>
      </w:r>
      <w:ins w:id="31" w:author="i2a advogados" w:date="2020-12-07T11:47:00Z"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 xml:space="preserve"> “vi” e “</w:t>
        </w:r>
        <w:proofErr w:type="spellStart"/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vii</w:t>
        </w:r>
        <w:proofErr w:type="spellEnd"/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”</w:t>
        </w:r>
      </w:ins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sem quaisquer restrições ou ressalvas, </w:t>
      </w:r>
      <w:bookmarkStart w:id="32" w:name="_Hlk58211478"/>
      <w:r w:rsidRPr="002D2E1A">
        <w:rPr>
          <w:rFonts w:ascii="Leelawadee" w:eastAsia="Times New Roman" w:hAnsi="Leelawadee" w:cs="Leelawadee"/>
          <w:szCs w:val="20"/>
          <w:lang w:val="pt-BR" w:eastAsia="pt-BR"/>
        </w:rPr>
        <w:t>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  <w:bookmarkEnd w:id="32"/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459B8B" w14:textId="77777777" w:rsidR="00AC651E" w:rsidRDefault="00BD08B8" w:rsidP="002D2E1A">
      <w:pPr>
        <w:spacing w:line="360" w:lineRule="auto"/>
        <w:jc w:val="both"/>
        <w:rPr>
          <w:ins w:id="33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  <w:ins w:id="34" w:author="i2a advogados" w:date="2020-12-07T11:47:00Z">
        <w:r>
          <w:rPr>
            <w:rFonts w:ascii="Leelawadee" w:eastAsia="Times New Roman" w:hAnsi="Leelawadee" w:cs="Leelawadee"/>
            <w:szCs w:val="20"/>
            <w:lang w:val="pt-BR" w:eastAsia="pt-BR"/>
          </w:rPr>
          <w:t>Em esclarecimentos à</w:t>
        </w:r>
        <w:r w:rsidR="000E4A4F">
          <w:rPr>
            <w:rFonts w:ascii="Leelawadee" w:eastAsia="Times New Roman" w:hAnsi="Leelawadee" w:cs="Leelawadee"/>
            <w:szCs w:val="20"/>
            <w:lang w:val="pt-BR" w:eastAsia="pt-BR"/>
          </w:rPr>
          <w:t xml:space="preserve">s deliberações aprovadas, a Emissora 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registra que: </w:t>
        </w:r>
      </w:ins>
    </w:p>
    <w:p w14:paraId="772E8A32" w14:textId="77777777" w:rsidR="00AC651E" w:rsidRDefault="00AC651E" w:rsidP="002D2E1A">
      <w:pPr>
        <w:spacing w:line="360" w:lineRule="auto"/>
        <w:jc w:val="both"/>
        <w:rPr>
          <w:ins w:id="35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</w:p>
    <w:p w14:paraId="42916E7C" w14:textId="62C99B2A" w:rsidR="00E71638" w:rsidRPr="0071685A" w:rsidRDefault="00AC651E" w:rsidP="002D2E1A">
      <w:pPr>
        <w:spacing w:line="360" w:lineRule="auto"/>
        <w:jc w:val="both"/>
        <w:rPr>
          <w:ins w:id="36" w:author="i2a advogados" w:date="2020-12-07T11:47:00Z"/>
          <w:rFonts w:ascii="Leelawadee" w:hAnsi="Leelawadee" w:cs="Leelawadee"/>
          <w:szCs w:val="20"/>
          <w:lang w:val="pt-BR"/>
        </w:rPr>
      </w:pPr>
      <w:ins w:id="37" w:author="i2a advogados" w:date="2020-12-07T11:47:00Z">
        <w:r>
          <w:rPr>
            <w:rFonts w:ascii="Leelawadee" w:eastAsia="Times New Roman" w:hAnsi="Leelawadee" w:cs="Leelawadee"/>
            <w:szCs w:val="20"/>
            <w:lang w:val="pt-BR" w:eastAsia="pt-BR"/>
          </w:rPr>
          <w:t>E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m </w:t>
        </w:r>
        <w:r w:rsidR="009E0780">
          <w:rPr>
            <w:rFonts w:ascii="Leelawadee" w:eastAsia="Times New Roman" w:hAnsi="Leelawadee" w:cs="Leelawadee"/>
            <w:szCs w:val="20"/>
            <w:lang w:val="pt-BR" w:eastAsia="pt-BR"/>
          </w:rPr>
          <w:t xml:space="preserve">19 de novembro de 2020 a Emissora das Debêntures </w:t>
        </w:r>
        <w:r w:rsidR="00E71638">
          <w:rPr>
            <w:rFonts w:ascii="Leelawadee" w:eastAsia="Times New Roman" w:hAnsi="Leelawadee" w:cs="Leelawadee"/>
            <w:szCs w:val="20"/>
            <w:lang w:val="pt-BR" w:eastAsia="pt-BR"/>
          </w:rPr>
          <w:t xml:space="preserve">emitiu </w:t>
        </w:r>
        <w:bookmarkStart w:id="38" w:name="_Hlk10208216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>144.582 (cento e quarenta e quatro mil e quinhentos e oitenta e duas)</w:t>
        </w:r>
        <w:bookmarkEnd w:id="38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debêntures</w:t>
        </w:r>
        <w:bookmarkStart w:id="39" w:name="_DV_M97"/>
        <w:bookmarkStart w:id="40" w:name="_DV_M94"/>
        <w:bookmarkStart w:id="41" w:name="_DV_M95"/>
        <w:bookmarkStart w:id="42" w:name="_DV_M96"/>
        <w:bookmarkEnd w:id="39"/>
        <w:bookmarkEnd w:id="40"/>
        <w:bookmarkEnd w:id="41"/>
        <w:bookmarkEnd w:id="42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de série única, no valor total de R$ </w:t>
        </w:r>
        <w:r w:rsidR="0092309C" w:rsidRPr="0071685A">
          <w:rPr>
            <w:rFonts w:ascii="Leelawadee" w:eastAsia="Calibri" w:hAnsi="Leelawadee" w:cs="Leelawadee"/>
            <w:szCs w:val="20"/>
            <w:lang w:val="pt-BR"/>
          </w:rPr>
          <w:t>R$ </w:t>
        </w:r>
        <w:r w:rsidR="0092309C" w:rsidRPr="0071685A">
          <w:rPr>
            <w:rFonts w:ascii="Leelawadee" w:eastAsia="Batang" w:hAnsi="Leelawadee" w:cs="Leelawadee"/>
            <w:color w:val="000000"/>
            <w:szCs w:val="20"/>
            <w:lang w:val="pt-BR"/>
          </w:rPr>
          <w:t>144.582.700,35</w:t>
        </w:r>
        <w:r w:rsidR="0092309C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(</w:t>
        </w:r>
        <w:r w:rsidR="0092309C" w:rsidRPr="0071685A">
          <w:rPr>
            <w:rFonts w:ascii="Leelawadee" w:eastAsia="Batang" w:hAnsi="Leelawadee" w:cs="Leelawadee"/>
            <w:color w:val="000000"/>
            <w:szCs w:val="20"/>
            <w:lang w:val="pt-BR"/>
          </w:rPr>
          <w:t>cento e quarenta e quatro milhões e quinhentos e oitenta e dois mil e setecentos reais e trinta e cinco centavos</w:t>
        </w:r>
        <w:r w:rsidR="0092309C" w:rsidRPr="0071685A">
          <w:rPr>
            <w:rFonts w:ascii="Leelawadee" w:eastAsia="Batang" w:hAnsi="Leelawadee" w:cs="Leelawadee"/>
            <w:szCs w:val="20"/>
            <w:lang w:val="pt-BR"/>
          </w:rPr>
          <w:t xml:space="preserve">) </w:t>
        </w:r>
        <w:r w:rsidR="00720076" w:rsidRPr="0071685A">
          <w:rPr>
            <w:rFonts w:ascii="Leelawadee" w:eastAsia="Batang" w:hAnsi="Leelawadee" w:cs="Leelawadee"/>
            <w:szCs w:val="20"/>
            <w:lang w:val="pt-BR"/>
          </w:rPr>
          <w:t>em que os</w:t>
        </w:r>
        <w:r w:rsidR="00CF10F6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recursos líquidos captados pela Emissora das Debêntures seriam utilizados para a aquisição</w:t>
        </w:r>
        <w:r w:rsidR="002E0E9F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da companhia </w:t>
        </w:r>
        <w:r w:rsidR="002E0E9F" w:rsidRPr="0071685A">
          <w:rPr>
            <w:rFonts w:ascii="Leelawadee" w:hAnsi="Leelawadee" w:cs="Leelawadee"/>
            <w:szCs w:val="20"/>
            <w:lang w:val="pt-BR"/>
          </w:rPr>
          <w:t>LOGBRAS SALVADOR EMPREENDIMENTOS IMOBILIÁRIOS S.A.</w:t>
        </w:r>
      </w:ins>
    </w:p>
    <w:p w14:paraId="4552E09E" w14:textId="177FF507" w:rsidR="002E0E9F" w:rsidRPr="0071685A" w:rsidRDefault="002E0E9F" w:rsidP="002D2E1A">
      <w:pPr>
        <w:spacing w:line="360" w:lineRule="auto"/>
        <w:jc w:val="both"/>
        <w:rPr>
          <w:ins w:id="43" w:author="i2a advogados" w:date="2020-12-07T11:47:00Z"/>
          <w:rFonts w:ascii="Leelawadee" w:hAnsi="Leelawadee" w:cs="Leelawadee"/>
          <w:szCs w:val="20"/>
          <w:lang w:val="pt-BR"/>
        </w:rPr>
      </w:pPr>
    </w:p>
    <w:p w14:paraId="22E7C90A" w14:textId="2D572E0F" w:rsidR="002E0E9F" w:rsidRPr="0071685A" w:rsidRDefault="00C46B1E" w:rsidP="002D2E1A">
      <w:pPr>
        <w:spacing w:line="360" w:lineRule="auto"/>
        <w:jc w:val="both"/>
        <w:rPr>
          <w:ins w:id="44" w:author="i2a advogados" w:date="2020-12-07T11:47:00Z"/>
          <w:rFonts w:ascii="Leelawadee" w:hAnsi="Leelawadee" w:cs="Leelawadee"/>
          <w:szCs w:val="20"/>
          <w:lang w:val="pt-BR"/>
        </w:rPr>
      </w:pPr>
      <w:ins w:id="45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Em </w:t>
        </w:r>
        <w:r w:rsidR="00134382">
          <w:rPr>
            <w:rFonts w:ascii="Leelawadee" w:hAnsi="Leelawadee" w:cs="Leelawadee"/>
            <w:szCs w:val="20"/>
            <w:lang w:val="pt-BR"/>
          </w:rPr>
          <w:t>01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 de </w:t>
        </w:r>
        <w:r w:rsidR="00134382">
          <w:rPr>
            <w:rFonts w:ascii="Leelawadee" w:hAnsi="Leelawadee" w:cs="Leelawadee"/>
            <w:szCs w:val="20"/>
            <w:lang w:val="pt-BR"/>
          </w:rPr>
          <w:t>dezembro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 de 2020 a aquisição acima descrita foi concluída e, através de uma reorganização societária </w:t>
        </w:r>
        <w:r w:rsidR="00D85859" w:rsidRPr="0071685A">
          <w:rPr>
            <w:rFonts w:ascii="Leelawadee" w:hAnsi="Leelawadee" w:cs="Leelawadee"/>
            <w:szCs w:val="20"/>
            <w:lang w:val="pt-BR"/>
          </w:rPr>
          <w:t xml:space="preserve">por meio 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da assembleia geral e extraordinária </w:t>
        </w:r>
        <w:r w:rsidR="00134382">
          <w:rPr>
            <w:rFonts w:ascii="Leelawadee" w:hAnsi="Leelawadee" w:cs="Leelawadee"/>
            <w:szCs w:val="20"/>
            <w:lang w:val="pt-BR"/>
          </w:rPr>
          <w:t xml:space="preserve">será 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realizada em </w:t>
        </w:r>
        <w:r w:rsidR="00134382">
          <w:rPr>
            <w:rFonts w:ascii="Leelawadee" w:hAnsi="Leelawadee" w:cs="Leelawadee"/>
            <w:szCs w:val="20"/>
            <w:lang w:val="pt-BR"/>
          </w:rPr>
          <w:t>09 de dezembro de 2020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, 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a Emissora das Debêntures foi incorporada pela </w:t>
        </w:r>
        <w:r w:rsidR="00A14619" w:rsidRPr="0071685A">
          <w:rPr>
            <w:rFonts w:ascii="Leelawadee" w:hAnsi="Leelawadee" w:cs="Leelawadee"/>
            <w:szCs w:val="20"/>
            <w:lang w:val="pt-BR"/>
          </w:rPr>
          <w:t>companhia adquirida deixando</w:t>
        </w:r>
        <w:r w:rsidR="00406F3B" w:rsidRPr="0071685A">
          <w:rPr>
            <w:rFonts w:ascii="Leelawadee" w:hAnsi="Leelawadee" w:cs="Leelawadee"/>
            <w:szCs w:val="20"/>
            <w:lang w:val="pt-BR"/>
          </w:rPr>
          <w:t>, assim,</w:t>
        </w:r>
        <w:r w:rsidR="00F31B00" w:rsidRPr="0071685A">
          <w:rPr>
            <w:rFonts w:ascii="Leelawadee" w:hAnsi="Leelawadee" w:cs="Leelawadee"/>
            <w:szCs w:val="20"/>
            <w:lang w:val="pt-BR"/>
          </w:rPr>
          <w:t xml:space="preserve"> de existir </w:t>
        </w:r>
        <w:r w:rsidR="00406F3B" w:rsidRPr="0071685A">
          <w:rPr>
            <w:rFonts w:ascii="Leelawadee" w:hAnsi="Leelawadee" w:cs="Leelawadee"/>
            <w:szCs w:val="20"/>
            <w:lang w:val="pt-BR"/>
          </w:rPr>
          <w:t xml:space="preserve">e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>sendo sucedida</w:t>
        </w:r>
        <w:r w:rsidR="00F31B00" w:rsidRPr="0071685A">
          <w:rPr>
            <w:rFonts w:ascii="Leelawadee" w:hAnsi="Leelawadee" w:cs="Leelawadee"/>
            <w:szCs w:val="20"/>
            <w:lang w:val="pt-BR"/>
          </w:rPr>
          <w:t xml:space="preserve">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 xml:space="preserve">pela </w:t>
        </w:r>
        <w:r w:rsidR="00C862C1" w:rsidRPr="0071685A">
          <w:rPr>
            <w:rFonts w:ascii="Leelawadee" w:hAnsi="Leelawadee" w:cs="Leelawadee"/>
            <w:szCs w:val="20"/>
            <w:lang w:val="pt-BR"/>
          </w:rPr>
          <w:t xml:space="preserve">sociedade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>incorporadora em todos os direitos e obrigações</w:t>
        </w:r>
        <w:r w:rsidR="004E7EAF" w:rsidRPr="0071685A">
          <w:rPr>
            <w:rFonts w:ascii="Leelawadee" w:hAnsi="Leelawadee" w:cs="Leelawadee"/>
            <w:szCs w:val="20"/>
            <w:lang w:val="pt-BR"/>
          </w:rPr>
          <w:t>.</w:t>
        </w:r>
      </w:ins>
    </w:p>
    <w:p w14:paraId="066231B7" w14:textId="0019E3E5" w:rsidR="00445BDC" w:rsidRPr="0071685A" w:rsidRDefault="00445BDC" w:rsidP="002D2E1A">
      <w:pPr>
        <w:spacing w:line="360" w:lineRule="auto"/>
        <w:jc w:val="both"/>
        <w:rPr>
          <w:ins w:id="46" w:author="i2a advogados" w:date="2020-12-07T11:47:00Z"/>
          <w:rFonts w:ascii="Leelawadee" w:hAnsi="Leelawadee" w:cs="Leelawadee"/>
          <w:szCs w:val="20"/>
          <w:lang w:val="pt-BR"/>
        </w:rPr>
      </w:pPr>
    </w:p>
    <w:p w14:paraId="7C487452" w14:textId="3A6970A1" w:rsidR="00445BDC" w:rsidRPr="001B6083" w:rsidRDefault="00C862C1" w:rsidP="002D2E1A">
      <w:pPr>
        <w:spacing w:line="360" w:lineRule="auto"/>
        <w:jc w:val="both"/>
        <w:rPr>
          <w:ins w:id="47" w:author="i2a advogados" w:date="2020-12-07T11:47:00Z"/>
          <w:rFonts w:ascii="Leelawadee" w:hAnsi="Leelawadee" w:cs="Leelawadee"/>
          <w:lang w:val="pt-BR"/>
        </w:rPr>
      </w:pPr>
      <w:ins w:id="48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Em decorrência das obrigações de pagamento das Debêntures emitidas e, </w:t>
        </w:r>
        <w:r w:rsidR="004E0B61" w:rsidRPr="0071685A">
          <w:rPr>
            <w:rFonts w:ascii="Leelawadee" w:hAnsi="Leelawadee" w:cs="Leelawadee"/>
            <w:szCs w:val="20"/>
            <w:lang w:val="pt-BR"/>
          </w:rPr>
          <w:t>tendo a Emissora das Debêntures, dentre outros, como objeto social</w:t>
        </w:r>
        <w:r w:rsidR="004B4E2D" w:rsidRPr="0071685A">
          <w:rPr>
            <w:rFonts w:ascii="Leelawadee" w:hAnsi="Leelawadee" w:cs="Leelawadee"/>
            <w:szCs w:val="20"/>
            <w:lang w:val="pt-BR"/>
          </w:rPr>
          <w:t>,</w:t>
        </w:r>
        <w:r w:rsidR="004E0B61" w:rsidRPr="0071685A">
          <w:rPr>
            <w:rFonts w:ascii="Leelawadee" w:hAnsi="Leelawadee" w:cs="Leelawadee"/>
            <w:szCs w:val="20"/>
            <w:lang w:val="pt-BR"/>
          </w:rPr>
          <w:t xml:space="preserve"> a locação </w:t>
        </w:r>
        <w:r w:rsidR="00A75F88" w:rsidRPr="0071685A">
          <w:rPr>
            <w:rFonts w:ascii="Leelawadee" w:hAnsi="Leelawadee" w:cs="Leelawadee"/>
            <w:szCs w:val="20"/>
            <w:lang w:val="pt-BR"/>
          </w:rPr>
          <w:t xml:space="preserve">do </w:t>
        </w:r>
        <w:r w:rsidR="00061280" w:rsidRPr="0071685A">
          <w:rPr>
            <w:rFonts w:ascii="Leelawadee" w:hAnsi="Leelawadee" w:cs="Leelawadee"/>
            <w:szCs w:val="20"/>
            <w:lang w:val="pt-BR"/>
          </w:rPr>
          <w:t xml:space="preserve">Imóvel, </w:t>
        </w:r>
        <w:r w:rsidR="0041520B" w:rsidRPr="0071685A">
          <w:rPr>
            <w:rFonts w:ascii="Leelawadee" w:hAnsi="Leelawadee" w:cs="Leelawadee"/>
            <w:szCs w:val="20"/>
            <w:lang w:val="pt-BR"/>
          </w:rPr>
          <w:t xml:space="preserve">a sociedade incorporadora deseja ceder os </w:t>
        </w:r>
        <w:r w:rsidR="0041520B" w:rsidRPr="001B6083">
          <w:rPr>
            <w:rFonts w:ascii="Leelawadee" w:hAnsi="Leelawadee" w:cs="Leelawadee"/>
            <w:lang w:val="pt-BR"/>
          </w:rPr>
          <w:t xml:space="preserve">Créditos Imobiliários decorrentes do Contrato de Locação </w:t>
        </w:r>
        <w:r w:rsidR="00383529" w:rsidRPr="001B6083">
          <w:rPr>
            <w:rFonts w:ascii="Leelawadee" w:hAnsi="Leelawadee" w:cs="Leelawadee"/>
            <w:lang w:val="pt-BR"/>
          </w:rPr>
          <w:t>para fazer jus às obrigações de pagamento assumidas pela Emissora das Debêntu</w:t>
        </w:r>
        <w:r w:rsidR="005E458C" w:rsidRPr="001B6083">
          <w:rPr>
            <w:rFonts w:ascii="Leelawadee" w:hAnsi="Leelawadee" w:cs="Leelawadee"/>
            <w:lang w:val="pt-BR"/>
          </w:rPr>
          <w:t>res.</w:t>
        </w:r>
      </w:ins>
    </w:p>
    <w:p w14:paraId="7A12B5DD" w14:textId="3AD7D646" w:rsidR="005E458C" w:rsidRDefault="005E458C" w:rsidP="002D2E1A">
      <w:pPr>
        <w:spacing w:line="360" w:lineRule="auto"/>
        <w:jc w:val="both"/>
        <w:rPr>
          <w:ins w:id="49" w:author="i2a advogados" w:date="2020-12-07T11:47:00Z"/>
          <w:rFonts w:ascii="Leelawadee" w:hAnsi="Leelawadee" w:cs="Leelawadee"/>
          <w:lang w:val="pt-BR"/>
        </w:rPr>
      </w:pPr>
    </w:p>
    <w:p w14:paraId="0543FFFE" w14:textId="47249CD9" w:rsidR="005E458C" w:rsidRDefault="005E458C" w:rsidP="002D2E1A">
      <w:pPr>
        <w:spacing w:line="360" w:lineRule="auto"/>
        <w:jc w:val="both"/>
        <w:rPr>
          <w:ins w:id="50" w:author="i2a advogados" w:date="2020-12-07T11:47:00Z"/>
          <w:rFonts w:ascii="Leelawadee" w:hAnsi="Leelawadee" w:cs="Leelawadee"/>
          <w:lang w:val="pt-BR"/>
        </w:rPr>
      </w:pPr>
      <w:ins w:id="51" w:author="i2a advogados" w:date="2020-12-07T11:47:00Z">
        <w:r>
          <w:rPr>
            <w:rFonts w:ascii="Leelawadee" w:hAnsi="Leelawadee" w:cs="Leelawadee"/>
            <w:lang w:val="pt-BR"/>
          </w:rPr>
          <w:t xml:space="preserve">A sociedade incorporadora </w:t>
        </w:r>
        <w:r w:rsidR="00911717">
          <w:rPr>
            <w:rFonts w:ascii="Leelawadee" w:hAnsi="Leelawadee" w:cs="Leelawadee"/>
            <w:lang w:val="pt-BR"/>
          </w:rPr>
          <w:t xml:space="preserve">formalizará a cessão dos Créditos Imobiliários decorrentes do Contrato de Locação </w:t>
        </w:r>
        <w:r w:rsidR="000D07E3">
          <w:rPr>
            <w:rFonts w:ascii="Leelawadee" w:hAnsi="Leelawadee" w:cs="Leelawadee"/>
            <w:lang w:val="pt-BR"/>
          </w:rPr>
          <w:t xml:space="preserve">sendo </w:t>
        </w:r>
        <w:r w:rsidR="00AC651E">
          <w:rPr>
            <w:rFonts w:ascii="Leelawadee" w:hAnsi="Leelawadee" w:cs="Leelawadee"/>
            <w:lang w:val="pt-BR"/>
          </w:rPr>
          <w:t xml:space="preserve">certo </w:t>
        </w:r>
        <w:r w:rsidR="000D07E3">
          <w:rPr>
            <w:rFonts w:ascii="Leelawadee" w:hAnsi="Leelawadee" w:cs="Leelawadee"/>
            <w:lang w:val="pt-BR"/>
          </w:rPr>
          <w:t>que não haverá nenhum desembolso adicional, pelos Investidores do CRI e/ou pela Emissora</w:t>
        </w:r>
        <w:r w:rsidR="00AC651E">
          <w:rPr>
            <w:rFonts w:ascii="Leelawadee" w:hAnsi="Leelawadee" w:cs="Leelawadee"/>
            <w:lang w:val="pt-BR"/>
          </w:rPr>
          <w:t>.</w:t>
        </w:r>
      </w:ins>
    </w:p>
    <w:p w14:paraId="62A211CA" w14:textId="7E914DDE" w:rsidR="00AC651E" w:rsidRDefault="00AC651E" w:rsidP="002D2E1A">
      <w:pPr>
        <w:spacing w:line="360" w:lineRule="auto"/>
        <w:jc w:val="both"/>
        <w:rPr>
          <w:ins w:id="52" w:author="i2a advogados" w:date="2020-12-07T11:47:00Z"/>
          <w:rFonts w:ascii="Leelawadee" w:hAnsi="Leelawadee" w:cs="Leelawadee"/>
          <w:lang w:val="pt-BR"/>
        </w:rPr>
      </w:pPr>
    </w:p>
    <w:p w14:paraId="27653589" w14:textId="0F255F05" w:rsidR="00AC651E" w:rsidRPr="0071685A" w:rsidRDefault="00AC651E" w:rsidP="002D2E1A">
      <w:pPr>
        <w:spacing w:line="360" w:lineRule="auto"/>
        <w:jc w:val="both"/>
        <w:rPr>
          <w:ins w:id="53" w:author="i2a advogados" w:date="2020-12-07T11:47:00Z"/>
          <w:rFonts w:ascii="Leelawadee" w:hAnsi="Leelawadee" w:cs="Leelawadee"/>
          <w:szCs w:val="20"/>
          <w:lang w:val="pt-BR"/>
        </w:rPr>
      </w:pPr>
      <w:ins w:id="54" w:author="i2a advogados" w:date="2020-12-07T11:47:00Z">
        <w:r>
          <w:rPr>
            <w:rFonts w:ascii="Leelawadee" w:hAnsi="Leelawadee" w:cs="Leelawadee"/>
            <w:lang w:val="pt-BR"/>
          </w:rPr>
          <w:t xml:space="preserve">Todos os esclarecimentos acima foram </w:t>
        </w:r>
        <w:r w:rsidR="004870F7">
          <w:rPr>
            <w:rFonts w:ascii="Leelawadee" w:hAnsi="Leelawadee" w:cs="Leelawadee"/>
            <w:lang w:val="pt-BR"/>
          </w:rPr>
          <w:t xml:space="preserve">devidamente </w:t>
        </w:r>
        <w:r w:rsidR="00D40023">
          <w:rPr>
            <w:rFonts w:ascii="Leelawadee" w:hAnsi="Leelawadee" w:cs="Leelawadee"/>
            <w:lang w:val="pt-BR"/>
          </w:rPr>
          <w:t xml:space="preserve">repassados aos Investidores que, sem qualquer ressalva, aprovaram </w:t>
        </w:r>
        <w:r w:rsidR="006B000A">
          <w:rPr>
            <w:rFonts w:ascii="Leelawadee" w:hAnsi="Leelawadee" w:cs="Leelawadee"/>
            <w:lang w:val="pt-BR"/>
          </w:rPr>
          <w:t xml:space="preserve">a movimentação ora pretendida pela sociedade incorporadora para honrar com os pagamentos </w:t>
        </w:r>
        <w:r w:rsidR="0017726E">
          <w:rPr>
            <w:rFonts w:ascii="Leelawadee" w:hAnsi="Leelawadee" w:cs="Leelawadee"/>
            <w:lang w:val="pt-BR"/>
          </w:rPr>
          <w:t xml:space="preserve">assumidos </w:t>
        </w:r>
        <w:r w:rsidR="00D05850">
          <w:rPr>
            <w:rFonts w:ascii="Leelawadee" w:hAnsi="Leelawadee" w:cs="Leelawadee"/>
            <w:lang w:val="pt-BR"/>
          </w:rPr>
          <w:t xml:space="preserve">pela Emissora das Debêntures </w:t>
        </w:r>
        <w:r w:rsidR="0017726E">
          <w:rPr>
            <w:rFonts w:ascii="Leelawadee" w:hAnsi="Leelawadee" w:cs="Leelawadee"/>
            <w:lang w:val="pt-BR"/>
          </w:rPr>
          <w:t xml:space="preserve">e, sucedidos por esta. </w:t>
        </w:r>
      </w:ins>
    </w:p>
    <w:p w14:paraId="514B0D0E" w14:textId="77777777" w:rsidR="00E71638" w:rsidRDefault="00E71638" w:rsidP="002D2E1A">
      <w:pPr>
        <w:spacing w:line="360" w:lineRule="auto"/>
        <w:jc w:val="both"/>
        <w:rPr>
          <w:ins w:id="55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604850A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327149AD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del w:id="56" w:author="i2a advogados" w:date="2020-12-07T11:47:00Z">
        <w:r>
          <w:rPr>
            <w:rFonts w:ascii="Leelawadee" w:hAnsi="Leelawadee" w:cs="Leelawadee"/>
            <w:bCs/>
            <w:lang w:val="pt-BR"/>
          </w:rPr>
          <w:delText>[</w:delText>
        </w:r>
        <w:r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>
          <w:rPr>
            <w:rFonts w:ascii="Leelawadee" w:hAnsi="Leelawadee" w:cs="Leelawadee"/>
            <w:bCs/>
            <w:lang w:val="pt-BR"/>
          </w:rPr>
          <w:delText>]</w:delText>
        </w:r>
      </w:del>
      <w:ins w:id="57" w:author="i2a advogados" w:date="2020-12-07T11:47:00Z">
        <w:r w:rsidR="00134382">
          <w:rPr>
            <w:rFonts w:ascii="Leelawadee" w:hAnsi="Leelawadee" w:cs="Leelawadee"/>
            <w:bCs/>
            <w:lang w:val="pt-BR"/>
          </w:rPr>
          <w:t>09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del w:id="58" w:author="i2a advogados" w:date="2020-12-07T11:47:00Z">
        <w:r w:rsidR="00804AA6">
          <w:rPr>
            <w:rFonts w:ascii="Leelawadee" w:hAnsi="Leelawadee" w:cs="Leelawadee"/>
            <w:bCs/>
            <w:lang w:val="pt-BR"/>
          </w:rPr>
          <w:delText>[</w:delText>
        </w:r>
        <w:r w:rsidR="00804AA6"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R="00804AA6">
          <w:rPr>
            <w:rFonts w:ascii="Leelawadee" w:hAnsi="Leelawadee" w:cs="Leelawadee"/>
            <w:bCs/>
            <w:lang w:val="pt-BR"/>
          </w:rPr>
          <w:delText>]</w:delText>
        </w:r>
      </w:del>
      <w:ins w:id="59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6CC94401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60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61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proofErr w:type="spellStart"/>
      <w:r w:rsidRPr="004F72F5">
        <w:rPr>
          <w:rFonts w:ascii="Leelawadee" w:hAnsi="Leelawadee"/>
          <w:i/>
          <w:lang w:val="pt-BR"/>
        </w:rPr>
        <w:t>Securitizadora</w:t>
      </w:r>
      <w:proofErr w:type="spellEnd"/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del w:id="62" w:author="i2a advogados" w:date="2020-12-07T11:47:00Z">
        <w:r>
          <w:rPr>
            <w:rFonts w:ascii="Leelawadee" w:hAnsi="Leelawadee" w:cs="Leelawadee"/>
            <w:bCs/>
            <w:lang w:val="pt-BR"/>
          </w:rPr>
          <w:delText>[•]</w:delText>
        </w:r>
      </w:del>
      <w:ins w:id="63" w:author="i2a advogados" w:date="2020-12-07T11:47:00Z">
        <w:r w:rsidR="00076C50">
          <w:rPr>
            <w:rFonts w:ascii="Leelawadee" w:hAnsi="Leelawadee" w:cs="Leelawadee"/>
            <w:bCs/>
            <w:lang w:val="pt-BR"/>
          </w:rPr>
          <w:t>9</w:t>
        </w:r>
      </w:ins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del w:id="64" w:author="i2a advogados" w:date="2020-12-07T11:47:00Z">
        <w:r>
          <w:rPr>
            <w:rFonts w:ascii="Leelawadee" w:hAnsi="Leelawadee" w:cs="Leelawadee"/>
            <w:bCs/>
            <w:lang w:val="pt-BR"/>
          </w:rPr>
          <w:delText>outubro</w:delText>
        </w:r>
      </w:del>
      <w:ins w:id="65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="006129B9" w:rsidRPr="004F72F5">
        <w:rPr>
          <w:rFonts w:ascii="Leelawadee" w:hAnsi="Leelawadee"/>
          <w:i/>
          <w:lang w:val="pt-BR"/>
          <w:rPrChange w:id="66" w:author="i2a advogados" w:date="2020-12-07T11:47:00Z">
            <w:rPr>
              <w:rFonts w:ascii="Leelawadee" w:hAnsi="Leelawadee"/>
              <w:lang w:val="pt-BR"/>
            </w:rPr>
          </w:rPrChange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61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205D37B3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del w:id="67" w:author="i2a advogados" w:date="2020-12-07T11:47:00Z">
        <w:r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[•]</w:delText>
        </w:r>
      </w:del>
      <w:ins w:id="68" w:author="i2a advogados" w:date="2020-12-07T11:47:00Z">
        <w:r w:rsidR="00076C50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>9</w:t>
        </w:r>
      </w:ins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del w:id="69" w:author="i2a advogados" w:date="2020-12-07T11:47:00Z">
        <w:r>
          <w:rPr>
            <w:rFonts w:ascii="Leelawadee" w:hAnsi="Leelawadee" w:cs="Leelawadee"/>
            <w:bCs/>
            <w:lang w:val="pt-BR"/>
          </w:rPr>
          <w:delText>outubro</w:delText>
        </w:r>
      </w:del>
      <w:ins w:id="70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D92199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60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1D868B41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del w:id="71" w:author="i2a advogados" w:date="2020-12-07T11:47:00Z">
        <w:r>
          <w:rPr>
            <w:rFonts w:ascii="Leelawadee" w:hAnsi="Leelawadee"/>
            <w:b/>
            <w:caps/>
            <w:lang w:val="pt-BR"/>
          </w:rPr>
          <w:delText>[•]</w:delText>
        </w:r>
      </w:del>
      <w:ins w:id="72" w:author="i2a advogados" w:date="2020-12-07T11:47:00Z">
        <w:r w:rsidR="00076C50">
          <w:rPr>
            <w:rFonts w:ascii="Leelawadee" w:hAnsi="Leelawadee"/>
            <w:b/>
            <w:caps/>
            <w:lang w:val="pt-BR"/>
          </w:rPr>
          <w:t>9</w:t>
        </w:r>
      </w:ins>
      <w:r w:rsidR="00076C50"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del w:id="73" w:author="i2a advogados" w:date="2020-12-07T11:47:00Z">
        <w:r w:rsidR="008B58A3">
          <w:rPr>
            <w:rFonts w:ascii="Leelawadee" w:hAnsi="Leelawadee"/>
            <w:b/>
            <w:caps/>
            <w:lang w:val="pt-BR"/>
          </w:rPr>
          <w:delText>[•]</w:delText>
        </w:r>
      </w:del>
      <w:ins w:id="74" w:author="i2a advogados" w:date="2020-12-07T11:47:00Z">
        <w:r w:rsidR="006129B9">
          <w:rPr>
            <w:rFonts w:ascii="Leelawadee" w:hAnsi="Leelawadee"/>
            <w:b/>
            <w:caps/>
            <w:lang w:val="pt-BR"/>
          </w:rPr>
          <w:t>DEZEMBRO</w:t>
        </w:r>
      </w:ins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1"/>
        <w:gridCol w:w="24"/>
        <w:gridCol w:w="1422"/>
        <w:gridCol w:w="27"/>
        <w:gridCol w:w="1150"/>
        <w:gridCol w:w="63"/>
        <w:gridCol w:w="4155"/>
        <w:tblGridChange w:id="75">
          <w:tblGrid>
            <w:gridCol w:w="2901"/>
            <w:gridCol w:w="24"/>
            <w:gridCol w:w="1422"/>
            <w:gridCol w:w="27"/>
            <w:gridCol w:w="1150"/>
            <w:gridCol w:w="63"/>
            <w:gridCol w:w="4155"/>
          </w:tblGrid>
        </w:tblGridChange>
      </w:tblGrid>
      <w:tr w:rsidR="00F234D9" w:rsidRPr="002D2E1A" w14:paraId="53A95521" w14:textId="77777777" w:rsidTr="00050A1F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6129B9" w:rsidRPr="002D2E1A" w14:paraId="55536B5E" w14:textId="77777777" w:rsidTr="006129B9">
        <w:tblPrEx>
          <w:tblW w:w="0" w:type="auto"/>
          <w:tblPrExChange w:id="76" w:author="i2a advogados" w:date="2020-12-07T11:47:00Z">
            <w:tblPrEx>
              <w:tblW w:w="0" w:type="auto"/>
            </w:tblPrEx>
          </w:tblPrExChange>
        </w:tblPrEx>
        <w:trPr>
          <w:trHeight w:val="29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77" w:author="i2a advogados" w:date="2020-12-07T11:47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1E770F" w14:textId="4D990CA3" w:rsidR="006129B9" w:rsidRPr="004F72F5" w:rsidRDefault="00F234D9" w:rsidP="0071685A">
            <w:pPr>
              <w:spacing w:line="360" w:lineRule="auto"/>
              <w:rPr>
                <w:rFonts w:ascii="Leelawadee" w:hAnsi="Leelawadee"/>
                <w:lang w:val="pt-BR"/>
              </w:rPr>
              <w:pPrChange w:id="78" w:author="i2a advogados" w:date="2020-12-07T11:47:00Z">
                <w:pPr>
                  <w:spacing w:line="360" w:lineRule="auto"/>
                  <w:jc w:val="both"/>
                </w:pPr>
              </w:pPrChange>
            </w:pPr>
            <w:del w:id="79" w:author="i2a advogados" w:date="2020-12-07T11:47:00Z">
              <w:r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  <w:ins w:id="80" w:author="i2a advogados" w:date="2020-12-07T11:47:00Z">
              <w:r w:rsidR="006129B9"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BR PARTNERS BANCO DE INVESTIMENTO S.A.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1" w:author="i2a advogados" w:date="2020-12-07T11:47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CA8811" w14:textId="0386A2C2" w:rsidR="006129B9" w:rsidRPr="00760F03" w:rsidRDefault="00F234D9" w:rsidP="007D025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del w:id="82" w:author="i2a advogados" w:date="2020-12-07T11:47:00Z">
              <w:r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  <w:ins w:id="83" w:author="i2a advogados" w:date="2020-12-07T11:47:00Z">
              <w:r w:rsidR="006129B9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41.584 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4" w:author="i2a advogados" w:date="2020-12-07T11:4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D2B356" w14:textId="5F1EA246" w:rsidR="006129B9" w:rsidRPr="00D47615" w:rsidRDefault="00F234D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del w:id="85" w:author="i2a advogados" w:date="2020-12-07T11:47:00Z">
              <w:r>
                <w:rPr>
                  <w:rFonts w:ascii="Leelawadee" w:hAnsi="Leelawadee" w:cs="Leelawadee"/>
                  <w:bCs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bCs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bCs/>
                  <w:szCs w:val="20"/>
                  <w:lang w:val="pt-BR"/>
                </w:rPr>
                <w:delText>]</w:delText>
              </w:r>
              <w:r w:rsidRPr="00D47615">
                <w:rPr>
                  <w:rFonts w:ascii="Leelawadee" w:hAnsi="Leelawadee" w:cs="Leelawadee"/>
                  <w:bCs/>
                  <w:szCs w:val="20"/>
                  <w:lang w:val="pt-BR"/>
                </w:rPr>
                <w:delText>%</w:delText>
              </w:r>
            </w:del>
            <w:ins w:id="86" w:author="i2a advogados" w:date="2020-12-07T11:47:00Z">
              <w:r w:rsidR="006129B9">
                <w:rPr>
                  <w:rFonts w:ascii="Calibri" w:hAnsi="Calibri" w:cs="Calibri"/>
                  <w:color w:val="000000"/>
                  <w:sz w:val="22"/>
                  <w:szCs w:val="22"/>
                </w:rPr>
                <w:t>28,76%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i2a advogados" w:date="2020-12-07T11:47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44414E" w14:textId="77777777" w:rsidR="00F234D9" w:rsidRPr="002D2E1A" w:rsidRDefault="00F234D9" w:rsidP="00050A1F">
            <w:pPr>
              <w:spacing w:line="360" w:lineRule="auto"/>
              <w:jc w:val="center"/>
              <w:rPr>
                <w:del w:id="88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  <w:p w14:paraId="168A1A11" w14:textId="77777777" w:rsidR="00F234D9" w:rsidRPr="002D2E1A" w:rsidRDefault="00F234D9" w:rsidP="00050A1F">
            <w:pPr>
              <w:spacing w:line="360" w:lineRule="auto"/>
              <w:jc w:val="center"/>
              <w:rPr>
                <w:del w:id="89" w:author="i2a advogados" w:date="2020-12-07T11:47:00Z"/>
                <w:rFonts w:ascii="Leelawadee" w:hAnsi="Leelawadee" w:cs="Leelawadee"/>
                <w:szCs w:val="20"/>
                <w:lang w:val="pt-BR"/>
              </w:rPr>
            </w:pPr>
          </w:p>
          <w:p w14:paraId="4B16B1A7" w14:textId="77777777" w:rsidR="00F234D9" w:rsidRPr="002D2E1A" w:rsidRDefault="00F234D9" w:rsidP="00050A1F">
            <w:pPr>
              <w:spacing w:line="360" w:lineRule="auto"/>
              <w:jc w:val="center"/>
              <w:rPr>
                <w:del w:id="90" w:author="i2a advogados" w:date="2020-12-07T11:47:00Z"/>
                <w:rFonts w:ascii="Leelawadee" w:hAnsi="Leelawadee" w:cs="Leelawadee"/>
                <w:szCs w:val="20"/>
                <w:lang w:val="pt-BR"/>
              </w:rPr>
            </w:pPr>
          </w:p>
          <w:p w14:paraId="0136EF2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/>
                <w:b/>
                <w:lang w:val="pt-BR"/>
                <w:rPrChange w:id="91" w:author="i2a advogados" w:date="2020-12-07T11:47:00Z">
                  <w:rPr>
                    <w:rFonts w:ascii="Leelawadee" w:hAnsi="Leelawadee"/>
                    <w:lang w:val="pt-BR"/>
                  </w:rPr>
                </w:rPrChange>
              </w:rPr>
            </w:pPr>
          </w:p>
          <w:p w14:paraId="17A47092" w14:textId="77777777" w:rsidR="006129B9" w:rsidRPr="002D2E1A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  <w:pPrChange w:id="92" w:author="i2a advogados" w:date="2020-12-07T11:47:00Z">
                <w:pPr>
                  <w:spacing w:line="360" w:lineRule="auto"/>
                  <w:jc w:val="center"/>
                </w:pPr>
              </w:pPrChange>
            </w:pPr>
          </w:p>
          <w:p w14:paraId="1A7F5C9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2310740C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940C85D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  <w:tr w:rsidR="006129B9" w:rsidRPr="002D2E1A" w14:paraId="4B68D1A6" w14:textId="77777777" w:rsidTr="006129B9">
        <w:trPr>
          <w:ins w:id="93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38E" w14:textId="77777777" w:rsidR="006129B9" w:rsidRDefault="006129B9" w:rsidP="0071685A">
            <w:pPr>
              <w:spacing w:line="360" w:lineRule="auto"/>
              <w:rPr>
                <w:ins w:id="9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95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KINEA ÍNDICES DE PREÇOS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9B1" w14:textId="77777777" w:rsidR="006129B9" w:rsidRDefault="006129B9" w:rsidP="007D0250">
            <w:pPr>
              <w:jc w:val="center"/>
              <w:rPr>
                <w:ins w:id="9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9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40.000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5EC" w14:textId="77777777" w:rsidR="006129B9" w:rsidRDefault="006129B9" w:rsidP="007D0250">
            <w:pPr>
              <w:spacing w:line="360" w:lineRule="auto"/>
              <w:jc w:val="center"/>
              <w:rPr>
                <w:ins w:id="98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9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27,67%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AC7" w14:textId="77777777" w:rsidR="006129B9" w:rsidRPr="002D2E1A" w:rsidRDefault="006129B9" w:rsidP="007D0250">
            <w:pPr>
              <w:spacing w:line="360" w:lineRule="auto"/>
              <w:jc w:val="center"/>
              <w:rPr>
                <w:ins w:id="100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E3ADB81" w14:textId="77777777" w:rsidTr="006129B9">
        <w:trPr>
          <w:ins w:id="101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2CD" w14:textId="77777777" w:rsidR="006129B9" w:rsidRDefault="006129B9" w:rsidP="0071685A">
            <w:pPr>
              <w:spacing w:line="360" w:lineRule="auto"/>
              <w:rPr>
                <w:ins w:id="10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0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KINEA SECURITIES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F9E" w14:textId="77777777" w:rsidR="006129B9" w:rsidRDefault="006129B9" w:rsidP="007D0250">
            <w:pPr>
              <w:jc w:val="center"/>
              <w:rPr>
                <w:ins w:id="10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0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14.999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C44" w14:textId="77777777" w:rsidR="006129B9" w:rsidRDefault="006129B9" w:rsidP="007D0250">
            <w:pPr>
              <w:spacing w:line="360" w:lineRule="auto"/>
              <w:jc w:val="center"/>
              <w:rPr>
                <w:ins w:id="106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0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10,37%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B91" w14:textId="77777777" w:rsidR="006129B9" w:rsidRPr="002D2E1A" w:rsidRDefault="006129B9" w:rsidP="007D0250">
            <w:pPr>
              <w:spacing w:line="360" w:lineRule="auto"/>
              <w:jc w:val="center"/>
              <w:rPr>
                <w:ins w:id="108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2FB962C" w14:textId="77777777" w:rsidTr="006129B9">
        <w:trPr>
          <w:ins w:id="109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5AF" w14:textId="77777777" w:rsidR="006129B9" w:rsidRDefault="006129B9" w:rsidP="0071685A">
            <w:pPr>
              <w:spacing w:line="360" w:lineRule="auto"/>
              <w:rPr>
                <w:ins w:id="11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11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SECURITIES II FUNDO DE INVESTIMENTO IMOBILIÁRIO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1E6" w14:textId="77777777" w:rsidR="006129B9" w:rsidRDefault="006129B9" w:rsidP="007D0250">
            <w:pPr>
              <w:jc w:val="center"/>
              <w:rPr>
                <w:ins w:id="11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1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27.999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E7" w14:textId="77777777" w:rsidR="006129B9" w:rsidRDefault="006129B9" w:rsidP="007D0250">
            <w:pPr>
              <w:spacing w:line="360" w:lineRule="auto"/>
              <w:jc w:val="center"/>
              <w:rPr>
                <w:ins w:id="114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1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19,37%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A6B" w14:textId="77777777" w:rsidR="006129B9" w:rsidRPr="002D2E1A" w:rsidRDefault="006129B9" w:rsidP="007D0250">
            <w:pPr>
              <w:spacing w:line="360" w:lineRule="auto"/>
              <w:jc w:val="center"/>
              <w:rPr>
                <w:ins w:id="116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4725EB2" w14:textId="77777777" w:rsidTr="006129B9">
        <w:trPr>
          <w:ins w:id="117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DA8" w14:textId="77777777" w:rsidR="006129B9" w:rsidRDefault="006129B9" w:rsidP="0071685A">
            <w:pPr>
              <w:spacing w:line="360" w:lineRule="auto"/>
              <w:rPr>
                <w:ins w:id="11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19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CAPITANIA FIX </w:t>
              </w:r>
              <w:proofErr w:type="gramStart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CREDITO</w:t>
              </w:r>
              <w:proofErr w:type="gramEnd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 PRIVADO FUNDO DE INVESTIMENTO RENDA FIXA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E4C" w14:textId="77777777" w:rsidR="006129B9" w:rsidRDefault="006129B9" w:rsidP="007D0250">
            <w:pPr>
              <w:jc w:val="center"/>
              <w:rPr>
                <w:ins w:id="12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2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1.221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267" w14:textId="77777777" w:rsidR="006129B9" w:rsidRDefault="006129B9" w:rsidP="007D0250">
            <w:pPr>
              <w:spacing w:line="360" w:lineRule="auto"/>
              <w:jc w:val="center"/>
              <w:rPr>
                <w:ins w:id="122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2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0,84%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642" w14:textId="77777777" w:rsidR="006129B9" w:rsidRPr="002D2E1A" w:rsidRDefault="006129B9" w:rsidP="007D0250">
            <w:pPr>
              <w:spacing w:line="360" w:lineRule="auto"/>
              <w:jc w:val="center"/>
              <w:rPr>
                <w:ins w:id="124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F2A1E65" w14:textId="77777777" w:rsidTr="006129B9">
        <w:trPr>
          <w:ins w:id="125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201" w14:textId="77777777" w:rsidR="006129B9" w:rsidRDefault="006129B9" w:rsidP="0071685A">
            <w:pPr>
              <w:spacing w:line="360" w:lineRule="auto"/>
              <w:rPr>
                <w:ins w:id="12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27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CAPITANIA PREMIUM MASTER FUNDO DE INVESTIMENTO RENDA FIXA </w:t>
              </w:r>
              <w:proofErr w:type="gramStart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CREDITO</w:t>
              </w:r>
              <w:proofErr w:type="gramEnd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D91" w14:textId="77777777" w:rsidR="006129B9" w:rsidRDefault="006129B9" w:rsidP="007D0250">
            <w:pPr>
              <w:jc w:val="center"/>
              <w:rPr>
                <w:ins w:id="12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2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1.147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185" w14:textId="77777777" w:rsidR="006129B9" w:rsidRDefault="006129B9" w:rsidP="007D0250">
            <w:pPr>
              <w:spacing w:line="360" w:lineRule="auto"/>
              <w:jc w:val="center"/>
              <w:rPr>
                <w:ins w:id="130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3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0,79%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019" w14:textId="77777777" w:rsidR="006129B9" w:rsidRPr="002D2E1A" w:rsidRDefault="006129B9" w:rsidP="007D0250">
            <w:pPr>
              <w:spacing w:line="360" w:lineRule="auto"/>
              <w:jc w:val="center"/>
              <w:rPr>
                <w:ins w:id="132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845325A" w14:textId="77777777" w:rsidTr="006129B9">
        <w:trPr>
          <w:ins w:id="133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531" w14:textId="77777777" w:rsidR="006129B9" w:rsidRDefault="006129B9" w:rsidP="0071685A">
            <w:pPr>
              <w:spacing w:line="360" w:lineRule="auto"/>
              <w:rPr>
                <w:ins w:id="13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35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ACCESS FUNDO DE INVESTIMENTO MULTIMERCADO CRÉDITO PRIVADO LONGO PRAZO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CE0" w14:textId="77777777" w:rsidR="006129B9" w:rsidRDefault="006129B9" w:rsidP="007D0250">
            <w:pPr>
              <w:jc w:val="center"/>
              <w:rPr>
                <w:ins w:id="13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3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304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06E" w14:textId="77777777" w:rsidR="006129B9" w:rsidRDefault="006129B9" w:rsidP="007D0250">
            <w:pPr>
              <w:spacing w:line="360" w:lineRule="auto"/>
              <w:jc w:val="center"/>
              <w:rPr>
                <w:ins w:id="138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3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0,21%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E4" w14:textId="77777777" w:rsidR="006129B9" w:rsidRPr="002D2E1A" w:rsidRDefault="006129B9" w:rsidP="007D0250">
            <w:pPr>
              <w:spacing w:line="360" w:lineRule="auto"/>
              <w:jc w:val="center"/>
              <w:rPr>
                <w:ins w:id="140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6786C281" w14:textId="77777777" w:rsidTr="006129B9">
        <w:trPr>
          <w:ins w:id="141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48C" w14:textId="77777777" w:rsidR="006129B9" w:rsidRDefault="006129B9" w:rsidP="0071685A">
            <w:pPr>
              <w:spacing w:line="360" w:lineRule="auto"/>
              <w:rPr>
                <w:ins w:id="14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43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CW1 CRÉDITO PRIVADO FUNDO DE INVESTIMENTO MULTIMERCADO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E22" w14:textId="77777777" w:rsidR="006129B9" w:rsidRDefault="006129B9" w:rsidP="007D0250">
            <w:pPr>
              <w:jc w:val="center"/>
              <w:rPr>
                <w:ins w:id="14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4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1.000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EF0" w14:textId="77777777" w:rsidR="006129B9" w:rsidRDefault="006129B9" w:rsidP="007D0250">
            <w:pPr>
              <w:spacing w:line="360" w:lineRule="auto"/>
              <w:jc w:val="center"/>
              <w:rPr>
                <w:ins w:id="146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4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0,69%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5D6" w14:textId="77777777" w:rsidR="006129B9" w:rsidRPr="002D2E1A" w:rsidRDefault="006129B9" w:rsidP="007D0250">
            <w:pPr>
              <w:spacing w:line="360" w:lineRule="auto"/>
              <w:jc w:val="center"/>
              <w:rPr>
                <w:ins w:id="148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676A382" w14:textId="77777777" w:rsidTr="006129B9">
        <w:trPr>
          <w:ins w:id="149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ECF" w14:textId="77777777" w:rsidR="006129B9" w:rsidRDefault="006129B9" w:rsidP="0071685A">
            <w:pPr>
              <w:spacing w:line="360" w:lineRule="auto"/>
              <w:rPr>
                <w:ins w:id="15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51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lastRenderedPageBreak/>
                <w:t>CAPITÂNIA PREVIDENCE ADVISORY ICATU FUNDO DE INVESTIMENTO RENDA FIXA CRÉDITO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CE9" w14:textId="77777777" w:rsidR="006129B9" w:rsidRDefault="006129B9" w:rsidP="007D0250">
            <w:pPr>
              <w:jc w:val="center"/>
              <w:rPr>
                <w:ins w:id="15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5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8.260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F4" w14:textId="77777777" w:rsidR="006129B9" w:rsidRDefault="006129B9" w:rsidP="007D0250">
            <w:pPr>
              <w:spacing w:line="360" w:lineRule="auto"/>
              <w:jc w:val="center"/>
              <w:rPr>
                <w:ins w:id="154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5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5,71%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2EF" w14:textId="77777777" w:rsidR="006129B9" w:rsidRPr="002D2E1A" w:rsidRDefault="006129B9" w:rsidP="007D0250">
            <w:pPr>
              <w:spacing w:line="360" w:lineRule="auto"/>
              <w:jc w:val="center"/>
              <w:rPr>
                <w:ins w:id="156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80034F7" w14:textId="77777777" w:rsidTr="006129B9">
        <w:trPr>
          <w:ins w:id="157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D0B" w14:textId="77777777" w:rsidR="006129B9" w:rsidRDefault="006129B9" w:rsidP="0071685A">
            <w:pPr>
              <w:spacing w:line="360" w:lineRule="auto"/>
              <w:rPr>
                <w:ins w:id="15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59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MULTIPREV MÁSTER FUNDO DE INVESTIMENTO RENDA FIXA CRÉDITO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F64" w14:textId="77777777" w:rsidR="006129B9" w:rsidRDefault="006129B9" w:rsidP="007D0250">
            <w:pPr>
              <w:jc w:val="center"/>
              <w:rPr>
                <w:ins w:id="16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6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4.492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D47C" w14:textId="77777777" w:rsidR="006129B9" w:rsidRDefault="006129B9" w:rsidP="007D0250">
            <w:pPr>
              <w:spacing w:line="360" w:lineRule="auto"/>
              <w:jc w:val="center"/>
              <w:rPr>
                <w:ins w:id="162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6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3,11%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BFD" w14:textId="77777777" w:rsidR="006129B9" w:rsidRPr="002D2E1A" w:rsidRDefault="006129B9" w:rsidP="007D0250">
            <w:pPr>
              <w:spacing w:line="360" w:lineRule="auto"/>
              <w:jc w:val="center"/>
              <w:rPr>
                <w:ins w:id="164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B9EA9F9" w14:textId="77777777" w:rsidTr="006129B9">
        <w:trPr>
          <w:ins w:id="165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39" w14:textId="77777777" w:rsidR="006129B9" w:rsidRDefault="006129B9" w:rsidP="0071685A">
            <w:pPr>
              <w:spacing w:line="360" w:lineRule="auto"/>
              <w:rPr>
                <w:ins w:id="16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67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CAPITANIA PREV ADVISORY XP SEGUROS FUNDO DE INVESTIMENTO RENDA FIXA </w:t>
              </w:r>
              <w:proofErr w:type="gramStart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CREDITO</w:t>
              </w:r>
              <w:proofErr w:type="gramEnd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9BF" w14:textId="77777777" w:rsidR="006129B9" w:rsidRDefault="006129B9" w:rsidP="007D0250">
            <w:pPr>
              <w:jc w:val="center"/>
              <w:rPr>
                <w:ins w:id="16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6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3.576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40A" w14:textId="77777777" w:rsidR="006129B9" w:rsidRDefault="006129B9" w:rsidP="007D0250">
            <w:pPr>
              <w:spacing w:line="360" w:lineRule="auto"/>
              <w:jc w:val="center"/>
              <w:rPr>
                <w:ins w:id="170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7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2,47%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8E" w14:textId="77777777" w:rsidR="006129B9" w:rsidRPr="002D2E1A" w:rsidRDefault="006129B9" w:rsidP="007D0250">
            <w:pPr>
              <w:spacing w:line="360" w:lineRule="auto"/>
              <w:jc w:val="center"/>
              <w:rPr>
                <w:ins w:id="172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6"/>
      <w:footerReference w:type="default" r:id="rId17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Michelle Pagnocca" w:date="2020-12-02T07:13:00Z" w:initials="MP">
    <w:p w14:paraId="6CFB6207" w14:textId="09A5ECE2" w:rsidR="00327C3F" w:rsidRPr="00D92199" w:rsidRDefault="00327C3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92199">
        <w:rPr>
          <w:lang w:val="pt-BR"/>
        </w:rPr>
        <w:t xml:space="preserve">Havia entendido nas discussões </w:t>
      </w:r>
      <w:r w:rsidR="00585FB9" w:rsidRPr="00D92199">
        <w:rPr>
          <w:lang w:val="pt-BR"/>
        </w:rPr>
        <w:t>que esse “</w:t>
      </w:r>
      <w:r w:rsidR="00AD5AF1" w:rsidRPr="00D92199">
        <w:rPr>
          <w:lang w:val="pt-BR"/>
        </w:rPr>
        <w:t>s</w:t>
      </w:r>
      <w:r w:rsidR="00585FB9" w:rsidRPr="00D92199">
        <w:rPr>
          <w:lang w:val="pt-BR"/>
        </w:rPr>
        <w:t xml:space="preserve">egundo momento” do CRI só ocorreria após a conclusão da incorporação. O conforto inicial da estrutura era de que </w:t>
      </w:r>
      <w:r w:rsidR="003D061E" w:rsidRPr="00D92199">
        <w:rPr>
          <w:lang w:val="pt-BR"/>
        </w:rPr>
        <w:t xml:space="preserve">a emissora da Debênture e a Cedente (nesse momento posterior) </w:t>
      </w:r>
      <w:r w:rsidR="00FA2E09" w:rsidRPr="00D92199">
        <w:rPr>
          <w:lang w:val="pt-BR"/>
        </w:rPr>
        <w:t xml:space="preserve">já seriam </w:t>
      </w:r>
      <w:r w:rsidR="003D061E" w:rsidRPr="00D92199">
        <w:rPr>
          <w:lang w:val="pt-BR"/>
        </w:rPr>
        <w:t xml:space="preserve">a mesma companhia, ou seja, </w:t>
      </w:r>
      <w:proofErr w:type="gramStart"/>
      <w:r w:rsidR="00FA2E09" w:rsidRPr="00D92199">
        <w:rPr>
          <w:lang w:val="pt-BR"/>
        </w:rPr>
        <w:t>a mesma</w:t>
      </w:r>
      <w:proofErr w:type="gramEnd"/>
      <w:r w:rsidR="00FA2E09" w:rsidRPr="00D92199">
        <w:rPr>
          <w:lang w:val="pt-BR"/>
        </w:rPr>
        <w:t xml:space="preserve"> parte </w:t>
      </w:r>
      <w:r w:rsidR="00596BAB" w:rsidRPr="00D92199">
        <w:rPr>
          <w:lang w:val="pt-BR"/>
        </w:rPr>
        <w:t>devedora do CRI.</w:t>
      </w:r>
      <w:r w:rsidR="00D44239" w:rsidRPr="00D92199">
        <w:rPr>
          <w:lang w:val="pt-BR"/>
        </w:rPr>
        <w:t xml:space="preserve"> </w:t>
      </w:r>
    </w:p>
  </w:comment>
  <w:comment w:id="11" w:author="Leandro Issaka" w:date="2020-12-07T05:11:00Z" w:initials="LI">
    <w:p w14:paraId="792859B1" w14:textId="3BBEEB76" w:rsidR="00D92199" w:rsidRPr="00D92199" w:rsidRDefault="00D92199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B6207" w15:done="1"/>
  <w15:commentEx w15:paraId="792859B1" w15:paraIdParent="6CFB62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37E5" w16cex:dateUtc="2020-12-07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B6207" w16cid:durableId="2371BD36"/>
  <w16cid:commentId w16cid:paraId="792859B1" w16cid:durableId="237837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8CD1" w14:textId="77777777" w:rsidR="000F25DD" w:rsidRDefault="000F25DD" w:rsidP="00FA0ED5">
      <w:r>
        <w:separator/>
      </w:r>
    </w:p>
  </w:endnote>
  <w:endnote w:type="continuationSeparator" w:id="0">
    <w:p w14:paraId="07EAFD0F" w14:textId="77777777" w:rsidR="000F25DD" w:rsidRDefault="000F25DD" w:rsidP="00FA0ED5">
      <w:r>
        <w:continuationSeparator/>
      </w:r>
    </w:p>
  </w:endnote>
  <w:endnote w:type="continuationNotice" w:id="1">
    <w:p w14:paraId="1F919C3C" w14:textId="77777777" w:rsidR="000F25DD" w:rsidRDefault="000F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70930" w14:textId="77777777" w:rsidR="000F25DD" w:rsidRDefault="000F25DD" w:rsidP="00FA0ED5">
      <w:r>
        <w:separator/>
      </w:r>
    </w:p>
  </w:footnote>
  <w:footnote w:type="continuationSeparator" w:id="0">
    <w:p w14:paraId="4C764331" w14:textId="77777777" w:rsidR="000F25DD" w:rsidRDefault="000F25DD" w:rsidP="00FA0ED5">
      <w:r>
        <w:continuationSeparator/>
      </w:r>
    </w:p>
  </w:footnote>
  <w:footnote w:type="continuationNotice" w:id="1">
    <w:p w14:paraId="49124AB8" w14:textId="77777777" w:rsidR="000F25DD" w:rsidRDefault="000F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elle Pagnocca">
    <w15:presenceInfo w15:providerId="AD" w15:userId="S::michelle.pagnocca@isecbrasil.com.br::f0ac6805-959a-4f55-a018-3aa2223a8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1280"/>
    <w:rsid w:val="00062DF5"/>
    <w:rsid w:val="00076C50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7E3"/>
    <w:rsid w:val="000D089B"/>
    <w:rsid w:val="000D1E14"/>
    <w:rsid w:val="000D611C"/>
    <w:rsid w:val="000E4A4F"/>
    <w:rsid w:val="000E55FA"/>
    <w:rsid w:val="000F25DD"/>
    <w:rsid w:val="000F5178"/>
    <w:rsid w:val="00102D60"/>
    <w:rsid w:val="001128A5"/>
    <w:rsid w:val="00113D3E"/>
    <w:rsid w:val="00117D59"/>
    <w:rsid w:val="00124CDD"/>
    <w:rsid w:val="00134382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7726E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B6083"/>
    <w:rsid w:val="001C0101"/>
    <w:rsid w:val="001C2A33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176EF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86E08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0E9F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27C3F"/>
    <w:rsid w:val="003302C3"/>
    <w:rsid w:val="003304CD"/>
    <w:rsid w:val="00334636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2FD8"/>
    <w:rsid w:val="00383529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D061E"/>
    <w:rsid w:val="003E31B5"/>
    <w:rsid w:val="003E4211"/>
    <w:rsid w:val="003F0C5A"/>
    <w:rsid w:val="003F0CAF"/>
    <w:rsid w:val="003F16F4"/>
    <w:rsid w:val="003F3FE3"/>
    <w:rsid w:val="003F42BF"/>
    <w:rsid w:val="00404692"/>
    <w:rsid w:val="00406F3B"/>
    <w:rsid w:val="00412CD2"/>
    <w:rsid w:val="00414FAF"/>
    <w:rsid w:val="0041520B"/>
    <w:rsid w:val="00427B6D"/>
    <w:rsid w:val="00440FCF"/>
    <w:rsid w:val="00445BDC"/>
    <w:rsid w:val="004466D9"/>
    <w:rsid w:val="00447D38"/>
    <w:rsid w:val="0045314E"/>
    <w:rsid w:val="004619AF"/>
    <w:rsid w:val="00462ABC"/>
    <w:rsid w:val="0046719A"/>
    <w:rsid w:val="00471C43"/>
    <w:rsid w:val="00481492"/>
    <w:rsid w:val="00483CC5"/>
    <w:rsid w:val="004870F7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B4E2D"/>
    <w:rsid w:val="004C7D7F"/>
    <w:rsid w:val="004C7F92"/>
    <w:rsid w:val="004D2DA6"/>
    <w:rsid w:val="004D641D"/>
    <w:rsid w:val="004E064E"/>
    <w:rsid w:val="004E0B61"/>
    <w:rsid w:val="004E3AFB"/>
    <w:rsid w:val="004E427E"/>
    <w:rsid w:val="004E5F89"/>
    <w:rsid w:val="004E60B4"/>
    <w:rsid w:val="004E7EAF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5FB9"/>
    <w:rsid w:val="00587267"/>
    <w:rsid w:val="005876BD"/>
    <w:rsid w:val="00590CCB"/>
    <w:rsid w:val="00592BE6"/>
    <w:rsid w:val="0059374B"/>
    <w:rsid w:val="00596A8F"/>
    <w:rsid w:val="00596BAB"/>
    <w:rsid w:val="005A4068"/>
    <w:rsid w:val="005A60C6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458C"/>
    <w:rsid w:val="005E699E"/>
    <w:rsid w:val="005E7BE9"/>
    <w:rsid w:val="005F07B8"/>
    <w:rsid w:val="005F3DDA"/>
    <w:rsid w:val="005F5232"/>
    <w:rsid w:val="00602679"/>
    <w:rsid w:val="00602A81"/>
    <w:rsid w:val="00605DF8"/>
    <w:rsid w:val="006129B9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000A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1685A"/>
    <w:rsid w:val="00720076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56D4E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2B"/>
    <w:rsid w:val="007D16E4"/>
    <w:rsid w:val="007D2B9B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1268F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01D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6E73"/>
    <w:rsid w:val="0090684A"/>
    <w:rsid w:val="00911717"/>
    <w:rsid w:val="0091313B"/>
    <w:rsid w:val="0092309C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E0780"/>
    <w:rsid w:val="009F31C9"/>
    <w:rsid w:val="009F56F4"/>
    <w:rsid w:val="00A025E4"/>
    <w:rsid w:val="00A06F3A"/>
    <w:rsid w:val="00A115E3"/>
    <w:rsid w:val="00A1366B"/>
    <w:rsid w:val="00A14619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5F88"/>
    <w:rsid w:val="00A76925"/>
    <w:rsid w:val="00A76BD3"/>
    <w:rsid w:val="00A82DE5"/>
    <w:rsid w:val="00A85518"/>
    <w:rsid w:val="00A85A2A"/>
    <w:rsid w:val="00A871FC"/>
    <w:rsid w:val="00A918F3"/>
    <w:rsid w:val="00A946A2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35E1"/>
    <w:rsid w:val="00AC43D0"/>
    <w:rsid w:val="00AC651E"/>
    <w:rsid w:val="00AC76A2"/>
    <w:rsid w:val="00AD1F58"/>
    <w:rsid w:val="00AD5AF1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14E46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08B8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357CA"/>
    <w:rsid w:val="00C46B1E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862C1"/>
    <w:rsid w:val="00C90A79"/>
    <w:rsid w:val="00C935B1"/>
    <w:rsid w:val="00C9582B"/>
    <w:rsid w:val="00C96CCE"/>
    <w:rsid w:val="00CA01B4"/>
    <w:rsid w:val="00CA1DF1"/>
    <w:rsid w:val="00CA6979"/>
    <w:rsid w:val="00CB1708"/>
    <w:rsid w:val="00CB202A"/>
    <w:rsid w:val="00CB3515"/>
    <w:rsid w:val="00CB58AC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10F6"/>
    <w:rsid w:val="00CF49AC"/>
    <w:rsid w:val="00CF7AA8"/>
    <w:rsid w:val="00D01A4F"/>
    <w:rsid w:val="00D01FDC"/>
    <w:rsid w:val="00D04FB8"/>
    <w:rsid w:val="00D0575C"/>
    <w:rsid w:val="00D05850"/>
    <w:rsid w:val="00D074CE"/>
    <w:rsid w:val="00D22775"/>
    <w:rsid w:val="00D232DF"/>
    <w:rsid w:val="00D24343"/>
    <w:rsid w:val="00D24A55"/>
    <w:rsid w:val="00D272A1"/>
    <w:rsid w:val="00D31569"/>
    <w:rsid w:val="00D34CBB"/>
    <w:rsid w:val="00D40023"/>
    <w:rsid w:val="00D40C19"/>
    <w:rsid w:val="00D4423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5859"/>
    <w:rsid w:val="00D865F6"/>
    <w:rsid w:val="00D86849"/>
    <w:rsid w:val="00D9000F"/>
    <w:rsid w:val="00D90D6E"/>
    <w:rsid w:val="00D91060"/>
    <w:rsid w:val="00D92199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2F4E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E02FBB"/>
    <w:rsid w:val="00E04AC1"/>
    <w:rsid w:val="00E05625"/>
    <w:rsid w:val="00E108CE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163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01BA"/>
    <w:rsid w:val="00EC143D"/>
    <w:rsid w:val="00EC5451"/>
    <w:rsid w:val="00ED04F8"/>
    <w:rsid w:val="00ED247D"/>
    <w:rsid w:val="00ED301D"/>
    <w:rsid w:val="00ED494F"/>
    <w:rsid w:val="00EE4143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1B00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2E09"/>
    <w:rsid w:val="00FA3BDE"/>
    <w:rsid w:val="00FA62A9"/>
    <w:rsid w:val="00FB002E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BBDF-D2A2-4FE6-A712-E4B99FDA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9D0ECB-BD2A-42EC-A97C-B157810E95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379FF7-E65F-416A-B9AF-EFEC36C1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1668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1</cp:revision>
  <cp:lastPrinted>2020-02-14T19:28:00Z</cp:lastPrinted>
  <dcterms:created xsi:type="dcterms:W3CDTF">2020-12-07T13:40:00Z</dcterms:created>
  <dcterms:modified xsi:type="dcterms:W3CDTF">2020-12-07T14:49:00Z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