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4CE46" w14:textId="77777777" w:rsidR="000A0BC0" w:rsidRPr="002D2E1A" w:rsidRDefault="000A0BC0" w:rsidP="000A0BC0">
      <w:pPr>
        <w:pStyle w:val="TextosemFormatao"/>
        <w:spacing w:line="360" w:lineRule="auto"/>
        <w:jc w:val="center"/>
        <w:rPr>
          <w:rFonts w:ascii="Leelawadee" w:hAnsi="Leelawadee" w:cs="Leelawadee"/>
          <w:b/>
        </w:rPr>
      </w:pPr>
      <w:r>
        <w:rPr>
          <w:rFonts w:ascii="Leelawadee" w:hAnsi="Leelawadee" w:cs="Leelawadee"/>
          <w:b/>
        </w:rPr>
        <w:t>ISEC SECURITIZADORA S.A.</w:t>
      </w:r>
    </w:p>
    <w:p w14:paraId="030A24E1" w14:textId="77777777" w:rsidR="000A0BC0" w:rsidRPr="002D2E1A" w:rsidRDefault="000A0BC0" w:rsidP="000A0BC0">
      <w:pPr>
        <w:pStyle w:val="TextosemFormatao"/>
        <w:spacing w:line="360" w:lineRule="auto"/>
        <w:jc w:val="center"/>
        <w:rPr>
          <w:rFonts w:ascii="Leelawadee" w:hAnsi="Leelawadee" w:cs="Leelawadee"/>
          <w:bCs/>
        </w:rPr>
      </w:pPr>
      <w:r w:rsidRPr="002D2E1A">
        <w:rPr>
          <w:rFonts w:ascii="Leelawadee" w:hAnsi="Leelawadee" w:cs="Leelawadee"/>
          <w:bCs/>
        </w:rPr>
        <w:t xml:space="preserve">CNPJ nº </w:t>
      </w:r>
      <w:r>
        <w:rPr>
          <w:rFonts w:ascii="Leelawadee" w:hAnsi="Leelawadee" w:cs="Leelawadee"/>
          <w:bCs/>
        </w:rPr>
        <w:t>08.769.451/0001-08</w:t>
      </w:r>
    </w:p>
    <w:p w14:paraId="37359039" w14:textId="77777777" w:rsidR="000A0BC0" w:rsidRPr="002D2E1A" w:rsidRDefault="000A0BC0" w:rsidP="000A0BC0">
      <w:pPr>
        <w:pStyle w:val="TextosemFormatao"/>
        <w:spacing w:line="360" w:lineRule="auto"/>
        <w:jc w:val="center"/>
        <w:rPr>
          <w:rFonts w:ascii="Leelawadee" w:hAnsi="Leelawadee" w:cs="Leelawadee"/>
          <w:b/>
        </w:rPr>
      </w:pPr>
      <w:r w:rsidRPr="002D2E1A">
        <w:rPr>
          <w:rFonts w:ascii="Leelawadee" w:hAnsi="Leelawadee" w:cs="Leelawadee"/>
          <w:bCs/>
        </w:rPr>
        <w:t xml:space="preserve">NIRE </w:t>
      </w:r>
      <w:r w:rsidRPr="00236D48">
        <w:rPr>
          <w:rFonts w:ascii="Leelawadee" w:hAnsi="Leelawadee" w:cs="Leelawadee"/>
          <w:bCs/>
        </w:rPr>
        <w:t>35</w:t>
      </w:r>
      <w:r>
        <w:rPr>
          <w:rFonts w:ascii="Leelawadee" w:hAnsi="Leelawadee" w:cs="Leelawadee"/>
          <w:bCs/>
        </w:rPr>
        <w:t>.</w:t>
      </w:r>
      <w:r w:rsidRPr="00236D48">
        <w:rPr>
          <w:rFonts w:ascii="Leelawadee" w:hAnsi="Leelawadee" w:cs="Leelawadee"/>
          <w:bCs/>
        </w:rPr>
        <w:t>300</w:t>
      </w:r>
      <w:r>
        <w:rPr>
          <w:rFonts w:ascii="Leelawadee" w:hAnsi="Leelawadee" w:cs="Leelawadee"/>
          <w:bCs/>
        </w:rPr>
        <w:t>.</w:t>
      </w:r>
      <w:r w:rsidRPr="00236D48">
        <w:rPr>
          <w:rFonts w:ascii="Leelawadee" w:hAnsi="Leelawadee" w:cs="Leelawadee"/>
          <w:bCs/>
        </w:rPr>
        <w:t>340</w:t>
      </w:r>
      <w:r>
        <w:rPr>
          <w:rFonts w:ascii="Leelawadee" w:hAnsi="Leelawadee" w:cs="Leelawadee"/>
          <w:bCs/>
        </w:rPr>
        <w:t>.</w:t>
      </w:r>
      <w:r w:rsidRPr="00236D48">
        <w:rPr>
          <w:rFonts w:ascii="Leelawadee" w:hAnsi="Leelawadee" w:cs="Leelawadee"/>
          <w:bCs/>
        </w:rPr>
        <w:t>949</w:t>
      </w:r>
    </w:p>
    <w:p w14:paraId="1CEAB54D" w14:textId="77777777" w:rsidR="000A0BC0" w:rsidRPr="002D2E1A" w:rsidRDefault="000A0BC0" w:rsidP="000A0BC0">
      <w:pPr>
        <w:pStyle w:val="TextosemFormatao"/>
        <w:spacing w:line="360" w:lineRule="auto"/>
        <w:jc w:val="center"/>
        <w:rPr>
          <w:rFonts w:ascii="Leelawadee" w:hAnsi="Leelawadee" w:cs="Leelawadee"/>
          <w:b/>
        </w:rPr>
      </w:pPr>
    </w:p>
    <w:p w14:paraId="733A063D" w14:textId="4EA70E6B" w:rsidR="000A0BC0" w:rsidRPr="002D2E1A" w:rsidRDefault="000A0BC0" w:rsidP="000A0BC0">
      <w:pPr>
        <w:pStyle w:val="TextosemFormatao"/>
        <w:spacing w:line="360" w:lineRule="auto"/>
        <w:jc w:val="center"/>
        <w:rPr>
          <w:rFonts w:ascii="Leelawadee" w:hAnsi="Leelawadee" w:cs="Leelawadee"/>
          <w:b/>
        </w:rPr>
      </w:pPr>
      <w:bookmarkStart w:id="0" w:name="_Hlk12983055"/>
      <w:r w:rsidRPr="002D2E1A">
        <w:rPr>
          <w:rFonts w:ascii="Leelawadee" w:hAnsi="Leelawadee" w:cs="Leelawadee"/>
          <w:b/>
        </w:rPr>
        <w:t xml:space="preserve">ATA DE ASSEMBLEIA GERAL EXTRAORDINÁRIA DOS TITULARES DE RECEBÍVEIS IMOBILIÁRIOS DA </w:t>
      </w:r>
      <w:r>
        <w:rPr>
          <w:rFonts w:ascii="Leelawadee" w:hAnsi="Leelawadee" w:cs="Leelawadee"/>
          <w:b/>
        </w:rPr>
        <w:t>1</w:t>
      </w:r>
      <w:r w:rsidR="008B58A3">
        <w:rPr>
          <w:rFonts w:ascii="Leelawadee" w:hAnsi="Leelawadee" w:cs="Leelawadee"/>
          <w:b/>
        </w:rPr>
        <w:t>42</w:t>
      </w:r>
      <w:r w:rsidRPr="002D2E1A">
        <w:rPr>
          <w:rFonts w:ascii="Leelawadee" w:hAnsi="Leelawadee" w:cs="Leelawadee"/>
          <w:b/>
        </w:rPr>
        <w:t xml:space="preserve">ª SÉRIE DA </w:t>
      </w:r>
      <w:r>
        <w:rPr>
          <w:rFonts w:ascii="Leelawadee" w:hAnsi="Leelawadee" w:cs="Leelawadee"/>
          <w:b/>
        </w:rPr>
        <w:t>4</w:t>
      </w:r>
      <w:r w:rsidRPr="002D2E1A">
        <w:rPr>
          <w:rFonts w:ascii="Leelawadee" w:hAnsi="Leelawadee" w:cs="Leelawadee"/>
          <w:b/>
        </w:rPr>
        <w:t>ª (</w:t>
      </w:r>
      <w:r>
        <w:rPr>
          <w:rFonts w:ascii="Leelawadee" w:hAnsi="Leelawadee" w:cs="Leelawadee"/>
          <w:b/>
        </w:rPr>
        <w:t>QUARTA</w:t>
      </w:r>
      <w:r w:rsidRPr="002D2E1A">
        <w:rPr>
          <w:rFonts w:ascii="Leelawadee" w:hAnsi="Leelawadee" w:cs="Leelawadee"/>
          <w:b/>
        </w:rPr>
        <w:t xml:space="preserve">) EMISSÃO DA </w:t>
      </w:r>
      <w:r>
        <w:rPr>
          <w:rFonts w:ascii="Leelawadee" w:hAnsi="Leelawadee" w:cs="Leelawadee"/>
          <w:b/>
        </w:rPr>
        <w:t xml:space="preserve">ISEC </w:t>
      </w:r>
      <w:r w:rsidRPr="002D2E1A">
        <w:rPr>
          <w:rFonts w:ascii="Leelawadee" w:hAnsi="Leelawadee" w:cs="Leelawadee"/>
          <w:b/>
        </w:rPr>
        <w:t>SECURITIZADORA</w:t>
      </w:r>
      <w:r>
        <w:rPr>
          <w:rFonts w:ascii="Leelawadee" w:hAnsi="Leelawadee" w:cs="Leelawadee"/>
          <w:b/>
        </w:rPr>
        <w:t xml:space="preserve"> S.A.</w:t>
      </w:r>
    </w:p>
    <w:bookmarkEnd w:id="0"/>
    <w:p w14:paraId="140E4601" w14:textId="77777777" w:rsidR="000A0BC0" w:rsidRPr="002D2E1A" w:rsidRDefault="000A0BC0" w:rsidP="000A0BC0">
      <w:pPr>
        <w:spacing w:line="360" w:lineRule="auto"/>
        <w:jc w:val="center"/>
        <w:rPr>
          <w:rFonts w:ascii="Leelawadee" w:hAnsi="Leelawadee" w:cs="Leelawadee"/>
          <w:szCs w:val="20"/>
          <w:lang w:val="pt-BR"/>
        </w:rPr>
      </w:pPr>
    </w:p>
    <w:p w14:paraId="02A040F3" w14:textId="77777777" w:rsidR="000A0BC0" w:rsidRPr="002D2E1A" w:rsidRDefault="000A0BC0" w:rsidP="000A0BC0">
      <w:pPr>
        <w:spacing w:line="360" w:lineRule="auto"/>
        <w:jc w:val="center"/>
        <w:rPr>
          <w:rFonts w:ascii="Leelawadee" w:hAnsi="Leelawadee" w:cs="Leelawadee"/>
          <w:szCs w:val="20"/>
          <w:lang w:val="pt-BR"/>
        </w:rPr>
      </w:pPr>
    </w:p>
    <w:p w14:paraId="58E860AD" w14:textId="78E55A6B" w:rsidR="000A0BC0" w:rsidRDefault="000A0BC0" w:rsidP="000A0BC0">
      <w:pPr>
        <w:spacing w:line="360" w:lineRule="auto"/>
        <w:jc w:val="both"/>
        <w:rPr>
          <w:rFonts w:ascii="Leelawadee" w:eastAsia="Times New Roman" w:hAnsi="Leelawadee" w:cs="Leelawadee"/>
          <w:szCs w:val="20"/>
          <w:lang w:val="pt-BR" w:eastAsia="pt-BR"/>
        </w:rPr>
      </w:pPr>
      <w:r w:rsidRPr="002D2E1A">
        <w:rPr>
          <w:rFonts w:ascii="Leelawadee" w:hAnsi="Leelawadee" w:cs="Leelawadee"/>
          <w:b/>
          <w:szCs w:val="20"/>
          <w:lang w:val="pt-BR"/>
        </w:rPr>
        <w:t>1.</w:t>
      </w:r>
      <w:r w:rsidRPr="002D2E1A">
        <w:rPr>
          <w:rFonts w:ascii="Leelawadee" w:hAnsi="Leelawadee" w:cs="Leelawadee"/>
          <w:b/>
          <w:szCs w:val="20"/>
          <w:lang w:val="pt-BR"/>
        </w:rPr>
        <w:tab/>
      </w:r>
      <w:r w:rsidRPr="002D2E1A">
        <w:rPr>
          <w:rFonts w:ascii="Leelawadee" w:eastAsia="Times New Roman" w:hAnsi="Leelawadee" w:cs="Leelawadee"/>
          <w:b/>
          <w:szCs w:val="20"/>
          <w:lang w:val="pt-BR" w:eastAsia="pt-BR"/>
        </w:rPr>
        <w:t>DATA, HORA E LOCAL:</w:t>
      </w:r>
      <w:r w:rsidRPr="002D2E1A">
        <w:rPr>
          <w:rFonts w:ascii="Leelawadee" w:hAnsi="Leelawadee" w:cs="Leelawadee"/>
          <w:szCs w:val="20"/>
          <w:lang w:val="pt-BR"/>
        </w:rPr>
        <w:t xml:space="preserve"> </w:t>
      </w:r>
      <w:r w:rsidRPr="002D2E1A">
        <w:rPr>
          <w:rFonts w:ascii="Leelawadee" w:eastAsia="Times New Roman" w:hAnsi="Leelawadee" w:cs="Leelawadee"/>
          <w:szCs w:val="20"/>
          <w:lang w:val="pt-BR" w:eastAsia="pt-BR"/>
        </w:rPr>
        <w:t xml:space="preserve">Aos </w:t>
      </w:r>
      <w:del w:id="1" w:author="i2a advogados" w:date="2020-12-07T11:47:00Z">
        <w:r>
          <w:rPr>
            <w:rFonts w:ascii="Leelawadee" w:hAnsi="Leelawadee" w:cs="Leelawadee"/>
            <w:bCs/>
            <w:lang w:val="pt-BR"/>
          </w:rPr>
          <w:delText>[</w:delText>
        </w:r>
        <w:r w:rsidRPr="004121F2">
          <w:rPr>
            <w:rFonts w:ascii="Leelawadee" w:hAnsi="Leelawadee" w:cs="Leelawadee"/>
            <w:bCs/>
            <w:highlight w:val="yellow"/>
            <w:lang w:val="pt-BR"/>
          </w:rPr>
          <w:delText>•</w:delText>
        </w:r>
        <w:r>
          <w:rPr>
            <w:rFonts w:ascii="Leelawadee" w:hAnsi="Leelawadee" w:cs="Leelawadee"/>
            <w:bCs/>
            <w:lang w:val="pt-BR"/>
          </w:rPr>
          <w:delText>]</w:delText>
        </w:r>
      </w:del>
      <w:ins w:id="2" w:author="i2a advogados" w:date="2020-12-08T15:45:00Z">
        <w:r w:rsidR="00C9241E">
          <w:rPr>
            <w:rFonts w:ascii="Leelawadee" w:hAnsi="Leelawadee" w:cs="Leelawadee"/>
            <w:bCs/>
            <w:lang w:val="pt-BR"/>
          </w:rPr>
          <w:t>1</w:t>
        </w:r>
      </w:ins>
      <w:ins w:id="3" w:author="i2a advogados" w:date="2020-12-10T20:39:00Z">
        <w:r w:rsidR="00981CF2">
          <w:rPr>
            <w:rFonts w:ascii="Leelawadee" w:hAnsi="Leelawadee" w:cs="Leelawadee"/>
            <w:bCs/>
            <w:lang w:val="pt-BR"/>
          </w:rPr>
          <w:t>1</w:t>
        </w:r>
      </w:ins>
      <w:r>
        <w:rPr>
          <w:rFonts w:ascii="Leelawadee" w:hAnsi="Leelawadee" w:cs="Leelawadee"/>
          <w:bCs/>
          <w:lang w:val="pt-BR"/>
        </w:rPr>
        <w:t xml:space="preserve"> </w:t>
      </w:r>
      <w:r w:rsidRPr="002D2E1A">
        <w:rPr>
          <w:rFonts w:ascii="Leelawadee" w:eastAsia="Times New Roman" w:hAnsi="Leelawadee" w:cs="Leelawadee"/>
          <w:szCs w:val="20"/>
          <w:lang w:val="pt-BR" w:eastAsia="pt-BR"/>
        </w:rPr>
        <w:t>de</w:t>
      </w:r>
      <w:r w:rsidRPr="00C8366F">
        <w:rPr>
          <w:rFonts w:ascii="Leelawadee" w:hAnsi="Leelawadee" w:cs="Leelawadee"/>
          <w:lang w:val="pt-BR"/>
        </w:rPr>
        <w:t xml:space="preserve"> </w:t>
      </w:r>
      <w:del w:id="4" w:author="i2a advogados" w:date="2020-12-07T11:47:00Z">
        <w:r w:rsidR="0093721E">
          <w:rPr>
            <w:rFonts w:ascii="Leelawadee" w:hAnsi="Leelawadee" w:cs="Leelawadee"/>
            <w:bCs/>
            <w:lang w:val="pt-BR"/>
          </w:rPr>
          <w:delText>[</w:delText>
        </w:r>
        <w:r w:rsidR="0093721E" w:rsidRPr="00EC01BA">
          <w:rPr>
            <w:rFonts w:ascii="Leelawadee" w:hAnsi="Leelawadee" w:cs="Leelawadee" w:hint="eastAsia"/>
            <w:bCs/>
            <w:highlight w:val="yellow"/>
            <w:lang w:val="pt-BR"/>
          </w:rPr>
          <w:delText>•</w:delText>
        </w:r>
        <w:r w:rsidR="0093721E">
          <w:rPr>
            <w:rFonts w:ascii="Leelawadee" w:hAnsi="Leelawadee" w:cs="Leelawadee"/>
            <w:bCs/>
            <w:lang w:val="pt-BR"/>
          </w:rPr>
          <w:delText>]</w:delText>
        </w:r>
      </w:del>
      <w:ins w:id="5" w:author="i2a advogados" w:date="2020-12-07T11:47:00Z">
        <w:r w:rsidR="006129B9">
          <w:rPr>
            <w:rFonts w:ascii="Leelawadee" w:hAnsi="Leelawadee" w:cs="Leelawadee"/>
            <w:lang w:val="pt-BR"/>
          </w:rPr>
          <w:t>dezembro</w:t>
        </w:r>
      </w:ins>
      <w:r w:rsidR="0093721E">
        <w:rPr>
          <w:rFonts w:ascii="Leelawadee" w:hAnsi="Leelawadee" w:cs="Leelawadee"/>
          <w:bCs/>
          <w:lang w:val="pt-BR"/>
        </w:rPr>
        <w:t xml:space="preserve"> </w:t>
      </w:r>
      <w:r w:rsidRPr="002D2E1A">
        <w:rPr>
          <w:rFonts w:ascii="Leelawadee" w:eastAsia="Times New Roman" w:hAnsi="Leelawadee" w:cs="Leelawadee"/>
          <w:szCs w:val="20"/>
          <w:lang w:val="pt-BR" w:eastAsia="pt-BR"/>
        </w:rPr>
        <w:t>de 20</w:t>
      </w:r>
      <w:r>
        <w:rPr>
          <w:rFonts w:ascii="Leelawadee" w:eastAsia="Times New Roman" w:hAnsi="Leelawadee" w:cs="Leelawadee"/>
          <w:szCs w:val="20"/>
          <w:lang w:val="pt-BR" w:eastAsia="pt-BR"/>
        </w:rPr>
        <w:t>20</w:t>
      </w:r>
      <w:r w:rsidRPr="002D2E1A">
        <w:rPr>
          <w:rFonts w:ascii="Leelawadee" w:eastAsia="Times New Roman" w:hAnsi="Leelawadee" w:cs="Leelawadee"/>
          <w:szCs w:val="20"/>
          <w:lang w:val="pt-BR" w:eastAsia="pt-BR"/>
        </w:rPr>
        <w:t xml:space="preserve">, às 10:00 (dez) horas, na sede da </w:t>
      </w:r>
      <w:r>
        <w:rPr>
          <w:rFonts w:ascii="Leelawadee" w:eastAsia="Times New Roman" w:hAnsi="Leelawadee" w:cs="Leelawadee"/>
          <w:szCs w:val="20"/>
          <w:lang w:val="pt-BR" w:eastAsia="pt-BR"/>
        </w:rPr>
        <w:t xml:space="preserve">ISEC </w:t>
      </w:r>
      <w:proofErr w:type="spellStart"/>
      <w:r w:rsidRPr="002D2E1A">
        <w:rPr>
          <w:rFonts w:ascii="Leelawadee" w:eastAsia="Times New Roman" w:hAnsi="Leelawadee" w:cs="Leelawadee"/>
          <w:szCs w:val="20"/>
          <w:lang w:val="pt-BR" w:eastAsia="pt-BR"/>
        </w:rPr>
        <w:t>Securitizadora</w:t>
      </w:r>
      <w:proofErr w:type="spellEnd"/>
      <w:r>
        <w:rPr>
          <w:rFonts w:ascii="Leelawadee" w:eastAsia="Times New Roman" w:hAnsi="Leelawadee" w:cs="Leelawadee"/>
          <w:szCs w:val="20"/>
          <w:lang w:val="pt-BR" w:eastAsia="pt-BR"/>
        </w:rPr>
        <w:t xml:space="preserve"> S.A.</w:t>
      </w:r>
      <w:r w:rsidRPr="002D2E1A">
        <w:rPr>
          <w:rFonts w:ascii="Leelawadee" w:eastAsia="Times New Roman" w:hAnsi="Leelawadee" w:cs="Leelawadee"/>
          <w:szCs w:val="20"/>
          <w:lang w:val="pt-BR" w:eastAsia="pt-BR"/>
        </w:rPr>
        <w:t xml:space="preserve"> (“</w:t>
      </w:r>
      <w:r w:rsidRPr="00C8366F">
        <w:rPr>
          <w:rFonts w:ascii="Leelawadee" w:eastAsia="Times New Roman" w:hAnsi="Leelawadee" w:cs="Leelawadee"/>
          <w:szCs w:val="20"/>
          <w:u w:val="single"/>
          <w:lang w:val="pt-BR" w:eastAsia="pt-BR"/>
        </w:rPr>
        <w:t>Emissora</w:t>
      </w:r>
      <w:r w:rsidRPr="002D2E1A">
        <w:rPr>
          <w:rFonts w:ascii="Leelawadee" w:eastAsia="Times New Roman" w:hAnsi="Leelawadee" w:cs="Leelawadee"/>
          <w:szCs w:val="20"/>
          <w:lang w:val="pt-BR" w:eastAsia="pt-BR"/>
        </w:rPr>
        <w:t xml:space="preserve">”), situada na Cidade </w:t>
      </w:r>
      <w:r>
        <w:rPr>
          <w:rFonts w:ascii="Leelawadee" w:eastAsia="Times New Roman" w:hAnsi="Leelawadee" w:cs="Leelawadee"/>
          <w:szCs w:val="20"/>
          <w:lang w:val="pt-BR" w:eastAsia="pt-BR"/>
        </w:rPr>
        <w:t xml:space="preserve">de </w:t>
      </w:r>
      <w:r w:rsidRPr="002D2E1A">
        <w:rPr>
          <w:rFonts w:ascii="Leelawadee" w:eastAsia="Times New Roman" w:hAnsi="Leelawadee" w:cs="Leelawadee"/>
          <w:szCs w:val="20"/>
          <w:lang w:val="pt-BR" w:eastAsia="pt-BR"/>
        </w:rPr>
        <w:t xml:space="preserve">São </w:t>
      </w:r>
      <w:r w:rsidRPr="00B734AE">
        <w:rPr>
          <w:rFonts w:ascii="Leelawadee" w:eastAsia="Times New Roman" w:hAnsi="Leelawadee" w:cs="Leelawadee"/>
          <w:szCs w:val="20"/>
          <w:lang w:val="pt-BR" w:eastAsia="pt-BR"/>
        </w:rPr>
        <w:t>Paulo</w:t>
      </w:r>
      <w:r>
        <w:rPr>
          <w:rFonts w:ascii="Leelawadee" w:eastAsia="Times New Roman" w:hAnsi="Leelawadee" w:cs="Leelawadee"/>
          <w:szCs w:val="20"/>
          <w:lang w:val="pt-BR" w:eastAsia="pt-BR"/>
        </w:rPr>
        <w:t>, Estado de São Paulo</w:t>
      </w:r>
      <w:r w:rsidRPr="00B734AE">
        <w:rPr>
          <w:rFonts w:ascii="Leelawadee" w:eastAsia="Times New Roman" w:hAnsi="Leelawadee" w:cs="Leelawadee"/>
          <w:szCs w:val="20"/>
          <w:lang w:val="pt-BR" w:eastAsia="pt-BR"/>
        </w:rPr>
        <w:t xml:space="preserve">, na Rua </w:t>
      </w:r>
      <w:r>
        <w:rPr>
          <w:rFonts w:ascii="Leelawadee" w:eastAsia="Times New Roman" w:hAnsi="Leelawadee" w:cs="Leelawadee"/>
          <w:szCs w:val="20"/>
          <w:lang w:val="pt-BR" w:eastAsia="pt-BR"/>
        </w:rPr>
        <w:t>Tabapuã</w:t>
      </w:r>
      <w:r w:rsidRPr="00B734AE">
        <w:rPr>
          <w:rFonts w:ascii="Leelawadee" w:eastAsia="Times New Roman" w:hAnsi="Leelawadee" w:cs="Leelawadee"/>
          <w:szCs w:val="20"/>
          <w:lang w:val="pt-BR" w:eastAsia="pt-BR"/>
        </w:rPr>
        <w:t xml:space="preserve">, n° </w:t>
      </w:r>
      <w:r>
        <w:rPr>
          <w:rFonts w:ascii="Leelawadee" w:eastAsia="Times New Roman" w:hAnsi="Leelawadee" w:cs="Leelawadee"/>
          <w:szCs w:val="20"/>
          <w:lang w:val="pt-BR" w:eastAsia="pt-BR"/>
        </w:rPr>
        <w:t>1.123</w:t>
      </w:r>
      <w:r w:rsidRPr="00B734AE">
        <w:rPr>
          <w:rFonts w:ascii="Leelawadee" w:eastAsia="Times New Roman" w:hAnsi="Leelawadee" w:cs="Leelawadee"/>
          <w:szCs w:val="20"/>
          <w:lang w:val="pt-BR" w:eastAsia="pt-BR"/>
        </w:rPr>
        <w:t xml:space="preserve">, </w:t>
      </w:r>
      <w:r>
        <w:rPr>
          <w:rFonts w:ascii="Leelawadee" w:eastAsia="Times New Roman" w:hAnsi="Leelawadee" w:cs="Leelawadee"/>
          <w:szCs w:val="20"/>
          <w:lang w:val="pt-BR" w:eastAsia="pt-BR"/>
        </w:rPr>
        <w:t>21° andar, conjunto 215</w:t>
      </w:r>
      <w:r w:rsidRPr="00B734AE">
        <w:rPr>
          <w:rFonts w:ascii="Leelawadee" w:eastAsia="Times New Roman" w:hAnsi="Leelawadee" w:cs="Leelawadee"/>
          <w:szCs w:val="20"/>
          <w:lang w:val="pt-BR" w:eastAsia="pt-BR"/>
        </w:rPr>
        <w:t xml:space="preserve">, </w:t>
      </w:r>
      <w:r>
        <w:rPr>
          <w:rFonts w:ascii="Leelawadee" w:eastAsia="Times New Roman" w:hAnsi="Leelawadee" w:cs="Leelawadee"/>
          <w:szCs w:val="20"/>
          <w:lang w:val="pt-BR" w:eastAsia="pt-BR"/>
        </w:rPr>
        <w:t>Itaim Bibi, CEP 04533-004</w:t>
      </w:r>
      <w:r w:rsidRPr="00B734AE">
        <w:rPr>
          <w:rFonts w:ascii="Leelawadee" w:eastAsia="Times New Roman" w:hAnsi="Leelawadee" w:cs="Leelawadee"/>
          <w:szCs w:val="20"/>
          <w:lang w:val="pt-BR" w:eastAsia="pt-BR"/>
        </w:rPr>
        <w:t>.</w:t>
      </w:r>
    </w:p>
    <w:p w14:paraId="65D1A1BE" w14:textId="77777777" w:rsidR="000A0BC0" w:rsidRPr="00B734AE" w:rsidRDefault="000A0BC0" w:rsidP="000A0BC0">
      <w:pPr>
        <w:spacing w:line="360" w:lineRule="auto"/>
        <w:jc w:val="both"/>
        <w:rPr>
          <w:rFonts w:ascii="Leelawadee" w:eastAsia="Times New Roman" w:hAnsi="Leelawadee" w:cs="Leelawadee"/>
          <w:szCs w:val="20"/>
          <w:lang w:val="pt-BR" w:eastAsia="pt-BR"/>
        </w:rPr>
      </w:pPr>
    </w:p>
    <w:p w14:paraId="3636DF26" w14:textId="481EBF80" w:rsidR="000A0BC0" w:rsidRPr="002D2E1A" w:rsidRDefault="000A0BC0" w:rsidP="000A0BC0">
      <w:pPr>
        <w:spacing w:line="360" w:lineRule="auto"/>
        <w:jc w:val="both"/>
        <w:rPr>
          <w:rFonts w:ascii="Leelawadee" w:eastAsia="Times New Roman" w:hAnsi="Leelawadee" w:cs="Leelawadee"/>
          <w:szCs w:val="20"/>
          <w:lang w:val="pt-BR" w:eastAsia="pt-BR"/>
        </w:rPr>
      </w:pPr>
      <w:r w:rsidRPr="002D2E1A">
        <w:rPr>
          <w:rFonts w:ascii="Leelawadee" w:eastAsia="Times New Roman" w:hAnsi="Leelawadee" w:cs="Leelawadee"/>
          <w:b/>
          <w:szCs w:val="20"/>
          <w:lang w:val="pt-BR" w:eastAsia="pt-BR"/>
        </w:rPr>
        <w:t>2.</w:t>
      </w:r>
      <w:r w:rsidRPr="002D2E1A">
        <w:rPr>
          <w:rFonts w:ascii="Leelawadee" w:eastAsia="Times New Roman" w:hAnsi="Leelawadee" w:cs="Leelawadee"/>
          <w:b/>
          <w:szCs w:val="20"/>
          <w:lang w:val="pt-BR" w:eastAsia="pt-BR"/>
        </w:rPr>
        <w:tab/>
        <w:t>CONVOCAÇÃO</w:t>
      </w:r>
      <w:del w:id="6" w:author="Rinaldo Rabello" w:date="2020-12-09T11:42:00Z">
        <w:r w:rsidR="00183D7F" w:rsidRPr="002D2E1A" w:rsidDel="003956EC">
          <w:rPr>
            <w:rFonts w:ascii="Leelawadee" w:eastAsia="Times New Roman" w:hAnsi="Leelawadee" w:cs="Leelawadee"/>
            <w:b/>
            <w:szCs w:val="20"/>
            <w:lang w:val="pt-BR" w:eastAsia="pt-BR"/>
          </w:rPr>
          <w:delText xml:space="preserve"> E PRESENÇA</w:delText>
        </w:r>
      </w:del>
      <w:r w:rsidRPr="002D2E1A">
        <w:rPr>
          <w:rFonts w:ascii="Leelawadee" w:eastAsia="Times New Roman" w:hAnsi="Leelawadee" w:cs="Leelawadee"/>
          <w:b/>
          <w:szCs w:val="20"/>
          <w:lang w:val="pt-BR" w:eastAsia="pt-BR"/>
        </w:rPr>
        <w:t>:</w:t>
      </w:r>
      <w:r w:rsidRPr="002D2E1A">
        <w:rPr>
          <w:rFonts w:ascii="Leelawadee" w:hAnsi="Leelawadee" w:cs="Leelawadee"/>
          <w:szCs w:val="20"/>
          <w:lang w:val="pt-BR"/>
        </w:rPr>
        <w:t xml:space="preserve"> </w:t>
      </w:r>
      <w:r w:rsidRPr="002D2E1A">
        <w:rPr>
          <w:rFonts w:ascii="Leelawadee" w:eastAsia="Times New Roman" w:hAnsi="Leelawadee" w:cs="Leelawadee"/>
          <w:szCs w:val="20"/>
          <w:lang w:val="pt-BR" w:eastAsia="pt-BR"/>
        </w:rPr>
        <w:t xml:space="preserve">Dispensadas as formalidades de convocação tendo em vista a presença do titular de 100% (cem por cento) dos Certificados de Recebíveis Imobiliários da </w:t>
      </w:r>
      <w:r>
        <w:rPr>
          <w:rFonts w:ascii="Leelawadee" w:eastAsia="Times New Roman" w:hAnsi="Leelawadee" w:cs="Leelawadee"/>
          <w:szCs w:val="20"/>
          <w:lang w:val="pt-BR" w:eastAsia="pt-BR"/>
        </w:rPr>
        <w:t>1</w:t>
      </w:r>
      <w:r w:rsidR="008B58A3">
        <w:rPr>
          <w:rFonts w:ascii="Leelawadee" w:eastAsia="Times New Roman" w:hAnsi="Leelawadee" w:cs="Leelawadee"/>
          <w:szCs w:val="20"/>
          <w:lang w:val="pt-BR" w:eastAsia="pt-BR"/>
        </w:rPr>
        <w:t>42</w:t>
      </w:r>
      <w:r w:rsidRPr="002D2E1A">
        <w:rPr>
          <w:rFonts w:ascii="Leelawadee" w:eastAsia="Times New Roman" w:hAnsi="Leelawadee" w:cs="Leelawadee"/>
          <w:szCs w:val="20"/>
          <w:lang w:val="pt-BR" w:eastAsia="pt-BR"/>
        </w:rPr>
        <w:t xml:space="preserve">ª Série da </w:t>
      </w:r>
      <w:r>
        <w:rPr>
          <w:rFonts w:ascii="Leelawadee" w:eastAsia="Times New Roman" w:hAnsi="Leelawadee" w:cs="Leelawadee"/>
          <w:szCs w:val="20"/>
          <w:lang w:val="pt-BR" w:eastAsia="pt-BR"/>
        </w:rPr>
        <w:t>4</w:t>
      </w:r>
      <w:r w:rsidRPr="002D2E1A">
        <w:rPr>
          <w:rFonts w:ascii="Leelawadee" w:eastAsia="Times New Roman" w:hAnsi="Leelawadee" w:cs="Leelawadee"/>
          <w:szCs w:val="20"/>
          <w:lang w:val="pt-BR" w:eastAsia="pt-BR"/>
        </w:rPr>
        <w:t>ª Emissão da Emissora (“</w:t>
      </w:r>
      <w:r w:rsidRPr="002D2E1A">
        <w:rPr>
          <w:rFonts w:ascii="Leelawadee" w:eastAsia="Times New Roman" w:hAnsi="Leelawadee" w:cs="Leelawadee"/>
          <w:szCs w:val="20"/>
          <w:u w:val="single"/>
          <w:lang w:val="pt-BR" w:eastAsia="pt-BR"/>
        </w:rPr>
        <w:t xml:space="preserve">Titular </w:t>
      </w:r>
      <w:proofErr w:type="spellStart"/>
      <w:r w:rsidRPr="002D2E1A">
        <w:rPr>
          <w:rFonts w:ascii="Leelawadee" w:eastAsia="Times New Roman" w:hAnsi="Leelawadee" w:cs="Leelawadee"/>
          <w:szCs w:val="20"/>
          <w:u w:val="single"/>
          <w:lang w:val="pt-BR" w:eastAsia="pt-BR"/>
        </w:rPr>
        <w:t>dos</w:t>
      </w:r>
      <w:proofErr w:type="spellEnd"/>
      <w:r w:rsidRPr="002D2E1A">
        <w:rPr>
          <w:rFonts w:ascii="Leelawadee" w:eastAsia="Times New Roman" w:hAnsi="Leelawadee" w:cs="Leelawadee"/>
          <w:szCs w:val="20"/>
          <w:u w:val="single"/>
          <w:lang w:val="pt-BR" w:eastAsia="pt-BR"/>
        </w:rPr>
        <w:t xml:space="preserve"> CRI</w:t>
      </w:r>
      <w:r w:rsidRPr="002D2E1A">
        <w:rPr>
          <w:rFonts w:ascii="Leelawadee" w:eastAsia="Times New Roman" w:hAnsi="Leelawadee" w:cs="Leelawadee"/>
          <w:szCs w:val="20"/>
          <w:lang w:val="pt-BR" w:eastAsia="pt-BR"/>
        </w:rPr>
        <w:t>”</w:t>
      </w:r>
      <w:r>
        <w:rPr>
          <w:rFonts w:ascii="Leelawadee" w:eastAsia="Times New Roman" w:hAnsi="Leelawadee" w:cs="Leelawadee"/>
          <w:szCs w:val="20"/>
          <w:lang w:val="pt-BR" w:eastAsia="pt-BR"/>
        </w:rPr>
        <w:t>,</w:t>
      </w:r>
      <w:r w:rsidRPr="002D2E1A">
        <w:rPr>
          <w:rFonts w:ascii="Leelawadee" w:eastAsia="Times New Roman" w:hAnsi="Leelawadee" w:cs="Leelawadee"/>
          <w:szCs w:val="20"/>
          <w:lang w:val="pt-BR" w:eastAsia="pt-BR"/>
        </w:rPr>
        <w:t xml:space="preserve"> “</w:t>
      </w:r>
      <w:r w:rsidRPr="002D2E1A">
        <w:rPr>
          <w:rFonts w:ascii="Leelawadee" w:eastAsia="Times New Roman" w:hAnsi="Leelawadee" w:cs="Leelawadee"/>
          <w:szCs w:val="20"/>
          <w:u w:val="single"/>
          <w:lang w:val="pt-BR" w:eastAsia="pt-BR"/>
        </w:rPr>
        <w:t>CRI</w:t>
      </w:r>
      <w:r w:rsidRPr="002D2E1A">
        <w:rPr>
          <w:rFonts w:ascii="Leelawadee" w:eastAsia="Times New Roman" w:hAnsi="Leelawadee" w:cs="Leelawadee"/>
          <w:szCs w:val="20"/>
          <w:lang w:val="pt-BR" w:eastAsia="pt-BR"/>
        </w:rPr>
        <w:t>”</w:t>
      </w:r>
      <w:r>
        <w:rPr>
          <w:rFonts w:ascii="Leelawadee" w:eastAsia="Times New Roman" w:hAnsi="Leelawadee" w:cs="Leelawadee"/>
          <w:szCs w:val="20"/>
          <w:lang w:val="pt-BR" w:eastAsia="pt-BR"/>
        </w:rPr>
        <w:t xml:space="preserve"> e “</w:t>
      </w:r>
      <w:r w:rsidRPr="00760F03">
        <w:rPr>
          <w:rFonts w:ascii="Leelawadee" w:eastAsia="Times New Roman" w:hAnsi="Leelawadee" w:cs="Leelawadee"/>
          <w:szCs w:val="20"/>
          <w:u w:val="single"/>
          <w:lang w:val="pt-BR" w:eastAsia="pt-BR"/>
        </w:rPr>
        <w:t>Emissão</w:t>
      </w:r>
      <w:r>
        <w:rPr>
          <w:rFonts w:ascii="Leelawadee" w:eastAsia="Times New Roman" w:hAnsi="Leelawadee" w:cs="Leelawadee"/>
          <w:szCs w:val="20"/>
          <w:lang w:val="pt-BR" w:eastAsia="pt-BR"/>
        </w:rPr>
        <w:t>”</w:t>
      </w:r>
      <w:r w:rsidRPr="002D2E1A">
        <w:rPr>
          <w:rFonts w:ascii="Leelawadee" w:eastAsia="Times New Roman" w:hAnsi="Leelawadee" w:cs="Leelawadee"/>
          <w:szCs w:val="20"/>
          <w:lang w:val="pt-BR" w:eastAsia="pt-BR"/>
        </w:rPr>
        <w:t>, respectivamente), conforme disposto no parágrafo 4º do artigo 124 da Lei nº 6.404, de 15 de dezembro de 1976, conforme alterada (“</w:t>
      </w:r>
      <w:r w:rsidRPr="002D2E1A">
        <w:rPr>
          <w:rFonts w:ascii="Leelawadee" w:eastAsia="Times New Roman" w:hAnsi="Leelawadee" w:cs="Leelawadee"/>
          <w:szCs w:val="20"/>
          <w:u w:val="single"/>
          <w:lang w:val="pt-BR" w:eastAsia="pt-BR"/>
        </w:rPr>
        <w:t>Lei das Sociedades por Ações</w:t>
      </w:r>
      <w:r w:rsidRPr="002D2E1A">
        <w:rPr>
          <w:rFonts w:ascii="Leelawadee" w:eastAsia="Times New Roman" w:hAnsi="Leelawadee" w:cs="Leelawadee"/>
          <w:szCs w:val="20"/>
          <w:lang w:val="pt-BR" w:eastAsia="pt-BR"/>
        </w:rPr>
        <w:t>”).</w:t>
      </w:r>
    </w:p>
    <w:p w14:paraId="721B8892" w14:textId="77777777" w:rsidR="000A0BC0" w:rsidRPr="002D2E1A" w:rsidRDefault="000A0BC0" w:rsidP="000A0BC0">
      <w:pPr>
        <w:spacing w:line="360" w:lineRule="auto"/>
        <w:rPr>
          <w:rFonts w:ascii="Leelawadee" w:eastAsia="Times New Roman" w:hAnsi="Leelawadee" w:cs="Leelawadee"/>
          <w:szCs w:val="20"/>
          <w:lang w:val="pt-BR" w:eastAsia="pt-BR"/>
        </w:rPr>
      </w:pPr>
    </w:p>
    <w:p w14:paraId="1B7245FD" w14:textId="52C9BFB2" w:rsidR="00440FCF" w:rsidRDefault="000A0BC0" w:rsidP="000A0BC0">
      <w:pPr>
        <w:spacing w:line="360" w:lineRule="auto"/>
        <w:jc w:val="both"/>
        <w:rPr>
          <w:rFonts w:ascii="Leelawadee" w:eastAsia="Times New Roman" w:hAnsi="Leelawadee" w:cs="Leelawadee"/>
          <w:szCs w:val="20"/>
          <w:lang w:val="pt-BR" w:eastAsia="pt-BR"/>
        </w:rPr>
      </w:pPr>
      <w:r w:rsidRPr="002D2E1A">
        <w:rPr>
          <w:rFonts w:ascii="Leelawadee" w:hAnsi="Leelawadee" w:cs="Leelawadee"/>
          <w:b/>
          <w:szCs w:val="20"/>
          <w:lang w:val="pt-BR"/>
        </w:rPr>
        <w:t>3.</w:t>
      </w:r>
      <w:r w:rsidRPr="002D2E1A">
        <w:rPr>
          <w:rFonts w:ascii="Leelawadee" w:hAnsi="Leelawadee" w:cs="Leelawadee"/>
          <w:b/>
          <w:szCs w:val="20"/>
          <w:lang w:val="pt-BR"/>
        </w:rPr>
        <w:tab/>
      </w:r>
      <w:r w:rsidRPr="002D2E1A">
        <w:rPr>
          <w:rFonts w:ascii="Leelawadee" w:eastAsia="Times New Roman" w:hAnsi="Leelawadee" w:cs="Leelawadee"/>
          <w:b/>
          <w:szCs w:val="20"/>
          <w:lang w:val="pt-BR" w:eastAsia="pt-BR"/>
        </w:rPr>
        <w:t>PRESENÇA:</w:t>
      </w:r>
      <w:r w:rsidRPr="002D2E1A">
        <w:rPr>
          <w:rFonts w:ascii="Leelawadee" w:hAnsi="Leelawadee" w:cs="Leelawadee"/>
          <w:b/>
          <w:szCs w:val="20"/>
          <w:lang w:val="pt-BR"/>
        </w:rPr>
        <w:t xml:space="preserve"> </w:t>
      </w:r>
      <w:r w:rsidRPr="002D2E1A">
        <w:rPr>
          <w:rFonts w:ascii="Leelawadee" w:eastAsia="Times New Roman" w:hAnsi="Leelawadee" w:cs="Leelawadee"/>
          <w:szCs w:val="20"/>
          <w:lang w:val="pt-BR" w:eastAsia="pt-BR"/>
        </w:rPr>
        <w:t>Presentes representantes (i) do</w:t>
      </w:r>
      <w:r>
        <w:rPr>
          <w:rFonts w:ascii="Leelawadee" w:eastAsia="Times New Roman" w:hAnsi="Leelawadee" w:cs="Leelawadee"/>
          <w:szCs w:val="20"/>
          <w:lang w:val="pt-BR" w:eastAsia="pt-BR"/>
        </w:rPr>
        <w:t>s</w:t>
      </w:r>
      <w:r w:rsidRPr="002D2E1A">
        <w:rPr>
          <w:rFonts w:ascii="Leelawadee" w:eastAsia="Times New Roman" w:hAnsi="Leelawadee" w:cs="Leelawadee"/>
          <w:szCs w:val="20"/>
          <w:lang w:val="pt-BR" w:eastAsia="pt-BR"/>
        </w:rPr>
        <w:t xml:space="preserve"> Titulares dos CRI; (</w:t>
      </w:r>
      <w:proofErr w:type="spellStart"/>
      <w:r w:rsidRPr="002D2E1A">
        <w:rPr>
          <w:rFonts w:ascii="Leelawadee" w:eastAsia="Times New Roman" w:hAnsi="Leelawadee" w:cs="Leelawadee"/>
          <w:szCs w:val="20"/>
          <w:lang w:val="pt-BR" w:eastAsia="pt-BR"/>
        </w:rPr>
        <w:t>ii</w:t>
      </w:r>
      <w:proofErr w:type="spellEnd"/>
      <w:r w:rsidRPr="002D2E1A">
        <w:rPr>
          <w:rFonts w:ascii="Leelawadee" w:eastAsia="Times New Roman" w:hAnsi="Leelawadee" w:cs="Leelawadee"/>
          <w:szCs w:val="20"/>
          <w:lang w:val="pt-BR" w:eastAsia="pt-BR"/>
        </w:rPr>
        <w:t xml:space="preserve">) </w:t>
      </w:r>
      <w:r w:rsidRPr="00B734AE">
        <w:rPr>
          <w:rFonts w:ascii="Leelawadee" w:eastAsia="Times New Roman" w:hAnsi="Leelawadee" w:cs="Leelawadee"/>
          <w:szCs w:val="20"/>
          <w:lang w:val="pt-BR" w:eastAsia="pt-BR"/>
        </w:rPr>
        <w:t>da</w:t>
      </w:r>
      <w:r>
        <w:rPr>
          <w:rFonts w:ascii="Leelawadee" w:eastAsia="Times New Roman" w:hAnsi="Leelawadee" w:cs="Leelawadee"/>
          <w:szCs w:val="20"/>
          <w:lang w:val="pt-BR" w:eastAsia="pt-BR"/>
        </w:rPr>
        <w:t xml:space="preserve"> </w:t>
      </w:r>
      <w:r w:rsidR="00183D7F" w:rsidRPr="003956EC">
        <w:rPr>
          <w:rFonts w:ascii="Leelawadee UI" w:hAnsi="Leelawadee UI" w:cs="Leelawadee UI"/>
          <w:bCs/>
          <w:color w:val="000000"/>
          <w:szCs w:val="20"/>
          <w:lang w:val="pt-BR"/>
          <w:rPrChange w:id="7" w:author="Rinaldo Rabello" w:date="2020-12-09T11:42:00Z">
            <w:rPr>
              <w:rFonts w:ascii="Leelawadee UI" w:hAnsi="Leelawadee UI" w:cs="Leelawadee UI"/>
              <w:b/>
              <w:color w:val="000000"/>
              <w:szCs w:val="20"/>
              <w:lang w:val="pt-BR"/>
            </w:rPr>
          </w:rPrChange>
        </w:rPr>
        <w:t>SIMPLIFIC PAVARINI DISTRIBUIDORA DE TÍTULOS E VALORES MOBILIÁRIOS LTDA.</w:t>
      </w:r>
      <w:r w:rsidR="00F54BCB" w:rsidRPr="00183D7F">
        <w:rPr>
          <w:rFonts w:ascii="Leelawadee UI" w:hAnsi="Leelawadee UI" w:cs="Leelawadee UI"/>
          <w:bCs/>
          <w:color w:val="000000"/>
          <w:szCs w:val="20"/>
          <w:lang w:val="pt-BR"/>
        </w:rPr>
        <w:t xml:space="preserve">, </w:t>
      </w:r>
      <w:r w:rsidR="00F54BCB" w:rsidRPr="00F54BCB">
        <w:rPr>
          <w:rFonts w:ascii="Leelawadee UI" w:hAnsi="Leelawadee UI" w:cs="Leelawadee UI"/>
          <w:szCs w:val="20"/>
          <w:lang w:val="pt-BR"/>
        </w:rPr>
        <w:t>atuando por sua filial na Cidade de São Paulo, Estado de São Paulo, na Rua Joaquim Floriano, nº 466, bloco B, conj. 1401, CEP 04534-002, inscrita no CNPJ/ME sob o nº 15.227.994/0004-01</w:t>
      </w:r>
      <w:r w:rsidRPr="00B734AE">
        <w:rPr>
          <w:rFonts w:ascii="Leelawadee" w:eastAsia="Times New Roman" w:hAnsi="Leelawadee" w:cs="Leelawadee"/>
          <w:szCs w:val="20"/>
          <w:lang w:val="pt-BR" w:eastAsia="pt-BR"/>
        </w:rPr>
        <w:t>, na qualidade de agente fiduciário dos CRI (“</w:t>
      </w:r>
      <w:r w:rsidRPr="00B734AE">
        <w:rPr>
          <w:rFonts w:ascii="Leelawadee" w:eastAsia="Times New Roman" w:hAnsi="Leelawadee" w:cs="Leelawadee"/>
          <w:szCs w:val="20"/>
          <w:u w:val="single"/>
          <w:lang w:val="pt-BR" w:eastAsia="pt-BR"/>
        </w:rPr>
        <w:t>Agente Fiduciário</w:t>
      </w:r>
      <w:r w:rsidRPr="00B734AE">
        <w:rPr>
          <w:rFonts w:ascii="Leelawadee" w:eastAsia="Times New Roman" w:hAnsi="Leelawadee" w:cs="Leelawadee"/>
          <w:szCs w:val="20"/>
          <w:lang w:val="pt-BR" w:eastAsia="pt-BR"/>
        </w:rPr>
        <w:t>”);</w:t>
      </w:r>
      <w:r w:rsidRPr="002D2E1A">
        <w:rPr>
          <w:rFonts w:ascii="Leelawadee" w:eastAsia="Times New Roman" w:hAnsi="Leelawadee" w:cs="Leelawadee"/>
          <w:szCs w:val="20"/>
          <w:lang w:val="pt-BR" w:eastAsia="pt-BR"/>
        </w:rPr>
        <w:t xml:space="preserve"> e (</w:t>
      </w:r>
      <w:proofErr w:type="spellStart"/>
      <w:r w:rsidRPr="002D2E1A">
        <w:rPr>
          <w:rFonts w:ascii="Leelawadee" w:eastAsia="Times New Roman" w:hAnsi="Leelawadee" w:cs="Leelawadee"/>
          <w:szCs w:val="20"/>
          <w:lang w:val="pt-BR" w:eastAsia="pt-BR"/>
        </w:rPr>
        <w:t>iii</w:t>
      </w:r>
      <w:proofErr w:type="spellEnd"/>
      <w:r w:rsidRPr="002D2E1A">
        <w:rPr>
          <w:rFonts w:ascii="Leelawadee" w:eastAsia="Times New Roman" w:hAnsi="Leelawadee" w:cs="Leelawadee"/>
          <w:szCs w:val="20"/>
          <w:lang w:val="pt-BR" w:eastAsia="pt-BR"/>
        </w:rPr>
        <w:t>) da Emissora.</w:t>
      </w:r>
    </w:p>
    <w:p w14:paraId="7CE94F00" w14:textId="77777777" w:rsidR="009F56F4" w:rsidRPr="002D2E1A" w:rsidRDefault="009F56F4" w:rsidP="000A0BC0">
      <w:pPr>
        <w:spacing w:line="360" w:lineRule="auto"/>
        <w:jc w:val="both"/>
        <w:rPr>
          <w:rFonts w:ascii="Leelawadee" w:hAnsi="Leelawadee" w:cs="Leelawadee"/>
          <w:b/>
          <w:szCs w:val="20"/>
          <w:lang w:val="pt-BR"/>
        </w:rPr>
      </w:pPr>
    </w:p>
    <w:p w14:paraId="09F3C039" w14:textId="1D5CE282" w:rsidR="00440FCF" w:rsidRPr="002D2E1A" w:rsidRDefault="00440FCF" w:rsidP="002D2E1A">
      <w:pPr>
        <w:spacing w:line="360" w:lineRule="auto"/>
        <w:jc w:val="both"/>
        <w:rPr>
          <w:rFonts w:ascii="Leelawadee" w:hAnsi="Leelawadee" w:cs="Leelawadee"/>
          <w:bCs/>
          <w:szCs w:val="20"/>
          <w:lang w:val="pt-BR"/>
        </w:rPr>
      </w:pPr>
      <w:r w:rsidRPr="002D2E1A">
        <w:rPr>
          <w:rFonts w:ascii="Leelawadee" w:hAnsi="Leelawadee" w:cs="Leelawadee"/>
          <w:b/>
          <w:szCs w:val="20"/>
          <w:lang w:val="pt-BR"/>
        </w:rPr>
        <w:t>4.</w:t>
      </w:r>
      <w:r w:rsidRPr="002D2E1A">
        <w:rPr>
          <w:rFonts w:ascii="Leelawadee" w:hAnsi="Leelawadee" w:cs="Leelawadee"/>
          <w:b/>
          <w:szCs w:val="20"/>
          <w:lang w:val="pt-BR"/>
        </w:rPr>
        <w:tab/>
      </w:r>
      <w:r w:rsidR="007328A1" w:rsidRPr="002D2E1A">
        <w:rPr>
          <w:rFonts w:ascii="Leelawadee" w:eastAsia="Times New Roman" w:hAnsi="Leelawadee" w:cs="Leelawadee"/>
          <w:b/>
          <w:szCs w:val="20"/>
          <w:lang w:val="pt-BR" w:eastAsia="pt-BR"/>
        </w:rPr>
        <w:t>COMPOSIÇÃO DA MESA:</w:t>
      </w:r>
      <w:r w:rsidR="007328A1" w:rsidRPr="002D2E1A">
        <w:rPr>
          <w:rFonts w:ascii="Leelawadee" w:hAnsi="Leelawadee" w:cs="Leelawadee"/>
          <w:b/>
          <w:szCs w:val="20"/>
          <w:lang w:val="pt-BR"/>
        </w:rPr>
        <w:t xml:space="preserve"> </w:t>
      </w:r>
      <w:r w:rsidR="00C5791B">
        <w:rPr>
          <w:rFonts w:ascii="Leelawadee" w:hAnsi="Leelawadee" w:cs="Leelawadee"/>
          <w:bCs/>
          <w:lang w:val="pt-BR"/>
        </w:rPr>
        <w:t>[</w:t>
      </w:r>
      <w:r w:rsidR="00C5791B" w:rsidRPr="001F5B54">
        <w:rPr>
          <w:rFonts w:ascii="Leelawadee" w:hAnsi="Leelawadee" w:cs="Leelawadee"/>
          <w:bCs/>
          <w:highlight w:val="yellow"/>
          <w:lang w:val="pt-BR"/>
        </w:rPr>
        <w:t>•</w:t>
      </w:r>
      <w:r w:rsidR="00C5791B">
        <w:rPr>
          <w:rFonts w:ascii="Leelawadee" w:hAnsi="Leelawadee" w:cs="Leelawadee"/>
          <w:bCs/>
          <w:lang w:val="pt-BR"/>
        </w:rPr>
        <w:t xml:space="preserve">] </w:t>
      </w:r>
      <w:r w:rsidR="00C5791B" w:rsidRPr="002D2E1A">
        <w:rPr>
          <w:rFonts w:ascii="Leelawadee" w:eastAsia="Times New Roman" w:hAnsi="Leelawadee" w:cs="Leelawadee"/>
          <w:szCs w:val="20"/>
          <w:lang w:val="pt-BR" w:eastAsia="pt-BR"/>
        </w:rPr>
        <w:t xml:space="preserve">(Presidente) e </w:t>
      </w:r>
      <w:ins w:id="8" w:author="i2a advogados" w:date="2020-12-09T11:41:00Z">
        <w:r w:rsidR="00FA30D9">
          <w:rPr>
            <w:rFonts w:ascii="Leelawadee" w:hAnsi="Leelawadee" w:cs="Leelawadee"/>
            <w:bCs/>
            <w:lang w:val="pt-BR"/>
          </w:rPr>
          <w:t>Eduardo Caires</w:t>
        </w:r>
      </w:ins>
      <w:del w:id="9" w:author="i2a advogados" w:date="2020-12-08T15:46:00Z">
        <w:r w:rsidR="00C5791B" w:rsidDel="00C9241E">
          <w:rPr>
            <w:rFonts w:ascii="Leelawadee" w:hAnsi="Leelawadee" w:cs="Leelawadee"/>
            <w:bCs/>
            <w:lang w:val="pt-BR"/>
          </w:rPr>
          <w:delText>[</w:delText>
        </w:r>
        <w:r w:rsidR="00C5791B" w:rsidRPr="00970439" w:rsidDel="00C9241E">
          <w:rPr>
            <w:rFonts w:ascii="Leelawadee" w:hAnsi="Leelawadee" w:cs="Leelawadee"/>
            <w:bCs/>
            <w:highlight w:val="yellow"/>
            <w:lang w:val="pt-BR"/>
          </w:rPr>
          <w:delText>•</w:delText>
        </w:r>
        <w:r w:rsidR="00C5791B" w:rsidDel="00C9241E">
          <w:rPr>
            <w:rFonts w:ascii="Leelawadee" w:hAnsi="Leelawadee" w:cs="Leelawadee"/>
            <w:bCs/>
            <w:lang w:val="pt-BR"/>
          </w:rPr>
          <w:delText>]</w:delText>
        </w:r>
      </w:del>
      <w:r w:rsidR="00C5791B">
        <w:rPr>
          <w:rFonts w:ascii="Leelawadee" w:hAnsi="Leelawadee" w:cs="Leelawadee"/>
          <w:bCs/>
          <w:lang w:val="pt-BR"/>
        </w:rPr>
        <w:t xml:space="preserve"> </w:t>
      </w:r>
      <w:r w:rsidR="00C5791B" w:rsidRPr="002D2E1A">
        <w:rPr>
          <w:rFonts w:ascii="Leelawadee" w:eastAsia="Times New Roman" w:hAnsi="Leelawadee" w:cs="Leelawadee"/>
          <w:szCs w:val="20"/>
          <w:lang w:val="pt-BR" w:eastAsia="pt-BR"/>
        </w:rPr>
        <w:t>(Secretári</w:t>
      </w:r>
      <w:del w:id="10" w:author="i2a advogados" w:date="2020-12-10T04:44:00Z">
        <w:r w:rsidR="00C5791B" w:rsidDel="00CA7A12">
          <w:rPr>
            <w:rFonts w:ascii="Leelawadee" w:eastAsia="Times New Roman" w:hAnsi="Leelawadee" w:cs="Leelawadee"/>
            <w:szCs w:val="20"/>
            <w:lang w:val="pt-BR" w:eastAsia="pt-BR"/>
          </w:rPr>
          <w:delText>a</w:delText>
        </w:r>
      </w:del>
      <w:ins w:id="11" w:author="i2a advogados" w:date="2020-12-10T04:44:00Z">
        <w:r w:rsidR="00CA7A12">
          <w:rPr>
            <w:rFonts w:ascii="Leelawadee" w:eastAsia="Times New Roman" w:hAnsi="Leelawadee" w:cs="Leelawadee"/>
            <w:szCs w:val="20"/>
            <w:lang w:val="pt-BR" w:eastAsia="pt-BR"/>
          </w:rPr>
          <w:t>o</w:t>
        </w:r>
      </w:ins>
      <w:r w:rsidR="00C5791B" w:rsidRPr="002D2E1A">
        <w:rPr>
          <w:rFonts w:ascii="Leelawadee" w:eastAsia="Times New Roman" w:hAnsi="Leelawadee" w:cs="Leelawadee"/>
          <w:szCs w:val="20"/>
          <w:lang w:val="pt-BR" w:eastAsia="pt-BR"/>
        </w:rPr>
        <w:t>).</w:t>
      </w:r>
    </w:p>
    <w:p w14:paraId="6721FEDB" w14:textId="77777777" w:rsidR="00440FCF" w:rsidRPr="002D2E1A" w:rsidRDefault="00440FCF" w:rsidP="002D2E1A">
      <w:pPr>
        <w:spacing w:line="360" w:lineRule="auto"/>
        <w:rPr>
          <w:rFonts w:ascii="Leelawadee" w:hAnsi="Leelawadee" w:cs="Leelawadee"/>
          <w:szCs w:val="20"/>
          <w:lang w:val="pt-BR"/>
        </w:rPr>
      </w:pPr>
    </w:p>
    <w:p w14:paraId="63C770C4" w14:textId="77777777" w:rsidR="00EF5F5F" w:rsidRDefault="00440FCF" w:rsidP="002D2E1A">
      <w:pPr>
        <w:tabs>
          <w:tab w:val="left" w:pos="567"/>
        </w:tabs>
        <w:spacing w:line="360" w:lineRule="auto"/>
        <w:jc w:val="both"/>
        <w:rPr>
          <w:rFonts w:ascii="Leelawadee" w:eastAsia="Times New Roman" w:hAnsi="Leelawadee" w:cs="Leelawadee"/>
          <w:szCs w:val="20"/>
          <w:lang w:val="pt-BR" w:eastAsia="pt-BR"/>
        </w:rPr>
      </w:pPr>
      <w:r w:rsidRPr="002D2E1A">
        <w:rPr>
          <w:rFonts w:ascii="Leelawadee" w:hAnsi="Leelawadee" w:cs="Leelawadee"/>
          <w:b/>
          <w:szCs w:val="20"/>
          <w:lang w:val="pt-BR"/>
        </w:rPr>
        <w:t>5.</w:t>
      </w:r>
      <w:r w:rsidRPr="002D2E1A">
        <w:rPr>
          <w:rFonts w:ascii="Leelawadee" w:hAnsi="Leelawadee" w:cs="Leelawadee"/>
          <w:b/>
          <w:szCs w:val="20"/>
          <w:lang w:val="pt-BR"/>
        </w:rPr>
        <w:tab/>
      </w:r>
      <w:r w:rsidRPr="002D2E1A">
        <w:rPr>
          <w:rFonts w:ascii="Leelawadee" w:eastAsia="Times New Roman" w:hAnsi="Leelawadee" w:cs="Leelawadee"/>
          <w:b/>
          <w:szCs w:val="20"/>
          <w:lang w:val="pt-BR" w:eastAsia="pt-BR"/>
        </w:rPr>
        <w:t>ORDEM DO DIA:</w:t>
      </w:r>
      <w:r w:rsidRPr="002D2E1A">
        <w:rPr>
          <w:rFonts w:ascii="Leelawadee" w:hAnsi="Leelawadee" w:cs="Leelawadee"/>
          <w:szCs w:val="20"/>
          <w:lang w:val="pt-BR"/>
        </w:rPr>
        <w:t xml:space="preserve"> </w:t>
      </w:r>
      <w:r w:rsidR="006E1166" w:rsidRPr="002D2E1A">
        <w:rPr>
          <w:rFonts w:ascii="Leelawadee" w:eastAsia="Times New Roman" w:hAnsi="Leelawadee" w:cs="Leelawadee"/>
          <w:szCs w:val="20"/>
          <w:lang w:val="pt-BR" w:eastAsia="pt-BR"/>
        </w:rPr>
        <w:t>discutir e deliberar sobre</w:t>
      </w:r>
      <w:r w:rsidR="00372392">
        <w:rPr>
          <w:rFonts w:ascii="Leelawadee" w:eastAsia="Times New Roman" w:hAnsi="Leelawadee" w:cs="Leelawadee"/>
          <w:szCs w:val="20"/>
          <w:lang w:val="pt-BR" w:eastAsia="pt-BR"/>
        </w:rPr>
        <w:t>:</w:t>
      </w:r>
      <w:r w:rsidR="006E1166" w:rsidRPr="002D2E1A">
        <w:rPr>
          <w:rFonts w:ascii="Leelawadee" w:eastAsia="Times New Roman" w:hAnsi="Leelawadee" w:cs="Leelawadee"/>
          <w:szCs w:val="20"/>
          <w:lang w:val="pt-BR" w:eastAsia="pt-BR"/>
        </w:rPr>
        <w:t xml:space="preserve"> </w:t>
      </w:r>
    </w:p>
    <w:p w14:paraId="36A504AD" w14:textId="77777777" w:rsidR="00587267" w:rsidRDefault="00587267" w:rsidP="002D2E1A">
      <w:pPr>
        <w:tabs>
          <w:tab w:val="left" w:pos="567"/>
        </w:tabs>
        <w:spacing w:line="360" w:lineRule="auto"/>
        <w:jc w:val="both"/>
        <w:rPr>
          <w:rFonts w:ascii="Leelawadee" w:eastAsia="Times New Roman" w:hAnsi="Leelawadee" w:cs="Leelawadee"/>
          <w:szCs w:val="20"/>
          <w:lang w:val="pt-BR" w:eastAsia="pt-BR"/>
        </w:rPr>
      </w:pPr>
    </w:p>
    <w:p w14:paraId="2BAF1943" w14:textId="3FC311F6" w:rsidR="00587267" w:rsidRPr="00D468F0" w:rsidRDefault="00372392" w:rsidP="002D2E1A">
      <w:pPr>
        <w:tabs>
          <w:tab w:val="left" w:pos="567"/>
        </w:tabs>
        <w:spacing w:line="360" w:lineRule="auto"/>
        <w:jc w:val="both"/>
        <w:rPr>
          <w:rFonts w:ascii="Leelawadee" w:hAnsi="Leelawadee" w:cs="Leelawadee"/>
          <w:lang w:val="pt-BR"/>
        </w:rPr>
      </w:pPr>
      <w:r w:rsidRPr="00760F03">
        <w:rPr>
          <w:rFonts w:ascii="Leelawadee" w:eastAsia="Times New Roman" w:hAnsi="Leelawadee" w:cs="Leelawadee"/>
          <w:b/>
          <w:bCs/>
          <w:szCs w:val="20"/>
          <w:lang w:val="pt-BR" w:eastAsia="pt-BR"/>
        </w:rPr>
        <w:t>(i)</w:t>
      </w:r>
      <w:r>
        <w:rPr>
          <w:rFonts w:ascii="Leelawadee" w:eastAsia="Times New Roman" w:hAnsi="Leelawadee" w:cs="Leelawadee"/>
          <w:szCs w:val="20"/>
          <w:lang w:val="pt-BR" w:eastAsia="pt-BR"/>
        </w:rPr>
        <w:t xml:space="preserve"> </w:t>
      </w:r>
      <w:r w:rsidR="006976DC">
        <w:rPr>
          <w:rFonts w:ascii="Leelawadee" w:eastAsia="Times New Roman" w:hAnsi="Leelawadee" w:cs="Leelawadee"/>
          <w:szCs w:val="20"/>
          <w:lang w:val="pt-BR" w:eastAsia="pt-BR"/>
        </w:rPr>
        <w:t xml:space="preserve">a </w:t>
      </w:r>
      <w:ins w:id="12" w:author="Eduardo Caires" w:date="2020-12-09T10:51:00Z">
        <w:del w:id="13" w:author="Rinaldo Rabello" w:date="2020-12-09T11:30:00Z">
          <w:r w:rsidR="00183D7F" w:rsidDel="00640F76">
            <w:rPr>
              <w:rFonts w:ascii="Leelawadee" w:eastAsia="Times New Roman" w:hAnsi="Leelawadee" w:cs="Leelawadee"/>
              <w:szCs w:val="20"/>
              <w:lang w:val="pt-BR" w:eastAsia="pt-BR"/>
            </w:rPr>
            <w:delText>[</w:delText>
          </w:r>
          <w:r w:rsidR="00183D7F" w:rsidRPr="00A33094" w:rsidDel="00640F76">
            <w:rPr>
              <w:rFonts w:ascii="Leelawadee" w:eastAsia="Times New Roman" w:hAnsi="Leelawadee" w:cs="Leelawadee"/>
              <w:szCs w:val="20"/>
              <w:highlight w:val="yellow"/>
              <w:lang w:val="pt-BR" w:eastAsia="pt-BR"/>
            </w:rPr>
            <w:delText>aprovação ou não da</w:delText>
          </w:r>
          <w:r w:rsidR="00183D7F" w:rsidDel="00640F76">
            <w:rPr>
              <w:rFonts w:ascii="Leelawadee" w:eastAsia="Times New Roman" w:hAnsi="Leelawadee" w:cs="Leelawadee"/>
              <w:szCs w:val="20"/>
              <w:lang w:val="pt-BR" w:eastAsia="pt-BR"/>
            </w:rPr>
            <w:delText xml:space="preserve">] </w:delText>
          </w:r>
        </w:del>
      </w:ins>
      <w:r w:rsidR="001C792D">
        <w:rPr>
          <w:rFonts w:ascii="Leelawadee" w:eastAsia="Times New Roman" w:hAnsi="Leelawadee" w:cs="Leelawadee"/>
          <w:szCs w:val="20"/>
          <w:lang w:val="pt-BR" w:eastAsia="pt-BR"/>
        </w:rPr>
        <w:t>vinculação</w:t>
      </w:r>
      <w:r w:rsidR="00DE2554">
        <w:rPr>
          <w:rFonts w:ascii="Leelawadee" w:eastAsia="Times New Roman" w:hAnsi="Leelawadee" w:cs="Leelawadee"/>
          <w:szCs w:val="20"/>
          <w:lang w:val="pt-BR" w:eastAsia="pt-BR"/>
        </w:rPr>
        <w:t xml:space="preserve"> </w:t>
      </w:r>
      <w:r w:rsidR="006B2B35">
        <w:rPr>
          <w:rFonts w:ascii="Leelawadee" w:eastAsia="Times New Roman" w:hAnsi="Leelawadee" w:cs="Leelawadee"/>
          <w:szCs w:val="20"/>
          <w:lang w:val="pt-BR" w:eastAsia="pt-BR"/>
        </w:rPr>
        <w:t>de</w:t>
      </w:r>
      <w:del w:id="14" w:author="i2a advogados" w:date="2020-12-09T15:19:00Z">
        <w:r w:rsidR="006B2B35" w:rsidDel="00DA5AC4">
          <w:rPr>
            <w:rFonts w:ascii="Leelawadee" w:eastAsia="Times New Roman" w:hAnsi="Leelawadee" w:cs="Leelawadee"/>
            <w:szCs w:val="20"/>
            <w:lang w:val="pt-BR" w:eastAsia="pt-BR"/>
          </w:rPr>
          <w:delText xml:space="preserve">finitiva </w:delText>
        </w:r>
        <w:r w:rsidR="00DE2554" w:rsidDel="00DA5AC4">
          <w:rPr>
            <w:rFonts w:ascii="Leelawadee" w:eastAsia="Times New Roman" w:hAnsi="Leelawadee" w:cs="Leelawadee"/>
            <w:szCs w:val="20"/>
            <w:lang w:val="pt-BR" w:eastAsia="pt-BR"/>
          </w:rPr>
          <w:delText>dos</w:delText>
        </w:r>
      </w:del>
      <w:r w:rsidR="00DE2554">
        <w:rPr>
          <w:rFonts w:ascii="Leelawadee" w:eastAsia="Times New Roman" w:hAnsi="Leelawadee" w:cs="Leelawadee"/>
          <w:szCs w:val="20"/>
          <w:lang w:val="pt-BR" w:eastAsia="pt-BR"/>
        </w:rPr>
        <w:t xml:space="preserve"> créditos imobiliários </w:t>
      </w:r>
      <w:r w:rsidR="00462ABC">
        <w:rPr>
          <w:rFonts w:ascii="Leelawadee" w:eastAsia="Times New Roman" w:hAnsi="Leelawadee" w:cs="Leelawadee"/>
          <w:szCs w:val="20"/>
          <w:lang w:val="pt-BR" w:eastAsia="pt-BR"/>
        </w:rPr>
        <w:t>(“</w:t>
      </w:r>
      <w:r w:rsidR="00462ABC" w:rsidRPr="00462ABC">
        <w:rPr>
          <w:rFonts w:ascii="Leelawadee" w:eastAsia="Times New Roman" w:hAnsi="Leelawadee" w:cs="Leelawadee"/>
          <w:szCs w:val="20"/>
          <w:u w:val="single"/>
          <w:lang w:val="pt-BR" w:eastAsia="pt-BR"/>
        </w:rPr>
        <w:t>Créditos Imobiliários</w:t>
      </w:r>
      <w:r w:rsidR="00462ABC">
        <w:rPr>
          <w:rFonts w:ascii="Leelawadee" w:eastAsia="Times New Roman" w:hAnsi="Leelawadee" w:cs="Leelawadee"/>
          <w:szCs w:val="20"/>
          <w:lang w:val="pt-BR" w:eastAsia="pt-BR"/>
        </w:rPr>
        <w:t xml:space="preserve">”) </w:t>
      </w:r>
      <w:r w:rsidR="00DE2554">
        <w:rPr>
          <w:rFonts w:ascii="Leelawadee" w:eastAsia="Times New Roman" w:hAnsi="Leelawadee" w:cs="Leelawadee"/>
          <w:szCs w:val="20"/>
          <w:lang w:val="pt-BR" w:eastAsia="pt-BR"/>
        </w:rPr>
        <w:t>decorrentes d</w:t>
      </w:r>
      <w:r w:rsidR="008E6151">
        <w:rPr>
          <w:rFonts w:ascii="Leelawadee" w:eastAsia="Times New Roman" w:hAnsi="Leelawadee" w:cs="Leelawadee"/>
          <w:szCs w:val="20"/>
          <w:lang w:val="pt-BR" w:eastAsia="pt-BR"/>
        </w:rPr>
        <w:t xml:space="preserve">o </w:t>
      </w:r>
      <w:r w:rsidR="000A3698" w:rsidRPr="000A3698">
        <w:rPr>
          <w:rFonts w:ascii="Leelawadee" w:hAnsi="Leelawadee" w:cs="Leelawadee"/>
          <w:lang w:val="pt-BR"/>
        </w:rPr>
        <w:t>Contrato Atípico de Locação de Imóvel Comercial e Outras Avenças</w:t>
      </w:r>
      <w:r w:rsidR="000A3698" w:rsidRPr="000A3698">
        <w:rPr>
          <w:rFonts w:ascii="Leelawadee" w:hAnsi="Leelawadee" w:cs="Leelawadee" w:hint="cs"/>
          <w:lang w:val="pt-BR"/>
        </w:rPr>
        <w:t>, celebrado, de um lado, pel</w:t>
      </w:r>
      <w:r w:rsidR="000A3698">
        <w:rPr>
          <w:rFonts w:ascii="Leelawadee" w:hAnsi="Leelawadee" w:cs="Leelawadee"/>
          <w:lang w:val="pt-BR"/>
        </w:rPr>
        <w:t>a</w:t>
      </w:r>
      <w:r w:rsidR="000A3698" w:rsidRPr="000A3698">
        <w:rPr>
          <w:rFonts w:ascii="Leelawadee" w:hAnsi="Leelawadee" w:cs="Leelawadee" w:hint="cs"/>
          <w:lang w:val="pt-BR"/>
        </w:rPr>
        <w:t xml:space="preserve"> </w:t>
      </w:r>
      <w:r w:rsidR="000A3698" w:rsidRPr="000A3698">
        <w:rPr>
          <w:rFonts w:ascii="Leelawadee" w:hAnsi="Leelawadee" w:cs="Leelawadee"/>
          <w:b/>
          <w:bCs/>
          <w:lang w:val="pt-BR"/>
        </w:rPr>
        <w:t>BRF S.A</w:t>
      </w:r>
      <w:r w:rsidR="000A3698" w:rsidRPr="002A1842">
        <w:rPr>
          <w:rFonts w:ascii="Leelawadee" w:hAnsi="Leelawadee" w:cs="Leelawadee"/>
          <w:b/>
          <w:bCs/>
          <w:lang w:val="pt-BR"/>
        </w:rPr>
        <w:t>.</w:t>
      </w:r>
      <w:r w:rsidR="000A3698" w:rsidRPr="000A3698">
        <w:rPr>
          <w:rFonts w:ascii="Leelawadee" w:hAnsi="Leelawadee" w:cs="Leelawadee" w:hint="cs"/>
          <w:lang w:val="pt-BR"/>
        </w:rPr>
        <w:t xml:space="preserve">, sociedade por ações com sede na Cidade de </w:t>
      </w:r>
      <w:r w:rsidR="000A3698" w:rsidRPr="000A3698">
        <w:rPr>
          <w:rFonts w:ascii="Leelawadee" w:hAnsi="Leelawadee" w:cs="Leelawadee"/>
          <w:lang w:val="pt-BR"/>
        </w:rPr>
        <w:t>Itajaí</w:t>
      </w:r>
      <w:r w:rsidR="000A3698" w:rsidRPr="000A3698">
        <w:rPr>
          <w:rFonts w:ascii="Leelawadee" w:hAnsi="Leelawadee" w:cs="Leelawadee" w:hint="cs"/>
          <w:lang w:val="pt-BR"/>
        </w:rPr>
        <w:t>, Estado d</w:t>
      </w:r>
      <w:r w:rsidR="000A3698" w:rsidRPr="000A3698">
        <w:rPr>
          <w:rFonts w:ascii="Leelawadee" w:hAnsi="Leelawadee" w:cs="Leelawadee"/>
          <w:lang w:val="pt-BR"/>
        </w:rPr>
        <w:t>e Santa Catarina</w:t>
      </w:r>
      <w:r w:rsidR="000A3698" w:rsidRPr="000A3698">
        <w:rPr>
          <w:rFonts w:ascii="Leelawadee" w:hAnsi="Leelawadee" w:cs="Leelawadee" w:hint="cs"/>
          <w:lang w:val="pt-BR"/>
        </w:rPr>
        <w:t xml:space="preserve">, na </w:t>
      </w:r>
      <w:r w:rsidR="000A3698" w:rsidRPr="000A3698">
        <w:rPr>
          <w:rFonts w:ascii="Leelawadee" w:hAnsi="Leelawadee" w:cs="Leelawadee"/>
          <w:lang w:val="pt-BR"/>
        </w:rPr>
        <w:t xml:space="preserve">Rua </w:t>
      </w:r>
      <w:proofErr w:type="spellStart"/>
      <w:r w:rsidR="000A3698" w:rsidRPr="000A3698">
        <w:rPr>
          <w:rFonts w:ascii="Leelawadee" w:hAnsi="Leelawadee" w:cs="Leelawadee"/>
          <w:lang w:val="pt-BR"/>
        </w:rPr>
        <w:t>Tzachel</w:t>
      </w:r>
      <w:proofErr w:type="spellEnd"/>
      <w:r w:rsidR="000A3698" w:rsidRPr="000A3698">
        <w:rPr>
          <w:rFonts w:ascii="Leelawadee" w:hAnsi="Leelawadee" w:cs="Leelawadee"/>
          <w:lang w:val="pt-BR"/>
        </w:rPr>
        <w:t>, nº 475, CEP 88.301-600</w:t>
      </w:r>
      <w:r w:rsidR="000A3698" w:rsidRPr="000A3698">
        <w:rPr>
          <w:rFonts w:ascii="Leelawadee" w:hAnsi="Leelawadee" w:cs="Leelawadee" w:hint="cs"/>
          <w:lang w:val="pt-BR"/>
        </w:rPr>
        <w:t>, inscrita no CNPJ/M</w:t>
      </w:r>
      <w:ins w:id="15" w:author="i2a advogados" w:date="2020-12-09T18:52:00Z">
        <w:r w:rsidR="00392C30">
          <w:rPr>
            <w:rFonts w:ascii="Leelawadee" w:hAnsi="Leelawadee" w:cs="Leelawadee"/>
            <w:lang w:val="pt-BR"/>
          </w:rPr>
          <w:t>E</w:t>
        </w:r>
      </w:ins>
      <w:del w:id="16" w:author="i2a advogados" w:date="2020-12-09T18:52:00Z">
        <w:r w:rsidR="000A3698" w:rsidRPr="000A3698" w:rsidDel="00392C30">
          <w:rPr>
            <w:rFonts w:ascii="Leelawadee" w:hAnsi="Leelawadee" w:cs="Leelawadee" w:hint="cs"/>
            <w:lang w:val="pt-BR"/>
          </w:rPr>
          <w:delText>F</w:delText>
        </w:r>
      </w:del>
      <w:r w:rsidR="000A3698" w:rsidRPr="000A3698">
        <w:rPr>
          <w:rFonts w:ascii="Leelawadee" w:hAnsi="Leelawadee" w:cs="Leelawadee" w:hint="cs"/>
          <w:lang w:val="pt-BR"/>
        </w:rPr>
        <w:t xml:space="preserve"> sob o nº </w:t>
      </w:r>
      <w:r w:rsidR="000A3698" w:rsidRPr="000A3698">
        <w:rPr>
          <w:rFonts w:ascii="Leelawadee" w:hAnsi="Leelawadee" w:cs="Leelawadee"/>
          <w:lang w:val="pt-BR"/>
        </w:rPr>
        <w:t>01.838.723/0001-27</w:t>
      </w:r>
      <w:r w:rsidR="000A3698" w:rsidRPr="000A3698">
        <w:rPr>
          <w:rFonts w:ascii="Leelawadee" w:eastAsia="Batang" w:hAnsi="Leelawadee" w:cs="Leelawadee" w:hint="cs"/>
          <w:shd w:val="clear" w:color="auto" w:fill="FFFFFF"/>
          <w:lang w:val="pt-BR"/>
        </w:rPr>
        <w:t>, neste ato representada na forma de seu Estatuto Social (“</w:t>
      </w:r>
      <w:r w:rsidR="000A3698" w:rsidRPr="000A3698">
        <w:rPr>
          <w:rFonts w:ascii="Leelawadee" w:eastAsia="Batang" w:hAnsi="Leelawadee" w:cs="Leelawadee" w:hint="cs"/>
          <w:u w:val="single"/>
          <w:shd w:val="clear" w:color="auto" w:fill="FFFFFF"/>
          <w:lang w:val="pt-BR"/>
        </w:rPr>
        <w:t>Loca</w:t>
      </w:r>
      <w:r w:rsidR="000A3698">
        <w:rPr>
          <w:rFonts w:ascii="Leelawadee" w:eastAsia="Batang" w:hAnsi="Leelawadee" w:cs="Leelawadee"/>
          <w:u w:val="single"/>
          <w:shd w:val="clear" w:color="auto" w:fill="FFFFFF"/>
          <w:lang w:val="pt-BR"/>
        </w:rPr>
        <w:t>tária</w:t>
      </w:r>
      <w:r w:rsidR="000A3698" w:rsidRPr="000A3698">
        <w:rPr>
          <w:rFonts w:ascii="Leelawadee" w:eastAsia="Batang" w:hAnsi="Leelawadee" w:cs="Leelawadee" w:hint="cs"/>
          <w:shd w:val="clear" w:color="auto" w:fill="FFFFFF"/>
          <w:lang w:val="pt-BR"/>
        </w:rPr>
        <w:t xml:space="preserve">”) </w:t>
      </w:r>
      <w:r w:rsidR="000A3698" w:rsidRPr="000A3698">
        <w:rPr>
          <w:rFonts w:ascii="Leelawadee" w:hAnsi="Leelawadee" w:cs="Leelawadee" w:hint="cs"/>
          <w:lang w:val="pt-BR"/>
        </w:rPr>
        <w:t xml:space="preserve">e, de outro lado, pela </w:t>
      </w:r>
      <w:del w:id="17" w:author="i2a advogados" w:date="2020-12-08T15:46:00Z">
        <w:r w:rsidR="003757A4" w:rsidRPr="003757A4" w:rsidDel="00C9241E">
          <w:rPr>
            <w:rFonts w:ascii="Leelawadee" w:hAnsi="Leelawadee" w:cs="Leelawadee"/>
            <w:b/>
            <w:szCs w:val="20"/>
            <w:lang w:val="pt-BR"/>
          </w:rPr>
          <w:delText xml:space="preserve">LOGBRAS </w:delText>
        </w:r>
      </w:del>
      <w:ins w:id="18" w:author="i2a advogados" w:date="2020-12-08T15:46:00Z">
        <w:r w:rsidR="00C9241E">
          <w:rPr>
            <w:rFonts w:ascii="Leelawadee" w:hAnsi="Leelawadee" w:cs="Leelawadee"/>
            <w:b/>
            <w:szCs w:val="20"/>
            <w:lang w:val="pt-BR"/>
          </w:rPr>
          <w:t>GSA</w:t>
        </w:r>
        <w:r w:rsidR="00C9241E" w:rsidRPr="003757A4">
          <w:rPr>
            <w:rFonts w:ascii="Leelawadee" w:hAnsi="Leelawadee" w:cs="Leelawadee"/>
            <w:b/>
            <w:szCs w:val="20"/>
            <w:lang w:val="pt-BR"/>
          </w:rPr>
          <w:t xml:space="preserve"> </w:t>
        </w:r>
      </w:ins>
      <w:r w:rsidR="003757A4" w:rsidRPr="003757A4">
        <w:rPr>
          <w:rFonts w:ascii="Leelawadee" w:hAnsi="Leelawadee" w:cs="Leelawadee"/>
          <w:b/>
          <w:szCs w:val="20"/>
          <w:lang w:val="pt-BR"/>
        </w:rPr>
        <w:t>SALVADOR EMPREENDIMENTOS IMOBILIÁRIOS S.A.</w:t>
      </w:r>
      <w:ins w:id="19" w:author="i2a advogados" w:date="2020-12-08T15:46:00Z">
        <w:r w:rsidR="00C9241E">
          <w:rPr>
            <w:rFonts w:ascii="Leelawadee" w:hAnsi="Leelawadee" w:cs="Leelawadee"/>
            <w:b/>
            <w:szCs w:val="20"/>
            <w:lang w:val="pt-BR"/>
          </w:rPr>
          <w:t xml:space="preserve"> </w:t>
        </w:r>
        <w:r w:rsidR="00C9241E" w:rsidRPr="00F34DB7">
          <w:rPr>
            <w:rFonts w:ascii="Leelawadee" w:hAnsi="Leelawadee" w:cs="Leelawadee"/>
            <w:bCs/>
            <w:szCs w:val="20"/>
            <w:lang w:val="pt-BR"/>
          </w:rPr>
          <w:t xml:space="preserve">(atual denominação </w:t>
        </w:r>
        <w:proofErr w:type="spellStart"/>
        <w:r w:rsidR="00C9241E" w:rsidRPr="00F34DB7">
          <w:rPr>
            <w:rFonts w:ascii="Leelawadee" w:hAnsi="Leelawadee" w:cs="Leelawadee"/>
            <w:bCs/>
            <w:szCs w:val="20"/>
            <w:lang w:val="pt-BR"/>
          </w:rPr>
          <w:t>Logbras</w:t>
        </w:r>
        <w:proofErr w:type="spellEnd"/>
        <w:r w:rsidR="00C9241E" w:rsidRPr="00F34DB7">
          <w:rPr>
            <w:rFonts w:ascii="Leelawadee" w:hAnsi="Leelawadee" w:cs="Leelawadee"/>
            <w:bCs/>
            <w:szCs w:val="20"/>
            <w:lang w:val="pt-BR"/>
          </w:rPr>
          <w:t xml:space="preserve"> Salvador Empreendimentos Imobiliários S.A.)</w:t>
        </w:r>
      </w:ins>
      <w:r w:rsidR="003757A4" w:rsidRPr="003757A4">
        <w:rPr>
          <w:rFonts w:ascii="Leelawadee" w:hAnsi="Leelawadee" w:cs="Leelawadee"/>
          <w:b/>
          <w:szCs w:val="20"/>
          <w:lang w:val="pt-BR"/>
        </w:rPr>
        <w:t xml:space="preserve">, </w:t>
      </w:r>
      <w:r w:rsidR="003757A4" w:rsidRPr="003757A4">
        <w:rPr>
          <w:rFonts w:ascii="Leelawadee" w:hAnsi="Leelawadee" w:cs="Leelawadee" w:hint="cs"/>
          <w:szCs w:val="20"/>
          <w:lang w:val="pt-BR"/>
        </w:rPr>
        <w:t xml:space="preserve">sociedade por ações com sede na Cidade de </w:t>
      </w:r>
      <w:r w:rsidR="003757A4" w:rsidRPr="003757A4">
        <w:rPr>
          <w:rFonts w:ascii="Leelawadee" w:hAnsi="Leelawadee" w:cs="Leelawadee"/>
          <w:szCs w:val="20"/>
          <w:lang w:val="pt-BR"/>
        </w:rPr>
        <w:t>São Paulo</w:t>
      </w:r>
      <w:r w:rsidR="003757A4" w:rsidRPr="003757A4">
        <w:rPr>
          <w:rFonts w:ascii="Leelawadee" w:hAnsi="Leelawadee" w:cs="Leelawadee" w:hint="cs"/>
          <w:szCs w:val="20"/>
          <w:lang w:val="pt-BR"/>
        </w:rPr>
        <w:t xml:space="preserve">, Estado de São Paulo, na Avenida </w:t>
      </w:r>
      <w:r w:rsidR="003757A4" w:rsidRPr="003757A4">
        <w:rPr>
          <w:rFonts w:ascii="Leelawadee" w:hAnsi="Leelawadee" w:cs="Leelawadee"/>
          <w:szCs w:val="20"/>
          <w:lang w:val="pt-BR"/>
        </w:rPr>
        <w:t>das Nações Unidas</w:t>
      </w:r>
      <w:r w:rsidR="003757A4" w:rsidRPr="003757A4">
        <w:rPr>
          <w:rFonts w:ascii="Leelawadee" w:hAnsi="Leelawadee" w:cs="Leelawadee" w:hint="cs"/>
          <w:szCs w:val="20"/>
          <w:lang w:val="pt-BR"/>
        </w:rPr>
        <w:t xml:space="preserve">, nº </w:t>
      </w:r>
      <w:r w:rsidR="003757A4" w:rsidRPr="003757A4">
        <w:rPr>
          <w:rFonts w:ascii="Leelawadee" w:hAnsi="Leelawadee" w:cs="Leelawadee"/>
          <w:szCs w:val="20"/>
          <w:lang w:val="pt-BR"/>
        </w:rPr>
        <w:t>8.501</w:t>
      </w:r>
      <w:r w:rsidR="003757A4" w:rsidRPr="003757A4">
        <w:rPr>
          <w:rFonts w:ascii="Leelawadee" w:hAnsi="Leelawadee" w:cs="Leelawadee" w:hint="cs"/>
          <w:szCs w:val="20"/>
          <w:lang w:val="pt-BR"/>
        </w:rPr>
        <w:t xml:space="preserve">, </w:t>
      </w:r>
      <w:r w:rsidR="003757A4" w:rsidRPr="003757A4">
        <w:rPr>
          <w:rFonts w:ascii="Leelawadee" w:hAnsi="Leelawadee" w:cs="Leelawadee"/>
          <w:szCs w:val="20"/>
          <w:lang w:val="pt-BR"/>
        </w:rPr>
        <w:t>3</w:t>
      </w:r>
      <w:r w:rsidR="003757A4" w:rsidRPr="003757A4">
        <w:rPr>
          <w:rFonts w:ascii="Leelawadee" w:hAnsi="Leelawadee" w:cs="Leelawadee" w:hint="cs"/>
          <w:szCs w:val="20"/>
          <w:lang w:val="pt-BR"/>
        </w:rPr>
        <w:t xml:space="preserve">1º andar, inscrita no CNPJ sob o nº </w:t>
      </w:r>
      <w:r w:rsidR="003757A4" w:rsidRPr="003757A4">
        <w:rPr>
          <w:rFonts w:ascii="Leelawadee" w:hAnsi="Leelawadee" w:cs="Leelawadee"/>
          <w:szCs w:val="20"/>
          <w:lang w:val="pt-BR"/>
        </w:rPr>
        <w:t>13</w:t>
      </w:r>
      <w:r w:rsidR="003757A4" w:rsidRPr="003757A4">
        <w:rPr>
          <w:rFonts w:ascii="Leelawadee" w:hAnsi="Leelawadee" w:cs="Leelawadee" w:hint="cs"/>
          <w:szCs w:val="20"/>
          <w:lang w:val="pt-BR"/>
        </w:rPr>
        <w:t>.</w:t>
      </w:r>
      <w:r w:rsidR="003757A4" w:rsidRPr="003757A4">
        <w:rPr>
          <w:rFonts w:ascii="Leelawadee" w:hAnsi="Leelawadee" w:cs="Leelawadee"/>
          <w:szCs w:val="20"/>
          <w:lang w:val="pt-BR"/>
        </w:rPr>
        <w:t>790</w:t>
      </w:r>
      <w:r w:rsidR="003757A4" w:rsidRPr="003757A4">
        <w:rPr>
          <w:rFonts w:ascii="Leelawadee" w:hAnsi="Leelawadee" w:cs="Leelawadee" w:hint="cs"/>
          <w:szCs w:val="20"/>
          <w:lang w:val="pt-BR"/>
        </w:rPr>
        <w:t>.</w:t>
      </w:r>
      <w:r w:rsidR="003757A4" w:rsidRPr="003757A4">
        <w:rPr>
          <w:rFonts w:ascii="Leelawadee" w:hAnsi="Leelawadee" w:cs="Leelawadee"/>
          <w:szCs w:val="20"/>
          <w:lang w:val="pt-BR"/>
        </w:rPr>
        <w:t>409</w:t>
      </w:r>
      <w:r w:rsidR="003757A4" w:rsidRPr="003757A4">
        <w:rPr>
          <w:rFonts w:ascii="Leelawadee" w:hAnsi="Leelawadee" w:cs="Leelawadee" w:hint="cs"/>
          <w:szCs w:val="20"/>
          <w:lang w:val="pt-BR"/>
        </w:rPr>
        <w:t>/0001-</w:t>
      </w:r>
      <w:r w:rsidR="003757A4" w:rsidRPr="003757A4">
        <w:rPr>
          <w:rFonts w:ascii="Leelawadee" w:hAnsi="Leelawadee" w:cs="Leelawadee"/>
          <w:szCs w:val="20"/>
          <w:lang w:val="pt-BR"/>
        </w:rPr>
        <w:t>09</w:t>
      </w:r>
      <w:r w:rsidR="003757A4">
        <w:rPr>
          <w:rFonts w:ascii="Leelawadee" w:hAnsi="Leelawadee" w:cs="Leelawadee"/>
          <w:szCs w:val="20"/>
          <w:lang w:val="pt-BR"/>
        </w:rPr>
        <w:t xml:space="preserve"> (“</w:t>
      </w:r>
      <w:r w:rsidR="003757A4" w:rsidRPr="003757A4">
        <w:rPr>
          <w:rFonts w:ascii="Leelawadee" w:hAnsi="Leelawadee" w:cs="Leelawadee"/>
          <w:szCs w:val="20"/>
          <w:u w:val="single"/>
          <w:lang w:val="pt-BR"/>
        </w:rPr>
        <w:t>Locadora</w:t>
      </w:r>
      <w:r w:rsidR="003757A4">
        <w:rPr>
          <w:rFonts w:ascii="Leelawadee" w:hAnsi="Leelawadee" w:cs="Leelawadee"/>
          <w:szCs w:val="20"/>
          <w:lang w:val="pt-BR"/>
        </w:rPr>
        <w:t>”</w:t>
      </w:r>
      <w:r w:rsidR="002A7BD5">
        <w:rPr>
          <w:rFonts w:ascii="Leelawadee" w:hAnsi="Leelawadee" w:cs="Leelawadee"/>
          <w:szCs w:val="20"/>
          <w:lang w:val="pt-BR"/>
        </w:rPr>
        <w:t xml:space="preserve"> ou </w:t>
      </w:r>
      <w:r w:rsidR="002A7BD5" w:rsidRPr="007C670E">
        <w:rPr>
          <w:rFonts w:ascii="Leelawadee" w:hAnsi="Leelawadee" w:cs="Leelawadee"/>
          <w:szCs w:val="20"/>
          <w:lang w:val="pt-BR"/>
        </w:rPr>
        <w:t>“</w:t>
      </w:r>
      <w:r w:rsidR="002A7BD5" w:rsidRPr="007C670E">
        <w:rPr>
          <w:rFonts w:ascii="Leelawadee" w:hAnsi="Leelawadee" w:cs="Leelawadee"/>
          <w:szCs w:val="20"/>
          <w:u w:val="single"/>
          <w:lang w:val="pt-BR"/>
        </w:rPr>
        <w:t>Cedente</w:t>
      </w:r>
      <w:r w:rsidR="002A7BD5" w:rsidRPr="007C670E">
        <w:rPr>
          <w:rFonts w:ascii="Leelawadee" w:hAnsi="Leelawadee" w:cs="Leelawadee"/>
          <w:szCs w:val="20"/>
          <w:lang w:val="pt-BR"/>
        </w:rPr>
        <w:t>”)</w:t>
      </w:r>
      <w:r w:rsidR="000A3698" w:rsidRPr="000A3698">
        <w:rPr>
          <w:rFonts w:ascii="Leelawadee" w:hAnsi="Leelawadee" w:cs="Leelawadee" w:hint="cs"/>
          <w:lang w:val="pt-BR"/>
        </w:rPr>
        <w:t xml:space="preserve">, datado de </w:t>
      </w:r>
      <w:r w:rsidR="000A3698" w:rsidRPr="000A3698">
        <w:rPr>
          <w:rFonts w:ascii="Leelawadee" w:hAnsi="Leelawadee" w:cs="Leelawadee"/>
          <w:lang w:val="pt-BR"/>
        </w:rPr>
        <w:t>13</w:t>
      </w:r>
      <w:r w:rsidR="000A3698" w:rsidRPr="000A3698">
        <w:rPr>
          <w:rFonts w:ascii="Leelawadee" w:hAnsi="Leelawadee" w:cs="Leelawadee" w:hint="cs"/>
          <w:lang w:val="pt-BR"/>
        </w:rPr>
        <w:t xml:space="preserve"> de </w:t>
      </w:r>
      <w:r w:rsidR="000A3698" w:rsidRPr="000A3698">
        <w:rPr>
          <w:rFonts w:ascii="Leelawadee" w:hAnsi="Leelawadee" w:cs="Leelawadee"/>
          <w:lang w:val="pt-BR"/>
        </w:rPr>
        <w:t>outubro</w:t>
      </w:r>
      <w:r w:rsidR="000A3698" w:rsidRPr="000A3698">
        <w:rPr>
          <w:rFonts w:ascii="Leelawadee" w:hAnsi="Leelawadee" w:cs="Leelawadee" w:hint="cs"/>
          <w:lang w:val="pt-BR"/>
        </w:rPr>
        <w:t xml:space="preserve"> de </w:t>
      </w:r>
      <w:r w:rsidR="000A3698" w:rsidRPr="000A3698">
        <w:rPr>
          <w:rFonts w:ascii="Leelawadee" w:hAnsi="Leelawadee" w:cs="Leelawadee"/>
          <w:lang w:val="pt-BR"/>
        </w:rPr>
        <w:t>2011</w:t>
      </w:r>
      <w:r w:rsidR="000A3698" w:rsidRPr="000A3698">
        <w:rPr>
          <w:rFonts w:ascii="Leelawadee" w:hAnsi="Leelawadee" w:cs="Leelawadee" w:hint="cs"/>
          <w:lang w:val="pt-BR"/>
        </w:rPr>
        <w:t xml:space="preserve"> e </w:t>
      </w:r>
      <w:r w:rsidR="000A3698" w:rsidRPr="000A3698">
        <w:rPr>
          <w:rFonts w:ascii="Leelawadee" w:hAnsi="Leelawadee" w:cs="Leelawadee"/>
          <w:lang w:val="pt-BR"/>
        </w:rPr>
        <w:t>conforme aditado em 10 de abril de 2012, 10 de maio de 2013, 24 de novembro de 2015, e 03 de abril de 2020</w:t>
      </w:r>
      <w:r w:rsidR="000A3698" w:rsidRPr="000A3698">
        <w:rPr>
          <w:rFonts w:ascii="Leelawadee" w:hAnsi="Leelawadee" w:cs="Leelawadee" w:hint="cs"/>
          <w:lang w:val="pt-BR"/>
        </w:rPr>
        <w:t xml:space="preserve"> (“</w:t>
      </w:r>
      <w:r w:rsidR="000A3698" w:rsidRPr="000A3698">
        <w:rPr>
          <w:rFonts w:ascii="Leelawadee" w:hAnsi="Leelawadee" w:cs="Leelawadee" w:hint="cs"/>
          <w:u w:val="single"/>
          <w:lang w:val="pt-BR"/>
        </w:rPr>
        <w:t>Contrato de Locação</w:t>
      </w:r>
      <w:r w:rsidR="000A3698" w:rsidRPr="000A3698">
        <w:rPr>
          <w:rFonts w:ascii="Leelawadee" w:hAnsi="Leelawadee" w:cs="Leelawadee" w:hint="cs"/>
          <w:lang w:val="pt-BR"/>
        </w:rPr>
        <w:t>”)</w:t>
      </w:r>
      <w:r w:rsidR="00536A10">
        <w:rPr>
          <w:rFonts w:ascii="Leelawadee" w:eastAsia="Times New Roman" w:hAnsi="Leelawadee" w:cs="Leelawadee"/>
          <w:szCs w:val="20"/>
          <w:lang w:val="pt-BR" w:eastAsia="pt-BR"/>
        </w:rPr>
        <w:t xml:space="preserve">, </w:t>
      </w:r>
      <w:r w:rsidR="00577BC9">
        <w:rPr>
          <w:rFonts w:ascii="Leelawadee" w:eastAsia="Times New Roman" w:hAnsi="Leelawadee" w:cs="Leelawadee"/>
          <w:szCs w:val="20"/>
          <w:lang w:val="pt-BR" w:eastAsia="pt-BR"/>
        </w:rPr>
        <w:t>referente ao</w:t>
      </w:r>
      <w:r w:rsidR="00ED494F">
        <w:rPr>
          <w:rFonts w:ascii="Leelawadee" w:eastAsia="Times New Roman" w:hAnsi="Leelawadee" w:cs="Leelawadee"/>
          <w:szCs w:val="20"/>
          <w:lang w:val="pt-BR" w:eastAsia="pt-BR"/>
        </w:rPr>
        <w:t xml:space="preserve"> </w:t>
      </w:r>
      <w:r w:rsidR="00634700" w:rsidRPr="00634700">
        <w:rPr>
          <w:rFonts w:ascii="Leelawadee" w:eastAsia="Times" w:hAnsi="Leelawadee" w:cs="Leelawadee"/>
          <w:szCs w:val="20"/>
          <w:lang w:val="pt-BR" w:eastAsia="pt-BR"/>
        </w:rPr>
        <w:t>imóvel localizado na Rodovia BR-324, nº 13.750, GL, Palestina, Cidade de Salvador, Estado da Bahia, objeto da matrícula n° 15.040 do 2° Ofício do Registro de Imóveis de Salvador (“</w:t>
      </w:r>
      <w:r w:rsidR="00634700" w:rsidRPr="00634700">
        <w:rPr>
          <w:rFonts w:ascii="Leelawadee" w:eastAsia="Times" w:hAnsi="Leelawadee" w:cs="Leelawadee"/>
          <w:szCs w:val="20"/>
          <w:u w:val="single"/>
          <w:lang w:val="pt-BR" w:eastAsia="pt-BR"/>
        </w:rPr>
        <w:t>Imóvel</w:t>
      </w:r>
      <w:r w:rsidR="00634700" w:rsidRPr="00634700">
        <w:rPr>
          <w:rFonts w:ascii="Leelawadee" w:eastAsia="Times" w:hAnsi="Leelawadee" w:cs="Leelawadee"/>
          <w:szCs w:val="20"/>
          <w:lang w:val="pt-BR" w:eastAsia="pt-BR"/>
        </w:rPr>
        <w:t>”)</w:t>
      </w:r>
      <w:r w:rsidR="004E5F89">
        <w:rPr>
          <w:rFonts w:ascii="Leelawadee" w:hAnsi="Leelawadee" w:cs="Leelawadee"/>
          <w:lang w:val="pt-BR"/>
        </w:rPr>
        <w:t xml:space="preserve">. Referidos créditos </w:t>
      </w:r>
      <w:r w:rsidR="00462ABC">
        <w:rPr>
          <w:rFonts w:ascii="Leelawadee" w:hAnsi="Leelawadee" w:cs="Leelawadee"/>
          <w:lang w:val="pt-BR"/>
        </w:rPr>
        <w:t xml:space="preserve">encontram-se hoje </w:t>
      </w:r>
      <w:r w:rsidR="00EE7361">
        <w:rPr>
          <w:rFonts w:ascii="Leelawadee" w:hAnsi="Leelawadee" w:cs="Leelawadee"/>
          <w:lang w:val="pt-BR"/>
        </w:rPr>
        <w:t>cedidos fiduciariamente</w:t>
      </w:r>
      <w:r w:rsidR="00462ABC">
        <w:rPr>
          <w:rFonts w:ascii="Leelawadee" w:hAnsi="Leelawadee" w:cs="Leelawadee"/>
          <w:lang w:val="pt-BR"/>
        </w:rPr>
        <w:t xml:space="preserve"> </w:t>
      </w:r>
      <w:r w:rsidR="00EE7361">
        <w:rPr>
          <w:rFonts w:ascii="Leelawadee" w:hAnsi="Leelawadee" w:cs="Leelawadee"/>
          <w:lang w:val="pt-BR"/>
        </w:rPr>
        <w:t>aos CRI</w:t>
      </w:r>
      <w:r w:rsidR="001A2B35">
        <w:rPr>
          <w:rFonts w:ascii="Leelawadee" w:hAnsi="Leelawadee" w:cs="Leelawadee"/>
          <w:lang w:val="pt-BR"/>
        </w:rPr>
        <w:t xml:space="preserve">, nos termos do </w:t>
      </w:r>
      <w:r w:rsidR="00A57F34">
        <w:rPr>
          <w:rFonts w:ascii="Leelawadee" w:hAnsi="Leelawadee" w:cs="Leelawadee"/>
          <w:lang w:val="pt-BR"/>
        </w:rPr>
        <w:t>“</w:t>
      </w:r>
      <w:bookmarkStart w:id="20" w:name="_Hlk57985559"/>
      <w:del w:id="21" w:author="i2a advogados" w:date="2020-12-07T11:47:00Z">
        <w:r w:rsidR="00A57F34" w:rsidRPr="00A57F34">
          <w:rPr>
            <w:rFonts w:ascii="Leelawadee" w:hAnsi="Leelawadee" w:cs="Leelawadee" w:hint="cs"/>
            <w:i/>
            <w:iCs/>
            <w:lang w:val="pt-BR"/>
          </w:rPr>
          <w:delText>Contrato</w:delText>
        </w:r>
      </w:del>
      <w:ins w:id="22" w:author="i2a advogados" w:date="2020-12-07T11:47:00Z">
        <w:r w:rsidR="006129B9" w:rsidRPr="00114D02">
          <w:rPr>
            <w:rFonts w:ascii="Leelawadee" w:hAnsi="Leelawadee" w:cs="Leelawadee"/>
            <w:i/>
            <w:iCs/>
            <w:lang w:val="pt-BR"/>
          </w:rPr>
          <w:t>Instrumento Particular</w:t>
        </w:r>
      </w:ins>
      <w:bookmarkEnd w:id="20"/>
      <w:r w:rsidR="00A57F34" w:rsidRPr="00A57F34">
        <w:rPr>
          <w:rFonts w:ascii="Leelawadee" w:hAnsi="Leelawadee" w:cs="Leelawadee" w:hint="cs"/>
          <w:i/>
          <w:iCs/>
          <w:lang w:val="pt-BR"/>
        </w:rPr>
        <w:t xml:space="preserve"> de Cessão Fiduciária de Direitos Creditórios em Garantia e Outras Avenças</w:t>
      </w:r>
      <w:r w:rsidR="00A57F34">
        <w:rPr>
          <w:rFonts w:ascii="Leelawadee" w:hAnsi="Leelawadee" w:cs="Leelawadee"/>
          <w:lang w:val="pt-BR"/>
        </w:rPr>
        <w:t>”</w:t>
      </w:r>
      <w:r w:rsidR="0074151A">
        <w:rPr>
          <w:rFonts w:ascii="Leelawadee" w:hAnsi="Leelawadee" w:cs="Leelawadee"/>
          <w:lang w:val="pt-BR"/>
        </w:rPr>
        <w:t xml:space="preserve"> (“</w:t>
      </w:r>
      <w:r w:rsidR="0074151A" w:rsidRPr="0074151A">
        <w:rPr>
          <w:rFonts w:ascii="Leelawadee" w:hAnsi="Leelawadee" w:cs="Leelawadee"/>
          <w:u w:val="single"/>
          <w:lang w:val="pt-BR"/>
        </w:rPr>
        <w:t xml:space="preserve">Contato de Cessão Fiduciária de Direitos </w:t>
      </w:r>
      <w:r w:rsidR="0074151A" w:rsidRPr="0074151A">
        <w:rPr>
          <w:rFonts w:ascii="Leelawadee" w:hAnsi="Leelawadee" w:cs="Leelawadee"/>
          <w:u w:val="single"/>
          <w:lang w:val="pt-BR"/>
        </w:rPr>
        <w:lastRenderedPageBreak/>
        <w:t>Creditórios</w:t>
      </w:r>
      <w:r w:rsidR="0074151A">
        <w:rPr>
          <w:rFonts w:ascii="Leelawadee" w:hAnsi="Leelawadee" w:cs="Leelawadee"/>
          <w:lang w:val="pt-BR"/>
        </w:rPr>
        <w:t>”)</w:t>
      </w:r>
      <w:r w:rsidR="00A57F34">
        <w:rPr>
          <w:rFonts w:ascii="Leelawadee" w:hAnsi="Leelawadee" w:cs="Leelawadee"/>
          <w:lang w:val="pt-BR"/>
        </w:rPr>
        <w:t xml:space="preserve">, firmado </w:t>
      </w:r>
      <w:r w:rsidR="00B47FF2">
        <w:rPr>
          <w:rFonts w:ascii="Leelawadee" w:hAnsi="Leelawadee" w:cs="Leelawadee"/>
          <w:lang w:val="pt-BR"/>
        </w:rPr>
        <w:t xml:space="preserve">em </w:t>
      </w:r>
      <w:del w:id="23" w:author="i2a advogados" w:date="2020-12-08T16:53:00Z">
        <w:r w:rsidR="00B47FF2" w:rsidDel="008760BD">
          <w:rPr>
            <w:rFonts w:ascii="Leelawadee" w:hAnsi="Leelawadee" w:cs="Leelawadee"/>
            <w:lang w:val="pt-BR"/>
          </w:rPr>
          <w:delText xml:space="preserve">19 </w:delText>
        </w:r>
      </w:del>
      <w:ins w:id="24" w:author="i2a advogados" w:date="2020-12-08T16:53:00Z">
        <w:r w:rsidR="008760BD">
          <w:rPr>
            <w:rFonts w:ascii="Leelawadee" w:hAnsi="Leelawadee" w:cs="Leelawadee"/>
            <w:lang w:val="pt-BR"/>
          </w:rPr>
          <w:t xml:space="preserve">03 </w:t>
        </w:r>
      </w:ins>
      <w:r w:rsidR="00B47FF2">
        <w:rPr>
          <w:rFonts w:ascii="Leelawadee" w:hAnsi="Leelawadee" w:cs="Leelawadee"/>
          <w:lang w:val="pt-BR"/>
        </w:rPr>
        <w:t xml:space="preserve">de </w:t>
      </w:r>
      <w:del w:id="25" w:author="i2a advogados" w:date="2020-12-08T16:53:00Z">
        <w:r w:rsidR="00B47FF2" w:rsidDel="008760BD">
          <w:rPr>
            <w:rFonts w:ascii="Leelawadee" w:hAnsi="Leelawadee" w:cs="Leelawadee"/>
            <w:lang w:val="pt-BR"/>
          </w:rPr>
          <w:delText xml:space="preserve">novembro </w:delText>
        </w:r>
      </w:del>
      <w:ins w:id="26" w:author="i2a advogados" w:date="2020-12-08T16:53:00Z">
        <w:r w:rsidR="008760BD">
          <w:rPr>
            <w:rFonts w:ascii="Leelawadee" w:hAnsi="Leelawadee" w:cs="Leelawadee"/>
            <w:lang w:val="pt-BR"/>
          </w:rPr>
          <w:t xml:space="preserve">dezembro </w:t>
        </w:r>
      </w:ins>
      <w:r w:rsidR="00B47FF2">
        <w:rPr>
          <w:rFonts w:ascii="Leelawadee" w:hAnsi="Leelawadee" w:cs="Leelawadee"/>
          <w:lang w:val="pt-BR"/>
        </w:rPr>
        <w:t xml:space="preserve">de 2020 </w:t>
      </w:r>
      <w:r w:rsidR="00A57F34">
        <w:rPr>
          <w:rFonts w:ascii="Leelawadee" w:hAnsi="Leelawadee" w:cs="Leelawadee"/>
          <w:lang w:val="pt-BR"/>
        </w:rPr>
        <w:t>entr</w:t>
      </w:r>
      <w:r w:rsidR="00B47FF2">
        <w:rPr>
          <w:rFonts w:ascii="Leelawadee" w:hAnsi="Leelawadee" w:cs="Leelawadee"/>
          <w:lang w:val="pt-BR"/>
        </w:rPr>
        <w:t>e</w:t>
      </w:r>
      <w:r w:rsidR="00A57F34">
        <w:rPr>
          <w:rFonts w:ascii="Leelawadee" w:hAnsi="Leelawadee" w:cs="Leelawadee"/>
          <w:lang w:val="pt-BR"/>
        </w:rPr>
        <w:t xml:space="preserve"> a Cedente, na qualidade de fiduciante</w:t>
      </w:r>
      <w:r w:rsidR="009D66C5">
        <w:rPr>
          <w:rFonts w:ascii="Leelawadee" w:hAnsi="Leelawadee" w:cs="Leelawadee"/>
          <w:lang w:val="pt-BR"/>
        </w:rPr>
        <w:t xml:space="preserve">, a Emissora e a </w:t>
      </w:r>
      <w:r w:rsidR="00D468F0" w:rsidRPr="00D468F0">
        <w:rPr>
          <w:rFonts w:ascii="Leelawadee" w:hAnsi="Leelawadee" w:cs="Leelawadee"/>
          <w:b/>
          <w:color w:val="000000"/>
          <w:lang w:val="pt-BR"/>
        </w:rPr>
        <w:t>N.S.B.S.P.E. EMPREENDIMENTOS E PARTICIPAÇÕES S.A.</w:t>
      </w:r>
      <w:r w:rsidR="00D468F0" w:rsidRPr="00D468F0">
        <w:rPr>
          <w:rFonts w:ascii="Leelawadee" w:hAnsi="Leelawadee" w:cs="Leelawadee"/>
          <w:lang w:val="pt-BR"/>
        </w:rPr>
        <w:t xml:space="preserve">, sociedade por ações com sede na Cidade de São Paulo, Estado de São Paulo, na Rua Leopoldo Couto de Magalhães Júnior, nº 1.098, </w:t>
      </w:r>
      <w:proofErr w:type="spellStart"/>
      <w:r w:rsidR="00D468F0" w:rsidRPr="00D468F0">
        <w:rPr>
          <w:rFonts w:ascii="Leelawadee" w:hAnsi="Leelawadee" w:cs="Leelawadee"/>
          <w:lang w:val="pt-BR"/>
        </w:rPr>
        <w:t>Cj</w:t>
      </w:r>
      <w:proofErr w:type="spellEnd"/>
      <w:r w:rsidR="00D468F0" w:rsidRPr="00D468F0">
        <w:rPr>
          <w:rFonts w:ascii="Leelawadee" w:hAnsi="Leelawadee" w:cs="Leelawadee"/>
          <w:lang w:val="pt-BR"/>
        </w:rPr>
        <w:t>. 64, CEP 04542-001, inscrita no Cadastro Nacional de Pessoa Jurídica (“</w:t>
      </w:r>
      <w:r w:rsidR="00D468F0" w:rsidRPr="00D468F0">
        <w:rPr>
          <w:rFonts w:ascii="Leelawadee" w:hAnsi="Leelawadee" w:cs="Leelawadee"/>
          <w:u w:val="single"/>
          <w:lang w:val="pt-BR"/>
        </w:rPr>
        <w:t>CNPJ</w:t>
      </w:r>
      <w:r w:rsidR="00D468F0" w:rsidRPr="00D468F0">
        <w:rPr>
          <w:rFonts w:ascii="Leelawadee" w:hAnsi="Leelawadee" w:cs="Leelawadee"/>
          <w:lang w:val="pt-BR"/>
        </w:rPr>
        <w:t>”) sob o nº 38.261.548/0001-68</w:t>
      </w:r>
      <w:r w:rsidR="006F7FF5">
        <w:rPr>
          <w:rFonts w:ascii="Leelawadee" w:hAnsi="Leelawadee" w:cs="Leelawadee"/>
          <w:lang w:val="pt-BR"/>
        </w:rPr>
        <w:t xml:space="preserve"> (“</w:t>
      </w:r>
      <w:r w:rsidR="006F7FF5" w:rsidRPr="006F7FF5">
        <w:rPr>
          <w:rFonts w:ascii="Leelawadee" w:hAnsi="Leelawadee" w:cs="Leelawadee"/>
          <w:u w:val="single"/>
          <w:lang w:val="pt-BR"/>
        </w:rPr>
        <w:t>Emissora da Debênture</w:t>
      </w:r>
      <w:r w:rsidR="006F7FF5">
        <w:rPr>
          <w:rFonts w:ascii="Leelawadee" w:hAnsi="Leelawadee" w:cs="Leelawadee"/>
          <w:lang w:val="pt-BR"/>
        </w:rPr>
        <w:t>”)</w:t>
      </w:r>
      <w:r w:rsidR="00B47FF2">
        <w:rPr>
          <w:rFonts w:ascii="Leelawadee" w:hAnsi="Leelawadee" w:cs="Leelawadee"/>
          <w:lang w:val="pt-BR"/>
        </w:rPr>
        <w:t>;</w:t>
      </w:r>
      <w:r w:rsidR="00183D7F" w:rsidRPr="00183D7F">
        <w:rPr>
          <w:rFonts w:ascii="Leelawadee" w:hAnsi="Leelawadee" w:cs="Leelawadee"/>
          <w:lang w:val="pt-BR"/>
        </w:rPr>
        <w:t xml:space="preserve"> </w:t>
      </w:r>
      <w:ins w:id="27" w:author="Eduardo Caires" w:date="2020-12-09T10:52:00Z">
        <w:del w:id="28" w:author="i2a advogados" w:date="2020-12-09T18:53:00Z">
          <w:r w:rsidR="00183D7F" w:rsidDel="00392C30">
            <w:rPr>
              <w:rFonts w:ascii="Leelawadee" w:hAnsi="Leelawadee" w:cs="Leelawadee"/>
              <w:lang w:val="pt-BR"/>
            </w:rPr>
            <w:delText>[1º destaque: entendo que a redação é propositiva, mas isso pode ser interpretado como direcionamento de deliberação, principalmente da Sec e AF. Por isso a sugestão deve, inclusive, ser replicada em todos os itens da ordem do dia. 2º destaque: se o lastro hj está onerado não há como vincular à CRI.]</w:delText>
          </w:r>
        </w:del>
      </w:ins>
      <w:del w:id="29" w:author="i2a advogados" w:date="2020-12-09T18:53:00Z">
        <w:r w:rsidR="00183D7F" w:rsidDel="00392C30">
          <w:rPr>
            <w:rFonts w:ascii="Leelawadee" w:hAnsi="Leelawadee" w:cs="Leelawadee"/>
            <w:lang w:val="pt-BR"/>
          </w:rPr>
          <w:delText xml:space="preserve"> </w:delText>
        </w:r>
      </w:del>
      <w:ins w:id="30" w:author="Rinaldo Rabello" w:date="2020-12-09T11:38:00Z">
        <w:del w:id="31" w:author="i2a advogados" w:date="2020-12-09T18:53:00Z">
          <w:r w:rsidR="00183D7F" w:rsidRPr="00640F76" w:rsidDel="00392C30">
            <w:rPr>
              <w:rFonts w:ascii="Leelawadee" w:hAnsi="Leelawadee" w:cs="Leelawadee"/>
              <w:highlight w:val="yellow"/>
              <w:lang w:val="pt-BR"/>
              <w:rPrChange w:id="32" w:author="Rinaldo Rabello" w:date="2020-12-09T11:38:00Z">
                <w:rPr>
                  <w:rFonts w:ascii="Leelawadee" w:hAnsi="Leelawadee" w:cs="Leelawadee"/>
                  <w:lang w:val="pt-BR"/>
                </w:rPr>
              </w:rPrChange>
            </w:rPr>
            <w:delText>[entendemos que desta forma, com a alteração sugerida, está correto].</w:delText>
          </w:r>
        </w:del>
      </w:ins>
    </w:p>
    <w:p w14:paraId="5B06EE39" w14:textId="1BD1D127" w:rsidR="00760F03" w:rsidRDefault="00760F03" w:rsidP="002D2E1A">
      <w:pPr>
        <w:tabs>
          <w:tab w:val="left" w:pos="567"/>
        </w:tabs>
        <w:spacing w:line="360" w:lineRule="auto"/>
        <w:jc w:val="both"/>
        <w:rPr>
          <w:rFonts w:ascii="Leelawadee" w:hAnsi="Leelawadee" w:cs="Leelawadee"/>
          <w:lang w:val="pt-BR"/>
        </w:rPr>
      </w:pPr>
    </w:p>
    <w:p w14:paraId="730063B8" w14:textId="1543A331" w:rsidR="0022243C" w:rsidRDefault="0026027A" w:rsidP="002D2E1A">
      <w:pPr>
        <w:tabs>
          <w:tab w:val="left" w:pos="567"/>
        </w:tabs>
        <w:spacing w:line="360" w:lineRule="auto"/>
        <w:jc w:val="both"/>
        <w:rPr>
          <w:rFonts w:ascii="Leelawadee" w:hAnsi="Leelawadee" w:cs="Leelawadee"/>
          <w:szCs w:val="20"/>
          <w:lang w:val="pt-BR"/>
        </w:rPr>
      </w:pPr>
      <w:r w:rsidRPr="00760F03">
        <w:rPr>
          <w:rFonts w:ascii="Leelawadee" w:hAnsi="Leelawadee" w:cs="Leelawadee"/>
          <w:b/>
          <w:bCs/>
          <w:lang w:val="pt-BR"/>
        </w:rPr>
        <w:t>(</w:t>
      </w:r>
      <w:proofErr w:type="spellStart"/>
      <w:r w:rsidRPr="00760F03">
        <w:rPr>
          <w:rFonts w:ascii="Leelawadee" w:hAnsi="Leelawadee" w:cs="Leelawadee"/>
          <w:b/>
          <w:bCs/>
          <w:lang w:val="pt-BR"/>
        </w:rPr>
        <w:t>ii</w:t>
      </w:r>
      <w:proofErr w:type="spellEnd"/>
      <w:r w:rsidRPr="00760F03">
        <w:rPr>
          <w:rFonts w:ascii="Leelawadee" w:hAnsi="Leelawadee" w:cs="Leelawadee"/>
          <w:b/>
          <w:bCs/>
          <w:lang w:val="pt-BR"/>
        </w:rPr>
        <w:t>)</w:t>
      </w:r>
      <w:r>
        <w:rPr>
          <w:rFonts w:ascii="Leelawadee" w:hAnsi="Leelawadee" w:cs="Leelawadee"/>
          <w:lang w:val="pt-BR"/>
        </w:rPr>
        <w:t xml:space="preserve"> </w:t>
      </w:r>
      <w:r w:rsidR="00574C32">
        <w:rPr>
          <w:rFonts w:ascii="Leelawadee" w:hAnsi="Leelawadee" w:cs="Leelawadee"/>
          <w:lang w:val="pt-BR"/>
        </w:rPr>
        <w:t>a</w:t>
      </w:r>
      <w:ins w:id="33" w:author="i2a advogados" w:date="2020-12-09T17:29:00Z">
        <w:r w:rsidR="00DA5A1C">
          <w:rPr>
            <w:rFonts w:ascii="Leelawadee" w:hAnsi="Leelawadee" w:cs="Leelawadee"/>
            <w:lang w:val="pt-BR"/>
          </w:rPr>
          <w:t xml:space="preserve"> </w:t>
        </w:r>
        <w:del w:id="34" w:author="Leandro Issaka" w:date="2020-12-10T02:16:00Z">
          <w:r w:rsidR="00DA5A1C" w:rsidDel="00764D89">
            <w:rPr>
              <w:rFonts w:ascii="Leelawadee" w:hAnsi="Leelawadee" w:cs="Leelawadee"/>
              <w:lang w:val="pt-BR"/>
            </w:rPr>
            <w:delText>aprovação</w:delText>
          </w:r>
        </w:del>
      </w:ins>
      <w:ins w:id="35" w:author="Leandro Issaka" w:date="2020-12-10T02:16:00Z">
        <w:r w:rsidR="00764D89">
          <w:rPr>
            <w:rFonts w:ascii="Leelawadee" w:hAnsi="Leelawadee" w:cs="Leelawadee"/>
            <w:lang w:val="pt-BR"/>
          </w:rPr>
          <w:t>formalização</w:t>
        </w:r>
      </w:ins>
      <w:ins w:id="36" w:author="i2a advogados" w:date="2020-12-09T17:29:00Z">
        <w:r w:rsidR="00DA5A1C">
          <w:rPr>
            <w:rFonts w:ascii="Leelawadee" w:hAnsi="Leelawadee" w:cs="Leelawadee"/>
            <w:lang w:val="pt-BR"/>
          </w:rPr>
          <w:t xml:space="preserve"> </w:t>
        </w:r>
        <w:del w:id="37" w:author="Leandro Issaka" w:date="2020-12-10T02:16:00Z">
          <w:r w:rsidR="00DA5A1C" w:rsidDel="00490695">
            <w:rPr>
              <w:rFonts w:ascii="Leelawadee" w:hAnsi="Leelawadee" w:cs="Leelawadee"/>
              <w:lang w:val="pt-BR"/>
            </w:rPr>
            <w:delText>da</w:delText>
          </w:r>
        </w:del>
      </w:ins>
      <w:del w:id="38" w:author="Leandro Issaka" w:date="2020-12-10T02:16:00Z">
        <w:r w:rsidR="00574C32" w:rsidDel="00490695">
          <w:rPr>
            <w:rFonts w:ascii="Leelawadee" w:hAnsi="Leelawadee" w:cs="Leelawadee"/>
            <w:lang w:val="pt-BR"/>
          </w:rPr>
          <w:delText xml:space="preserve"> </w:delText>
        </w:r>
      </w:del>
      <w:del w:id="39" w:author="i2a advogados" w:date="2020-12-09T17:29:00Z">
        <w:r w:rsidR="00574C32" w:rsidDel="00DA5A1C">
          <w:rPr>
            <w:rFonts w:ascii="Leelawadee" w:hAnsi="Leelawadee" w:cs="Leelawadee"/>
            <w:lang w:val="pt-BR"/>
          </w:rPr>
          <w:delText>formalização do respectivo</w:delText>
        </w:r>
      </w:del>
      <w:ins w:id="40" w:author="i2a advogados" w:date="2020-12-09T17:29:00Z">
        <w:r w:rsidR="00DA5A1C">
          <w:rPr>
            <w:rFonts w:ascii="Leelawadee" w:hAnsi="Leelawadee" w:cs="Leelawadee"/>
            <w:lang w:val="pt-BR"/>
          </w:rPr>
          <w:t>do</w:t>
        </w:r>
      </w:ins>
      <w:r w:rsidR="00574C32">
        <w:rPr>
          <w:rFonts w:ascii="Leelawadee" w:hAnsi="Leelawadee" w:cs="Leelawadee"/>
          <w:lang w:val="pt-BR"/>
        </w:rPr>
        <w:t xml:space="preserve"> </w:t>
      </w:r>
      <w:r w:rsidR="00CB3515">
        <w:rPr>
          <w:rFonts w:ascii="Leelawadee" w:hAnsi="Leelawadee" w:cs="Leelawadee"/>
          <w:lang w:val="pt-BR"/>
        </w:rPr>
        <w:t>“</w:t>
      </w:r>
      <w:ins w:id="41" w:author="i2a advogados" w:date="2020-12-07T11:47:00Z">
        <w:r w:rsidR="00574C32">
          <w:rPr>
            <w:rFonts w:ascii="Leelawadee" w:eastAsia="Times New Roman" w:hAnsi="Leelawadee" w:cs="Leelawadee"/>
            <w:i/>
            <w:iCs/>
            <w:szCs w:val="20"/>
            <w:lang w:val="pt-BR" w:eastAsia="pt-BR"/>
          </w:rPr>
          <w:t>Instrumento Particular</w:t>
        </w:r>
      </w:ins>
      <w:r w:rsidR="00574C32">
        <w:rPr>
          <w:rFonts w:ascii="Leelawadee" w:eastAsia="Times New Roman" w:hAnsi="Leelawadee" w:cs="Leelawadee"/>
          <w:i/>
          <w:iCs/>
          <w:szCs w:val="20"/>
          <w:lang w:val="pt-BR" w:eastAsia="pt-BR"/>
        </w:rPr>
        <w:t xml:space="preserve"> de Contrato de Cessão de Créditos Imobiliários e Outras Avenças</w:t>
      </w:r>
      <w:r w:rsidR="00CB3515">
        <w:rPr>
          <w:rFonts w:ascii="Leelawadee" w:eastAsia="Times New Roman" w:hAnsi="Leelawadee" w:cs="Leelawadee"/>
          <w:i/>
          <w:iCs/>
          <w:szCs w:val="20"/>
          <w:lang w:val="pt-BR" w:eastAsia="pt-BR"/>
        </w:rPr>
        <w:t>”</w:t>
      </w:r>
      <w:r w:rsidR="00574C32">
        <w:rPr>
          <w:rFonts w:ascii="Leelawadee" w:eastAsia="Times New Roman" w:hAnsi="Leelawadee" w:cs="Leelawadee"/>
          <w:i/>
          <w:iCs/>
          <w:szCs w:val="20"/>
          <w:lang w:val="pt-BR" w:eastAsia="pt-BR"/>
        </w:rPr>
        <w:t xml:space="preserve"> </w:t>
      </w:r>
      <w:r w:rsidR="00574C32">
        <w:rPr>
          <w:rFonts w:ascii="Leelawadee" w:eastAsia="Times New Roman" w:hAnsi="Leelawadee" w:cs="Leelawadee"/>
          <w:szCs w:val="20"/>
          <w:lang w:val="pt-BR" w:eastAsia="pt-BR"/>
        </w:rPr>
        <w:t>(“</w:t>
      </w:r>
      <w:r w:rsidR="00574C32" w:rsidRPr="00C8366F">
        <w:rPr>
          <w:rFonts w:ascii="Leelawadee" w:eastAsia="Times New Roman" w:hAnsi="Leelawadee" w:cs="Leelawadee"/>
          <w:szCs w:val="20"/>
          <w:u w:val="single"/>
          <w:lang w:val="pt-BR" w:eastAsia="pt-BR"/>
        </w:rPr>
        <w:t>Contrato de Cessão</w:t>
      </w:r>
      <w:r w:rsidR="00574C32">
        <w:rPr>
          <w:rFonts w:ascii="Leelawadee" w:eastAsia="Times New Roman" w:hAnsi="Leelawadee" w:cs="Leelawadee"/>
          <w:szCs w:val="20"/>
          <w:lang w:val="pt-BR" w:eastAsia="pt-BR"/>
        </w:rPr>
        <w:t>”)</w:t>
      </w:r>
      <w:r w:rsidR="003F0CAF">
        <w:rPr>
          <w:rFonts w:ascii="Leelawadee" w:eastAsia="Times New Roman" w:hAnsi="Leelawadee" w:cs="Leelawadee"/>
          <w:szCs w:val="20"/>
          <w:lang w:val="pt-BR" w:eastAsia="pt-BR"/>
        </w:rPr>
        <w:t xml:space="preserve">, </w:t>
      </w:r>
      <w:r w:rsidR="00CD352F">
        <w:rPr>
          <w:rFonts w:ascii="Leelawadee" w:eastAsia="Times New Roman" w:hAnsi="Leelawadee" w:cs="Leelawadee"/>
          <w:szCs w:val="20"/>
          <w:lang w:val="pt-BR" w:eastAsia="pt-BR"/>
        </w:rPr>
        <w:t>se</w:t>
      </w:r>
      <w:r w:rsidR="00AB7588">
        <w:rPr>
          <w:rFonts w:ascii="Leelawadee" w:eastAsia="Times New Roman" w:hAnsi="Leelawadee" w:cs="Leelawadee"/>
          <w:szCs w:val="20"/>
          <w:lang w:val="pt-BR" w:eastAsia="pt-BR"/>
        </w:rPr>
        <w:t xml:space="preserve">ndo que o </w:t>
      </w:r>
      <w:r w:rsidR="005C0697">
        <w:rPr>
          <w:rFonts w:ascii="Leelawadee" w:hAnsi="Leelawadee" w:cs="Leelawadee"/>
          <w:lang w:val="pt-BR"/>
        </w:rPr>
        <w:t>preço d</w:t>
      </w:r>
      <w:r w:rsidR="00015276">
        <w:rPr>
          <w:rFonts w:ascii="Leelawadee" w:hAnsi="Leelawadee" w:cs="Leelawadee"/>
          <w:lang w:val="pt-BR"/>
        </w:rPr>
        <w:t>e</w:t>
      </w:r>
      <w:r w:rsidR="005C0697">
        <w:rPr>
          <w:rFonts w:ascii="Leelawadee" w:hAnsi="Leelawadee" w:cs="Leelawadee"/>
          <w:lang w:val="pt-BR"/>
        </w:rPr>
        <w:t xml:space="preserve"> </w:t>
      </w:r>
      <w:r w:rsidR="00015276">
        <w:rPr>
          <w:rFonts w:ascii="Leelawadee" w:hAnsi="Leelawadee" w:cs="Leelawadee"/>
          <w:lang w:val="pt-BR"/>
        </w:rPr>
        <w:t>aquisição do</w:t>
      </w:r>
      <w:r w:rsidR="001C0101">
        <w:rPr>
          <w:rFonts w:ascii="Leelawadee" w:hAnsi="Leelawadee" w:cs="Leelawadee"/>
          <w:lang w:val="pt-BR"/>
        </w:rPr>
        <w:t xml:space="preserve">s </w:t>
      </w:r>
      <w:r w:rsidR="00B47FF2">
        <w:rPr>
          <w:rFonts w:ascii="Leelawadee" w:hAnsi="Leelawadee" w:cs="Leelawadee"/>
          <w:lang w:val="pt-BR"/>
        </w:rPr>
        <w:t>Créditos Imobiliários</w:t>
      </w:r>
      <w:r w:rsidR="001C0101">
        <w:rPr>
          <w:rFonts w:ascii="Leelawadee" w:hAnsi="Leelawadee" w:cs="Leelawadee"/>
          <w:lang w:val="pt-BR"/>
        </w:rPr>
        <w:t xml:space="preserve"> decorrentes do </w:t>
      </w:r>
      <w:r w:rsidR="00A234B2">
        <w:rPr>
          <w:rFonts w:ascii="Leelawadee" w:hAnsi="Leelawadee" w:cs="Leelawadee"/>
          <w:lang w:val="pt-BR"/>
        </w:rPr>
        <w:t>Contrato de Locação</w:t>
      </w:r>
      <w:r w:rsidR="0022243C">
        <w:rPr>
          <w:rFonts w:ascii="Leelawadee" w:hAnsi="Leelawadee" w:cs="Leelawadee"/>
          <w:lang w:val="pt-BR"/>
        </w:rPr>
        <w:t xml:space="preserve"> </w:t>
      </w:r>
      <w:r w:rsidR="00412CD2">
        <w:rPr>
          <w:rFonts w:ascii="Leelawadee" w:hAnsi="Leelawadee" w:cs="Leelawadee"/>
          <w:lang w:val="pt-BR"/>
        </w:rPr>
        <w:t>a que a Cedente fará jus</w:t>
      </w:r>
      <w:ins w:id="42" w:author="Roberta Camargo" w:date="2020-12-07T18:41:00Z">
        <w:r w:rsidR="00DF7FB4">
          <w:rPr>
            <w:rFonts w:ascii="Leelawadee" w:hAnsi="Leelawadee" w:cs="Leelawadee"/>
            <w:lang w:val="pt-BR"/>
          </w:rPr>
          <w:t>,</w:t>
        </w:r>
      </w:ins>
      <w:r w:rsidR="00412CD2">
        <w:rPr>
          <w:rFonts w:ascii="Leelawadee" w:hAnsi="Leelawadee" w:cs="Leelawadee"/>
          <w:lang w:val="pt-BR"/>
        </w:rPr>
        <w:t xml:space="preserve"> </w:t>
      </w:r>
      <w:r w:rsidR="00AB7588" w:rsidRPr="00497BC5">
        <w:rPr>
          <w:rFonts w:ascii="Leelawadee" w:hAnsi="Leelawadee" w:cs="Leelawadee"/>
          <w:lang w:val="pt-BR"/>
        </w:rPr>
        <w:t xml:space="preserve">será </w:t>
      </w:r>
      <w:r w:rsidR="00183D7F" w:rsidRPr="00392C30">
        <w:rPr>
          <w:rFonts w:ascii="Leelawadee" w:hAnsi="Leelawadee" w:cs="Leelawadee"/>
          <w:lang w:val="pt-BR"/>
        </w:rPr>
        <w:t>compensado</w:t>
      </w:r>
      <w:r w:rsidR="00AB7588" w:rsidRPr="00392C30">
        <w:rPr>
          <w:rFonts w:ascii="Leelawadee" w:hAnsi="Leelawadee" w:cs="Leelawadee"/>
          <w:lang w:val="pt-BR"/>
        </w:rPr>
        <w:t xml:space="preserve"> com</w:t>
      </w:r>
      <w:r w:rsidR="00AB7588">
        <w:rPr>
          <w:rFonts w:ascii="Leelawadee" w:hAnsi="Leelawadee" w:cs="Leelawadee"/>
          <w:lang w:val="pt-BR"/>
        </w:rPr>
        <w:t xml:space="preserve"> </w:t>
      </w:r>
      <w:r w:rsidR="005876BD">
        <w:rPr>
          <w:rFonts w:ascii="Leelawadee" w:hAnsi="Leelawadee" w:cs="Leelawadee"/>
          <w:lang w:val="pt-BR"/>
        </w:rPr>
        <w:t xml:space="preserve">as obrigações de pagamento das Debêntures pela Emissora da Debênture, </w:t>
      </w:r>
      <w:commentRangeStart w:id="43"/>
      <w:commentRangeStart w:id="44"/>
      <w:r w:rsidR="005876BD">
        <w:rPr>
          <w:rFonts w:ascii="Leelawadee" w:hAnsi="Leelawadee" w:cs="Leelawadee"/>
          <w:lang w:val="pt-BR"/>
        </w:rPr>
        <w:t xml:space="preserve">que </w:t>
      </w:r>
      <w:del w:id="45" w:author="i2a advogados" w:date="2020-12-07T11:47:00Z">
        <w:r w:rsidR="000F5178">
          <w:rPr>
            <w:rFonts w:ascii="Leelawadee" w:hAnsi="Leelawadee" w:cs="Leelawadee"/>
            <w:lang w:val="pt-BR"/>
          </w:rPr>
          <w:delText>[</w:delText>
        </w:r>
        <w:r w:rsidR="005876BD" w:rsidRPr="000F5178">
          <w:rPr>
            <w:rFonts w:ascii="Leelawadee" w:hAnsi="Leelawadee" w:cs="Leelawadee"/>
            <w:highlight w:val="yellow"/>
            <w:lang w:val="pt-BR"/>
          </w:rPr>
          <w:delText xml:space="preserve">está em processo de </w:delText>
        </w:r>
        <w:r w:rsidR="000F5178" w:rsidRPr="000F5178">
          <w:rPr>
            <w:rFonts w:ascii="Leelawadee" w:hAnsi="Leelawadee" w:cs="Leelawadee"/>
            <w:highlight w:val="yellow"/>
            <w:lang w:val="pt-BR"/>
          </w:rPr>
          <w:delText>incorporação</w:delText>
        </w:r>
      </w:del>
      <w:ins w:id="46" w:author="i2a advogados" w:date="2020-12-07T11:47:00Z">
        <w:r w:rsidR="00D92199">
          <w:rPr>
            <w:rFonts w:ascii="Leelawadee" w:hAnsi="Leelawadee" w:cs="Leelawadee"/>
            <w:highlight w:val="yellow"/>
            <w:lang w:val="pt-BR"/>
          </w:rPr>
          <w:t>será</w:t>
        </w:r>
        <w:r w:rsidR="005876BD" w:rsidRPr="000F5178">
          <w:rPr>
            <w:rFonts w:ascii="Leelawadee" w:hAnsi="Leelawadee" w:cs="Leelawadee"/>
            <w:highlight w:val="yellow"/>
            <w:lang w:val="pt-BR"/>
          </w:rPr>
          <w:t xml:space="preserve"> </w:t>
        </w:r>
        <w:r w:rsidR="000F5178" w:rsidRPr="000F5178">
          <w:rPr>
            <w:rFonts w:ascii="Leelawadee" w:hAnsi="Leelawadee" w:cs="Leelawadee"/>
            <w:highlight w:val="yellow"/>
            <w:lang w:val="pt-BR"/>
          </w:rPr>
          <w:t>incorpora</w:t>
        </w:r>
        <w:r w:rsidR="00D92199">
          <w:rPr>
            <w:rFonts w:ascii="Leelawadee" w:hAnsi="Leelawadee" w:cs="Leelawadee"/>
            <w:highlight w:val="yellow"/>
            <w:lang w:val="pt-BR"/>
          </w:rPr>
          <w:t>da</w:t>
        </w:r>
      </w:ins>
      <w:r w:rsidR="000F5178" w:rsidRPr="000F5178">
        <w:rPr>
          <w:rFonts w:ascii="Leelawadee" w:hAnsi="Leelawadee" w:cs="Leelawadee"/>
          <w:highlight w:val="yellow"/>
          <w:lang w:val="pt-BR"/>
        </w:rPr>
        <w:t xml:space="preserve"> pela Cedente</w:t>
      </w:r>
      <w:ins w:id="47" w:author="i2a advogados" w:date="2020-12-09T18:54:00Z">
        <w:r w:rsidR="00392C30">
          <w:rPr>
            <w:rFonts w:ascii="Leelawadee" w:hAnsi="Leelawadee" w:cs="Leelawadee"/>
            <w:lang w:val="pt-BR"/>
          </w:rPr>
          <w:t>, na presente data</w:t>
        </w:r>
      </w:ins>
      <w:del w:id="48" w:author="i2a advogados" w:date="2020-12-07T11:47:00Z">
        <w:r w:rsidR="000F5178">
          <w:rPr>
            <w:rFonts w:ascii="Leelawadee" w:hAnsi="Leelawadee" w:cs="Leelawadee"/>
            <w:lang w:val="pt-BR"/>
          </w:rPr>
          <w:delText>]</w:delText>
        </w:r>
        <w:r w:rsidR="004B3435">
          <w:rPr>
            <w:rFonts w:ascii="Leelawadee" w:hAnsi="Leelawadee" w:cs="Leelawadee"/>
            <w:lang w:val="pt-BR"/>
          </w:rPr>
          <w:delText xml:space="preserve">. </w:delText>
        </w:r>
      </w:del>
      <w:ins w:id="49" w:author="i2a advogados" w:date="2020-12-07T11:47:00Z">
        <w:r w:rsidR="004B3435">
          <w:rPr>
            <w:rFonts w:ascii="Leelawadee" w:hAnsi="Leelawadee" w:cs="Leelawadee"/>
            <w:lang w:val="pt-BR"/>
          </w:rPr>
          <w:t xml:space="preserve">. </w:t>
        </w:r>
        <w:commentRangeEnd w:id="43"/>
        <w:r w:rsidR="00327C3F">
          <w:rPr>
            <w:rStyle w:val="Refdecomentrio"/>
          </w:rPr>
          <w:commentReference w:id="43"/>
        </w:r>
      </w:ins>
      <w:commentRangeEnd w:id="44"/>
      <w:ins w:id="50" w:author="i2a advogados" w:date="2020-12-09T16:47:00Z">
        <w:r w:rsidR="005C798F">
          <w:rPr>
            <w:rStyle w:val="Refdecomentrio"/>
          </w:rPr>
          <w:commentReference w:id="44"/>
        </w:r>
      </w:ins>
      <w:r w:rsidR="004B3435">
        <w:rPr>
          <w:rFonts w:ascii="Leelawadee" w:hAnsi="Leelawadee" w:cs="Leelawadee"/>
          <w:lang w:val="pt-BR"/>
        </w:rPr>
        <w:t xml:space="preserve">Com a cessão definitiva dos Créditos Imobiliário, </w:t>
      </w:r>
      <w:r w:rsidR="0074151A">
        <w:rPr>
          <w:rFonts w:ascii="Leelawadee" w:hAnsi="Leelawadee" w:cs="Leelawadee"/>
          <w:lang w:val="pt-BR"/>
        </w:rPr>
        <w:t>aprovar também a resolução do Contato de Cessão Fiduciária de Direitos Creditórios</w:t>
      </w:r>
      <w:r w:rsidR="00085A69">
        <w:rPr>
          <w:rFonts w:ascii="Leelawadee" w:hAnsi="Leelawadee" w:cs="Leelawadee"/>
          <w:szCs w:val="20"/>
          <w:lang w:val="pt-BR"/>
        </w:rPr>
        <w:t>;</w:t>
      </w:r>
      <w:ins w:id="51" w:author="Eduardo Caires" w:date="2020-12-09T10:53:00Z">
        <w:r w:rsidR="00183D7F" w:rsidRPr="00466CB8">
          <w:rPr>
            <w:rFonts w:ascii="Leelawadee" w:hAnsi="Leelawadee" w:cs="Leelawadee"/>
            <w:szCs w:val="20"/>
            <w:lang w:val="pt-BR"/>
          </w:rPr>
          <w:t xml:space="preserve"> </w:t>
        </w:r>
        <w:del w:id="52" w:author="i2a advogados" w:date="2020-12-09T16:47:00Z">
          <w:r w:rsidR="00183D7F" w:rsidDel="00D62BF0">
            <w:rPr>
              <w:rFonts w:ascii="Leelawadee" w:hAnsi="Leelawadee" w:cs="Leelawadee"/>
              <w:szCs w:val="20"/>
              <w:lang w:val="pt-BR"/>
            </w:rPr>
            <w:delText>[Me parece eu o comentário da Michelle subsiste.] [Jurídico ISEC: em linha com o comentário q eu havia feito, entendo que tuda essa movimentação só pode ocorrer após a formalização da incorporação pretendida]</w:delText>
          </w:r>
        </w:del>
      </w:ins>
    </w:p>
    <w:p w14:paraId="49EB3BBE" w14:textId="6DF6C9B2" w:rsidR="00760F03" w:rsidRDefault="00760F03" w:rsidP="002D2E1A">
      <w:pPr>
        <w:tabs>
          <w:tab w:val="left" w:pos="567"/>
        </w:tabs>
        <w:spacing w:line="360" w:lineRule="auto"/>
        <w:jc w:val="both"/>
        <w:rPr>
          <w:rFonts w:ascii="Leelawadee" w:hAnsi="Leelawadee" w:cs="Leelawadee"/>
          <w:szCs w:val="20"/>
          <w:lang w:val="pt-BR"/>
        </w:rPr>
      </w:pPr>
    </w:p>
    <w:p w14:paraId="6625D6BD" w14:textId="2582922A" w:rsidR="0082263B" w:rsidRDefault="00760F03" w:rsidP="002D2E1A">
      <w:pPr>
        <w:tabs>
          <w:tab w:val="left" w:pos="567"/>
        </w:tabs>
        <w:spacing w:line="360" w:lineRule="auto"/>
        <w:jc w:val="both"/>
        <w:rPr>
          <w:rFonts w:ascii="Leelawadee" w:hAnsi="Leelawadee" w:cs="Leelawadee"/>
          <w:bCs/>
          <w:lang w:val="pt-BR"/>
        </w:rPr>
      </w:pPr>
      <w:r w:rsidRPr="00760F03">
        <w:rPr>
          <w:rFonts w:ascii="Leelawadee" w:hAnsi="Leelawadee" w:cs="Leelawadee"/>
          <w:b/>
          <w:bCs/>
          <w:szCs w:val="20"/>
          <w:lang w:val="pt-BR"/>
        </w:rPr>
        <w:t>(</w:t>
      </w:r>
      <w:proofErr w:type="spellStart"/>
      <w:r w:rsidR="00085A69" w:rsidRPr="00760F03">
        <w:rPr>
          <w:rFonts w:ascii="Leelawadee" w:hAnsi="Leelawadee" w:cs="Leelawadee"/>
          <w:b/>
          <w:bCs/>
          <w:szCs w:val="20"/>
          <w:lang w:val="pt-BR"/>
        </w:rPr>
        <w:t>iii</w:t>
      </w:r>
      <w:proofErr w:type="spellEnd"/>
      <w:r w:rsidR="00085A69" w:rsidRPr="00760F03">
        <w:rPr>
          <w:rFonts w:ascii="Leelawadee" w:hAnsi="Leelawadee" w:cs="Leelawadee"/>
          <w:b/>
          <w:bCs/>
          <w:szCs w:val="20"/>
          <w:lang w:val="pt-BR"/>
        </w:rPr>
        <w:t>)</w:t>
      </w:r>
      <w:r w:rsidR="00BB7E03">
        <w:rPr>
          <w:rFonts w:ascii="Leelawadee" w:hAnsi="Leelawadee" w:cs="Leelawadee"/>
          <w:lang w:val="pt-BR"/>
        </w:rPr>
        <w:t xml:space="preserve"> a</w:t>
      </w:r>
      <w:r w:rsidR="005C0697">
        <w:rPr>
          <w:rFonts w:ascii="Leelawadee" w:hAnsi="Leelawadee" w:cs="Leelawadee"/>
          <w:lang w:val="pt-BR"/>
        </w:rPr>
        <w:t xml:space="preserve"> </w:t>
      </w:r>
      <w:r w:rsidR="00FA62A9">
        <w:rPr>
          <w:rFonts w:ascii="Leelawadee" w:hAnsi="Leelawadee" w:cs="Leelawadee"/>
          <w:bCs/>
          <w:lang w:val="pt-BR"/>
        </w:rPr>
        <w:t>emissão de Cédulas de Créditos Imobiliários</w:t>
      </w:r>
      <w:r w:rsidR="006B3DB4">
        <w:rPr>
          <w:rFonts w:ascii="Leelawadee" w:hAnsi="Leelawadee" w:cs="Leelawadee"/>
          <w:bCs/>
          <w:lang w:val="pt-BR"/>
        </w:rPr>
        <w:t xml:space="preserve"> </w:t>
      </w:r>
      <w:r w:rsidR="00F9472E">
        <w:rPr>
          <w:rFonts w:ascii="Leelawadee" w:hAnsi="Leelawadee" w:cs="Leelawadee"/>
          <w:bCs/>
          <w:lang w:val="pt-BR"/>
        </w:rPr>
        <w:t>(“</w:t>
      </w:r>
      <w:r w:rsidR="00F9472E" w:rsidRPr="00760F03">
        <w:rPr>
          <w:rFonts w:ascii="Leelawadee" w:hAnsi="Leelawadee" w:cs="Leelawadee"/>
          <w:bCs/>
          <w:u w:val="single"/>
          <w:lang w:val="pt-BR"/>
        </w:rPr>
        <w:t>CCI</w:t>
      </w:r>
      <w:r w:rsidR="00F9472E">
        <w:rPr>
          <w:rFonts w:ascii="Leelawadee" w:hAnsi="Leelawadee" w:cs="Leelawadee"/>
          <w:bCs/>
          <w:lang w:val="pt-BR"/>
        </w:rPr>
        <w:t xml:space="preserve">”) </w:t>
      </w:r>
      <w:r w:rsidR="006B3DB4">
        <w:rPr>
          <w:rFonts w:ascii="Leelawadee" w:hAnsi="Leelawadee" w:cs="Leelawadee"/>
          <w:bCs/>
          <w:lang w:val="pt-BR"/>
        </w:rPr>
        <w:t xml:space="preserve">para representar os </w:t>
      </w:r>
      <w:r w:rsidR="00255220">
        <w:rPr>
          <w:rFonts w:ascii="Leelawadee" w:hAnsi="Leelawadee" w:cs="Leelawadee"/>
          <w:bCs/>
          <w:lang w:val="pt-BR"/>
        </w:rPr>
        <w:t>Créditos Imobiliários decorrentes do Contrato de Locação</w:t>
      </w:r>
      <w:ins w:id="53" w:author="i2a advogados" w:date="2020-12-07T11:47:00Z">
        <w:r w:rsidR="00756D4E">
          <w:rPr>
            <w:rFonts w:ascii="Leelawadee" w:hAnsi="Leelawadee" w:cs="Leelawadee"/>
            <w:bCs/>
            <w:lang w:val="pt-BR"/>
          </w:rPr>
          <w:t xml:space="preserve">, com </w:t>
        </w:r>
        <w:r w:rsidR="001C2A33">
          <w:rPr>
            <w:rFonts w:ascii="Leelawadee" w:hAnsi="Leelawadee" w:cs="Leelawadee"/>
            <w:bCs/>
            <w:lang w:val="pt-BR"/>
          </w:rPr>
          <w:t>o</w:t>
        </w:r>
        <w:r w:rsidR="00756D4E">
          <w:rPr>
            <w:rFonts w:ascii="Leelawadee" w:hAnsi="Leelawadee" w:cs="Leelawadee"/>
            <w:bCs/>
            <w:lang w:val="pt-BR"/>
          </w:rPr>
          <w:t xml:space="preserve"> consequente </w:t>
        </w:r>
        <w:r w:rsidR="001C2A33">
          <w:rPr>
            <w:rFonts w:ascii="Leelawadee" w:hAnsi="Leelawadee" w:cs="Leelawadee"/>
            <w:bCs/>
            <w:lang w:val="pt-BR"/>
          </w:rPr>
          <w:t>cancelamento</w:t>
        </w:r>
        <w:r w:rsidR="00756D4E">
          <w:rPr>
            <w:rFonts w:ascii="Leelawadee" w:hAnsi="Leelawadee" w:cs="Leelawadee"/>
            <w:bCs/>
            <w:lang w:val="pt-BR"/>
          </w:rPr>
          <w:t xml:space="preserve"> da CCI representativa dos Créditos Imobiliários decorrentes</w:t>
        </w:r>
        <w:r w:rsidR="00B14E46">
          <w:rPr>
            <w:rFonts w:ascii="Leelawadee" w:hAnsi="Leelawadee" w:cs="Leelawadee"/>
            <w:bCs/>
            <w:lang w:val="pt-BR"/>
          </w:rPr>
          <w:t xml:space="preserve"> das Debêntures</w:t>
        </w:r>
      </w:ins>
      <w:r w:rsidR="00B747C1">
        <w:rPr>
          <w:rFonts w:ascii="Leelawadee" w:hAnsi="Leelawadee" w:cs="Leelawadee"/>
          <w:bCs/>
          <w:lang w:val="pt-BR"/>
        </w:rPr>
        <w:t>;</w:t>
      </w:r>
      <w:r w:rsidR="00FA3BDE">
        <w:rPr>
          <w:rFonts w:ascii="Leelawadee" w:hAnsi="Leelawadee" w:cs="Leelawadee"/>
          <w:bCs/>
          <w:lang w:val="pt-BR"/>
        </w:rPr>
        <w:t xml:space="preserve"> </w:t>
      </w:r>
    </w:p>
    <w:p w14:paraId="6A01E6CA" w14:textId="58FA28FD" w:rsidR="00760F03" w:rsidRDefault="00760F03" w:rsidP="002D2E1A">
      <w:pPr>
        <w:tabs>
          <w:tab w:val="left" w:pos="567"/>
        </w:tabs>
        <w:spacing w:line="360" w:lineRule="auto"/>
        <w:jc w:val="both"/>
        <w:rPr>
          <w:rFonts w:ascii="Leelawadee" w:hAnsi="Leelawadee" w:cs="Leelawadee"/>
          <w:lang w:val="pt-BR"/>
        </w:rPr>
      </w:pPr>
    </w:p>
    <w:p w14:paraId="213081C3" w14:textId="51381B28" w:rsidR="009D548D" w:rsidRDefault="00760F03" w:rsidP="002D2E1A">
      <w:pPr>
        <w:tabs>
          <w:tab w:val="left" w:pos="567"/>
        </w:tabs>
        <w:spacing w:line="360" w:lineRule="auto"/>
        <w:jc w:val="both"/>
        <w:rPr>
          <w:rFonts w:ascii="Leelawadee" w:hAnsi="Leelawadee" w:cs="Leelawadee"/>
          <w:lang w:val="pt-BR"/>
        </w:rPr>
      </w:pPr>
      <w:r w:rsidRPr="00760F03">
        <w:rPr>
          <w:rFonts w:ascii="Leelawadee" w:hAnsi="Leelawadee" w:cs="Leelawadee"/>
          <w:b/>
          <w:bCs/>
          <w:lang w:val="pt-BR"/>
        </w:rPr>
        <w:t>(</w:t>
      </w:r>
      <w:proofErr w:type="spellStart"/>
      <w:r w:rsidR="00EB595F" w:rsidRPr="00760F03">
        <w:rPr>
          <w:rFonts w:ascii="Leelawadee" w:hAnsi="Leelawadee" w:cs="Leelawadee"/>
          <w:b/>
          <w:bCs/>
          <w:lang w:val="pt-BR"/>
        </w:rPr>
        <w:t>iv</w:t>
      </w:r>
      <w:proofErr w:type="spellEnd"/>
      <w:r w:rsidR="00EB595F" w:rsidRPr="00760F03">
        <w:rPr>
          <w:rFonts w:ascii="Leelawadee" w:hAnsi="Leelawadee" w:cs="Leelawadee"/>
          <w:b/>
          <w:bCs/>
          <w:lang w:val="pt-BR"/>
        </w:rPr>
        <w:t>)</w:t>
      </w:r>
      <w:r w:rsidR="00EB595F">
        <w:rPr>
          <w:rFonts w:ascii="Leelawadee" w:hAnsi="Leelawadee" w:cs="Leelawadee"/>
          <w:lang w:val="pt-BR"/>
        </w:rPr>
        <w:t xml:space="preserve"> </w:t>
      </w:r>
      <w:r w:rsidR="00183D7F">
        <w:rPr>
          <w:rFonts w:ascii="Leelawadee" w:hAnsi="Leelawadee" w:cs="Leelawadee"/>
          <w:lang w:val="pt-BR"/>
        </w:rPr>
        <w:t>realiza</w:t>
      </w:r>
      <w:ins w:id="54" w:author="Rinaldo Rabello" w:date="2020-12-09T11:33:00Z">
        <w:r w:rsidR="00183D7F">
          <w:rPr>
            <w:rFonts w:ascii="Leelawadee" w:hAnsi="Leelawadee" w:cs="Leelawadee"/>
            <w:lang w:val="pt-BR"/>
          </w:rPr>
          <w:t>ção</w:t>
        </w:r>
      </w:ins>
      <w:del w:id="55" w:author="Rinaldo Rabello" w:date="2020-12-09T11:33:00Z">
        <w:r w:rsidR="00183D7F" w:rsidDel="00640F76">
          <w:rPr>
            <w:rFonts w:ascii="Leelawadee" w:hAnsi="Leelawadee" w:cs="Leelawadee"/>
            <w:lang w:val="pt-BR"/>
          </w:rPr>
          <w:delText>r</w:delText>
        </w:r>
      </w:del>
      <w:r w:rsidR="00183D7F">
        <w:rPr>
          <w:rFonts w:ascii="Leelawadee" w:hAnsi="Leelawadee" w:cs="Leelawadee"/>
          <w:lang w:val="pt-BR"/>
        </w:rPr>
        <w:t xml:space="preserve"> </w:t>
      </w:r>
      <w:ins w:id="56" w:author="Rinaldo Rabello" w:date="2020-12-09T11:33:00Z">
        <w:r w:rsidR="00183D7F">
          <w:rPr>
            <w:rFonts w:ascii="Leelawadee" w:hAnsi="Leelawadee" w:cs="Leelawadee"/>
            <w:lang w:val="pt-BR"/>
          </w:rPr>
          <w:t>d</w:t>
        </w:r>
      </w:ins>
      <w:r w:rsidR="009D548D">
        <w:rPr>
          <w:rFonts w:ascii="Leelawadee" w:hAnsi="Leelawadee" w:cs="Leelawadee"/>
          <w:lang w:val="pt-BR"/>
        </w:rPr>
        <w:t>o</w:t>
      </w:r>
      <w:ins w:id="57" w:author="i2a advogados" w:date="2020-12-07T11:47:00Z">
        <w:r w:rsidR="009D548D">
          <w:rPr>
            <w:rFonts w:ascii="Leelawadee" w:hAnsi="Leelawadee" w:cs="Leelawadee"/>
            <w:lang w:val="pt-BR"/>
          </w:rPr>
          <w:t xml:space="preserve"> </w:t>
        </w:r>
        <w:r w:rsidR="006129B9">
          <w:rPr>
            <w:rFonts w:ascii="Leelawadee" w:hAnsi="Leelawadee" w:cs="Leelawadee"/>
            <w:lang w:val="pt-BR"/>
          </w:rPr>
          <w:t>segundo</w:t>
        </w:r>
      </w:ins>
      <w:r w:rsidR="006129B9">
        <w:rPr>
          <w:rFonts w:ascii="Leelawadee" w:hAnsi="Leelawadee" w:cs="Leelawadee"/>
          <w:lang w:val="pt-BR"/>
        </w:rPr>
        <w:t xml:space="preserve"> </w:t>
      </w:r>
      <w:r w:rsidR="00D272A1">
        <w:rPr>
          <w:rFonts w:ascii="Leelawadee" w:hAnsi="Leelawadee" w:cs="Leelawadee"/>
          <w:lang w:val="pt-BR"/>
        </w:rPr>
        <w:t xml:space="preserve">aditamento ao </w:t>
      </w:r>
      <w:ins w:id="58" w:author="i2a advogados" w:date="2020-12-09T15:31:00Z">
        <w:r w:rsidR="007C5BA0">
          <w:rPr>
            <w:rFonts w:ascii="Leelawadee" w:hAnsi="Leelawadee" w:cs="Leelawadee"/>
            <w:lang w:val="pt-BR"/>
          </w:rPr>
          <w:t>“</w:t>
        </w:r>
      </w:ins>
      <w:r w:rsidR="008E3DDC" w:rsidRPr="007C5BA0">
        <w:rPr>
          <w:rFonts w:ascii="Leelawadee" w:hAnsi="Leelawadee" w:cs="Leelawadee"/>
          <w:i/>
          <w:iCs/>
          <w:lang w:val="pt-BR"/>
          <w:rPrChange w:id="59" w:author="i2a advogados" w:date="2020-12-09T15:31:00Z">
            <w:rPr>
              <w:rFonts w:ascii="Leelawadee" w:hAnsi="Leelawadee" w:cs="Leelawadee"/>
              <w:lang w:val="pt-BR"/>
            </w:rPr>
          </w:rPrChange>
        </w:rPr>
        <w:t>Termo de Securitização</w:t>
      </w:r>
      <w:ins w:id="60" w:author="i2a advogados" w:date="2020-12-09T15:30:00Z">
        <w:r w:rsidR="007C5BA0" w:rsidRPr="007C5BA0">
          <w:rPr>
            <w:rFonts w:ascii="Leelawadee" w:hAnsi="Leelawadee" w:cs="Leelawadee"/>
            <w:i/>
            <w:iCs/>
            <w:lang w:val="pt-BR"/>
            <w:rPrChange w:id="61" w:author="i2a advogados" w:date="2020-12-09T15:31:00Z">
              <w:rPr>
                <w:rFonts w:ascii="Leelawadee" w:hAnsi="Leelawadee" w:cs="Leelawadee"/>
                <w:lang w:val="pt-BR"/>
              </w:rPr>
            </w:rPrChange>
          </w:rPr>
          <w:t xml:space="preserve"> de Créditos Imobiliários da 142ª Série da </w:t>
        </w:r>
      </w:ins>
      <w:ins w:id="62" w:author="i2a advogados" w:date="2020-12-09T15:31:00Z">
        <w:r w:rsidR="007C5BA0" w:rsidRPr="007C5BA0">
          <w:rPr>
            <w:rFonts w:ascii="Leelawadee" w:hAnsi="Leelawadee" w:cs="Leelawadee"/>
            <w:i/>
            <w:iCs/>
            <w:lang w:val="pt-BR"/>
            <w:rPrChange w:id="63" w:author="i2a advogados" w:date="2020-12-09T15:31:00Z">
              <w:rPr>
                <w:rFonts w:ascii="Leelawadee" w:hAnsi="Leelawadee" w:cs="Leelawadee"/>
                <w:lang w:val="pt-BR"/>
              </w:rPr>
            </w:rPrChange>
          </w:rPr>
          <w:t xml:space="preserve">4ª Emissão de Certificados de Recebíveis Imobiliários da ISEC </w:t>
        </w:r>
        <w:proofErr w:type="spellStart"/>
        <w:r w:rsidR="007C5BA0" w:rsidRPr="007C5BA0">
          <w:rPr>
            <w:rFonts w:ascii="Leelawadee" w:hAnsi="Leelawadee" w:cs="Leelawadee"/>
            <w:i/>
            <w:iCs/>
            <w:lang w:val="pt-BR"/>
            <w:rPrChange w:id="64" w:author="i2a advogados" w:date="2020-12-09T15:31:00Z">
              <w:rPr>
                <w:rFonts w:ascii="Leelawadee" w:hAnsi="Leelawadee" w:cs="Leelawadee"/>
                <w:lang w:val="pt-BR"/>
              </w:rPr>
            </w:rPrChange>
          </w:rPr>
          <w:t>Securitizadora</w:t>
        </w:r>
        <w:proofErr w:type="spellEnd"/>
        <w:r w:rsidR="007C5BA0" w:rsidRPr="007C5BA0">
          <w:rPr>
            <w:rFonts w:ascii="Leelawadee" w:hAnsi="Leelawadee" w:cs="Leelawadee"/>
            <w:i/>
            <w:iCs/>
            <w:lang w:val="pt-BR"/>
            <w:rPrChange w:id="65" w:author="i2a advogados" w:date="2020-12-09T15:31:00Z">
              <w:rPr>
                <w:rFonts w:ascii="Leelawadee" w:hAnsi="Leelawadee" w:cs="Leelawadee"/>
                <w:lang w:val="pt-BR"/>
              </w:rPr>
            </w:rPrChange>
          </w:rPr>
          <w:t xml:space="preserve"> S.A</w:t>
        </w:r>
        <w:r w:rsidR="007C5BA0">
          <w:rPr>
            <w:rFonts w:ascii="Leelawadee" w:hAnsi="Leelawadee" w:cs="Leelawadee"/>
            <w:lang w:val="pt-BR"/>
          </w:rPr>
          <w:t>.” (“</w:t>
        </w:r>
        <w:r w:rsidR="007C5BA0" w:rsidRPr="007C5BA0">
          <w:rPr>
            <w:rFonts w:ascii="Leelawadee" w:hAnsi="Leelawadee" w:cs="Leelawadee"/>
            <w:u w:val="single"/>
            <w:lang w:val="pt-BR"/>
            <w:rPrChange w:id="66" w:author="i2a advogados" w:date="2020-12-09T15:31:00Z">
              <w:rPr>
                <w:rFonts w:ascii="Leelawadee" w:hAnsi="Leelawadee" w:cs="Leelawadee"/>
                <w:lang w:val="pt-BR"/>
              </w:rPr>
            </w:rPrChange>
          </w:rPr>
          <w:t>Termo de Securitização</w:t>
        </w:r>
        <w:r w:rsidR="007C5BA0">
          <w:rPr>
            <w:rFonts w:ascii="Leelawadee" w:hAnsi="Leelawadee" w:cs="Leelawadee"/>
            <w:lang w:val="pt-BR"/>
          </w:rPr>
          <w:t>”)</w:t>
        </w:r>
      </w:ins>
      <w:r w:rsidR="008E3DDC">
        <w:rPr>
          <w:rFonts w:ascii="Leelawadee" w:hAnsi="Leelawadee" w:cs="Leelawadee"/>
          <w:lang w:val="pt-BR"/>
        </w:rPr>
        <w:t xml:space="preserve"> para</w:t>
      </w:r>
      <w:r w:rsidR="0082497B">
        <w:rPr>
          <w:rFonts w:ascii="Leelawadee" w:hAnsi="Leelawadee" w:cs="Leelawadee"/>
          <w:lang w:val="pt-BR"/>
        </w:rPr>
        <w:t xml:space="preserve"> vincular as CCI representativas dos </w:t>
      </w:r>
      <w:r w:rsidR="00DC327F">
        <w:rPr>
          <w:rFonts w:ascii="Leelawadee" w:hAnsi="Leelawadee" w:cs="Leelawadee"/>
          <w:lang w:val="pt-BR"/>
        </w:rPr>
        <w:t>Créditos Imobiliários</w:t>
      </w:r>
      <w:r w:rsidR="00E61903">
        <w:rPr>
          <w:rFonts w:ascii="Leelawadee" w:hAnsi="Leelawadee" w:cs="Leelawadee"/>
          <w:lang w:val="pt-BR"/>
        </w:rPr>
        <w:t xml:space="preserve"> </w:t>
      </w:r>
      <w:r w:rsidR="00246C5E">
        <w:rPr>
          <w:rFonts w:ascii="Leelawadee" w:hAnsi="Leelawadee" w:cs="Leelawadee"/>
          <w:lang w:val="pt-BR"/>
        </w:rPr>
        <w:t xml:space="preserve">decorrentes </w:t>
      </w:r>
      <w:r w:rsidR="00B71BC6">
        <w:rPr>
          <w:rFonts w:ascii="Leelawadee" w:hAnsi="Leelawadee" w:cs="Leelawadee"/>
          <w:lang w:val="pt-BR"/>
        </w:rPr>
        <w:t xml:space="preserve">do </w:t>
      </w:r>
      <w:r w:rsidR="00DC327F">
        <w:rPr>
          <w:rFonts w:ascii="Leelawadee" w:hAnsi="Leelawadee" w:cs="Leelawadee"/>
          <w:lang w:val="pt-BR"/>
        </w:rPr>
        <w:t>Contrato de Locação</w:t>
      </w:r>
      <w:r w:rsidR="00AD1F58">
        <w:rPr>
          <w:rFonts w:ascii="Leelawadee" w:hAnsi="Leelawadee" w:cs="Leelawadee"/>
          <w:lang w:val="pt-BR"/>
        </w:rPr>
        <w:t xml:space="preserve"> ao patrimônio separado dos CRI, </w:t>
      </w:r>
      <w:r w:rsidR="00F95DF0">
        <w:rPr>
          <w:rFonts w:ascii="Leelawadee" w:hAnsi="Leelawadee" w:cs="Leelawadee"/>
          <w:lang w:val="pt-BR"/>
        </w:rPr>
        <w:t xml:space="preserve">instituindo sobre estes </w:t>
      </w:r>
      <w:r w:rsidR="00D0575C">
        <w:rPr>
          <w:rFonts w:ascii="Leelawadee" w:hAnsi="Leelawadee" w:cs="Leelawadee"/>
          <w:lang w:val="pt-BR"/>
        </w:rPr>
        <w:t>o regime fiduciário</w:t>
      </w:r>
      <w:r w:rsidR="00F95DF0">
        <w:rPr>
          <w:rFonts w:ascii="Leelawadee" w:hAnsi="Leelawadee" w:cs="Leelawadee"/>
          <w:lang w:val="pt-BR"/>
        </w:rPr>
        <w:t xml:space="preserve"> da Emissão</w:t>
      </w:r>
      <w:r w:rsidR="009B0112">
        <w:rPr>
          <w:rFonts w:ascii="Leelawadee" w:hAnsi="Leelawadee" w:cs="Leelawadee"/>
          <w:lang w:val="pt-BR"/>
        </w:rPr>
        <w:t>;</w:t>
      </w:r>
    </w:p>
    <w:p w14:paraId="1834C424" w14:textId="3E99F3AE" w:rsidR="00760F03" w:rsidRDefault="00760F03" w:rsidP="002D2E1A">
      <w:pPr>
        <w:tabs>
          <w:tab w:val="left" w:pos="567"/>
        </w:tabs>
        <w:spacing w:line="360" w:lineRule="auto"/>
        <w:jc w:val="both"/>
        <w:rPr>
          <w:rFonts w:ascii="Leelawadee" w:hAnsi="Leelawadee" w:cs="Leelawadee"/>
          <w:lang w:val="pt-BR"/>
        </w:rPr>
      </w:pPr>
    </w:p>
    <w:p w14:paraId="0FF981FB" w14:textId="534CF72E" w:rsidR="00352B63" w:rsidRDefault="00760F03" w:rsidP="002D2E1A">
      <w:pPr>
        <w:tabs>
          <w:tab w:val="left" w:pos="567"/>
        </w:tabs>
        <w:spacing w:line="360" w:lineRule="auto"/>
        <w:jc w:val="both"/>
        <w:rPr>
          <w:rFonts w:ascii="Leelawadee" w:hAnsi="Leelawadee" w:cs="Leelawadee"/>
          <w:lang w:val="pt-BR"/>
        </w:rPr>
      </w:pPr>
      <w:r w:rsidRPr="00760F03">
        <w:rPr>
          <w:rFonts w:ascii="Leelawadee" w:hAnsi="Leelawadee" w:cs="Leelawadee"/>
          <w:b/>
          <w:bCs/>
          <w:lang w:val="pt-BR"/>
        </w:rPr>
        <w:t>(</w:t>
      </w:r>
      <w:r w:rsidR="00F95DF0" w:rsidRPr="00760F03">
        <w:rPr>
          <w:rFonts w:ascii="Leelawadee" w:hAnsi="Leelawadee" w:cs="Leelawadee"/>
          <w:b/>
          <w:bCs/>
          <w:lang w:val="pt-BR"/>
        </w:rPr>
        <w:t>v)</w:t>
      </w:r>
      <w:r w:rsidR="00F95DF0">
        <w:rPr>
          <w:rFonts w:ascii="Leelawadee" w:hAnsi="Leelawadee" w:cs="Leelawadee"/>
          <w:lang w:val="pt-BR"/>
        </w:rPr>
        <w:t xml:space="preserve"> </w:t>
      </w:r>
      <w:r w:rsidR="00003E0B">
        <w:rPr>
          <w:rFonts w:ascii="Leelawadee" w:hAnsi="Leelawadee" w:cs="Leelawadee"/>
          <w:lang w:val="pt-BR"/>
        </w:rPr>
        <w:t xml:space="preserve">com relação ao crédito que a </w:t>
      </w:r>
      <w:r w:rsidR="00852DCE">
        <w:rPr>
          <w:rFonts w:ascii="Leelawadee" w:hAnsi="Leelawadee" w:cs="Leelawadee"/>
          <w:lang w:val="pt-BR"/>
        </w:rPr>
        <w:t>Cedente</w:t>
      </w:r>
      <w:r w:rsidR="00003E0B">
        <w:rPr>
          <w:rFonts w:ascii="Leelawadee" w:hAnsi="Leelawadee" w:cs="Leelawadee"/>
          <w:lang w:val="pt-BR"/>
        </w:rPr>
        <w:t xml:space="preserve"> deterá contra a </w:t>
      </w:r>
      <w:r w:rsidR="00852DCE">
        <w:rPr>
          <w:rFonts w:ascii="Leelawadee" w:hAnsi="Leelawadee" w:cs="Leelawadee"/>
          <w:lang w:val="pt-BR"/>
        </w:rPr>
        <w:t>Emissora</w:t>
      </w:r>
      <w:r w:rsidR="00003E0B">
        <w:rPr>
          <w:rFonts w:ascii="Leelawadee" w:hAnsi="Leelawadee" w:cs="Leelawadee"/>
          <w:lang w:val="pt-BR"/>
        </w:rPr>
        <w:t xml:space="preserve">, decorrente do pagamento do preço de </w:t>
      </w:r>
      <w:r w:rsidR="00CE1279">
        <w:rPr>
          <w:rFonts w:ascii="Leelawadee" w:hAnsi="Leelawadee" w:cs="Leelawadee"/>
          <w:lang w:val="pt-BR"/>
        </w:rPr>
        <w:t>c</w:t>
      </w:r>
      <w:r w:rsidR="00003E0B">
        <w:rPr>
          <w:rFonts w:ascii="Leelawadee" w:hAnsi="Leelawadee" w:cs="Leelawadee"/>
          <w:lang w:val="pt-BR"/>
        </w:rPr>
        <w:t xml:space="preserve">essão, </w:t>
      </w:r>
      <w:del w:id="67" w:author="Rinaldo Rabello" w:date="2020-12-09T11:33:00Z">
        <w:r w:rsidR="00183D7F" w:rsidDel="00640F76">
          <w:rPr>
            <w:rFonts w:ascii="Leelawadee" w:hAnsi="Leelawadee" w:cs="Leelawadee"/>
            <w:lang w:val="pt-BR"/>
          </w:rPr>
          <w:delText xml:space="preserve">aprovar </w:delText>
        </w:r>
      </w:del>
      <w:r w:rsidR="00003E0B">
        <w:rPr>
          <w:rFonts w:ascii="Leelawadee" w:hAnsi="Leelawadee" w:cs="Leelawadee"/>
          <w:lang w:val="pt-BR"/>
        </w:rPr>
        <w:t xml:space="preserve">a compensação </w:t>
      </w:r>
      <w:del w:id="68" w:author="i2a advogados" w:date="2020-12-07T11:47:00Z">
        <w:r w:rsidR="005D500F">
          <w:rPr>
            <w:rFonts w:ascii="Leelawadee" w:hAnsi="Leelawadee" w:cs="Leelawadee"/>
            <w:lang w:val="pt-BR"/>
          </w:rPr>
          <w:delText xml:space="preserve">a </w:delText>
        </w:r>
        <w:r w:rsidR="00EB595F">
          <w:rPr>
            <w:rFonts w:ascii="Leelawadee" w:hAnsi="Leelawadee" w:cs="Leelawadee"/>
            <w:lang w:val="pt-BR"/>
          </w:rPr>
          <w:delText xml:space="preserve">compensação </w:delText>
        </w:r>
      </w:del>
      <w:r w:rsidR="00EB595F">
        <w:rPr>
          <w:rFonts w:ascii="Leelawadee" w:hAnsi="Leelawadee" w:cs="Leelawadee"/>
          <w:lang w:val="pt-BR"/>
        </w:rPr>
        <w:t>d</w:t>
      </w:r>
      <w:r w:rsidR="00AB386E">
        <w:rPr>
          <w:rFonts w:ascii="Leelawadee" w:hAnsi="Leelawadee" w:cs="Leelawadee"/>
          <w:lang w:val="pt-BR"/>
        </w:rPr>
        <w:t>e tais</w:t>
      </w:r>
      <w:r w:rsidR="00EB595F">
        <w:rPr>
          <w:rFonts w:ascii="Leelawadee" w:hAnsi="Leelawadee" w:cs="Leelawadee"/>
          <w:lang w:val="pt-BR"/>
        </w:rPr>
        <w:t xml:space="preserve"> créditos </w:t>
      </w:r>
      <w:r w:rsidR="006D79D6">
        <w:rPr>
          <w:rFonts w:ascii="Leelawadee" w:hAnsi="Leelawadee" w:cs="Leelawadee"/>
          <w:lang w:val="pt-BR"/>
        </w:rPr>
        <w:t xml:space="preserve">com créditos que a </w:t>
      </w:r>
      <w:r w:rsidR="00CE1279">
        <w:rPr>
          <w:rFonts w:ascii="Leelawadee" w:hAnsi="Leelawadee" w:cs="Leelawadee"/>
          <w:lang w:val="pt-BR"/>
        </w:rPr>
        <w:t>Emissora</w:t>
      </w:r>
      <w:r w:rsidR="006D79D6">
        <w:rPr>
          <w:rFonts w:ascii="Leelawadee" w:hAnsi="Leelawadee" w:cs="Leelawadee"/>
          <w:lang w:val="pt-BR"/>
        </w:rPr>
        <w:t xml:space="preserve"> detém</w:t>
      </w:r>
      <w:r w:rsidR="000D1E14">
        <w:rPr>
          <w:rFonts w:ascii="Leelawadee" w:hAnsi="Leelawadee" w:cs="Leelawadee"/>
          <w:lang w:val="pt-BR"/>
        </w:rPr>
        <w:t xml:space="preserve"> </w:t>
      </w:r>
      <w:r w:rsidR="006D26D8">
        <w:rPr>
          <w:rFonts w:ascii="Leelawadee" w:hAnsi="Leelawadee" w:cs="Leelawadee"/>
          <w:lang w:val="pt-BR"/>
        </w:rPr>
        <w:t xml:space="preserve">em decorrência das Debêntures, </w:t>
      </w:r>
      <w:r w:rsidR="00A115E3">
        <w:rPr>
          <w:rFonts w:ascii="Leelawadee" w:hAnsi="Leelawadee" w:cs="Leelawadee"/>
          <w:lang w:val="pt-BR"/>
        </w:rPr>
        <w:t xml:space="preserve">cujas obrigações foram </w:t>
      </w:r>
      <w:r w:rsidR="008D1B2A">
        <w:rPr>
          <w:rFonts w:ascii="Leelawadee" w:hAnsi="Leelawadee" w:cs="Leelawadee"/>
          <w:lang w:val="pt-BR"/>
        </w:rPr>
        <w:t xml:space="preserve">sub-rogadas </w:t>
      </w:r>
      <w:r w:rsidR="00A115E3">
        <w:rPr>
          <w:rFonts w:ascii="Leelawadee" w:hAnsi="Leelawadee" w:cs="Leelawadee"/>
          <w:lang w:val="pt-BR"/>
        </w:rPr>
        <w:t xml:space="preserve">pela Cedente em face da incorporação </w:t>
      </w:r>
      <w:r w:rsidR="008D1B2A">
        <w:rPr>
          <w:rFonts w:ascii="Leelawadee" w:hAnsi="Leelawadee" w:cs="Leelawadee"/>
          <w:lang w:val="pt-BR"/>
        </w:rPr>
        <w:t xml:space="preserve">societária </w:t>
      </w:r>
      <w:r w:rsidR="00A115E3">
        <w:rPr>
          <w:rFonts w:ascii="Leelawadee" w:hAnsi="Leelawadee" w:cs="Leelawadee"/>
          <w:lang w:val="pt-BR"/>
        </w:rPr>
        <w:t>da Emissora da Debênture</w:t>
      </w:r>
      <w:ins w:id="69" w:author="i2a advogados" w:date="2020-12-07T11:47:00Z">
        <w:r w:rsidR="004E3AFB">
          <w:rPr>
            <w:rFonts w:ascii="Leelawadee" w:hAnsi="Leelawadee" w:cs="Leelawadee"/>
            <w:lang w:val="pt-BR"/>
          </w:rPr>
          <w:t xml:space="preserve"> </w:t>
        </w:r>
        <w:bookmarkStart w:id="70" w:name="_Hlk58340432"/>
        <w:bookmarkStart w:id="71" w:name="_Hlk58339086"/>
        <w:r w:rsidR="00134382" w:rsidRPr="008069D2">
          <w:rPr>
            <w:rFonts w:ascii="Leelawadee" w:hAnsi="Leelawadee" w:cs="Leelawadee"/>
            <w:lang w:val="pt-BR"/>
          </w:rPr>
          <w:t xml:space="preserve">que será </w:t>
        </w:r>
        <w:r w:rsidR="004E3AFB" w:rsidRPr="008069D2">
          <w:rPr>
            <w:rFonts w:ascii="Leelawadee" w:hAnsi="Leelawadee" w:cs="Leelawadee"/>
            <w:lang w:val="pt-BR"/>
          </w:rPr>
          <w:t xml:space="preserve">realizada </w:t>
        </w:r>
        <w:r w:rsidR="00134382" w:rsidRPr="008069D2">
          <w:rPr>
            <w:rFonts w:ascii="Leelawadee" w:hAnsi="Leelawadee" w:cs="Leelawadee"/>
            <w:lang w:val="pt-BR"/>
          </w:rPr>
          <w:t>na presente data</w:t>
        </w:r>
      </w:ins>
      <w:ins w:id="72" w:author="i2a advogados" w:date="2020-12-08T15:47:00Z">
        <w:r w:rsidR="00C9241E" w:rsidRPr="008069D2">
          <w:rPr>
            <w:rFonts w:ascii="Leelawadee" w:hAnsi="Leelawadee" w:cs="Leelawadee"/>
            <w:lang w:val="pt-BR"/>
          </w:rPr>
          <w:t xml:space="preserve"> por meio d</w:t>
        </w:r>
      </w:ins>
      <w:ins w:id="73" w:author="i2a advogados" w:date="2020-12-08T15:48:00Z">
        <w:r w:rsidR="00C9241E" w:rsidRPr="008069D2">
          <w:rPr>
            <w:rFonts w:ascii="Leelawadee" w:hAnsi="Leelawadee" w:cs="Leelawadee"/>
            <w:lang w:val="pt-BR"/>
          </w:rPr>
          <w:t xml:space="preserve">o instrumento de </w:t>
        </w:r>
      </w:ins>
      <w:ins w:id="74" w:author="i2a advogados" w:date="2020-12-08T18:47:00Z">
        <w:r w:rsidR="008069D2" w:rsidRPr="008069D2">
          <w:rPr>
            <w:rFonts w:ascii="Leelawadee" w:hAnsi="Leelawadee" w:cs="Leelawadee"/>
            <w:lang w:val="pt-BR"/>
          </w:rPr>
          <w:t>“</w:t>
        </w:r>
      </w:ins>
      <w:ins w:id="75" w:author="i2a advogados" w:date="2020-12-08T15:48:00Z">
        <w:r w:rsidR="00C9241E" w:rsidRPr="008069D2">
          <w:rPr>
            <w:rFonts w:ascii="Leelawadee" w:hAnsi="Leelawadee" w:cs="Leelawadee"/>
            <w:bCs/>
            <w:i/>
            <w:iCs/>
            <w:szCs w:val="20"/>
            <w:lang w:val="pt-BR"/>
            <w:rPrChange w:id="76" w:author="i2a advogados" w:date="2020-12-08T18:49:00Z">
              <w:rPr>
                <w:rFonts w:ascii="Leelawadee" w:hAnsi="Leelawadee" w:cs="Leelawadee"/>
                <w:b/>
                <w:szCs w:val="20"/>
              </w:rPr>
            </w:rPrChange>
          </w:rPr>
          <w:t xml:space="preserve">Protocolo </w:t>
        </w:r>
        <w:r w:rsidR="00C9241E" w:rsidRPr="008069D2">
          <w:rPr>
            <w:rFonts w:ascii="Leelawadee" w:hAnsi="Leelawadee" w:cs="Leelawadee"/>
            <w:bCs/>
            <w:i/>
            <w:iCs/>
            <w:szCs w:val="20"/>
            <w:lang w:val="pt-BR"/>
            <w:rPrChange w:id="77" w:author="i2a advogados" w:date="2020-12-08T18:49:00Z">
              <w:rPr>
                <w:rFonts w:ascii="Leelawadee" w:hAnsi="Leelawadee" w:cs="Leelawadee"/>
                <w:bCs/>
                <w:i/>
                <w:iCs/>
                <w:szCs w:val="20"/>
              </w:rPr>
            </w:rPrChange>
          </w:rPr>
          <w:t>e</w:t>
        </w:r>
        <w:r w:rsidR="00C9241E" w:rsidRPr="008069D2">
          <w:rPr>
            <w:rFonts w:ascii="Leelawadee" w:hAnsi="Leelawadee" w:cs="Leelawadee"/>
            <w:bCs/>
            <w:i/>
            <w:iCs/>
            <w:szCs w:val="20"/>
            <w:lang w:val="pt-BR"/>
            <w:rPrChange w:id="78" w:author="i2a advogados" w:date="2020-12-08T18:49:00Z">
              <w:rPr>
                <w:rFonts w:ascii="Leelawadee" w:hAnsi="Leelawadee" w:cs="Leelawadee"/>
                <w:b/>
                <w:szCs w:val="20"/>
              </w:rPr>
            </w:rPrChange>
          </w:rPr>
          <w:t xml:space="preserve"> Justificação Da Incorporação </w:t>
        </w:r>
      </w:ins>
      <w:ins w:id="79" w:author="i2a advogados" w:date="2020-12-08T15:49:00Z">
        <w:r w:rsidR="00C9241E" w:rsidRPr="008069D2">
          <w:rPr>
            <w:rFonts w:ascii="Leelawadee" w:hAnsi="Leelawadee" w:cs="Leelawadee"/>
            <w:bCs/>
            <w:i/>
            <w:iCs/>
            <w:szCs w:val="20"/>
            <w:lang w:val="pt-BR"/>
            <w:rPrChange w:id="80" w:author="i2a advogados" w:date="2020-12-08T18:49:00Z">
              <w:rPr>
                <w:rFonts w:ascii="Leelawadee" w:hAnsi="Leelawadee" w:cs="Leelawadee"/>
                <w:bCs/>
                <w:i/>
                <w:iCs/>
                <w:szCs w:val="20"/>
              </w:rPr>
            </w:rPrChange>
          </w:rPr>
          <w:t>d</w:t>
        </w:r>
      </w:ins>
      <w:ins w:id="81" w:author="i2a advogados" w:date="2020-12-08T15:48:00Z">
        <w:r w:rsidR="00C9241E" w:rsidRPr="008069D2">
          <w:rPr>
            <w:rFonts w:ascii="Leelawadee" w:hAnsi="Leelawadee" w:cs="Leelawadee"/>
            <w:bCs/>
            <w:i/>
            <w:iCs/>
            <w:szCs w:val="20"/>
            <w:lang w:val="pt-BR"/>
            <w:rPrChange w:id="82" w:author="i2a advogados" w:date="2020-12-08T18:49:00Z">
              <w:rPr>
                <w:rFonts w:ascii="Leelawadee" w:hAnsi="Leelawadee" w:cs="Leelawadee"/>
                <w:b/>
                <w:szCs w:val="20"/>
              </w:rPr>
            </w:rPrChange>
          </w:rPr>
          <w:t xml:space="preserve">a N.S.B.S.P.E. Empreendimentos </w:t>
        </w:r>
      </w:ins>
      <w:ins w:id="83" w:author="i2a advogados" w:date="2020-12-08T15:49:00Z">
        <w:r w:rsidR="00C9241E" w:rsidRPr="008069D2">
          <w:rPr>
            <w:rFonts w:ascii="Leelawadee" w:hAnsi="Leelawadee" w:cs="Leelawadee"/>
            <w:bCs/>
            <w:i/>
            <w:iCs/>
            <w:szCs w:val="20"/>
            <w:lang w:val="pt-BR"/>
            <w:rPrChange w:id="84" w:author="i2a advogados" w:date="2020-12-08T18:49:00Z">
              <w:rPr>
                <w:rFonts w:ascii="Leelawadee" w:hAnsi="Leelawadee" w:cs="Leelawadee"/>
                <w:bCs/>
                <w:i/>
                <w:iCs/>
                <w:szCs w:val="20"/>
              </w:rPr>
            </w:rPrChange>
          </w:rPr>
          <w:t>e</w:t>
        </w:r>
      </w:ins>
      <w:ins w:id="85" w:author="i2a advogados" w:date="2020-12-08T15:48:00Z">
        <w:r w:rsidR="00C9241E" w:rsidRPr="008069D2">
          <w:rPr>
            <w:rFonts w:ascii="Leelawadee" w:hAnsi="Leelawadee" w:cs="Leelawadee"/>
            <w:bCs/>
            <w:i/>
            <w:iCs/>
            <w:szCs w:val="20"/>
            <w:lang w:val="pt-BR"/>
            <w:rPrChange w:id="86" w:author="i2a advogados" w:date="2020-12-08T18:49:00Z">
              <w:rPr>
                <w:rFonts w:ascii="Leelawadee" w:hAnsi="Leelawadee" w:cs="Leelawadee"/>
                <w:b/>
                <w:szCs w:val="20"/>
              </w:rPr>
            </w:rPrChange>
          </w:rPr>
          <w:t xml:space="preserve"> Participações S.A</w:t>
        </w:r>
      </w:ins>
      <w:ins w:id="87" w:author="i2a advogados" w:date="2020-12-08T15:49:00Z">
        <w:r w:rsidR="00C9241E" w:rsidRPr="008069D2">
          <w:rPr>
            <w:rFonts w:ascii="Leelawadee" w:hAnsi="Leelawadee" w:cs="Leelawadee"/>
            <w:bCs/>
            <w:i/>
            <w:iCs/>
            <w:szCs w:val="20"/>
            <w:lang w:val="pt-BR"/>
            <w:rPrChange w:id="88" w:author="i2a advogados" w:date="2020-12-08T18:49:00Z">
              <w:rPr>
                <w:rFonts w:ascii="Leelawadee" w:hAnsi="Leelawadee" w:cs="Leelawadee"/>
                <w:bCs/>
                <w:i/>
                <w:iCs/>
                <w:szCs w:val="20"/>
              </w:rPr>
            </w:rPrChange>
          </w:rPr>
          <w:t>.</w:t>
        </w:r>
      </w:ins>
      <w:ins w:id="89" w:author="i2a advogados" w:date="2020-12-08T15:48:00Z">
        <w:r w:rsidR="00C9241E" w:rsidRPr="008069D2">
          <w:rPr>
            <w:rFonts w:ascii="Leelawadee" w:hAnsi="Leelawadee" w:cs="Leelawadee"/>
            <w:bCs/>
            <w:i/>
            <w:iCs/>
            <w:szCs w:val="20"/>
            <w:lang w:val="pt-BR"/>
            <w:rPrChange w:id="90" w:author="i2a advogados" w:date="2020-12-08T18:49:00Z">
              <w:rPr>
                <w:rFonts w:ascii="Leelawadee" w:hAnsi="Leelawadee" w:cs="Leelawadee"/>
                <w:b/>
                <w:szCs w:val="20"/>
              </w:rPr>
            </w:rPrChange>
          </w:rPr>
          <w:t xml:space="preserve"> Pela </w:t>
        </w:r>
        <w:r w:rsidR="00C9241E" w:rsidRPr="008069D2">
          <w:rPr>
            <w:rFonts w:ascii="Leelawadee" w:hAnsi="Leelawadee" w:cs="Leelawadee"/>
            <w:bCs/>
            <w:i/>
            <w:iCs/>
            <w:szCs w:val="20"/>
            <w:lang w:val="pt-BR"/>
            <w:rPrChange w:id="91" w:author="i2a advogados" w:date="2020-12-08T18:49:00Z">
              <w:rPr>
                <w:rFonts w:ascii="Leelawadee" w:hAnsi="Leelawadee" w:cs="Leelawadee"/>
                <w:bCs/>
                <w:i/>
                <w:iCs/>
                <w:szCs w:val="20"/>
              </w:rPr>
            </w:rPrChange>
          </w:rPr>
          <w:t>GSA Salvador</w:t>
        </w:r>
        <w:r w:rsidR="00C9241E" w:rsidRPr="008069D2">
          <w:rPr>
            <w:rFonts w:ascii="Leelawadee" w:hAnsi="Leelawadee" w:cs="Leelawadee"/>
            <w:bCs/>
            <w:i/>
            <w:iCs/>
            <w:szCs w:val="20"/>
            <w:lang w:val="pt-BR"/>
            <w:rPrChange w:id="92" w:author="i2a advogados" w:date="2020-12-08T18:49:00Z">
              <w:rPr>
                <w:rFonts w:ascii="Leelawadee" w:hAnsi="Leelawadee" w:cs="Leelawadee"/>
                <w:b/>
                <w:szCs w:val="20"/>
              </w:rPr>
            </w:rPrChange>
          </w:rPr>
          <w:t xml:space="preserve"> Empreendimentos Imobiliários S.A.</w:t>
        </w:r>
      </w:ins>
      <w:bookmarkEnd w:id="70"/>
      <w:ins w:id="93" w:author="i2a advogados" w:date="2020-12-08T18:47:00Z">
        <w:r w:rsidR="008069D2" w:rsidRPr="008069D2">
          <w:rPr>
            <w:rFonts w:ascii="Leelawadee" w:hAnsi="Leelawadee" w:cs="Leelawadee"/>
            <w:bCs/>
            <w:i/>
            <w:iCs/>
            <w:szCs w:val="20"/>
            <w:lang w:val="pt-BR"/>
            <w:rPrChange w:id="94" w:author="i2a advogados" w:date="2020-12-08T18:49:00Z">
              <w:rPr>
                <w:rFonts w:ascii="Leelawadee" w:hAnsi="Leelawadee" w:cs="Leelawadee"/>
                <w:bCs/>
                <w:i/>
                <w:iCs/>
                <w:szCs w:val="20"/>
              </w:rPr>
            </w:rPrChange>
          </w:rPr>
          <w:t>”</w:t>
        </w:r>
      </w:ins>
      <w:r w:rsidR="00C9241E" w:rsidRPr="008069D2">
        <w:rPr>
          <w:rFonts w:ascii="Leelawadee" w:hAnsi="Leelawadee" w:cs="Leelawadee"/>
          <w:bCs/>
          <w:i/>
          <w:iCs/>
          <w:lang w:val="pt-BR"/>
          <w:rPrChange w:id="95" w:author="i2a advogados" w:date="2020-12-08T18:49:00Z">
            <w:rPr>
              <w:rFonts w:ascii="Leelawadee" w:hAnsi="Leelawadee" w:cs="Leelawadee"/>
              <w:bCs/>
              <w:lang w:val="pt-BR"/>
            </w:rPr>
          </w:rPrChange>
        </w:rPr>
        <w:t>;</w:t>
      </w:r>
      <w:ins w:id="96" w:author="Roberta Camargo" w:date="2020-12-07T18:46:00Z">
        <w:r w:rsidR="00C9241E">
          <w:rPr>
            <w:rFonts w:ascii="Leelawadee" w:hAnsi="Leelawadee" w:cs="Leelawadee"/>
            <w:lang w:val="pt-BR"/>
          </w:rPr>
          <w:t xml:space="preserve"> </w:t>
        </w:r>
        <w:bookmarkEnd w:id="71"/>
        <w:del w:id="97" w:author="i2a advogados" w:date="2020-12-08T15:49:00Z">
          <w:r w:rsidR="00DF7FB4" w:rsidDel="00C9241E">
            <w:rPr>
              <w:rFonts w:ascii="Leelawadee" w:hAnsi="Leelawadee" w:cs="Leelawadee"/>
              <w:lang w:val="pt-BR"/>
            </w:rPr>
            <w:delText>[BRAP: Descrever o instrumento</w:delText>
          </w:r>
        </w:del>
      </w:ins>
      <w:ins w:id="98" w:author="Roberta Camargo" w:date="2020-12-07T18:47:00Z">
        <w:del w:id="99" w:author="i2a advogados" w:date="2020-12-08T15:49:00Z">
          <w:r w:rsidR="00DF7FB4" w:rsidDel="00C9241E">
            <w:rPr>
              <w:rFonts w:ascii="Leelawadee" w:hAnsi="Leelawadee" w:cs="Leelawadee"/>
              <w:lang w:val="pt-BR"/>
            </w:rPr>
            <w:delText xml:space="preserve"> pelo qual será realizada a incorporação.]</w:delText>
          </w:r>
        </w:del>
      </w:ins>
    </w:p>
    <w:p w14:paraId="6348A83B" w14:textId="756AC615" w:rsidR="00D92199" w:rsidRDefault="00D92199" w:rsidP="002D2E1A">
      <w:pPr>
        <w:tabs>
          <w:tab w:val="left" w:pos="567"/>
        </w:tabs>
        <w:spacing w:line="360" w:lineRule="auto"/>
        <w:jc w:val="both"/>
        <w:rPr>
          <w:rFonts w:ascii="Leelawadee" w:hAnsi="Leelawadee"/>
          <w:lang w:val="pt-BR"/>
          <w:rPrChange w:id="100" w:author="i2a advogados" w:date="2020-12-07T11:47:00Z">
            <w:rPr>
              <w:rFonts w:ascii="Leelawadee" w:hAnsi="Leelawadee"/>
              <w:b/>
              <w:lang w:val="pt-BR"/>
            </w:rPr>
          </w:rPrChange>
        </w:rPr>
      </w:pPr>
    </w:p>
    <w:p w14:paraId="0B4532D8" w14:textId="70104086" w:rsidR="00A1366B" w:rsidRDefault="00A1366B" w:rsidP="002D2E1A">
      <w:pPr>
        <w:tabs>
          <w:tab w:val="left" w:pos="567"/>
        </w:tabs>
        <w:spacing w:line="360" w:lineRule="auto"/>
        <w:jc w:val="both"/>
        <w:rPr>
          <w:ins w:id="101" w:author="i2a advogados" w:date="2020-12-07T11:47:00Z"/>
          <w:rFonts w:ascii="Leelawadee" w:eastAsia="Times New Roman" w:hAnsi="Leelawadee" w:cs="Leelawadee"/>
          <w:b/>
          <w:bCs/>
          <w:szCs w:val="20"/>
          <w:lang w:val="pt-BR" w:eastAsia="pt-BR"/>
        </w:rPr>
      </w:pPr>
      <w:ins w:id="102" w:author="i2a advogados" w:date="2020-12-07T11:47:00Z">
        <w:r w:rsidRPr="00760F03">
          <w:rPr>
            <w:rFonts w:ascii="Leelawadee" w:eastAsia="Times New Roman" w:hAnsi="Leelawadee" w:cs="Leelawadee"/>
            <w:b/>
            <w:bCs/>
            <w:szCs w:val="20"/>
            <w:lang w:val="pt-BR" w:eastAsia="pt-BR"/>
          </w:rPr>
          <w:t>(vi)</w:t>
        </w:r>
        <w:r w:rsidRPr="00AB32AF">
          <w:rPr>
            <w:rFonts w:ascii="Leelawadee" w:hAnsi="Leelawadee" w:cs="Leelawadee"/>
            <w:iCs/>
            <w:lang w:val="pt-BR"/>
          </w:rPr>
          <w:t xml:space="preserve"> </w:t>
        </w:r>
      </w:ins>
      <w:del w:id="103" w:author="Rinaldo Rabello" w:date="2020-12-09T11:33:00Z">
        <w:r w:rsidR="00183D7F" w:rsidDel="00640F76">
          <w:rPr>
            <w:rFonts w:ascii="Leelawadee" w:hAnsi="Leelawadee" w:cs="Leelawadee"/>
            <w:iCs/>
            <w:lang w:val="pt-BR"/>
          </w:rPr>
          <w:delText>a</w:delText>
        </w:r>
        <w:r w:rsidR="00183D7F" w:rsidRPr="00AB32AF" w:rsidDel="00640F76">
          <w:rPr>
            <w:rFonts w:ascii="Leelawadee" w:hAnsi="Leelawadee" w:cs="Leelawadee"/>
            <w:iCs/>
            <w:lang w:val="pt-BR"/>
          </w:rPr>
          <w:delText>prova</w:delText>
        </w:r>
        <w:r w:rsidR="00183D7F" w:rsidDel="00640F76">
          <w:rPr>
            <w:rFonts w:ascii="Leelawadee" w:hAnsi="Leelawadee" w:cs="Leelawadee"/>
            <w:iCs/>
            <w:lang w:val="pt-BR"/>
          </w:rPr>
          <w:delText>r</w:delText>
        </w:r>
        <w:r w:rsidR="00183D7F" w:rsidRPr="00AB32AF" w:rsidDel="00640F76">
          <w:rPr>
            <w:rFonts w:ascii="Leelawadee" w:hAnsi="Leelawadee" w:cs="Leelawadee"/>
            <w:iCs/>
            <w:lang w:val="pt-BR"/>
          </w:rPr>
          <w:delText xml:space="preserve"> </w:delText>
        </w:r>
      </w:del>
      <w:ins w:id="104" w:author="i2a advogados" w:date="2020-12-07T11:47:00Z">
        <w:r w:rsidRPr="00AB32AF">
          <w:rPr>
            <w:rFonts w:ascii="Leelawadee" w:hAnsi="Leelawadee" w:cs="Leelawadee"/>
            <w:iCs/>
            <w:lang w:val="pt-BR"/>
          </w:rPr>
          <w:t xml:space="preserve">a </w:t>
        </w:r>
        <w:r>
          <w:rPr>
            <w:rFonts w:ascii="Leelawadee" w:hAnsi="Leelawadee" w:cs="Leelawadee"/>
            <w:iCs/>
            <w:lang w:val="pt-BR"/>
          </w:rPr>
          <w:t xml:space="preserve">realização da </w:t>
        </w:r>
        <w:r>
          <w:rPr>
            <w:rFonts w:ascii="Leelawadee" w:hAnsi="Leelawadee" w:cs="Leelawadee"/>
            <w:lang w:val="pt-BR"/>
          </w:rPr>
          <w:t xml:space="preserve">incorporação societária da Emissora da Debênture </w:t>
        </w:r>
      </w:ins>
      <w:ins w:id="105" w:author="Leandro Issaka" w:date="2020-12-10T02:28:00Z">
        <w:r w:rsidR="00C25172">
          <w:rPr>
            <w:rFonts w:ascii="Leelawadee" w:hAnsi="Leelawadee" w:cs="Leelawadee"/>
            <w:lang w:val="pt-BR"/>
          </w:rPr>
          <w:t>pela Cedente</w:t>
        </w:r>
      </w:ins>
      <w:ins w:id="106" w:author="Leandro Issaka" w:date="2020-12-10T02:29:00Z">
        <w:r w:rsidR="00DE4F6F">
          <w:rPr>
            <w:rFonts w:ascii="Leelawadee" w:hAnsi="Leelawadee" w:cs="Leelawadee"/>
            <w:lang w:val="pt-BR"/>
          </w:rPr>
          <w:t>;</w:t>
        </w:r>
      </w:ins>
      <w:ins w:id="107" w:author="Eduardo Caires" w:date="2020-12-09T10:54:00Z">
        <w:del w:id="108" w:author="Leandro Issaka" w:date="2020-12-10T02:29:00Z">
          <w:r w:rsidR="00183D7F" w:rsidDel="00DE4F6F">
            <w:rPr>
              <w:rFonts w:ascii="Leelawadee" w:hAnsi="Leelawadee" w:cs="Leelawadee"/>
              <w:lang w:val="pt-BR"/>
            </w:rPr>
            <w:delText>[pela.....]</w:delText>
          </w:r>
        </w:del>
      </w:ins>
      <w:del w:id="109" w:author="Leandro Issaka" w:date="2020-12-10T02:29:00Z">
        <w:r w:rsidR="00183D7F" w:rsidDel="00DE4F6F">
          <w:rPr>
            <w:rFonts w:ascii="Leelawadee" w:hAnsi="Leelawadee" w:cs="Leelawadee"/>
            <w:lang w:val="pt-BR"/>
          </w:rPr>
          <w:delText xml:space="preserve"> </w:delText>
        </w:r>
      </w:del>
      <w:ins w:id="110" w:author="i2a advogados" w:date="2020-12-09T17:56:00Z">
        <w:del w:id="111" w:author="Leandro Issaka" w:date="2020-12-10T02:29:00Z">
          <w:r w:rsidR="00852F97" w:rsidDel="00DE4F6F">
            <w:rPr>
              <w:rFonts w:ascii="Leelawadee" w:hAnsi="Leelawadee" w:cs="Leelawadee"/>
              <w:szCs w:val="20"/>
              <w:lang w:val="pt-BR"/>
            </w:rPr>
            <w:delText>sendo necessári</w:delText>
          </w:r>
        </w:del>
        <w:del w:id="112" w:author="Leandro Issaka" w:date="2020-12-10T02:28:00Z">
          <w:r w:rsidR="00852F97" w:rsidDel="00642A4D">
            <w:rPr>
              <w:rFonts w:ascii="Leelawadee" w:hAnsi="Leelawadee" w:cs="Leelawadee"/>
              <w:szCs w:val="20"/>
              <w:lang w:val="pt-BR"/>
            </w:rPr>
            <w:delText>a</w:delText>
          </w:r>
        </w:del>
        <w:del w:id="113" w:author="Leandro Issaka" w:date="2020-12-10T02:29:00Z">
          <w:r w:rsidR="00852F97" w:rsidDel="00DE4F6F">
            <w:rPr>
              <w:rFonts w:ascii="Leelawadee" w:hAnsi="Leelawadee" w:cs="Leelawadee"/>
              <w:szCs w:val="20"/>
              <w:lang w:val="pt-BR"/>
            </w:rPr>
            <w:delText xml:space="preserve"> a formalização </w:delText>
          </w:r>
          <w:r w:rsidR="00852F97" w:rsidDel="00DE4F6F">
            <w:rPr>
              <w:rFonts w:ascii="Leelawadee" w:hAnsi="Leelawadee" w:cs="Leelawadee"/>
              <w:lang w:val="pt-BR"/>
            </w:rPr>
            <w:delText xml:space="preserve">ocorra na presente data </w:delText>
          </w:r>
        </w:del>
      </w:ins>
      <w:ins w:id="114" w:author="i2a advogados" w:date="2020-12-07T11:47:00Z">
        <w:del w:id="115" w:author="Leandro Issaka" w:date="2020-12-10T02:29:00Z">
          <w:r w:rsidDel="00DE4F6F">
            <w:rPr>
              <w:rFonts w:ascii="Leelawadee" w:hAnsi="Leelawadee" w:cs="Leelawadee"/>
              <w:lang w:val="pt-BR"/>
            </w:rPr>
            <w:delText>pela Cedente</w:delText>
          </w:r>
          <w:r w:rsidRPr="00AB32AF" w:rsidDel="00DE4F6F">
            <w:rPr>
              <w:rFonts w:ascii="Leelawadee" w:hAnsi="Leelawadee" w:cs="Leelawadee"/>
              <w:i/>
              <w:lang w:val="pt-BR"/>
            </w:rPr>
            <w:delText>;</w:delText>
          </w:r>
        </w:del>
      </w:ins>
    </w:p>
    <w:p w14:paraId="698AF69E" w14:textId="77777777" w:rsidR="00A1366B" w:rsidRDefault="00A1366B" w:rsidP="002D2E1A">
      <w:pPr>
        <w:tabs>
          <w:tab w:val="left" w:pos="567"/>
        </w:tabs>
        <w:spacing w:line="360" w:lineRule="auto"/>
        <w:jc w:val="both"/>
        <w:rPr>
          <w:ins w:id="116" w:author="i2a advogados" w:date="2020-12-07T11:47:00Z"/>
          <w:rFonts w:ascii="Leelawadee" w:eastAsia="Times New Roman" w:hAnsi="Leelawadee" w:cs="Leelawadee"/>
          <w:b/>
          <w:bCs/>
          <w:szCs w:val="20"/>
          <w:lang w:val="pt-BR" w:eastAsia="pt-BR"/>
        </w:rPr>
      </w:pPr>
    </w:p>
    <w:p w14:paraId="1C3E0DFD" w14:textId="02A23AA0" w:rsidR="00D92199" w:rsidRPr="00A1366B" w:rsidRDefault="00D92199" w:rsidP="002D2E1A">
      <w:pPr>
        <w:tabs>
          <w:tab w:val="left" w:pos="567"/>
        </w:tabs>
        <w:spacing w:line="360" w:lineRule="auto"/>
        <w:jc w:val="both"/>
        <w:rPr>
          <w:ins w:id="117" w:author="i2a advogados" w:date="2020-12-07T11:47:00Z"/>
          <w:rFonts w:ascii="Leelawadee" w:hAnsi="Leelawadee" w:cs="Leelawadee"/>
          <w:lang w:val="pt-BR"/>
        </w:rPr>
      </w:pPr>
      <w:ins w:id="118" w:author="i2a advogados" w:date="2020-12-07T11:47:00Z">
        <w:r w:rsidRPr="00A1366B">
          <w:rPr>
            <w:rFonts w:ascii="Leelawadee" w:eastAsia="Times New Roman" w:hAnsi="Leelawadee" w:cs="Leelawadee"/>
            <w:b/>
            <w:bCs/>
            <w:szCs w:val="20"/>
            <w:lang w:val="pt-BR" w:eastAsia="pt-BR"/>
          </w:rPr>
          <w:t>(</w:t>
        </w:r>
        <w:proofErr w:type="spellStart"/>
        <w:r w:rsidRPr="00076C50">
          <w:rPr>
            <w:rFonts w:ascii="Leelawadee" w:eastAsia="Times New Roman" w:hAnsi="Leelawadee" w:cs="Leelawadee"/>
            <w:b/>
            <w:bCs/>
            <w:szCs w:val="20"/>
            <w:lang w:val="pt-BR" w:eastAsia="pt-BR"/>
          </w:rPr>
          <w:t>vi</w:t>
        </w:r>
        <w:r w:rsidR="00A1366B" w:rsidRPr="00A1366B">
          <w:rPr>
            <w:rFonts w:ascii="Leelawadee" w:eastAsia="Times New Roman" w:hAnsi="Leelawadee" w:cs="Leelawadee"/>
            <w:b/>
            <w:bCs/>
            <w:szCs w:val="20"/>
            <w:lang w:val="pt-BR" w:eastAsia="pt-BR"/>
          </w:rPr>
          <w:t>i</w:t>
        </w:r>
        <w:proofErr w:type="spellEnd"/>
        <w:r w:rsidRPr="00A1366B">
          <w:rPr>
            <w:rFonts w:ascii="Leelawadee" w:eastAsia="Times New Roman" w:hAnsi="Leelawadee" w:cs="Leelawadee"/>
            <w:b/>
            <w:bCs/>
            <w:szCs w:val="20"/>
            <w:lang w:val="pt-BR" w:eastAsia="pt-BR"/>
          </w:rPr>
          <w:t>)</w:t>
        </w:r>
        <w:r w:rsidR="00A1366B" w:rsidRPr="0071685A">
          <w:rPr>
            <w:rFonts w:ascii="Leelawadee" w:hAnsi="Leelawadee" w:cs="Leelawadee"/>
            <w:lang w:val="pt-BR"/>
          </w:rPr>
          <w:t xml:space="preserve"> </w:t>
        </w:r>
      </w:ins>
      <w:bookmarkStart w:id="119" w:name="_Hlk58340551"/>
      <w:del w:id="120" w:author="Rinaldo Rabello" w:date="2020-12-09T11:33:00Z">
        <w:r w:rsidR="00183D7F" w:rsidRPr="00A1366B" w:rsidDel="00640F76">
          <w:rPr>
            <w:rFonts w:ascii="Leelawadee" w:hAnsi="Leelawadee" w:cs="Leelawadee"/>
            <w:lang w:val="pt-BR"/>
          </w:rPr>
          <w:delText>a</w:delText>
        </w:r>
        <w:r w:rsidR="00183D7F" w:rsidRPr="0071685A" w:rsidDel="00640F76">
          <w:rPr>
            <w:rFonts w:ascii="Leelawadee" w:hAnsi="Leelawadee" w:cs="Leelawadee"/>
            <w:lang w:val="pt-BR"/>
          </w:rPr>
          <w:delText>prova</w:delText>
        </w:r>
        <w:r w:rsidR="00183D7F" w:rsidRPr="00A1366B" w:rsidDel="00640F76">
          <w:rPr>
            <w:rFonts w:ascii="Leelawadee" w:hAnsi="Leelawadee" w:cs="Leelawadee"/>
            <w:lang w:val="pt-BR"/>
          </w:rPr>
          <w:delText>r</w:delText>
        </w:r>
        <w:r w:rsidR="00183D7F" w:rsidRPr="0071685A" w:rsidDel="00640F76">
          <w:rPr>
            <w:rFonts w:ascii="Leelawadee" w:hAnsi="Leelawadee" w:cs="Leelawadee"/>
            <w:lang w:val="pt-BR"/>
          </w:rPr>
          <w:delText xml:space="preserve"> </w:delText>
        </w:r>
      </w:del>
      <w:ins w:id="121" w:author="i2a advogados" w:date="2020-12-07T11:47:00Z">
        <w:r w:rsidR="00A1366B" w:rsidRPr="0071685A">
          <w:rPr>
            <w:rFonts w:ascii="Leelawadee" w:hAnsi="Leelawadee" w:cs="Leelawadee"/>
            <w:lang w:val="pt-BR"/>
          </w:rPr>
          <w:t xml:space="preserve">a não realização de registro do </w:t>
        </w:r>
      </w:ins>
      <w:bookmarkStart w:id="122" w:name="_Hlk58339283"/>
      <w:ins w:id="123" w:author="i2a advogados" w:date="2020-12-08T17:41:00Z">
        <w:r w:rsidR="00112ABF" w:rsidRPr="00112ABF">
          <w:rPr>
            <w:rFonts w:ascii="Leelawadee" w:hAnsi="Leelawadee" w:cs="Leelawadee"/>
            <w:lang w:val="pt-BR"/>
            <w:rPrChange w:id="124" w:author="i2a advogados" w:date="2020-12-08T17:41:00Z">
              <w:rPr>
                <w:rFonts w:ascii="Leelawadee" w:hAnsi="Leelawadee" w:cs="Leelawadee"/>
                <w:u w:val="single"/>
                <w:lang w:val="pt-BR"/>
              </w:rPr>
            </w:rPrChange>
          </w:rPr>
          <w:t>Contato de Cessão Fiduciária de Direitos Creditórios</w:t>
        </w:r>
      </w:ins>
      <w:ins w:id="125" w:author="i2a advogados" w:date="2020-12-07T11:47:00Z">
        <w:r w:rsidR="00A1366B" w:rsidRPr="0071685A">
          <w:rPr>
            <w:rFonts w:ascii="Leelawadee" w:hAnsi="Leelawadee" w:cs="Leelawadee"/>
            <w:lang w:val="pt-BR"/>
          </w:rPr>
          <w:t>, celebrado em 03 de dezembro de 2020, em cartório de registro de títulos e documentos, sem a caracterização de vencimento antecipado da 1ª Emissão</w:t>
        </w:r>
      </w:ins>
      <w:ins w:id="126" w:author="i2a advogados" w:date="2020-12-10T04:22:00Z">
        <w:r w:rsidR="008835F9">
          <w:rPr>
            <w:rFonts w:ascii="Leelawadee" w:hAnsi="Leelawadee" w:cs="Leelawadee"/>
            <w:lang w:val="pt-BR"/>
          </w:rPr>
          <w:t xml:space="preserve"> </w:t>
        </w:r>
        <w:r w:rsidR="008835F9">
          <w:rPr>
            <w:rFonts w:ascii="Leelawadee" w:hAnsi="Leelawadee" w:cs="Leelawadee"/>
          </w:rPr>
          <w:t xml:space="preserve">de </w:t>
        </w:r>
        <w:r w:rsidR="008835F9" w:rsidRPr="008835F9">
          <w:rPr>
            <w:rFonts w:ascii="Leelawadee" w:hAnsi="Leelawadee" w:cs="Leelawadee"/>
            <w:lang w:val="pt-BR"/>
            <w:rPrChange w:id="127" w:author="i2a advogados" w:date="2020-12-10T04:23:00Z">
              <w:rPr>
                <w:rFonts w:ascii="Leelawadee" w:hAnsi="Leelawadee" w:cs="Leelawadee"/>
              </w:rPr>
            </w:rPrChange>
          </w:rPr>
          <w:t>Debêntures da N.S.B.S.P.E. Empreendimentos e Participações S.A.</w:t>
        </w:r>
      </w:ins>
      <w:ins w:id="128" w:author="i2a advogados" w:date="2020-12-07T11:47:00Z">
        <w:r w:rsidR="00A1366B" w:rsidRPr="0071685A">
          <w:rPr>
            <w:rFonts w:ascii="Leelawadee" w:hAnsi="Leelawadee" w:cs="Leelawadee"/>
            <w:lang w:val="pt-BR"/>
          </w:rPr>
          <w:t xml:space="preserve">, conforme </w:t>
        </w:r>
        <w:r w:rsidR="00A1366B" w:rsidRPr="0071685A">
          <w:rPr>
            <w:rFonts w:ascii="Leelawadee" w:hAnsi="Leelawadee" w:cs="Leelawadee"/>
            <w:lang w:val="pt-BR"/>
          </w:rPr>
          <w:lastRenderedPageBreak/>
          <w:t>cláusula 6.1. item (f), da Escritura de Emissão de Debêntures</w:t>
        </w:r>
      </w:ins>
      <w:bookmarkStart w:id="129" w:name="_Hlk58335963"/>
      <w:ins w:id="130" w:author="i2a advogados" w:date="2020-12-08T16:02:00Z">
        <w:r w:rsidR="00C9241E">
          <w:rPr>
            <w:rFonts w:ascii="Leelawadee" w:hAnsi="Leelawadee" w:cs="Leelawadee"/>
            <w:lang w:val="pt-BR"/>
          </w:rPr>
          <w:t xml:space="preserve">, </w:t>
        </w:r>
      </w:ins>
      <w:bookmarkEnd w:id="119"/>
      <w:bookmarkEnd w:id="122"/>
      <w:bookmarkEnd w:id="129"/>
      <w:ins w:id="131" w:author="i2a advogados" w:date="2020-12-08T18:44:00Z">
        <w:r w:rsidR="008069D2">
          <w:rPr>
            <w:rFonts w:ascii="Leelawadee" w:hAnsi="Leelawadee" w:cs="Leelawadee"/>
            <w:lang w:val="pt-BR"/>
          </w:rPr>
          <w:t>desde qu</w:t>
        </w:r>
      </w:ins>
      <w:ins w:id="132" w:author="i2a advogados" w:date="2020-12-07T11:47:00Z">
        <w:r w:rsidR="00A1366B" w:rsidRPr="0071685A">
          <w:rPr>
            <w:rFonts w:ascii="Leelawadee" w:hAnsi="Leelawadee" w:cs="Leelawadee"/>
            <w:lang w:val="pt-BR"/>
          </w:rPr>
          <w:t>e</w:t>
        </w:r>
      </w:ins>
      <w:ins w:id="133" w:author="i2a advogados" w:date="2020-12-08T18:44:00Z">
        <w:r w:rsidR="008069D2">
          <w:rPr>
            <w:rFonts w:ascii="Leelawadee" w:hAnsi="Leelawadee" w:cs="Leelawadee"/>
            <w:lang w:val="pt-BR"/>
          </w:rPr>
          <w:t xml:space="preserve"> a formalização do </w:t>
        </w:r>
      </w:ins>
      <w:ins w:id="134" w:author="i2a advogados" w:date="2020-12-08T18:47:00Z">
        <w:r w:rsidR="008069D2">
          <w:rPr>
            <w:rFonts w:ascii="Leelawadee" w:hAnsi="Leelawadee" w:cs="Leelawadee"/>
            <w:lang w:val="pt-BR"/>
          </w:rPr>
          <w:t>“</w:t>
        </w:r>
      </w:ins>
      <w:ins w:id="135" w:author="i2a advogados" w:date="2020-12-08T18:46:00Z">
        <w:r w:rsidR="008069D2">
          <w:rPr>
            <w:rFonts w:ascii="Leelawadee" w:hAnsi="Leelawadee" w:cs="Leelawadee"/>
            <w:i/>
            <w:iCs/>
            <w:lang w:val="pt-BR"/>
          </w:rPr>
          <w:t>In</w:t>
        </w:r>
      </w:ins>
      <w:ins w:id="136" w:author="i2a advogados" w:date="2020-12-08T18:47:00Z">
        <w:r w:rsidR="008069D2">
          <w:rPr>
            <w:rFonts w:ascii="Leelawadee" w:hAnsi="Leelawadee" w:cs="Leelawadee"/>
            <w:i/>
            <w:iCs/>
            <w:lang w:val="pt-BR"/>
          </w:rPr>
          <w:t>s</w:t>
        </w:r>
      </w:ins>
      <w:ins w:id="137" w:author="i2a advogados" w:date="2020-12-08T18:46:00Z">
        <w:r w:rsidR="008069D2">
          <w:rPr>
            <w:rFonts w:ascii="Leelawadee" w:hAnsi="Leelawadee" w:cs="Leelawadee"/>
            <w:i/>
            <w:iCs/>
            <w:lang w:val="pt-BR"/>
          </w:rPr>
          <w:t>trumento Particular de Alienação Fiduciária de Imóvel em Garantia e outras Avenças</w:t>
        </w:r>
      </w:ins>
      <w:ins w:id="138" w:author="i2a advogados" w:date="2020-12-08T18:47:00Z">
        <w:r w:rsidR="008069D2">
          <w:rPr>
            <w:rFonts w:ascii="Leelawadee" w:hAnsi="Leelawadee" w:cs="Leelawadee"/>
            <w:i/>
            <w:iCs/>
            <w:lang w:val="pt-BR"/>
          </w:rPr>
          <w:t>”</w:t>
        </w:r>
      </w:ins>
      <w:ins w:id="139" w:author="i2a advogados" w:date="2020-12-09T17:46:00Z">
        <w:r w:rsidR="005B31B0">
          <w:rPr>
            <w:rFonts w:ascii="Leelawadee" w:hAnsi="Leelawadee" w:cs="Leelawadee"/>
            <w:i/>
            <w:iCs/>
            <w:lang w:val="pt-BR"/>
          </w:rPr>
          <w:t xml:space="preserve"> </w:t>
        </w:r>
        <w:r w:rsidR="005B31B0" w:rsidRPr="005B31B0">
          <w:rPr>
            <w:rFonts w:ascii="Leelawadee" w:hAnsi="Leelawadee" w:cs="Leelawadee"/>
            <w:lang w:val="pt-BR"/>
            <w:rPrChange w:id="140" w:author="i2a advogados" w:date="2020-12-09T17:46:00Z">
              <w:rPr>
                <w:rFonts w:ascii="Leelawadee" w:hAnsi="Leelawadee" w:cs="Leelawadee"/>
                <w:i/>
                <w:iCs/>
                <w:lang w:val="pt-BR"/>
              </w:rPr>
            </w:rPrChange>
          </w:rPr>
          <w:t>(“</w:t>
        </w:r>
        <w:r w:rsidR="005B31B0" w:rsidRPr="005B31B0">
          <w:rPr>
            <w:rFonts w:ascii="Leelawadee" w:hAnsi="Leelawadee" w:cs="Leelawadee"/>
            <w:u w:val="single"/>
            <w:lang w:val="pt-BR"/>
            <w:rPrChange w:id="141" w:author="i2a advogados" w:date="2020-12-09T17:46:00Z">
              <w:rPr>
                <w:rFonts w:ascii="Leelawadee" w:hAnsi="Leelawadee" w:cs="Leelawadee"/>
                <w:i/>
                <w:iCs/>
                <w:lang w:val="pt-BR"/>
              </w:rPr>
            </w:rPrChange>
          </w:rPr>
          <w:t>Contrato de Alienação Fiduciária</w:t>
        </w:r>
        <w:r w:rsidR="005B31B0" w:rsidRPr="005B31B0">
          <w:rPr>
            <w:rFonts w:ascii="Leelawadee" w:hAnsi="Leelawadee" w:cs="Leelawadee"/>
            <w:lang w:val="pt-BR"/>
            <w:rPrChange w:id="142" w:author="i2a advogados" w:date="2020-12-09T17:46:00Z">
              <w:rPr>
                <w:rFonts w:ascii="Leelawadee" w:hAnsi="Leelawadee" w:cs="Leelawadee"/>
                <w:i/>
                <w:iCs/>
                <w:lang w:val="pt-BR"/>
              </w:rPr>
            </w:rPrChange>
          </w:rPr>
          <w:t>”)</w:t>
        </w:r>
      </w:ins>
      <w:r w:rsidR="00042063">
        <w:rPr>
          <w:rFonts w:ascii="Leelawadee" w:hAnsi="Leelawadee" w:cs="Leelawadee"/>
          <w:lang w:val="pt-BR"/>
        </w:rPr>
        <w:t xml:space="preserve"> </w:t>
      </w:r>
      <w:ins w:id="143" w:author="i2a advogados" w:date="2020-12-08T18:48:00Z">
        <w:r w:rsidR="008069D2">
          <w:rPr>
            <w:rFonts w:ascii="Leelawadee" w:hAnsi="Leelawadee" w:cs="Leelawadee"/>
            <w:lang w:val="pt-BR"/>
          </w:rPr>
          <w:t xml:space="preserve">ocorra em até 01 (um) dia útil </w:t>
        </w:r>
      </w:ins>
      <w:ins w:id="144" w:author="i2a advogados" w:date="2020-12-08T18:49:00Z">
        <w:r w:rsidR="008069D2">
          <w:rPr>
            <w:rFonts w:ascii="Leelawadee" w:hAnsi="Leelawadee" w:cs="Leelawadee"/>
            <w:lang w:val="pt-BR"/>
          </w:rPr>
          <w:t xml:space="preserve">contado da </w:t>
        </w:r>
      </w:ins>
      <w:ins w:id="145" w:author="i2a advogados" w:date="2020-12-08T18:51:00Z">
        <w:r w:rsidR="008069D2" w:rsidRPr="002D2E1A">
          <w:rPr>
            <w:rFonts w:ascii="Leelawadee" w:eastAsia="Times New Roman" w:hAnsi="Leelawadee" w:cs="Leelawadee"/>
            <w:szCs w:val="20"/>
            <w:lang w:val="pt-BR" w:eastAsia="pt-BR"/>
          </w:rPr>
          <w:t>presente ata de assembleia</w:t>
        </w:r>
        <w:r w:rsidR="008069D2">
          <w:rPr>
            <w:rFonts w:ascii="Leelawadee" w:eastAsia="Times New Roman" w:hAnsi="Leelawadee" w:cs="Leelawadee"/>
            <w:szCs w:val="20"/>
            <w:lang w:val="pt-BR" w:eastAsia="pt-BR"/>
          </w:rPr>
          <w:t>;</w:t>
        </w:r>
      </w:ins>
      <w:ins w:id="146" w:author="Marcella Marcondes" w:date="2020-12-07T15:44:00Z">
        <w:del w:id="147" w:author="i2a advogados" w:date="2020-12-08T16:04:00Z">
          <w:r w:rsidR="00042063" w:rsidDel="006A045E">
            <w:rPr>
              <w:rFonts w:ascii="Leelawadee" w:hAnsi="Leelawadee" w:cs="Leelawadee"/>
              <w:lang w:val="pt-BR"/>
            </w:rPr>
            <w:delText>[</w:delText>
          </w:r>
        </w:del>
        <w:del w:id="148" w:author="i2a advogados" w:date="2020-12-08T16:03:00Z">
          <w:r w:rsidR="00042063" w:rsidDel="006A045E">
            <w:rPr>
              <w:rFonts w:ascii="Leelawadee" w:hAnsi="Leelawadee" w:cs="Leelawadee"/>
              <w:lang w:val="pt-BR"/>
            </w:rPr>
            <w:delText>BRAP:</w:delText>
          </w:r>
        </w:del>
      </w:ins>
      <w:ins w:id="149" w:author="Marcella Marcondes" w:date="2020-12-07T15:49:00Z">
        <w:del w:id="150" w:author="i2a advogados" w:date="2020-12-08T16:03:00Z">
          <w:r w:rsidR="00FB7126" w:rsidDel="006A045E">
            <w:rPr>
              <w:rFonts w:ascii="Leelawadee" w:hAnsi="Leelawadee" w:cs="Leelawadee"/>
              <w:lang w:val="pt-BR"/>
            </w:rPr>
            <w:delText xml:space="preserve"> aqui podemos dar um conforto extra aos investid</w:delText>
          </w:r>
        </w:del>
      </w:ins>
      <w:ins w:id="151" w:author="Marcella Marcondes" w:date="2020-12-07T17:10:00Z">
        <w:del w:id="152" w:author="i2a advogados" w:date="2020-12-08T16:03:00Z">
          <w:r w:rsidR="005B2C4A" w:rsidDel="006A045E">
            <w:rPr>
              <w:rFonts w:ascii="Leelawadee" w:hAnsi="Leelawadee" w:cs="Leelawadee"/>
              <w:lang w:val="pt-BR"/>
            </w:rPr>
            <w:delText>o</w:delText>
          </w:r>
        </w:del>
      </w:ins>
      <w:ins w:id="153" w:author="Marcella Marcondes" w:date="2020-12-07T15:49:00Z">
        <w:del w:id="154" w:author="i2a advogados" w:date="2020-12-08T16:03:00Z">
          <w:r w:rsidR="00FB7126" w:rsidDel="006A045E">
            <w:rPr>
              <w:rFonts w:ascii="Leelawadee" w:hAnsi="Leelawadee" w:cs="Leelawadee"/>
              <w:lang w:val="pt-BR"/>
            </w:rPr>
            <w:delText>res aprovando este waiver condicionado a conclusão desta alteração do latsro em x dias.]</w:delText>
          </w:r>
        </w:del>
      </w:ins>
    </w:p>
    <w:p w14:paraId="2AB5F5C3" w14:textId="77777777" w:rsidR="002C00BB" w:rsidRDefault="002C00BB" w:rsidP="002D2E1A">
      <w:pPr>
        <w:tabs>
          <w:tab w:val="left" w:pos="567"/>
        </w:tabs>
        <w:spacing w:line="360" w:lineRule="auto"/>
        <w:jc w:val="both"/>
        <w:rPr>
          <w:ins w:id="155" w:author="i2a advogados" w:date="2020-12-07T11:47:00Z"/>
          <w:rFonts w:ascii="Leelawadee" w:eastAsia="Times New Roman" w:hAnsi="Leelawadee" w:cs="Leelawadee"/>
          <w:b/>
          <w:bCs/>
          <w:szCs w:val="20"/>
          <w:lang w:val="pt-BR" w:eastAsia="pt-BR"/>
        </w:rPr>
      </w:pPr>
    </w:p>
    <w:p w14:paraId="3DDCC062" w14:textId="2A7ED72D" w:rsidR="00AA1665" w:rsidRDefault="00760F03" w:rsidP="002D2E1A">
      <w:pPr>
        <w:tabs>
          <w:tab w:val="left" w:pos="567"/>
        </w:tabs>
        <w:spacing w:line="360" w:lineRule="auto"/>
        <w:jc w:val="both"/>
        <w:rPr>
          <w:rFonts w:ascii="Leelawadee" w:eastAsia="Times New Roman" w:hAnsi="Leelawadee" w:cs="Leelawadee"/>
          <w:szCs w:val="20"/>
          <w:lang w:val="pt-BR" w:eastAsia="pt-BR"/>
        </w:rPr>
      </w:pPr>
      <w:ins w:id="156" w:author="i2a advogados" w:date="2020-12-07T11:47:00Z">
        <w:r w:rsidRPr="00760F03">
          <w:rPr>
            <w:rFonts w:ascii="Leelawadee" w:eastAsia="Times New Roman" w:hAnsi="Leelawadee" w:cs="Leelawadee"/>
            <w:b/>
            <w:bCs/>
            <w:szCs w:val="20"/>
            <w:lang w:val="pt-BR" w:eastAsia="pt-BR"/>
          </w:rPr>
          <w:t>(</w:t>
        </w:r>
        <w:proofErr w:type="spellStart"/>
        <w:r w:rsidR="005E699E" w:rsidRPr="00760F03">
          <w:rPr>
            <w:rFonts w:ascii="Leelawadee" w:eastAsia="Times New Roman" w:hAnsi="Leelawadee" w:cs="Leelawadee"/>
            <w:b/>
            <w:bCs/>
            <w:szCs w:val="20"/>
            <w:lang w:val="pt-BR" w:eastAsia="pt-BR"/>
          </w:rPr>
          <w:t>vi</w:t>
        </w:r>
        <w:r w:rsidR="00D92199">
          <w:rPr>
            <w:rFonts w:ascii="Leelawadee" w:eastAsia="Times New Roman" w:hAnsi="Leelawadee" w:cs="Leelawadee"/>
            <w:b/>
            <w:bCs/>
            <w:szCs w:val="20"/>
            <w:lang w:val="pt-BR" w:eastAsia="pt-BR"/>
          </w:rPr>
          <w:t>i</w:t>
        </w:r>
      </w:ins>
      <w:ins w:id="157" w:author="i2a advogados" w:date="2020-12-08T18:51:00Z">
        <w:r w:rsidR="008069D2">
          <w:rPr>
            <w:rFonts w:ascii="Leelawadee" w:eastAsia="Times New Roman" w:hAnsi="Leelawadee" w:cs="Leelawadee"/>
            <w:b/>
            <w:bCs/>
            <w:szCs w:val="20"/>
            <w:lang w:val="pt-BR" w:eastAsia="pt-BR"/>
          </w:rPr>
          <w:t>i</w:t>
        </w:r>
      </w:ins>
      <w:proofErr w:type="spellEnd"/>
      <w:r w:rsidR="005E699E" w:rsidRPr="00760F03">
        <w:rPr>
          <w:rFonts w:ascii="Leelawadee" w:eastAsia="Times New Roman" w:hAnsi="Leelawadee" w:cs="Leelawadee"/>
          <w:b/>
          <w:bCs/>
          <w:szCs w:val="20"/>
          <w:lang w:val="pt-BR" w:eastAsia="pt-BR"/>
        </w:rPr>
        <w:t>)</w:t>
      </w:r>
      <w:r w:rsidR="005E699E">
        <w:rPr>
          <w:rFonts w:ascii="Leelawadee" w:eastAsia="Times New Roman" w:hAnsi="Leelawadee" w:cs="Leelawadee"/>
          <w:szCs w:val="20"/>
          <w:lang w:val="pt-BR" w:eastAsia="pt-BR"/>
        </w:rPr>
        <w:t xml:space="preserve"> </w:t>
      </w:r>
      <w:r w:rsidR="002C3C2B" w:rsidRPr="002C3C2B">
        <w:rPr>
          <w:rFonts w:ascii="Leelawadee" w:eastAsia="Times New Roman" w:hAnsi="Leelawadee" w:cs="Leelawadee"/>
          <w:szCs w:val="20"/>
          <w:lang w:val="pt-BR" w:eastAsia="pt-BR"/>
        </w:rPr>
        <w:t>em consequência das deliberações da ordem do dia previstas nas alíneas “i”, “</w:t>
      </w:r>
      <w:proofErr w:type="spellStart"/>
      <w:r w:rsidR="002C3C2B" w:rsidRPr="002C3C2B">
        <w:rPr>
          <w:rFonts w:ascii="Leelawadee" w:eastAsia="Times New Roman" w:hAnsi="Leelawadee" w:cs="Leelawadee"/>
          <w:szCs w:val="20"/>
          <w:lang w:val="pt-BR" w:eastAsia="pt-BR"/>
        </w:rPr>
        <w:t>ii</w:t>
      </w:r>
      <w:proofErr w:type="spellEnd"/>
      <w:r w:rsidR="002C3C2B" w:rsidRPr="002C3C2B">
        <w:rPr>
          <w:rFonts w:ascii="Leelawadee" w:eastAsia="Times New Roman" w:hAnsi="Leelawadee" w:cs="Leelawadee"/>
          <w:szCs w:val="20"/>
          <w:lang w:val="pt-BR" w:eastAsia="pt-BR"/>
        </w:rPr>
        <w:t>”, “</w:t>
      </w:r>
      <w:proofErr w:type="spellStart"/>
      <w:r w:rsidR="002C3C2B" w:rsidRPr="002C3C2B">
        <w:rPr>
          <w:rFonts w:ascii="Leelawadee" w:eastAsia="Times New Roman" w:hAnsi="Leelawadee" w:cs="Leelawadee"/>
          <w:szCs w:val="20"/>
          <w:lang w:val="pt-BR" w:eastAsia="pt-BR"/>
        </w:rPr>
        <w:t>iii</w:t>
      </w:r>
      <w:proofErr w:type="spellEnd"/>
      <w:r w:rsidR="002C3C2B" w:rsidRPr="002C3C2B">
        <w:rPr>
          <w:rFonts w:ascii="Leelawadee" w:eastAsia="Times New Roman" w:hAnsi="Leelawadee" w:cs="Leelawadee"/>
          <w:szCs w:val="20"/>
          <w:lang w:val="pt-BR" w:eastAsia="pt-BR"/>
        </w:rPr>
        <w:t>”, “</w:t>
      </w:r>
      <w:proofErr w:type="spellStart"/>
      <w:r w:rsidR="002C3C2B" w:rsidRPr="002C3C2B">
        <w:rPr>
          <w:rFonts w:ascii="Leelawadee" w:eastAsia="Times New Roman" w:hAnsi="Leelawadee" w:cs="Leelawadee"/>
          <w:szCs w:val="20"/>
          <w:lang w:val="pt-BR" w:eastAsia="pt-BR"/>
        </w:rPr>
        <w:t>iv</w:t>
      </w:r>
      <w:proofErr w:type="spellEnd"/>
      <w:del w:id="158" w:author="i2a advogados" w:date="2020-12-07T11:47:00Z">
        <w:r w:rsidR="002C3C2B" w:rsidRPr="002C3C2B">
          <w:rPr>
            <w:rFonts w:ascii="Leelawadee" w:eastAsia="Times New Roman" w:hAnsi="Leelawadee" w:cs="Leelawadee"/>
            <w:szCs w:val="20"/>
            <w:lang w:val="pt-BR" w:eastAsia="pt-BR"/>
          </w:rPr>
          <w:delText>”</w:delText>
        </w:r>
        <w:r w:rsidR="00194CB6">
          <w:rPr>
            <w:rFonts w:ascii="Leelawadee" w:eastAsia="Times New Roman" w:hAnsi="Leelawadee" w:cs="Leelawadee"/>
            <w:szCs w:val="20"/>
            <w:lang w:val="pt-BR" w:eastAsia="pt-BR"/>
          </w:rPr>
          <w:delText xml:space="preserve"> e</w:delText>
        </w:r>
      </w:del>
      <w:ins w:id="159" w:author="i2a advogados" w:date="2020-12-07T11:47:00Z">
        <w:r w:rsidR="002C3C2B" w:rsidRPr="002C3C2B">
          <w:rPr>
            <w:rFonts w:ascii="Leelawadee" w:eastAsia="Times New Roman" w:hAnsi="Leelawadee" w:cs="Leelawadee"/>
            <w:szCs w:val="20"/>
            <w:lang w:val="pt-BR" w:eastAsia="pt-BR"/>
          </w:rPr>
          <w:t>”</w:t>
        </w:r>
        <w:r w:rsidR="00076C50">
          <w:rPr>
            <w:rFonts w:ascii="Leelawadee" w:eastAsia="Times New Roman" w:hAnsi="Leelawadee" w:cs="Leelawadee"/>
            <w:szCs w:val="20"/>
            <w:lang w:val="pt-BR" w:eastAsia="pt-BR"/>
          </w:rPr>
          <w:t>,</w:t>
        </w:r>
      </w:ins>
      <w:r w:rsidR="002C3C2B" w:rsidRPr="002C3C2B">
        <w:rPr>
          <w:rFonts w:ascii="Leelawadee" w:eastAsia="Times New Roman" w:hAnsi="Leelawadee" w:cs="Leelawadee"/>
          <w:szCs w:val="20"/>
          <w:lang w:val="pt-BR" w:eastAsia="pt-BR"/>
        </w:rPr>
        <w:t xml:space="preserve"> “v”,</w:t>
      </w:r>
      <w:ins w:id="160" w:author="i2a advogados" w:date="2020-12-07T11:47:00Z">
        <w:r w:rsidR="00076C50">
          <w:rPr>
            <w:rFonts w:ascii="Leelawadee" w:eastAsia="Times New Roman" w:hAnsi="Leelawadee" w:cs="Leelawadee"/>
            <w:szCs w:val="20"/>
            <w:lang w:val="pt-BR" w:eastAsia="pt-BR"/>
          </w:rPr>
          <w:t xml:space="preserve"> “vi” e “</w:t>
        </w:r>
        <w:proofErr w:type="spellStart"/>
        <w:r w:rsidR="00076C50">
          <w:rPr>
            <w:rFonts w:ascii="Leelawadee" w:eastAsia="Times New Roman" w:hAnsi="Leelawadee" w:cs="Leelawadee"/>
            <w:szCs w:val="20"/>
            <w:lang w:val="pt-BR" w:eastAsia="pt-BR"/>
          </w:rPr>
          <w:t>vii</w:t>
        </w:r>
        <w:proofErr w:type="spellEnd"/>
        <w:r w:rsidR="00076C50">
          <w:rPr>
            <w:rFonts w:ascii="Leelawadee" w:eastAsia="Times New Roman" w:hAnsi="Leelawadee" w:cs="Leelawadee"/>
            <w:szCs w:val="20"/>
            <w:lang w:val="pt-BR" w:eastAsia="pt-BR"/>
          </w:rPr>
          <w:t>”</w:t>
        </w:r>
      </w:ins>
      <w:r w:rsidR="002C3C2B" w:rsidRPr="002C3C2B">
        <w:rPr>
          <w:rFonts w:ascii="Leelawadee" w:eastAsia="Times New Roman" w:hAnsi="Leelawadee" w:cs="Leelawadee"/>
          <w:szCs w:val="20"/>
          <w:lang w:val="pt-BR" w:eastAsia="pt-BR"/>
        </w:rPr>
        <w:t xml:space="preserve"> </w:t>
      </w:r>
      <w:ins w:id="161" w:author="Rinaldo Rabello" w:date="2020-12-09T11:36:00Z">
        <w:r w:rsidR="00183D7F">
          <w:rPr>
            <w:rFonts w:ascii="Leelawadee" w:eastAsia="Times New Roman" w:hAnsi="Leelawadee" w:cs="Leelawadee"/>
            <w:szCs w:val="20"/>
            <w:lang w:val="pt-BR" w:eastAsia="pt-BR"/>
          </w:rPr>
          <w:t xml:space="preserve">deliberar sobre </w:t>
        </w:r>
      </w:ins>
      <w:del w:id="162" w:author="Rinaldo Rabello" w:date="2020-12-09T11:36:00Z">
        <w:r w:rsidR="00183D7F" w:rsidRPr="002C3C2B" w:rsidDel="00640F76">
          <w:rPr>
            <w:rFonts w:ascii="Leelawadee" w:eastAsia="Times New Roman" w:hAnsi="Leelawadee" w:cs="Leelawadee"/>
            <w:szCs w:val="20"/>
            <w:lang w:val="pt-BR" w:eastAsia="pt-BR"/>
          </w:rPr>
          <w:delText xml:space="preserve">aprovar </w:delText>
        </w:r>
      </w:del>
      <w:r w:rsidR="002C3C2B" w:rsidRPr="002C3C2B">
        <w:rPr>
          <w:rFonts w:ascii="Leelawadee" w:eastAsia="Times New Roman" w:hAnsi="Leelawadee" w:cs="Leelawadee"/>
          <w:szCs w:val="20"/>
          <w:lang w:val="pt-BR" w:eastAsia="pt-BR"/>
        </w:rPr>
        <w:t>a alteração dos Documentos da Operação</w:t>
      </w:r>
      <w:r w:rsidR="006A66B7">
        <w:rPr>
          <w:rFonts w:ascii="Leelawadee" w:eastAsia="Times New Roman" w:hAnsi="Leelawadee" w:cs="Leelawadee"/>
          <w:szCs w:val="20"/>
          <w:lang w:val="pt-BR" w:eastAsia="pt-BR"/>
        </w:rPr>
        <w:t>, bem como formalizar</w:t>
      </w:r>
      <w:ins w:id="163" w:author="i2a advogados" w:date="2020-12-09T15:32:00Z">
        <w:r w:rsidR="007C5BA0">
          <w:rPr>
            <w:rFonts w:ascii="Leelawadee" w:eastAsia="Times New Roman" w:hAnsi="Leelawadee" w:cs="Leelawadee"/>
            <w:szCs w:val="20"/>
            <w:lang w:val="pt-BR" w:eastAsia="pt-BR"/>
          </w:rPr>
          <w:t>, aditar</w:t>
        </w:r>
      </w:ins>
      <w:r w:rsidR="006A66B7">
        <w:rPr>
          <w:rFonts w:ascii="Leelawadee" w:eastAsia="Times New Roman" w:hAnsi="Leelawadee" w:cs="Leelawadee"/>
          <w:szCs w:val="20"/>
          <w:lang w:val="pt-BR" w:eastAsia="pt-BR"/>
        </w:rPr>
        <w:t xml:space="preserve"> todo e qualquer </w:t>
      </w:r>
      <w:r w:rsidR="00B60C60">
        <w:rPr>
          <w:rFonts w:ascii="Leelawadee" w:eastAsia="Times New Roman" w:hAnsi="Leelawadee" w:cs="Leelawadee"/>
          <w:szCs w:val="20"/>
          <w:lang w:val="pt-BR" w:eastAsia="pt-BR"/>
        </w:rPr>
        <w:t>instrumento público ou particular,</w:t>
      </w:r>
      <w:r w:rsidR="002C3C2B" w:rsidRPr="002C3C2B">
        <w:rPr>
          <w:rFonts w:ascii="Leelawadee" w:eastAsia="Times New Roman" w:hAnsi="Leelawadee" w:cs="Leelawadee"/>
          <w:szCs w:val="20"/>
          <w:lang w:val="pt-BR" w:eastAsia="pt-BR"/>
        </w:rPr>
        <w:t xml:space="preserve"> para que tais pontos estejam refletidos</w:t>
      </w:r>
      <w:r w:rsidR="00D81195">
        <w:rPr>
          <w:rFonts w:ascii="Leelawadee" w:eastAsia="Times New Roman" w:hAnsi="Leelawadee" w:cs="Leelawadee"/>
          <w:szCs w:val="20"/>
          <w:lang w:val="pt-BR" w:eastAsia="pt-BR"/>
        </w:rPr>
        <w:t xml:space="preserve"> </w:t>
      </w:r>
      <w:r w:rsidR="00E2390A">
        <w:rPr>
          <w:rFonts w:ascii="Leelawadee" w:eastAsia="Times New Roman" w:hAnsi="Leelawadee" w:cs="Leelawadee"/>
          <w:szCs w:val="20"/>
          <w:lang w:val="pt-BR" w:eastAsia="pt-BR"/>
        </w:rPr>
        <w:t>e vinculados à</w:t>
      </w:r>
      <w:r w:rsidR="00D81195">
        <w:rPr>
          <w:rFonts w:ascii="Leelawadee" w:eastAsia="Times New Roman" w:hAnsi="Leelawadee" w:cs="Leelawadee"/>
          <w:szCs w:val="20"/>
          <w:lang w:val="pt-BR" w:eastAsia="pt-BR"/>
        </w:rPr>
        <w:t xml:space="preserve"> Emissão dos CRI</w:t>
      </w:r>
      <w:r w:rsidR="002C3C2B" w:rsidRPr="002C3C2B">
        <w:rPr>
          <w:rFonts w:ascii="Leelawadee" w:eastAsia="Times New Roman" w:hAnsi="Leelawadee" w:cs="Leelawadee"/>
          <w:szCs w:val="20"/>
          <w:lang w:val="pt-BR" w:eastAsia="pt-BR"/>
        </w:rPr>
        <w:t>.</w:t>
      </w:r>
      <w:r w:rsidR="00D81195">
        <w:rPr>
          <w:rFonts w:ascii="Leelawadee" w:eastAsia="Times New Roman" w:hAnsi="Leelawadee" w:cs="Leelawadee"/>
          <w:szCs w:val="20"/>
          <w:lang w:val="pt-BR" w:eastAsia="pt-BR"/>
        </w:rPr>
        <w:t xml:space="preserve"> </w:t>
      </w:r>
    </w:p>
    <w:p w14:paraId="58B88BCA" w14:textId="049D869F" w:rsidR="00440FCF" w:rsidDel="00392C30" w:rsidRDefault="00440FCF" w:rsidP="00C8366F">
      <w:pPr>
        <w:tabs>
          <w:tab w:val="left" w:pos="709"/>
        </w:tabs>
        <w:spacing w:line="360" w:lineRule="auto"/>
        <w:jc w:val="both"/>
        <w:rPr>
          <w:del w:id="164" w:author="i2a advogados" w:date="2020-12-09T18:55:00Z"/>
          <w:rFonts w:ascii="Leelawadee" w:hAnsi="Leelawadee" w:cs="Leelawadee"/>
          <w:szCs w:val="20"/>
          <w:lang w:val="pt-BR"/>
        </w:rPr>
      </w:pPr>
    </w:p>
    <w:p w14:paraId="3C617BF0" w14:textId="5282D488" w:rsidR="00FA30D9" w:rsidDel="00392C30" w:rsidRDefault="00FA30D9" w:rsidP="00FA30D9">
      <w:pPr>
        <w:tabs>
          <w:tab w:val="left" w:pos="567"/>
        </w:tabs>
        <w:spacing w:line="360" w:lineRule="auto"/>
        <w:jc w:val="both"/>
        <w:rPr>
          <w:del w:id="165" w:author="i2a advogados" w:date="2020-12-09T18:55:00Z"/>
          <w:rFonts w:ascii="Leelawadee" w:eastAsia="Times New Roman" w:hAnsi="Leelawadee" w:cs="Leelawadee"/>
          <w:szCs w:val="20"/>
          <w:lang w:val="pt-BR" w:eastAsia="pt-BR"/>
        </w:rPr>
      </w:pPr>
      <w:ins w:id="166" w:author="Eduardo Caires" w:date="2020-12-09T10:54:00Z">
        <w:del w:id="167" w:author="i2a advogados" w:date="2020-12-09T18:55:00Z">
          <w:r w:rsidRPr="005D6292" w:rsidDel="00392C30">
            <w:rPr>
              <w:rFonts w:ascii="Leelawadee" w:eastAsia="Times New Roman" w:hAnsi="Leelawadee" w:cs="Leelawadee"/>
              <w:b/>
              <w:bCs/>
              <w:szCs w:val="20"/>
              <w:lang w:val="pt-BR" w:eastAsia="pt-BR"/>
            </w:rPr>
            <w:delText>(</w:delText>
          </w:r>
        </w:del>
        <w:del w:id="168" w:author="i2a advogados" w:date="2020-12-09T11:29:00Z">
          <w:r w:rsidRPr="005D6292" w:rsidDel="008E4A3E">
            <w:rPr>
              <w:rFonts w:ascii="Leelawadee" w:eastAsia="Times New Roman" w:hAnsi="Leelawadee" w:cs="Leelawadee"/>
              <w:b/>
              <w:bCs/>
              <w:szCs w:val="20"/>
              <w:lang w:val="pt-BR" w:eastAsia="pt-BR"/>
            </w:rPr>
            <w:delText>viii</w:delText>
          </w:r>
        </w:del>
        <w:del w:id="169" w:author="i2a advogados" w:date="2020-12-09T18:55:00Z">
          <w:r w:rsidRPr="005D6292" w:rsidDel="00392C30">
            <w:rPr>
              <w:rFonts w:ascii="Leelawadee" w:eastAsia="Times New Roman" w:hAnsi="Leelawadee" w:cs="Leelawadee"/>
              <w:b/>
              <w:bCs/>
              <w:szCs w:val="20"/>
              <w:lang w:val="pt-BR" w:eastAsia="pt-BR"/>
            </w:rPr>
            <w:delText>)</w:delText>
          </w:r>
          <w:r w:rsidRPr="005D6292" w:rsidDel="00392C30">
            <w:rPr>
              <w:rFonts w:ascii="Leelawadee" w:eastAsia="Times New Roman" w:hAnsi="Leelawadee" w:cs="Leelawadee"/>
              <w:szCs w:val="20"/>
              <w:lang w:val="pt-BR" w:eastAsia="pt-BR"/>
            </w:rPr>
            <w:delText xml:space="preserve"> a autorização, à Securitizadora e o Agente Fiduciário, para adotarem as medidas necessárias para efetivação do quanto acima deliberado, inclusive, a formalização dos seguintes dos aditamentos aos instrumentos </w:delText>
          </w:r>
        </w:del>
        <w:del w:id="170" w:author="i2a advogados" w:date="2020-12-09T15:33:00Z">
          <w:r w:rsidRPr="005D6292" w:rsidDel="007C5BA0">
            <w:rPr>
              <w:rFonts w:ascii="Leelawadee" w:eastAsia="Times New Roman" w:hAnsi="Leelawadee" w:cs="Leelawadee"/>
              <w:szCs w:val="20"/>
              <w:lang w:val="pt-BR" w:eastAsia="pt-BR"/>
            </w:rPr>
            <w:delText>[inserir]</w:delText>
          </w:r>
        </w:del>
      </w:ins>
      <w:del w:id="171" w:author="i2a advogados" w:date="2020-12-09T18:55:00Z">
        <w:r w:rsidRPr="002C3C2B" w:rsidDel="00392C30">
          <w:rPr>
            <w:rFonts w:ascii="Leelawadee" w:eastAsia="Times New Roman" w:hAnsi="Leelawadee" w:cs="Leelawadee"/>
            <w:szCs w:val="20"/>
            <w:lang w:val="pt-BR" w:eastAsia="pt-BR"/>
          </w:rPr>
          <w:delText>.</w:delText>
        </w:r>
        <w:r w:rsidDel="00392C30">
          <w:rPr>
            <w:rFonts w:ascii="Leelawadee" w:eastAsia="Times New Roman" w:hAnsi="Leelawadee" w:cs="Leelawadee"/>
            <w:szCs w:val="20"/>
            <w:lang w:val="pt-BR" w:eastAsia="pt-BR"/>
          </w:rPr>
          <w:delText xml:space="preserve"> </w:delText>
        </w:r>
      </w:del>
    </w:p>
    <w:p w14:paraId="5FF45B5A" w14:textId="77777777" w:rsidR="00FA30D9" w:rsidRPr="00C8366F" w:rsidRDefault="00FA30D9" w:rsidP="00C8366F">
      <w:pPr>
        <w:tabs>
          <w:tab w:val="left" w:pos="709"/>
        </w:tabs>
        <w:spacing w:line="360" w:lineRule="auto"/>
        <w:jc w:val="both"/>
        <w:rPr>
          <w:rFonts w:ascii="Leelawadee" w:hAnsi="Leelawadee" w:cs="Leelawadee"/>
          <w:szCs w:val="20"/>
          <w:lang w:val="pt-BR"/>
        </w:rPr>
      </w:pPr>
    </w:p>
    <w:p w14:paraId="3860B76C" w14:textId="039CE8FC" w:rsidR="006241E9" w:rsidRDefault="00440FCF">
      <w:pPr>
        <w:spacing w:line="360" w:lineRule="auto"/>
        <w:jc w:val="both"/>
        <w:rPr>
          <w:ins w:id="172" w:author="Leandro Issaka" w:date="2020-12-10T02:22:00Z"/>
          <w:rFonts w:ascii="Leelawadee" w:eastAsia="Times New Roman" w:hAnsi="Leelawadee" w:cs="Leelawadee"/>
          <w:szCs w:val="20"/>
          <w:lang w:val="pt-BR" w:eastAsia="pt-BR"/>
        </w:rPr>
      </w:pPr>
      <w:r w:rsidRPr="002D2E1A">
        <w:rPr>
          <w:rFonts w:ascii="Leelawadee" w:eastAsia="Times New Roman" w:hAnsi="Leelawadee" w:cs="Leelawadee"/>
          <w:b/>
          <w:szCs w:val="20"/>
          <w:lang w:val="pt-BR" w:eastAsia="pt-BR"/>
        </w:rPr>
        <w:t>6.</w:t>
      </w:r>
      <w:r w:rsidRPr="002D2E1A">
        <w:rPr>
          <w:rFonts w:ascii="Leelawadee" w:eastAsia="Times New Roman" w:hAnsi="Leelawadee" w:cs="Leelawadee"/>
          <w:b/>
          <w:szCs w:val="20"/>
          <w:lang w:val="pt-BR" w:eastAsia="pt-BR"/>
        </w:rPr>
        <w:tab/>
        <w:t>DELIBERAÇÕES:</w:t>
      </w:r>
      <w:r w:rsidRPr="002D2E1A">
        <w:rPr>
          <w:rFonts w:ascii="Leelawadee" w:hAnsi="Leelawadee" w:cs="Leelawadee"/>
          <w:szCs w:val="20"/>
          <w:lang w:val="pt-BR"/>
        </w:rPr>
        <w:t xml:space="preserve"> </w:t>
      </w:r>
      <w:r w:rsidRPr="002D2E1A">
        <w:rPr>
          <w:rFonts w:ascii="Leelawadee" w:eastAsia="Times New Roman" w:hAnsi="Leelawadee" w:cs="Leelawadee"/>
          <w:szCs w:val="20"/>
          <w:lang w:val="pt-BR" w:eastAsia="pt-BR"/>
        </w:rPr>
        <w:t>O Sr. Presidente declarou instalada a assembleia</w:t>
      </w:r>
      <w:ins w:id="173" w:author="Leandro Issaka" w:date="2020-12-10T02:22:00Z">
        <w:r w:rsidR="006241E9">
          <w:rPr>
            <w:rFonts w:ascii="Leelawadee" w:eastAsia="Times New Roman" w:hAnsi="Leelawadee" w:cs="Leelawadee"/>
            <w:szCs w:val="20"/>
            <w:lang w:val="pt-BR" w:eastAsia="pt-BR"/>
          </w:rPr>
          <w:t xml:space="preserve">, </w:t>
        </w:r>
        <w:r w:rsidR="006563D0">
          <w:rPr>
            <w:rFonts w:ascii="Leelawadee" w:eastAsia="Times New Roman" w:hAnsi="Leelawadee" w:cs="Leelawadee"/>
            <w:szCs w:val="20"/>
            <w:lang w:val="pt-BR" w:eastAsia="pt-BR"/>
          </w:rPr>
          <w:t>lendo a Ordem do Dia</w:t>
        </w:r>
      </w:ins>
      <w:ins w:id="174" w:author="Leandro Issaka" w:date="2020-12-10T02:23:00Z">
        <w:r w:rsidR="004F03C1">
          <w:rPr>
            <w:rFonts w:ascii="Leelawadee" w:eastAsia="Times New Roman" w:hAnsi="Leelawadee" w:cs="Leelawadee"/>
            <w:szCs w:val="20"/>
            <w:lang w:val="pt-BR" w:eastAsia="pt-BR"/>
          </w:rPr>
          <w:t>, acrescentando que:</w:t>
        </w:r>
      </w:ins>
      <w:del w:id="175" w:author="Leandro Issaka" w:date="2020-12-10T02:22:00Z">
        <w:r w:rsidRPr="002D2E1A" w:rsidDel="006241E9">
          <w:rPr>
            <w:rFonts w:ascii="Leelawadee" w:eastAsia="Times New Roman" w:hAnsi="Leelawadee" w:cs="Leelawadee"/>
            <w:szCs w:val="20"/>
            <w:lang w:val="pt-BR" w:eastAsia="pt-BR"/>
          </w:rPr>
          <w:delText xml:space="preserve"> </w:delText>
        </w:r>
      </w:del>
    </w:p>
    <w:p w14:paraId="77A38295" w14:textId="754CC261" w:rsidR="006241E9" w:rsidRDefault="006241E9">
      <w:pPr>
        <w:spacing w:line="360" w:lineRule="auto"/>
        <w:jc w:val="both"/>
        <w:rPr>
          <w:ins w:id="176" w:author="Leandro Issaka" w:date="2020-12-10T02:23:00Z"/>
          <w:rFonts w:ascii="Leelawadee" w:eastAsia="Times New Roman" w:hAnsi="Leelawadee" w:cs="Leelawadee"/>
          <w:szCs w:val="20"/>
          <w:lang w:val="pt-BR" w:eastAsia="pt-BR"/>
        </w:rPr>
      </w:pPr>
    </w:p>
    <w:p w14:paraId="5E2E9548" w14:textId="5914D761" w:rsidR="006563D0" w:rsidRPr="004F03C1" w:rsidRDefault="006563D0">
      <w:pPr>
        <w:pStyle w:val="PargrafodaLista"/>
        <w:numPr>
          <w:ilvl w:val="0"/>
          <w:numId w:val="29"/>
        </w:numPr>
        <w:spacing w:line="360" w:lineRule="auto"/>
        <w:ind w:left="0" w:firstLine="0"/>
        <w:jc w:val="both"/>
        <w:rPr>
          <w:ins w:id="177" w:author="Leandro Issaka" w:date="2020-12-10T02:23:00Z"/>
          <w:rFonts w:ascii="Leelawadee" w:hAnsi="Leelawadee" w:cs="Leelawadee"/>
          <w:szCs w:val="20"/>
          <w:lang w:val="pt-BR"/>
          <w:rPrChange w:id="178" w:author="Leandro Issaka" w:date="2020-12-10T02:23:00Z">
            <w:rPr>
              <w:ins w:id="179" w:author="Leandro Issaka" w:date="2020-12-10T02:23:00Z"/>
              <w:lang w:val="pt-BR"/>
            </w:rPr>
          </w:rPrChange>
        </w:rPr>
        <w:pPrChange w:id="180" w:author="Leandro Issaka" w:date="2020-12-10T02:23:00Z">
          <w:pPr>
            <w:spacing w:line="360" w:lineRule="auto"/>
            <w:jc w:val="both"/>
          </w:pPr>
        </w:pPrChange>
      </w:pPr>
      <w:ins w:id="181" w:author="Leandro Issaka" w:date="2020-12-10T02:23:00Z">
        <w:r w:rsidRPr="004F03C1">
          <w:rPr>
            <w:rFonts w:ascii="Leelawadee" w:eastAsia="Times New Roman" w:hAnsi="Leelawadee" w:cs="Leelawadee"/>
            <w:szCs w:val="20"/>
            <w:lang w:val="pt-BR" w:eastAsia="pt-BR"/>
            <w:rPrChange w:id="182" w:author="Leandro Issaka" w:date="2020-12-10T02:23:00Z">
              <w:rPr>
                <w:rFonts w:eastAsia="Times New Roman"/>
                <w:lang w:val="pt-BR" w:eastAsia="pt-BR"/>
              </w:rPr>
            </w:rPrChange>
          </w:rPr>
          <w:t xml:space="preserve">Em 19 de novembro de 2020 a Emissora das Debêntures emitiu </w:t>
        </w:r>
        <w:r w:rsidRPr="004F03C1">
          <w:rPr>
            <w:rFonts w:ascii="Leelawadee" w:hAnsi="Leelawadee" w:cs="Leelawadee"/>
            <w:color w:val="000000"/>
            <w:szCs w:val="20"/>
            <w:lang w:val="pt-BR"/>
            <w:rPrChange w:id="183" w:author="Leandro Issaka" w:date="2020-12-10T02:23:00Z">
              <w:rPr>
                <w:lang w:val="pt-BR"/>
              </w:rPr>
            </w:rPrChange>
          </w:rPr>
          <w:t xml:space="preserve">144.582 (cento e quarenta e quatro mil e quinhentos e oitenta e duas) debêntures de série única, no valor total de R$ </w:t>
        </w:r>
        <w:r w:rsidRPr="004F03C1">
          <w:rPr>
            <w:rFonts w:ascii="Leelawadee" w:eastAsia="Calibri" w:hAnsi="Leelawadee" w:cs="Leelawadee"/>
            <w:szCs w:val="20"/>
            <w:lang w:val="pt-BR"/>
            <w:rPrChange w:id="184" w:author="Leandro Issaka" w:date="2020-12-10T02:23:00Z">
              <w:rPr>
                <w:rFonts w:eastAsia="Calibri"/>
                <w:lang w:val="pt-BR"/>
              </w:rPr>
            </w:rPrChange>
          </w:rPr>
          <w:t>R$ </w:t>
        </w:r>
        <w:r w:rsidRPr="004F03C1">
          <w:rPr>
            <w:rFonts w:ascii="Leelawadee" w:eastAsia="Batang" w:hAnsi="Leelawadee" w:cs="Leelawadee"/>
            <w:color w:val="000000"/>
            <w:szCs w:val="20"/>
            <w:lang w:val="pt-BR"/>
            <w:rPrChange w:id="185" w:author="Leandro Issaka" w:date="2020-12-10T02:23:00Z">
              <w:rPr>
                <w:rFonts w:eastAsia="Batang"/>
                <w:lang w:val="pt-BR"/>
              </w:rPr>
            </w:rPrChange>
          </w:rPr>
          <w:t>144.582.700,35</w:t>
        </w:r>
        <w:r w:rsidRPr="004F03C1">
          <w:rPr>
            <w:rFonts w:ascii="Leelawadee" w:hAnsi="Leelawadee" w:cs="Leelawadee"/>
            <w:color w:val="000000"/>
            <w:szCs w:val="20"/>
            <w:lang w:val="pt-BR"/>
            <w:rPrChange w:id="186" w:author="Leandro Issaka" w:date="2020-12-10T02:23:00Z">
              <w:rPr>
                <w:lang w:val="pt-BR"/>
              </w:rPr>
            </w:rPrChange>
          </w:rPr>
          <w:t xml:space="preserve"> (</w:t>
        </w:r>
        <w:r w:rsidRPr="004F03C1">
          <w:rPr>
            <w:rFonts w:ascii="Leelawadee" w:eastAsia="Batang" w:hAnsi="Leelawadee" w:cs="Leelawadee"/>
            <w:color w:val="000000"/>
            <w:szCs w:val="20"/>
            <w:lang w:val="pt-BR"/>
            <w:rPrChange w:id="187" w:author="Leandro Issaka" w:date="2020-12-10T02:23:00Z">
              <w:rPr>
                <w:rFonts w:eastAsia="Batang"/>
                <w:lang w:val="pt-BR"/>
              </w:rPr>
            </w:rPrChange>
          </w:rPr>
          <w:t>cento e quarenta e quatro milhões e quinhentos e oitenta e dois mil e setecentos reais e trinta e cinco centavos</w:t>
        </w:r>
        <w:r w:rsidRPr="004F03C1">
          <w:rPr>
            <w:rFonts w:ascii="Leelawadee" w:eastAsia="Batang" w:hAnsi="Leelawadee" w:cs="Leelawadee"/>
            <w:szCs w:val="20"/>
            <w:lang w:val="pt-BR"/>
            <w:rPrChange w:id="188" w:author="Leandro Issaka" w:date="2020-12-10T02:23:00Z">
              <w:rPr>
                <w:rFonts w:eastAsia="Batang"/>
                <w:lang w:val="pt-BR"/>
              </w:rPr>
            </w:rPrChange>
          </w:rPr>
          <w:t>) em que os</w:t>
        </w:r>
        <w:r w:rsidRPr="004F03C1">
          <w:rPr>
            <w:rFonts w:ascii="Leelawadee" w:hAnsi="Leelawadee" w:cs="Leelawadee"/>
            <w:color w:val="000000"/>
            <w:szCs w:val="20"/>
            <w:lang w:val="pt-BR"/>
            <w:rPrChange w:id="189" w:author="Leandro Issaka" w:date="2020-12-10T02:23:00Z">
              <w:rPr>
                <w:lang w:val="pt-BR"/>
              </w:rPr>
            </w:rPrChange>
          </w:rPr>
          <w:t xml:space="preserve"> recursos líquidos captados pela Emissora das Debêntures seriam utilizados para a aquisição da companhia </w:t>
        </w:r>
        <w:r w:rsidRPr="004F03C1">
          <w:rPr>
            <w:rFonts w:ascii="Leelawadee" w:hAnsi="Leelawadee" w:cs="Leelawadee"/>
            <w:szCs w:val="20"/>
            <w:lang w:val="pt-BR"/>
            <w:rPrChange w:id="190" w:author="Leandro Issaka" w:date="2020-12-10T02:23:00Z">
              <w:rPr>
                <w:lang w:val="pt-BR"/>
              </w:rPr>
            </w:rPrChange>
          </w:rPr>
          <w:t>GSA SALVADOR EMPREENDIMENTOS IMOBILIÁRIOS S.A.</w:t>
        </w:r>
      </w:ins>
    </w:p>
    <w:p w14:paraId="3C21E524" w14:textId="77777777" w:rsidR="006563D0" w:rsidRPr="0071685A" w:rsidRDefault="006563D0" w:rsidP="006563D0">
      <w:pPr>
        <w:spacing w:line="360" w:lineRule="auto"/>
        <w:jc w:val="both"/>
        <w:rPr>
          <w:ins w:id="191" w:author="Leandro Issaka" w:date="2020-12-10T02:23:00Z"/>
          <w:rFonts w:ascii="Leelawadee" w:hAnsi="Leelawadee" w:cs="Leelawadee"/>
          <w:szCs w:val="20"/>
          <w:lang w:val="pt-BR"/>
        </w:rPr>
      </w:pPr>
    </w:p>
    <w:p w14:paraId="7B6064D3" w14:textId="77777777" w:rsidR="006563D0" w:rsidRPr="0071685A" w:rsidRDefault="006563D0">
      <w:pPr>
        <w:pStyle w:val="PargrafodaLista"/>
        <w:numPr>
          <w:ilvl w:val="0"/>
          <w:numId w:val="29"/>
        </w:numPr>
        <w:spacing w:line="360" w:lineRule="auto"/>
        <w:ind w:left="0" w:firstLine="0"/>
        <w:jc w:val="both"/>
        <w:rPr>
          <w:ins w:id="192" w:author="Leandro Issaka" w:date="2020-12-10T02:23:00Z"/>
          <w:rFonts w:ascii="Leelawadee" w:hAnsi="Leelawadee" w:cs="Leelawadee"/>
          <w:szCs w:val="20"/>
          <w:lang w:val="pt-BR"/>
        </w:rPr>
        <w:pPrChange w:id="193" w:author="Leandro Issaka" w:date="2020-12-10T02:24:00Z">
          <w:pPr>
            <w:spacing w:line="360" w:lineRule="auto"/>
            <w:jc w:val="both"/>
          </w:pPr>
        </w:pPrChange>
      </w:pPr>
      <w:ins w:id="194" w:author="Leandro Issaka" w:date="2020-12-10T02:23:00Z">
        <w:r w:rsidRPr="0071685A">
          <w:rPr>
            <w:rFonts w:ascii="Leelawadee" w:hAnsi="Leelawadee" w:cs="Leelawadee"/>
            <w:szCs w:val="20"/>
            <w:lang w:val="pt-BR"/>
          </w:rPr>
          <w:t xml:space="preserve">Em </w:t>
        </w:r>
        <w:r>
          <w:rPr>
            <w:rFonts w:ascii="Leelawadee" w:hAnsi="Leelawadee" w:cs="Leelawadee"/>
            <w:szCs w:val="20"/>
            <w:lang w:val="pt-BR"/>
          </w:rPr>
          <w:t>01</w:t>
        </w:r>
        <w:r w:rsidRPr="0071685A">
          <w:rPr>
            <w:rFonts w:ascii="Leelawadee" w:hAnsi="Leelawadee" w:cs="Leelawadee"/>
            <w:szCs w:val="20"/>
            <w:lang w:val="pt-BR"/>
          </w:rPr>
          <w:t xml:space="preserve"> de </w:t>
        </w:r>
        <w:r>
          <w:rPr>
            <w:rFonts w:ascii="Leelawadee" w:hAnsi="Leelawadee" w:cs="Leelawadee"/>
            <w:szCs w:val="20"/>
            <w:lang w:val="pt-BR"/>
          </w:rPr>
          <w:t>dezembro</w:t>
        </w:r>
        <w:r w:rsidRPr="0071685A">
          <w:rPr>
            <w:rFonts w:ascii="Leelawadee" w:hAnsi="Leelawadee" w:cs="Leelawadee"/>
            <w:szCs w:val="20"/>
            <w:lang w:val="pt-BR"/>
          </w:rPr>
          <w:t xml:space="preserve"> de 2020 a aquisição acima descrita foi concluída e, através de uma reorganização societária por meio da assembleia geral e extraordinária</w:t>
        </w:r>
        <w:r>
          <w:rPr>
            <w:rFonts w:ascii="Leelawadee" w:hAnsi="Leelawadee" w:cs="Leelawadee"/>
            <w:szCs w:val="20"/>
            <w:lang w:val="pt-BR"/>
          </w:rPr>
          <w:t xml:space="preserve"> prevista para</w:t>
        </w:r>
        <w:r w:rsidRPr="0071685A">
          <w:rPr>
            <w:rFonts w:ascii="Leelawadee" w:hAnsi="Leelawadee" w:cs="Leelawadee"/>
            <w:szCs w:val="20"/>
            <w:lang w:val="pt-BR"/>
          </w:rPr>
          <w:t xml:space="preserve"> </w:t>
        </w:r>
        <w:r>
          <w:rPr>
            <w:rFonts w:ascii="Leelawadee" w:hAnsi="Leelawadee" w:cs="Leelawadee"/>
            <w:szCs w:val="20"/>
            <w:lang w:val="pt-BR"/>
          </w:rPr>
          <w:t xml:space="preserve">ser </w:t>
        </w:r>
        <w:r w:rsidRPr="0071685A">
          <w:rPr>
            <w:rFonts w:ascii="Leelawadee" w:hAnsi="Leelawadee" w:cs="Leelawadee"/>
            <w:szCs w:val="20"/>
            <w:lang w:val="pt-BR"/>
          </w:rPr>
          <w:t xml:space="preserve">realizada </w:t>
        </w:r>
        <w:r>
          <w:rPr>
            <w:rFonts w:ascii="Leelawadee" w:hAnsi="Leelawadee" w:cs="Leelawadee"/>
            <w:szCs w:val="20"/>
            <w:lang w:val="pt-BR"/>
          </w:rPr>
          <w:t>na presente data</w:t>
        </w:r>
        <w:r w:rsidRPr="0071685A">
          <w:rPr>
            <w:rFonts w:ascii="Leelawadee" w:hAnsi="Leelawadee" w:cs="Leelawadee"/>
            <w:szCs w:val="20"/>
            <w:lang w:val="pt-BR"/>
          </w:rPr>
          <w:t xml:space="preserve">, a Emissora das Debêntures </w:t>
        </w:r>
        <w:r>
          <w:rPr>
            <w:rFonts w:ascii="Leelawadee" w:hAnsi="Leelawadee" w:cs="Leelawadee"/>
            <w:szCs w:val="20"/>
            <w:lang w:val="pt-BR"/>
          </w:rPr>
          <w:t>será</w:t>
        </w:r>
        <w:r w:rsidRPr="0071685A">
          <w:rPr>
            <w:rFonts w:ascii="Leelawadee" w:hAnsi="Leelawadee" w:cs="Leelawadee"/>
            <w:szCs w:val="20"/>
            <w:lang w:val="pt-BR"/>
          </w:rPr>
          <w:t xml:space="preserve"> incorporada pela companhia adquirida deixando, assim, de existir e sendo sucedida pela sociedade incorporadora em todos os direitos e obrigações.</w:t>
        </w:r>
      </w:ins>
    </w:p>
    <w:p w14:paraId="3C08EF2F" w14:textId="77777777" w:rsidR="006563D0" w:rsidRPr="0071685A" w:rsidRDefault="006563D0" w:rsidP="006563D0">
      <w:pPr>
        <w:spacing w:line="360" w:lineRule="auto"/>
        <w:jc w:val="both"/>
        <w:rPr>
          <w:ins w:id="195" w:author="Leandro Issaka" w:date="2020-12-10T02:23:00Z"/>
          <w:rFonts w:ascii="Leelawadee" w:hAnsi="Leelawadee" w:cs="Leelawadee"/>
          <w:szCs w:val="20"/>
          <w:lang w:val="pt-BR"/>
        </w:rPr>
      </w:pPr>
    </w:p>
    <w:p w14:paraId="3DCCB3B8" w14:textId="77777777" w:rsidR="006563D0" w:rsidRPr="001B6083" w:rsidRDefault="006563D0">
      <w:pPr>
        <w:pStyle w:val="PargrafodaLista"/>
        <w:numPr>
          <w:ilvl w:val="0"/>
          <w:numId w:val="29"/>
        </w:numPr>
        <w:spacing w:line="360" w:lineRule="auto"/>
        <w:ind w:left="0" w:firstLine="0"/>
        <w:jc w:val="both"/>
        <w:rPr>
          <w:ins w:id="196" w:author="Leandro Issaka" w:date="2020-12-10T02:23:00Z"/>
          <w:rFonts w:ascii="Leelawadee" w:hAnsi="Leelawadee" w:cs="Leelawadee"/>
          <w:lang w:val="pt-BR"/>
        </w:rPr>
        <w:pPrChange w:id="197" w:author="Leandro Issaka" w:date="2020-12-10T02:24:00Z">
          <w:pPr>
            <w:spacing w:line="360" w:lineRule="auto"/>
            <w:jc w:val="both"/>
          </w:pPr>
        </w:pPrChange>
      </w:pPr>
      <w:ins w:id="198" w:author="Leandro Issaka" w:date="2020-12-10T02:23:00Z">
        <w:r w:rsidRPr="0071685A">
          <w:rPr>
            <w:rFonts w:ascii="Leelawadee" w:hAnsi="Leelawadee" w:cs="Leelawadee"/>
            <w:szCs w:val="20"/>
            <w:lang w:val="pt-BR"/>
          </w:rPr>
          <w:t xml:space="preserve">Em decorrência das obrigações de pagamento das Debêntures emitidas e, tendo a Emissora das Debêntures, dentre outros, como objeto social, a locação do Imóvel, a sociedade incorporadora deseja ceder os </w:t>
        </w:r>
        <w:r w:rsidRPr="001B6083">
          <w:rPr>
            <w:rFonts w:ascii="Leelawadee" w:hAnsi="Leelawadee" w:cs="Leelawadee"/>
            <w:lang w:val="pt-BR"/>
          </w:rPr>
          <w:t>Créditos Imobiliários decorrentes do Contrato de Locação para fazer jus às obrigações de pagamento assumidas pela Emissora das Debêntures.</w:t>
        </w:r>
      </w:ins>
    </w:p>
    <w:p w14:paraId="711764EB" w14:textId="77777777" w:rsidR="006563D0" w:rsidRDefault="006563D0" w:rsidP="006563D0">
      <w:pPr>
        <w:spacing w:line="360" w:lineRule="auto"/>
        <w:jc w:val="both"/>
        <w:rPr>
          <w:ins w:id="199" w:author="Leandro Issaka" w:date="2020-12-10T02:23:00Z"/>
          <w:rFonts w:ascii="Leelawadee" w:hAnsi="Leelawadee" w:cs="Leelawadee"/>
          <w:lang w:val="pt-BR"/>
        </w:rPr>
      </w:pPr>
    </w:p>
    <w:p w14:paraId="29878BBA" w14:textId="77777777" w:rsidR="006563D0" w:rsidRDefault="006563D0">
      <w:pPr>
        <w:pStyle w:val="PargrafodaLista"/>
        <w:numPr>
          <w:ilvl w:val="0"/>
          <w:numId w:val="29"/>
        </w:numPr>
        <w:spacing w:line="360" w:lineRule="auto"/>
        <w:ind w:left="0" w:firstLine="0"/>
        <w:jc w:val="both"/>
        <w:rPr>
          <w:ins w:id="200" w:author="Leandro Issaka" w:date="2020-12-10T02:23:00Z"/>
          <w:rFonts w:ascii="Leelawadee" w:hAnsi="Leelawadee" w:cs="Leelawadee"/>
          <w:lang w:val="pt-BR"/>
        </w:rPr>
        <w:pPrChange w:id="201" w:author="Leandro Issaka" w:date="2020-12-10T02:24:00Z">
          <w:pPr>
            <w:spacing w:line="360" w:lineRule="auto"/>
            <w:jc w:val="both"/>
          </w:pPr>
        </w:pPrChange>
      </w:pPr>
      <w:ins w:id="202" w:author="Leandro Issaka" w:date="2020-12-10T02:23:00Z">
        <w:r>
          <w:rPr>
            <w:rFonts w:ascii="Leelawadee" w:hAnsi="Leelawadee" w:cs="Leelawadee"/>
            <w:lang w:val="pt-BR"/>
          </w:rPr>
          <w:t>A sociedade incorporadora formalizará a cessão dos Créditos Imobiliários decorrentes do Contrato de Locação sendo certo que não haverá nenhum desembolso adicional, pelos Investidores do CRI e/ou pela Emissora.</w:t>
        </w:r>
      </w:ins>
    </w:p>
    <w:p w14:paraId="258E4660" w14:textId="77777777" w:rsidR="006563D0" w:rsidRDefault="006563D0">
      <w:pPr>
        <w:spacing w:line="360" w:lineRule="auto"/>
        <w:jc w:val="both"/>
        <w:rPr>
          <w:ins w:id="203" w:author="Leandro Issaka" w:date="2020-12-10T02:22:00Z"/>
          <w:rFonts w:ascii="Leelawadee" w:eastAsia="Times New Roman" w:hAnsi="Leelawadee" w:cs="Leelawadee"/>
          <w:szCs w:val="20"/>
          <w:lang w:val="pt-BR" w:eastAsia="pt-BR"/>
        </w:rPr>
      </w:pPr>
    </w:p>
    <w:p w14:paraId="0D5E1455" w14:textId="36E4C324" w:rsidR="00F83CC7" w:rsidRPr="00EE1A60" w:rsidRDefault="005E241C">
      <w:pPr>
        <w:pStyle w:val="PargrafodaLista"/>
        <w:spacing w:line="360" w:lineRule="auto"/>
        <w:ind w:left="0"/>
        <w:jc w:val="both"/>
        <w:rPr>
          <w:rFonts w:ascii="Leelawadee" w:hAnsi="Leelawadee" w:cs="Leelawadee"/>
          <w:szCs w:val="20"/>
          <w:lang w:val="pt-BR"/>
          <w:rPrChange w:id="204" w:author="Leandro Issaka" w:date="2020-12-10T02:25:00Z">
            <w:rPr>
              <w:rFonts w:ascii="Leelawadee" w:eastAsia="Times New Roman" w:hAnsi="Leelawadee" w:cs="Leelawadee"/>
              <w:szCs w:val="20"/>
              <w:lang w:val="pt-BR" w:eastAsia="pt-BR"/>
            </w:rPr>
          </w:rPrChange>
        </w:rPr>
        <w:pPrChange w:id="205" w:author="Leandro Issaka" w:date="2020-12-10T02:25:00Z">
          <w:pPr>
            <w:spacing w:line="360" w:lineRule="auto"/>
            <w:jc w:val="both"/>
          </w:pPr>
        </w:pPrChange>
      </w:pPr>
      <w:ins w:id="206" w:author="Leandro Issaka" w:date="2020-12-10T02:24:00Z">
        <w:r>
          <w:rPr>
            <w:rFonts w:ascii="Leelawadee" w:hAnsi="Leelawadee" w:cs="Leelawadee"/>
            <w:lang w:val="pt-BR"/>
          </w:rPr>
          <w:t>Todos os esclarecimentos acima foram devidamente repassados aos Investidores que, sem qualquer ressalva, aprovaram a movimentação ora pretendida pela sociedade incorporadora para honrar com os pagamentos assumidos pela Emissora das Debêntures e sucedidos por esta, compensando os créditos da Debênture com os Créditos Imobiliários decorrentes do Contrato de Locação</w:t>
        </w:r>
      </w:ins>
      <w:ins w:id="207" w:author="Leandro Issaka" w:date="2020-12-10T02:25:00Z">
        <w:r w:rsidR="00EE1A60">
          <w:rPr>
            <w:rFonts w:ascii="Leelawadee" w:hAnsi="Leelawadee" w:cs="Leelawadee"/>
            <w:lang w:val="pt-BR"/>
          </w:rPr>
          <w:t>, de modo que,</w:t>
        </w:r>
      </w:ins>
      <w:del w:id="208" w:author="Leandro Issaka" w:date="2020-12-10T02:25:00Z">
        <w:r w:rsidR="00440FCF" w:rsidRPr="002D2E1A" w:rsidDel="00EE1A60">
          <w:rPr>
            <w:rFonts w:ascii="Leelawadee" w:eastAsia="Times New Roman" w:hAnsi="Leelawadee" w:cs="Leelawadee"/>
            <w:szCs w:val="20"/>
            <w:lang w:val="pt-BR" w:eastAsia="pt-BR"/>
          </w:rPr>
          <w:delText>e</w:delText>
        </w:r>
      </w:del>
      <w:r w:rsidR="00440FCF" w:rsidRPr="002D2E1A">
        <w:rPr>
          <w:rFonts w:ascii="Leelawadee" w:eastAsia="Times New Roman" w:hAnsi="Leelawadee" w:cs="Leelawadee"/>
          <w:szCs w:val="20"/>
          <w:lang w:val="pt-BR" w:eastAsia="pt-BR"/>
        </w:rPr>
        <w:t xml:space="preserve"> os Titulares d</w:t>
      </w:r>
      <w:r w:rsidR="00690A5E" w:rsidRPr="002D2E1A">
        <w:rPr>
          <w:rFonts w:ascii="Leelawadee" w:eastAsia="Times New Roman" w:hAnsi="Leelawadee" w:cs="Leelawadee"/>
          <w:szCs w:val="20"/>
          <w:lang w:val="pt-BR" w:eastAsia="pt-BR"/>
        </w:rPr>
        <w:t>e</w:t>
      </w:r>
      <w:r w:rsidR="00440FCF" w:rsidRPr="002D2E1A">
        <w:rPr>
          <w:rFonts w:ascii="Leelawadee" w:eastAsia="Times New Roman" w:hAnsi="Leelawadee" w:cs="Leelawadee"/>
          <w:szCs w:val="20"/>
          <w:lang w:val="pt-BR" w:eastAsia="pt-BR"/>
        </w:rPr>
        <w:t xml:space="preserve"> CRI</w:t>
      </w:r>
      <w:r w:rsidR="00690A5E" w:rsidRPr="002D2E1A">
        <w:rPr>
          <w:rFonts w:ascii="Leelawadee" w:eastAsia="Times New Roman" w:hAnsi="Leelawadee" w:cs="Leelawadee"/>
          <w:szCs w:val="20"/>
          <w:lang w:val="pt-BR" w:eastAsia="pt-BR"/>
        </w:rPr>
        <w:t xml:space="preserve"> Presentes</w:t>
      </w:r>
      <w:r w:rsidR="00440FCF" w:rsidRPr="002D2E1A">
        <w:rPr>
          <w:rFonts w:ascii="Leelawadee" w:eastAsia="Times New Roman" w:hAnsi="Leelawadee" w:cs="Leelawadee"/>
          <w:szCs w:val="20"/>
          <w:lang w:val="pt-BR" w:eastAsia="pt-BR"/>
        </w:rPr>
        <w:t xml:space="preserve">, sem </w:t>
      </w:r>
      <w:r w:rsidR="00440FCF" w:rsidRPr="002D2E1A">
        <w:rPr>
          <w:rFonts w:ascii="Leelawadee" w:eastAsia="Times New Roman" w:hAnsi="Leelawadee" w:cs="Leelawadee"/>
          <w:szCs w:val="20"/>
          <w:lang w:val="pt-BR" w:eastAsia="pt-BR"/>
        </w:rPr>
        <w:lastRenderedPageBreak/>
        <w:t xml:space="preserve">quaisquer restrições ou ressalvas, </w:t>
      </w:r>
      <w:bookmarkStart w:id="209" w:name="_Hlk58211478"/>
      <w:del w:id="210" w:author="Leandro Issaka" w:date="2020-12-10T02:18:00Z">
        <w:r w:rsidR="00440FCF" w:rsidRPr="002D2E1A" w:rsidDel="00CD7377">
          <w:rPr>
            <w:rFonts w:ascii="Leelawadee" w:eastAsia="Times New Roman" w:hAnsi="Leelawadee" w:cs="Leelawadee"/>
            <w:szCs w:val="20"/>
            <w:lang w:val="pt-BR" w:eastAsia="pt-BR"/>
          </w:rPr>
          <w:delText>aprovaram na íntegra</w:delText>
        </w:r>
        <w:r w:rsidR="00B734AE" w:rsidDel="00CD7377">
          <w:rPr>
            <w:rFonts w:ascii="Leelawadee" w:eastAsia="Times New Roman" w:hAnsi="Leelawadee" w:cs="Leelawadee"/>
            <w:szCs w:val="20"/>
            <w:lang w:val="pt-BR" w:eastAsia="pt-BR"/>
          </w:rPr>
          <w:delText xml:space="preserve"> </w:delText>
        </w:r>
        <w:r w:rsidR="00440FCF" w:rsidRPr="002D2E1A" w:rsidDel="00CD7377">
          <w:rPr>
            <w:rFonts w:ascii="Leelawadee" w:eastAsia="Times New Roman" w:hAnsi="Leelawadee" w:cs="Leelawadee"/>
            <w:szCs w:val="20"/>
            <w:lang w:val="pt-BR" w:eastAsia="pt-BR"/>
          </w:rPr>
          <w:delText>as deliberações expostas na</w:delText>
        </w:r>
      </w:del>
      <w:ins w:id="211" w:author="Leandro Issaka" w:date="2020-12-10T02:18:00Z">
        <w:r w:rsidR="00CD7377">
          <w:rPr>
            <w:rFonts w:ascii="Leelawadee" w:eastAsia="Times New Roman" w:hAnsi="Leelawadee" w:cs="Leelawadee"/>
            <w:szCs w:val="20"/>
            <w:lang w:val="pt-BR" w:eastAsia="pt-BR"/>
          </w:rPr>
          <w:t>deliberaram sobre a</w:t>
        </w:r>
      </w:ins>
      <w:r w:rsidR="00440FCF" w:rsidRPr="002D2E1A">
        <w:rPr>
          <w:rFonts w:ascii="Leelawadee" w:eastAsia="Times New Roman" w:hAnsi="Leelawadee" w:cs="Leelawadee"/>
          <w:szCs w:val="20"/>
          <w:lang w:val="pt-BR" w:eastAsia="pt-BR"/>
        </w:rPr>
        <w:t xml:space="preserve"> Ordem do Dia</w:t>
      </w:r>
      <w:ins w:id="212" w:author="Leandro Issaka" w:date="2020-12-10T02:18:00Z">
        <w:r w:rsidR="00AC0090">
          <w:rPr>
            <w:rFonts w:ascii="Leelawadee" w:eastAsia="Times New Roman" w:hAnsi="Leelawadee" w:cs="Leelawadee"/>
            <w:szCs w:val="20"/>
            <w:lang w:val="pt-BR" w:eastAsia="pt-BR"/>
          </w:rPr>
          <w:t xml:space="preserve"> conforme segue abaix</w:t>
        </w:r>
      </w:ins>
      <w:ins w:id="213" w:author="Leandro Issaka" w:date="2020-12-10T02:19:00Z">
        <w:r w:rsidR="00AC0090">
          <w:rPr>
            <w:rFonts w:ascii="Leelawadee" w:eastAsia="Times New Roman" w:hAnsi="Leelawadee" w:cs="Leelawadee"/>
            <w:szCs w:val="20"/>
            <w:lang w:val="pt-BR" w:eastAsia="pt-BR"/>
          </w:rPr>
          <w:t>o:</w:t>
        </w:r>
      </w:ins>
      <w:del w:id="214" w:author="Leandro Issaka" w:date="2020-12-10T02:19:00Z">
        <w:r w:rsidR="003D00D5" w:rsidDel="00AC0090">
          <w:rPr>
            <w:rFonts w:ascii="Leelawadee" w:eastAsia="Times New Roman" w:hAnsi="Leelawadee" w:cs="Leelawadee"/>
            <w:szCs w:val="20"/>
            <w:lang w:val="pt-BR" w:eastAsia="pt-BR"/>
          </w:rPr>
          <w:delText xml:space="preserve"> e se declaram cientes de todos os impactos decorrentes da presente assembleia.</w:delText>
        </w:r>
        <w:bookmarkEnd w:id="209"/>
        <w:r w:rsidR="00FA30D9" w:rsidDel="00AC0090">
          <w:rPr>
            <w:rFonts w:ascii="Leelawadee" w:eastAsia="Times New Roman" w:hAnsi="Leelawadee" w:cs="Leelawadee"/>
            <w:szCs w:val="20"/>
            <w:lang w:val="pt-BR" w:eastAsia="pt-BR"/>
          </w:rPr>
          <w:delText xml:space="preserve"> </w:delText>
        </w:r>
      </w:del>
      <w:ins w:id="215" w:author="Eduardo Caires" w:date="2020-12-09T10:55:00Z">
        <w:del w:id="216" w:author="i2a advogados" w:date="2020-12-09T16:53:00Z">
          <w:r w:rsidR="00FA30D9" w:rsidRPr="008B6E0D" w:rsidDel="005C798F">
            <w:rPr>
              <w:rFonts w:ascii="Leelawadee" w:eastAsia="Times New Roman" w:hAnsi="Leelawadee" w:cs="Leelawadee"/>
              <w:szCs w:val="20"/>
              <w:lang w:val="pt-BR" w:eastAsia="pt-BR"/>
            </w:rPr>
            <w:delText>[Entendo a intenção da aprovação em “bloco” da ordem do dia. Mas isso não pode ser objeto de questionamento da deliberação, como omissão de informação p.ex., dado que não há aprovação em detalhe das matérias da ordem do dia.][</w:delText>
          </w:r>
          <w:r w:rsidR="00FA30D9" w:rsidDel="005C798F">
            <w:rPr>
              <w:rFonts w:ascii="Leelawadee" w:eastAsia="Times New Roman" w:hAnsi="Leelawadee" w:cs="Leelawadee"/>
              <w:szCs w:val="20"/>
              <w:lang w:val="pt-BR" w:eastAsia="pt-BR"/>
            </w:rPr>
            <w:delText xml:space="preserve">Jurídico ISEC: </w:delText>
          </w:r>
          <w:r w:rsidR="00FA30D9" w:rsidRPr="008B6E0D" w:rsidDel="005C798F">
            <w:rPr>
              <w:rFonts w:ascii="Leelawadee" w:eastAsia="Times New Roman" w:hAnsi="Leelawadee" w:cs="Leelawadee"/>
              <w:szCs w:val="20"/>
              <w:lang w:val="pt-BR" w:eastAsia="pt-BR"/>
            </w:rPr>
            <w:delText>em linha com o comentário do Eduardo, recomendo que as aprovações sejam feitas de forma individual para evitar quaisquer questionamentos, tendo em vista que se trata de uma movimentação fora do normal de mercado]</w:delText>
          </w:r>
        </w:del>
      </w:ins>
    </w:p>
    <w:p w14:paraId="05293C09" w14:textId="64103A86" w:rsidR="00B256E3" w:rsidRDefault="00B256E3" w:rsidP="002D2E1A">
      <w:pPr>
        <w:spacing w:line="360" w:lineRule="auto"/>
        <w:jc w:val="both"/>
        <w:rPr>
          <w:ins w:id="217" w:author="i2a advogados" w:date="2020-12-09T16:53:00Z"/>
          <w:rFonts w:ascii="Leelawadee" w:eastAsia="Times New Roman" w:hAnsi="Leelawadee" w:cs="Leelawadee"/>
          <w:szCs w:val="20"/>
          <w:lang w:val="pt-BR" w:eastAsia="pt-BR"/>
        </w:rPr>
      </w:pPr>
    </w:p>
    <w:p w14:paraId="4C7ABC45" w14:textId="5AD3259E" w:rsidR="006B004F" w:rsidRPr="001C28B9" w:rsidRDefault="00AC1619">
      <w:pPr>
        <w:pStyle w:val="PargrafodaLista"/>
        <w:numPr>
          <w:ilvl w:val="0"/>
          <w:numId w:val="28"/>
        </w:numPr>
        <w:spacing w:line="360" w:lineRule="auto"/>
        <w:jc w:val="both"/>
        <w:rPr>
          <w:ins w:id="218" w:author="i2a advogados" w:date="2020-12-09T17:10:00Z"/>
          <w:rFonts w:ascii="Leelawadee" w:hAnsi="Leelawadee" w:cs="Leelawadee"/>
          <w:szCs w:val="20"/>
          <w:lang w:val="pt-BR"/>
          <w:rPrChange w:id="219" w:author="i2a advogados" w:date="2020-12-09T17:19:00Z">
            <w:rPr>
              <w:ins w:id="220" w:author="i2a advogados" w:date="2020-12-09T17:10:00Z"/>
            </w:rPr>
          </w:rPrChange>
        </w:rPr>
        <w:pPrChange w:id="221" w:author="i2a advogados" w:date="2020-12-09T17:10:00Z">
          <w:pPr>
            <w:spacing w:line="360" w:lineRule="auto"/>
            <w:jc w:val="both"/>
          </w:pPr>
        </w:pPrChange>
      </w:pPr>
      <w:ins w:id="222" w:author="Leandro Issaka" w:date="2020-12-10T02:26:00Z">
        <w:r>
          <w:rPr>
            <w:rFonts w:ascii="Leelawadee" w:hAnsi="Leelawadee" w:cs="Leelawadee"/>
            <w:szCs w:val="20"/>
            <w:lang w:val="pt-BR"/>
          </w:rPr>
          <w:t>a</w:t>
        </w:r>
      </w:ins>
      <w:ins w:id="223" w:author="Leandro Issaka" w:date="2020-12-10T02:19:00Z">
        <w:r w:rsidR="001D00C2">
          <w:rPr>
            <w:rFonts w:ascii="Leelawadee" w:hAnsi="Leelawadee" w:cs="Leelawadee"/>
            <w:szCs w:val="20"/>
            <w:lang w:val="pt-BR"/>
          </w:rPr>
          <w:t xml:space="preserve">provaram </w:t>
        </w:r>
      </w:ins>
      <w:ins w:id="224" w:author="i2a advogados" w:date="2020-12-09T17:08:00Z">
        <w:r w:rsidR="006B004F" w:rsidRPr="001C28B9">
          <w:rPr>
            <w:rFonts w:ascii="Leelawadee" w:hAnsi="Leelawadee" w:cs="Leelawadee"/>
            <w:szCs w:val="20"/>
            <w:lang w:val="pt-BR"/>
            <w:rPrChange w:id="225" w:author="i2a advogados" w:date="2020-12-09T17:19:00Z">
              <w:rPr/>
            </w:rPrChange>
          </w:rPr>
          <w:t xml:space="preserve">a vinculação definitiva dos </w:t>
        </w:r>
        <w:r w:rsidR="006B004F" w:rsidRPr="001C28B9">
          <w:rPr>
            <w:rFonts w:ascii="Leelawadee" w:hAnsi="Leelawadee" w:cs="Leelawadee"/>
            <w:szCs w:val="20"/>
            <w:u w:val="single"/>
            <w:lang w:val="pt-BR"/>
            <w:rPrChange w:id="226" w:author="i2a advogados" w:date="2020-12-09T17:19:00Z">
              <w:rPr>
                <w:u w:val="single"/>
              </w:rPr>
            </w:rPrChange>
          </w:rPr>
          <w:t>Créditos Imobiliários</w:t>
        </w:r>
        <w:r w:rsidR="006B004F" w:rsidRPr="001C28B9">
          <w:rPr>
            <w:rFonts w:ascii="Leelawadee" w:hAnsi="Leelawadee" w:cs="Leelawadee"/>
            <w:szCs w:val="20"/>
            <w:lang w:val="pt-BR"/>
            <w:rPrChange w:id="227" w:author="i2a advogados" w:date="2020-12-09T17:19:00Z">
              <w:rPr/>
            </w:rPrChange>
          </w:rPr>
          <w:t xml:space="preserve"> decorrentes do</w:t>
        </w:r>
      </w:ins>
      <w:ins w:id="228" w:author="i2a advogados" w:date="2020-12-09T17:26:00Z">
        <w:r w:rsidR="001C28B9">
          <w:rPr>
            <w:rFonts w:ascii="Leelawadee" w:hAnsi="Leelawadee" w:cs="Leelawadee"/>
            <w:szCs w:val="20"/>
            <w:lang w:val="pt-BR"/>
          </w:rPr>
          <w:t xml:space="preserve"> </w:t>
        </w:r>
      </w:ins>
      <w:ins w:id="229" w:author="i2a advogados" w:date="2020-12-09T17:08:00Z">
        <w:r w:rsidR="006B004F" w:rsidRPr="001C28B9">
          <w:rPr>
            <w:rFonts w:ascii="Leelawadee" w:hAnsi="Leelawadee" w:cs="Leelawadee"/>
            <w:szCs w:val="20"/>
            <w:u w:val="single"/>
            <w:lang w:val="pt-BR"/>
            <w:rPrChange w:id="230" w:author="i2a advogados" w:date="2020-12-09T17:19:00Z">
              <w:rPr>
                <w:u w:val="single"/>
              </w:rPr>
            </w:rPrChange>
          </w:rPr>
          <w:t>Contrato de Locação</w:t>
        </w:r>
      </w:ins>
      <w:ins w:id="231" w:author="Leandro Issaka" w:date="2020-12-10T02:26:00Z">
        <w:r w:rsidR="00BC61F6">
          <w:rPr>
            <w:rFonts w:ascii="Leelawadee" w:hAnsi="Leelawadee" w:cs="Leelawadee"/>
            <w:szCs w:val="20"/>
            <w:lang w:val="pt-BR"/>
          </w:rPr>
          <w:t>;</w:t>
        </w:r>
      </w:ins>
      <w:ins w:id="232" w:author="i2a advogados" w:date="2020-12-09T17:08:00Z">
        <w:del w:id="233" w:author="Leandro Issaka" w:date="2020-12-10T02:26:00Z">
          <w:r w:rsidR="006B004F" w:rsidRPr="001C28B9" w:rsidDel="00BC61F6">
            <w:rPr>
              <w:rFonts w:ascii="Leelawadee" w:hAnsi="Leelawadee" w:cs="Leelawadee"/>
              <w:szCs w:val="20"/>
              <w:lang w:val="pt-BR"/>
              <w:rPrChange w:id="234" w:author="i2a advogados" w:date="2020-12-09T17:19:00Z">
                <w:rPr/>
              </w:rPrChange>
            </w:rPr>
            <w:delText>.</w:delText>
          </w:r>
        </w:del>
        <w:r w:rsidR="006B004F" w:rsidRPr="001C28B9">
          <w:rPr>
            <w:rFonts w:ascii="Leelawadee" w:hAnsi="Leelawadee" w:cs="Leelawadee"/>
            <w:szCs w:val="20"/>
            <w:lang w:val="pt-BR"/>
            <w:rPrChange w:id="235" w:author="i2a advogados" w:date="2020-12-09T17:19:00Z">
              <w:rPr/>
            </w:rPrChange>
          </w:rPr>
          <w:t xml:space="preserve"> </w:t>
        </w:r>
      </w:ins>
    </w:p>
    <w:p w14:paraId="26E4C529" w14:textId="70691B8C" w:rsidR="006B004F" w:rsidRPr="001C28B9" w:rsidRDefault="00AC1619" w:rsidP="006B004F">
      <w:pPr>
        <w:pStyle w:val="PargrafodaLista"/>
        <w:numPr>
          <w:ilvl w:val="0"/>
          <w:numId w:val="28"/>
        </w:numPr>
        <w:spacing w:line="360" w:lineRule="auto"/>
        <w:jc w:val="both"/>
        <w:rPr>
          <w:ins w:id="236" w:author="i2a advogados" w:date="2020-12-09T17:10:00Z"/>
          <w:rFonts w:ascii="Leelawadee" w:eastAsia="Times New Roman" w:hAnsi="Leelawadee" w:cs="Leelawadee"/>
          <w:szCs w:val="20"/>
          <w:lang w:val="pt-BR" w:eastAsia="pt-BR"/>
          <w:rPrChange w:id="237" w:author="i2a advogados" w:date="2020-12-09T17:19:00Z">
            <w:rPr>
              <w:ins w:id="238" w:author="i2a advogados" w:date="2020-12-09T17:10:00Z"/>
              <w:rFonts w:ascii="Leelawadee" w:hAnsi="Leelawadee" w:cs="Leelawadee"/>
              <w:szCs w:val="20"/>
            </w:rPr>
          </w:rPrChange>
        </w:rPr>
      </w:pPr>
      <w:ins w:id="239" w:author="Leandro Issaka" w:date="2020-12-10T02:26:00Z">
        <w:r>
          <w:rPr>
            <w:rFonts w:ascii="Leelawadee" w:hAnsi="Leelawadee" w:cs="Leelawadee"/>
            <w:szCs w:val="20"/>
            <w:lang w:val="pt-BR"/>
          </w:rPr>
          <w:t xml:space="preserve">aprovaram </w:t>
        </w:r>
      </w:ins>
      <w:ins w:id="240" w:author="i2a advogados" w:date="2020-12-09T17:08:00Z">
        <w:r w:rsidR="006B004F" w:rsidRPr="001C28B9">
          <w:rPr>
            <w:rFonts w:ascii="Leelawadee" w:hAnsi="Leelawadee" w:cs="Leelawadee"/>
            <w:szCs w:val="20"/>
            <w:lang w:val="pt-BR"/>
            <w:rPrChange w:id="241" w:author="i2a advogados" w:date="2020-12-09T17:19:00Z">
              <w:rPr/>
            </w:rPrChange>
          </w:rPr>
          <w:t xml:space="preserve">a formalização do </w:t>
        </w:r>
      </w:ins>
      <w:ins w:id="242" w:author="i2a advogados" w:date="2020-12-09T17:29:00Z">
        <w:r w:rsidR="00DA5A1C">
          <w:rPr>
            <w:rFonts w:ascii="Leelawadee" w:hAnsi="Leelawadee" w:cs="Leelawadee"/>
            <w:szCs w:val="20"/>
            <w:lang w:val="pt-BR"/>
          </w:rPr>
          <w:t>Contrato de Cessão</w:t>
        </w:r>
      </w:ins>
      <w:ins w:id="243" w:author="i2a advogados" w:date="2020-12-09T17:08:00Z">
        <w:r w:rsidR="006B004F" w:rsidRPr="001C28B9">
          <w:rPr>
            <w:rFonts w:ascii="Leelawadee" w:hAnsi="Leelawadee" w:cs="Leelawadee"/>
            <w:szCs w:val="20"/>
            <w:lang w:val="pt-BR"/>
            <w:rPrChange w:id="244" w:author="i2a advogados" w:date="2020-12-09T17:19:00Z">
              <w:rPr/>
            </w:rPrChange>
          </w:rPr>
          <w:t>, compensa</w:t>
        </w:r>
      </w:ins>
      <w:ins w:id="245" w:author="i2a advogados" w:date="2020-12-09T17:35:00Z">
        <w:r w:rsidR="00DA5A1C">
          <w:rPr>
            <w:rFonts w:ascii="Leelawadee" w:hAnsi="Leelawadee" w:cs="Leelawadee"/>
            <w:szCs w:val="20"/>
            <w:lang w:val="pt-BR"/>
          </w:rPr>
          <w:t>n</w:t>
        </w:r>
      </w:ins>
      <w:ins w:id="246" w:author="i2a advogados" w:date="2020-12-09T17:08:00Z">
        <w:r w:rsidR="006B004F" w:rsidRPr="001C28B9">
          <w:rPr>
            <w:rFonts w:ascii="Leelawadee" w:hAnsi="Leelawadee" w:cs="Leelawadee"/>
            <w:szCs w:val="20"/>
            <w:lang w:val="pt-BR"/>
            <w:rPrChange w:id="247" w:author="i2a advogados" w:date="2020-12-09T17:19:00Z">
              <w:rPr/>
            </w:rPrChange>
          </w:rPr>
          <w:t xml:space="preserve">do as obrigações de pagamento </w:t>
        </w:r>
      </w:ins>
      <w:ins w:id="248" w:author="i2a advogados" w:date="2020-12-09T17:36:00Z">
        <w:r w:rsidR="00DA5A1C">
          <w:rPr>
            <w:rFonts w:ascii="Leelawadee" w:hAnsi="Leelawadee" w:cs="Leelawadee"/>
            <w:szCs w:val="20"/>
            <w:lang w:val="pt-BR"/>
          </w:rPr>
          <w:t>da</w:t>
        </w:r>
      </w:ins>
      <w:ins w:id="249" w:author="i2a advogados" w:date="2020-12-09T17:35:00Z">
        <w:r w:rsidR="00DA5A1C">
          <w:rPr>
            <w:rFonts w:ascii="Leelawadee" w:hAnsi="Leelawadee" w:cs="Leelawadee"/>
            <w:szCs w:val="20"/>
            <w:lang w:val="pt-BR"/>
          </w:rPr>
          <w:t xml:space="preserve"> Emissora das Deb</w:t>
        </w:r>
      </w:ins>
      <w:ins w:id="250" w:author="i2a advogados" w:date="2020-12-09T17:36:00Z">
        <w:r w:rsidR="00DA5A1C">
          <w:rPr>
            <w:rFonts w:ascii="Leelawadee" w:hAnsi="Leelawadee" w:cs="Leelawadee"/>
            <w:szCs w:val="20"/>
            <w:lang w:val="pt-BR"/>
          </w:rPr>
          <w:t>êntures</w:t>
        </w:r>
      </w:ins>
      <w:ins w:id="251" w:author="i2a advogados" w:date="2020-12-09T17:08:00Z">
        <w:r w:rsidR="006B004F" w:rsidRPr="001C28B9">
          <w:rPr>
            <w:rFonts w:ascii="Leelawadee" w:hAnsi="Leelawadee" w:cs="Leelawadee"/>
            <w:szCs w:val="20"/>
            <w:lang w:val="pt-BR"/>
            <w:rPrChange w:id="252" w:author="i2a advogados" w:date="2020-12-09T17:19:00Z">
              <w:rPr/>
            </w:rPrChange>
          </w:rPr>
          <w:t>, que foi incorporada pelo Cedente. Com a cessão definitiva dos Créditos Imobiliário; aprovar também a resolução do Contato de Cessão Fiduciária de Direitos Creditórios;</w:t>
        </w:r>
      </w:ins>
    </w:p>
    <w:p w14:paraId="1E21DDAB" w14:textId="71570280" w:rsidR="006B004F" w:rsidRPr="001C28B9" w:rsidRDefault="00BC61F6" w:rsidP="006B004F">
      <w:pPr>
        <w:pStyle w:val="PargrafodaLista"/>
        <w:numPr>
          <w:ilvl w:val="0"/>
          <w:numId w:val="28"/>
        </w:numPr>
        <w:spacing w:line="360" w:lineRule="auto"/>
        <w:jc w:val="both"/>
        <w:rPr>
          <w:ins w:id="253" w:author="i2a advogados" w:date="2020-12-09T17:10:00Z"/>
          <w:rFonts w:ascii="Leelawadee" w:eastAsia="Times New Roman" w:hAnsi="Leelawadee" w:cs="Leelawadee"/>
          <w:szCs w:val="20"/>
          <w:lang w:val="pt-BR" w:eastAsia="pt-BR"/>
          <w:rPrChange w:id="254" w:author="i2a advogados" w:date="2020-12-09T17:19:00Z">
            <w:rPr>
              <w:ins w:id="255" w:author="i2a advogados" w:date="2020-12-09T17:10:00Z"/>
              <w:rFonts w:ascii="Leelawadee" w:hAnsi="Leelawadee" w:cs="Leelawadee"/>
              <w:bCs/>
              <w:szCs w:val="20"/>
            </w:rPr>
          </w:rPrChange>
        </w:rPr>
      </w:pPr>
      <w:ins w:id="256" w:author="Leandro Issaka" w:date="2020-12-10T02:26:00Z">
        <w:r>
          <w:rPr>
            <w:rFonts w:ascii="Leelawadee" w:hAnsi="Leelawadee" w:cs="Leelawadee"/>
            <w:szCs w:val="20"/>
            <w:lang w:val="pt-BR"/>
          </w:rPr>
          <w:t xml:space="preserve">aprovaram </w:t>
        </w:r>
      </w:ins>
      <w:ins w:id="257" w:author="i2a advogados" w:date="2020-12-09T17:08:00Z">
        <w:r w:rsidR="006B004F" w:rsidRPr="001C28B9">
          <w:rPr>
            <w:rFonts w:ascii="Leelawadee" w:hAnsi="Leelawadee" w:cs="Leelawadee"/>
            <w:szCs w:val="20"/>
            <w:lang w:val="pt-BR"/>
            <w:rPrChange w:id="258" w:author="i2a advogados" w:date="2020-12-09T17:19:00Z">
              <w:rPr/>
            </w:rPrChange>
          </w:rPr>
          <w:t xml:space="preserve">a </w:t>
        </w:r>
        <w:r w:rsidR="006B004F" w:rsidRPr="001C28B9">
          <w:rPr>
            <w:rFonts w:ascii="Leelawadee" w:hAnsi="Leelawadee" w:cs="Leelawadee"/>
            <w:bCs/>
            <w:szCs w:val="20"/>
            <w:lang w:val="pt-BR"/>
            <w:rPrChange w:id="259" w:author="i2a advogados" w:date="2020-12-09T17:19:00Z">
              <w:rPr>
                <w:bCs/>
              </w:rPr>
            </w:rPrChange>
          </w:rPr>
          <w:t xml:space="preserve">emissão de </w:t>
        </w:r>
        <w:r w:rsidR="006B004F" w:rsidRPr="001C28B9">
          <w:rPr>
            <w:rFonts w:ascii="Leelawadee" w:hAnsi="Leelawadee" w:cs="Leelawadee"/>
            <w:bCs/>
            <w:szCs w:val="20"/>
            <w:u w:val="single"/>
            <w:lang w:val="pt-BR"/>
            <w:rPrChange w:id="260" w:author="i2a advogados" w:date="2020-12-09T17:19:00Z">
              <w:rPr>
                <w:bCs/>
                <w:u w:val="single"/>
              </w:rPr>
            </w:rPrChange>
          </w:rPr>
          <w:t>CCI</w:t>
        </w:r>
        <w:r w:rsidR="006B004F" w:rsidRPr="001C28B9">
          <w:rPr>
            <w:rFonts w:ascii="Leelawadee" w:hAnsi="Leelawadee" w:cs="Leelawadee"/>
            <w:bCs/>
            <w:szCs w:val="20"/>
            <w:lang w:val="pt-BR"/>
            <w:rPrChange w:id="261" w:author="i2a advogados" w:date="2020-12-09T17:19:00Z">
              <w:rPr>
                <w:bCs/>
              </w:rPr>
            </w:rPrChange>
          </w:rPr>
          <w:t xml:space="preserve"> para representar os Créditos Imobiliários decorrentes do Contrato de Locação, com o consequente cancelamento da CCI representativa dos Créditos Imobiliários decorrentes das Debêntures; </w:t>
        </w:r>
      </w:ins>
    </w:p>
    <w:p w14:paraId="7F485A83" w14:textId="5A958AED" w:rsidR="006B004F" w:rsidRPr="001C28B9" w:rsidRDefault="00BC61F6" w:rsidP="006B004F">
      <w:pPr>
        <w:pStyle w:val="PargrafodaLista"/>
        <w:numPr>
          <w:ilvl w:val="0"/>
          <w:numId w:val="28"/>
        </w:numPr>
        <w:spacing w:line="360" w:lineRule="auto"/>
        <w:jc w:val="both"/>
        <w:rPr>
          <w:ins w:id="262" w:author="i2a advogados" w:date="2020-12-09T17:10:00Z"/>
          <w:rFonts w:ascii="Leelawadee" w:eastAsia="Times New Roman" w:hAnsi="Leelawadee" w:cs="Leelawadee"/>
          <w:szCs w:val="20"/>
          <w:lang w:val="pt-BR" w:eastAsia="pt-BR"/>
          <w:rPrChange w:id="263" w:author="i2a advogados" w:date="2020-12-09T17:19:00Z">
            <w:rPr>
              <w:ins w:id="264" w:author="i2a advogados" w:date="2020-12-09T17:10:00Z"/>
              <w:rFonts w:ascii="Leelawadee" w:hAnsi="Leelawadee" w:cs="Leelawadee"/>
              <w:szCs w:val="20"/>
            </w:rPr>
          </w:rPrChange>
        </w:rPr>
      </w:pPr>
      <w:ins w:id="265" w:author="Leandro Issaka" w:date="2020-12-10T02:26:00Z">
        <w:r>
          <w:rPr>
            <w:rFonts w:ascii="Leelawadee" w:hAnsi="Leelawadee" w:cs="Leelawadee"/>
            <w:szCs w:val="20"/>
            <w:lang w:val="pt-BR"/>
          </w:rPr>
          <w:t xml:space="preserve">aprovaram </w:t>
        </w:r>
      </w:ins>
      <w:ins w:id="266" w:author="Leandro Issaka" w:date="2020-12-10T02:27:00Z">
        <w:r>
          <w:rPr>
            <w:rFonts w:ascii="Leelawadee" w:hAnsi="Leelawadee" w:cs="Leelawadee"/>
            <w:szCs w:val="20"/>
            <w:lang w:val="pt-BR"/>
          </w:rPr>
          <w:t xml:space="preserve">a </w:t>
        </w:r>
      </w:ins>
      <w:ins w:id="267" w:author="i2a advogados" w:date="2020-12-09T17:08:00Z">
        <w:r w:rsidR="006B004F" w:rsidRPr="001C28B9">
          <w:rPr>
            <w:rFonts w:ascii="Leelawadee" w:hAnsi="Leelawadee" w:cs="Leelawadee"/>
            <w:szCs w:val="20"/>
            <w:lang w:val="pt-BR"/>
            <w:rPrChange w:id="268" w:author="i2a advogados" w:date="2020-12-09T17:19:00Z">
              <w:rPr/>
            </w:rPrChange>
          </w:rPr>
          <w:t>realiza</w:t>
        </w:r>
      </w:ins>
      <w:ins w:id="269" w:author="Leandro Issaka" w:date="2020-12-10T02:27:00Z">
        <w:r>
          <w:rPr>
            <w:rFonts w:ascii="Leelawadee" w:hAnsi="Leelawadee" w:cs="Leelawadee"/>
            <w:szCs w:val="20"/>
            <w:lang w:val="pt-BR"/>
          </w:rPr>
          <w:t>ção</w:t>
        </w:r>
      </w:ins>
      <w:ins w:id="270" w:author="i2a advogados" w:date="2020-12-09T17:08:00Z">
        <w:del w:id="271" w:author="Leandro Issaka" w:date="2020-12-10T02:27:00Z">
          <w:r w:rsidR="006B004F" w:rsidRPr="001C28B9" w:rsidDel="00BC61F6">
            <w:rPr>
              <w:rFonts w:ascii="Leelawadee" w:hAnsi="Leelawadee" w:cs="Leelawadee"/>
              <w:szCs w:val="20"/>
              <w:lang w:val="pt-BR"/>
              <w:rPrChange w:id="272" w:author="i2a advogados" w:date="2020-12-09T17:19:00Z">
                <w:rPr/>
              </w:rPrChange>
            </w:rPr>
            <w:delText>r</w:delText>
          </w:r>
        </w:del>
        <w:r w:rsidR="006B004F" w:rsidRPr="001C28B9">
          <w:rPr>
            <w:rFonts w:ascii="Leelawadee" w:hAnsi="Leelawadee" w:cs="Leelawadee"/>
            <w:szCs w:val="20"/>
            <w:lang w:val="pt-BR"/>
            <w:rPrChange w:id="273" w:author="i2a advogados" w:date="2020-12-09T17:19:00Z">
              <w:rPr/>
            </w:rPrChange>
          </w:rPr>
          <w:t xml:space="preserve"> </w:t>
        </w:r>
      </w:ins>
      <w:ins w:id="274" w:author="Leandro Issaka" w:date="2020-12-10T02:27:00Z">
        <w:r>
          <w:rPr>
            <w:rFonts w:ascii="Leelawadee" w:hAnsi="Leelawadee" w:cs="Leelawadee"/>
            <w:szCs w:val="20"/>
            <w:lang w:val="pt-BR"/>
          </w:rPr>
          <w:t>d</w:t>
        </w:r>
      </w:ins>
      <w:ins w:id="275" w:author="i2a advogados" w:date="2020-12-09T17:08:00Z">
        <w:r w:rsidR="006B004F" w:rsidRPr="001C28B9">
          <w:rPr>
            <w:rFonts w:ascii="Leelawadee" w:hAnsi="Leelawadee" w:cs="Leelawadee"/>
            <w:szCs w:val="20"/>
            <w:lang w:val="pt-BR"/>
            <w:rPrChange w:id="276" w:author="i2a advogados" w:date="2020-12-09T17:19:00Z">
              <w:rPr/>
            </w:rPrChange>
          </w:rPr>
          <w:t xml:space="preserve">o segundo aditamento ao Termo de Securitização para vincular as CCI representativas dos Créditos Imobiliários decorrentes do Contrato de Locação ao patrimônio separado dos CRI, instituindo sobre estes o regime fiduciário da Emissão; </w:t>
        </w:r>
      </w:ins>
    </w:p>
    <w:p w14:paraId="292B81D7" w14:textId="296E02BC" w:rsidR="006B004F" w:rsidRPr="001C28B9" w:rsidRDefault="006B004F" w:rsidP="006B004F">
      <w:pPr>
        <w:pStyle w:val="PargrafodaLista"/>
        <w:numPr>
          <w:ilvl w:val="0"/>
          <w:numId w:val="28"/>
        </w:numPr>
        <w:spacing w:line="360" w:lineRule="auto"/>
        <w:jc w:val="both"/>
        <w:rPr>
          <w:ins w:id="277" w:author="i2a advogados" w:date="2020-12-09T17:10:00Z"/>
          <w:rFonts w:ascii="Leelawadee" w:eastAsia="Times New Roman" w:hAnsi="Leelawadee" w:cs="Leelawadee"/>
          <w:szCs w:val="20"/>
          <w:lang w:val="pt-BR" w:eastAsia="pt-BR"/>
          <w:rPrChange w:id="278" w:author="i2a advogados" w:date="2020-12-09T17:19:00Z">
            <w:rPr>
              <w:ins w:id="279" w:author="i2a advogados" w:date="2020-12-09T17:10:00Z"/>
              <w:rFonts w:ascii="Leelawadee" w:hAnsi="Leelawadee" w:cs="Leelawadee"/>
              <w:szCs w:val="20"/>
            </w:rPr>
          </w:rPrChange>
        </w:rPr>
      </w:pPr>
      <w:ins w:id="280" w:author="i2a advogados" w:date="2020-12-09T17:08:00Z">
        <w:r w:rsidRPr="001C28B9">
          <w:rPr>
            <w:rFonts w:ascii="Leelawadee" w:hAnsi="Leelawadee" w:cs="Leelawadee"/>
            <w:szCs w:val="20"/>
            <w:lang w:val="pt-BR"/>
            <w:rPrChange w:id="281" w:author="i2a advogados" w:date="2020-12-09T17:19:00Z">
              <w:rPr/>
            </w:rPrChange>
          </w:rPr>
          <w:t>aprovar</w:t>
        </w:r>
      </w:ins>
      <w:ins w:id="282" w:author="Leandro Issaka" w:date="2020-12-10T02:27:00Z">
        <w:r w:rsidR="00BC61F6">
          <w:rPr>
            <w:rFonts w:ascii="Leelawadee" w:hAnsi="Leelawadee" w:cs="Leelawadee"/>
            <w:szCs w:val="20"/>
            <w:lang w:val="pt-BR"/>
          </w:rPr>
          <w:t>am</w:t>
        </w:r>
      </w:ins>
      <w:ins w:id="283" w:author="i2a advogados" w:date="2020-12-09T17:08:00Z">
        <w:r w:rsidRPr="001C28B9">
          <w:rPr>
            <w:rFonts w:ascii="Leelawadee" w:hAnsi="Leelawadee" w:cs="Leelawadee"/>
            <w:szCs w:val="20"/>
            <w:lang w:val="pt-BR"/>
            <w:rPrChange w:id="284" w:author="i2a advogados" w:date="2020-12-09T17:19:00Z">
              <w:rPr/>
            </w:rPrChange>
          </w:rPr>
          <w:t xml:space="preserve"> a compensação </w:t>
        </w:r>
      </w:ins>
      <w:ins w:id="285" w:author="i2a advogados" w:date="2020-12-09T17:40:00Z">
        <w:r w:rsidR="005B31B0">
          <w:rPr>
            <w:rFonts w:ascii="Leelawadee" w:hAnsi="Leelawadee" w:cs="Leelawadee"/>
            <w:szCs w:val="20"/>
            <w:lang w:val="pt-BR"/>
          </w:rPr>
          <w:t>de crédito da Cedente com a Emissora</w:t>
        </w:r>
      </w:ins>
      <w:ins w:id="286" w:author="i2a advogados" w:date="2020-12-09T17:08:00Z">
        <w:r w:rsidRPr="001C28B9">
          <w:rPr>
            <w:rFonts w:ascii="Leelawadee" w:hAnsi="Leelawadee" w:cs="Leelawadee"/>
            <w:szCs w:val="20"/>
            <w:lang w:val="pt-BR"/>
            <w:rPrChange w:id="287" w:author="i2a advogados" w:date="2020-12-09T17:19:00Z">
              <w:rPr/>
            </w:rPrChange>
          </w:rPr>
          <w:t xml:space="preserve"> com créditos que a </w:t>
        </w:r>
      </w:ins>
      <w:ins w:id="288" w:author="i2a advogados" w:date="2020-12-09T17:41:00Z">
        <w:r w:rsidR="005B31B0">
          <w:rPr>
            <w:rFonts w:ascii="Leelawadee" w:hAnsi="Leelawadee" w:cs="Leelawadee"/>
            <w:szCs w:val="20"/>
            <w:lang w:val="pt-BR"/>
          </w:rPr>
          <w:t>Emissora</w:t>
        </w:r>
      </w:ins>
      <w:ins w:id="289" w:author="i2a advogados" w:date="2020-12-09T17:08:00Z">
        <w:r w:rsidRPr="001C28B9">
          <w:rPr>
            <w:rFonts w:ascii="Leelawadee" w:hAnsi="Leelawadee" w:cs="Leelawadee"/>
            <w:szCs w:val="20"/>
            <w:lang w:val="pt-BR"/>
            <w:rPrChange w:id="290" w:author="i2a advogados" w:date="2020-12-09T17:19:00Z">
              <w:rPr/>
            </w:rPrChange>
          </w:rPr>
          <w:t xml:space="preserve"> detém em decorrência das Debêntures, cujas obrigações foram sub-rogadas pelo Cedente em face da incorporação societária da </w:t>
        </w:r>
      </w:ins>
      <w:ins w:id="291" w:author="i2a advogados" w:date="2020-12-09T17:41:00Z">
        <w:r w:rsidR="005B31B0">
          <w:rPr>
            <w:rFonts w:ascii="Leelawadee" w:hAnsi="Leelawadee" w:cs="Leelawadee"/>
            <w:szCs w:val="20"/>
            <w:lang w:val="pt-BR"/>
          </w:rPr>
          <w:t>E</w:t>
        </w:r>
      </w:ins>
      <w:ins w:id="292" w:author="i2a advogados" w:date="2020-12-09T17:08:00Z">
        <w:r w:rsidRPr="001C28B9">
          <w:rPr>
            <w:rFonts w:ascii="Leelawadee" w:hAnsi="Leelawadee" w:cs="Leelawadee"/>
            <w:szCs w:val="20"/>
            <w:lang w:val="pt-BR"/>
            <w:rPrChange w:id="293" w:author="i2a advogados" w:date="2020-12-09T17:19:00Z">
              <w:rPr/>
            </w:rPrChange>
          </w:rPr>
          <w:t>missora d</w:t>
        </w:r>
      </w:ins>
      <w:ins w:id="294" w:author="i2a advogados" w:date="2020-12-09T17:41:00Z">
        <w:r w:rsidR="005B31B0">
          <w:rPr>
            <w:rFonts w:ascii="Leelawadee" w:hAnsi="Leelawadee" w:cs="Leelawadee"/>
            <w:szCs w:val="20"/>
            <w:lang w:val="pt-BR"/>
          </w:rPr>
          <w:t>a</w:t>
        </w:r>
      </w:ins>
      <w:ins w:id="295" w:author="i2a advogados" w:date="2020-12-09T17:08:00Z">
        <w:r w:rsidRPr="001C28B9">
          <w:rPr>
            <w:rFonts w:ascii="Leelawadee" w:hAnsi="Leelawadee" w:cs="Leelawadee"/>
            <w:szCs w:val="20"/>
            <w:lang w:val="pt-BR"/>
            <w:rPrChange w:id="296" w:author="i2a advogados" w:date="2020-12-09T17:19:00Z">
              <w:rPr/>
            </w:rPrChange>
          </w:rPr>
          <w:t xml:space="preserve"> Debênture que será realizada na presente data; </w:t>
        </w:r>
      </w:ins>
    </w:p>
    <w:p w14:paraId="5B4CB7DB" w14:textId="7260012C" w:rsidR="006B004F" w:rsidRPr="001C28B9" w:rsidRDefault="006B004F" w:rsidP="006B004F">
      <w:pPr>
        <w:pStyle w:val="PargrafodaLista"/>
        <w:numPr>
          <w:ilvl w:val="0"/>
          <w:numId w:val="28"/>
        </w:numPr>
        <w:spacing w:line="360" w:lineRule="auto"/>
        <w:jc w:val="both"/>
        <w:rPr>
          <w:ins w:id="297" w:author="i2a advogados" w:date="2020-12-09T17:10:00Z"/>
          <w:rFonts w:ascii="Leelawadee" w:eastAsia="Times New Roman" w:hAnsi="Leelawadee" w:cs="Leelawadee"/>
          <w:szCs w:val="20"/>
          <w:lang w:val="pt-BR" w:eastAsia="pt-BR"/>
          <w:rPrChange w:id="298" w:author="i2a advogados" w:date="2020-12-09T17:19:00Z">
            <w:rPr>
              <w:ins w:id="299" w:author="i2a advogados" w:date="2020-12-09T17:10:00Z"/>
              <w:rFonts w:ascii="Leelawadee" w:hAnsi="Leelawadee" w:cs="Leelawadee"/>
              <w:szCs w:val="20"/>
            </w:rPr>
          </w:rPrChange>
        </w:rPr>
      </w:pPr>
      <w:ins w:id="300" w:author="i2a advogados" w:date="2020-12-09T17:08:00Z">
        <w:r w:rsidRPr="001C28B9">
          <w:rPr>
            <w:rFonts w:ascii="Leelawadee" w:hAnsi="Leelawadee" w:cs="Leelawadee"/>
            <w:szCs w:val="20"/>
            <w:lang w:val="pt-BR"/>
            <w:rPrChange w:id="301" w:author="i2a advogados" w:date="2020-12-09T17:19:00Z">
              <w:rPr/>
            </w:rPrChange>
          </w:rPr>
          <w:t>aprov</w:t>
        </w:r>
      </w:ins>
      <w:ins w:id="302" w:author="Leandro Issaka" w:date="2020-12-10T02:27:00Z">
        <w:r w:rsidR="009B1041">
          <w:rPr>
            <w:rFonts w:ascii="Leelawadee" w:hAnsi="Leelawadee" w:cs="Leelawadee"/>
            <w:szCs w:val="20"/>
            <w:lang w:val="pt-BR"/>
          </w:rPr>
          <w:t>aram</w:t>
        </w:r>
      </w:ins>
      <w:ins w:id="303" w:author="i2a advogados" w:date="2020-12-09T17:08:00Z">
        <w:del w:id="304" w:author="Leandro Issaka" w:date="2020-12-10T02:27:00Z">
          <w:r w:rsidRPr="001C28B9" w:rsidDel="009B1041">
            <w:rPr>
              <w:rFonts w:ascii="Leelawadee" w:hAnsi="Leelawadee" w:cs="Leelawadee"/>
              <w:szCs w:val="20"/>
              <w:lang w:val="pt-BR"/>
              <w:rPrChange w:id="305" w:author="i2a advogados" w:date="2020-12-09T17:19:00Z">
                <w:rPr/>
              </w:rPrChange>
            </w:rPr>
            <w:delText>ou</w:delText>
          </w:r>
        </w:del>
        <w:r w:rsidRPr="001C28B9">
          <w:rPr>
            <w:rFonts w:ascii="Leelawadee" w:hAnsi="Leelawadee" w:cs="Leelawadee"/>
            <w:szCs w:val="20"/>
            <w:lang w:val="pt-BR"/>
            <w:rPrChange w:id="306" w:author="i2a advogados" w:date="2020-12-09T17:19:00Z">
              <w:rPr/>
            </w:rPrChange>
          </w:rPr>
          <w:t xml:space="preserve"> a realização </w:t>
        </w:r>
      </w:ins>
      <w:ins w:id="307" w:author="Leandro Issaka" w:date="2020-12-10T02:29:00Z">
        <w:r w:rsidR="00DE4F6F">
          <w:rPr>
            <w:rFonts w:ascii="Leelawadee" w:hAnsi="Leelawadee" w:cs="Leelawadee"/>
            <w:iCs/>
            <w:lang w:val="pt-BR"/>
          </w:rPr>
          <w:t xml:space="preserve">da </w:t>
        </w:r>
        <w:r w:rsidR="00DE4F6F">
          <w:rPr>
            <w:rFonts w:ascii="Leelawadee" w:hAnsi="Leelawadee" w:cs="Leelawadee"/>
            <w:lang w:val="pt-BR"/>
          </w:rPr>
          <w:t xml:space="preserve">incorporação societária da Emissora da Debênture pela Cedente, </w:t>
        </w:r>
        <w:r w:rsidR="00DE4F6F">
          <w:rPr>
            <w:rFonts w:ascii="Leelawadee" w:hAnsi="Leelawadee" w:cs="Leelawadee"/>
            <w:szCs w:val="20"/>
            <w:lang w:val="pt-BR"/>
          </w:rPr>
          <w:t xml:space="preserve">sendo necessário que </w:t>
        </w:r>
      </w:ins>
      <w:ins w:id="308" w:author="Leandro Issaka" w:date="2020-12-10T02:30:00Z">
        <w:r w:rsidR="004714E6">
          <w:rPr>
            <w:rFonts w:ascii="Leelawadee" w:hAnsi="Leelawadee" w:cs="Leelawadee"/>
            <w:szCs w:val="20"/>
            <w:lang w:val="pt-BR"/>
          </w:rPr>
          <w:t>o ato que</w:t>
        </w:r>
      </w:ins>
      <w:ins w:id="309" w:author="Leandro Issaka" w:date="2020-12-10T02:29:00Z">
        <w:r w:rsidR="00DE4F6F">
          <w:rPr>
            <w:rFonts w:ascii="Leelawadee" w:hAnsi="Leelawadee" w:cs="Leelawadee"/>
            <w:szCs w:val="20"/>
            <w:lang w:val="pt-BR"/>
          </w:rPr>
          <w:t xml:space="preserve"> formaliza </w:t>
        </w:r>
      </w:ins>
      <w:ins w:id="310" w:author="Leandro Issaka" w:date="2020-12-10T02:30:00Z">
        <w:r w:rsidR="004A4462">
          <w:rPr>
            <w:rFonts w:ascii="Leelawadee" w:hAnsi="Leelawadee" w:cs="Leelawadee"/>
            <w:szCs w:val="20"/>
            <w:lang w:val="pt-BR"/>
          </w:rPr>
          <w:t xml:space="preserve">referida incorporação </w:t>
        </w:r>
      </w:ins>
      <w:ins w:id="311" w:author="Leandro Issaka" w:date="2020-12-10T02:29:00Z">
        <w:r w:rsidR="00DE4F6F">
          <w:rPr>
            <w:rFonts w:ascii="Leelawadee" w:hAnsi="Leelawadee" w:cs="Leelawadee"/>
            <w:lang w:val="pt-BR"/>
          </w:rPr>
          <w:t xml:space="preserve">ocorra </w:t>
        </w:r>
      </w:ins>
      <w:ins w:id="312" w:author="Leandro Issaka" w:date="2020-12-10T02:30:00Z">
        <w:r w:rsidR="004714E6">
          <w:rPr>
            <w:rFonts w:ascii="Leelawadee" w:hAnsi="Leelawadee" w:cs="Leelawadee"/>
            <w:lang w:val="pt-BR"/>
          </w:rPr>
          <w:t xml:space="preserve">ainda nesta </w:t>
        </w:r>
      </w:ins>
      <w:ins w:id="313" w:author="Leandro Issaka" w:date="2020-12-10T02:29:00Z">
        <w:r w:rsidR="00DE4F6F">
          <w:rPr>
            <w:rFonts w:ascii="Leelawadee" w:hAnsi="Leelawadee" w:cs="Leelawadee"/>
            <w:lang w:val="pt-BR"/>
          </w:rPr>
          <w:t>data</w:t>
        </w:r>
        <w:r w:rsidR="00DE4F6F" w:rsidRPr="004714E6">
          <w:rPr>
            <w:rFonts w:ascii="Leelawadee" w:hAnsi="Leelawadee" w:cs="Leelawadee"/>
            <w:iCs/>
            <w:lang w:val="pt-BR"/>
            <w:rPrChange w:id="314" w:author="Leandro Issaka" w:date="2020-12-10T02:30:00Z">
              <w:rPr>
                <w:rFonts w:ascii="Leelawadee" w:hAnsi="Leelawadee" w:cs="Leelawadee"/>
                <w:i/>
                <w:lang w:val="pt-BR"/>
              </w:rPr>
            </w:rPrChange>
          </w:rPr>
          <w:t>;</w:t>
        </w:r>
      </w:ins>
      <w:ins w:id="315" w:author="i2a advogados" w:date="2020-12-09T17:08:00Z">
        <w:del w:id="316" w:author="Leandro Issaka" w:date="2020-12-10T02:29:00Z">
          <w:r w:rsidRPr="001C28B9" w:rsidDel="00DE4F6F">
            <w:rPr>
              <w:rFonts w:ascii="Leelawadee" w:hAnsi="Leelawadee" w:cs="Leelawadee"/>
              <w:szCs w:val="20"/>
              <w:lang w:val="pt-BR"/>
              <w:rPrChange w:id="317" w:author="i2a advogados" w:date="2020-12-09T17:19:00Z">
                <w:rPr/>
              </w:rPrChange>
            </w:rPr>
            <w:delText xml:space="preserve">da </w:delText>
          </w:r>
        </w:del>
      </w:ins>
      <w:ins w:id="318" w:author="i2a advogados" w:date="2020-12-09T17:18:00Z">
        <w:del w:id="319" w:author="Leandro Issaka" w:date="2020-12-10T02:29:00Z">
          <w:r w:rsidR="001C28B9" w:rsidRPr="001C28B9" w:rsidDel="00DE4F6F">
            <w:rPr>
              <w:rFonts w:ascii="Leelawadee" w:hAnsi="Leelawadee" w:cs="Leelawadee"/>
              <w:szCs w:val="20"/>
              <w:lang w:val="pt-BR"/>
              <w:rPrChange w:id="320" w:author="i2a advogados" w:date="2020-12-09T17:19:00Z">
                <w:rPr>
                  <w:rFonts w:ascii="Leelawadee" w:hAnsi="Leelawadee" w:cs="Leelawadee"/>
                  <w:szCs w:val="20"/>
                </w:rPr>
              </w:rPrChange>
            </w:rPr>
            <w:delText>Emissora da Debênture</w:delText>
          </w:r>
        </w:del>
      </w:ins>
      <w:ins w:id="321" w:author="i2a advogados" w:date="2020-12-09T17:17:00Z">
        <w:del w:id="322" w:author="Leandro Issaka" w:date="2020-12-10T02:29:00Z">
          <w:r w:rsidRPr="001C28B9" w:rsidDel="00DE4F6F">
            <w:rPr>
              <w:rFonts w:ascii="Leelawadee" w:hAnsi="Leelawadee" w:cs="Leelawadee"/>
              <w:szCs w:val="20"/>
              <w:lang w:val="pt-BR"/>
              <w:rPrChange w:id="323" w:author="i2a advogados" w:date="2020-12-09T17:19:00Z">
                <w:rPr>
                  <w:rFonts w:ascii="Leelawadee" w:hAnsi="Leelawadee" w:cs="Leelawadee"/>
                  <w:szCs w:val="20"/>
                </w:rPr>
              </w:rPrChange>
            </w:rPr>
            <w:delText xml:space="preserve"> pela</w:delText>
          </w:r>
        </w:del>
      </w:ins>
      <w:ins w:id="324" w:author="i2a advogados" w:date="2020-12-09T17:18:00Z">
        <w:del w:id="325" w:author="Leandro Issaka" w:date="2020-12-10T02:29:00Z">
          <w:r w:rsidR="001C28B9" w:rsidRPr="001C28B9" w:rsidDel="00DE4F6F">
            <w:rPr>
              <w:rFonts w:ascii="Leelawadee" w:hAnsi="Leelawadee" w:cs="Leelawadee"/>
              <w:szCs w:val="20"/>
              <w:lang w:val="pt-BR"/>
              <w:rPrChange w:id="326" w:author="i2a advogados" w:date="2020-12-09T17:19:00Z">
                <w:rPr>
                  <w:rFonts w:ascii="Leelawadee" w:hAnsi="Leelawadee" w:cs="Leelawadee"/>
                  <w:szCs w:val="20"/>
                </w:rPr>
              </w:rPrChange>
            </w:rPr>
            <w:delText xml:space="preserve"> Cedente</w:delText>
          </w:r>
        </w:del>
      </w:ins>
      <w:ins w:id="327" w:author="i2a advogados" w:date="2020-12-09T17:48:00Z">
        <w:del w:id="328" w:author="Leandro Issaka" w:date="2020-12-10T02:29:00Z">
          <w:r w:rsidR="005B31B0" w:rsidDel="00DE4F6F">
            <w:rPr>
              <w:rFonts w:ascii="Leelawadee" w:hAnsi="Leelawadee" w:cs="Leelawadee"/>
              <w:szCs w:val="20"/>
              <w:lang w:val="pt-BR"/>
            </w:rPr>
            <w:delText xml:space="preserve">, sendo necessária a formalização </w:delText>
          </w:r>
        </w:del>
      </w:ins>
      <w:ins w:id="329" w:author="i2a advogados" w:date="2020-12-09T17:49:00Z">
        <w:del w:id="330" w:author="Leandro Issaka" w:date="2020-12-10T02:29:00Z">
          <w:r w:rsidR="005B31B0" w:rsidDel="00DE4F6F">
            <w:rPr>
              <w:rFonts w:ascii="Leelawadee" w:hAnsi="Leelawadee" w:cs="Leelawadee"/>
              <w:lang w:val="pt-BR"/>
            </w:rPr>
            <w:delText xml:space="preserve">ocorra </w:delText>
          </w:r>
        </w:del>
      </w:ins>
      <w:ins w:id="331" w:author="i2a advogados" w:date="2020-12-09T17:56:00Z">
        <w:del w:id="332" w:author="Leandro Issaka" w:date="2020-12-10T02:29:00Z">
          <w:r w:rsidR="00852F97" w:rsidDel="00DE4F6F">
            <w:rPr>
              <w:rFonts w:ascii="Leelawadee" w:hAnsi="Leelawadee" w:cs="Leelawadee"/>
              <w:lang w:val="pt-BR"/>
            </w:rPr>
            <w:delText>na presente data</w:delText>
          </w:r>
        </w:del>
      </w:ins>
      <w:ins w:id="333" w:author="i2a advogados" w:date="2020-12-09T17:08:00Z">
        <w:r w:rsidRPr="001C28B9">
          <w:rPr>
            <w:rFonts w:ascii="Leelawadee" w:hAnsi="Leelawadee" w:cs="Leelawadee"/>
            <w:szCs w:val="20"/>
            <w:lang w:val="pt-BR"/>
            <w:rPrChange w:id="334" w:author="i2a advogados" w:date="2020-12-09T17:19:00Z">
              <w:rPr/>
            </w:rPrChange>
          </w:rPr>
          <w:t>; e</w:t>
        </w:r>
      </w:ins>
    </w:p>
    <w:p w14:paraId="5DA222AF" w14:textId="7D0439C6" w:rsidR="005C798F" w:rsidRPr="001040BA" w:rsidRDefault="006B004F" w:rsidP="006B004F">
      <w:pPr>
        <w:pStyle w:val="PargrafodaLista"/>
        <w:numPr>
          <w:ilvl w:val="0"/>
          <w:numId w:val="28"/>
        </w:numPr>
        <w:spacing w:line="360" w:lineRule="auto"/>
        <w:jc w:val="both"/>
        <w:rPr>
          <w:ins w:id="335" w:author="i2a advogados" w:date="2020-12-09T18:07:00Z"/>
          <w:rFonts w:ascii="Leelawadee" w:eastAsia="Times New Roman" w:hAnsi="Leelawadee" w:cs="Leelawadee"/>
          <w:szCs w:val="20"/>
          <w:lang w:val="pt-BR" w:eastAsia="pt-BR"/>
          <w:rPrChange w:id="336" w:author="i2a advogados" w:date="2020-12-09T18:07:00Z">
            <w:rPr>
              <w:ins w:id="337" w:author="i2a advogados" w:date="2020-12-09T18:07:00Z"/>
              <w:rFonts w:ascii="Leelawadee" w:hAnsi="Leelawadee" w:cs="Leelawadee"/>
              <w:szCs w:val="20"/>
              <w:lang w:val="pt-BR"/>
            </w:rPr>
          </w:rPrChange>
        </w:rPr>
      </w:pPr>
      <w:ins w:id="338" w:author="i2a advogados" w:date="2020-12-09T17:08:00Z">
        <w:r w:rsidRPr="001C28B9">
          <w:rPr>
            <w:rFonts w:ascii="Leelawadee" w:hAnsi="Leelawadee" w:cs="Leelawadee"/>
            <w:szCs w:val="20"/>
            <w:lang w:val="pt-BR"/>
            <w:rPrChange w:id="339" w:author="i2a advogados" w:date="2020-12-09T17:19:00Z">
              <w:rPr/>
            </w:rPrChange>
          </w:rPr>
          <w:t>aprov</w:t>
        </w:r>
      </w:ins>
      <w:ins w:id="340" w:author="Leandro Issaka" w:date="2020-12-10T02:31:00Z">
        <w:r w:rsidR="002A1F97">
          <w:rPr>
            <w:rFonts w:ascii="Leelawadee" w:hAnsi="Leelawadee" w:cs="Leelawadee"/>
            <w:szCs w:val="20"/>
            <w:lang w:val="pt-BR"/>
          </w:rPr>
          <w:t>aram</w:t>
        </w:r>
      </w:ins>
      <w:ins w:id="341" w:author="i2a advogados" w:date="2020-12-09T17:08:00Z">
        <w:del w:id="342" w:author="Leandro Issaka" w:date="2020-12-10T02:31:00Z">
          <w:r w:rsidRPr="001C28B9" w:rsidDel="002A1F97">
            <w:rPr>
              <w:rFonts w:ascii="Leelawadee" w:hAnsi="Leelawadee" w:cs="Leelawadee"/>
              <w:szCs w:val="20"/>
              <w:lang w:val="pt-BR"/>
              <w:rPrChange w:id="343" w:author="i2a advogados" w:date="2020-12-09T17:19:00Z">
                <w:rPr/>
              </w:rPrChange>
            </w:rPr>
            <w:delText>ou</w:delText>
          </w:r>
        </w:del>
        <w:r w:rsidRPr="001C28B9">
          <w:rPr>
            <w:rFonts w:ascii="Leelawadee" w:hAnsi="Leelawadee" w:cs="Leelawadee"/>
            <w:szCs w:val="20"/>
            <w:lang w:val="pt-BR"/>
            <w:rPrChange w:id="344" w:author="i2a advogados" w:date="2020-12-09T17:19:00Z">
              <w:rPr/>
            </w:rPrChange>
          </w:rPr>
          <w:t xml:space="preserve"> a não realização de registro do Contato de Cessão Fiduciária de Direitos Creditórios em cartório de registro de títulos e documentos, sem a caracterização de vencimento antecipado das Debêntures</w:t>
        </w:r>
      </w:ins>
      <w:ins w:id="345" w:author="i2a advogados" w:date="2020-12-09T18:20:00Z">
        <w:r w:rsidR="00C326A4">
          <w:rPr>
            <w:rFonts w:ascii="Leelawadee" w:hAnsi="Leelawadee" w:cs="Leelawadee"/>
            <w:szCs w:val="20"/>
            <w:lang w:val="pt-BR"/>
          </w:rPr>
          <w:t>; e</w:t>
        </w:r>
      </w:ins>
    </w:p>
    <w:p w14:paraId="1D1259EA" w14:textId="20CF68F1" w:rsidR="005C798F" w:rsidRDefault="00D01B7C" w:rsidP="00D01B7C">
      <w:pPr>
        <w:pStyle w:val="PargrafodaLista"/>
        <w:numPr>
          <w:ilvl w:val="0"/>
          <w:numId w:val="28"/>
        </w:numPr>
        <w:spacing w:line="360" w:lineRule="auto"/>
        <w:jc w:val="both"/>
        <w:rPr>
          <w:rFonts w:ascii="Leelawadee" w:eastAsia="Times New Roman" w:hAnsi="Leelawadee" w:cs="Leelawadee"/>
          <w:szCs w:val="20"/>
          <w:lang w:val="pt-BR" w:eastAsia="pt-BR"/>
        </w:rPr>
      </w:pPr>
      <w:ins w:id="346" w:author="Eduardo Caires" w:date="2020-12-09T10:54:00Z">
        <w:del w:id="347" w:author="Leandro Issaka" w:date="2020-12-10T02:31:00Z">
          <w:r w:rsidRPr="005D6292" w:rsidDel="002A1F97">
            <w:rPr>
              <w:rFonts w:ascii="Leelawadee" w:eastAsia="Times New Roman" w:hAnsi="Leelawadee" w:cs="Leelawadee"/>
              <w:szCs w:val="20"/>
              <w:lang w:val="pt-BR" w:eastAsia="pt-BR"/>
            </w:rPr>
            <w:delText xml:space="preserve">a </w:delText>
          </w:r>
        </w:del>
        <w:r w:rsidRPr="005D6292">
          <w:rPr>
            <w:rFonts w:ascii="Leelawadee" w:eastAsia="Times New Roman" w:hAnsi="Leelawadee" w:cs="Leelawadee"/>
            <w:szCs w:val="20"/>
            <w:lang w:val="pt-BR" w:eastAsia="pt-BR"/>
          </w:rPr>
          <w:t>autoriza</w:t>
        </w:r>
      </w:ins>
      <w:ins w:id="348" w:author="Leandro Issaka" w:date="2020-12-10T02:31:00Z">
        <w:r w:rsidR="002A1F97">
          <w:rPr>
            <w:rFonts w:ascii="Leelawadee" w:eastAsia="Times New Roman" w:hAnsi="Leelawadee" w:cs="Leelawadee"/>
            <w:szCs w:val="20"/>
            <w:lang w:val="pt-BR" w:eastAsia="pt-BR"/>
          </w:rPr>
          <w:t>ram</w:t>
        </w:r>
      </w:ins>
      <w:ins w:id="349" w:author="Eduardo Caires" w:date="2020-12-09T10:54:00Z">
        <w:del w:id="350" w:author="Leandro Issaka" w:date="2020-12-10T02:31:00Z">
          <w:r w:rsidRPr="005D6292" w:rsidDel="002A1F97">
            <w:rPr>
              <w:rFonts w:ascii="Leelawadee" w:eastAsia="Times New Roman" w:hAnsi="Leelawadee" w:cs="Leelawadee"/>
              <w:szCs w:val="20"/>
              <w:lang w:val="pt-BR" w:eastAsia="pt-BR"/>
            </w:rPr>
            <w:delText>ção,</w:delText>
          </w:r>
        </w:del>
        <w:r w:rsidRPr="005D6292">
          <w:rPr>
            <w:rFonts w:ascii="Leelawadee" w:eastAsia="Times New Roman" w:hAnsi="Leelawadee" w:cs="Leelawadee"/>
            <w:szCs w:val="20"/>
            <w:lang w:val="pt-BR" w:eastAsia="pt-BR"/>
          </w:rPr>
          <w:t xml:space="preserve"> </w:t>
        </w:r>
        <w:del w:id="351" w:author="Leandro Issaka" w:date="2020-12-10T02:31:00Z">
          <w:r w:rsidRPr="005D6292" w:rsidDel="002A1F97">
            <w:rPr>
              <w:rFonts w:ascii="Leelawadee" w:eastAsia="Times New Roman" w:hAnsi="Leelawadee" w:cs="Leelawadee"/>
              <w:szCs w:val="20"/>
              <w:lang w:val="pt-BR" w:eastAsia="pt-BR"/>
            </w:rPr>
            <w:delText>à</w:delText>
          </w:r>
        </w:del>
      </w:ins>
      <w:ins w:id="352" w:author="Leandro Issaka" w:date="2020-12-10T02:31:00Z">
        <w:r w:rsidR="002A1F97">
          <w:rPr>
            <w:rFonts w:ascii="Leelawadee" w:eastAsia="Times New Roman" w:hAnsi="Leelawadee" w:cs="Leelawadee"/>
            <w:szCs w:val="20"/>
            <w:lang w:val="pt-BR" w:eastAsia="pt-BR"/>
          </w:rPr>
          <w:t>a</w:t>
        </w:r>
      </w:ins>
      <w:ins w:id="353" w:author="Eduardo Caires" w:date="2020-12-09T10:54:00Z">
        <w:r w:rsidRPr="005D6292">
          <w:rPr>
            <w:rFonts w:ascii="Leelawadee" w:eastAsia="Times New Roman" w:hAnsi="Leelawadee" w:cs="Leelawadee"/>
            <w:szCs w:val="20"/>
            <w:lang w:val="pt-BR" w:eastAsia="pt-BR"/>
          </w:rPr>
          <w:t xml:space="preserve"> </w:t>
        </w:r>
        <w:proofErr w:type="spellStart"/>
        <w:r w:rsidRPr="005D6292">
          <w:rPr>
            <w:rFonts w:ascii="Leelawadee" w:eastAsia="Times New Roman" w:hAnsi="Leelawadee" w:cs="Leelawadee"/>
            <w:szCs w:val="20"/>
            <w:lang w:val="pt-BR" w:eastAsia="pt-BR"/>
          </w:rPr>
          <w:t>Securitizadora</w:t>
        </w:r>
        <w:proofErr w:type="spellEnd"/>
        <w:r w:rsidRPr="005D6292">
          <w:rPr>
            <w:rFonts w:ascii="Leelawadee" w:eastAsia="Times New Roman" w:hAnsi="Leelawadee" w:cs="Leelawadee"/>
            <w:szCs w:val="20"/>
            <w:lang w:val="pt-BR" w:eastAsia="pt-BR"/>
          </w:rPr>
          <w:t xml:space="preserve"> e o Agente Fiduciário</w:t>
        </w:r>
        <w:del w:id="354" w:author="Leandro Issaka" w:date="2020-12-10T02:31:00Z">
          <w:r w:rsidRPr="005D6292" w:rsidDel="002A1F97">
            <w:rPr>
              <w:rFonts w:ascii="Leelawadee" w:eastAsia="Times New Roman" w:hAnsi="Leelawadee" w:cs="Leelawadee"/>
              <w:szCs w:val="20"/>
              <w:lang w:val="pt-BR" w:eastAsia="pt-BR"/>
            </w:rPr>
            <w:delText>, para</w:delText>
          </w:r>
        </w:del>
      </w:ins>
      <w:ins w:id="355" w:author="Leandro Issaka" w:date="2020-12-10T02:31:00Z">
        <w:r w:rsidR="002A1F97">
          <w:rPr>
            <w:rFonts w:ascii="Leelawadee" w:eastAsia="Times New Roman" w:hAnsi="Leelawadee" w:cs="Leelawadee"/>
            <w:szCs w:val="20"/>
            <w:lang w:val="pt-BR" w:eastAsia="pt-BR"/>
          </w:rPr>
          <w:t xml:space="preserve"> a</w:t>
        </w:r>
      </w:ins>
      <w:ins w:id="356" w:author="Eduardo Caires" w:date="2020-12-09T10:54:00Z">
        <w:r w:rsidRPr="005D6292">
          <w:rPr>
            <w:rFonts w:ascii="Leelawadee" w:eastAsia="Times New Roman" w:hAnsi="Leelawadee" w:cs="Leelawadee"/>
            <w:szCs w:val="20"/>
            <w:lang w:val="pt-BR" w:eastAsia="pt-BR"/>
          </w:rPr>
          <w:t xml:space="preserve"> adotarem as medidas necessárias para efetivação do quanto acima deliberado, inclusive, a formalização do</w:t>
        </w:r>
        <w:del w:id="357" w:author="Leandro Issaka" w:date="2020-12-10T02:33:00Z">
          <w:r w:rsidRPr="005D6292" w:rsidDel="001B69BA">
            <w:rPr>
              <w:rFonts w:ascii="Leelawadee" w:eastAsia="Times New Roman" w:hAnsi="Leelawadee" w:cs="Leelawadee"/>
              <w:szCs w:val="20"/>
              <w:lang w:val="pt-BR" w:eastAsia="pt-BR"/>
            </w:rPr>
            <w:delText>s</w:delText>
          </w:r>
        </w:del>
        <w:r w:rsidRPr="005D6292">
          <w:rPr>
            <w:rFonts w:ascii="Leelawadee" w:eastAsia="Times New Roman" w:hAnsi="Leelawadee" w:cs="Leelawadee"/>
            <w:szCs w:val="20"/>
            <w:lang w:val="pt-BR" w:eastAsia="pt-BR"/>
          </w:rPr>
          <w:t xml:space="preserve"> </w:t>
        </w:r>
      </w:ins>
      <w:ins w:id="358" w:author="Leandro Issaka" w:date="2020-12-10T02:33:00Z">
        <w:r w:rsidR="001B69BA" w:rsidRPr="00273EE5">
          <w:rPr>
            <w:rFonts w:ascii="Leelawadee" w:hAnsi="Leelawadee" w:cs="Leelawadee"/>
            <w:szCs w:val="20"/>
            <w:lang w:val="pt-BR"/>
          </w:rPr>
          <w:t>segundo aditamento ao Termo de Securitização</w:t>
        </w:r>
        <w:r w:rsidR="005B5CC0">
          <w:rPr>
            <w:rFonts w:ascii="Leelawadee" w:hAnsi="Leelawadee" w:cs="Leelawadee"/>
            <w:szCs w:val="20"/>
            <w:lang w:val="pt-BR"/>
          </w:rPr>
          <w:t>, bem como demais</w:t>
        </w:r>
      </w:ins>
      <w:ins w:id="359" w:author="Leandro Issaka" w:date="2020-12-10T02:34:00Z">
        <w:r w:rsidR="005B5CC0">
          <w:rPr>
            <w:rFonts w:ascii="Leelawadee" w:hAnsi="Leelawadee" w:cs="Leelawadee"/>
            <w:szCs w:val="20"/>
            <w:lang w:val="pt-BR"/>
          </w:rPr>
          <w:t xml:space="preserve"> aditamentos aos documentos vinculados à Emissão que se façam necessários</w:t>
        </w:r>
      </w:ins>
      <w:ins w:id="360" w:author="Eduardo Caires" w:date="2020-12-09T10:54:00Z">
        <w:del w:id="361" w:author="Leandro Issaka" w:date="2020-12-10T02:33:00Z">
          <w:r w:rsidRPr="005D6292" w:rsidDel="001B69BA">
            <w:rPr>
              <w:rFonts w:ascii="Leelawadee" w:eastAsia="Times New Roman" w:hAnsi="Leelawadee" w:cs="Leelawadee"/>
              <w:szCs w:val="20"/>
              <w:lang w:val="pt-BR" w:eastAsia="pt-BR"/>
            </w:rPr>
            <w:delText>seguintes dos aditamentos aos instrumentos [inserir]</w:delText>
          </w:r>
        </w:del>
      </w:ins>
      <w:ins w:id="362" w:author="i2a advogados" w:date="2020-12-09T15:33:00Z">
        <w:del w:id="363" w:author="Leandro Issaka" w:date="2020-12-10T02:33:00Z">
          <w:r w:rsidDel="001B69BA">
            <w:rPr>
              <w:rFonts w:ascii="Leelawadee" w:eastAsia="Times New Roman" w:hAnsi="Leelawadee" w:cs="Leelawadee"/>
              <w:szCs w:val="20"/>
              <w:lang w:val="pt-BR" w:eastAsia="pt-BR"/>
            </w:rPr>
            <w:delText xml:space="preserve"> consequentes </w:delText>
          </w:r>
        </w:del>
      </w:ins>
      <w:ins w:id="364" w:author="i2a advogados" w:date="2020-12-09T15:36:00Z">
        <w:del w:id="365" w:author="Leandro Issaka" w:date="2020-12-10T02:33:00Z">
          <w:r w:rsidDel="001B69BA">
            <w:rPr>
              <w:rFonts w:ascii="Leelawadee" w:eastAsia="Times New Roman" w:hAnsi="Leelawadee" w:cs="Leelawadee"/>
              <w:szCs w:val="20"/>
              <w:lang w:val="pt-BR" w:eastAsia="pt-BR"/>
            </w:rPr>
            <w:delText>d</w:delText>
          </w:r>
        </w:del>
      </w:ins>
      <w:ins w:id="366" w:author="i2a advogados" w:date="2020-12-09T15:33:00Z">
        <w:del w:id="367" w:author="Leandro Issaka" w:date="2020-12-10T02:33:00Z">
          <w:r w:rsidDel="001B69BA">
            <w:rPr>
              <w:rFonts w:ascii="Leelawadee" w:eastAsia="Times New Roman" w:hAnsi="Leelawadee" w:cs="Leelawadee"/>
              <w:szCs w:val="20"/>
              <w:lang w:val="pt-BR" w:eastAsia="pt-BR"/>
            </w:rPr>
            <w:delText>as deliberações</w:delText>
          </w:r>
        </w:del>
      </w:ins>
      <w:ins w:id="368" w:author="i2a advogados" w:date="2020-12-09T15:34:00Z">
        <w:del w:id="369" w:author="Leandro Issaka" w:date="2020-12-10T02:33:00Z">
          <w:r w:rsidDel="001B69BA">
            <w:rPr>
              <w:rFonts w:ascii="Leelawadee" w:eastAsia="Times New Roman" w:hAnsi="Leelawadee" w:cs="Leelawadee"/>
              <w:szCs w:val="20"/>
              <w:lang w:val="pt-BR" w:eastAsia="pt-BR"/>
            </w:rPr>
            <w:delText xml:space="preserve"> desta assembleia</w:delText>
          </w:r>
        </w:del>
      </w:ins>
      <w:r>
        <w:rPr>
          <w:rFonts w:ascii="Leelawadee" w:eastAsia="Times New Roman" w:hAnsi="Leelawadee" w:cs="Leelawadee"/>
          <w:szCs w:val="20"/>
          <w:lang w:val="pt-BR" w:eastAsia="pt-BR"/>
        </w:rPr>
        <w:t>.</w:t>
      </w:r>
    </w:p>
    <w:p w14:paraId="68194560" w14:textId="4F853877" w:rsidR="001D00C2" w:rsidRPr="002D2E1A" w:rsidDel="00F630A5" w:rsidRDefault="001D00C2" w:rsidP="002D2E1A">
      <w:pPr>
        <w:spacing w:line="360" w:lineRule="auto"/>
        <w:jc w:val="both"/>
        <w:rPr>
          <w:del w:id="370" w:author="Leandro Issaka" w:date="2020-12-10T02:20:00Z"/>
          <w:rFonts w:ascii="Leelawadee" w:eastAsia="Times New Roman" w:hAnsi="Leelawadee" w:cs="Leelawadee"/>
          <w:szCs w:val="20"/>
          <w:lang w:val="pt-BR" w:eastAsia="pt-BR"/>
        </w:rPr>
      </w:pPr>
    </w:p>
    <w:p w14:paraId="29ECED74" w14:textId="70230347" w:rsidR="00FA30D9" w:rsidRDefault="00FA30D9" w:rsidP="00FA30D9">
      <w:pPr>
        <w:spacing w:line="360" w:lineRule="auto"/>
        <w:jc w:val="both"/>
        <w:rPr>
          <w:rFonts w:ascii="Leelawadee" w:eastAsia="Times New Roman" w:hAnsi="Leelawadee" w:cs="Leelawadee"/>
          <w:szCs w:val="20"/>
          <w:lang w:val="pt-BR" w:eastAsia="pt-BR"/>
        </w:rPr>
      </w:pPr>
      <w:ins w:id="371" w:author="Eduardo Caires" w:date="2020-12-09T10:56:00Z">
        <w:del w:id="372" w:author="i2a advogados" w:date="2020-12-09T18:27:00Z">
          <w:r w:rsidRPr="00387CF8" w:rsidDel="00C326A4">
            <w:rPr>
              <w:rFonts w:ascii="Leelawadee" w:eastAsia="Times New Roman" w:hAnsi="Leelawadee" w:cs="Leelawadee"/>
              <w:szCs w:val="20"/>
              <w:lang w:val="pt-BR" w:eastAsia="pt-BR"/>
            </w:rPr>
            <w:delText xml:space="preserve">[Os 5 parágrafos abaixo devem ser esclarecimentos prestados pela N.S.B.S.P.E., que deve comparecer e assinar a ata sob item específico “6. DISCUSSÕES” ou algo do gênero. E com base nas discussões/ esclarecimentos investidores deliberam.] </w:delText>
          </w:r>
        </w:del>
      </w:ins>
      <w:ins w:id="373" w:author="i2a advogados" w:date="2020-12-07T11:47:00Z">
        <w:r w:rsidR="00BD08B8">
          <w:rPr>
            <w:rFonts w:ascii="Leelawadee" w:eastAsia="Times New Roman" w:hAnsi="Leelawadee" w:cs="Leelawadee"/>
            <w:szCs w:val="20"/>
            <w:lang w:val="pt-BR" w:eastAsia="pt-BR"/>
          </w:rPr>
          <w:t>Em esclarecimentos à</w:t>
        </w:r>
        <w:r w:rsidR="000E4A4F">
          <w:rPr>
            <w:rFonts w:ascii="Leelawadee" w:eastAsia="Times New Roman" w:hAnsi="Leelawadee" w:cs="Leelawadee"/>
            <w:szCs w:val="20"/>
            <w:lang w:val="pt-BR" w:eastAsia="pt-BR"/>
          </w:rPr>
          <w:t>s deliberações aprovadas</w:t>
        </w:r>
      </w:ins>
      <w:ins w:id="374" w:author="i2a advogados" w:date="2020-12-09T18:41:00Z">
        <w:r w:rsidR="00497BC5">
          <w:rPr>
            <w:rFonts w:ascii="Leelawadee" w:eastAsia="Times New Roman" w:hAnsi="Leelawadee" w:cs="Leelawadee"/>
            <w:szCs w:val="20"/>
            <w:lang w:val="pt-BR" w:eastAsia="pt-BR"/>
          </w:rPr>
          <w:t xml:space="preserve"> </w:t>
        </w:r>
      </w:ins>
      <w:ins w:id="375" w:author="Eduardo Caires" w:date="2020-12-09T10:57:00Z">
        <w:del w:id="376" w:author="i2a advogados" w:date="2020-12-09T18:41:00Z">
          <w:r w:rsidDel="00497BC5">
            <w:rPr>
              <w:rFonts w:ascii="Leelawadee" w:eastAsia="Times New Roman" w:hAnsi="Leelawadee" w:cs="Leelawadee"/>
              <w:szCs w:val="20"/>
              <w:lang w:val="pt-BR" w:eastAsia="pt-BR"/>
            </w:rPr>
            <w:delText xml:space="preserve">propostas </w:delText>
          </w:r>
        </w:del>
        <w:r>
          <w:rPr>
            <w:rFonts w:ascii="Leelawadee" w:eastAsia="Times New Roman" w:hAnsi="Leelawadee" w:cs="Leelawadee"/>
            <w:szCs w:val="20"/>
            <w:lang w:val="pt-BR" w:eastAsia="pt-BR"/>
          </w:rPr>
          <w:t>na Ordem do Dia, a Emissora da Debênture esclarece que</w:t>
        </w:r>
      </w:ins>
      <w:del w:id="377" w:author="Eduardo Caires" w:date="2020-12-09T10:57:00Z">
        <w:r w:rsidDel="0044198C">
          <w:rPr>
            <w:rFonts w:ascii="Leelawadee" w:eastAsia="Times New Roman" w:hAnsi="Leelawadee" w:cs="Leelawadee"/>
            <w:szCs w:val="20"/>
            <w:lang w:val="pt-BR" w:eastAsia="pt-BR"/>
          </w:rPr>
          <w:delText>aprovadas, a Emissora registra que</w:delText>
        </w:r>
      </w:del>
      <w:del w:id="378" w:author="i2a advogados" w:date="2020-12-09T18:32:00Z">
        <w:r w:rsidDel="00D01B7C">
          <w:rPr>
            <w:rFonts w:ascii="Leelawadee" w:eastAsia="Times New Roman" w:hAnsi="Leelawadee" w:cs="Leelawadee"/>
            <w:szCs w:val="20"/>
            <w:lang w:val="pt-BR" w:eastAsia="pt-BR"/>
          </w:rPr>
          <w:delText xml:space="preserve">: </w:delText>
        </w:r>
      </w:del>
      <w:ins w:id="379" w:author="Eduardo Caires" w:date="2020-12-09T10:57:00Z">
        <w:del w:id="380" w:author="i2a advogados" w:date="2020-12-09T18:32:00Z">
          <w:r w:rsidRPr="0085637B" w:rsidDel="00D01B7C">
            <w:rPr>
              <w:rFonts w:ascii="Leelawadee" w:eastAsia="Times New Roman" w:hAnsi="Leelawadee" w:cs="Leelawadee"/>
              <w:szCs w:val="20"/>
              <w:lang w:val="pt-BR" w:eastAsia="pt-BR"/>
            </w:rPr>
            <w:delText>[</w:delText>
          </w:r>
          <w:r w:rsidDel="00D01B7C">
            <w:rPr>
              <w:rFonts w:ascii="Leelawadee" w:eastAsia="Times New Roman" w:hAnsi="Leelawadee" w:cs="Leelawadee"/>
              <w:szCs w:val="20"/>
              <w:lang w:val="pt-BR" w:eastAsia="pt-BR"/>
            </w:rPr>
            <w:delText>Jurídico ISEC: R</w:delText>
          </w:r>
          <w:r w:rsidRPr="0085637B" w:rsidDel="00D01B7C">
            <w:rPr>
              <w:rFonts w:ascii="Leelawadee" w:eastAsia="Times New Roman" w:hAnsi="Leelawadee" w:cs="Leelawadee"/>
              <w:szCs w:val="20"/>
              <w:lang w:val="pt-BR" w:eastAsia="pt-BR"/>
            </w:rPr>
            <w:delText xml:space="preserve">ecomendo que os esclarecimentos constem antes das </w:delText>
          </w:r>
          <w:commentRangeStart w:id="381"/>
          <w:r w:rsidRPr="0085637B" w:rsidDel="00D01B7C">
            <w:rPr>
              <w:rFonts w:ascii="Leelawadee" w:eastAsia="Times New Roman" w:hAnsi="Leelawadee" w:cs="Leelawadee"/>
              <w:szCs w:val="20"/>
              <w:lang w:val="pt-BR" w:eastAsia="pt-BR"/>
            </w:rPr>
            <w:delText>aprovações</w:delText>
          </w:r>
        </w:del>
      </w:ins>
      <w:commentRangeEnd w:id="381"/>
      <w:del w:id="382" w:author="i2a advogados" w:date="2020-12-09T18:32:00Z">
        <w:r w:rsidR="00D01B7C" w:rsidDel="00D01B7C">
          <w:rPr>
            <w:rStyle w:val="Refdecomentrio"/>
          </w:rPr>
          <w:commentReference w:id="381"/>
        </w:r>
      </w:del>
      <w:ins w:id="383" w:author="Eduardo Caires" w:date="2020-12-09T10:57:00Z">
        <w:del w:id="384" w:author="i2a advogados" w:date="2020-12-09T18:32:00Z">
          <w:r w:rsidDel="00D01B7C">
            <w:rPr>
              <w:rFonts w:ascii="Leelawadee" w:eastAsia="Times New Roman" w:hAnsi="Leelawadee" w:cs="Leelawadee"/>
              <w:szCs w:val="20"/>
              <w:lang w:val="pt-BR" w:eastAsia="pt-BR"/>
            </w:rPr>
            <w:delText>.</w:delText>
          </w:r>
          <w:r w:rsidRPr="0085637B" w:rsidDel="00D01B7C">
            <w:rPr>
              <w:rFonts w:ascii="Leelawadee" w:eastAsia="Times New Roman" w:hAnsi="Leelawadee" w:cs="Leelawadee"/>
              <w:szCs w:val="20"/>
              <w:lang w:val="pt-BR" w:eastAsia="pt-BR"/>
            </w:rPr>
            <w:delText>]</w:delText>
          </w:r>
        </w:del>
      </w:ins>
    </w:p>
    <w:p w14:paraId="772E8A32" w14:textId="77777777" w:rsidR="00AC651E" w:rsidRDefault="00AC651E" w:rsidP="002D2E1A">
      <w:pPr>
        <w:spacing w:line="360" w:lineRule="auto"/>
        <w:jc w:val="both"/>
        <w:rPr>
          <w:ins w:id="385" w:author="i2a advogados" w:date="2020-12-07T11:47:00Z"/>
          <w:rFonts w:ascii="Leelawadee" w:eastAsia="Times New Roman" w:hAnsi="Leelawadee" w:cs="Leelawadee"/>
          <w:szCs w:val="20"/>
          <w:lang w:val="pt-BR" w:eastAsia="pt-BR"/>
        </w:rPr>
      </w:pPr>
    </w:p>
    <w:p w14:paraId="42916E7C" w14:textId="4ABAEE53" w:rsidR="00E71638" w:rsidRPr="0071685A" w:rsidDel="006B2ECF" w:rsidRDefault="00AC651E" w:rsidP="002D2E1A">
      <w:pPr>
        <w:spacing w:line="360" w:lineRule="auto"/>
        <w:jc w:val="both"/>
        <w:rPr>
          <w:ins w:id="386" w:author="i2a advogados" w:date="2020-12-07T11:47:00Z"/>
          <w:del w:id="387" w:author="Leandro Issaka" w:date="2020-12-10T02:21:00Z"/>
          <w:rFonts w:ascii="Leelawadee" w:hAnsi="Leelawadee" w:cs="Leelawadee"/>
          <w:szCs w:val="20"/>
          <w:lang w:val="pt-BR"/>
        </w:rPr>
      </w:pPr>
      <w:ins w:id="388" w:author="i2a advogados" w:date="2020-12-07T11:47:00Z">
        <w:del w:id="389" w:author="Leandro Issaka" w:date="2020-12-10T02:21:00Z">
          <w:r w:rsidDel="006B2ECF">
            <w:rPr>
              <w:rFonts w:ascii="Leelawadee" w:eastAsia="Times New Roman" w:hAnsi="Leelawadee" w:cs="Leelawadee"/>
              <w:szCs w:val="20"/>
              <w:lang w:val="pt-BR" w:eastAsia="pt-BR"/>
            </w:rPr>
            <w:lastRenderedPageBreak/>
            <w:delText>E</w:delText>
          </w:r>
          <w:r w:rsidR="00C357CA" w:rsidDel="006B2ECF">
            <w:rPr>
              <w:rFonts w:ascii="Leelawadee" w:eastAsia="Times New Roman" w:hAnsi="Leelawadee" w:cs="Leelawadee"/>
              <w:szCs w:val="20"/>
              <w:lang w:val="pt-BR" w:eastAsia="pt-BR"/>
            </w:rPr>
            <w:delText xml:space="preserve">m </w:delText>
          </w:r>
          <w:r w:rsidR="009E0780" w:rsidDel="006B2ECF">
            <w:rPr>
              <w:rFonts w:ascii="Leelawadee" w:eastAsia="Times New Roman" w:hAnsi="Leelawadee" w:cs="Leelawadee"/>
              <w:szCs w:val="20"/>
              <w:lang w:val="pt-BR" w:eastAsia="pt-BR"/>
            </w:rPr>
            <w:delText xml:space="preserve">19 de novembro de 2020 a Emissora das Debêntures </w:delText>
          </w:r>
          <w:r w:rsidR="00E71638" w:rsidDel="006B2ECF">
            <w:rPr>
              <w:rFonts w:ascii="Leelawadee" w:eastAsia="Times New Roman" w:hAnsi="Leelawadee" w:cs="Leelawadee"/>
              <w:szCs w:val="20"/>
              <w:lang w:val="pt-BR" w:eastAsia="pt-BR"/>
            </w:rPr>
            <w:delText xml:space="preserve">emitiu </w:delText>
          </w:r>
          <w:bookmarkStart w:id="390" w:name="_Hlk10208216"/>
          <w:r w:rsidR="00E71638" w:rsidRPr="0071685A" w:rsidDel="006B2ECF">
            <w:rPr>
              <w:rFonts w:ascii="Leelawadee" w:hAnsi="Leelawadee" w:cs="Leelawadee"/>
              <w:color w:val="000000"/>
              <w:szCs w:val="20"/>
              <w:lang w:val="pt-BR"/>
            </w:rPr>
            <w:delText>144.582 (cento e quarenta e quatro mil e quinhentos e oitenta e duas)</w:delText>
          </w:r>
          <w:bookmarkEnd w:id="390"/>
          <w:r w:rsidR="00E71638" w:rsidRPr="0071685A" w:rsidDel="006B2ECF">
            <w:rPr>
              <w:rFonts w:ascii="Leelawadee" w:hAnsi="Leelawadee" w:cs="Leelawadee"/>
              <w:color w:val="000000"/>
              <w:szCs w:val="20"/>
              <w:lang w:val="pt-BR"/>
            </w:rPr>
            <w:delText xml:space="preserve"> debêntures</w:delText>
          </w:r>
          <w:bookmarkStart w:id="391" w:name="_DV_M97"/>
          <w:bookmarkStart w:id="392" w:name="_DV_M94"/>
          <w:bookmarkStart w:id="393" w:name="_DV_M95"/>
          <w:bookmarkStart w:id="394" w:name="_DV_M96"/>
          <w:bookmarkEnd w:id="391"/>
          <w:bookmarkEnd w:id="392"/>
          <w:bookmarkEnd w:id="393"/>
          <w:bookmarkEnd w:id="394"/>
          <w:r w:rsidR="00E71638" w:rsidRPr="0071685A" w:rsidDel="006B2ECF">
            <w:rPr>
              <w:rFonts w:ascii="Leelawadee" w:hAnsi="Leelawadee" w:cs="Leelawadee"/>
              <w:color w:val="000000"/>
              <w:szCs w:val="20"/>
              <w:lang w:val="pt-BR"/>
            </w:rPr>
            <w:delText xml:space="preserve"> de série única, no valor total de R$ </w:delText>
          </w:r>
          <w:r w:rsidR="0092309C" w:rsidRPr="0071685A" w:rsidDel="006B2ECF">
            <w:rPr>
              <w:rFonts w:ascii="Leelawadee" w:eastAsia="Calibri" w:hAnsi="Leelawadee" w:cs="Leelawadee"/>
              <w:szCs w:val="20"/>
              <w:lang w:val="pt-BR"/>
            </w:rPr>
            <w:delText>R$ </w:delText>
          </w:r>
          <w:r w:rsidR="0092309C" w:rsidRPr="0071685A" w:rsidDel="006B2ECF">
            <w:rPr>
              <w:rFonts w:ascii="Leelawadee" w:eastAsia="Batang" w:hAnsi="Leelawadee" w:cs="Leelawadee"/>
              <w:color w:val="000000"/>
              <w:szCs w:val="20"/>
              <w:lang w:val="pt-BR"/>
            </w:rPr>
            <w:delText>144.582.700,35</w:delText>
          </w:r>
          <w:r w:rsidR="0092309C" w:rsidRPr="0071685A" w:rsidDel="006B2ECF">
            <w:rPr>
              <w:rFonts w:ascii="Leelawadee" w:hAnsi="Leelawadee" w:cs="Leelawadee"/>
              <w:color w:val="000000"/>
              <w:szCs w:val="20"/>
              <w:lang w:val="pt-BR"/>
            </w:rPr>
            <w:delText xml:space="preserve"> (</w:delText>
          </w:r>
          <w:r w:rsidR="0092309C" w:rsidRPr="0071685A" w:rsidDel="006B2ECF">
            <w:rPr>
              <w:rFonts w:ascii="Leelawadee" w:eastAsia="Batang" w:hAnsi="Leelawadee" w:cs="Leelawadee"/>
              <w:color w:val="000000"/>
              <w:szCs w:val="20"/>
              <w:lang w:val="pt-BR"/>
            </w:rPr>
            <w:delText>cento e quarenta e quatro milhões e quinhentos e oitenta e dois mil e setecentos reais e trinta e cinco centavos</w:delText>
          </w:r>
          <w:r w:rsidR="0092309C" w:rsidRPr="0071685A" w:rsidDel="006B2ECF">
            <w:rPr>
              <w:rFonts w:ascii="Leelawadee" w:eastAsia="Batang" w:hAnsi="Leelawadee" w:cs="Leelawadee"/>
              <w:szCs w:val="20"/>
              <w:lang w:val="pt-BR"/>
            </w:rPr>
            <w:delText xml:space="preserve">) </w:delText>
          </w:r>
          <w:r w:rsidR="00720076" w:rsidRPr="0071685A" w:rsidDel="006B2ECF">
            <w:rPr>
              <w:rFonts w:ascii="Leelawadee" w:eastAsia="Batang" w:hAnsi="Leelawadee" w:cs="Leelawadee"/>
              <w:szCs w:val="20"/>
              <w:lang w:val="pt-BR"/>
            </w:rPr>
            <w:delText>em que os</w:delText>
          </w:r>
          <w:r w:rsidR="00CF10F6" w:rsidRPr="0071685A" w:rsidDel="006B2ECF">
            <w:rPr>
              <w:rFonts w:ascii="Leelawadee" w:hAnsi="Leelawadee" w:cs="Leelawadee"/>
              <w:color w:val="000000"/>
              <w:szCs w:val="20"/>
              <w:lang w:val="pt-BR"/>
            </w:rPr>
            <w:delText xml:space="preserve"> recursos líquidos captados pela Emissora das Debêntures seriam utilizados para a aquisição</w:delText>
          </w:r>
          <w:r w:rsidR="002E0E9F" w:rsidRPr="0071685A" w:rsidDel="006B2ECF">
            <w:rPr>
              <w:rFonts w:ascii="Leelawadee" w:hAnsi="Leelawadee" w:cs="Leelawadee"/>
              <w:color w:val="000000"/>
              <w:szCs w:val="20"/>
              <w:lang w:val="pt-BR"/>
            </w:rPr>
            <w:delText xml:space="preserve"> da companhia </w:delText>
          </w:r>
        </w:del>
      </w:ins>
      <w:ins w:id="395" w:author="i2a advogados" w:date="2020-12-08T18:45:00Z">
        <w:del w:id="396" w:author="Leandro Issaka" w:date="2020-12-10T02:21:00Z">
          <w:r w:rsidR="008069D2" w:rsidDel="006B2ECF">
            <w:rPr>
              <w:rFonts w:ascii="Leelawadee" w:hAnsi="Leelawadee" w:cs="Leelawadee"/>
              <w:szCs w:val="20"/>
              <w:lang w:val="pt-BR"/>
            </w:rPr>
            <w:delText>GSA</w:delText>
          </w:r>
        </w:del>
      </w:ins>
      <w:ins w:id="397" w:author="i2a advogados" w:date="2020-12-07T11:47:00Z">
        <w:del w:id="398" w:author="Leandro Issaka" w:date="2020-12-10T02:21:00Z">
          <w:r w:rsidR="002E0E9F" w:rsidRPr="0071685A" w:rsidDel="006B2ECF">
            <w:rPr>
              <w:rFonts w:ascii="Leelawadee" w:hAnsi="Leelawadee" w:cs="Leelawadee"/>
              <w:szCs w:val="20"/>
              <w:lang w:val="pt-BR"/>
            </w:rPr>
            <w:delText xml:space="preserve"> SALVADOR EMPREENDIMENTOS IMOBILIÁRIOS S.A.</w:delText>
          </w:r>
        </w:del>
      </w:ins>
    </w:p>
    <w:p w14:paraId="4552E09E" w14:textId="0055B49B" w:rsidR="002E0E9F" w:rsidRPr="0071685A" w:rsidDel="006B2ECF" w:rsidRDefault="002E0E9F" w:rsidP="002D2E1A">
      <w:pPr>
        <w:spacing w:line="360" w:lineRule="auto"/>
        <w:jc w:val="both"/>
        <w:rPr>
          <w:ins w:id="399" w:author="i2a advogados" w:date="2020-12-07T11:47:00Z"/>
          <w:del w:id="400" w:author="Leandro Issaka" w:date="2020-12-10T02:21:00Z"/>
          <w:rFonts w:ascii="Leelawadee" w:hAnsi="Leelawadee" w:cs="Leelawadee"/>
          <w:szCs w:val="20"/>
          <w:lang w:val="pt-BR"/>
        </w:rPr>
      </w:pPr>
    </w:p>
    <w:p w14:paraId="22E7C90A" w14:textId="5579CC0F" w:rsidR="002E0E9F" w:rsidRPr="0071685A" w:rsidDel="006B2ECF" w:rsidRDefault="00C46B1E" w:rsidP="002D2E1A">
      <w:pPr>
        <w:spacing w:line="360" w:lineRule="auto"/>
        <w:jc w:val="both"/>
        <w:rPr>
          <w:ins w:id="401" w:author="i2a advogados" w:date="2020-12-07T11:47:00Z"/>
          <w:del w:id="402" w:author="Leandro Issaka" w:date="2020-12-10T02:21:00Z"/>
          <w:rFonts w:ascii="Leelawadee" w:hAnsi="Leelawadee" w:cs="Leelawadee"/>
          <w:szCs w:val="20"/>
          <w:lang w:val="pt-BR"/>
        </w:rPr>
      </w:pPr>
      <w:ins w:id="403" w:author="i2a advogados" w:date="2020-12-07T11:47:00Z">
        <w:del w:id="404" w:author="Leandro Issaka" w:date="2020-12-10T02:21:00Z">
          <w:r w:rsidRPr="0071685A" w:rsidDel="006B2ECF">
            <w:rPr>
              <w:rFonts w:ascii="Leelawadee" w:hAnsi="Leelawadee" w:cs="Leelawadee"/>
              <w:szCs w:val="20"/>
              <w:lang w:val="pt-BR"/>
            </w:rPr>
            <w:delText xml:space="preserve">Em </w:delText>
          </w:r>
          <w:r w:rsidR="00134382" w:rsidDel="006B2ECF">
            <w:rPr>
              <w:rFonts w:ascii="Leelawadee" w:hAnsi="Leelawadee" w:cs="Leelawadee"/>
              <w:szCs w:val="20"/>
              <w:lang w:val="pt-BR"/>
            </w:rPr>
            <w:delText>01</w:delText>
          </w:r>
          <w:r w:rsidRPr="0071685A" w:rsidDel="006B2ECF">
            <w:rPr>
              <w:rFonts w:ascii="Leelawadee" w:hAnsi="Leelawadee" w:cs="Leelawadee"/>
              <w:szCs w:val="20"/>
              <w:lang w:val="pt-BR"/>
            </w:rPr>
            <w:delText xml:space="preserve"> de </w:delText>
          </w:r>
          <w:r w:rsidR="00134382" w:rsidDel="006B2ECF">
            <w:rPr>
              <w:rFonts w:ascii="Leelawadee" w:hAnsi="Leelawadee" w:cs="Leelawadee"/>
              <w:szCs w:val="20"/>
              <w:lang w:val="pt-BR"/>
            </w:rPr>
            <w:delText>dezembro</w:delText>
          </w:r>
          <w:r w:rsidRPr="0071685A" w:rsidDel="006B2ECF">
            <w:rPr>
              <w:rFonts w:ascii="Leelawadee" w:hAnsi="Leelawadee" w:cs="Leelawadee"/>
              <w:szCs w:val="20"/>
              <w:lang w:val="pt-BR"/>
            </w:rPr>
            <w:delText xml:space="preserve"> de 2020 a aquisição acima descrita foi concluída e, através de uma reorganização societária </w:delText>
          </w:r>
          <w:r w:rsidR="00D85859" w:rsidRPr="0071685A" w:rsidDel="006B2ECF">
            <w:rPr>
              <w:rFonts w:ascii="Leelawadee" w:hAnsi="Leelawadee" w:cs="Leelawadee"/>
              <w:szCs w:val="20"/>
              <w:lang w:val="pt-BR"/>
            </w:rPr>
            <w:delText xml:space="preserve">por meio </w:delText>
          </w:r>
          <w:r w:rsidR="00382FD8" w:rsidRPr="0071685A" w:rsidDel="006B2ECF">
            <w:rPr>
              <w:rFonts w:ascii="Leelawadee" w:hAnsi="Leelawadee" w:cs="Leelawadee"/>
              <w:szCs w:val="20"/>
              <w:lang w:val="pt-BR"/>
            </w:rPr>
            <w:delText>da assembleia geral e extraordinária</w:delText>
          </w:r>
        </w:del>
      </w:ins>
      <w:ins w:id="405" w:author="Roberta Camargo" w:date="2020-12-07T18:57:00Z">
        <w:del w:id="406" w:author="Leandro Issaka" w:date="2020-12-10T02:21:00Z">
          <w:r w:rsidR="00CA7F2C" w:rsidDel="006B2ECF">
            <w:rPr>
              <w:rFonts w:ascii="Leelawadee" w:hAnsi="Leelawadee" w:cs="Leelawadee"/>
              <w:szCs w:val="20"/>
              <w:lang w:val="pt-BR"/>
            </w:rPr>
            <w:delText xml:space="preserve"> prevista para</w:delText>
          </w:r>
        </w:del>
      </w:ins>
      <w:ins w:id="407" w:author="i2a advogados" w:date="2020-12-07T11:47:00Z">
        <w:del w:id="408" w:author="Leandro Issaka" w:date="2020-12-10T02:21:00Z">
          <w:r w:rsidR="00382FD8" w:rsidRPr="0071685A" w:rsidDel="006B2ECF">
            <w:rPr>
              <w:rFonts w:ascii="Leelawadee" w:hAnsi="Leelawadee" w:cs="Leelawadee"/>
              <w:szCs w:val="20"/>
              <w:lang w:val="pt-BR"/>
            </w:rPr>
            <w:delText xml:space="preserve"> </w:delText>
          </w:r>
          <w:r w:rsidR="00134382" w:rsidDel="006B2ECF">
            <w:rPr>
              <w:rFonts w:ascii="Leelawadee" w:hAnsi="Leelawadee" w:cs="Leelawadee"/>
              <w:szCs w:val="20"/>
              <w:lang w:val="pt-BR"/>
            </w:rPr>
            <w:delText xml:space="preserve">será </w:delText>
          </w:r>
          <w:r w:rsidR="00382FD8" w:rsidRPr="0071685A" w:rsidDel="006B2ECF">
            <w:rPr>
              <w:rFonts w:ascii="Leelawadee" w:hAnsi="Leelawadee" w:cs="Leelawadee"/>
              <w:szCs w:val="20"/>
              <w:lang w:val="pt-BR"/>
            </w:rPr>
            <w:delText xml:space="preserve">realizada em </w:delText>
          </w:r>
          <w:r w:rsidR="00134382" w:rsidDel="006B2ECF">
            <w:rPr>
              <w:rFonts w:ascii="Leelawadee" w:hAnsi="Leelawadee" w:cs="Leelawadee"/>
              <w:szCs w:val="20"/>
              <w:lang w:val="pt-BR"/>
            </w:rPr>
            <w:delText>09 de dezembro de 2020</w:delText>
          </w:r>
        </w:del>
      </w:ins>
      <w:ins w:id="409" w:author="Roberta Camargo" w:date="2020-12-07T18:52:00Z">
        <w:del w:id="410" w:author="Leandro Issaka" w:date="2020-12-10T02:21:00Z">
          <w:r w:rsidR="008F388F" w:rsidDel="006B2ECF">
            <w:rPr>
              <w:rFonts w:ascii="Leelawadee" w:hAnsi="Leelawadee" w:cs="Leelawadee"/>
              <w:szCs w:val="20"/>
              <w:lang w:val="pt-BR"/>
            </w:rPr>
            <w:delText>na presente data</w:delText>
          </w:r>
        </w:del>
      </w:ins>
      <w:ins w:id="411" w:author="i2a advogados" w:date="2020-12-07T11:47:00Z">
        <w:del w:id="412" w:author="Leandro Issaka" w:date="2020-12-10T02:21:00Z">
          <w:r w:rsidR="00382FD8" w:rsidRPr="0071685A" w:rsidDel="006B2ECF">
            <w:rPr>
              <w:rFonts w:ascii="Leelawadee" w:hAnsi="Leelawadee" w:cs="Leelawadee"/>
              <w:szCs w:val="20"/>
              <w:lang w:val="pt-BR"/>
            </w:rPr>
            <w:delText xml:space="preserve">, </w:delText>
          </w:r>
          <w:r w:rsidRPr="0071685A" w:rsidDel="006B2ECF">
            <w:rPr>
              <w:rFonts w:ascii="Leelawadee" w:hAnsi="Leelawadee" w:cs="Leelawadee"/>
              <w:szCs w:val="20"/>
              <w:lang w:val="pt-BR"/>
            </w:rPr>
            <w:delText>a Emissora das Debêntures foi</w:delText>
          </w:r>
        </w:del>
      </w:ins>
      <w:ins w:id="413" w:author="Marcella Marcondes" w:date="2020-12-07T15:52:00Z">
        <w:del w:id="414" w:author="Leandro Issaka" w:date="2020-12-10T02:21:00Z">
          <w:r w:rsidR="00E14EE1" w:rsidDel="006B2ECF">
            <w:rPr>
              <w:rFonts w:ascii="Leelawadee" w:hAnsi="Leelawadee" w:cs="Leelawadee"/>
              <w:szCs w:val="20"/>
              <w:lang w:val="pt-BR"/>
            </w:rPr>
            <w:delText>será</w:delText>
          </w:r>
        </w:del>
      </w:ins>
      <w:ins w:id="415" w:author="i2a advogados" w:date="2020-12-07T11:47:00Z">
        <w:del w:id="416" w:author="Leandro Issaka" w:date="2020-12-10T02:21:00Z">
          <w:r w:rsidRPr="0071685A" w:rsidDel="006B2ECF">
            <w:rPr>
              <w:rFonts w:ascii="Leelawadee" w:hAnsi="Leelawadee" w:cs="Leelawadee"/>
              <w:szCs w:val="20"/>
              <w:lang w:val="pt-BR"/>
            </w:rPr>
            <w:delText xml:space="preserve"> incorporada pela </w:delText>
          </w:r>
          <w:r w:rsidR="00A14619" w:rsidRPr="0071685A" w:rsidDel="006B2ECF">
            <w:rPr>
              <w:rFonts w:ascii="Leelawadee" w:hAnsi="Leelawadee" w:cs="Leelawadee"/>
              <w:szCs w:val="20"/>
              <w:lang w:val="pt-BR"/>
            </w:rPr>
            <w:delText>companhia adquirida deixando</w:delText>
          </w:r>
          <w:r w:rsidR="00406F3B" w:rsidRPr="0071685A" w:rsidDel="006B2ECF">
            <w:rPr>
              <w:rFonts w:ascii="Leelawadee" w:hAnsi="Leelawadee" w:cs="Leelawadee"/>
              <w:szCs w:val="20"/>
              <w:lang w:val="pt-BR"/>
            </w:rPr>
            <w:delText>, assim,</w:delText>
          </w:r>
          <w:r w:rsidR="00F31B00" w:rsidRPr="0071685A" w:rsidDel="006B2ECF">
            <w:rPr>
              <w:rFonts w:ascii="Leelawadee" w:hAnsi="Leelawadee" w:cs="Leelawadee"/>
              <w:szCs w:val="20"/>
              <w:lang w:val="pt-BR"/>
            </w:rPr>
            <w:delText xml:space="preserve"> de existir </w:delText>
          </w:r>
          <w:r w:rsidR="00406F3B" w:rsidRPr="0071685A" w:rsidDel="006B2ECF">
            <w:rPr>
              <w:rFonts w:ascii="Leelawadee" w:hAnsi="Leelawadee" w:cs="Leelawadee"/>
              <w:szCs w:val="20"/>
              <w:lang w:val="pt-BR"/>
            </w:rPr>
            <w:delText xml:space="preserve">e </w:delText>
          </w:r>
          <w:r w:rsidR="00CB58AC" w:rsidRPr="0071685A" w:rsidDel="006B2ECF">
            <w:rPr>
              <w:rFonts w:ascii="Leelawadee" w:hAnsi="Leelawadee" w:cs="Leelawadee"/>
              <w:szCs w:val="20"/>
              <w:lang w:val="pt-BR"/>
            </w:rPr>
            <w:delText>sendo sucedida</w:delText>
          </w:r>
          <w:r w:rsidR="00F31B00" w:rsidRPr="0071685A" w:rsidDel="006B2ECF">
            <w:rPr>
              <w:rFonts w:ascii="Leelawadee" w:hAnsi="Leelawadee" w:cs="Leelawadee"/>
              <w:szCs w:val="20"/>
              <w:lang w:val="pt-BR"/>
            </w:rPr>
            <w:delText xml:space="preserve"> </w:delText>
          </w:r>
          <w:r w:rsidR="00CB58AC" w:rsidRPr="0071685A" w:rsidDel="006B2ECF">
            <w:rPr>
              <w:rFonts w:ascii="Leelawadee" w:hAnsi="Leelawadee" w:cs="Leelawadee"/>
              <w:szCs w:val="20"/>
              <w:lang w:val="pt-BR"/>
            </w:rPr>
            <w:delText xml:space="preserve">pela </w:delText>
          </w:r>
          <w:r w:rsidR="00C862C1" w:rsidRPr="0071685A" w:rsidDel="006B2ECF">
            <w:rPr>
              <w:rFonts w:ascii="Leelawadee" w:hAnsi="Leelawadee" w:cs="Leelawadee"/>
              <w:szCs w:val="20"/>
              <w:lang w:val="pt-BR"/>
            </w:rPr>
            <w:delText xml:space="preserve">sociedade </w:delText>
          </w:r>
          <w:r w:rsidR="00CB58AC" w:rsidRPr="0071685A" w:rsidDel="006B2ECF">
            <w:rPr>
              <w:rFonts w:ascii="Leelawadee" w:hAnsi="Leelawadee" w:cs="Leelawadee"/>
              <w:szCs w:val="20"/>
              <w:lang w:val="pt-BR"/>
            </w:rPr>
            <w:delText>incorporadora em todos os direitos e obrigações</w:delText>
          </w:r>
          <w:r w:rsidR="004E7EAF" w:rsidRPr="0071685A" w:rsidDel="006B2ECF">
            <w:rPr>
              <w:rFonts w:ascii="Leelawadee" w:hAnsi="Leelawadee" w:cs="Leelawadee"/>
              <w:szCs w:val="20"/>
              <w:lang w:val="pt-BR"/>
            </w:rPr>
            <w:delText>.</w:delText>
          </w:r>
        </w:del>
      </w:ins>
    </w:p>
    <w:p w14:paraId="066231B7" w14:textId="3C963DAE" w:rsidR="00445BDC" w:rsidRPr="0071685A" w:rsidDel="006B2ECF" w:rsidRDefault="00445BDC" w:rsidP="002D2E1A">
      <w:pPr>
        <w:spacing w:line="360" w:lineRule="auto"/>
        <w:jc w:val="both"/>
        <w:rPr>
          <w:ins w:id="417" w:author="i2a advogados" w:date="2020-12-07T11:47:00Z"/>
          <w:del w:id="418" w:author="Leandro Issaka" w:date="2020-12-10T02:21:00Z"/>
          <w:rFonts w:ascii="Leelawadee" w:hAnsi="Leelawadee" w:cs="Leelawadee"/>
          <w:szCs w:val="20"/>
          <w:lang w:val="pt-BR"/>
        </w:rPr>
      </w:pPr>
    </w:p>
    <w:p w14:paraId="7C487452" w14:textId="3EAFFEF6" w:rsidR="00445BDC" w:rsidRPr="001B6083" w:rsidDel="006B2ECF" w:rsidRDefault="00C862C1" w:rsidP="002D2E1A">
      <w:pPr>
        <w:spacing w:line="360" w:lineRule="auto"/>
        <w:jc w:val="both"/>
        <w:rPr>
          <w:ins w:id="419" w:author="i2a advogados" w:date="2020-12-07T11:47:00Z"/>
          <w:del w:id="420" w:author="Leandro Issaka" w:date="2020-12-10T02:21:00Z"/>
          <w:rFonts w:ascii="Leelawadee" w:hAnsi="Leelawadee" w:cs="Leelawadee"/>
          <w:lang w:val="pt-BR"/>
        </w:rPr>
      </w:pPr>
      <w:ins w:id="421" w:author="i2a advogados" w:date="2020-12-07T11:47:00Z">
        <w:del w:id="422" w:author="Leandro Issaka" w:date="2020-12-10T02:21:00Z">
          <w:r w:rsidRPr="0071685A" w:rsidDel="006B2ECF">
            <w:rPr>
              <w:rFonts w:ascii="Leelawadee" w:hAnsi="Leelawadee" w:cs="Leelawadee"/>
              <w:szCs w:val="20"/>
              <w:lang w:val="pt-BR"/>
            </w:rPr>
            <w:delText xml:space="preserve">Em decorrência das obrigações de pagamento das Debêntures emitidas e, </w:delText>
          </w:r>
          <w:r w:rsidR="004E0B61" w:rsidRPr="0071685A" w:rsidDel="006B2ECF">
            <w:rPr>
              <w:rFonts w:ascii="Leelawadee" w:hAnsi="Leelawadee" w:cs="Leelawadee"/>
              <w:szCs w:val="20"/>
              <w:lang w:val="pt-BR"/>
            </w:rPr>
            <w:delText>tendo a Emissora das Debêntures, dentre outros, como objeto social</w:delText>
          </w:r>
          <w:r w:rsidR="004B4E2D" w:rsidRPr="0071685A" w:rsidDel="006B2ECF">
            <w:rPr>
              <w:rFonts w:ascii="Leelawadee" w:hAnsi="Leelawadee" w:cs="Leelawadee"/>
              <w:szCs w:val="20"/>
              <w:lang w:val="pt-BR"/>
            </w:rPr>
            <w:delText>,</w:delText>
          </w:r>
          <w:r w:rsidR="004E0B61" w:rsidRPr="0071685A" w:rsidDel="006B2ECF">
            <w:rPr>
              <w:rFonts w:ascii="Leelawadee" w:hAnsi="Leelawadee" w:cs="Leelawadee"/>
              <w:szCs w:val="20"/>
              <w:lang w:val="pt-BR"/>
            </w:rPr>
            <w:delText xml:space="preserve"> a locação </w:delText>
          </w:r>
          <w:r w:rsidR="00A75F88" w:rsidRPr="0071685A" w:rsidDel="006B2ECF">
            <w:rPr>
              <w:rFonts w:ascii="Leelawadee" w:hAnsi="Leelawadee" w:cs="Leelawadee"/>
              <w:szCs w:val="20"/>
              <w:lang w:val="pt-BR"/>
            </w:rPr>
            <w:delText xml:space="preserve">do </w:delText>
          </w:r>
          <w:r w:rsidR="00061280" w:rsidRPr="0071685A" w:rsidDel="006B2ECF">
            <w:rPr>
              <w:rFonts w:ascii="Leelawadee" w:hAnsi="Leelawadee" w:cs="Leelawadee"/>
              <w:szCs w:val="20"/>
              <w:lang w:val="pt-BR"/>
            </w:rPr>
            <w:delText xml:space="preserve">Imóvel, </w:delText>
          </w:r>
          <w:r w:rsidR="0041520B" w:rsidRPr="0071685A" w:rsidDel="006B2ECF">
            <w:rPr>
              <w:rFonts w:ascii="Leelawadee" w:hAnsi="Leelawadee" w:cs="Leelawadee"/>
              <w:szCs w:val="20"/>
              <w:lang w:val="pt-BR"/>
            </w:rPr>
            <w:delText xml:space="preserve">a sociedade incorporadora deseja ceder os </w:delText>
          </w:r>
          <w:r w:rsidR="0041520B" w:rsidRPr="001B6083" w:rsidDel="006B2ECF">
            <w:rPr>
              <w:rFonts w:ascii="Leelawadee" w:hAnsi="Leelawadee" w:cs="Leelawadee"/>
              <w:lang w:val="pt-BR"/>
            </w:rPr>
            <w:delText xml:space="preserve">Créditos Imobiliários decorrentes do Contrato de Locação </w:delText>
          </w:r>
          <w:r w:rsidR="00383529" w:rsidRPr="001B6083" w:rsidDel="006B2ECF">
            <w:rPr>
              <w:rFonts w:ascii="Leelawadee" w:hAnsi="Leelawadee" w:cs="Leelawadee"/>
              <w:lang w:val="pt-BR"/>
            </w:rPr>
            <w:delText>para fazer jus às obrigações de pagamento assumidas pela Emissora das Debêntu</w:delText>
          </w:r>
          <w:r w:rsidR="005E458C" w:rsidRPr="001B6083" w:rsidDel="006B2ECF">
            <w:rPr>
              <w:rFonts w:ascii="Leelawadee" w:hAnsi="Leelawadee" w:cs="Leelawadee"/>
              <w:lang w:val="pt-BR"/>
            </w:rPr>
            <w:delText>res.</w:delText>
          </w:r>
        </w:del>
      </w:ins>
    </w:p>
    <w:p w14:paraId="7A12B5DD" w14:textId="00D50767" w:rsidR="005E458C" w:rsidDel="006B2ECF" w:rsidRDefault="005E458C" w:rsidP="002D2E1A">
      <w:pPr>
        <w:spacing w:line="360" w:lineRule="auto"/>
        <w:jc w:val="both"/>
        <w:rPr>
          <w:ins w:id="423" w:author="i2a advogados" w:date="2020-12-07T11:47:00Z"/>
          <w:del w:id="424" w:author="Leandro Issaka" w:date="2020-12-10T02:21:00Z"/>
          <w:rFonts w:ascii="Leelawadee" w:hAnsi="Leelawadee" w:cs="Leelawadee"/>
          <w:lang w:val="pt-BR"/>
        </w:rPr>
      </w:pPr>
    </w:p>
    <w:p w14:paraId="0543FFFE" w14:textId="552B2656" w:rsidR="005E458C" w:rsidDel="006B2ECF" w:rsidRDefault="005E458C" w:rsidP="002D2E1A">
      <w:pPr>
        <w:spacing w:line="360" w:lineRule="auto"/>
        <w:jc w:val="both"/>
        <w:rPr>
          <w:ins w:id="425" w:author="i2a advogados" w:date="2020-12-07T11:47:00Z"/>
          <w:del w:id="426" w:author="Leandro Issaka" w:date="2020-12-10T02:21:00Z"/>
          <w:rFonts w:ascii="Leelawadee" w:hAnsi="Leelawadee" w:cs="Leelawadee"/>
          <w:lang w:val="pt-BR"/>
        </w:rPr>
      </w:pPr>
      <w:ins w:id="427" w:author="i2a advogados" w:date="2020-12-07T11:47:00Z">
        <w:del w:id="428" w:author="Leandro Issaka" w:date="2020-12-10T02:21:00Z">
          <w:r w:rsidDel="006B2ECF">
            <w:rPr>
              <w:rFonts w:ascii="Leelawadee" w:hAnsi="Leelawadee" w:cs="Leelawadee"/>
              <w:lang w:val="pt-BR"/>
            </w:rPr>
            <w:delText xml:space="preserve">A sociedade incorporadora </w:delText>
          </w:r>
          <w:r w:rsidR="00911717" w:rsidDel="006B2ECF">
            <w:rPr>
              <w:rFonts w:ascii="Leelawadee" w:hAnsi="Leelawadee" w:cs="Leelawadee"/>
              <w:lang w:val="pt-BR"/>
            </w:rPr>
            <w:delText xml:space="preserve">formalizará a cessão dos Créditos Imobiliários decorrentes do Contrato de Locação </w:delText>
          </w:r>
          <w:r w:rsidR="000D07E3" w:rsidDel="006B2ECF">
            <w:rPr>
              <w:rFonts w:ascii="Leelawadee" w:hAnsi="Leelawadee" w:cs="Leelawadee"/>
              <w:lang w:val="pt-BR"/>
            </w:rPr>
            <w:delText xml:space="preserve">sendo </w:delText>
          </w:r>
          <w:r w:rsidR="00AC651E" w:rsidDel="006B2ECF">
            <w:rPr>
              <w:rFonts w:ascii="Leelawadee" w:hAnsi="Leelawadee" w:cs="Leelawadee"/>
              <w:lang w:val="pt-BR"/>
            </w:rPr>
            <w:delText xml:space="preserve">certo </w:delText>
          </w:r>
          <w:r w:rsidR="000D07E3" w:rsidDel="006B2ECF">
            <w:rPr>
              <w:rFonts w:ascii="Leelawadee" w:hAnsi="Leelawadee" w:cs="Leelawadee"/>
              <w:lang w:val="pt-BR"/>
            </w:rPr>
            <w:delText>que não haverá nenhum desembolso adicional, pelos Investidores do CRI e/ou pela Emissora</w:delText>
          </w:r>
          <w:r w:rsidR="00AC651E" w:rsidDel="006B2ECF">
            <w:rPr>
              <w:rFonts w:ascii="Leelawadee" w:hAnsi="Leelawadee" w:cs="Leelawadee"/>
              <w:lang w:val="pt-BR"/>
            </w:rPr>
            <w:delText>.</w:delText>
          </w:r>
        </w:del>
      </w:ins>
    </w:p>
    <w:p w14:paraId="62A211CA" w14:textId="736A81CA" w:rsidR="00AC651E" w:rsidDel="006B2ECF" w:rsidRDefault="00AC651E" w:rsidP="002D2E1A">
      <w:pPr>
        <w:spacing w:line="360" w:lineRule="auto"/>
        <w:jc w:val="both"/>
        <w:rPr>
          <w:ins w:id="429" w:author="i2a advogados" w:date="2020-12-07T11:47:00Z"/>
          <w:del w:id="430" w:author="Leandro Issaka" w:date="2020-12-10T02:21:00Z"/>
          <w:rFonts w:ascii="Leelawadee" w:hAnsi="Leelawadee" w:cs="Leelawadee"/>
          <w:lang w:val="pt-BR"/>
        </w:rPr>
      </w:pPr>
    </w:p>
    <w:p w14:paraId="27653589" w14:textId="68C3F6CB" w:rsidR="00AC651E" w:rsidRPr="0071685A" w:rsidDel="006B2ECF" w:rsidRDefault="00AC651E" w:rsidP="002D2E1A">
      <w:pPr>
        <w:spacing w:line="360" w:lineRule="auto"/>
        <w:jc w:val="both"/>
        <w:rPr>
          <w:ins w:id="431" w:author="i2a advogados" w:date="2020-12-07T11:47:00Z"/>
          <w:del w:id="432" w:author="Leandro Issaka" w:date="2020-12-10T02:21:00Z"/>
          <w:rFonts w:ascii="Leelawadee" w:hAnsi="Leelawadee" w:cs="Leelawadee"/>
          <w:szCs w:val="20"/>
          <w:lang w:val="pt-BR"/>
        </w:rPr>
      </w:pPr>
      <w:ins w:id="433" w:author="i2a advogados" w:date="2020-12-07T11:47:00Z">
        <w:del w:id="434" w:author="Leandro Issaka" w:date="2020-12-10T02:21:00Z">
          <w:r w:rsidDel="006B2ECF">
            <w:rPr>
              <w:rFonts w:ascii="Leelawadee" w:hAnsi="Leelawadee" w:cs="Leelawadee"/>
              <w:lang w:val="pt-BR"/>
            </w:rPr>
            <w:delText xml:space="preserve">Todos os esclarecimentos acima foram </w:delText>
          </w:r>
          <w:r w:rsidR="004870F7" w:rsidDel="006B2ECF">
            <w:rPr>
              <w:rFonts w:ascii="Leelawadee" w:hAnsi="Leelawadee" w:cs="Leelawadee"/>
              <w:lang w:val="pt-BR"/>
            </w:rPr>
            <w:delText xml:space="preserve">devidamente </w:delText>
          </w:r>
          <w:r w:rsidR="00D40023" w:rsidDel="006B2ECF">
            <w:rPr>
              <w:rFonts w:ascii="Leelawadee" w:hAnsi="Leelawadee" w:cs="Leelawadee"/>
              <w:lang w:val="pt-BR"/>
            </w:rPr>
            <w:delText xml:space="preserve">repassados aos Investidores que, sem qualquer ressalva, aprovaram </w:delText>
          </w:r>
          <w:r w:rsidR="006B000A" w:rsidDel="006B2ECF">
            <w:rPr>
              <w:rFonts w:ascii="Leelawadee" w:hAnsi="Leelawadee" w:cs="Leelawadee"/>
              <w:lang w:val="pt-BR"/>
            </w:rPr>
            <w:delText xml:space="preserve">a movimentação ora pretendida pela sociedade incorporadora para honrar com os pagamentos </w:delText>
          </w:r>
          <w:r w:rsidR="0017726E" w:rsidDel="006B2ECF">
            <w:rPr>
              <w:rFonts w:ascii="Leelawadee" w:hAnsi="Leelawadee" w:cs="Leelawadee"/>
              <w:lang w:val="pt-BR"/>
            </w:rPr>
            <w:delText xml:space="preserve">assumidos </w:delText>
          </w:r>
          <w:r w:rsidR="00D05850" w:rsidDel="006B2ECF">
            <w:rPr>
              <w:rFonts w:ascii="Leelawadee" w:hAnsi="Leelawadee" w:cs="Leelawadee"/>
              <w:lang w:val="pt-BR"/>
            </w:rPr>
            <w:delText xml:space="preserve">pela Emissora das Debêntures </w:delText>
          </w:r>
          <w:r w:rsidR="0017726E" w:rsidDel="006B2ECF">
            <w:rPr>
              <w:rFonts w:ascii="Leelawadee" w:hAnsi="Leelawadee" w:cs="Leelawadee"/>
              <w:lang w:val="pt-BR"/>
            </w:rPr>
            <w:delText>e, sucedidos por esta</w:delText>
          </w:r>
        </w:del>
      </w:ins>
      <w:ins w:id="435" w:author="i2a advogados" w:date="2020-12-09T18:33:00Z">
        <w:del w:id="436" w:author="Leandro Issaka" w:date="2020-12-10T02:21:00Z">
          <w:r w:rsidR="00D01B7C" w:rsidDel="006B2ECF">
            <w:rPr>
              <w:rFonts w:ascii="Leelawadee" w:hAnsi="Leelawadee" w:cs="Leelawadee"/>
              <w:lang w:val="pt-BR"/>
            </w:rPr>
            <w:delText>, compensando os créditos da Debênture</w:delText>
          </w:r>
        </w:del>
      </w:ins>
      <w:ins w:id="437" w:author="i2a advogados" w:date="2020-12-09T18:39:00Z">
        <w:del w:id="438" w:author="Leandro Issaka" w:date="2020-12-10T02:21:00Z">
          <w:r w:rsidR="00D01B7C" w:rsidDel="006B2ECF">
            <w:rPr>
              <w:rFonts w:ascii="Leelawadee" w:hAnsi="Leelawadee" w:cs="Leelawadee"/>
              <w:lang w:val="pt-BR"/>
            </w:rPr>
            <w:delText xml:space="preserve"> com os Créditos Imobiliários decorrentes do Contrato de Locação</w:delText>
          </w:r>
        </w:del>
      </w:ins>
      <w:ins w:id="439" w:author="i2a advogados" w:date="2020-12-07T11:47:00Z">
        <w:del w:id="440" w:author="Leandro Issaka" w:date="2020-12-10T02:21:00Z">
          <w:r w:rsidR="0017726E" w:rsidDel="006B2ECF">
            <w:rPr>
              <w:rFonts w:ascii="Leelawadee" w:hAnsi="Leelawadee" w:cs="Leelawadee"/>
              <w:lang w:val="pt-BR"/>
            </w:rPr>
            <w:delText xml:space="preserve">. </w:delText>
          </w:r>
        </w:del>
      </w:ins>
      <w:ins w:id="441" w:author="Eduardo Caires" w:date="2020-12-09T10:59:00Z">
        <w:del w:id="442" w:author="Leandro Issaka" w:date="2020-12-10T02:21:00Z">
          <w:r w:rsidR="00FA30D9" w:rsidRPr="00EF3533" w:rsidDel="006B2ECF">
            <w:rPr>
              <w:rFonts w:ascii="Leelawadee" w:hAnsi="Leelawadee" w:cs="Leelawadee"/>
              <w:lang w:val="pt-BR"/>
            </w:rPr>
            <w:delText>[Mas haverá compensação. Isto precisa ser detalhado.]</w:delText>
          </w:r>
        </w:del>
      </w:ins>
    </w:p>
    <w:p w14:paraId="514B0D0E" w14:textId="191522B7" w:rsidR="00E71638" w:rsidRDefault="00E71638" w:rsidP="002D2E1A">
      <w:pPr>
        <w:spacing w:line="360" w:lineRule="auto"/>
        <w:jc w:val="both"/>
        <w:rPr>
          <w:rFonts w:ascii="Leelawadee" w:eastAsia="Times New Roman" w:hAnsi="Leelawadee" w:cs="Leelawadee"/>
          <w:szCs w:val="20"/>
          <w:lang w:val="pt-BR" w:eastAsia="pt-BR"/>
        </w:rPr>
      </w:pPr>
    </w:p>
    <w:p w14:paraId="1B324E16" w14:textId="61773207" w:rsidR="00FA30D9" w:rsidDel="00D01B7C" w:rsidRDefault="00FA30D9" w:rsidP="00FA30D9">
      <w:pPr>
        <w:spacing w:line="360" w:lineRule="auto"/>
        <w:jc w:val="both"/>
        <w:rPr>
          <w:del w:id="443" w:author="i2a advogados" w:date="2020-12-09T18:40:00Z"/>
          <w:rFonts w:ascii="Leelawadee" w:eastAsia="Times New Roman" w:hAnsi="Leelawadee" w:cs="Leelawadee"/>
          <w:szCs w:val="20"/>
          <w:lang w:val="pt-BR" w:eastAsia="pt-BR"/>
        </w:rPr>
      </w:pPr>
      <w:ins w:id="444" w:author="Eduardo Caires" w:date="2020-12-09T10:59:00Z">
        <w:del w:id="445" w:author="i2a advogados" w:date="2020-12-09T18:40:00Z">
          <w:r w:rsidRPr="00A33094" w:rsidDel="00D01B7C">
            <w:rPr>
              <w:rFonts w:ascii="Leelawadee" w:hAnsi="Leelawadee" w:cs="Leelawadee"/>
              <w:szCs w:val="20"/>
              <w:highlight w:val="yellow"/>
              <w:lang w:val="pt-BR"/>
            </w:rPr>
            <w:delText>Com relação ao item “</w:delText>
          </w:r>
          <w:r w:rsidRPr="00A33094" w:rsidDel="00D01B7C">
            <w:rPr>
              <w:rFonts w:ascii="Leelawadee" w:hAnsi="Leelawadee" w:cs="Leelawadee"/>
              <w:b/>
              <w:bCs/>
              <w:szCs w:val="20"/>
              <w:highlight w:val="yellow"/>
              <w:lang w:val="pt-BR"/>
            </w:rPr>
            <w:delText>(</w:delText>
          </w:r>
        </w:del>
        <w:del w:id="446" w:author="i2a advogados" w:date="2020-12-09T11:29:00Z">
          <w:r w:rsidRPr="00A33094" w:rsidDel="008E4A3E">
            <w:rPr>
              <w:rFonts w:ascii="Leelawadee" w:hAnsi="Leelawadee" w:cs="Leelawadee"/>
              <w:b/>
              <w:bCs/>
              <w:szCs w:val="20"/>
              <w:highlight w:val="yellow"/>
              <w:lang w:val="pt-BR"/>
            </w:rPr>
            <w:delText>viii</w:delText>
          </w:r>
        </w:del>
        <w:del w:id="447" w:author="i2a advogados" w:date="2020-12-09T18:40:00Z">
          <w:r w:rsidRPr="00A33094" w:rsidDel="00D01B7C">
            <w:rPr>
              <w:rFonts w:ascii="Leelawadee" w:hAnsi="Leelawadee" w:cs="Leelawadee"/>
              <w:b/>
              <w:bCs/>
              <w:szCs w:val="20"/>
              <w:highlight w:val="yellow"/>
              <w:lang w:val="pt-BR"/>
            </w:rPr>
            <w:delText>)</w:delText>
          </w:r>
          <w:r w:rsidRPr="00A33094" w:rsidDel="00D01B7C">
            <w:rPr>
              <w:rFonts w:ascii="Leelawadee" w:hAnsi="Leelawadee" w:cs="Leelawadee"/>
              <w:szCs w:val="20"/>
              <w:highlight w:val="yellow"/>
              <w:lang w:val="pt-BR"/>
            </w:rPr>
            <w:delText>” da ordem do dia, aprovar, sem quaisquer ressalvas,</w:delText>
          </w:r>
          <w:r w:rsidRPr="005E58B2" w:rsidDel="00D01B7C">
            <w:rPr>
              <w:rFonts w:ascii="Leelawadee" w:hAnsi="Leelawadee" w:cs="Leelawadee"/>
              <w:szCs w:val="20"/>
              <w:lang w:val="pt-BR"/>
            </w:rPr>
            <w:delText xml:space="preserve"> a autorização, à Securitizadora e o Agente Fiduciário, para adotarem as medidas necessárias </w:delText>
          </w:r>
          <w:r w:rsidDel="00D01B7C">
            <w:rPr>
              <w:rFonts w:ascii="Leelawadee" w:hAnsi="Leelawadee" w:cs="Leelawadee"/>
              <w:szCs w:val="20"/>
              <w:lang w:val="pt-BR"/>
            </w:rPr>
            <w:delText>para</w:delText>
          </w:r>
          <w:r w:rsidRPr="005B7A32" w:rsidDel="00D01B7C">
            <w:rPr>
              <w:rFonts w:ascii="Leelawadee" w:eastAsia="Times New Roman" w:hAnsi="Leelawadee" w:cs="Leelawadee"/>
              <w:szCs w:val="20"/>
              <w:lang w:val="pt-BR" w:eastAsia="pt-BR"/>
            </w:rPr>
            <w:delText xml:space="preserve"> a </w:delText>
          </w:r>
          <w:r w:rsidDel="00D01B7C">
            <w:rPr>
              <w:rFonts w:ascii="Leelawadee" w:eastAsia="Times New Roman" w:hAnsi="Leelawadee" w:cs="Leelawadee"/>
              <w:szCs w:val="20"/>
              <w:lang w:val="pt-BR" w:eastAsia="pt-BR"/>
            </w:rPr>
            <w:delText>formalização dos seguintes dos aditamentos aos instrumentos [inserir]</w:delText>
          </w:r>
          <w:r w:rsidRPr="005E58B2" w:rsidDel="00D01B7C">
            <w:rPr>
              <w:rFonts w:ascii="Leelawadee" w:hAnsi="Leelawadee" w:cs="Leelawadee"/>
              <w:szCs w:val="20"/>
              <w:lang w:val="pt-BR"/>
            </w:rPr>
            <w:delText>.</w:delText>
          </w:r>
          <w:r w:rsidDel="00D01B7C">
            <w:rPr>
              <w:rFonts w:ascii="Leelawadee" w:hAnsi="Leelawadee" w:cs="Leelawadee"/>
              <w:szCs w:val="20"/>
              <w:lang w:val="pt-BR"/>
            </w:rPr>
            <w:delText>[Separar cada deliberação de item conforme trecho em amarelo, com o respectivo detalhamento.]</w:delText>
          </w:r>
        </w:del>
      </w:ins>
    </w:p>
    <w:p w14:paraId="73EA6700" w14:textId="77777777" w:rsidR="00FA30D9" w:rsidRDefault="00FA30D9" w:rsidP="00FA30D9">
      <w:pPr>
        <w:spacing w:line="360" w:lineRule="auto"/>
        <w:jc w:val="both"/>
        <w:rPr>
          <w:ins w:id="448" w:author="Eduardo Caires" w:date="2020-12-09T11:00:00Z"/>
          <w:rFonts w:ascii="Leelawadee" w:eastAsia="Times New Roman" w:hAnsi="Leelawadee" w:cs="Leelawadee"/>
          <w:szCs w:val="20"/>
          <w:lang w:val="pt-BR" w:eastAsia="pt-BR"/>
        </w:rPr>
      </w:pPr>
    </w:p>
    <w:p w14:paraId="027E5002" w14:textId="77777777" w:rsidR="00FA30D9" w:rsidRPr="00525334" w:rsidRDefault="00FA30D9" w:rsidP="00FA30D9">
      <w:pPr>
        <w:spacing w:line="360" w:lineRule="auto"/>
        <w:jc w:val="both"/>
        <w:rPr>
          <w:ins w:id="449" w:author="Eduardo Caires" w:date="2020-12-09T11:00:00Z"/>
          <w:rFonts w:ascii="Leelawadee" w:eastAsia="Times New Roman" w:hAnsi="Leelawadee" w:cs="Leelawadee"/>
          <w:szCs w:val="20"/>
          <w:lang w:val="pt-BR" w:eastAsia="pt-BR"/>
        </w:rPr>
      </w:pPr>
      <w:ins w:id="450" w:author="Eduardo Caires" w:date="2020-12-09T11:00:00Z">
        <w:del w:id="451" w:author="i2a advogados" w:date="2020-12-09T11:51:00Z">
          <w:r w:rsidRPr="00525334" w:rsidDel="00FA30D9">
            <w:rPr>
              <w:rFonts w:ascii="Leelawadee" w:eastAsia="Times New Roman" w:hAnsi="Leelawadee" w:cs="Leelawadee"/>
              <w:szCs w:val="20"/>
              <w:lang w:val="pt-BR" w:eastAsia="pt-BR"/>
            </w:rPr>
            <w:delText>6.2.</w:delText>
          </w:r>
          <w:r w:rsidRPr="00525334" w:rsidDel="00FA30D9">
            <w:rPr>
              <w:rFonts w:ascii="Leelawadee" w:eastAsia="Times New Roman" w:hAnsi="Leelawadee" w:cs="Leelawadee"/>
              <w:szCs w:val="20"/>
              <w:lang w:val="pt-BR" w:eastAsia="pt-BR"/>
            </w:rPr>
            <w:tab/>
          </w:r>
        </w:del>
        <w:r w:rsidRPr="00525334">
          <w:rPr>
            <w:rFonts w:ascii="Leelawadee" w:eastAsia="Times New Roman" w:hAnsi="Leelawadee" w:cs="Leelawadee"/>
            <w:szCs w:val="20"/>
            <w:lang w:val="pt-BR" w:eastAsia="pt-BR"/>
          </w:rPr>
          <w:t>O</w:t>
        </w:r>
        <w:r>
          <w:rPr>
            <w:rFonts w:ascii="Leelawadee" w:eastAsia="Times New Roman" w:hAnsi="Leelawadee" w:cs="Leelawadee"/>
            <w:szCs w:val="20"/>
            <w:lang w:val="pt-BR" w:eastAsia="pt-BR"/>
          </w:rPr>
          <w:t>s</w:t>
        </w:r>
        <w:r w:rsidRPr="00525334">
          <w:rPr>
            <w:rFonts w:ascii="Leelawadee" w:eastAsia="Times New Roman" w:hAnsi="Leelawadee" w:cs="Leelawadee"/>
            <w:szCs w:val="20"/>
            <w:lang w:val="pt-BR" w:eastAsia="pt-BR"/>
          </w:rPr>
          <w:t xml:space="preserve"> Titular</w:t>
        </w:r>
        <w:r>
          <w:rPr>
            <w:rFonts w:ascii="Leelawadee" w:eastAsia="Times New Roman" w:hAnsi="Leelawadee" w:cs="Leelawadee"/>
            <w:szCs w:val="20"/>
            <w:lang w:val="pt-BR" w:eastAsia="pt-BR"/>
          </w:rPr>
          <w:t>es</w:t>
        </w:r>
        <w:r w:rsidRPr="00525334">
          <w:rPr>
            <w:rFonts w:ascii="Leelawadee" w:eastAsia="Times New Roman" w:hAnsi="Leelawadee" w:cs="Leelawadee"/>
            <w:szCs w:val="20"/>
            <w:lang w:val="pt-BR" w:eastAsia="pt-BR"/>
          </w:rPr>
          <w:t xml:space="preserve"> dos CRI declara</w:t>
        </w:r>
        <w:r>
          <w:rPr>
            <w:rFonts w:ascii="Leelawadee" w:eastAsia="Times New Roman" w:hAnsi="Leelawadee" w:cs="Leelawadee"/>
            <w:szCs w:val="20"/>
            <w:lang w:val="pt-BR" w:eastAsia="pt-BR"/>
          </w:rPr>
          <w:t>m</w:t>
        </w:r>
        <w:r w:rsidRPr="00525334">
          <w:rPr>
            <w:rFonts w:ascii="Leelawadee" w:eastAsia="Times New Roman" w:hAnsi="Leelawadee" w:cs="Leelawadee"/>
            <w:szCs w:val="20"/>
            <w:lang w:val="pt-BR" w:eastAsia="pt-BR"/>
          </w:rPr>
          <w:t xml:space="preserve"> estar plenamente de acordo e ciente de que as aprovações ora deliberadas e descritas acima: (i) não ensejam e/ ou ensejarão a declaração de vencimento antecipado do Contrato de Cessão, Termo de Securitização e demais documentos da emissão dos CRI; (</w:t>
        </w:r>
        <w:proofErr w:type="spellStart"/>
        <w:r w:rsidRPr="00525334">
          <w:rPr>
            <w:rFonts w:ascii="Leelawadee" w:eastAsia="Times New Roman" w:hAnsi="Leelawadee" w:cs="Leelawadee"/>
            <w:szCs w:val="20"/>
            <w:lang w:val="pt-BR" w:eastAsia="pt-BR"/>
          </w:rPr>
          <w:t>ii</w:t>
        </w:r>
        <w:proofErr w:type="spellEnd"/>
        <w:r w:rsidRPr="00525334">
          <w:rPr>
            <w:rFonts w:ascii="Leelawadee" w:eastAsia="Times New Roman" w:hAnsi="Leelawadee" w:cs="Leelawadee"/>
            <w:szCs w:val="20"/>
            <w:lang w:val="pt-BR" w:eastAsia="pt-BR"/>
          </w:rPr>
          <w:t>) não ocasionam e/ ou ocasionarão o resgate antecipado dos CRI e/ou de qualquer obrigação assumida nos termos dos documentos da emissão dos CRI; e (</w:t>
        </w:r>
        <w:proofErr w:type="spellStart"/>
        <w:r w:rsidRPr="00525334">
          <w:rPr>
            <w:rFonts w:ascii="Leelawadee" w:eastAsia="Times New Roman" w:hAnsi="Leelawadee" w:cs="Leelawadee"/>
            <w:szCs w:val="20"/>
            <w:lang w:val="pt-BR" w:eastAsia="pt-BR"/>
          </w:rPr>
          <w:t>iii</w:t>
        </w:r>
        <w:proofErr w:type="spellEnd"/>
        <w:r w:rsidRPr="00525334">
          <w:rPr>
            <w:rFonts w:ascii="Leelawadee" w:eastAsia="Times New Roman" w:hAnsi="Leelawadee" w:cs="Leelawadee"/>
            <w:szCs w:val="20"/>
            <w:lang w:val="pt-BR" w:eastAsia="pt-BR"/>
          </w:rPr>
          <w:t>) não ensejam e/ ou ensejarão a liquidação antecipada do patrimônio separado da emissão dos CRI, sendo certo que o</w:t>
        </w:r>
        <w:r>
          <w:rPr>
            <w:rFonts w:ascii="Leelawadee" w:eastAsia="Times New Roman" w:hAnsi="Leelawadee" w:cs="Leelawadee"/>
            <w:szCs w:val="20"/>
            <w:lang w:val="pt-BR" w:eastAsia="pt-BR"/>
          </w:rPr>
          <w:t>s</w:t>
        </w:r>
        <w:r w:rsidRPr="00525334">
          <w:rPr>
            <w:rFonts w:ascii="Leelawadee" w:eastAsia="Times New Roman" w:hAnsi="Leelawadee" w:cs="Leelawadee"/>
            <w:szCs w:val="20"/>
            <w:lang w:val="pt-BR" w:eastAsia="pt-BR"/>
          </w:rPr>
          <w:t xml:space="preserve"> Titular</w:t>
        </w:r>
        <w:r>
          <w:rPr>
            <w:rFonts w:ascii="Leelawadee" w:eastAsia="Times New Roman" w:hAnsi="Leelawadee" w:cs="Leelawadee"/>
            <w:szCs w:val="20"/>
            <w:lang w:val="pt-BR" w:eastAsia="pt-BR"/>
          </w:rPr>
          <w:t>es</w:t>
        </w:r>
        <w:r w:rsidRPr="00525334">
          <w:rPr>
            <w:rFonts w:ascii="Leelawadee" w:eastAsia="Times New Roman" w:hAnsi="Leelawadee" w:cs="Leelawadee"/>
            <w:szCs w:val="20"/>
            <w:lang w:val="pt-BR" w:eastAsia="pt-BR"/>
          </w:rPr>
          <w:t xml:space="preserve"> dos CRI declara</w:t>
        </w:r>
        <w:r>
          <w:rPr>
            <w:rFonts w:ascii="Leelawadee" w:eastAsia="Times New Roman" w:hAnsi="Leelawadee" w:cs="Leelawadee"/>
            <w:szCs w:val="20"/>
            <w:lang w:val="pt-BR" w:eastAsia="pt-BR"/>
          </w:rPr>
          <w:t>m</w:t>
        </w:r>
        <w:r w:rsidRPr="00525334">
          <w:rPr>
            <w:rFonts w:ascii="Leelawadee" w:eastAsia="Times New Roman" w:hAnsi="Leelawadee" w:cs="Leelawadee"/>
            <w:szCs w:val="20"/>
            <w:lang w:val="pt-BR" w:eastAsia="pt-BR"/>
          </w:rPr>
          <w:t xml:space="preserve"> ainda estar plenamente de acordo com tais deliberações e ciente</w:t>
        </w:r>
        <w:r>
          <w:rPr>
            <w:rFonts w:ascii="Leelawadee" w:eastAsia="Times New Roman" w:hAnsi="Leelawadee" w:cs="Leelawadee"/>
            <w:szCs w:val="20"/>
            <w:lang w:val="pt-BR" w:eastAsia="pt-BR"/>
          </w:rPr>
          <w:t>s</w:t>
        </w:r>
        <w:r w:rsidRPr="00525334">
          <w:rPr>
            <w:rFonts w:ascii="Leelawadee" w:eastAsia="Times New Roman" w:hAnsi="Leelawadee" w:cs="Leelawadee"/>
            <w:szCs w:val="20"/>
            <w:lang w:val="pt-BR" w:eastAsia="pt-BR"/>
          </w:rPr>
          <w:t xml:space="preserve"> de todos os aspectos envolvidos, inclusive tendo avaliado </w:t>
        </w:r>
        <w:r>
          <w:rPr>
            <w:rFonts w:ascii="Leelawadee" w:eastAsia="Times New Roman" w:hAnsi="Leelawadee" w:cs="Leelawadee"/>
            <w:szCs w:val="20"/>
            <w:lang w:val="pt-BR" w:eastAsia="pt-BR"/>
          </w:rPr>
          <w:t xml:space="preserve">previamente </w:t>
        </w:r>
        <w:r w:rsidRPr="00525334">
          <w:rPr>
            <w:rFonts w:ascii="Leelawadee" w:eastAsia="Times New Roman" w:hAnsi="Leelawadee" w:cs="Leelawadee"/>
            <w:szCs w:val="20"/>
            <w:lang w:val="pt-BR" w:eastAsia="pt-BR"/>
          </w:rPr>
          <w:t>todos os impactos e riscos decorrentes d</w:t>
        </w:r>
        <w:r>
          <w:rPr>
            <w:rFonts w:ascii="Leelawadee" w:eastAsia="Times New Roman" w:hAnsi="Leelawadee" w:cs="Leelawadee"/>
            <w:szCs w:val="20"/>
            <w:lang w:val="pt-BR" w:eastAsia="pt-BR"/>
          </w:rPr>
          <w:t xml:space="preserve">estas </w:t>
        </w:r>
        <w:r w:rsidRPr="00525334">
          <w:rPr>
            <w:rFonts w:ascii="Leelawadee" w:eastAsia="Times New Roman" w:hAnsi="Leelawadee" w:cs="Leelawadee"/>
            <w:szCs w:val="20"/>
            <w:lang w:val="pt-BR" w:eastAsia="pt-BR"/>
          </w:rPr>
          <w:t>deliberaç</w:t>
        </w:r>
        <w:r>
          <w:rPr>
            <w:rFonts w:ascii="Leelawadee" w:eastAsia="Times New Roman" w:hAnsi="Leelawadee" w:cs="Leelawadee"/>
            <w:szCs w:val="20"/>
            <w:lang w:val="pt-BR" w:eastAsia="pt-BR"/>
          </w:rPr>
          <w:t>ões</w:t>
        </w:r>
        <w:r w:rsidRPr="00525334">
          <w:rPr>
            <w:rFonts w:ascii="Leelawadee" w:eastAsia="Times New Roman" w:hAnsi="Leelawadee" w:cs="Leelawadee"/>
            <w:szCs w:val="20"/>
            <w:lang w:val="pt-BR" w:eastAsia="pt-BR"/>
          </w:rPr>
          <w:t>.</w:t>
        </w:r>
        <w:r w:rsidRPr="006369EE">
          <w:rPr>
            <w:rFonts w:ascii="Leelawadee" w:eastAsia="Times New Roman" w:hAnsi="Leelawadee" w:cs="Leelawadee"/>
            <w:szCs w:val="20"/>
            <w:lang w:val="pt-BR" w:eastAsia="pt-BR"/>
          </w:rPr>
          <w:t xml:space="preserve"> </w:t>
        </w:r>
        <w:del w:id="452" w:author="i2a advogados" w:date="2020-12-09T18:49:00Z">
          <w:r w:rsidDel="00497BC5">
            <w:rPr>
              <w:rFonts w:ascii="Leelawadee" w:eastAsia="Times New Roman" w:hAnsi="Leelawadee" w:cs="Leelawadee"/>
              <w:szCs w:val="20"/>
              <w:lang w:val="pt-BR" w:eastAsia="pt-BR"/>
            </w:rPr>
            <w:delText>[</w:delText>
          </w:r>
          <w:r w:rsidRPr="00D30521" w:rsidDel="00497BC5">
            <w:rPr>
              <w:rFonts w:ascii="Leelawadee" w:eastAsia="Times New Roman" w:hAnsi="Leelawadee" w:cs="Leelawadee"/>
              <w:szCs w:val="20"/>
              <w:highlight w:val="yellow"/>
              <w:lang w:val="pt-BR" w:eastAsia="pt-BR"/>
            </w:rPr>
            <w:delText>checar termos definidos</w:delText>
          </w:r>
          <w:r w:rsidDel="00497BC5">
            <w:rPr>
              <w:rFonts w:ascii="Leelawadee" w:eastAsia="Times New Roman" w:hAnsi="Leelawadee" w:cs="Leelawadee"/>
              <w:szCs w:val="20"/>
              <w:lang w:val="pt-BR" w:eastAsia="pt-BR"/>
            </w:rPr>
            <w:delText>]</w:delText>
          </w:r>
        </w:del>
      </w:ins>
    </w:p>
    <w:p w14:paraId="42D00A82" w14:textId="77777777" w:rsidR="00FA30D9" w:rsidRPr="00525334" w:rsidRDefault="00FA30D9" w:rsidP="00FA30D9">
      <w:pPr>
        <w:spacing w:line="360" w:lineRule="auto"/>
        <w:jc w:val="both"/>
        <w:rPr>
          <w:ins w:id="453" w:author="Eduardo Caires" w:date="2020-12-09T11:00:00Z"/>
          <w:rFonts w:ascii="Leelawadee" w:eastAsia="Times New Roman" w:hAnsi="Leelawadee" w:cs="Leelawadee"/>
          <w:szCs w:val="20"/>
          <w:lang w:val="pt-BR" w:eastAsia="pt-BR"/>
        </w:rPr>
      </w:pPr>
    </w:p>
    <w:p w14:paraId="422FF665" w14:textId="48C39DDB" w:rsidR="00FA30D9" w:rsidRDefault="00FA30D9" w:rsidP="00FA30D9">
      <w:pPr>
        <w:spacing w:line="360" w:lineRule="auto"/>
        <w:jc w:val="both"/>
        <w:rPr>
          <w:rFonts w:ascii="Leelawadee" w:eastAsia="Times New Roman" w:hAnsi="Leelawadee" w:cs="Leelawadee"/>
          <w:szCs w:val="20"/>
          <w:lang w:val="pt-BR" w:eastAsia="pt-BR"/>
        </w:rPr>
      </w:pPr>
      <w:ins w:id="454" w:author="Eduardo Caires" w:date="2020-12-09T11:00:00Z">
        <w:del w:id="455" w:author="i2a advogados" w:date="2020-12-09T11:51:00Z">
          <w:r w:rsidRPr="00525334" w:rsidDel="00FA30D9">
            <w:rPr>
              <w:rFonts w:ascii="Leelawadee" w:eastAsia="Times New Roman" w:hAnsi="Leelawadee" w:cs="Leelawadee"/>
              <w:szCs w:val="20"/>
              <w:lang w:val="pt-BR" w:eastAsia="pt-BR"/>
            </w:rPr>
            <w:lastRenderedPageBreak/>
            <w:delText>6.3.</w:delText>
          </w:r>
          <w:r w:rsidRPr="00525334" w:rsidDel="00FA30D9">
            <w:rPr>
              <w:rFonts w:ascii="Leelawadee" w:eastAsia="Times New Roman" w:hAnsi="Leelawadee" w:cs="Leelawadee"/>
              <w:szCs w:val="20"/>
              <w:lang w:val="pt-BR" w:eastAsia="pt-BR"/>
            </w:rPr>
            <w:tab/>
          </w:r>
        </w:del>
        <w:r w:rsidRPr="00525334">
          <w:rPr>
            <w:rFonts w:ascii="Leelawadee" w:eastAsia="Times New Roman" w:hAnsi="Leelawadee" w:cs="Leelawadee"/>
            <w:szCs w:val="20"/>
            <w:lang w:val="pt-BR" w:eastAsia="pt-BR"/>
          </w:rPr>
          <w:t xml:space="preserve">A presente Ata de Assembleia será encaminhada à Comissão de Valores Mobiliários por sistema eletrônico, sendo dispensada a publicação em jornais em que a </w:t>
        </w:r>
        <w:del w:id="456" w:author="Leandro Issaka" w:date="2020-12-10T02:35:00Z">
          <w:r w:rsidRPr="00525334" w:rsidDel="00F66B7B">
            <w:rPr>
              <w:rFonts w:ascii="Leelawadee" w:eastAsia="Times New Roman" w:hAnsi="Leelawadee" w:cs="Leelawadee"/>
              <w:szCs w:val="20"/>
              <w:lang w:val="pt-BR" w:eastAsia="pt-BR"/>
            </w:rPr>
            <w:delText>Securitizadora</w:delText>
          </w:r>
        </w:del>
      </w:ins>
      <w:ins w:id="457" w:author="Leandro Issaka" w:date="2020-12-10T02:35:00Z">
        <w:r w:rsidR="00F66B7B">
          <w:rPr>
            <w:rFonts w:ascii="Leelawadee" w:eastAsia="Times New Roman" w:hAnsi="Leelawadee" w:cs="Leelawadee"/>
            <w:szCs w:val="20"/>
            <w:lang w:val="pt-BR" w:eastAsia="pt-BR"/>
          </w:rPr>
          <w:t>Emissora</w:t>
        </w:r>
      </w:ins>
      <w:ins w:id="458" w:author="Eduardo Caires" w:date="2020-12-09T11:00:00Z">
        <w:r w:rsidRPr="00525334">
          <w:rPr>
            <w:rFonts w:ascii="Leelawadee" w:eastAsia="Times New Roman" w:hAnsi="Leelawadee" w:cs="Leelawadee"/>
            <w:szCs w:val="20"/>
            <w:lang w:val="pt-BR" w:eastAsia="pt-BR"/>
          </w:rPr>
          <w:t xml:space="preserve"> divulga suas informações societárias. </w:t>
        </w:r>
      </w:ins>
    </w:p>
    <w:p w14:paraId="105898AD" w14:textId="77777777" w:rsidR="00FA30D9" w:rsidRPr="00525334" w:rsidRDefault="00FA30D9" w:rsidP="00FA30D9">
      <w:pPr>
        <w:spacing w:line="360" w:lineRule="auto"/>
        <w:jc w:val="both"/>
        <w:rPr>
          <w:ins w:id="459" w:author="Eduardo Caires" w:date="2020-12-09T11:00:00Z"/>
          <w:rFonts w:ascii="Leelawadee" w:eastAsia="Times New Roman" w:hAnsi="Leelawadee" w:cs="Leelawadee"/>
          <w:szCs w:val="20"/>
          <w:lang w:val="pt-BR" w:eastAsia="pt-BR"/>
        </w:rPr>
      </w:pPr>
    </w:p>
    <w:p w14:paraId="31E5E7C3" w14:textId="19CB0795" w:rsidR="00FA30D9" w:rsidRDefault="00FA30D9" w:rsidP="00FA30D9">
      <w:pPr>
        <w:spacing w:line="360" w:lineRule="auto"/>
        <w:jc w:val="both"/>
        <w:rPr>
          <w:ins w:id="460" w:author="Eduardo Caires" w:date="2020-12-09T10:59:00Z"/>
          <w:rFonts w:ascii="Leelawadee" w:eastAsia="Times New Roman" w:hAnsi="Leelawadee" w:cs="Leelawadee"/>
          <w:szCs w:val="20"/>
          <w:lang w:val="pt-BR" w:eastAsia="pt-BR"/>
        </w:rPr>
      </w:pPr>
      <w:ins w:id="461" w:author="Eduardo Caires" w:date="2020-12-09T11:00:00Z">
        <w:del w:id="462" w:author="i2a advogados" w:date="2020-12-09T11:51:00Z">
          <w:r w:rsidRPr="00525334" w:rsidDel="00FA30D9">
            <w:rPr>
              <w:rFonts w:ascii="Leelawadee" w:eastAsia="Times New Roman" w:hAnsi="Leelawadee" w:cs="Leelawadee"/>
              <w:szCs w:val="20"/>
              <w:lang w:val="pt-BR" w:eastAsia="pt-BR"/>
            </w:rPr>
            <w:delText>6.4.</w:delText>
          </w:r>
          <w:r w:rsidRPr="00525334" w:rsidDel="00FA30D9">
            <w:rPr>
              <w:rFonts w:ascii="Leelawadee" w:eastAsia="Times New Roman" w:hAnsi="Leelawadee" w:cs="Leelawadee"/>
              <w:szCs w:val="20"/>
              <w:lang w:val="pt-BR" w:eastAsia="pt-BR"/>
            </w:rPr>
            <w:tab/>
          </w:r>
        </w:del>
        <w:r w:rsidRPr="00525334">
          <w:rPr>
            <w:rFonts w:ascii="Leelawadee" w:eastAsia="Times New Roman" w:hAnsi="Leelawadee" w:cs="Leelawadee"/>
            <w:szCs w:val="20"/>
            <w:lang w:val="pt-BR" w:eastAsia="pt-BR"/>
          </w:rPr>
          <w:t>Em virtude das deliberações acima e independente de quaisquer outras disposições nos documentos da operação de emissão dos CRI, o</w:t>
        </w:r>
      </w:ins>
      <w:ins w:id="463" w:author="i2a advogados" w:date="2020-12-09T18:49:00Z">
        <w:r w:rsidR="00497BC5">
          <w:rPr>
            <w:rFonts w:ascii="Leelawadee" w:eastAsia="Times New Roman" w:hAnsi="Leelawadee" w:cs="Leelawadee"/>
            <w:szCs w:val="20"/>
            <w:lang w:val="pt-BR" w:eastAsia="pt-BR"/>
          </w:rPr>
          <w:t>s</w:t>
        </w:r>
      </w:ins>
      <w:ins w:id="464" w:author="Eduardo Caires" w:date="2020-12-09T11:00:00Z">
        <w:r w:rsidRPr="00525334">
          <w:rPr>
            <w:rFonts w:ascii="Leelawadee" w:eastAsia="Times New Roman" w:hAnsi="Leelawadee" w:cs="Leelawadee"/>
            <w:szCs w:val="20"/>
            <w:lang w:val="pt-BR" w:eastAsia="pt-BR"/>
          </w:rPr>
          <w:t xml:space="preserve"> Titular</w:t>
        </w:r>
      </w:ins>
      <w:ins w:id="465" w:author="i2a advogados" w:date="2020-12-09T18:49:00Z">
        <w:r w:rsidR="00497BC5">
          <w:rPr>
            <w:rFonts w:ascii="Leelawadee" w:eastAsia="Times New Roman" w:hAnsi="Leelawadee" w:cs="Leelawadee"/>
            <w:szCs w:val="20"/>
            <w:lang w:val="pt-BR" w:eastAsia="pt-BR"/>
          </w:rPr>
          <w:t>es</w:t>
        </w:r>
      </w:ins>
      <w:ins w:id="466" w:author="Eduardo Caires" w:date="2020-12-09T11:00:00Z">
        <w:r w:rsidRPr="00525334">
          <w:rPr>
            <w:rFonts w:ascii="Leelawadee" w:eastAsia="Times New Roman" w:hAnsi="Leelawadee" w:cs="Leelawadee"/>
            <w:szCs w:val="20"/>
            <w:lang w:val="pt-BR" w:eastAsia="pt-BR"/>
          </w:rPr>
          <w:t xml:space="preserve"> dos CRI, neste ato, exime a </w:t>
        </w:r>
        <w:del w:id="467" w:author="Leandro Issaka" w:date="2020-12-10T02:35:00Z">
          <w:r w:rsidRPr="00525334" w:rsidDel="00F66B7B">
            <w:rPr>
              <w:rFonts w:ascii="Leelawadee" w:eastAsia="Times New Roman" w:hAnsi="Leelawadee" w:cs="Leelawadee"/>
              <w:szCs w:val="20"/>
              <w:lang w:val="pt-BR" w:eastAsia="pt-BR"/>
            </w:rPr>
            <w:delText>Securitizadora</w:delText>
          </w:r>
        </w:del>
      </w:ins>
      <w:ins w:id="468" w:author="Leandro Issaka" w:date="2020-12-10T02:35:00Z">
        <w:r w:rsidR="00F66B7B">
          <w:rPr>
            <w:rFonts w:ascii="Leelawadee" w:eastAsia="Times New Roman" w:hAnsi="Leelawadee" w:cs="Leelawadee"/>
            <w:szCs w:val="20"/>
            <w:lang w:val="pt-BR" w:eastAsia="pt-BR"/>
          </w:rPr>
          <w:t>Emissora</w:t>
        </w:r>
      </w:ins>
      <w:ins w:id="469" w:author="Eduardo Caires" w:date="2020-12-09T11:00:00Z">
        <w:r w:rsidRPr="00525334">
          <w:rPr>
            <w:rFonts w:ascii="Leelawadee" w:eastAsia="Times New Roman" w:hAnsi="Leelawadee" w:cs="Leelawadee"/>
            <w:szCs w:val="20"/>
            <w:lang w:val="pt-BR" w:eastAsia="pt-BR"/>
          </w:rPr>
          <w:t xml:space="preserve"> e o Agente Fiduciário de quaisquer responsabilidades relacionadas aos itens acima mencionados.</w:t>
        </w:r>
      </w:ins>
    </w:p>
    <w:p w14:paraId="30BBA814" w14:textId="77777777" w:rsidR="00FA30D9" w:rsidRPr="002D2E1A" w:rsidDel="0097225B" w:rsidRDefault="00FA30D9" w:rsidP="00FA30D9">
      <w:pPr>
        <w:spacing w:line="360" w:lineRule="auto"/>
        <w:jc w:val="both"/>
        <w:rPr>
          <w:del w:id="470" w:author="Eduardo Caires" w:date="2020-12-09T11:00:00Z"/>
          <w:rFonts w:ascii="Leelawadee" w:eastAsia="Times New Roman" w:hAnsi="Leelawadee" w:cs="Leelawadee"/>
          <w:szCs w:val="20"/>
          <w:lang w:val="pt-BR" w:eastAsia="pt-BR"/>
        </w:rPr>
      </w:pPr>
      <w:del w:id="471" w:author="Eduardo Caires" w:date="2020-12-09T11:00:00Z">
        <w:r w:rsidRPr="002D2E1A" w:rsidDel="0097225B">
          <w:rPr>
            <w:rFonts w:ascii="Leelawadee" w:eastAsia="Times New Roman" w:hAnsi="Leelawadee" w:cs="Leelawadee"/>
            <w:szCs w:val="20"/>
            <w:lang w:val="pt-BR" w:eastAsia="pt-BR"/>
          </w:rPr>
          <w:delText xml:space="preserve">Ficam a Emissora e o </w:delText>
        </w:r>
        <w:r w:rsidRPr="00B734AE" w:rsidDel="0097225B">
          <w:rPr>
            <w:rFonts w:ascii="Leelawadee" w:eastAsia="Times New Roman" w:hAnsi="Leelawadee" w:cs="Leelawadee"/>
            <w:szCs w:val="20"/>
            <w:lang w:val="pt-BR" w:eastAsia="pt-BR"/>
          </w:rPr>
          <w:delText>Agente Fiduciário</w:delText>
        </w:r>
        <w:r w:rsidRPr="002D2E1A" w:rsidDel="0097225B">
          <w:rPr>
            <w:rFonts w:ascii="Leelawadee" w:eastAsia="Times New Roman" w:hAnsi="Leelawadee" w:cs="Leelawadee"/>
            <w:szCs w:val="20"/>
            <w:lang w:val="pt-BR" w:eastAsia="pt-BR"/>
          </w:rPr>
          <w:delText xml:space="preserve"> desde já autorizados a celebrar os documentos e aditamentos necessários para a formalização das deliberações acima.</w:delText>
        </w:r>
      </w:del>
    </w:p>
    <w:p w14:paraId="2A2BE60D" w14:textId="77777777" w:rsidR="00FA30D9" w:rsidRPr="002D2E1A" w:rsidDel="0097225B" w:rsidRDefault="00FA30D9" w:rsidP="00FA30D9">
      <w:pPr>
        <w:spacing w:line="360" w:lineRule="auto"/>
        <w:jc w:val="both"/>
        <w:rPr>
          <w:del w:id="472" w:author="Eduardo Caires" w:date="2020-12-09T11:00:00Z"/>
          <w:rFonts w:ascii="Leelawadee" w:eastAsia="Times New Roman" w:hAnsi="Leelawadee" w:cs="Leelawadee"/>
          <w:szCs w:val="20"/>
          <w:lang w:val="pt-BR" w:eastAsia="pt-BR"/>
        </w:rPr>
      </w:pPr>
    </w:p>
    <w:p w14:paraId="712551F1" w14:textId="77777777" w:rsidR="00FA30D9" w:rsidRPr="002D2E1A" w:rsidDel="0097225B" w:rsidRDefault="00FA30D9" w:rsidP="00FA30D9">
      <w:pPr>
        <w:spacing w:line="360" w:lineRule="auto"/>
        <w:jc w:val="both"/>
        <w:rPr>
          <w:del w:id="473" w:author="Eduardo Caires" w:date="2020-12-09T11:00:00Z"/>
          <w:rFonts w:ascii="Leelawadee" w:eastAsia="Times New Roman" w:hAnsi="Leelawadee" w:cs="Leelawadee"/>
          <w:szCs w:val="20"/>
          <w:lang w:val="pt-BR" w:eastAsia="pt-BR"/>
        </w:rPr>
      </w:pPr>
      <w:del w:id="474" w:author="Eduardo Caires" w:date="2020-12-09T11:00:00Z">
        <w:r w:rsidRPr="002D2E1A" w:rsidDel="0097225B">
          <w:rPr>
            <w:rFonts w:ascii="Leelawadee" w:eastAsia="Times New Roman" w:hAnsi="Leelawadee" w:cs="Leelawadee"/>
            <w:szCs w:val="20"/>
            <w:lang w:val="pt-BR" w:eastAsia="pt-BR"/>
          </w:rPr>
          <w:delText>A presente ata de assembleia será encaminhada à Comissão de Valores Mobiliários por sistema eletrônico.</w:delText>
        </w:r>
      </w:del>
    </w:p>
    <w:p w14:paraId="3FC586DB" w14:textId="77777777" w:rsidR="00FA30D9" w:rsidRPr="002D2E1A" w:rsidDel="0097225B" w:rsidRDefault="00FA30D9" w:rsidP="00FA30D9">
      <w:pPr>
        <w:spacing w:line="360" w:lineRule="auto"/>
        <w:jc w:val="both"/>
        <w:rPr>
          <w:del w:id="475" w:author="Eduardo Caires" w:date="2020-12-09T11:00:00Z"/>
          <w:rFonts w:ascii="Leelawadee" w:eastAsia="Times New Roman" w:hAnsi="Leelawadee" w:cs="Leelawadee"/>
          <w:szCs w:val="20"/>
          <w:lang w:val="pt-BR" w:eastAsia="pt-BR"/>
        </w:rPr>
      </w:pPr>
    </w:p>
    <w:p w14:paraId="17D36696" w14:textId="77777777" w:rsidR="00FA30D9" w:rsidRPr="002D2E1A" w:rsidDel="00AD120B" w:rsidRDefault="00FA30D9" w:rsidP="00FA30D9">
      <w:pPr>
        <w:spacing w:line="360" w:lineRule="auto"/>
        <w:jc w:val="both"/>
        <w:rPr>
          <w:del w:id="476" w:author="Eduardo Caires" w:date="2020-12-09T11:00:00Z"/>
          <w:rFonts w:ascii="Leelawadee" w:eastAsia="Times New Roman" w:hAnsi="Leelawadee" w:cs="Leelawadee"/>
          <w:szCs w:val="20"/>
          <w:lang w:val="pt-BR" w:eastAsia="pt-BR"/>
        </w:rPr>
      </w:pPr>
      <w:del w:id="477" w:author="Eduardo Caires" w:date="2020-12-09T11:00:00Z">
        <w:r w:rsidRPr="002D2E1A" w:rsidDel="0097225B">
          <w:rPr>
            <w:rFonts w:ascii="Leelawadee" w:eastAsia="Times New Roman" w:hAnsi="Leelawadee" w:cs="Leelawadee"/>
            <w:szCs w:val="20"/>
            <w:lang w:val="pt-BR" w:eastAsia="pt-BR"/>
          </w:rPr>
          <w:delText xml:space="preserve">Em virtude das deliberações acima e independente de quaisquer outras disposições nos Documentos da Operação, os Titulares dos CRI Presentes, neste ato, eximem a Emissora </w:delText>
        </w:r>
        <w:r w:rsidRPr="00EC5451" w:rsidDel="0097225B">
          <w:rPr>
            <w:rFonts w:ascii="Leelawadee" w:eastAsia="Times New Roman" w:hAnsi="Leelawadee" w:cs="Leelawadee"/>
            <w:szCs w:val="20"/>
            <w:lang w:val="pt-BR" w:eastAsia="pt-BR"/>
          </w:rPr>
          <w:delText xml:space="preserve">e o </w:delText>
        </w:r>
        <w:r w:rsidRPr="00602A81" w:rsidDel="0097225B">
          <w:rPr>
            <w:rFonts w:ascii="Leelawadee" w:eastAsia="Times New Roman" w:hAnsi="Leelawadee" w:cs="Leelawadee"/>
            <w:szCs w:val="20"/>
            <w:lang w:val="pt-BR" w:eastAsia="pt-BR"/>
          </w:rPr>
          <w:delText>Agente Fiduciário de</w:delText>
        </w:r>
        <w:r w:rsidRPr="002D2E1A" w:rsidDel="0097225B">
          <w:rPr>
            <w:rFonts w:ascii="Leelawadee" w:eastAsia="Times New Roman" w:hAnsi="Leelawadee" w:cs="Leelawadee"/>
            <w:szCs w:val="20"/>
            <w:lang w:val="pt-BR" w:eastAsia="pt-BR"/>
          </w:rPr>
          <w:delText xml:space="preserve"> quaisquer responsabilidades relacionadas aos itens acima mencionados.</w:delText>
        </w:r>
      </w:del>
    </w:p>
    <w:p w14:paraId="241358F8" w14:textId="77777777" w:rsidR="00FA30D9" w:rsidRPr="002D2E1A" w:rsidDel="00AD120B" w:rsidRDefault="00FA30D9" w:rsidP="00FA30D9">
      <w:pPr>
        <w:spacing w:line="360" w:lineRule="auto"/>
        <w:jc w:val="both"/>
        <w:rPr>
          <w:del w:id="478" w:author="Eduardo Caires" w:date="2020-12-09T11:00:00Z"/>
          <w:rFonts w:ascii="Leelawadee" w:eastAsia="Times New Roman" w:hAnsi="Leelawadee" w:cs="Leelawadee"/>
          <w:szCs w:val="20"/>
          <w:lang w:val="pt-BR" w:eastAsia="pt-BR"/>
        </w:rPr>
      </w:pPr>
    </w:p>
    <w:p w14:paraId="1548D8B8" w14:textId="77777777" w:rsidR="00FA30D9" w:rsidRPr="002D2E1A" w:rsidDel="00AD120B" w:rsidRDefault="00FA30D9" w:rsidP="00FA30D9">
      <w:pPr>
        <w:spacing w:line="360" w:lineRule="auto"/>
        <w:jc w:val="both"/>
        <w:rPr>
          <w:del w:id="479" w:author="Eduardo Caires" w:date="2020-12-09T11:00:00Z"/>
          <w:rFonts w:ascii="Leelawadee" w:eastAsia="Times New Roman" w:hAnsi="Leelawadee" w:cs="Leelawadee"/>
          <w:szCs w:val="20"/>
          <w:lang w:val="pt-BR" w:eastAsia="pt-BR"/>
        </w:rPr>
      </w:pPr>
      <w:del w:id="480" w:author="Eduardo Caires" w:date="2020-12-09T11:00:00Z">
        <w:r w:rsidRPr="002D2E1A" w:rsidDel="00AD120B">
          <w:rPr>
            <w:rFonts w:ascii="Leelawadee" w:eastAsia="Times New Roman" w:hAnsi="Leelawadee" w:cs="Leelawadee"/>
            <w:szCs w:val="20"/>
            <w:lang w:val="pt-BR" w:eastAsia="pt-BR"/>
          </w:rPr>
          <w:delText>Os termos aqui iniciados em letra maiúscula, quando não tiverem os seus significados definidos nesta ata, terão os significados e definições que lhes são aplicados no Termo de Securitização.</w:delText>
        </w:r>
      </w:del>
    </w:p>
    <w:p w14:paraId="0DD36156" w14:textId="3826BE9E" w:rsidR="00440FCF" w:rsidRDefault="00440FCF" w:rsidP="002D2E1A">
      <w:pPr>
        <w:spacing w:line="360" w:lineRule="auto"/>
        <w:jc w:val="both"/>
        <w:rPr>
          <w:rFonts w:ascii="Leelawadee" w:hAnsi="Leelawadee" w:cs="Leelawadee"/>
          <w:szCs w:val="20"/>
          <w:lang w:val="pt-BR"/>
        </w:rPr>
      </w:pPr>
    </w:p>
    <w:p w14:paraId="56020FBC" w14:textId="39670BF4" w:rsidR="00953A79" w:rsidRDefault="00FA30D9" w:rsidP="00953A79">
      <w:pPr>
        <w:spacing w:line="360" w:lineRule="auto"/>
        <w:jc w:val="both"/>
        <w:rPr>
          <w:rFonts w:ascii="Leelawadee" w:eastAsia="Times New Roman" w:hAnsi="Leelawadee" w:cs="Leelawadee"/>
          <w:szCs w:val="20"/>
          <w:lang w:val="pt-BR" w:eastAsia="pt-BR"/>
        </w:rPr>
      </w:pPr>
      <w:ins w:id="481" w:author="Eduardo Caires" w:date="2020-12-09T11:01:00Z">
        <w:del w:id="482" w:author="i2a advogados" w:date="2020-12-09T11:51:00Z">
          <w:r w:rsidDel="00FA30D9">
            <w:rPr>
              <w:rFonts w:ascii="Leelawadee" w:eastAsia="Times New Roman" w:hAnsi="Leelawadee" w:cs="Leelawadee"/>
              <w:szCs w:val="20"/>
              <w:lang w:val="pt-BR" w:eastAsia="pt-BR"/>
            </w:rPr>
            <w:delText>6.5.</w:delText>
          </w:r>
          <w:r w:rsidDel="00FA30D9">
            <w:rPr>
              <w:rFonts w:ascii="Leelawadee" w:eastAsia="Times New Roman" w:hAnsi="Leelawadee" w:cs="Leelawadee"/>
              <w:szCs w:val="20"/>
              <w:lang w:val="pt-BR" w:eastAsia="pt-BR"/>
            </w:rPr>
            <w:tab/>
          </w:r>
        </w:del>
      </w:ins>
      <w:r w:rsidR="00953A79" w:rsidRPr="005D7DDE">
        <w:rPr>
          <w:rFonts w:ascii="Leelawadee" w:eastAsia="Times New Roman" w:hAnsi="Leelawadee" w:cs="Leelawadee"/>
          <w:szCs w:val="20"/>
          <w:lang w:val="pt-BR" w:eastAsia="pt-BR"/>
        </w:rPr>
        <w:t>O Agente Fiduciário informa ao Titulares dos CRI que as deliberações da presente assembleia podem acarretar</w:t>
      </w:r>
      <w:r w:rsidR="00953A79">
        <w:rPr>
          <w:rFonts w:ascii="Leelawadee" w:eastAsia="Times New Roman" w:hAnsi="Leelawadee" w:cs="Leelawadee"/>
          <w:szCs w:val="20"/>
          <w:lang w:val="pt-BR" w:eastAsia="pt-BR"/>
        </w:rPr>
        <w:t xml:space="preserve"> mudança da característica dos créditos imobiliários e sua forma de execução e formalização. </w:t>
      </w:r>
    </w:p>
    <w:p w14:paraId="4DC11892" w14:textId="77777777" w:rsidR="00035760" w:rsidRDefault="00035760" w:rsidP="00953A79">
      <w:pPr>
        <w:spacing w:line="360" w:lineRule="auto"/>
        <w:jc w:val="both"/>
        <w:rPr>
          <w:rFonts w:ascii="Leelawadee" w:eastAsia="Times New Roman" w:hAnsi="Leelawadee" w:cs="Leelawadee"/>
          <w:szCs w:val="20"/>
          <w:lang w:val="pt-BR" w:eastAsia="pt-BR"/>
        </w:rPr>
      </w:pPr>
    </w:p>
    <w:p w14:paraId="28229589" w14:textId="335C59A0" w:rsidR="00953A79" w:rsidRPr="002D2E1A" w:rsidRDefault="00FA30D9" w:rsidP="00953A79">
      <w:pPr>
        <w:spacing w:line="360" w:lineRule="auto"/>
        <w:jc w:val="both"/>
        <w:rPr>
          <w:rFonts w:ascii="Leelawadee" w:eastAsia="Times New Roman" w:hAnsi="Leelawadee" w:cs="Leelawadee"/>
          <w:szCs w:val="20"/>
          <w:lang w:val="pt-BR" w:eastAsia="pt-BR"/>
        </w:rPr>
      </w:pPr>
      <w:ins w:id="483" w:author="Eduardo Caires" w:date="2020-12-09T11:01:00Z">
        <w:del w:id="484" w:author="i2a advogados" w:date="2020-12-09T11:51:00Z">
          <w:r w:rsidDel="00FA30D9">
            <w:rPr>
              <w:rFonts w:ascii="Leelawadee" w:eastAsia="Times New Roman" w:hAnsi="Leelawadee" w:cs="Leelawadee"/>
              <w:szCs w:val="20"/>
              <w:lang w:val="pt-BR" w:eastAsia="pt-BR"/>
            </w:rPr>
            <w:delText>6.6.</w:delText>
          </w:r>
          <w:r w:rsidDel="00FA30D9">
            <w:rPr>
              <w:rFonts w:ascii="Leelawadee" w:eastAsia="Times New Roman" w:hAnsi="Leelawadee" w:cs="Leelawadee"/>
              <w:szCs w:val="20"/>
              <w:lang w:val="pt-BR" w:eastAsia="pt-BR"/>
            </w:rPr>
            <w:tab/>
          </w:r>
        </w:del>
      </w:ins>
      <w:r w:rsidR="00E75BE9" w:rsidRPr="005D7DDE">
        <w:rPr>
          <w:rFonts w:ascii="Leelawadee" w:eastAsia="Times New Roman" w:hAnsi="Leelawadee" w:cs="Leelawadee"/>
          <w:szCs w:val="20"/>
          <w:lang w:val="pt-BR" w:eastAsia="pt-BR"/>
        </w:rPr>
        <w:t xml:space="preserve">O Agente Fiduciário </w:t>
      </w:r>
      <w:r w:rsidR="00E75BE9">
        <w:rPr>
          <w:rFonts w:ascii="Leelawadee" w:eastAsia="Times New Roman" w:hAnsi="Leelawadee" w:cs="Leelawadee"/>
          <w:szCs w:val="20"/>
          <w:lang w:val="pt-BR" w:eastAsia="pt-BR"/>
        </w:rPr>
        <w:t>c</w:t>
      </w:r>
      <w:r w:rsidR="00953A79" w:rsidRPr="005D7DDE">
        <w:rPr>
          <w:rFonts w:ascii="Leelawadee" w:eastAsia="Times New Roman" w:hAnsi="Leelawadee" w:cs="Leelawadee"/>
          <w:szCs w:val="20"/>
          <w:lang w:val="pt-BR" w:eastAsia="pt-BR"/>
        </w:rPr>
        <w:t xml:space="preserve">onsigna </w:t>
      </w:r>
      <w:r w:rsidR="006B425D">
        <w:rPr>
          <w:rFonts w:ascii="Leelawadee" w:eastAsia="Times New Roman" w:hAnsi="Leelawadee" w:cs="Leelawadee"/>
          <w:szCs w:val="20"/>
          <w:lang w:val="pt-BR" w:eastAsia="pt-BR"/>
        </w:rPr>
        <w:t xml:space="preserve">ainda </w:t>
      </w:r>
      <w:r w:rsidR="00953A79" w:rsidRPr="005D7DDE">
        <w:rPr>
          <w:rFonts w:ascii="Leelawadee" w:eastAsia="Times New Roman" w:hAnsi="Leelawadee" w:cs="Leelawadee"/>
          <w:szCs w:val="20"/>
          <w:lang w:val="pt-BR" w:eastAsia="pt-BR"/>
        </w:rPr>
        <w:t>que não é responsável por verificar se o procurador ou gestor dos Titulares dos CRI, ao tomar a decisão no âmbito desta assembleia, age de acordo com as orientações de seu investidor final, respeitando seu regulamento ou contrato de gestão.</w:t>
      </w:r>
    </w:p>
    <w:p w14:paraId="416B8CB7" w14:textId="77777777" w:rsidR="00953A79" w:rsidRPr="002D2E1A" w:rsidRDefault="00953A79" w:rsidP="002D2E1A">
      <w:pPr>
        <w:spacing w:line="360" w:lineRule="auto"/>
        <w:jc w:val="both"/>
        <w:rPr>
          <w:rFonts w:ascii="Leelawadee" w:hAnsi="Leelawadee" w:cs="Leelawadee"/>
          <w:szCs w:val="20"/>
          <w:lang w:val="pt-BR"/>
        </w:rPr>
      </w:pPr>
    </w:p>
    <w:p w14:paraId="0726D8B6" w14:textId="3FA40F3B" w:rsidR="00440FCF" w:rsidRDefault="00440FCF" w:rsidP="002D2E1A">
      <w:pPr>
        <w:spacing w:line="360" w:lineRule="auto"/>
        <w:jc w:val="both"/>
        <w:rPr>
          <w:rFonts w:ascii="Leelawadee" w:eastAsia="Times New Roman" w:hAnsi="Leelawadee" w:cs="Leelawadee"/>
          <w:szCs w:val="20"/>
          <w:lang w:val="pt-BR" w:eastAsia="pt-BR"/>
        </w:rPr>
      </w:pPr>
      <w:r w:rsidRPr="002D2E1A">
        <w:rPr>
          <w:rFonts w:ascii="Leelawadee" w:eastAsia="Times New Roman" w:hAnsi="Leelawadee" w:cs="Leelawadee"/>
          <w:b/>
          <w:szCs w:val="20"/>
          <w:lang w:val="pt-BR" w:eastAsia="pt-BR"/>
        </w:rPr>
        <w:t>7.</w:t>
      </w:r>
      <w:r w:rsidRPr="002D2E1A">
        <w:rPr>
          <w:rFonts w:ascii="Leelawadee" w:eastAsia="Times New Roman" w:hAnsi="Leelawadee" w:cs="Leelawadee"/>
          <w:b/>
          <w:szCs w:val="20"/>
          <w:lang w:val="pt-BR" w:eastAsia="pt-BR"/>
        </w:rPr>
        <w:tab/>
        <w:t>ENCERRAMENTO</w:t>
      </w:r>
      <w:r w:rsidRPr="002D2E1A">
        <w:rPr>
          <w:rFonts w:ascii="Leelawadee" w:hAnsi="Leelawadee" w:cs="Leelawadee"/>
          <w:b/>
          <w:szCs w:val="20"/>
          <w:lang w:val="pt-BR"/>
        </w:rPr>
        <w:t xml:space="preserve">: </w:t>
      </w:r>
      <w:r w:rsidRPr="002D2E1A">
        <w:rPr>
          <w:rFonts w:ascii="Leelawadee" w:eastAsia="Times New Roman" w:hAnsi="Leelawadee" w:cs="Leelawadee"/>
          <w:szCs w:val="20"/>
          <w:lang w:val="pt-BR" w:eastAsia="pt-BR"/>
        </w:rPr>
        <w:t>Nada mais havendo a tratar, e como ninguém mais desejou fazer uso da palavra, a assembleia foi encerrada com a lavratura desta ata que, após lida e aprovada, foi por todos assinada.</w:t>
      </w:r>
    </w:p>
    <w:p w14:paraId="13E9318A" w14:textId="741E2C35" w:rsidR="006976DC" w:rsidRDefault="006976DC" w:rsidP="00C8366F">
      <w:pPr>
        <w:spacing w:line="360" w:lineRule="auto"/>
        <w:jc w:val="center"/>
        <w:rPr>
          <w:rFonts w:ascii="Leelawadee" w:eastAsia="Times New Roman" w:hAnsi="Leelawadee" w:cs="Leelawadee"/>
          <w:szCs w:val="20"/>
          <w:lang w:val="pt-BR" w:eastAsia="pt-BR"/>
        </w:rPr>
      </w:pPr>
    </w:p>
    <w:p w14:paraId="7BF243DE" w14:textId="77777777" w:rsidR="00F234D9" w:rsidRPr="002D2E1A" w:rsidRDefault="00F234D9" w:rsidP="00F234D9">
      <w:pPr>
        <w:spacing w:line="360" w:lineRule="auto"/>
        <w:jc w:val="center"/>
        <w:rPr>
          <w:rFonts w:ascii="Leelawadee" w:eastAsia="Times New Roman" w:hAnsi="Leelawadee" w:cs="Leelawadee"/>
          <w:szCs w:val="20"/>
          <w:lang w:val="pt-BR" w:eastAsia="pt-BR"/>
        </w:rPr>
      </w:pPr>
    </w:p>
    <w:p w14:paraId="1822951C" w14:textId="271ED4C1" w:rsidR="00F234D9" w:rsidRPr="002D2E1A" w:rsidRDefault="00F234D9" w:rsidP="00F234D9">
      <w:pPr>
        <w:spacing w:line="360" w:lineRule="auto"/>
        <w:jc w:val="center"/>
        <w:rPr>
          <w:rFonts w:ascii="Leelawadee" w:eastAsia="Times New Roman" w:hAnsi="Leelawadee" w:cs="Leelawadee"/>
          <w:szCs w:val="20"/>
          <w:lang w:val="pt-BR" w:eastAsia="pt-BR"/>
        </w:rPr>
      </w:pPr>
      <w:r w:rsidRPr="002D2E1A">
        <w:rPr>
          <w:rFonts w:ascii="Leelawadee" w:eastAsia="Times New Roman" w:hAnsi="Leelawadee" w:cs="Leelawadee"/>
          <w:szCs w:val="20"/>
          <w:lang w:val="pt-BR" w:eastAsia="pt-BR"/>
        </w:rPr>
        <w:t xml:space="preserve">São Paulo, </w:t>
      </w:r>
      <w:del w:id="485" w:author="i2a advogados" w:date="2020-12-07T11:47:00Z">
        <w:r>
          <w:rPr>
            <w:rFonts w:ascii="Leelawadee" w:hAnsi="Leelawadee" w:cs="Leelawadee"/>
            <w:bCs/>
            <w:lang w:val="pt-BR"/>
          </w:rPr>
          <w:delText>[</w:delText>
        </w:r>
        <w:r w:rsidRPr="004121F2">
          <w:rPr>
            <w:rFonts w:ascii="Leelawadee" w:hAnsi="Leelawadee" w:cs="Leelawadee"/>
            <w:bCs/>
            <w:highlight w:val="yellow"/>
            <w:lang w:val="pt-BR"/>
          </w:rPr>
          <w:delText>•</w:delText>
        </w:r>
        <w:r>
          <w:rPr>
            <w:rFonts w:ascii="Leelawadee" w:hAnsi="Leelawadee" w:cs="Leelawadee"/>
            <w:bCs/>
            <w:lang w:val="pt-BR"/>
          </w:rPr>
          <w:delText>]</w:delText>
        </w:r>
      </w:del>
      <w:ins w:id="486" w:author="i2a advogados" w:date="2020-12-08T16:43:00Z">
        <w:r w:rsidR="00134FE4">
          <w:rPr>
            <w:rFonts w:ascii="Leelawadee" w:hAnsi="Leelawadee" w:cs="Leelawadee"/>
            <w:bCs/>
            <w:lang w:val="pt-BR"/>
          </w:rPr>
          <w:t>1</w:t>
        </w:r>
      </w:ins>
      <w:ins w:id="487" w:author="i2a advogados" w:date="2020-12-10T20:39:00Z">
        <w:r w:rsidR="00981CF2">
          <w:rPr>
            <w:rFonts w:ascii="Leelawadee" w:hAnsi="Leelawadee" w:cs="Leelawadee"/>
            <w:bCs/>
            <w:lang w:val="pt-BR"/>
          </w:rPr>
          <w:t>1</w:t>
        </w:r>
      </w:ins>
      <w:r w:rsidRPr="002D2E1A">
        <w:rPr>
          <w:rFonts w:ascii="Leelawadee" w:eastAsia="Times New Roman" w:hAnsi="Leelawadee" w:cs="Leelawadee"/>
          <w:szCs w:val="20"/>
          <w:lang w:val="pt-BR" w:eastAsia="pt-BR"/>
        </w:rPr>
        <w:t xml:space="preserve"> de </w:t>
      </w:r>
      <w:del w:id="488" w:author="i2a advogados" w:date="2020-12-07T11:47:00Z">
        <w:r w:rsidR="00804AA6">
          <w:rPr>
            <w:rFonts w:ascii="Leelawadee" w:hAnsi="Leelawadee" w:cs="Leelawadee"/>
            <w:bCs/>
            <w:lang w:val="pt-BR"/>
          </w:rPr>
          <w:delText>[</w:delText>
        </w:r>
        <w:r w:rsidR="00804AA6" w:rsidRPr="004121F2">
          <w:rPr>
            <w:rFonts w:ascii="Leelawadee" w:hAnsi="Leelawadee" w:cs="Leelawadee"/>
            <w:bCs/>
            <w:highlight w:val="yellow"/>
            <w:lang w:val="pt-BR"/>
          </w:rPr>
          <w:delText>•</w:delText>
        </w:r>
        <w:r w:rsidR="00804AA6">
          <w:rPr>
            <w:rFonts w:ascii="Leelawadee" w:hAnsi="Leelawadee" w:cs="Leelawadee"/>
            <w:bCs/>
            <w:lang w:val="pt-BR"/>
          </w:rPr>
          <w:delText>]</w:delText>
        </w:r>
      </w:del>
      <w:ins w:id="489" w:author="i2a advogados" w:date="2020-12-07T11:47:00Z">
        <w:r w:rsidR="006129B9">
          <w:rPr>
            <w:rFonts w:ascii="Leelawadee" w:hAnsi="Leelawadee" w:cs="Leelawadee"/>
            <w:bCs/>
            <w:lang w:val="pt-BR"/>
          </w:rPr>
          <w:t>dezembro</w:t>
        </w:r>
      </w:ins>
      <w:r w:rsidRPr="002D2E1A">
        <w:rPr>
          <w:rFonts w:ascii="Leelawadee" w:eastAsia="Times New Roman" w:hAnsi="Leelawadee" w:cs="Leelawadee"/>
          <w:szCs w:val="20"/>
          <w:lang w:val="pt-BR" w:eastAsia="pt-BR"/>
        </w:rPr>
        <w:t xml:space="preserve"> de 20</w:t>
      </w:r>
      <w:r>
        <w:rPr>
          <w:rFonts w:ascii="Leelawadee" w:eastAsia="Times New Roman" w:hAnsi="Leelawadee" w:cs="Leelawadee"/>
          <w:szCs w:val="20"/>
          <w:lang w:val="pt-BR" w:eastAsia="pt-BR"/>
        </w:rPr>
        <w:t>20</w:t>
      </w:r>
      <w:r w:rsidRPr="002D2E1A">
        <w:rPr>
          <w:rFonts w:ascii="Leelawadee" w:eastAsia="Times New Roman" w:hAnsi="Leelawadee" w:cs="Leelawadee"/>
          <w:szCs w:val="20"/>
          <w:lang w:val="pt-BR" w:eastAsia="pt-BR"/>
        </w:rPr>
        <w:t>.</w:t>
      </w:r>
    </w:p>
    <w:p w14:paraId="01BF1796" w14:textId="77777777" w:rsidR="00F234D9" w:rsidRPr="002D2E1A" w:rsidRDefault="00F234D9" w:rsidP="00F234D9">
      <w:pPr>
        <w:spacing w:line="360" w:lineRule="auto"/>
        <w:jc w:val="center"/>
        <w:rPr>
          <w:rFonts w:ascii="Leelawadee" w:hAnsi="Leelawadee" w:cs="Leelawadee"/>
          <w:szCs w:val="20"/>
          <w:lang w:val="pt-BR"/>
        </w:rPr>
      </w:pPr>
    </w:p>
    <w:p w14:paraId="1AF882C0" w14:textId="77777777" w:rsidR="00F234D9" w:rsidRPr="002D2E1A" w:rsidRDefault="00F234D9" w:rsidP="00F234D9">
      <w:pPr>
        <w:spacing w:line="360" w:lineRule="auto"/>
        <w:jc w:val="center"/>
        <w:rPr>
          <w:rFonts w:ascii="Leelawadee" w:hAnsi="Leelawadee" w:cs="Leelawadee"/>
          <w:szCs w:val="20"/>
          <w:lang w:val="pt-BR"/>
        </w:rPr>
      </w:pPr>
    </w:p>
    <w:tbl>
      <w:tblPr>
        <w:tblW w:w="8755" w:type="dxa"/>
        <w:jc w:val="center"/>
        <w:tblLook w:val="04A0" w:firstRow="1" w:lastRow="0" w:firstColumn="1" w:lastColumn="0" w:noHBand="0" w:noVBand="1"/>
      </w:tblPr>
      <w:tblGrid>
        <w:gridCol w:w="3863"/>
        <w:gridCol w:w="1028"/>
        <w:gridCol w:w="3864"/>
      </w:tblGrid>
      <w:tr w:rsidR="00F234D9" w:rsidRPr="002D2E1A" w14:paraId="17A311FA" w14:textId="77777777" w:rsidTr="00050A1F">
        <w:trPr>
          <w:jc w:val="center"/>
        </w:trPr>
        <w:tc>
          <w:tcPr>
            <w:tcW w:w="3863" w:type="dxa"/>
            <w:tcBorders>
              <w:top w:val="single" w:sz="4" w:space="0" w:color="auto"/>
            </w:tcBorders>
            <w:shd w:val="clear" w:color="auto" w:fill="auto"/>
          </w:tcPr>
          <w:p w14:paraId="4ABCCE80" w14:textId="25108350" w:rsidR="00F234D9" w:rsidRPr="002D2E1A" w:rsidRDefault="00F234D9" w:rsidP="00050A1F">
            <w:pPr>
              <w:spacing w:line="360" w:lineRule="auto"/>
              <w:jc w:val="center"/>
              <w:rPr>
                <w:rFonts w:ascii="Leelawadee" w:eastAsia="Times New Roman" w:hAnsi="Leelawadee" w:cs="Leelawadee"/>
                <w:szCs w:val="20"/>
                <w:lang w:val="pt-BR" w:eastAsia="pt-BR"/>
              </w:rPr>
            </w:pPr>
            <w:r>
              <w:rPr>
                <w:rFonts w:ascii="Leelawadee" w:hAnsi="Leelawadee" w:cs="Leelawadee"/>
                <w:bCs/>
                <w:lang w:val="pt-BR"/>
              </w:rPr>
              <w:t>[</w:t>
            </w:r>
            <w:r w:rsidRPr="001F5B54">
              <w:rPr>
                <w:rFonts w:ascii="Leelawadee" w:hAnsi="Leelawadee" w:cs="Leelawadee"/>
                <w:bCs/>
                <w:highlight w:val="yellow"/>
                <w:lang w:val="pt-BR"/>
              </w:rPr>
              <w:t>•</w:t>
            </w:r>
            <w:r>
              <w:rPr>
                <w:rFonts w:ascii="Leelawadee" w:hAnsi="Leelawadee" w:cs="Leelawadee"/>
                <w:bCs/>
                <w:lang w:val="pt-BR"/>
              </w:rPr>
              <w:t>]</w:t>
            </w:r>
          </w:p>
        </w:tc>
        <w:tc>
          <w:tcPr>
            <w:tcW w:w="1028" w:type="dxa"/>
            <w:shd w:val="clear" w:color="auto" w:fill="auto"/>
          </w:tcPr>
          <w:p w14:paraId="484AF1AC" w14:textId="77777777" w:rsidR="00F234D9" w:rsidRPr="002D2E1A" w:rsidRDefault="00F234D9" w:rsidP="00050A1F">
            <w:pPr>
              <w:spacing w:line="360" w:lineRule="auto"/>
              <w:jc w:val="center"/>
              <w:rPr>
                <w:rFonts w:ascii="Leelawadee" w:hAnsi="Leelawadee" w:cs="Leelawadee"/>
                <w:b/>
                <w:caps/>
                <w:szCs w:val="20"/>
                <w:lang w:val="pt-BR"/>
              </w:rPr>
            </w:pPr>
          </w:p>
        </w:tc>
        <w:tc>
          <w:tcPr>
            <w:tcW w:w="3864" w:type="dxa"/>
            <w:tcBorders>
              <w:top w:val="single" w:sz="4" w:space="0" w:color="auto"/>
            </w:tcBorders>
            <w:shd w:val="clear" w:color="auto" w:fill="auto"/>
          </w:tcPr>
          <w:p w14:paraId="7E261FE8" w14:textId="0846F422" w:rsidR="00F234D9" w:rsidRPr="002D2E1A" w:rsidRDefault="00946C89" w:rsidP="00050A1F">
            <w:pPr>
              <w:spacing w:line="360" w:lineRule="auto"/>
              <w:jc w:val="center"/>
              <w:rPr>
                <w:rFonts w:ascii="Leelawadee" w:eastAsia="Times New Roman" w:hAnsi="Leelawadee" w:cs="Leelawadee"/>
                <w:szCs w:val="20"/>
                <w:lang w:val="pt-BR" w:eastAsia="pt-BR"/>
              </w:rPr>
            </w:pPr>
            <w:ins w:id="490" w:author="i2a advogados" w:date="2020-12-10T03:59:00Z">
              <w:r>
                <w:rPr>
                  <w:rFonts w:ascii="Leelawadee" w:hAnsi="Leelawadee" w:cs="Leelawadee"/>
                  <w:bCs/>
                  <w:lang w:val="pt-BR"/>
                </w:rPr>
                <w:t>Eduardo Caires</w:t>
              </w:r>
              <w:r w:rsidDel="00134FE4">
                <w:rPr>
                  <w:rFonts w:ascii="Leelawadee" w:hAnsi="Leelawadee" w:cs="Leelawadee"/>
                  <w:bCs/>
                  <w:lang w:val="pt-BR"/>
                </w:rPr>
                <w:t xml:space="preserve"> </w:t>
              </w:r>
            </w:ins>
            <w:del w:id="491" w:author="i2a advogados" w:date="2020-12-08T16:43:00Z">
              <w:r w:rsidR="00F234D9" w:rsidDel="00134FE4">
                <w:rPr>
                  <w:rFonts w:ascii="Leelawadee" w:hAnsi="Leelawadee" w:cs="Leelawadee"/>
                  <w:bCs/>
                  <w:lang w:val="pt-BR"/>
                </w:rPr>
                <w:delText>[</w:delText>
              </w:r>
              <w:r w:rsidR="00F234D9" w:rsidRPr="00970439" w:rsidDel="00134FE4">
                <w:rPr>
                  <w:rFonts w:ascii="Leelawadee" w:hAnsi="Leelawadee" w:cs="Leelawadee"/>
                  <w:bCs/>
                  <w:highlight w:val="yellow"/>
                  <w:lang w:val="pt-BR"/>
                </w:rPr>
                <w:delText>•</w:delText>
              </w:r>
              <w:r w:rsidR="00F234D9" w:rsidDel="00134FE4">
                <w:rPr>
                  <w:rFonts w:ascii="Leelawadee" w:hAnsi="Leelawadee" w:cs="Leelawadee"/>
                  <w:bCs/>
                  <w:lang w:val="pt-BR"/>
                </w:rPr>
                <w:delText>]</w:delText>
              </w:r>
            </w:del>
          </w:p>
        </w:tc>
      </w:tr>
      <w:tr w:rsidR="00F234D9" w:rsidRPr="002D2E1A" w14:paraId="753266CB" w14:textId="77777777" w:rsidTr="00050A1F">
        <w:trPr>
          <w:jc w:val="center"/>
        </w:trPr>
        <w:tc>
          <w:tcPr>
            <w:tcW w:w="3863" w:type="dxa"/>
            <w:shd w:val="clear" w:color="auto" w:fill="auto"/>
          </w:tcPr>
          <w:p w14:paraId="65F55FB0" w14:textId="77777777" w:rsidR="00F234D9" w:rsidRPr="002D2E1A" w:rsidRDefault="00F234D9" w:rsidP="00050A1F">
            <w:pPr>
              <w:spacing w:line="360" w:lineRule="auto"/>
              <w:jc w:val="center"/>
              <w:rPr>
                <w:rFonts w:ascii="Leelawadee" w:eastAsia="Times New Roman" w:hAnsi="Leelawadee" w:cs="Leelawadee"/>
                <w:szCs w:val="20"/>
                <w:lang w:val="pt-BR" w:eastAsia="pt-BR"/>
              </w:rPr>
            </w:pPr>
            <w:r w:rsidRPr="002D2E1A">
              <w:rPr>
                <w:rFonts w:ascii="Leelawadee" w:eastAsia="Times New Roman" w:hAnsi="Leelawadee" w:cs="Leelawadee"/>
                <w:szCs w:val="20"/>
                <w:lang w:val="pt-BR" w:eastAsia="pt-BR"/>
              </w:rPr>
              <w:t>Presidente</w:t>
            </w:r>
          </w:p>
        </w:tc>
        <w:tc>
          <w:tcPr>
            <w:tcW w:w="1028" w:type="dxa"/>
            <w:shd w:val="clear" w:color="auto" w:fill="auto"/>
          </w:tcPr>
          <w:p w14:paraId="1164C1CD" w14:textId="77777777" w:rsidR="00F234D9" w:rsidRPr="002D2E1A" w:rsidRDefault="00F234D9" w:rsidP="00050A1F">
            <w:pPr>
              <w:spacing w:line="360" w:lineRule="auto"/>
              <w:jc w:val="center"/>
              <w:rPr>
                <w:rFonts w:ascii="Leelawadee" w:hAnsi="Leelawadee" w:cs="Leelawadee"/>
                <w:szCs w:val="20"/>
                <w:lang w:val="pt-BR"/>
              </w:rPr>
            </w:pPr>
          </w:p>
        </w:tc>
        <w:tc>
          <w:tcPr>
            <w:tcW w:w="3864" w:type="dxa"/>
            <w:shd w:val="clear" w:color="auto" w:fill="auto"/>
          </w:tcPr>
          <w:p w14:paraId="616B874C" w14:textId="769382C9" w:rsidR="00F234D9" w:rsidRPr="002D2E1A" w:rsidRDefault="00F234D9" w:rsidP="00050A1F">
            <w:pPr>
              <w:spacing w:line="360" w:lineRule="auto"/>
              <w:jc w:val="center"/>
              <w:rPr>
                <w:rFonts w:ascii="Leelawadee" w:eastAsia="Times New Roman" w:hAnsi="Leelawadee" w:cs="Leelawadee"/>
                <w:szCs w:val="20"/>
                <w:lang w:val="pt-BR" w:eastAsia="pt-BR"/>
              </w:rPr>
            </w:pPr>
            <w:r w:rsidRPr="002D2E1A">
              <w:rPr>
                <w:rFonts w:ascii="Leelawadee" w:eastAsia="Times New Roman" w:hAnsi="Leelawadee" w:cs="Leelawadee"/>
                <w:szCs w:val="20"/>
                <w:lang w:val="pt-BR" w:eastAsia="pt-BR"/>
              </w:rPr>
              <w:t>Secretári</w:t>
            </w:r>
            <w:ins w:id="492" w:author="i2a advogados" w:date="2020-12-10T04:44:00Z">
              <w:r w:rsidR="00CA7A12">
                <w:rPr>
                  <w:rFonts w:ascii="Leelawadee" w:eastAsia="Times New Roman" w:hAnsi="Leelawadee" w:cs="Leelawadee"/>
                  <w:szCs w:val="20"/>
                  <w:lang w:val="pt-BR" w:eastAsia="pt-BR"/>
                </w:rPr>
                <w:t>o</w:t>
              </w:r>
            </w:ins>
            <w:del w:id="493" w:author="i2a advogados" w:date="2020-12-10T04:44:00Z">
              <w:r w:rsidDel="00CA7A12">
                <w:rPr>
                  <w:rFonts w:ascii="Leelawadee" w:eastAsia="Times New Roman" w:hAnsi="Leelawadee" w:cs="Leelawadee"/>
                  <w:szCs w:val="20"/>
                  <w:lang w:val="pt-BR" w:eastAsia="pt-BR"/>
                </w:rPr>
                <w:delText>a</w:delText>
              </w:r>
            </w:del>
          </w:p>
        </w:tc>
      </w:tr>
    </w:tbl>
    <w:p w14:paraId="299E6113" w14:textId="77777777" w:rsidR="00F234D9" w:rsidRPr="002D2E1A" w:rsidRDefault="00F234D9" w:rsidP="00F234D9">
      <w:pPr>
        <w:spacing w:line="360" w:lineRule="auto"/>
        <w:jc w:val="both"/>
        <w:rPr>
          <w:rFonts w:ascii="Leelawadee" w:hAnsi="Leelawadee" w:cs="Leelawadee"/>
          <w:szCs w:val="20"/>
          <w:lang w:val="pt-BR"/>
        </w:rPr>
      </w:pPr>
    </w:p>
    <w:p w14:paraId="3BFEDBF6" w14:textId="51321460" w:rsidR="00F234D9" w:rsidRPr="002D2E1A" w:rsidRDefault="00F234D9" w:rsidP="00F234D9">
      <w:pPr>
        <w:spacing w:line="360" w:lineRule="auto"/>
        <w:jc w:val="both"/>
        <w:rPr>
          <w:rFonts w:ascii="Leelawadee" w:eastAsia="Times New Roman" w:hAnsi="Leelawadee" w:cs="Leelawadee"/>
          <w:szCs w:val="20"/>
          <w:lang w:val="pt-BR" w:eastAsia="pt-BR"/>
        </w:rPr>
      </w:pPr>
      <w:r w:rsidRPr="002D2E1A">
        <w:rPr>
          <w:rFonts w:ascii="Leelawadee" w:hAnsi="Leelawadee" w:cs="Leelawadee"/>
          <w:szCs w:val="20"/>
          <w:lang w:val="pt-BR"/>
        </w:rPr>
        <w:br w:type="page"/>
      </w:r>
      <w:bookmarkStart w:id="494" w:name="_Hlk19893718"/>
      <w:r w:rsidRPr="002D2E1A">
        <w:rPr>
          <w:rFonts w:ascii="Leelawadee" w:eastAsia="Times New Roman" w:hAnsi="Leelawadee" w:cs="Leelawadee"/>
          <w:szCs w:val="20"/>
          <w:lang w:val="pt-BR" w:eastAsia="pt-BR"/>
        </w:rPr>
        <w:lastRenderedPageBreak/>
        <w:t>(</w:t>
      </w:r>
      <w:r w:rsidRPr="004F72F5">
        <w:rPr>
          <w:rFonts w:ascii="Leelawadee" w:hAnsi="Leelawadee"/>
          <w:i/>
          <w:lang w:val="pt-BR"/>
        </w:rPr>
        <w:t>Págin</w:t>
      </w:r>
      <w:bookmarkStart w:id="495" w:name="_Hlk25589123"/>
      <w:r w:rsidRPr="004F72F5">
        <w:rPr>
          <w:rFonts w:ascii="Leelawadee" w:hAnsi="Leelawadee"/>
          <w:i/>
          <w:lang w:val="pt-BR"/>
        </w:rPr>
        <w:t>a de Assinaturas</w:t>
      </w:r>
      <w:r w:rsidRPr="00872816">
        <w:rPr>
          <w:rFonts w:ascii="Leelawadee" w:eastAsia="Times New Roman" w:hAnsi="Leelawadee" w:cs="Leelawadee"/>
          <w:i/>
          <w:iCs/>
          <w:szCs w:val="20"/>
          <w:lang w:val="pt-BR" w:eastAsia="pt-BR"/>
        </w:rPr>
        <w:t xml:space="preserve"> 1/2</w:t>
      </w:r>
      <w:r w:rsidRPr="004F72F5">
        <w:rPr>
          <w:rFonts w:ascii="Leelawadee" w:hAnsi="Leelawadee"/>
          <w:i/>
          <w:lang w:val="pt-BR"/>
        </w:rPr>
        <w:t xml:space="preserve"> da Ata da Assembleia Geral Extraordinária dos Titulares de Certificados de Recebíveis Imobiliários da 1</w:t>
      </w:r>
      <w:r w:rsidR="00804AA6">
        <w:rPr>
          <w:rFonts w:ascii="Leelawadee" w:hAnsi="Leelawadee"/>
          <w:i/>
          <w:lang w:val="pt-BR"/>
        </w:rPr>
        <w:t>42</w:t>
      </w:r>
      <w:r w:rsidRPr="004F72F5">
        <w:rPr>
          <w:rFonts w:ascii="Leelawadee" w:hAnsi="Leelawadee"/>
          <w:i/>
          <w:lang w:val="pt-BR"/>
        </w:rPr>
        <w:t xml:space="preserve">ª Série da </w:t>
      </w:r>
      <w:r>
        <w:rPr>
          <w:rFonts w:ascii="Leelawadee" w:eastAsia="Times New Roman" w:hAnsi="Leelawadee" w:cs="Leelawadee"/>
          <w:i/>
          <w:iCs/>
          <w:szCs w:val="20"/>
          <w:lang w:val="pt-BR" w:eastAsia="pt-BR"/>
        </w:rPr>
        <w:t>4</w:t>
      </w:r>
      <w:r w:rsidRPr="00872816">
        <w:rPr>
          <w:rFonts w:ascii="Leelawadee" w:eastAsia="Times New Roman" w:hAnsi="Leelawadee" w:cs="Leelawadee"/>
          <w:i/>
          <w:iCs/>
          <w:szCs w:val="20"/>
          <w:lang w:val="pt-BR" w:eastAsia="pt-BR"/>
        </w:rPr>
        <w:t>ª</w:t>
      </w:r>
      <w:r w:rsidRPr="004F72F5">
        <w:rPr>
          <w:rFonts w:ascii="Leelawadee" w:hAnsi="Leelawadee"/>
          <w:i/>
          <w:lang w:val="pt-BR"/>
        </w:rPr>
        <w:t xml:space="preserve"> Emissão da </w:t>
      </w:r>
      <w:r>
        <w:rPr>
          <w:rFonts w:ascii="Leelawadee" w:hAnsi="Leelawadee"/>
          <w:i/>
          <w:lang w:val="pt-BR"/>
        </w:rPr>
        <w:t xml:space="preserve">ISEC </w:t>
      </w:r>
      <w:proofErr w:type="spellStart"/>
      <w:r w:rsidRPr="004F72F5">
        <w:rPr>
          <w:rFonts w:ascii="Leelawadee" w:hAnsi="Leelawadee"/>
          <w:i/>
          <w:lang w:val="pt-BR"/>
        </w:rPr>
        <w:t>Securitizadora</w:t>
      </w:r>
      <w:proofErr w:type="spellEnd"/>
      <w:r>
        <w:rPr>
          <w:rFonts w:ascii="Leelawadee" w:hAnsi="Leelawadee"/>
          <w:i/>
          <w:lang w:val="pt-BR"/>
        </w:rPr>
        <w:t xml:space="preserve"> S.A.</w:t>
      </w:r>
      <w:r w:rsidRPr="004F72F5">
        <w:rPr>
          <w:rFonts w:ascii="Leelawadee" w:hAnsi="Leelawadee"/>
          <w:i/>
          <w:lang w:val="pt-BR"/>
        </w:rPr>
        <w:t xml:space="preserve">, realizada em </w:t>
      </w:r>
      <w:del w:id="496" w:author="i2a advogados" w:date="2020-12-07T11:47:00Z">
        <w:r>
          <w:rPr>
            <w:rFonts w:ascii="Leelawadee" w:hAnsi="Leelawadee" w:cs="Leelawadee"/>
            <w:bCs/>
            <w:lang w:val="pt-BR"/>
          </w:rPr>
          <w:delText>[•]</w:delText>
        </w:r>
      </w:del>
      <w:ins w:id="497" w:author="i2a advogados" w:date="2020-12-08T16:45:00Z">
        <w:r w:rsidR="00512BB6">
          <w:rPr>
            <w:rFonts w:ascii="Leelawadee" w:hAnsi="Leelawadee" w:cs="Leelawadee"/>
            <w:bCs/>
            <w:lang w:val="pt-BR"/>
          </w:rPr>
          <w:t>1</w:t>
        </w:r>
      </w:ins>
      <w:ins w:id="498" w:author="i2a advogados" w:date="2020-12-10T20:39:00Z">
        <w:r w:rsidR="00981CF2">
          <w:rPr>
            <w:rFonts w:ascii="Leelawadee" w:hAnsi="Leelawadee" w:cs="Leelawadee"/>
            <w:bCs/>
            <w:lang w:val="pt-BR"/>
          </w:rPr>
          <w:t>1</w:t>
        </w:r>
      </w:ins>
      <w:r w:rsidR="00076C50" w:rsidRPr="002D2E1A">
        <w:rPr>
          <w:rFonts w:ascii="Leelawadee" w:eastAsia="Times New Roman" w:hAnsi="Leelawadee" w:cs="Leelawadee"/>
          <w:szCs w:val="20"/>
          <w:lang w:val="pt-BR" w:eastAsia="pt-BR"/>
        </w:rPr>
        <w:t xml:space="preserve"> </w:t>
      </w:r>
      <w:r w:rsidRPr="004F72F5">
        <w:rPr>
          <w:rFonts w:ascii="Leelawadee" w:hAnsi="Leelawadee"/>
          <w:i/>
          <w:lang w:val="pt-BR"/>
        </w:rPr>
        <w:t xml:space="preserve">de </w:t>
      </w:r>
      <w:del w:id="499" w:author="i2a advogados" w:date="2020-12-07T11:47:00Z">
        <w:r>
          <w:rPr>
            <w:rFonts w:ascii="Leelawadee" w:hAnsi="Leelawadee" w:cs="Leelawadee"/>
            <w:bCs/>
            <w:lang w:val="pt-BR"/>
          </w:rPr>
          <w:delText>outubro</w:delText>
        </w:r>
      </w:del>
      <w:ins w:id="500" w:author="i2a advogados" w:date="2020-12-07T11:47:00Z">
        <w:r w:rsidR="006129B9">
          <w:rPr>
            <w:rFonts w:ascii="Leelawadee" w:hAnsi="Leelawadee" w:cs="Leelawadee"/>
            <w:bCs/>
            <w:lang w:val="pt-BR"/>
          </w:rPr>
          <w:t>dezembro</w:t>
        </w:r>
      </w:ins>
      <w:r w:rsidR="006129B9" w:rsidRPr="004F72F5">
        <w:rPr>
          <w:rFonts w:ascii="Leelawadee" w:hAnsi="Leelawadee"/>
          <w:i/>
          <w:lang w:val="pt-BR"/>
          <w:rPrChange w:id="501" w:author="i2a advogados" w:date="2020-12-07T11:47:00Z">
            <w:rPr>
              <w:rFonts w:ascii="Leelawadee" w:hAnsi="Leelawadee"/>
              <w:lang w:val="pt-BR"/>
            </w:rPr>
          </w:rPrChange>
        </w:rPr>
        <w:t xml:space="preserve"> </w:t>
      </w:r>
      <w:r w:rsidRPr="004F72F5">
        <w:rPr>
          <w:rFonts w:ascii="Leelawadee" w:hAnsi="Leelawadee"/>
          <w:i/>
          <w:lang w:val="pt-BR"/>
        </w:rPr>
        <w:t>de 2020</w:t>
      </w:r>
      <w:r w:rsidRPr="002D2E1A">
        <w:rPr>
          <w:rFonts w:ascii="Leelawadee" w:eastAsia="Times New Roman" w:hAnsi="Leelawadee" w:cs="Leelawadee"/>
          <w:szCs w:val="20"/>
          <w:lang w:val="pt-BR" w:eastAsia="pt-BR"/>
        </w:rPr>
        <w:t>)</w:t>
      </w:r>
      <w:bookmarkEnd w:id="495"/>
    </w:p>
    <w:p w14:paraId="3B493FD7" w14:textId="77777777" w:rsidR="00F234D9" w:rsidRPr="002D2E1A" w:rsidRDefault="00F234D9" w:rsidP="00F234D9">
      <w:pPr>
        <w:spacing w:line="360" w:lineRule="auto"/>
        <w:jc w:val="center"/>
        <w:rPr>
          <w:rFonts w:ascii="Leelawadee" w:hAnsi="Leelawadee" w:cs="Leelawadee"/>
          <w:szCs w:val="20"/>
          <w:lang w:val="pt-BR"/>
        </w:rPr>
      </w:pPr>
    </w:p>
    <w:p w14:paraId="0422DBEC" w14:textId="77777777" w:rsidR="00F234D9" w:rsidRPr="002D2E1A" w:rsidRDefault="00F234D9" w:rsidP="00F234D9">
      <w:pPr>
        <w:spacing w:line="360" w:lineRule="auto"/>
        <w:jc w:val="center"/>
        <w:rPr>
          <w:rFonts w:ascii="Leelawadee" w:hAnsi="Leelawadee" w:cs="Leelawadee"/>
          <w:szCs w:val="20"/>
          <w:lang w:val="pt-BR"/>
        </w:rPr>
      </w:pPr>
    </w:p>
    <w:p w14:paraId="485BA4C8" w14:textId="77777777" w:rsidR="00F234D9" w:rsidRPr="002D2E1A" w:rsidRDefault="00F234D9" w:rsidP="00F234D9">
      <w:pPr>
        <w:widowControl w:val="0"/>
        <w:tabs>
          <w:tab w:val="left" w:pos="8647"/>
        </w:tabs>
        <w:autoSpaceDE w:val="0"/>
        <w:autoSpaceDN w:val="0"/>
        <w:adjustRightInd w:val="0"/>
        <w:spacing w:line="360" w:lineRule="auto"/>
        <w:jc w:val="center"/>
        <w:rPr>
          <w:rFonts w:ascii="Leelawadee" w:hAnsi="Leelawadee" w:cs="Leelawadee"/>
          <w:szCs w:val="20"/>
          <w:lang w:val="pt-BR"/>
        </w:rPr>
      </w:pPr>
    </w:p>
    <w:tbl>
      <w:tblPr>
        <w:tblW w:w="0" w:type="auto"/>
        <w:jc w:val="center"/>
        <w:tblBorders>
          <w:top w:val="single" w:sz="4" w:space="0" w:color="auto"/>
        </w:tblBorders>
        <w:tblLook w:val="01E0" w:firstRow="1" w:lastRow="1" w:firstColumn="1" w:lastColumn="1" w:noHBand="0" w:noVBand="0"/>
      </w:tblPr>
      <w:tblGrid>
        <w:gridCol w:w="8978"/>
      </w:tblGrid>
      <w:tr w:rsidR="00F234D9" w:rsidRPr="002D2E1A" w14:paraId="32D2A92D" w14:textId="77777777" w:rsidTr="00050A1F">
        <w:trPr>
          <w:jc w:val="center"/>
        </w:trPr>
        <w:tc>
          <w:tcPr>
            <w:tcW w:w="8978" w:type="dxa"/>
            <w:tcBorders>
              <w:top w:val="single" w:sz="4" w:space="0" w:color="auto"/>
              <w:left w:val="nil"/>
              <w:bottom w:val="nil"/>
              <w:right w:val="nil"/>
            </w:tcBorders>
            <w:hideMark/>
          </w:tcPr>
          <w:p w14:paraId="7ECD6166" w14:textId="77777777" w:rsidR="00F234D9" w:rsidRPr="002D2E1A" w:rsidRDefault="00F234D9" w:rsidP="00050A1F">
            <w:pPr>
              <w:spacing w:line="360" w:lineRule="auto"/>
              <w:jc w:val="center"/>
              <w:rPr>
                <w:rFonts w:ascii="Leelawadee" w:eastAsia="Times New Roman" w:hAnsi="Leelawadee" w:cs="Leelawadee"/>
                <w:b/>
                <w:bCs/>
                <w:szCs w:val="20"/>
                <w:lang w:val="pt-BR" w:eastAsia="pt-BR"/>
              </w:rPr>
            </w:pPr>
            <w:r>
              <w:rPr>
                <w:rFonts w:ascii="Leelawadee" w:eastAsia="Times New Roman" w:hAnsi="Leelawadee" w:cs="Leelawadee"/>
                <w:b/>
                <w:bCs/>
                <w:szCs w:val="20"/>
                <w:lang w:val="pt-BR" w:eastAsia="pt-BR"/>
              </w:rPr>
              <w:t xml:space="preserve">ISEC </w:t>
            </w:r>
            <w:r w:rsidRPr="002D2E1A">
              <w:rPr>
                <w:rFonts w:ascii="Leelawadee" w:eastAsia="Times New Roman" w:hAnsi="Leelawadee" w:cs="Leelawadee"/>
                <w:b/>
                <w:bCs/>
                <w:szCs w:val="20"/>
                <w:lang w:val="pt-BR" w:eastAsia="pt-BR"/>
              </w:rPr>
              <w:t>SECURITIZADORA</w:t>
            </w:r>
            <w:r>
              <w:rPr>
                <w:rFonts w:ascii="Leelawadee" w:eastAsia="Times New Roman" w:hAnsi="Leelawadee" w:cs="Leelawadee"/>
                <w:b/>
                <w:bCs/>
                <w:szCs w:val="20"/>
                <w:lang w:val="pt-BR" w:eastAsia="pt-BR"/>
              </w:rPr>
              <w:t xml:space="preserve"> S.A.</w:t>
            </w:r>
          </w:p>
          <w:p w14:paraId="281E709B" w14:textId="77777777" w:rsidR="00F234D9" w:rsidRPr="002D2E1A" w:rsidRDefault="00F234D9" w:rsidP="00050A1F">
            <w:pPr>
              <w:spacing w:line="360" w:lineRule="auto"/>
              <w:jc w:val="center"/>
              <w:rPr>
                <w:rFonts w:ascii="Leelawadee" w:eastAsia="Times New Roman" w:hAnsi="Leelawadee" w:cs="Leelawadee"/>
                <w:b/>
                <w:bCs/>
                <w:szCs w:val="20"/>
                <w:lang w:val="pt-BR" w:eastAsia="pt-BR"/>
              </w:rPr>
            </w:pPr>
          </w:p>
        </w:tc>
      </w:tr>
    </w:tbl>
    <w:p w14:paraId="56B0E608" w14:textId="77777777" w:rsidR="00F234D9" w:rsidRDefault="00F234D9" w:rsidP="00F234D9">
      <w:pPr>
        <w:spacing w:after="200" w:line="276" w:lineRule="auto"/>
        <w:rPr>
          <w:rFonts w:ascii="Leelawadee" w:hAnsi="Leelawadee" w:cs="Leelawadee"/>
          <w:szCs w:val="20"/>
          <w:lang w:val="pt-BR"/>
        </w:rPr>
      </w:pPr>
      <w:r>
        <w:rPr>
          <w:rFonts w:ascii="Leelawadee" w:hAnsi="Leelawadee" w:cs="Leelawadee"/>
          <w:szCs w:val="20"/>
          <w:lang w:val="pt-BR"/>
        </w:rPr>
        <w:br w:type="page"/>
      </w:r>
    </w:p>
    <w:p w14:paraId="5B75B412" w14:textId="231C28E3" w:rsidR="00F234D9" w:rsidRPr="002D2E1A" w:rsidRDefault="00F234D9" w:rsidP="00F234D9">
      <w:pPr>
        <w:spacing w:line="360" w:lineRule="auto"/>
        <w:jc w:val="both"/>
        <w:rPr>
          <w:rFonts w:ascii="Leelawadee" w:eastAsia="Times New Roman" w:hAnsi="Leelawadee" w:cs="Leelawadee"/>
          <w:szCs w:val="20"/>
          <w:lang w:val="pt-BR" w:eastAsia="pt-BR"/>
        </w:rPr>
      </w:pPr>
      <w:r w:rsidRPr="002D2E1A">
        <w:rPr>
          <w:rFonts w:ascii="Leelawadee" w:eastAsia="Times New Roman" w:hAnsi="Leelawadee" w:cs="Leelawadee"/>
          <w:szCs w:val="20"/>
          <w:lang w:val="pt-BR" w:eastAsia="pt-BR"/>
        </w:rPr>
        <w:lastRenderedPageBreak/>
        <w:t>(</w:t>
      </w:r>
      <w:r w:rsidRPr="00872816">
        <w:rPr>
          <w:rFonts w:ascii="Leelawadee" w:eastAsia="Times New Roman" w:hAnsi="Leelawadee" w:cs="Leelawadee"/>
          <w:i/>
          <w:iCs/>
          <w:szCs w:val="20"/>
          <w:lang w:val="pt-BR" w:eastAsia="pt-BR"/>
        </w:rPr>
        <w:t xml:space="preserve">Página de Assinaturas </w:t>
      </w:r>
      <w:r>
        <w:rPr>
          <w:rFonts w:ascii="Leelawadee" w:eastAsia="Times New Roman" w:hAnsi="Leelawadee" w:cs="Leelawadee"/>
          <w:i/>
          <w:iCs/>
          <w:szCs w:val="20"/>
          <w:lang w:val="pt-BR" w:eastAsia="pt-BR"/>
        </w:rPr>
        <w:t>2</w:t>
      </w:r>
      <w:r w:rsidRPr="00872816">
        <w:rPr>
          <w:rFonts w:ascii="Leelawadee" w:eastAsia="Times New Roman" w:hAnsi="Leelawadee" w:cs="Leelawadee"/>
          <w:i/>
          <w:iCs/>
          <w:szCs w:val="20"/>
          <w:lang w:val="pt-BR" w:eastAsia="pt-BR"/>
        </w:rPr>
        <w:t>/2 da Ata da Assembleia Geral Extraordinária dos Titulares de Certificados de Recebíveis Imobiliários da 1</w:t>
      </w:r>
      <w:r w:rsidR="008B58A3">
        <w:rPr>
          <w:rFonts w:ascii="Leelawadee" w:eastAsia="Times New Roman" w:hAnsi="Leelawadee" w:cs="Leelawadee"/>
          <w:i/>
          <w:iCs/>
          <w:szCs w:val="20"/>
          <w:lang w:val="pt-BR" w:eastAsia="pt-BR"/>
        </w:rPr>
        <w:t>42</w:t>
      </w:r>
      <w:r w:rsidRPr="00872816">
        <w:rPr>
          <w:rFonts w:ascii="Leelawadee" w:eastAsia="Times New Roman" w:hAnsi="Leelawadee" w:cs="Leelawadee"/>
          <w:i/>
          <w:iCs/>
          <w:szCs w:val="20"/>
          <w:lang w:val="pt-BR" w:eastAsia="pt-BR"/>
        </w:rPr>
        <w:t xml:space="preserve">ª Série da </w:t>
      </w:r>
      <w:r>
        <w:rPr>
          <w:rFonts w:ascii="Leelawadee" w:eastAsia="Times New Roman" w:hAnsi="Leelawadee" w:cs="Leelawadee"/>
          <w:i/>
          <w:iCs/>
          <w:szCs w:val="20"/>
          <w:lang w:val="pt-BR" w:eastAsia="pt-BR"/>
        </w:rPr>
        <w:t>4</w:t>
      </w:r>
      <w:r w:rsidRPr="00872816">
        <w:rPr>
          <w:rFonts w:ascii="Leelawadee" w:eastAsia="Times New Roman" w:hAnsi="Leelawadee" w:cs="Leelawadee"/>
          <w:i/>
          <w:iCs/>
          <w:szCs w:val="20"/>
          <w:lang w:val="pt-BR" w:eastAsia="pt-BR"/>
        </w:rPr>
        <w:t xml:space="preserve">ª Emissão da </w:t>
      </w:r>
      <w:r>
        <w:rPr>
          <w:rFonts w:ascii="Leelawadee" w:eastAsia="Times New Roman" w:hAnsi="Leelawadee" w:cs="Leelawadee"/>
          <w:i/>
          <w:iCs/>
          <w:szCs w:val="20"/>
          <w:lang w:val="pt-BR" w:eastAsia="pt-BR"/>
        </w:rPr>
        <w:t xml:space="preserve">ISEC </w:t>
      </w:r>
      <w:proofErr w:type="spellStart"/>
      <w:r w:rsidRPr="00872816">
        <w:rPr>
          <w:rFonts w:ascii="Leelawadee" w:eastAsia="Times New Roman" w:hAnsi="Leelawadee" w:cs="Leelawadee"/>
          <w:i/>
          <w:iCs/>
          <w:szCs w:val="20"/>
          <w:lang w:val="pt-BR" w:eastAsia="pt-BR"/>
        </w:rPr>
        <w:t>Securitizadora</w:t>
      </w:r>
      <w:proofErr w:type="spellEnd"/>
      <w:r>
        <w:rPr>
          <w:rFonts w:ascii="Leelawadee" w:eastAsia="Times New Roman" w:hAnsi="Leelawadee" w:cs="Leelawadee"/>
          <w:i/>
          <w:iCs/>
          <w:szCs w:val="20"/>
          <w:lang w:val="pt-BR" w:eastAsia="pt-BR"/>
        </w:rPr>
        <w:t xml:space="preserve"> S.A.</w:t>
      </w:r>
      <w:r w:rsidRPr="00872816">
        <w:rPr>
          <w:rFonts w:ascii="Leelawadee" w:eastAsia="Times New Roman" w:hAnsi="Leelawadee" w:cs="Leelawadee"/>
          <w:i/>
          <w:iCs/>
          <w:szCs w:val="20"/>
          <w:lang w:val="pt-BR" w:eastAsia="pt-BR"/>
        </w:rPr>
        <w:t xml:space="preserve">, realizada em </w:t>
      </w:r>
      <w:del w:id="502" w:author="i2a advogados" w:date="2020-12-07T11:47:00Z">
        <w:r>
          <w:rPr>
            <w:rFonts w:ascii="Leelawadee" w:eastAsia="Times New Roman" w:hAnsi="Leelawadee" w:cs="Leelawadee"/>
            <w:i/>
            <w:iCs/>
            <w:szCs w:val="20"/>
            <w:lang w:val="pt-BR" w:eastAsia="pt-BR"/>
          </w:rPr>
          <w:delText>[•]</w:delText>
        </w:r>
      </w:del>
      <w:ins w:id="503" w:author="i2a advogados" w:date="2020-12-08T16:45:00Z">
        <w:r w:rsidR="00512BB6">
          <w:rPr>
            <w:rFonts w:ascii="Leelawadee" w:eastAsia="Times New Roman" w:hAnsi="Leelawadee" w:cs="Leelawadee"/>
            <w:i/>
            <w:iCs/>
            <w:szCs w:val="20"/>
            <w:lang w:val="pt-BR" w:eastAsia="pt-BR"/>
          </w:rPr>
          <w:t>1</w:t>
        </w:r>
      </w:ins>
      <w:ins w:id="504" w:author="i2a advogados" w:date="2020-12-10T20:39:00Z">
        <w:r w:rsidR="00981CF2">
          <w:rPr>
            <w:rFonts w:ascii="Leelawadee" w:eastAsia="Times New Roman" w:hAnsi="Leelawadee" w:cs="Leelawadee"/>
            <w:i/>
            <w:iCs/>
            <w:szCs w:val="20"/>
            <w:lang w:val="pt-BR" w:eastAsia="pt-BR"/>
          </w:rPr>
          <w:t>1</w:t>
        </w:r>
      </w:ins>
      <w:r w:rsidR="00076C50" w:rsidRPr="002D2E1A">
        <w:rPr>
          <w:rFonts w:ascii="Leelawadee" w:eastAsia="Times New Roman" w:hAnsi="Leelawadee" w:cs="Leelawadee"/>
          <w:szCs w:val="20"/>
          <w:lang w:val="pt-BR" w:eastAsia="pt-BR"/>
        </w:rPr>
        <w:t xml:space="preserve"> </w:t>
      </w:r>
      <w:r w:rsidRPr="00872816">
        <w:rPr>
          <w:rFonts w:ascii="Leelawadee" w:eastAsia="Times New Roman" w:hAnsi="Leelawadee" w:cs="Leelawadee"/>
          <w:i/>
          <w:iCs/>
          <w:szCs w:val="20"/>
          <w:lang w:val="pt-BR" w:eastAsia="pt-BR"/>
        </w:rPr>
        <w:t xml:space="preserve">de </w:t>
      </w:r>
      <w:del w:id="505" w:author="i2a advogados" w:date="2020-12-07T11:47:00Z">
        <w:r>
          <w:rPr>
            <w:rFonts w:ascii="Leelawadee" w:hAnsi="Leelawadee" w:cs="Leelawadee"/>
            <w:bCs/>
            <w:lang w:val="pt-BR"/>
          </w:rPr>
          <w:delText>outubro</w:delText>
        </w:r>
      </w:del>
      <w:ins w:id="506" w:author="i2a advogados" w:date="2020-12-07T11:47:00Z">
        <w:r w:rsidR="006129B9">
          <w:rPr>
            <w:rFonts w:ascii="Leelawadee" w:hAnsi="Leelawadee" w:cs="Leelawadee"/>
            <w:bCs/>
            <w:lang w:val="pt-BR"/>
          </w:rPr>
          <w:t>dezembro</w:t>
        </w:r>
      </w:ins>
      <w:r w:rsidRPr="002D2E1A">
        <w:rPr>
          <w:rFonts w:ascii="Leelawadee" w:eastAsia="Times New Roman" w:hAnsi="Leelawadee" w:cs="Leelawadee"/>
          <w:szCs w:val="20"/>
          <w:lang w:val="pt-BR" w:eastAsia="pt-BR"/>
        </w:rPr>
        <w:t xml:space="preserve"> </w:t>
      </w:r>
      <w:r w:rsidRPr="00872816">
        <w:rPr>
          <w:rFonts w:ascii="Leelawadee" w:eastAsia="Times New Roman" w:hAnsi="Leelawadee" w:cs="Leelawadee"/>
          <w:i/>
          <w:iCs/>
          <w:szCs w:val="20"/>
          <w:lang w:val="pt-BR" w:eastAsia="pt-BR"/>
        </w:rPr>
        <w:t>de 2020</w:t>
      </w:r>
      <w:r w:rsidRPr="002D2E1A">
        <w:rPr>
          <w:rFonts w:ascii="Leelawadee" w:eastAsia="Times New Roman" w:hAnsi="Leelawadee" w:cs="Leelawadee"/>
          <w:szCs w:val="20"/>
          <w:lang w:val="pt-BR" w:eastAsia="pt-BR"/>
        </w:rPr>
        <w:t>)</w:t>
      </w:r>
    </w:p>
    <w:p w14:paraId="4D89F759" w14:textId="77777777" w:rsidR="00F234D9" w:rsidRDefault="00F234D9" w:rsidP="00F234D9">
      <w:pPr>
        <w:spacing w:line="360" w:lineRule="auto"/>
        <w:jc w:val="center"/>
        <w:rPr>
          <w:rFonts w:ascii="Leelawadee" w:hAnsi="Leelawadee" w:cs="Leelawadee"/>
          <w:szCs w:val="20"/>
          <w:lang w:val="pt-BR"/>
        </w:rPr>
      </w:pPr>
    </w:p>
    <w:p w14:paraId="40E2DEE2" w14:textId="77777777" w:rsidR="00F234D9" w:rsidRDefault="00F234D9" w:rsidP="00F234D9">
      <w:pPr>
        <w:spacing w:line="360" w:lineRule="auto"/>
        <w:jc w:val="center"/>
        <w:rPr>
          <w:rFonts w:ascii="Leelawadee" w:hAnsi="Leelawadee" w:cs="Leelawadee"/>
          <w:szCs w:val="20"/>
          <w:lang w:val="pt-BR"/>
        </w:rPr>
      </w:pPr>
    </w:p>
    <w:p w14:paraId="5A8D5DDD" w14:textId="77777777" w:rsidR="00F234D9" w:rsidRDefault="00F234D9" w:rsidP="00F234D9">
      <w:pPr>
        <w:spacing w:line="360" w:lineRule="auto"/>
        <w:jc w:val="center"/>
        <w:rPr>
          <w:rFonts w:ascii="Leelawadee" w:hAnsi="Leelawadee" w:cs="Leelawadee"/>
          <w:szCs w:val="20"/>
          <w:lang w:val="pt-BR"/>
        </w:rPr>
      </w:pPr>
    </w:p>
    <w:p w14:paraId="7C56D859" w14:textId="77777777" w:rsidR="00F234D9" w:rsidRDefault="00F234D9" w:rsidP="00F234D9">
      <w:pPr>
        <w:spacing w:line="360" w:lineRule="auto"/>
        <w:jc w:val="center"/>
        <w:rPr>
          <w:rFonts w:ascii="Leelawadee" w:hAnsi="Leelawadee" w:cs="Leelawadee"/>
          <w:szCs w:val="20"/>
          <w:lang w:val="pt-BR"/>
        </w:rPr>
      </w:pPr>
    </w:p>
    <w:tbl>
      <w:tblPr>
        <w:tblW w:w="0" w:type="auto"/>
        <w:jc w:val="center"/>
        <w:tblBorders>
          <w:top w:val="single" w:sz="4" w:space="0" w:color="auto"/>
        </w:tblBorders>
        <w:tblLook w:val="01E0" w:firstRow="1" w:lastRow="1" w:firstColumn="1" w:lastColumn="1" w:noHBand="0" w:noVBand="0"/>
      </w:tblPr>
      <w:tblGrid>
        <w:gridCol w:w="8978"/>
      </w:tblGrid>
      <w:tr w:rsidR="00F234D9" w:rsidRPr="00764D89" w14:paraId="42AB091B" w14:textId="77777777" w:rsidTr="00050A1F">
        <w:trPr>
          <w:jc w:val="center"/>
        </w:trPr>
        <w:tc>
          <w:tcPr>
            <w:tcW w:w="8978" w:type="dxa"/>
            <w:tcBorders>
              <w:top w:val="single" w:sz="4" w:space="0" w:color="auto"/>
              <w:left w:val="nil"/>
              <w:bottom w:val="nil"/>
              <w:right w:val="nil"/>
            </w:tcBorders>
            <w:shd w:val="clear" w:color="auto" w:fill="auto"/>
            <w:hideMark/>
          </w:tcPr>
          <w:p w14:paraId="2AB6D235" w14:textId="16B97772" w:rsidR="00F234D9" w:rsidRPr="00C8366F" w:rsidRDefault="00F54BCB" w:rsidP="00050A1F">
            <w:pPr>
              <w:spacing w:line="360" w:lineRule="auto"/>
              <w:jc w:val="center"/>
              <w:rPr>
                <w:rFonts w:ascii="Leelawadee" w:eastAsia="Times New Roman" w:hAnsi="Leelawadee" w:cs="Leelawadee"/>
                <w:b/>
                <w:bCs/>
                <w:szCs w:val="20"/>
                <w:highlight w:val="yellow"/>
                <w:lang w:val="pt-BR" w:eastAsia="pt-BR"/>
              </w:rPr>
            </w:pPr>
            <w:r w:rsidRPr="00F54BCB">
              <w:rPr>
                <w:rFonts w:ascii="Leelawadee UI" w:hAnsi="Leelawadee UI" w:cs="Leelawadee UI"/>
                <w:b/>
                <w:color w:val="000000"/>
                <w:szCs w:val="20"/>
                <w:lang w:val="pt-BR"/>
              </w:rPr>
              <w:t>SIMPLIFIC PAVARINI DISTRIBUIDORA DE TÍTULOS E VALORES MOBILIÁRIOS LTDA.</w:t>
            </w:r>
          </w:p>
        </w:tc>
      </w:tr>
    </w:tbl>
    <w:p w14:paraId="36892015" w14:textId="77777777" w:rsidR="00F234D9" w:rsidRPr="002D2E1A" w:rsidRDefault="00F234D9" w:rsidP="00F234D9">
      <w:pPr>
        <w:spacing w:line="360" w:lineRule="auto"/>
        <w:jc w:val="center"/>
        <w:rPr>
          <w:rFonts w:ascii="Leelawadee" w:hAnsi="Leelawadee" w:cs="Leelawadee"/>
          <w:szCs w:val="20"/>
          <w:lang w:val="pt-BR"/>
        </w:rPr>
      </w:pPr>
    </w:p>
    <w:p w14:paraId="45A0A636" w14:textId="77777777" w:rsidR="00F234D9" w:rsidRPr="002D2E1A" w:rsidRDefault="00F234D9" w:rsidP="00F234D9">
      <w:pPr>
        <w:spacing w:line="360" w:lineRule="auto"/>
        <w:rPr>
          <w:rFonts w:ascii="Leelawadee" w:hAnsi="Leelawadee" w:cs="Leelawadee"/>
          <w:b/>
          <w:szCs w:val="20"/>
          <w:lang w:val="pt-BR"/>
        </w:rPr>
      </w:pPr>
      <w:r w:rsidRPr="002D2E1A">
        <w:rPr>
          <w:rFonts w:ascii="Leelawadee" w:hAnsi="Leelawadee" w:cs="Leelawadee"/>
          <w:b/>
          <w:szCs w:val="20"/>
          <w:lang w:val="pt-BR"/>
        </w:rPr>
        <w:br w:type="page"/>
      </w:r>
    </w:p>
    <w:bookmarkEnd w:id="494"/>
    <w:p w14:paraId="3F1544A0" w14:textId="77777777" w:rsidR="00F234D9" w:rsidRPr="004F72F5" w:rsidRDefault="00F234D9" w:rsidP="00F234D9">
      <w:pPr>
        <w:spacing w:line="360" w:lineRule="auto"/>
        <w:jc w:val="center"/>
        <w:rPr>
          <w:rFonts w:ascii="Leelawadee" w:hAnsi="Leelawadee"/>
          <w:b/>
          <w:caps/>
          <w:lang w:val="pt-BR"/>
        </w:rPr>
      </w:pPr>
      <w:r w:rsidRPr="004F72F5">
        <w:rPr>
          <w:rFonts w:ascii="Leelawadee" w:hAnsi="Leelawadee"/>
          <w:b/>
          <w:caps/>
          <w:lang w:val="pt-BR"/>
        </w:rPr>
        <w:lastRenderedPageBreak/>
        <w:t>Anexo I</w:t>
      </w:r>
    </w:p>
    <w:p w14:paraId="2DF69441" w14:textId="77777777" w:rsidR="00F234D9" w:rsidRPr="002D2E1A" w:rsidRDefault="00F234D9" w:rsidP="00F234D9">
      <w:pPr>
        <w:spacing w:line="360" w:lineRule="auto"/>
        <w:jc w:val="center"/>
        <w:rPr>
          <w:rFonts w:ascii="Leelawadee" w:eastAsia="Times New Roman" w:hAnsi="Leelawadee" w:cs="Leelawadee"/>
          <w:b/>
          <w:bCs/>
          <w:szCs w:val="20"/>
          <w:lang w:val="pt-BR" w:eastAsia="pt-BR"/>
        </w:rPr>
      </w:pPr>
    </w:p>
    <w:p w14:paraId="67A24B31" w14:textId="2229B659" w:rsidR="00F234D9" w:rsidRPr="004F72F5" w:rsidRDefault="00F234D9" w:rsidP="00F234D9">
      <w:pPr>
        <w:spacing w:line="360" w:lineRule="auto"/>
        <w:jc w:val="both"/>
        <w:rPr>
          <w:rFonts w:ascii="Leelawadee" w:hAnsi="Leelawadee"/>
          <w:b/>
          <w:caps/>
          <w:lang w:val="pt-BR"/>
        </w:rPr>
      </w:pPr>
      <w:r w:rsidRPr="004F72F5">
        <w:rPr>
          <w:rFonts w:ascii="Leelawadee" w:hAnsi="Leelawadee"/>
          <w:b/>
          <w:caps/>
          <w:lang w:val="pt-BR"/>
        </w:rPr>
        <w:t>Lista de Presença de Titulares dos CRI que compareceram à Assembleia Geral Extraordinária dos Titulares de Certificados de Recebíveis Imobiliários da 1</w:t>
      </w:r>
      <w:r w:rsidR="008B58A3">
        <w:rPr>
          <w:rFonts w:ascii="Leelawadee" w:hAnsi="Leelawadee"/>
          <w:b/>
          <w:caps/>
          <w:lang w:val="pt-BR"/>
        </w:rPr>
        <w:t>42</w:t>
      </w:r>
      <w:r w:rsidRPr="004F72F5">
        <w:rPr>
          <w:rFonts w:ascii="Leelawadee" w:hAnsi="Leelawadee"/>
          <w:b/>
          <w:caps/>
          <w:lang w:val="pt-BR"/>
        </w:rPr>
        <w:t xml:space="preserve">ª Série da </w:t>
      </w:r>
      <w:r>
        <w:rPr>
          <w:rFonts w:ascii="Leelawadee" w:eastAsia="Times New Roman" w:hAnsi="Leelawadee" w:cs="Leelawadee"/>
          <w:b/>
          <w:bCs/>
          <w:caps/>
          <w:szCs w:val="20"/>
          <w:lang w:val="pt-BR" w:eastAsia="pt-BR"/>
        </w:rPr>
        <w:t>4</w:t>
      </w:r>
      <w:r w:rsidRPr="00872816">
        <w:rPr>
          <w:rFonts w:ascii="Leelawadee" w:eastAsia="Times New Roman" w:hAnsi="Leelawadee" w:cs="Leelawadee"/>
          <w:b/>
          <w:bCs/>
          <w:caps/>
          <w:szCs w:val="20"/>
          <w:lang w:val="pt-BR" w:eastAsia="pt-BR"/>
        </w:rPr>
        <w:t>ª</w:t>
      </w:r>
      <w:r w:rsidRPr="004F72F5">
        <w:rPr>
          <w:rFonts w:ascii="Leelawadee" w:hAnsi="Leelawadee"/>
          <w:b/>
          <w:caps/>
          <w:lang w:val="pt-BR"/>
        </w:rPr>
        <w:t xml:space="preserve"> Emissão da </w:t>
      </w:r>
      <w:r>
        <w:rPr>
          <w:rFonts w:ascii="Leelawadee" w:hAnsi="Leelawadee"/>
          <w:b/>
          <w:caps/>
          <w:lang w:val="pt-BR"/>
        </w:rPr>
        <w:t xml:space="preserve">ISEC </w:t>
      </w:r>
      <w:r w:rsidRPr="004F72F5">
        <w:rPr>
          <w:rFonts w:ascii="Leelawadee" w:hAnsi="Leelawadee"/>
          <w:b/>
          <w:caps/>
          <w:lang w:val="pt-BR"/>
        </w:rPr>
        <w:t>Securitizadora</w:t>
      </w:r>
      <w:r>
        <w:rPr>
          <w:rFonts w:ascii="Leelawadee" w:hAnsi="Leelawadee"/>
          <w:b/>
          <w:caps/>
          <w:lang w:val="pt-BR"/>
        </w:rPr>
        <w:t xml:space="preserve"> S.A.</w:t>
      </w:r>
      <w:r w:rsidRPr="004F72F5">
        <w:rPr>
          <w:rFonts w:ascii="Leelawadee" w:hAnsi="Leelawadee"/>
          <w:b/>
          <w:caps/>
          <w:lang w:val="pt-BR"/>
        </w:rPr>
        <w:t xml:space="preserve">, realizada em </w:t>
      </w:r>
      <w:del w:id="507" w:author="i2a advogados" w:date="2020-12-07T11:47:00Z">
        <w:r>
          <w:rPr>
            <w:rFonts w:ascii="Leelawadee" w:hAnsi="Leelawadee"/>
            <w:b/>
            <w:caps/>
            <w:lang w:val="pt-BR"/>
          </w:rPr>
          <w:delText>[•]</w:delText>
        </w:r>
      </w:del>
      <w:ins w:id="508" w:author="i2a advogados" w:date="2020-12-08T16:46:00Z">
        <w:r w:rsidR="00512BB6">
          <w:rPr>
            <w:rFonts w:ascii="Leelawadee" w:hAnsi="Leelawadee"/>
            <w:b/>
            <w:caps/>
            <w:lang w:val="pt-BR"/>
          </w:rPr>
          <w:t>1</w:t>
        </w:r>
      </w:ins>
      <w:ins w:id="509" w:author="i2a advogados" w:date="2020-12-10T20:39:00Z">
        <w:r w:rsidR="00981CF2">
          <w:rPr>
            <w:rFonts w:ascii="Leelawadee" w:hAnsi="Leelawadee"/>
            <w:b/>
            <w:caps/>
            <w:lang w:val="pt-BR"/>
          </w:rPr>
          <w:t>1</w:t>
        </w:r>
      </w:ins>
      <w:r w:rsidR="00076C50" w:rsidRPr="0015370E">
        <w:rPr>
          <w:rFonts w:ascii="Leelawadee" w:hAnsi="Leelawadee"/>
          <w:b/>
          <w:caps/>
          <w:lang w:val="pt-BR"/>
        </w:rPr>
        <w:t xml:space="preserve"> </w:t>
      </w:r>
      <w:r w:rsidRPr="004F72F5">
        <w:rPr>
          <w:rFonts w:ascii="Leelawadee" w:hAnsi="Leelawadee"/>
          <w:b/>
          <w:caps/>
          <w:lang w:val="pt-BR"/>
        </w:rPr>
        <w:t xml:space="preserve">de </w:t>
      </w:r>
      <w:del w:id="510" w:author="i2a advogados" w:date="2020-12-07T11:47:00Z">
        <w:r w:rsidR="008B58A3">
          <w:rPr>
            <w:rFonts w:ascii="Leelawadee" w:hAnsi="Leelawadee"/>
            <w:b/>
            <w:caps/>
            <w:lang w:val="pt-BR"/>
          </w:rPr>
          <w:delText>[•]</w:delText>
        </w:r>
      </w:del>
      <w:ins w:id="511" w:author="i2a advogados" w:date="2020-12-07T11:47:00Z">
        <w:r w:rsidR="006129B9">
          <w:rPr>
            <w:rFonts w:ascii="Leelawadee" w:hAnsi="Leelawadee"/>
            <w:b/>
            <w:caps/>
            <w:lang w:val="pt-BR"/>
          </w:rPr>
          <w:t>DEZEMBRO</w:t>
        </w:r>
      </w:ins>
      <w:r w:rsidRPr="0015370E">
        <w:rPr>
          <w:rFonts w:ascii="Leelawadee" w:hAnsi="Leelawadee"/>
          <w:b/>
          <w:caps/>
          <w:lang w:val="pt-BR"/>
        </w:rPr>
        <w:t xml:space="preserve"> </w:t>
      </w:r>
      <w:r w:rsidRPr="004F72F5">
        <w:rPr>
          <w:rFonts w:ascii="Leelawadee" w:hAnsi="Leelawadee"/>
          <w:b/>
          <w:caps/>
          <w:lang w:val="pt-BR"/>
        </w:rPr>
        <w:t>de 2020</w:t>
      </w:r>
    </w:p>
    <w:p w14:paraId="582B7EE0" w14:textId="77777777" w:rsidR="00F234D9" w:rsidRPr="002D2E1A" w:rsidRDefault="00F234D9" w:rsidP="00F234D9">
      <w:pPr>
        <w:spacing w:line="360" w:lineRule="auto"/>
        <w:jc w:val="center"/>
        <w:rPr>
          <w:rFonts w:ascii="Leelawadee" w:eastAsia="Times New Roman" w:hAnsi="Leelawadee" w:cs="Leelawadee"/>
          <w:b/>
          <w:bCs/>
          <w:szCs w:val="20"/>
          <w:lang w:val="pt-BR" w:eastAsia="pt-BR"/>
        </w:rPr>
      </w:pPr>
    </w:p>
    <w:tbl>
      <w:tblPr>
        <w:tblStyle w:val="Tabelacomgrade"/>
        <w:tblW w:w="0" w:type="auto"/>
        <w:tblLook w:val="04A0" w:firstRow="1" w:lastRow="0" w:firstColumn="1" w:lastColumn="0" w:noHBand="0" w:noVBand="1"/>
      </w:tblPr>
      <w:tblGrid>
        <w:gridCol w:w="2901"/>
        <w:gridCol w:w="24"/>
        <w:gridCol w:w="1422"/>
        <w:gridCol w:w="27"/>
        <w:gridCol w:w="1150"/>
        <w:gridCol w:w="63"/>
        <w:gridCol w:w="4155"/>
        <w:tblGridChange w:id="512">
          <w:tblGrid>
            <w:gridCol w:w="2901"/>
            <w:gridCol w:w="24"/>
            <w:gridCol w:w="1422"/>
            <w:gridCol w:w="27"/>
            <w:gridCol w:w="1150"/>
            <w:gridCol w:w="63"/>
            <w:gridCol w:w="4155"/>
          </w:tblGrid>
        </w:tblGridChange>
      </w:tblGrid>
      <w:tr w:rsidR="00F234D9" w:rsidRPr="002D2E1A" w14:paraId="53A95521" w14:textId="77777777" w:rsidTr="00050A1F">
        <w:tc>
          <w:tcPr>
            <w:tcW w:w="2925" w:type="dxa"/>
            <w:gridSpan w:val="2"/>
            <w:tcBorders>
              <w:top w:val="single" w:sz="4" w:space="0" w:color="auto"/>
              <w:left w:val="single" w:sz="4" w:space="0" w:color="auto"/>
              <w:bottom w:val="single" w:sz="4" w:space="0" w:color="auto"/>
              <w:right w:val="single" w:sz="4" w:space="0" w:color="auto"/>
            </w:tcBorders>
          </w:tcPr>
          <w:p w14:paraId="17AF3CAE" w14:textId="77777777" w:rsidR="00F234D9" w:rsidRPr="002D2E1A" w:rsidRDefault="00F234D9" w:rsidP="00050A1F">
            <w:pPr>
              <w:spacing w:line="360" w:lineRule="auto"/>
              <w:jc w:val="center"/>
              <w:rPr>
                <w:rFonts w:ascii="Leelawadee" w:hAnsi="Leelawadee" w:cs="Leelawadee"/>
                <w:b/>
                <w:szCs w:val="20"/>
                <w:lang w:val="pt-BR"/>
              </w:rPr>
            </w:pPr>
            <w:r w:rsidRPr="002D2E1A">
              <w:rPr>
                <w:rFonts w:ascii="Leelawadee" w:eastAsia="Times New Roman" w:hAnsi="Leelawadee" w:cs="Leelawadee"/>
                <w:b/>
                <w:bCs/>
                <w:szCs w:val="20"/>
                <w:lang w:val="pt-BR" w:eastAsia="pt-BR"/>
              </w:rPr>
              <w:t>Razão Social Participante</w:t>
            </w:r>
          </w:p>
        </w:tc>
        <w:tc>
          <w:tcPr>
            <w:tcW w:w="1449" w:type="dxa"/>
            <w:gridSpan w:val="2"/>
            <w:tcBorders>
              <w:top w:val="single" w:sz="4" w:space="0" w:color="auto"/>
              <w:left w:val="single" w:sz="4" w:space="0" w:color="auto"/>
              <w:bottom w:val="single" w:sz="4" w:space="0" w:color="auto"/>
              <w:right w:val="single" w:sz="4" w:space="0" w:color="auto"/>
            </w:tcBorders>
          </w:tcPr>
          <w:p w14:paraId="38B7A8DE" w14:textId="77777777" w:rsidR="00F234D9" w:rsidRPr="002D2E1A" w:rsidRDefault="00F234D9" w:rsidP="00050A1F">
            <w:pPr>
              <w:spacing w:line="360" w:lineRule="auto"/>
              <w:jc w:val="center"/>
              <w:rPr>
                <w:rFonts w:ascii="Leelawadee" w:hAnsi="Leelawadee" w:cs="Leelawadee"/>
                <w:b/>
                <w:szCs w:val="20"/>
                <w:lang w:val="pt-BR"/>
              </w:rPr>
            </w:pPr>
            <w:r w:rsidRPr="002D2E1A">
              <w:rPr>
                <w:rFonts w:ascii="Leelawadee" w:eastAsia="Times New Roman" w:hAnsi="Leelawadee" w:cs="Leelawadee"/>
                <w:b/>
                <w:bCs/>
                <w:szCs w:val="20"/>
                <w:lang w:val="pt-BR" w:eastAsia="pt-BR"/>
              </w:rPr>
              <w:t>Quantidade</w:t>
            </w:r>
          </w:p>
        </w:tc>
        <w:tc>
          <w:tcPr>
            <w:tcW w:w="1150" w:type="dxa"/>
            <w:tcBorders>
              <w:top w:val="single" w:sz="4" w:space="0" w:color="auto"/>
              <w:left w:val="single" w:sz="4" w:space="0" w:color="auto"/>
              <w:bottom w:val="single" w:sz="4" w:space="0" w:color="auto"/>
              <w:right w:val="single" w:sz="4" w:space="0" w:color="auto"/>
            </w:tcBorders>
          </w:tcPr>
          <w:p w14:paraId="78D61553" w14:textId="77777777" w:rsidR="00F234D9" w:rsidRPr="002D2E1A" w:rsidRDefault="00F234D9" w:rsidP="00050A1F">
            <w:pPr>
              <w:spacing w:line="360" w:lineRule="auto"/>
              <w:jc w:val="center"/>
              <w:rPr>
                <w:rFonts w:ascii="Leelawadee" w:eastAsia="Times New Roman" w:hAnsi="Leelawadee" w:cs="Leelawadee"/>
                <w:b/>
                <w:bCs/>
                <w:szCs w:val="20"/>
                <w:lang w:val="pt-BR" w:eastAsia="pt-BR"/>
              </w:rPr>
            </w:pPr>
            <w:r>
              <w:rPr>
                <w:rFonts w:ascii="Leelawadee" w:eastAsia="Times New Roman" w:hAnsi="Leelawadee" w:cs="Leelawadee"/>
                <w:b/>
                <w:bCs/>
                <w:szCs w:val="20"/>
                <w:lang w:val="pt-BR" w:eastAsia="pt-BR"/>
              </w:rPr>
              <w:t>%</w:t>
            </w:r>
          </w:p>
        </w:tc>
        <w:tc>
          <w:tcPr>
            <w:tcW w:w="4218" w:type="dxa"/>
            <w:gridSpan w:val="2"/>
            <w:tcBorders>
              <w:top w:val="single" w:sz="4" w:space="0" w:color="auto"/>
              <w:left w:val="single" w:sz="4" w:space="0" w:color="auto"/>
              <w:bottom w:val="single" w:sz="4" w:space="0" w:color="auto"/>
              <w:right w:val="single" w:sz="4" w:space="0" w:color="auto"/>
            </w:tcBorders>
          </w:tcPr>
          <w:p w14:paraId="47FD18B3" w14:textId="77777777" w:rsidR="00F234D9" w:rsidRPr="002D2E1A" w:rsidRDefault="00F234D9" w:rsidP="00050A1F">
            <w:pPr>
              <w:spacing w:line="360" w:lineRule="auto"/>
              <w:jc w:val="center"/>
              <w:rPr>
                <w:rFonts w:ascii="Leelawadee" w:hAnsi="Leelawadee" w:cs="Leelawadee"/>
                <w:b/>
                <w:szCs w:val="20"/>
                <w:lang w:val="pt-BR"/>
              </w:rPr>
            </w:pPr>
            <w:r w:rsidRPr="002D2E1A">
              <w:rPr>
                <w:rFonts w:ascii="Leelawadee" w:eastAsia="Times New Roman" w:hAnsi="Leelawadee" w:cs="Leelawadee"/>
                <w:b/>
                <w:bCs/>
                <w:szCs w:val="20"/>
                <w:lang w:val="pt-BR" w:eastAsia="pt-BR"/>
              </w:rPr>
              <w:t>Assinatura</w:t>
            </w:r>
          </w:p>
        </w:tc>
      </w:tr>
      <w:tr w:rsidR="006129B9" w:rsidRPr="002D2E1A" w14:paraId="55536B5E" w14:textId="77777777" w:rsidTr="006129B9">
        <w:tblPrEx>
          <w:tblW w:w="0" w:type="auto"/>
          <w:tblPrExChange w:id="513" w:author="i2a advogados" w:date="2020-12-07T11:47:00Z">
            <w:tblPrEx>
              <w:tblW w:w="0" w:type="auto"/>
            </w:tblPrEx>
          </w:tblPrExChange>
        </w:tblPrEx>
        <w:trPr>
          <w:trHeight w:val="293"/>
        </w:trPr>
        <w:tc>
          <w:tcPr>
            <w:tcW w:w="2901" w:type="dxa"/>
            <w:tcBorders>
              <w:top w:val="single" w:sz="4" w:space="0" w:color="auto"/>
              <w:left w:val="single" w:sz="4" w:space="0" w:color="auto"/>
              <w:bottom w:val="single" w:sz="4" w:space="0" w:color="auto"/>
              <w:right w:val="single" w:sz="4" w:space="0" w:color="auto"/>
            </w:tcBorders>
            <w:vAlign w:val="center"/>
            <w:hideMark/>
            <w:tcPrChange w:id="514" w:author="i2a advogados" w:date="2020-12-07T11:47:00Z">
              <w:tcPr>
                <w:tcW w:w="2925" w:type="dxa"/>
                <w:gridSpan w:val="2"/>
                <w:tcBorders>
                  <w:top w:val="single" w:sz="4" w:space="0" w:color="auto"/>
                  <w:left w:val="single" w:sz="4" w:space="0" w:color="auto"/>
                  <w:bottom w:val="single" w:sz="4" w:space="0" w:color="auto"/>
                  <w:right w:val="single" w:sz="4" w:space="0" w:color="auto"/>
                </w:tcBorders>
                <w:vAlign w:val="center"/>
                <w:hideMark/>
              </w:tcPr>
            </w:tcPrChange>
          </w:tcPr>
          <w:p w14:paraId="7C1E770F" w14:textId="4D990CA3" w:rsidR="006129B9" w:rsidRPr="004F72F5" w:rsidRDefault="00F234D9">
            <w:pPr>
              <w:spacing w:line="360" w:lineRule="auto"/>
              <w:rPr>
                <w:rFonts w:ascii="Leelawadee" w:hAnsi="Leelawadee"/>
                <w:lang w:val="pt-BR"/>
              </w:rPr>
              <w:pPrChange w:id="515" w:author="i2a advogados" w:date="2020-12-07T11:47:00Z">
                <w:pPr>
                  <w:spacing w:line="360" w:lineRule="auto"/>
                  <w:jc w:val="both"/>
                </w:pPr>
              </w:pPrChange>
            </w:pPr>
            <w:del w:id="516" w:author="i2a advogados" w:date="2020-12-07T11:47:00Z">
              <w:r>
                <w:rPr>
                  <w:rFonts w:ascii="Leelawadee" w:hAnsi="Leelawadee" w:cs="Leelawadee"/>
                  <w:szCs w:val="20"/>
                  <w:lang w:val="pt-BR"/>
                </w:rPr>
                <w:delText>[</w:delText>
              </w:r>
              <w:r w:rsidRPr="004121F2">
                <w:rPr>
                  <w:rFonts w:ascii="Leelawadee" w:hAnsi="Leelawadee" w:cs="Leelawadee"/>
                  <w:szCs w:val="20"/>
                  <w:highlight w:val="yellow"/>
                  <w:lang w:val="pt-BR"/>
                </w:rPr>
                <w:delText>•</w:delText>
              </w:r>
              <w:r>
                <w:rPr>
                  <w:rFonts w:ascii="Leelawadee" w:hAnsi="Leelawadee" w:cs="Leelawadee"/>
                  <w:szCs w:val="20"/>
                  <w:lang w:val="pt-BR"/>
                </w:rPr>
                <w:delText>]</w:delText>
              </w:r>
            </w:del>
            <w:ins w:id="517" w:author="i2a advogados" w:date="2020-12-07T11:47:00Z">
              <w:r w:rsidR="006129B9" w:rsidRPr="0071685A">
                <w:rPr>
                  <w:rFonts w:ascii="Calibri" w:hAnsi="Calibri" w:cs="Calibri"/>
                  <w:color w:val="000000"/>
                  <w:sz w:val="22"/>
                  <w:szCs w:val="22"/>
                  <w:lang w:val="pt-BR"/>
                </w:rPr>
                <w:t>BR PARTNERS BANCO DE INVESTIMENTO S.A.</w:t>
              </w:r>
            </w:ins>
          </w:p>
        </w:tc>
        <w:tc>
          <w:tcPr>
            <w:tcW w:w="1446" w:type="dxa"/>
            <w:gridSpan w:val="2"/>
            <w:tcBorders>
              <w:top w:val="single" w:sz="4" w:space="0" w:color="auto"/>
              <w:left w:val="single" w:sz="4" w:space="0" w:color="auto"/>
              <w:bottom w:val="single" w:sz="4" w:space="0" w:color="auto"/>
              <w:right w:val="single" w:sz="4" w:space="0" w:color="auto"/>
            </w:tcBorders>
            <w:vAlign w:val="center"/>
            <w:tcPrChange w:id="518" w:author="i2a advogados" w:date="2020-12-07T11:47:00Z">
              <w:tcPr>
                <w:tcW w:w="1449" w:type="dxa"/>
                <w:gridSpan w:val="2"/>
                <w:tcBorders>
                  <w:top w:val="single" w:sz="4" w:space="0" w:color="auto"/>
                  <w:left w:val="single" w:sz="4" w:space="0" w:color="auto"/>
                  <w:bottom w:val="single" w:sz="4" w:space="0" w:color="auto"/>
                  <w:right w:val="single" w:sz="4" w:space="0" w:color="auto"/>
                </w:tcBorders>
                <w:vAlign w:val="center"/>
              </w:tcPr>
            </w:tcPrChange>
          </w:tcPr>
          <w:p w14:paraId="37CA8811" w14:textId="0386A2C2" w:rsidR="006129B9" w:rsidRPr="00760F03" w:rsidRDefault="00F234D9" w:rsidP="007D0250">
            <w:pPr>
              <w:jc w:val="center"/>
              <w:rPr>
                <w:rFonts w:ascii="Leelawadee" w:hAnsi="Leelawadee" w:cs="Leelawadee"/>
                <w:b/>
                <w:bCs/>
                <w:color w:val="000000"/>
                <w:szCs w:val="20"/>
                <w:lang w:val="pt-BR"/>
              </w:rPr>
            </w:pPr>
            <w:del w:id="519" w:author="i2a advogados" w:date="2020-12-07T11:47:00Z">
              <w:r>
                <w:rPr>
                  <w:rFonts w:ascii="Leelawadee" w:hAnsi="Leelawadee" w:cs="Leelawadee"/>
                  <w:szCs w:val="20"/>
                  <w:lang w:val="pt-BR"/>
                </w:rPr>
                <w:delText>[</w:delText>
              </w:r>
              <w:r w:rsidRPr="004121F2">
                <w:rPr>
                  <w:rFonts w:ascii="Leelawadee" w:hAnsi="Leelawadee" w:cs="Leelawadee"/>
                  <w:szCs w:val="20"/>
                  <w:highlight w:val="yellow"/>
                  <w:lang w:val="pt-BR"/>
                </w:rPr>
                <w:delText>•</w:delText>
              </w:r>
              <w:r>
                <w:rPr>
                  <w:rFonts w:ascii="Leelawadee" w:hAnsi="Leelawadee" w:cs="Leelawadee"/>
                  <w:szCs w:val="20"/>
                  <w:lang w:val="pt-BR"/>
                </w:rPr>
                <w:delText>]</w:delText>
              </w:r>
            </w:del>
            <w:ins w:id="520" w:author="i2a advogados" w:date="2020-12-07T11:47:00Z">
              <w:r w:rsidR="006129B9">
                <w:rPr>
                  <w:rFonts w:ascii="Calibri" w:hAnsi="Calibri" w:cs="Calibri"/>
                  <w:color w:val="000000"/>
                  <w:sz w:val="22"/>
                  <w:szCs w:val="22"/>
                </w:rPr>
                <w:t xml:space="preserve">41.584 </w:t>
              </w:r>
            </w:ins>
          </w:p>
        </w:tc>
        <w:tc>
          <w:tcPr>
            <w:tcW w:w="1240" w:type="dxa"/>
            <w:gridSpan w:val="3"/>
            <w:tcBorders>
              <w:top w:val="single" w:sz="4" w:space="0" w:color="auto"/>
              <w:left w:val="single" w:sz="4" w:space="0" w:color="auto"/>
              <w:bottom w:val="single" w:sz="4" w:space="0" w:color="auto"/>
              <w:right w:val="single" w:sz="4" w:space="0" w:color="auto"/>
            </w:tcBorders>
            <w:vAlign w:val="center"/>
            <w:tcPrChange w:id="521" w:author="i2a advogados" w:date="2020-12-07T11:47:00Z">
              <w:tcPr>
                <w:tcW w:w="1150" w:type="dxa"/>
                <w:tcBorders>
                  <w:top w:val="single" w:sz="4" w:space="0" w:color="auto"/>
                  <w:left w:val="single" w:sz="4" w:space="0" w:color="auto"/>
                  <w:bottom w:val="single" w:sz="4" w:space="0" w:color="auto"/>
                  <w:right w:val="single" w:sz="4" w:space="0" w:color="auto"/>
                </w:tcBorders>
                <w:vAlign w:val="center"/>
              </w:tcPr>
            </w:tcPrChange>
          </w:tcPr>
          <w:p w14:paraId="6FD2B356" w14:textId="5F1EA246" w:rsidR="006129B9" w:rsidRPr="00D47615" w:rsidRDefault="00F234D9" w:rsidP="007D0250">
            <w:pPr>
              <w:spacing w:line="360" w:lineRule="auto"/>
              <w:jc w:val="center"/>
              <w:rPr>
                <w:rFonts w:ascii="Leelawadee" w:hAnsi="Leelawadee" w:cs="Leelawadee"/>
                <w:bCs/>
                <w:szCs w:val="20"/>
                <w:lang w:val="pt-BR"/>
              </w:rPr>
            </w:pPr>
            <w:del w:id="522" w:author="i2a advogados" w:date="2020-12-07T11:47:00Z">
              <w:r>
                <w:rPr>
                  <w:rFonts w:ascii="Leelawadee" w:hAnsi="Leelawadee" w:cs="Leelawadee"/>
                  <w:bCs/>
                  <w:szCs w:val="20"/>
                  <w:lang w:val="pt-BR"/>
                </w:rPr>
                <w:delText>[</w:delText>
              </w:r>
              <w:r w:rsidRPr="004121F2">
                <w:rPr>
                  <w:rFonts w:ascii="Leelawadee" w:hAnsi="Leelawadee" w:cs="Leelawadee"/>
                  <w:bCs/>
                  <w:szCs w:val="20"/>
                  <w:highlight w:val="yellow"/>
                  <w:lang w:val="pt-BR"/>
                </w:rPr>
                <w:delText>•</w:delText>
              </w:r>
              <w:r>
                <w:rPr>
                  <w:rFonts w:ascii="Leelawadee" w:hAnsi="Leelawadee" w:cs="Leelawadee"/>
                  <w:bCs/>
                  <w:szCs w:val="20"/>
                  <w:lang w:val="pt-BR"/>
                </w:rPr>
                <w:delText>]</w:delText>
              </w:r>
              <w:r w:rsidRPr="00D47615">
                <w:rPr>
                  <w:rFonts w:ascii="Leelawadee" w:hAnsi="Leelawadee" w:cs="Leelawadee"/>
                  <w:bCs/>
                  <w:szCs w:val="20"/>
                  <w:lang w:val="pt-BR"/>
                </w:rPr>
                <w:delText>%</w:delText>
              </w:r>
            </w:del>
            <w:ins w:id="523" w:author="i2a advogados" w:date="2020-12-07T11:47:00Z">
              <w:r w:rsidR="006129B9">
                <w:rPr>
                  <w:rFonts w:ascii="Calibri" w:hAnsi="Calibri" w:cs="Calibri"/>
                  <w:color w:val="000000"/>
                  <w:sz w:val="22"/>
                  <w:szCs w:val="22"/>
                </w:rPr>
                <w:t>28,76%</w:t>
              </w:r>
            </w:ins>
          </w:p>
        </w:tc>
        <w:tc>
          <w:tcPr>
            <w:tcW w:w="4155" w:type="dxa"/>
            <w:tcBorders>
              <w:top w:val="single" w:sz="4" w:space="0" w:color="auto"/>
              <w:left w:val="single" w:sz="4" w:space="0" w:color="auto"/>
              <w:bottom w:val="single" w:sz="4" w:space="0" w:color="auto"/>
              <w:right w:val="single" w:sz="4" w:space="0" w:color="auto"/>
            </w:tcBorders>
            <w:tcPrChange w:id="524" w:author="i2a advogados" w:date="2020-12-07T11:47:00Z">
              <w:tcPr>
                <w:tcW w:w="4218" w:type="dxa"/>
                <w:gridSpan w:val="2"/>
                <w:tcBorders>
                  <w:top w:val="single" w:sz="4" w:space="0" w:color="auto"/>
                  <w:left w:val="single" w:sz="4" w:space="0" w:color="auto"/>
                  <w:bottom w:val="single" w:sz="4" w:space="0" w:color="auto"/>
                  <w:right w:val="single" w:sz="4" w:space="0" w:color="auto"/>
                </w:tcBorders>
              </w:tcPr>
            </w:tcPrChange>
          </w:tcPr>
          <w:p w14:paraId="3544414E" w14:textId="77777777" w:rsidR="00F234D9" w:rsidRPr="002D2E1A" w:rsidRDefault="00F234D9" w:rsidP="00050A1F">
            <w:pPr>
              <w:spacing w:line="360" w:lineRule="auto"/>
              <w:jc w:val="center"/>
              <w:rPr>
                <w:del w:id="525" w:author="i2a advogados" w:date="2020-12-07T11:47:00Z"/>
                <w:rFonts w:ascii="Leelawadee" w:hAnsi="Leelawadee" w:cs="Leelawadee"/>
                <w:b/>
                <w:szCs w:val="20"/>
                <w:lang w:val="pt-BR"/>
              </w:rPr>
            </w:pPr>
          </w:p>
          <w:p w14:paraId="168A1A11" w14:textId="77777777" w:rsidR="00F234D9" w:rsidRPr="002D2E1A" w:rsidRDefault="00F234D9" w:rsidP="00050A1F">
            <w:pPr>
              <w:spacing w:line="360" w:lineRule="auto"/>
              <w:jc w:val="center"/>
              <w:rPr>
                <w:del w:id="526" w:author="i2a advogados" w:date="2020-12-07T11:47:00Z"/>
                <w:rFonts w:ascii="Leelawadee" w:hAnsi="Leelawadee" w:cs="Leelawadee"/>
                <w:szCs w:val="20"/>
                <w:lang w:val="pt-BR"/>
              </w:rPr>
            </w:pPr>
          </w:p>
          <w:p w14:paraId="4B16B1A7" w14:textId="77777777" w:rsidR="00F234D9" w:rsidRPr="002D2E1A" w:rsidRDefault="00F234D9" w:rsidP="00050A1F">
            <w:pPr>
              <w:spacing w:line="360" w:lineRule="auto"/>
              <w:jc w:val="center"/>
              <w:rPr>
                <w:del w:id="527" w:author="i2a advogados" w:date="2020-12-07T11:47:00Z"/>
                <w:rFonts w:ascii="Leelawadee" w:hAnsi="Leelawadee" w:cs="Leelawadee"/>
                <w:szCs w:val="20"/>
                <w:lang w:val="pt-BR"/>
              </w:rPr>
            </w:pPr>
          </w:p>
          <w:p w14:paraId="0136EF2B" w14:textId="77777777" w:rsidR="006129B9" w:rsidRPr="002D2E1A" w:rsidRDefault="006129B9" w:rsidP="007D0250">
            <w:pPr>
              <w:spacing w:line="360" w:lineRule="auto"/>
              <w:jc w:val="center"/>
              <w:rPr>
                <w:rFonts w:ascii="Leelawadee" w:hAnsi="Leelawadee"/>
                <w:b/>
                <w:lang w:val="pt-BR"/>
                <w:rPrChange w:id="528" w:author="i2a advogados" w:date="2020-12-07T11:47:00Z">
                  <w:rPr>
                    <w:rFonts w:ascii="Leelawadee" w:hAnsi="Leelawadee"/>
                    <w:lang w:val="pt-BR"/>
                  </w:rPr>
                </w:rPrChange>
              </w:rPr>
            </w:pPr>
          </w:p>
          <w:p w14:paraId="17A47092" w14:textId="77777777" w:rsidR="006129B9" w:rsidRPr="002D2E1A" w:rsidRDefault="006129B9">
            <w:pPr>
              <w:spacing w:line="360" w:lineRule="auto"/>
              <w:rPr>
                <w:rFonts w:ascii="Leelawadee" w:hAnsi="Leelawadee" w:cs="Leelawadee"/>
                <w:szCs w:val="20"/>
                <w:lang w:val="pt-BR"/>
              </w:rPr>
              <w:pPrChange w:id="529" w:author="i2a advogados" w:date="2020-12-07T11:47:00Z">
                <w:pPr>
                  <w:spacing w:line="360" w:lineRule="auto"/>
                  <w:jc w:val="center"/>
                </w:pPr>
              </w:pPrChange>
            </w:pPr>
          </w:p>
          <w:p w14:paraId="1A7F5C9B" w14:textId="77777777" w:rsidR="006129B9" w:rsidRPr="002D2E1A" w:rsidRDefault="006129B9" w:rsidP="007D0250">
            <w:pPr>
              <w:spacing w:line="360" w:lineRule="auto"/>
              <w:jc w:val="center"/>
              <w:rPr>
                <w:rFonts w:ascii="Leelawadee" w:hAnsi="Leelawadee" w:cs="Leelawadee"/>
                <w:szCs w:val="20"/>
                <w:lang w:val="pt-BR"/>
              </w:rPr>
            </w:pPr>
          </w:p>
          <w:p w14:paraId="2310740C" w14:textId="77777777" w:rsidR="006129B9" w:rsidRPr="002D2E1A" w:rsidRDefault="006129B9" w:rsidP="007D0250">
            <w:pPr>
              <w:spacing w:line="360" w:lineRule="auto"/>
              <w:jc w:val="center"/>
              <w:rPr>
                <w:rFonts w:ascii="Leelawadee" w:hAnsi="Leelawadee" w:cs="Leelawadee"/>
                <w:szCs w:val="20"/>
                <w:lang w:val="pt-BR"/>
              </w:rPr>
            </w:pPr>
          </w:p>
          <w:p w14:paraId="4940C85D" w14:textId="77777777" w:rsidR="006129B9" w:rsidRPr="002D2E1A" w:rsidRDefault="006129B9" w:rsidP="007D0250">
            <w:pPr>
              <w:spacing w:line="360" w:lineRule="auto"/>
              <w:jc w:val="center"/>
              <w:rPr>
                <w:rFonts w:ascii="Leelawadee" w:hAnsi="Leelawadee" w:cs="Leelawadee"/>
                <w:szCs w:val="20"/>
                <w:lang w:val="pt-BR"/>
              </w:rPr>
            </w:pPr>
          </w:p>
        </w:tc>
      </w:tr>
      <w:tr w:rsidR="006129B9" w:rsidRPr="002D2E1A" w14:paraId="4B68D1A6" w14:textId="77777777" w:rsidTr="006129B9">
        <w:trPr>
          <w:ins w:id="530" w:author="i2a advogados" w:date="2020-12-07T11:47:00Z"/>
        </w:trPr>
        <w:tc>
          <w:tcPr>
            <w:tcW w:w="2901" w:type="dxa"/>
            <w:tcBorders>
              <w:top w:val="single" w:sz="4" w:space="0" w:color="auto"/>
              <w:left w:val="single" w:sz="4" w:space="0" w:color="auto"/>
              <w:bottom w:val="single" w:sz="4" w:space="0" w:color="auto"/>
              <w:right w:val="single" w:sz="4" w:space="0" w:color="auto"/>
            </w:tcBorders>
            <w:vAlign w:val="center"/>
          </w:tcPr>
          <w:p w14:paraId="7C4AD38E" w14:textId="77777777" w:rsidR="006129B9" w:rsidRDefault="006129B9" w:rsidP="0071685A">
            <w:pPr>
              <w:spacing w:line="360" w:lineRule="auto"/>
              <w:rPr>
                <w:ins w:id="531" w:author="i2a advogados" w:date="2020-12-07T11:47:00Z"/>
                <w:rFonts w:ascii="Leelawadee" w:hAnsi="Leelawadee" w:cs="Leelawadee"/>
                <w:szCs w:val="20"/>
                <w:lang w:val="pt-BR"/>
              </w:rPr>
            </w:pPr>
            <w:ins w:id="532" w:author="i2a advogados" w:date="2020-12-07T11:47:00Z">
              <w:r w:rsidRPr="0071685A">
                <w:rPr>
                  <w:rFonts w:ascii="Calibri" w:hAnsi="Calibri" w:cs="Calibri"/>
                  <w:color w:val="000000"/>
                  <w:sz w:val="22"/>
                  <w:szCs w:val="22"/>
                  <w:lang w:val="pt-BR"/>
                </w:rPr>
                <w:t>KINEA ÍNDICES DE PREÇOS - FII</w:t>
              </w:r>
            </w:ins>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5DA2E9B1" w14:textId="77777777" w:rsidR="006129B9" w:rsidRDefault="006129B9" w:rsidP="007D0250">
            <w:pPr>
              <w:jc w:val="center"/>
              <w:rPr>
                <w:ins w:id="533" w:author="i2a advogados" w:date="2020-12-07T11:47:00Z"/>
                <w:rFonts w:ascii="Leelawadee" w:hAnsi="Leelawadee" w:cs="Leelawadee"/>
                <w:szCs w:val="20"/>
                <w:lang w:val="pt-BR"/>
              </w:rPr>
            </w:pPr>
            <w:ins w:id="534" w:author="i2a advogados" w:date="2020-12-07T11:47:00Z">
              <w:r>
                <w:rPr>
                  <w:rFonts w:ascii="Calibri" w:hAnsi="Calibri" w:cs="Calibri"/>
                  <w:color w:val="000000"/>
                  <w:sz w:val="22"/>
                  <w:szCs w:val="22"/>
                </w:rPr>
                <w:t>40.000</w:t>
              </w:r>
            </w:ins>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4DEC15EC" w14:textId="77777777" w:rsidR="006129B9" w:rsidRDefault="006129B9" w:rsidP="007D0250">
            <w:pPr>
              <w:spacing w:line="360" w:lineRule="auto"/>
              <w:jc w:val="center"/>
              <w:rPr>
                <w:ins w:id="535" w:author="i2a advogados" w:date="2020-12-07T11:47:00Z"/>
                <w:rFonts w:ascii="Leelawadee" w:hAnsi="Leelawadee" w:cs="Leelawadee"/>
                <w:bCs/>
                <w:szCs w:val="20"/>
                <w:lang w:val="pt-BR"/>
              </w:rPr>
            </w:pPr>
            <w:ins w:id="536" w:author="i2a advogados" w:date="2020-12-07T11:47:00Z">
              <w:r>
                <w:rPr>
                  <w:rFonts w:ascii="Calibri" w:hAnsi="Calibri" w:cs="Calibri"/>
                  <w:color w:val="000000"/>
                  <w:sz w:val="22"/>
                  <w:szCs w:val="22"/>
                </w:rPr>
                <w:t>27,67%</w:t>
              </w:r>
            </w:ins>
          </w:p>
        </w:tc>
        <w:tc>
          <w:tcPr>
            <w:tcW w:w="4155" w:type="dxa"/>
            <w:tcBorders>
              <w:top w:val="single" w:sz="4" w:space="0" w:color="auto"/>
              <w:left w:val="single" w:sz="4" w:space="0" w:color="auto"/>
              <w:bottom w:val="single" w:sz="4" w:space="0" w:color="auto"/>
              <w:right w:val="single" w:sz="4" w:space="0" w:color="auto"/>
            </w:tcBorders>
          </w:tcPr>
          <w:p w14:paraId="7511EAC7" w14:textId="77777777" w:rsidR="006129B9" w:rsidRPr="002D2E1A" w:rsidRDefault="006129B9" w:rsidP="007D0250">
            <w:pPr>
              <w:spacing w:line="360" w:lineRule="auto"/>
              <w:jc w:val="center"/>
              <w:rPr>
                <w:ins w:id="537" w:author="i2a advogados" w:date="2020-12-07T11:47:00Z"/>
                <w:rFonts w:ascii="Leelawadee" w:hAnsi="Leelawadee" w:cs="Leelawadee"/>
                <w:b/>
                <w:szCs w:val="20"/>
                <w:lang w:val="pt-BR"/>
              </w:rPr>
            </w:pPr>
          </w:p>
        </w:tc>
      </w:tr>
      <w:tr w:rsidR="006129B9" w:rsidRPr="002D2E1A" w14:paraId="1E3ADB81" w14:textId="77777777" w:rsidTr="006129B9">
        <w:trPr>
          <w:ins w:id="538" w:author="i2a advogados" w:date="2020-12-07T11:47:00Z"/>
        </w:trPr>
        <w:tc>
          <w:tcPr>
            <w:tcW w:w="2901" w:type="dxa"/>
            <w:tcBorders>
              <w:top w:val="single" w:sz="4" w:space="0" w:color="auto"/>
              <w:left w:val="single" w:sz="4" w:space="0" w:color="auto"/>
              <w:bottom w:val="single" w:sz="4" w:space="0" w:color="auto"/>
              <w:right w:val="single" w:sz="4" w:space="0" w:color="auto"/>
            </w:tcBorders>
            <w:vAlign w:val="center"/>
          </w:tcPr>
          <w:p w14:paraId="0F3FA2CD" w14:textId="77777777" w:rsidR="006129B9" w:rsidRDefault="006129B9" w:rsidP="0071685A">
            <w:pPr>
              <w:spacing w:line="360" w:lineRule="auto"/>
              <w:rPr>
                <w:ins w:id="539" w:author="i2a advogados" w:date="2020-12-07T11:47:00Z"/>
                <w:rFonts w:ascii="Leelawadee" w:hAnsi="Leelawadee" w:cs="Leelawadee"/>
                <w:szCs w:val="20"/>
                <w:lang w:val="pt-BR"/>
              </w:rPr>
            </w:pPr>
            <w:ins w:id="540" w:author="i2a advogados" w:date="2020-12-07T11:47:00Z">
              <w:r>
                <w:rPr>
                  <w:rFonts w:ascii="Calibri" w:hAnsi="Calibri" w:cs="Calibri"/>
                  <w:color w:val="000000"/>
                  <w:sz w:val="22"/>
                  <w:szCs w:val="22"/>
                </w:rPr>
                <w:t>KINEA SECURITIES - FII</w:t>
              </w:r>
            </w:ins>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17554F9E" w14:textId="77777777" w:rsidR="006129B9" w:rsidRDefault="006129B9" w:rsidP="007D0250">
            <w:pPr>
              <w:jc w:val="center"/>
              <w:rPr>
                <w:ins w:id="541" w:author="i2a advogados" w:date="2020-12-07T11:47:00Z"/>
                <w:rFonts w:ascii="Leelawadee" w:hAnsi="Leelawadee" w:cs="Leelawadee"/>
                <w:szCs w:val="20"/>
                <w:lang w:val="pt-BR"/>
              </w:rPr>
            </w:pPr>
            <w:ins w:id="542" w:author="i2a advogados" w:date="2020-12-07T11:47:00Z">
              <w:r>
                <w:rPr>
                  <w:rFonts w:ascii="Calibri" w:hAnsi="Calibri" w:cs="Calibri"/>
                  <w:color w:val="000000"/>
                  <w:sz w:val="22"/>
                  <w:szCs w:val="22"/>
                </w:rPr>
                <w:t>14.999</w:t>
              </w:r>
            </w:ins>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3EDC1C44" w14:textId="77777777" w:rsidR="006129B9" w:rsidRDefault="006129B9" w:rsidP="007D0250">
            <w:pPr>
              <w:spacing w:line="360" w:lineRule="auto"/>
              <w:jc w:val="center"/>
              <w:rPr>
                <w:ins w:id="543" w:author="i2a advogados" w:date="2020-12-07T11:47:00Z"/>
                <w:rFonts w:ascii="Leelawadee" w:hAnsi="Leelawadee" w:cs="Leelawadee"/>
                <w:bCs/>
                <w:szCs w:val="20"/>
                <w:lang w:val="pt-BR"/>
              </w:rPr>
            </w:pPr>
            <w:ins w:id="544" w:author="i2a advogados" w:date="2020-12-07T11:47:00Z">
              <w:r>
                <w:rPr>
                  <w:rFonts w:ascii="Calibri" w:hAnsi="Calibri" w:cs="Calibri"/>
                  <w:color w:val="000000"/>
                  <w:sz w:val="22"/>
                  <w:szCs w:val="22"/>
                </w:rPr>
                <w:t>10,37%</w:t>
              </w:r>
            </w:ins>
          </w:p>
        </w:tc>
        <w:tc>
          <w:tcPr>
            <w:tcW w:w="4155" w:type="dxa"/>
            <w:tcBorders>
              <w:top w:val="single" w:sz="4" w:space="0" w:color="auto"/>
              <w:left w:val="single" w:sz="4" w:space="0" w:color="auto"/>
              <w:bottom w:val="single" w:sz="4" w:space="0" w:color="auto"/>
              <w:right w:val="single" w:sz="4" w:space="0" w:color="auto"/>
            </w:tcBorders>
          </w:tcPr>
          <w:p w14:paraId="1D353B91" w14:textId="77777777" w:rsidR="006129B9" w:rsidRPr="002D2E1A" w:rsidRDefault="006129B9" w:rsidP="007D0250">
            <w:pPr>
              <w:spacing w:line="360" w:lineRule="auto"/>
              <w:jc w:val="center"/>
              <w:rPr>
                <w:ins w:id="545" w:author="i2a advogados" w:date="2020-12-07T11:47:00Z"/>
                <w:rFonts w:ascii="Leelawadee" w:hAnsi="Leelawadee" w:cs="Leelawadee"/>
                <w:b/>
                <w:szCs w:val="20"/>
                <w:lang w:val="pt-BR"/>
              </w:rPr>
            </w:pPr>
          </w:p>
        </w:tc>
      </w:tr>
      <w:tr w:rsidR="006129B9" w:rsidRPr="002D2E1A" w14:paraId="12FB962C" w14:textId="77777777" w:rsidTr="006129B9">
        <w:trPr>
          <w:ins w:id="546" w:author="i2a advogados" w:date="2020-12-07T11:47:00Z"/>
        </w:trPr>
        <w:tc>
          <w:tcPr>
            <w:tcW w:w="2901" w:type="dxa"/>
            <w:tcBorders>
              <w:top w:val="single" w:sz="4" w:space="0" w:color="auto"/>
              <w:left w:val="single" w:sz="4" w:space="0" w:color="auto"/>
              <w:bottom w:val="single" w:sz="4" w:space="0" w:color="auto"/>
              <w:right w:val="single" w:sz="4" w:space="0" w:color="auto"/>
            </w:tcBorders>
            <w:vAlign w:val="center"/>
          </w:tcPr>
          <w:p w14:paraId="5303B5AF" w14:textId="77777777" w:rsidR="006129B9" w:rsidRDefault="006129B9" w:rsidP="0071685A">
            <w:pPr>
              <w:spacing w:line="360" w:lineRule="auto"/>
              <w:rPr>
                <w:ins w:id="547" w:author="i2a advogados" w:date="2020-12-07T11:47:00Z"/>
                <w:rFonts w:ascii="Leelawadee" w:hAnsi="Leelawadee" w:cs="Leelawadee"/>
                <w:szCs w:val="20"/>
                <w:lang w:val="pt-BR"/>
              </w:rPr>
            </w:pPr>
            <w:ins w:id="548" w:author="i2a advogados" w:date="2020-12-07T11:47:00Z">
              <w:r w:rsidRPr="0071685A">
                <w:rPr>
                  <w:rFonts w:ascii="Calibri" w:hAnsi="Calibri" w:cs="Calibri"/>
                  <w:color w:val="000000"/>
                  <w:sz w:val="22"/>
                  <w:szCs w:val="22"/>
                  <w:lang w:val="pt-BR"/>
                </w:rPr>
                <w:t>CAPITÂNIA SECURITIES II FUNDO DE INVESTIMENTO IMOBILIÁRIO - FII</w:t>
              </w:r>
            </w:ins>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505DE1E6" w14:textId="77777777" w:rsidR="006129B9" w:rsidRDefault="006129B9" w:rsidP="007D0250">
            <w:pPr>
              <w:jc w:val="center"/>
              <w:rPr>
                <w:ins w:id="549" w:author="i2a advogados" w:date="2020-12-07T11:47:00Z"/>
                <w:rFonts w:ascii="Leelawadee" w:hAnsi="Leelawadee" w:cs="Leelawadee"/>
                <w:szCs w:val="20"/>
                <w:lang w:val="pt-BR"/>
              </w:rPr>
            </w:pPr>
            <w:ins w:id="550" w:author="i2a advogados" w:date="2020-12-07T11:47:00Z">
              <w:r>
                <w:rPr>
                  <w:rFonts w:ascii="Calibri" w:hAnsi="Calibri" w:cs="Calibri"/>
                  <w:color w:val="000000"/>
                  <w:sz w:val="22"/>
                  <w:szCs w:val="22"/>
                </w:rPr>
                <w:t>27.999</w:t>
              </w:r>
            </w:ins>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3CB020E7" w14:textId="77777777" w:rsidR="006129B9" w:rsidRDefault="006129B9" w:rsidP="007D0250">
            <w:pPr>
              <w:spacing w:line="360" w:lineRule="auto"/>
              <w:jc w:val="center"/>
              <w:rPr>
                <w:ins w:id="551" w:author="i2a advogados" w:date="2020-12-07T11:47:00Z"/>
                <w:rFonts w:ascii="Leelawadee" w:hAnsi="Leelawadee" w:cs="Leelawadee"/>
                <w:bCs/>
                <w:szCs w:val="20"/>
                <w:lang w:val="pt-BR"/>
              </w:rPr>
            </w:pPr>
            <w:ins w:id="552" w:author="i2a advogados" w:date="2020-12-07T11:47:00Z">
              <w:r>
                <w:rPr>
                  <w:rFonts w:ascii="Calibri" w:hAnsi="Calibri" w:cs="Calibri"/>
                  <w:color w:val="000000"/>
                  <w:sz w:val="22"/>
                  <w:szCs w:val="22"/>
                </w:rPr>
                <w:t>19,37%</w:t>
              </w:r>
            </w:ins>
          </w:p>
        </w:tc>
        <w:tc>
          <w:tcPr>
            <w:tcW w:w="4155" w:type="dxa"/>
            <w:tcBorders>
              <w:top w:val="single" w:sz="4" w:space="0" w:color="auto"/>
              <w:left w:val="single" w:sz="4" w:space="0" w:color="auto"/>
              <w:bottom w:val="single" w:sz="4" w:space="0" w:color="auto"/>
              <w:right w:val="single" w:sz="4" w:space="0" w:color="auto"/>
            </w:tcBorders>
          </w:tcPr>
          <w:p w14:paraId="4BEB0A6B" w14:textId="77777777" w:rsidR="006129B9" w:rsidRPr="002D2E1A" w:rsidRDefault="006129B9" w:rsidP="007D0250">
            <w:pPr>
              <w:spacing w:line="360" w:lineRule="auto"/>
              <w:jc w:val="center"/>
              <w:rPr>
                <w:ins w:id="553" w:author="i2a advogados" w:date="2020-12-07T11:47:00Z"/>
                <w:rFonts w:ascii="Leelawadee" w:hAnsi="Leelawadee" w:cs="Leelawadee"/>
                <w:b/>
                <w:szCs w:val="20"/>
                <w:lang w:val="pt-BR"/>
              </w:rPr>
            </w:pPr>
          </w:p>
        </w:tc>
      </w:tr>
      <w:tr w:rsidR="006129B9" w:rsidRPr="002D2E1A" w14:paraId="74725EB2" w14:textId="77777777" w:rsidTr="006129B9">
        <w:trPr>
          <w:ins w:id="554" w:author="i2a advogados" w:date="2020-12-07T11:47:00Z"/>
        </w:trPr>
        <w:tc>
          <w:tcPr>
            <w:tcW w:w="2901" w:type="dxa"/>
            <w:tcBorders>
              <w:top w:val="single" w:sz="4" w:space="0" w:color="auto"/>
              <w:left w:val="single" w:sz="4" w:space="0" w:color="auto"/>
              <w:bottom w:val="single" w:sz="4" w:space="0" w:color="auto"/>
              <w:right w:val="single" w:sz="4" w:space="0" w:color="auto"/>
            </w:tcBorders>
            <w:vAlign w:val="center"/>
          </w:tcPr>
          <w:p w14:paraId="58BCCDA8" w14:textId="77777777" w:rsidR="006129B9" w:rsidRDefault="006129B9" w:rsidP="0071685A">
            <w:pPr>
              <w:spacing w:line="360" w:lineRule="auto"/>
              <w:rPr>
                <w:ins w:id="555" w:author="i2a advogados" w:date="2020-12-07T11:47:00Z"/>
                <w:rFonts w:ascii="Leelawadee" w:hAnsi="Leelawadee" w:cs="Leelawadee"/>
                <w:szCs w:val="20"/>
                <w:lang w:val="pt-BR"/>
              </w:rPr>
            </w:pPr>
            <w:ins w:id="556" w:author="i2a advogados" w:date="2020-12-07T11:47:00Z">
              <w:r w:rsidRPr="0071685A">
                <w:rPr>
                  <w:rFonts w:ascii="Calibri" w:hAnsi="Calibri" w:cs="Calibri"/>
                  <w:color w:val="000000"/>
                  <w:sz w:val="22"/>
                  <w:szCs w:val="22"/>
                  <w:lang w:val="pt-BR"/>
                </w:rPr>
                <w:t xml:space="preserve">CAPITANIA FIX </w:t>
              </w:r>
              <w:proofErr w:type="gramStart"/>
              <w:r w:rsidRPr="0071685A">
                <w:rPr>
                  <w:rFonts w:ascii="Calibri" w:hAnsi="Calibri" w:cs="Calibri"/>
                  <w:color w:val="000000"/>
                  <w:sz w:val="22"/>
                  <w:szCs w:val="22"/>
                  <w:lang w:val="pt-BR"/>
                </w:rPr>
                <w:t>CREDITO</w:t>
              </w:r>
              <w:proofErr w:type="gramEnd"/>
              <w:r w:rsidRPr="0071685A">
                <w:rPr>
                  <w:rFonts w:ascii="Calibri" w:hAnsi="Calibri" w:cs="Calibri"/>
                  <w:color w:val="000000"/>
                  <w:sz w:val="22"/>
                  <w:szCs w:val="22"/>
                  <w:lang w:val="pt-BR"/>
                </w:rPr>
                <w:t xml:space="preserve"> PRIVADO FUNDO DE INVESTIMENTO RENDA FIXA</w:t>
              </w:r>
            </w:ins>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5E2A7E4C" w14:textId="77777777" w:rsidR="006129B9" w:rsidRDefault="006129B9" w:rsidP="007D0250">
            <w:pPr>
              <w:jc w:val="center"/>
              <w:rPr>
                <w:ins w:id="557" w:author="i2a advogados" w:date="2020-12-07T11:47:00Z"/>
                <w:rFonts w:ascii="Leelawadee" w:hAnsi="Leelawadee" w:cs="Leelawadee"/>
                <w:szCs w:val="20"/>
                <w:lang w:val="pt-BR"/>
              </w:rPr>
            </w:pPr>
            <w:ins w:id="558" w:author="i2a advogados" w:date="2020-12-07T11:47:00Z">
              <w:r>
                <w:rPr>
                  <w:rFonts w:ascii="Calibri" w:hAnsi="Calibri" w:cs="Calibri"/>
                  <w:color w:val="000000"/>
                  <w:sz w:val="22"/>
                  <w:szCs w:val="22"/>
                </w:rPr>
                <w:t>1.221</w:t>
              </w:r>
            </w:ins>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1F3C0267" w14:textId="77777777" w:rsidR="006129B9" w:rsidRDefault="006129B9" w:rsidP="007D0250">
            <w:pPr>
              <w:spacing w:line="360" w:lineRule="auto"/>
              <w:jc w:val="center"/>
              <w:rPr>
                <w:ins w:id="559" w:author="i2a advogados" w:date="2020-12-07T11:47:00Z"/>
                <w:rFonts w:ascii="Leelawadee" w:hAnsi="Leelawadee" w:cs="Leelawadee"/>
                <w:bCs/>
                <w:szCs w:val="20"/>
                <w:lang w:val="pt-BR"/>
              </w:rPr>
            </w:pPr>
            <w:ins w:id="560" w:author="i2a advogados" w:date="2020-12-07T11:47:00Z">
              <w:r>
                <w:rPr>
                  <w:rFonts w:ascii="Calibri" w:hAnsi="Calibri" w:cs="Calibri"/>
                  <w:color w:val="000000"/>
                  <w:sz w:val="22"/>
                  <w:szCs w:val="22"/>
                </w:rPr>
                <w:t>0,84%</w:t>
              </w:r>
            </w:ins>
          </w:p>
        </w:tc>
        <w:tc>
          <w:tcPr>
            <w:tcW w:w="4155" w:type="dxa"/>
            <w:tcBorders>
              <w:top w:val="single" w:sz="4" w:space="0" w:color="auto"/>
              <w:left w:val="single" w:sz="4" w:space="0" w:color="auto"/>
              <w:bottom w:val="single" w:sz="4" w:space="0" w:color="auto"/>
              <w:right w:val="single" w:sz="4" w:space="0" w:color="auto"/>
            </w:tcBorders>
          </w:tcPr>
          <w:p w14:paraId="5C34E642" w14:textId="77777777" w:rsidR="006129B9" w:rsidRPr="002D2E1A" w:rsidRDefault="006129B9" w:rsidP="007D0250">
            <w:pPr>
              <w:spacing w:line="360" w:lineRule="auto"/>
              <w:jc w:val="center"/>
              <w:rPr>
                <w:ins w:id="561" w:author="i2a advogados" w:date="2020-12-07T11:47:00Z"/>
                <w:rFonts w:ascii="Leelawadee" w:hAnsi="Leelawadee" w:cs="Leelawadee"/>
                <w:b/>
                <w:szCs w:val="20"/>
                <w:lang w:val="pt-BR"/>
              </w:rPr>
            </w:pPr>
          </w:p>
        </w:tc>
      </w:tr>
      <w:tr w:rsidR="006129B9" w:rsidRPr="002D2E1A" w14:paraId="7F2A1E65" w14:textId="77777777" w:rsidTr="006129B9">
        <w:trPr>
          <w:ins w:id="562" w:author="i2a advogados" w:date="2020-12-07T11:47:00Z"/>
        </w:trPr>
        <w:tc>
          <w:tcPr>
            <w:tcW w:w="2901" w:type="dxa"/>
            <w:tcBorders>
              <w:top w:val="single" w:sz="4" w:space="0" w:color="auto"/>
              <w:left w:val="single" w:sz="4" w:space="0" w:color="auto"/>
              <w:bottom w:val="single" w:sz="4" w:space="0" w:color="auto"/>
              <w:right w:val="single" w:sz="4" w:space="0" w:color="auto"/>
            </w:tcBorders>
            <w:vAlign w:val="center"/>
          </w:tcPr>
          <w:p w14:paraId="62A7C201" w14:textId="77777777" w:rsidR="006129B9" w:rsidRDefault="006129B9" w:rsidP="0071685A">
            <w:pPr>
              <w:spacing w:line="360" w:lineRule="auto"/>
              <w:rPr>
                <w:ins w:id="563" w:author="i2a advogados" w:date="2020-12-07T11:47:00Z"/>
                <w:rFonts w:ascii="Leelawadee" w:hAnsi="Leelawadee" w:cs="Leelawadee"/>
                <w:szCs w:val="20"/>
                <w:lang w:val="pt-BR"/>
              </w:rPr>
            </w:pPr>
            <w:ins w:id="564" w:author="i2a advogados" w:date="2020-12-07T11:47:00Z">
              <w:r w:rsidRPr="0071685A">
                <w:rPr>
                  <w:rFonts w:ascii="Calibri" w:hAnsi="Calibri" w:cs="Calibri"/>
                  <w:color w:val="000000"/>
                  <w:sz w:val="22"/>
                  <w:szCs w:val="22"/>
                  <w:lang w:val="pt-BR"/>
                </w:rPr>
                <w:t xml:space="preserve">CAPITANIA PREMIUM MASTER FUNDO DE INVESTIMENTO RENDA FIXA </w:t>
              </w:r>
              <w:proofErr w:type="gramStart"/>
              <w:r w:rsidRPr="0071685A">
                <w:rPr>
                  <w:rFonts w:ascii="Calibri" w:hAnsi="Calibri" w:cs="Calibri"/>
                  <w:color w:val="000000"/>
                  <w:sz w:val="22"/>
                  <w:szCs w:val="22"/>
                  <w:lang w:val="pt-BR"/>
                </w:rPr>
                <w:t>CREDITO</w:t>
              </w:r>
              <w:proofErr w:type="gramEnd"/>
              <w:r w:rsidRPr="0071685A">
                <w:rPr>
                  <w:rFonts w:ascii="Calibri" w:hAnsi="Calibri" w:cs="Calibri"/>
                  <w:color w:val="000000"/>
                  <w:sz w:val="22"/>
                  <w:szCs w:val="22"/>
                  <w:lang w:val="pt-BR"/>
                </w:rPr>
                <w:t xml:space="preserve"> PRIVADO</w:t>
              </w:r>
            </w:ins>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58CA9D91" w14:textId="77777777" w:rsidR="006129B9" w:rsidRDefault="006129B9" w:rsidP="007D0250">
            <w:pPr>
              <w:jc w:val="center"/>
              <w:rPr>
                <w:ins w:id="565" w:author="i2a advogados" w:date="2020-12-07T11:47:00Z"/>
                <w:rFonts w:ascii="Leelawadee" w:hAnsi="Leelawadee" w:cs="Leelawadee"/>
                <w:szCs w:val="20"/>
                <w:lang w:val="pt-BR"/>
              </w:rPr>
            </w:pPr>
            <w:ins w:id="566" w:author="i2a advogados" w:date="2020-12-07T11:47:00Z">
              <w:r>
                <w:rPr>
                  <w:rFonts w:ascii="Calibri" w:hAnsi="Calibri" w:cs="Calibri"/>
                  <w:color w:val="000000"/>
                  <w:sz w:val="22"/>
                  <w:szCs w:val="22"/>
                </w:rPr>
                <w:t>1.147</w:t>
              </w:r>
            </w:ins>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700BB185" w14:textId="77777777" w:rsidR="006129B9" w:rsidRDefault="006129B9" w:rsidP="007D0250">
            <w:pPr>
              <w:spacing w:line="360" w:lineRule="auto"/>
              <w:jc w:val="center"/>
              <w:rPr>
                <w:ins w:id="567" w:author="i2a advogados" w:date="2020-12-07T11:47:00Z"/>
                <w:rFonts w:ascii="Leelawadee" w:hAnsi="Leelawadee" w:cs="Leelawadee"/>
                <w:bCs/>
                <w:szCs w:val="20"/>
                <w:lang w:val="pt-BR"/>
              </w:rPr>
            </w:pPr>
            <w:ins w:id="568" w:author="i2a advogados" w:date="2020-12-07T11:47:00Z">
              <w:r>
                <w:rPr>
                  <w:rFonts w:ascii="Calibri" w:hAnsi="Calibri" w:cs="Calibri"/>
                  <w:color w:val="000000"/>
                  <w:sz w:val="22"/>
                  <w:szCs w:val="22"/>
                </w:rPr>
                <w:t>0,79%</w:t>
              </w:r>
            </w:ins>
          </w:p>
        </w:tc>
        <w:tc>
          <w:tcPr>
            <w:tcW w:w="4155" w:type="dxa"/>
            <w:tcBorders>
              <w:top w:val="single" w:sz="4" w:space="0" w:color="auto"/>
              <w:left w:val="single" w:sz="4" w:space="0" w:color="auto"/>
              <w:bottom w:val="single" w:sz="4" w:space="0" w:color="auto"/>
              <w:right w:val="single" w:sz="4" w:space="0" w:color="auto"/>
            </w:tcBorders>
          </w:tcPr>
          <w:p w14:paraId="0BA62019" w14:textId="77777777" w:rsidR="006129B9" w:rsidRPr="002D2E1A" w:rsidRDefault="006129B9" w:rsidP="007D0250">
            <w:pPr>
              <w:spacing w:line="360" w:lineRule="auto"/>
              <w:jc w:val="center"/>
              <w:rPr>
                <w:ins w:id="569" w:author="i2a advogados" w:date="2020-12-07T11:47:00Z"/>
                <w:rFonts w:ascii="Leelawadee" w:hAnsi="Leelawadee" w:cs="Leelawadee"/>
                <w:b/>
                <w:szCs w:val="20"/>
                <w:lang w:val="pt-BR"/>
              </w:rPr>
            </w:pPr>
          </w:p>
        </w:tc>
      </w:tr>
      <w:tr w:rsidR="006129B9" w:rsidRPr="002D2E1A" w14:paraId="1845325A" w14:textId="77777777" w:rsidTr="006129B9">
        <w:trPr>
          <w:ins w:id="570" w:author="i2a advogados" w:date="2020-12-07T11:47:00Z"/>
        </w:trPr>
        <w:tc>
          <w:tcPr>
            <w:tcW w:w="2901" w:type="dxa"/>
            <w:tcBorders>
              <w:top w:val="single" w:sz="4" w:space="0" w:color="auto"/>
              <w:left w:val="single" w:sz="4" w:space="0" w:color="auto"/>
              <w:bottom w:val="single" w:sz="4" w:space="0" w:color="auto"/>
              <w:right w:val="single" w:sz="4" w:space="0" w:color="auto"/>
            </w:tcBorders>
            <w:vAlign w:val="center"/>
          </w:tcPr>
          <w:p w14:paraId="0DDCF531" w14:textId="77777777" w:rsidR="006129B9" w:rsidRDefault="006129B9" w:rsidP="0071685A">
            <w:pPr>
              <w:spacing w:line="360" w:lineRule="auto"/>
              <w:rPr>
                <w:ins w:id="571" w:author="i2a advogados" w:date="2020-12-07T11:47:00Z"/>
                <w:rFonts w:ascii="Leelawadee" w:hAnsi="Leelawadee" w:cs="Leelawadee"/>
                <w:szCs w:val="20"/>
                <w:lang w:val="pt-BR"/>
              </w:rPr>
            </w:pPr>
            <w:ins w:id="572" w:author="i2a advogados" w:date="2020-12-07T11:47:00Z">
              <w:r w:rsidRPr="0071685A">
                <w:rPr>
                  <w:rFonts w:ascii="Calibri" w:hAnsi="Calibri" w:cs="Calibri"/>
                  <w:color w:val="000000"/>
                  <w:sz w:val="22"/>
                  <w:szCs w:val="22"/>
                  <w:lang w:val="pt-BR"/>
                </w:rPr>
                <w:t>CAPITÂNIA ACCESS FUNDO DE INVESTIMENTO MULTIMERCADO CRÉDITO PRIVADO LONGO PRAZO</w:t>
              </w:r>
            </w:ins>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70B70CE0" w14:textId="77777777" w:rsidR="006129B9" w:rsidRDefault="006129B9" w:rsidP="007D0250">
            <w:pPr>
              <w:jc w:val="center"/>
              <w:rPr>
                <w:ins w:id="573" w:author="i2a advogados" w:date="2020-12-07T11:47:00Z"/>
                <w:rFonts w:ascii="Leelawadee" w:hAnsi="Leelawadee" w:cs="Leelawadee"/>
                <w:szCs w:val="20"/>
                <w:lang w:val="pt-BR"/>
              </w:rPr>
            </w:pPr>
            <w:ins w:id="574" w:author="i2a advogados" w:date="2020-12-07T11:47:00Z">
              <w:r>
                <w:rPr>
                  <w:rFonts w:ascii="Calibri" w:hAnsi="Calibri" w:cs="Calibri"/>
                  <w:color w:val="000000"/>
                  <w:sz w:val="22"/>
                  <w:szCs w:val="22"/>
                </w:rPr>
                <w:t>304</w:t>
              </w:r>
            </w:ins>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3975D06E" w14:textId="77777777" w:rsidR="006129B9" w:rsidRDefault="006129B9" w:rsidP="007D0250">
            <w:pPr>
              <w:spacing w:line="360" w:lineRule="auto"/>
              <w:jc w:val="center"/>
              <w:rPr>
                <w:ins w:id="575" w:author="i2a advogados" w:date="2020-12-07T11:47:00Z"/>
                <w:rFonts w:ascii="Leelawadee" w:hAnsi="Leelawadee" w:cs="Leelawadee"/>
                <w:bCs/>
                <w:szCs w:val="20"/>
                <w:lang w:val="pt-BR"/>
              </w:rPr>
            </w:pPr>
            <w:ins w:id="576" w:author="i2a advogados" w:date="2020-12-07T11:47:00Z">
              <w:r>
                <w:rPr>
                  <w:rFonts w:ascii="Calibri" w:hAnsi="Calibri" w:cs="Calibri"/>
                  <w:color w:val="000000"/>
                  <w:sz w:val="22"/>
                  <w:szCs w:val="22"/>
                </w:rPr>
                <w:t>0,21%</w:t>
              </w:r>
            </w:ins>
          </w:p>
        </w:tc>
        <w:tc>
          <w:tcPr>
            <w:tcW w:w="4155" w:type="dxa"/>
            <w:tcBorders>
              <w:top w:val="single" w:sz="4" w:space="0" w:color="auto"/>
              <w:left w:val="single" w:sz="4" w:space="0" w:color="auto"/>
              <w:bottom w:val="single" w:sz="4" w:space="0" w:color="auto"/>
              <w:right w:val="single" w:sz="4" w:space="0" w:color="auto"/>
            </w:tcBorders>
          </w:tcPr>
          <w:p w14:paraId="77C9EAE4" w14:textId="77777777" w:rsidR="006129B9" w:rsidRPr="002D2E1A" w:rsidRDefault="006129B9" w:rsidP="007D0250">
            <w:pPr>
              <w:spacing w:line="360" w:lineRule="auto"/>
              <w:jc w:val="center"/>
              <w:rPr>
                <w:ins w:id="577" w:author="i2a advogados" w:date="2020-12-07T11:47:00Z"/>
                <w:rFonts w:ascii="Leelawadee" w:hAnsi="Leelawadee" w:cs="Leelawadee"/>
                <w:b/>
                <w:szCs w:val="20"/>
                <w:lang w:val="pt-BR"/>
              </w:rPr>
            </w:pPr>
          </w:p>
        </w:tc>
      </w:tr>
      <w:tr w:rsidR="006129B9" w:rsidRPr="002D2E1A" w14:paraId="6786C281" w14:textId="77777777" w:rsidTr="006129B9">
        <w:trPr>
          <w:ins w:id="578" w:author="i2a advogados" w:date="2020-12-07T11:47:00Z"/>
        </w:trPr>
        <w:tc>
          <w:tcPr>
            <w:tcW w:w="2901" w:type="dxa"/>
            <w:tcBorders>
              <w:top w:val="single" w:sz="4" w:space="0" w:color="auto"/>
              <w:left w:val="single" w:sz="4" w:space="0" w:color="auto"/>
              <w:bottom w:val="single" w:sz="4" w:space="0" w:color="auto"/>
              <w:right w:val="single" w:sz="4" w:space="0" w:color="auto"/>
            </w:tcBorders>
            <w:vAlign w:val="center"/>
          </w:tcPr>
          <w:p w14:paraId="31A9748C" w14:textId="77777777" w:rsidR="006129B9" w:rsidRDefault="006129B9" w:rsidP="0071685A">
            <w:pPr>
              <w:spacing w:line="360" w:lineRule="auto"/>
              <w:rPr>
                <w:ins w:id="579" w:author="i2a advogados" w:date="2020-12-07T11:47:00Z"/>
                <w:rFonts w:ascii="Leelawadee" w:hAnsi="Leelawadee" w:cs="Leelawadee"/>
                <w:szCs w:val="20"/>
                <w:lang w:val="pt-BR"/>
              </w:rPr>
            </w:pPr>
            <w:ins w:id="580" w:author="i2a advogados" w:date="2020-12-07T11:47:00Z">
              <w:r w:rsidRPr="0071685A">
                <w:rPr>
                  <w:rFonts w:ascii="Calibri" w:hAnsi="Calibri" w:cs="Calibri"/>
                  <w:color w:val="000000"/>
                  <w:sz w:val="22"/>
                  <w:szCs w:val="22"/>
                  <w:lang w:val="pt-BR"/>
                </w:rPr>
                <w:t>CW1 CRÉDITO PRIVADO FUNDO DE INVESTIMENTO MULTIMERCADO</w:t>
              </w:r>
            </w:ins>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4CE8EE22" w14:textId="77777777" w:rsidR="006129B9" w:rsidRDefault="006129B9" w:rsidP="007D0250">
            <w:pPr>
              <w:jc w:val="center"/>
              <w:rPr>
                <w:ins w:id="581" w:author="i2a advogados" w:date="2020-12-07T11:47:00Z"/>
                <w:rFonts w:ascii="Leelawadee" w:hAnsi="Leelawadee" w:cs="Leelawadee"/>
                <w:szCs w:val="20"/>
                <w:lang w:val="pt-BR"/>
              </w:rPr>
            </w:pPr>
            <w:ins w:id="582" w:author="i2a advogados" w:date="2020-12-07T11:47:00Z">
              <w:r>
                <w:rPr>
                  <w:rFonts w:ascii="Calibri" w:hAnsi="Calibri" w:cs="Calibri"/>
                  <w:color w:val="000000"/>
                  <w:sz w:val="22"/>
                  <w:szCs w:val="22"/>
                </w:rPr>
                <w:t>1.000</w:t>
              </w:r>
            </w:ins>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1F046EF0" w14:textId="77777777" w:rsidR="006129B9" w:rsidRDefault="006129B9" w:rsidP="007D0250">
            <w:pPr>
              <w:spacing w:line="360" w:lineRule="auto"/>
              <w:jc w:val="center"/>
              <w:rPr>
                <w:ins w:id="583" w:author="i2a advogados" w:date="2020-12-07T11:47:00Z"/>
                <w:rFonts w:ascii="Leelawadee" w:hAnsi="Leelawadee" w:cs="Leelawadee"/>
                <w:bCs/>
                <w:szCs w:val="20"/>
                <w:lang w:val="pt-BR"/>
              </w:rPr>
            </w:pPr>
            <w:ins w:id="584" w:author="i2a advogados" w:date="2020-12-07T11:47:00Z">
              <w:r>
                <w:rPr>
                  <w:rFonts w:ascii="Calibri" w:hAnsi="Calibri" w:cs="Calibri"/>
                  <w:color w:val="000000"/>
                  <w:sz w:val="22"/>
                  <w:szCs w:val="22"/>
                </w:rPr>
                <w:t>0,69%</w:t>
              </w:r>
            </w:ins>
          </w:p>
        </w:tc>
        <w:tc>
          <w:tcPr>
            <w:tcW w:w="4155" w:type="dxa"/>
            <w:tcBorders>
              <w:top w:val="single" w:sz="4" w:space="0" w:color="auto"/>
              <w:left w:val="single" w:sz="4" w:space="0" w:color="auto"/>
              <w:bottom w:val="single" w:sz="4" w:space="0" w:color="auto"/>
              <w:right w:val="single" w:sz="4" w:space="0" w:color="auto"/>
            </w:tcBorders>
          </w:tcPr>
          <w:p w14:paraId="0820A5D6" w14:textId="77777777" w:rsidR="006129B9" w:rsidRPr="002D2E1A" w:rsidRDefault="006129B9" w:rsidP="007D0250">
            <w:pPr>
              <w:spacing w:line="360" w:lineRule="auto"/>
              <w:jc w:val="center"/>
              <w:rPr>
                <w:ins w:id="585" w:author="i2a advogados" w:date="2020-12-07T11:47:00Z"/>
                <w:rFonts w:ascii="Leelawadee" w:hAnsi="Leelawadee" w:cs="Leelawadee"/>
                <w:b/>
                <w:szCs w:val="20"/>
                <w:lang w:val="pt-BR"/>
              </w:rPr>
            </w:pPr>
          </w:p>
        </w:tc>
      </w:tr>
      <w:tr w:rsidR="006129B9" w:rsidRPr="002D2E1A" w14:paraId="1676A382" w14:textId="77777777" w:rsidTr="006129B9">
        <w:trPr>
          <w:ins w:id="586" w:author="i2a advogados" w:date="2020-12-07T11:47:00Z"/>
        </w:trPr>
        <w:tc>
          <w:tcPr>
            <w:tcW w:w="2901" w:type="dxa"/>
            <w:tcBorders>
              <w:top w:val="single" w:sz="4" w:space="0" w:color="auto"/>
              <w:left w:val="single" w:sz="4" w:space="0" w:color="auto"/>
              <w:bottom w:val="single" w:sz="4" w:space="0" w:color="auto"/>
              <w:right w:val="single" w:sz="4" w:space="0" w:color="auto"/>
            </w:tcBorders>
            <w:vAlign w:val="center"/>
          </w:tcPr>
          <w:p w14:paraId="37E0BECF" w14:textId="77777777" w:rsidR="006129B9" w:rsidRDefault="006129B9" w:rsidP="0071685A">
            <w:pPr>
              <w:spacing w:line="360" w:lineRule="auto"/>
              <w:rPr>
                <w:ins w:id="587" w:author="i2a advogados" w:date="2020-12-07T11:47:00Z"/>
                <w:rFonts w:ascii="Leelawadee" w:hAnsi="Leelawadee" w:cs="Leelawadee"/>
                <w:szCs w:val="20"/>
                <w:lang w:val="pt-BR"/>
              </w:rPr>
            </w:pPr>
            <w:ins w:id="588" w:author="i2a advogados" w:date="2020-12-07T11:47:00Z">
              <w:r w:rsidRPr="0071685A">
                <w:rPr>
                  <w:rFonts w:ascii="Calibri" w:hAnsi="Calibri" w:cs="Calibri"/>
                  <w:color w:val="000000"/>
                  <w:sz w:val="22"/>
                  <w:szCs w:val="22"/>
                  <w:lang w:val="pt-BR"/>
                </w:rPr>
                <w:lastRenderedPageBreak/>
                <w:t>CAPITÂNIA PREVIDENCE ADVISORY ICATU FUNDO DE INVESTIMENTO RENDA FIXA CRÉDITO PRIVADO</w:t>
              </w:r>
            </w:ins>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4404CCE9" w14:textId="77777777" w:rsidR="006129B9" w:rsidRDefault="006129B9" w:rsidP="007D0250">
            <w:pPr>
              <w:jc w:val="center"/>
              <w:rPr>
                <w:ins w:id="589" w:author="i2a advogados" w:date="2020-12-07T11:47:00Z"/>
                <w:rFonts w:ascii="Leelawadee" w:hAnsi="Leelawadee" w:cs="Leelawadee"/>
                <w:szCs w:val="20"/>
                <w:lang w:val="pt-BR"/>
              </w:rPr>
            </w:pPr>
            <w:ins w:id="590" w:author="i2a advogados" w:date="2020-12-07T11:47:00Z">
              <w:r>
                <w:rPr>
                  <w:rFonts w:ascii="Calibri" w:hAnsi="Calibri" w:cs="Calibri"/>
                  <w:color w:val="000000"/>
                  <w:sz w:val="22"/>
                  <w:szCs w:val="22"/>
                </w:rPr>
                <w:t>8.260</w:t>
              </w:r>
            </w:ins>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0735EBF4" w14:textId="77777777" w:rsidR="006129B9" w:rsidRDefault="006129B9" w:rsidP="007D0250">
            <w:pPr>
              <w:spacing w:line="360" w:lineRule="auto"/>
              <w:jc w:val="center"/>
              <w:rPr>
                <w:ins w:id="591" w:author="i2a advogados" w:date="2020-12-07T11:47:00Z"/>
                <w:rFonts w:ascii="Leelawadee" w:hAnsi="Leelawadee" w:cs="Leelawadee"/>
                <w:bCs/>
                <w:szCs w:val="20"/>
                <w:lang w:val="pt-BR"/>
              </w:rPr>
            </w:pPr>
            <w:ins w:id="592" w:author="i2a advogados" w:date="2020-12-07T11:47:00Z">
              <w:r>
                <w:rPr>
                  <w:rFonts w:ascii="Calibri" w:hAnsi="Calibri" w:cs="Calibri"/>
                  <w:color w:val="000000"/>
                  <w:sz w:val="22"/>
                  <w:szCs w:val="22"/>
                </w:rPr>
                <w:t>5,71%</w:t>
              </w:r>
            </w:ins>
          </w:p>
        </w:tc>
        <w:tc>
          <w:tcPr>
            <w:tcW w:w="4155" w:type="dxa"/>
            <w:tcBorders>
              <w:top w:val="single" w:sz="4" w:space="0" w:color="auto"/>
              <w:left w:val="single" w:sz="4" w:space="0" w:color="auto"/>
              <w:bottom w:val="single" w:sz="4" w:space="0" w:color="auto"/>
              <w:right w:val="single" w:sz="4" w:space="0" w:color="auto"/>
            </w:tcBorders>
          </w:tcPr>
          <w:p w14:paraId="3AA992EF" w14:textId="77777777" w:rsidR="006129B9" w:rsidRPr="002D2E1A" w:rsidRDefault="006129B9" w:rsidP="007D0250">
            <w:pPr>
              <w:spacing w:line="360" w:lineRule="auto"/>
              <w:jc w:val="center"/>
              <w:rPr>
                <w:ins w:id="593" w:author="i2a advogados" w:date="2020-12-07T11:47:00Z"/>
                <w:rFonts w:ascii="Leelawadee" w:hAnsi="Leelawadee" w:cs="Leelawadee"/>
                <w:b/>
                <w:szCs w:val="20"/>
                <w:lang w:val="pt-BR"/>
              </w:rPr>
            </w:pPr>
          </w:p>
        </w:tc>
      </w:tr>
      <w:tr w:rsidR="006129B9" w:rsidRPr="002D2E1A" w14:paraId="080034F7" w14:textId="77777777" w:rsidTr="006129B9">
        <w:trPr>
          <w:ins w:id="594" w:author="i2a advogados" w:date="2020-12-07T11:47:00Z"/>
        </w:trPr>
        <w:tc>
          <w:tcPr>
            <w:tcW w:w="2901" w:type="dxa"/>
            <w:tcBorders>
              <w:top w:val="single" w:sz="4" w:space="0" w:color="auto"/>
              <w:left w:val="single" w:sz="4" w:space="0" w:color="auto"/>
              <w:bottom w:val="single" w:sz="4" w:space="0" w:color="auto"/>
              <w:right w:val="single" w:sz="4" w:space="0" w:color="auto"/>
            </w:tcBorders>
            <w:vAlign w:val="center"/>
          </w:tcPr>
          <w:p w14:paraId="606B6D0B" w14:textId="77777777" w:rsidR="006129B9" w:rsidRDefault="006129B9" w:rsidP="0071685A">
            <w:pPr>
              <w:spacing w:line="360" w:lineRule="auto"/>
              <w:rPr>
                <w:ins w:id="595" w:author="i2a advogados" w:date="2020-12-07T11:47:00Z"/>
                <w:rFonts w:ascii="Leelawadee" w:hAnsi="Leelawadee" w:cs="Leelawadee"/>
                <w:szCs w:val="20"/>
                <w:lang w:val="pt-BR"/>
              </w:rPr>
            </w:pPr>
            <w:ins w:id="596" w:author="i2a advogados" w:date="2020-12-07T11:47:00Z">
              <w:r w:rsidRPr="0071685A">
                <w:rPr>
                  <w:rFonts w:ascii="Calibri" w:hAnsi="Calibri" w:cs="Calibri"/>
                  <w:color w:val="000000"/>
                  <w:sz w:val="22"/>
                  <w:szCs w:val="22"/>
                  <w:lang w:val="pt-BR"/>
                </w:rPr>
                <w:t>CAPITÂNIA MULTIPREV MÁSTER FUNDO DE INVESTIMENTO RENDA FIXA CRÉDITO PRIVADO</w:t>
              </w:r>
            </w:ins>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14432F64" w14:textId="77777777" w:rsidR="006129B9" w:rsidRDefault="006129B9" w:rsidP="007D0250">
            <w:pPr>
              <w:jc w:val="center"/>
              <w:rPr>
                <w:ins w:id="597" w:author="i2a advogados" w:date="2020-12-07T11:47:00Z"/>
                <w:rFonts w:ascii="Leelawadee" w:hAnsi="Leelawadee" w:cs="Leelawadee"/>
                <w:szCs w:val="20"/>
                <w:lang w:val="pt-BR"/>
              </w:rPr>
            </w:pPr>
            <w:ins w:id="598" w:author="i2a advogados" w:date="2020-12-07T11:47:00Z">
              <w:r>
                <w:rPr>
                  <w:rFonts w:ascii="Calibri" w:hAnsi="Calibri" w:cs="Calibri"/>
                  <w:color w:val="000000"/>
                  <w:sz w:val="22"/>
                  <w:szCs w:val="22"/>
                </w:rPr>
                <w:t>4.492</w:t>
              </w:r>
            </w:ins>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707DD47C" w14:textId="77777777" w:rsidR="006129B9" w:rsidRDefault="006129B9" w:rsidP="007D0250">
            <w:pPr>
              <w:spacing w:line="360" w:lineRule="auto"/>
              <w:jc w:val="center"/>
              <w:rPr>
                <w:ins w:id="599" w:author="i2a advogados" w:date="2020-12-07T11:47:00Z"/>
                <w:rFonts w:ascii="Leelawadee" w:hAnsi="Leelawadee" w:cs="Leelawadee"/>
                <w:bCs/>
                <w:szCs w:val="20"/>
                <w:lang w:val="pt-BR"/>
              </w:rPr>
            </w:pPr>
            <w:ins w:id="600" w:author="i2a advogados" w:date="2020-12-07T11:47:00Z">
              <w:r>
                <w:rPr>
                  <w:rFonts w:ascii="Calibri" w:hAnsi="Calibri" w:cs="Calibri"/>
                  <w:color w:val="000000"/>
                  <w:sz w:val="22"/>
                  <w:szCs w:val="22"/>
                </w:rPr>
                <w:t>3,11%</w:t>
              </w:r>
            </w:ins>
          </w:p>
        </w:tc>
        <w:tc>
          <w:tcPr>
            <w:tcW w:w="4155" w:type="dxa"/>
            <w:tcBorders>
              <w:top w:val="single" w:sz="4" w:space="0" w:color="auto"/>
              <w:left w:val="single" w:sz="4" w:space="0" w:color="auto"/>
              <w:bottom w:val="single" w:sz="4" w:space="0" w:color="auto"/>
              <w:right w:val="single" w:sz="4" w:space="0" w:color="auto"/>
            </w:tcBorders>
          </w:tcPr>
          <w:p w14:paraId="264D8BFD" w14:textId="77777777" w:rsidR="006129B9" w:rsidRPr="002D2E1A" w:rsidRDefault="006129B9" w:rsidP="007D0250">
            <w:pPr>
              <w:spacing w:line="360" w:lineRule="auto"/>
              <w:jc w:val="center"/>
              <w:rPr>
                <w:ins w:id="601" w:author="i2a advogados" w:date="2020-12-07T11:47:00Z"/>
                <w:rFonts w:ascii="Leelawadee" w:hAnsi="Leelawadee" w:cs="Leelawadee"/>
                <w:b/>
                <w:szCs w:val="20"/>
                <w:lang w:val="pt-BR"/>
              </w:rPr>
            </w:pPr>
          </w:p>
        </w:tc>
      </w:tr>
      <w:tr w:rsidR="006129B9" w:rsidRPr="002D2E1A" w14:paraId="0B9EA9F9" w14:textId="77777777" w:rsidTr="006129B9">
        <w:trPr>
          <w:ins w:id="602" w:author="i2a advogados" w:date="2020-12-07T11:47:00Z"/>
        </w:trPr>
        <w:tc>
          <w:tcPr>
            <w:tcW w:w="2901" w:type="dxa"/>
            <w:tcBorders>
              <w:top w:val="single" w:sz="4" w:space="0" w:color="auto"/>
              <w:left w:val="single" w:sz="4" w:space="0" w:color="auto"/>
              <w:bottom w:val="single" w:sz="4" w:space="0" w:color="auto"/>
              <w:right w:val="single" w:sz="4" w:space="0" w:color="auto"/>
            </w:tcBorders>
            <w:vAlign w:val="center"/>
          </w:tcPr>
          <w:p w14:paraId="0AFCA939" w14:textId="77777777" w:rsidR="006129B9" w:rsidRDefault="006129B9" w:rsidP="0071685A">
            <w:pPr>
              <w:spacing w:line="360" w:lineRule="auto"/>
              <w:rPr>
                <w:ins w:id="603" w:author="i2a advogados" w:date="2020-12-07T11:47:00Z"/>
                <w:rFonts w:ascii="Leelawadee" w:hAnsi="Leelawadee" w:cs="Leelawadee"/>
                <w:szCs w:val="20"/>
                <w:lang w:val="pt-BR"/>
              </w:rPr>
            </w:pPr>
            <w:ins w:id="604" w:author="i2a advogados" w:date="2020-12-07T11:47:00Z">
              <w:r w:rsidRPr="0071685A">
                <w:rPr>
                  <w:rFonts w:ascii="Calibri" w:hAnsi="Calibri" w:cs="Calibri"/>
                  <w:color w:val="000000"/>
                  <w:sz w:val="22"/>
                  <w:szCs w:val="22"/>
                  <w:lang w:val="pt-BR"/>
                </w:rPr>
                <w:t xml:space="preserve">CAPITANIA PREV ADVISORY XP SEGUROS FUNDO DE INVESTIMENTO RENDA FIXA </w:t>
              </w:r>
              <w:proofErr w:type="gramStart"/>
              <w:r w:rsidRPr="0071685A">
                <w:rPr>
                  <w:rFonts w:ascii="Calibri" w:hAnsi="Calibri" w:cs="Calibri"/>
                  <w:color w:val="000000"/>
                  <w:sz w:val="22"/>
                  <w:szCs w:val="22"/>
                  <w:lang w:val="pt-BR"/>
                </w:rPr>
                <w:t>CREDITO</w:t>
              </w:r>
              <w:proofErr w:type="gramEnd"/>
              <w:r w:rsidRPr="0071685A">
                <w:rPr>
                  <w:rFonts w:ascii="Calibri" w:hAnsi="Calibri" w:cs="Calibri"/>
                  <w:color w:val="000000"/>
                  <w:sz w:val="22"/>
                  <w:szCs w:val="22"/>
                  <w:lang w:val="pt-BR"/>
                </w:rPr>
                <w:t xml:space="preserve"> PRIVADO</w:t>
              </w:r>
            </w:ins>
          </w:p>
        </w:tc>
        <w:tc>
          <w:tcPr>
            <w:tcW w:w="1446" w:type="dxa"/>
            <w:gridSpan w:val="2"/>
            <w:tcBorders>
              <w:top w:val="single" w:sz="4" w:space="0" w:color="auto"/>
              <w:left w:val="single" w:sz="4" w:space="0" w:color="auto"/>
              <w:bottom w:val="single" w:sz="4" w:space="0" w:color="auto"/>
              <w:right w:val="single" w:sz="4" w:space="0" w:color="auto"/>
            </w:tcBorders>
            <w:vAlign w:val="center"/>
          </w:tcPr>
          <w:p w14:paraId="19F499BF" w14:textId="77777777" w:rsidR="006129B9" w:rsidRDefault="006129B9" w:rsidP="007D0250">
            <w:pPr>
              <w:jc w:val="center"/>
              <w:rPr>
                <w:ins w:id="605" w:author="i2a advogados" w:date="2020-12-07T11:47:00Z"/>
                <w:rFonts w:ascii="Leelawadee" w:hAnsi="Leelawadee" w:cs="Leelawadee"/>
                <w:szCs w:val="20"/>
                <w:lang w:val="pt-BR"/>
              </w:rPr>
            </w:pPr>
            <w:ins w:id="606" w:author="i2a advogados" w:date="2020-12-07T11:47:00Z">
              <w:r>
                <w:rPr>
                  <w:rFonts w:ascii="Calibri" w:hAnsi="Calibri" w:cs="Calibri"/>
                  <w:color w:val="000000"/>
                  <w:sz w:val="22"/>
                  <w:szCs w:val="22"/>
                </w:rPr>
                <w:t>3.576</w:t>
              </w:r>
            </w:ins>
          </w:p>
        </w:tc>
        <w:tc>
          <w:tcPr>
            <w:tcW w:w="1240" w:type="dxa"/>
            <w:gridSpan w:val="3"/>
            <w:tcBorders>
              <w:top w:val="single" w:sz="4" w:space="0" w:color="auto"/>
              <w:left w:val="single" w:sz="4" w:space="0" w:color="auto"/>
              <w:bottom w:val="single" w:sz="4" w:space="0" w:color="auto"/>
              <w:right w:val="single" w:sz="4" w:space="0" w:color="auto"/>
            </w:tcBorders>
            <w:vAlign w:val="center"/>
          </w:tcPr>
          <w:p w14:paraId="57BAE40A" w14:textId="77777777" w:rsidR="006129B9" w:rsidRDefault="006129B9" w:rsidP="007D0250">
            <w:pPr>
              <w:spacing w:line="360" w:lineRule="auto"/>
              <w:jc w:val="center"/>
              <w:rPr>
                <w:ins w:id="607" w:author="i2a advogados" w:date="2020-12-07T11:47:00Z"/>
                <w:rFonts w:ascii="Leelawadee" w:hAnsi="Leelawadee" w:cs="Leelawadee"/>
                <w:bCs/>
                <w:szCs w:val="20"/>
                <w:lang w:val="pt-BR"/>
              </w:rPr>
            </w:pPr>
            <w:ins w:id="608" w:author="i2a advogados" w:date="2020-12-07T11:47:00Z">
              <w:r>
                <w:rPr>
                  <w:rFonts w:ascii="Calibri" w:hAnsi="Calibri" w:cs="Calibri"/>
                  <w:color w:val="000000"/>
                  <w:sz w:val="22"/>
                  <w:szCs w:val="22"/>
                </w:rPr>
                <w:t>2,47%</w:t>
              </w:r>
            </w:ins>
          </w:p>
        </w:tc>
        <w:tc>
          <w:tcPr>
            <w:tcW w:w="4155" w:type="dxa"/>
            <w:tcBorders>
              <w:top w:val="single" w:sz="4" w:space="0" w:color="auto"/>
              <w:left w:val="single" w:sz="4" w:space="0" w:color="auto"/>
              <w:bottom w:val="single" w:sz="4" w:space="0" w:color="auto"/>
              <w:right w:val="single" w:sz="4" w:space="0" w:color="auto"/>
            </w:tcBorders>
          </w:tcPr>
          <w:p w14:paraId="37CB418E" w14:textId="77777777" w:rsidR="006129B9" w:rsidRPr="002D2E1A" w:rsidRDefault="006129B9" w:rsidP="007D0250">
            <w:pPr>
              <w:spacing w:line="360" w:lineRule="auto"/>
              <w:jc w:val="center"/>
              <w:rPr>
                <w:ins w:id="609" w:author="i2a advogados" w:date="2020-12-07T11:47:00Z"/>
                <w:rFonts w:ascii="Leelawadee" w:hAnsi="Leelawadee" w:cs="Leelawadee"/>
                <w:b/>
                <w:szCs w:val="20"/>
                <w:lang w:val="pt-BR"/>
              </w:rPr>
            </w:pPr>
          </w:p>
        </w:tc>
      </w:tr>
    </w:tbl>
    <w:p w14:paraId="6C0950E3" w14:textId="77777777" w:rsidR="00F234D9" w:rsidRPr="002D2E1A" w:rsidRDefault="00F234D9" w:rsidP="00F234D9">
      <w:pPr>
        <w:spacing w:line="360" w:lineRule="auto"/>
        <w:jc w:val="center"/>
        <w:rPr>
          <w:rFonts w:ascii="Leelawadee" w:hAnsi="Leelawadee" w:cs="Leelawadee"/>
          <w:szCs w:val="20"/>
          <w:lang w:val="pt-BR"/>
        </w:rPr>
      </w:pPr>
    </w:p>
    <w:p w14:paraId="362C44CE" w14:textId="77777777" w:rsidR="00CA1DF1" w:rsidRPr="00760F03" w:rsidRDefault="00CA1DF1" w:rsidP="002D2E1A">
      <w:pPr>
        <w:spacing w:line="360" w:lineRule="auto"/>
        <w:rPr>
          <w:rFonts w:ascii="Leelawadee" w:hAnsi="Leelawadee" w:cs="Leelawadee"/>
          <w:szCs w:val="20"/>
          <w:lang w:val="pt-BR"/>
        </w:rPr>
      </w:pPr>
    </w:p>
    <w:sectPr w:rsidR="00CA1DF1" w:rsidRPr="00760F03" w:rsidSect="00DE7011">
      <w:headerReference w:type="default" r:id="rId15"/>
      <w:footerReference w:type="default" r:id="rId16"/>
      <w:pgSz w:w="11906" w:h="16838"/>
      <w:pgMar w:top="1134" w:right="1077" w:bottom="1440" w:left="107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3" w:author="Michelle Pagnocca" w:date="2020-12-02T07:13:00Z" w:initials="MP">
    <w:p w14:paraId="6CFB6207" w14:textId="09A5ECE2" w:rsidR="00327C3F" w:rsidRPr="00D92199" w:rsidRDefault="00327C3F">
      <w:pPr>
        <w:pStyle w:val="Textodecomentrio"/>
        <w:rPr>
          <w:lang w:val="pt-BR"/>
        </w:rPr>
      </w:pPr>
      <w:r>
        <w:rPr>
          <w:rStyle w:val="Refdecomentrio"/>
        </w:rPr>
        <w:annotationRef/>
      </w:r>
      <w:r w:rsidRPr="00D92199">
        <w:rPr>
          <w:lang w:val="pt-BR"/>
        </w:rPr>
        <w:t xml:space="preserve">Havia entendido nas discussões </w:t>
      </w:r>
      <w:r w:rsidR="00585FB9" w:rsidRPr="00D92199">
        <w:rPr>
          <w:lang w:val="pt-BR"/>
        </w:rPr>
        <w:t>que esse “</w:t>
      </w:r>
      <w:r w:rsidR="00AD5AF1" w:rsidRPr="00D92199">
        <w:rPr>
          <w:lang w:val="pt-BR"/>
        </w:rPr>
        <w:t>s</w:t>
      </w:r>
      <w:r w:rsidR="00585FB9" w:rsidRPr="00D92199">
        <w:rPr>
          <w:lang w:val="pt-BR"/>
        </w:rPr>
        <w:t xml:space="preserve">egundo momento” do CRI só ocorreria após a conclusão da incorporação. O conforto inicial da estrutura era de que </w:t>
      </w:r>
      <w:r w:rsidR="003D061E" w:rsidRPr="00D92199">
        <w:rPr>
          <w:lang w:val="pt-BR"/>
        </w:rPr>
        <w:t xml:space="preserve">a emissora da Debênture e a Cedente (nesse momento posterior) </w:t>
      </w:r>
      <w:r w:rsidR="00FA2E09" w:rsidRPr="00D92199">
        <w:rPr>
          <w:lang w:val="pt-BR"/>
        </w:rPr>
        <w:t xml:space="preserve">já seriam </w:t>
      </w:r>
      <w:r w:rsidR="003D061E" w:rsidRPr="00D92199">
        <w:rPr>
          <w:lang w:val="pt-BR"/>
        </w:rPr>
        <w:t xml:space="preserve">a mesma companhia, ou seja, </w:t>
      </w:r>
      <w:proofErr w:type="gramStart"/>
      <w:r w:rsidR="00FA2E09" w:rsidRPr="00D92199">
        <w:rPr>
          <w:lang w:val="pt-BR"/>
        </w:rPr>
        <w:t>a mesma</w:t>
      </w:r>
      <w:proofErr w:type="gramEnd"/>
      <w:r w:rsidR="00FA2E09" w:rsidRPr="00D92199">
        <w:rPr>
          <w:lang w:val="pt-BR"/>
        </w:rPr>
        <w:t xml:space="preserve"> parte </w:t>
      </w:r>
      <w:r w:rsidR="00596BAB" w:rsidRPr="00D92199">
        <w:rPr>
          <w:lang w:val="pt-BR"/>
        </w:rPr>
        <w:t>devedora do CRI.</w:t>
      </w:r>
      <w:r w:rsidR="00D44239" w:rsidRPr="00D92199">
        <w:rPr>
          <w:lang w:val="pt-BR"/>
        </w:rPr>
        <w:t xml:space="preserve"> </w:t>
      </w:r>
    </w:p>
  </w:comment>
  <w:comment w:id="44" w:author="i2a advogados" w:date="2020-12-09T16:47:00Z" w:initials="i2a">
    <w:p w14:paraId="45ACDD28" w14:textId="72B40360" w:rsidR="005C798F" w:rsidRPr="00764D89" w:rsidRDefault="005C798F">
      <w:pPr>
        <w:pStyle w:val="Textodecomentrio"/>
        <w:rPr>
          <w:lang w:val="pt-BR"/>
        </w:rPr>
      </w:pPr>
      <w:r>
        <w:rPr>
          <w:rStyle w:val="Refdecomentrio"/>
        </w:rPr>
        <w:annotationRef/>
      </w:r>
      <w:r>
        <w:rPr>
          <w:rFonts w:ascii="Leelawadee" w:hAnsi="Leelawadee" w:cs="Leelawadee"/>
          <w:lang w:val="pt-BR"/>
        </w:rPr>
        <w:t xml:space="preserve">conforme discutido em </w:t>
      </w:r>
      <w:proofErr w:type="spellStart"/>
      <w:r w:rsidRPr="00C62904">
        <w:rPr>
          <w:rFonts w:ascii="Leelawadee" w:hAnsi="Leelawadee" w:cs="Leelawadee"/>
          <w:i/>
          <w:iCs/>
          <w:lang w:val="pt-BR"/>
        </w:rPr>
        <w:t>call</w:t>
      </w:r>
      <w:proofErr w:type="spellEnd"/>
      <w:r>
        <w:rPr>
          <w:rFonts w:ascii="Leelawadee" w:hAnsi="Leelawadee" w:cs="Leelawadee"/>
          <w:lang w:val="pt-BR"/>
        </w:rPr>
        <w:t>, para a incorporação precisa de deliberação dos debenturistas pela Lei das SA, motivo para que seguiremos a ordem de assinaturas no mesmo dia 10 horas a AGT, 11h a AGD e as 12h a incorporação.]</w:t>
      </w:r>
    </w:p>
  </w:comment>
  <w:comment w:id="381" w:author="i2a advogados" w:date="2020-12-09T18:31:00Z" w:initials="i2a">
    <w:p w14:paraId="7A6A10FA" w14:textId="51508CE7" w:rsidR="00D01B7C" w:rsidRPr="00764D89" w:rsidRDefault="00D01B7C">
      <w:pPr>
        <w:pStyle w:val="Textodecomentrio"/>
        <w:rPr>
          <w:lang w:val="pt-BR"/>
        </w:rPr>
      </w:pPr>
      <w:r>
        <w:rPr>
          <w:rStyle w:val="Refdecomentrio"/>
        </w:rPr>
        <w:annotationRef/>
      </w:r>
      <w:r w:rsidRPr="00764D89">
        <w:rPr>
          <w:lang w:val="pt-BR"/>
        </w:rPr>
        <w:t>Clausula e esclarecimentos inlcuidos pela ISEC em 03/12 pela Michelle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CFB6207" w15:done="0"/>
  <w15:commentEx w15:paraId="45ACDD28" w15:paraIdParent="6CFB6207" w15:done="0"/>
  <w15:commentEx w15:paraId="7A6A10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B7E34" w16cex:dateUtc="2020-12-09T19:47:00Z"/>
  <w16cex:commentExtensible w16cex:durableId="237B966F" w16cex:dateUtc="2020-12-09T2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FB6207" w16cid:durableId="2371BD36"/>
  <w16cid:commentId w16cid:paraId="45ACDD28" w16cid:durableId="237B7E34"/>
  <w16cid:commentId w16cid:paraId="7A6A10FA" w16cid:durableId="237B96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4CC58" w14:textId="77777777" w:rsidR="00B33E94" w:rsidRDefault="00B33E94" w:rsidP="00FA0ED5">
      <w:r>
        <w:separator/>
      </w:r>
    </w:p>
  </w:endnote>
  <w:endnote w:type="continuationSeparator" w:id="0">
    <w:p w14:paraId="36608325" w14:textId="77777777" w:rsidR="00B33E94" w:rsidRDefault="00B33E94" w:rsidP="00FA0ED5">
      <w:r>
        <w:continuationSeparator/>
      </w:r>
    </w:p>
  </w:endnote>
  <w:endnote w:type="continuationNotice" w:id="1">
    <w:p w14:paraId="5B64A646" w14:textId="77777777" w:rsidR="00B33E94" w:rsidRDefault="00B33E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elawadee">
    <w:altName w:val="Leelawadee"/>
    <w:panose1 w:val="020B0502040204020203"/>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0082579"/>
      <w:docPartObj>
        <w:docPartGallery w:val="Page Numbers (Top of Page)"/>
        <w:docPartUnique/>
      </w:docPartObj>
    </w:sdtPr>
    <w:sdtEndPr>
      <w:rPr>
        <w:rFonts w:ascii="Leelawadee" w:hAnsi="Leelawadee" w:cs="Leelawadee"/>
        <w:szCs w:val="20"/>
      </w:rPr>
    </w:sdtEndPr>
    <w:sdtContent>
      <w:p w14:paraId="431ECD50" w14:textId="5BF1E107" w:rsidR="00CF7AA8" w:rsidRPr="002E608F" w:rsidRDefault="00CF7AA8" w:rsidP="00CF7AA8">
        <w:pPr>
          <w:pStyle w:val="Rodap"/>
          <w:jc w:val="right"/>
          <w:rPr>
            <w:rFonts w:ascii="Leelawadee" w:hAnsi="Leelawadee" w:cs="Leelawadee"/>
            <w:szCs w:val="20"/>
          </w:rPr>
        </w:pPr>
        <w:r w:rsidRPr="002E608F">
          <w:rPr>
            <w:rFonts w:ascii="Leelawadee" w:hAnsi="Leelawadee" w:cs="Leelawadee"/>
            <w:bCs/>
            <w:szCs w:val="20"/>
          </w:rPr>
          <w:fldChar w:fldCharType="begin"/>
        </w:r>
        <w:r w:rsidRPr="002E608F">
          <w:rPr>
            <w:rFonts w:ascii="Leelawadee" w:hAnsi="Leelawadee" w:cs="Leelawadee"/>
            <w:bCs/>
            <w:szCs w:val="20"/>
          </w:rPr>
          <w:instrText>PAGE</w:instrText>
        </w:r>
        <w:r w:rsidRPr="002E608F">
          <w:rPr>
            <w:rFonts w:ascii="Leelawadee" w:hAnsi="Leelawadee" w:cs="Leelawadee"/>
            <w:bCs/>
            <w:szCs w:val="20"/>
          </w:rPr>
          <w:fldChar w:fldCharType="separate"/>
        </w:r>
        <w:r w:rsidR="00DB6386" w:rsidRPr="002E608F">
          <w:rPr>
            <w:rFonts w:ascii="Leelawadee" w:hAnsi="Leelawadee" w:cs="Leelawadee"/>
            <w:bCs/>
            <w:noProof/>
            <w:szCs w:val="20"/>
          </w:rPr>
          <w:t>6</w:t>
        </w:r>
        <w:r w:rsidRPr="002E608F">
          <w:rPr>
            <w:rFonts w:ascii="Leelawadee" w:hAnsi="Leelawadee" w:cs="Leelawadee"/>
            <w:bCs/>
            <w:szCs w:val="20"/>
          </w:rPr>
          <w:fldChar w:fldCharType="end"/>
        </w:r>
        <w:r w:rsidRPr="002E608F">
          <w:rPr>
            <w:rFonts w:ascii="Leelawadee" w:hAnsi="Leelawadee" w:cs="Leelawadee"/>
            <w:szCs w:val="20"/>
            <w:lang w:val="pt-BR"/>
          </w:rPr>
          <w:t xml:space="preserve"> / </w:t>
        </w:r>
        <w:r w:rsidRPr="002E608F">
          <w:rPr>
            <w:rFonts w:ascii="Leelawadee" w:hAnsi="Leelawadee" w:cs="Leelawadee"/>
            <w:bCs/>
            <w:szCs w:val="20"/>
          </w:rPr>
          <w:fldChar w:fldCharType="begin"/>
        </w:r>
        <w:r w:rsidRPr="002E608F">
          <w:rPr>
            <w:rFonts w:ascii="Leelawadee" w:hAnsi="Leelawadee" w:cs="Leelawadee"/>
            <w:bCs/>
            <w:szCs w:val="20"/>
          </w:rPr>
          <w:instrText>NUMPAGES</w:instrText>
        </w:r>
        <w:r w:rsidRPr="002E608F">
          <w:rPr>
            <w:rFonts w:ascii="Leelawadee" w:hAnsi="Leelawadee" w:cs="Leelawadee"/>
            <w:bCs/>
            <w:szCs w:val="20"/>
          </w:rPr>
          <w:fldChar w:fldCharType="separate"/>
        </w:r>
        <w:r w:rsidR="00DB6386" w:rsidRPr="002E608F">
          <w:rPr>
            <w:rFonts w:ascii="Leelawadee" w:hAnsi="Leelawadee" w:cs="Leelawadee"/>
            <w:bCs/>
            <w:noProof/>
            <w:szCs w:val="20"/>
          </w:rPr>
          <w:t>6</w:t>
        </w:r>
        <w:r w:rsidRPr="002E608F">
          <w:rPr>
            <w:rFonts w:ascii="Leelawadee" w:hAnsi="Leelawadee" w:cs="Leelawadee"/>
            <w:bCs/>
            <w:szCs w:val="20"/>
          </w:rPr>
          <w:fldChar w:fldCharType="end"/>
        </w:r>
      </w:p>
    </w:sdtContent>
  </w:sdt>
  <w:p w14:paraId="71E8C727" w14:textId="7318DE71" w:rsidR="00AD5C39" w:rsidRPr="00AD5C39" w:rsidRDefault="00AD5C39" w:rsidP="00CF7AA8">
    <w:pPr>
      <w:pStyle w:val="Rodap"/>
      <w:jc w:val="right"/>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C39A86" w14:textId="77777777" w:rsidR="00B33E94" w:rsidRDefault="00B33E94" w:rsidP="00FA0ED5">
      <w:r>
        <w:separator/>
      </w:r>
    </w:p>
  </w:footnote>
  <w:footnote w:type="continuationSeparator" w:id="0">
    <w:p w14:paraId="38F26377" w14:textId="77777777" w:rsidR="00B33E94" w:rsidRDefault="00B33E94" w:rsidP="00FA0ED5">
      <w:r>
        <w:continuationSeparator/>
      </w:r>
    </w:p>
  </w:footnote>
  <w:footnote w:type="continuationNotice" w:id="1">
    <w:p w14:paraId="07F22519" w14:textId="77777777" w:rsidR="00B33E94" w:rsidRDefault="00B33E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9AB28" w14:textId="541324B0" w:rsidR="00271224" w:rsidRPr="00AD5C39" w:rsidRDefault="00271224" w:rsidP="00AD5C39">
    <w:pPr>
      <w:pStyle w:val="Cabealho"/>
      <w:spacing w:line="360" w:lineRule="auto"/>
      <w:jc w:val="right"/>
      <w:rPr>
        <w:rFonts w:ascii="Trebuchet MS" w:hAnsi="Trebuchet MS"/>
        <w:sz w:val="20"/>
        <w:szCs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hybridMultilevel"/>
    <w:tmpl w:val="46243A6C"/>
    <w:lvl w:ilvl="0" w:tplc="04160017">
      <w:start w:val="1"/>
      <w:numFmt w:val="lowerLetter"/>
      <w:lvlText w:val="%1)"/>
      <w:lvlJc w:val="left"/>
      <w:pPr>
        <w:tabs>
          <w:tab w:val="num" w:pos="720"/>
        </w:tabs>
        <w:ind w:left="720" w:hanging="720"/>
      </w:pPr>
      <w:rPr>
        <w:rFonts w:hint="eastAsia"/>
      </w:rPr>
    </w:lvl>
    <w:lvl w:ilvl="1" w:tplc="04160019">
      <w:start w:val="1"/>
      <w:numFmt w:val="lowerLetter"/>
      <w:lvlText w:val="%2."/>
      <w:lvlJc w:val="left"/>
      <w:pPr>
        <w:tabs>
          <w:tab w:val="num" w:pos="1080"/>
        </w:tabs>
        <w:ind w:left="1080" w:hanging="360"/>
      </w:pPr>
      <w:rPr>
        <w:rFonts w:cs="Times New Roman"/>
      </w:rPr>
    </w:lvl>
    <w:lvl w:ilvl="2" w:tplc="0416001B">
      <w:start w:val="1"/>
      <w:numFmt w:val="lowerRoman"/>
      <w:lvlText w:val="%3."/>
      <w:lvlJc w:val="right"/>
      <w:pPr>
        <w:tabs>
          <w:tab w:val="num" w:pos="1800"/>
        </w:tabs>
        <w:ind w:left="1800" w:hanging="180"/>
      </w:pPr>
      <w:rPr>
        <w:rFonts w:cs="Times New Roman"/>
      </w:rPr>
    </w:lvl>
    <w:lvl w:ilvl="3" w:tplc="0416000F">
      <w:start w:val="1"/>
      <w:numFmt w:val="decimal"/>
      <w:lvlText w:val="%4."/>
      <w:lvlJc w:val="left"/>
      <w:pPr>
        <w:tabs>
          <w:tab w:val="num" w:pos="2520"/>
        </w:tabs>
        <w:ind w:left="2520" w:hanging="360"/>
      </w:pPr>
      <w:rPr>
        <w:rFonts w:cs="Times New Roman"/>
      </w:rPr>
    </w:lvl>
    <w:lvl w:ilvl="4" w:tplc="04160019">
      <w:start w:val="1"/>
      <w:numFmt w:val="lowerLetter"/>
      <w:lvlText w:val="%5."/>
      <w:lvlJc w:val="left"/>
      <w:pPr>
        <w:tabs>
          <w:tab w:val="num" w:pos="3240"/>
        </w:tabs>
        <w:ind w:left="3240" w:hanging="360"/>
      </w:pPr>
      <w:rPr>
        <w:rFonts w:cs="Times New Roman"/>
      </w:rPr>
    </w:lvl>
    <w:lvl w:ilvl="5" w:tplc="0416001B">
      <w:start w:val="1"/>
      <w:numFmt w:val="lowerRoman"/>
      <w:lvlText w:val="%6."/>
      <w:lvlJc w:val="right"/>
      <w:pPr>
        <w:tabs>
          <w:tab w:val="num" w:pos="3960"/>
        </w:tabs>
        <w:ind w:left="3960" w:hanging="180"/>
      </w:pPr>
      <w:rPr>
        <w:rFonts w:cs="Times New Roman"/>
      </w:rPr>
    </w:lvl>
    <w:lvl w:ilvl="6" w:tplc="0416000F">
      <w:start w:val="1"/>
      <w:numFmt w:val="decimal"/>
      <w:lvlText w:val="%7."/>
      <w:lvlJc w:val="left"/>
      <w:pPr>
        <w:tabs>
          <w:tab w:val="num" w:pos="4680"/>
        </w:tabs>
        <w:ind w:left="4680" w:hanging="360"/>
      </w:pPr>
      <w:rPr>
        <w:rFonts w:cs="Times New Roman"/>
      </w:rPr>
    </w:lvl>
    <w:lvl w:ilvl="7" w:tplc="04160019">
      <w:start w:val="1"/>
      <w:numFmt w:val="lowerLetter"/>
      <w:lvlText w:val="%8."/>
      <w:lvlJc w:val="left"/>
      <w:pPr>
        <w:tabs>
          <w:tab w:val="num" w:pos="5400"/>
        </w:tabs>
        <w:ind w:left="5400" w:hanging="360"/>
      </w:pPr>
      <w:rPr>
        <w:rFonts w:cs="Times New Roman"/>
      </w:rPr>
    </w:lvl>
    <w:lvl w:ilvl="8" w:tplc="0416001B">
      <w:start w:val="1"/>
      <w:numFmt w:val="lowerRoman"/>
      <w:lvlText w:val="%9."/>
      <w:lvlJc w:val="right"/>
      <w:pPr>
        <w:tabs>
          <w:tab w:val="num" w:pos="6120"/>
        </w:tabs>
        <w:ind w:left="6120" w:hanging="180"/>
      </w:pPr>
      <w:rPr>
        <w:rFonts w:cs="Times New Roman"/>
      </w:rPr>
    </w:lvl>
  </w:abstractNum>
  <w:abstractNum w:abstractNumId="1" w15:restartNumberingAfterBreak="0">
    <w:nsid w:val="006427C0"/>
    <w:multiLevelType w:val="hybridMultilevel"/>
    <w:tmpl w:val="AB12476C"/>
    <w:lvl w:ilvl="0" w:tplc="B406BF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1F95E31"/>
    <w:multiLevelType w:val="hybridMultilevel"/>
    <w:tmpl w:val="8C0624DA"/>
    <w:lvl w:ilvl="0" w:tplc="EECEEA88">
      <w:start w:val="14"/>
      <w:numFmt w:val="decimal"/>
      <w:lvlText w:val="%1."/>
      <w:lvlJc w:val="left"/>
      <w:pPr>
        <w:tabs>
          <w:tab w:val="num" w:pos="720"/>
        </w:tabs>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7835E0"/>
    <w:multiLevelType w:val="hybridMultilevel"/>
    <w:tmpl w:val="E6E69E18"/>
    <w:lvl w:ilvl="0" w:tplc="2640DF1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F974541"/>
    <w:multiLevelType w:val="hybridMultilevel"/>
    <w:tmpl w:val="9AD2DC4C"/>
    <w:lvl w:ilvl="0" w:tplc="E97CDBA4">
      <w:start w:val="1"/>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507001"/>
    <w:multiLevelType w:val="hybridMultilevel"/>
    <w:tmpl w:val="50182020"/>
    <w:lvl w:ilvl="0" w:tplc="E70C5D1A">
      <w:start w:val="15"/>
      <w:numFmt w:val="decimal"/>
      <w:lvlText w:val="%1."/>
      <w:lvlJc w:val="left"/>
      <w:pPr>
        <w:tabs>
          <w:tab w:val="num" w:pos="720"/>
        </w:tabs>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735BA2"/>
    <w:multiLevelType w:val="hybridMultilevel"/>
    <w:tmpl w:val="37AE7F6A"/>
    <w:lvl w:ilvl="0" w:tplc="E8E4217E">
      <w:start w:val="5"/>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13B00827"/>
    <w:multiLevelType w:val="hybridMultilevel"/>
    <w:tmpl w:val="FBEAE564"/>
    <w:lvl w:ilvl="0" w:tplc="9B545416">
      <w:start w:val="13"/>
      <w:numFmt w:val="decimal"/>
      <w:lvlText w:val="%1."/>
      <w:lvlJc w:val="left"/>
      <w:pPr>
        <w:tabs>
          <w:tab w:val="num" w:pos="720"/>
        </w:tabs>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782805"/>
    <w:multiLevelType w:val="hybridMultilevel"/>
    <w:tmpl w:val="F2A2B63A"/>
    <w:lvl w:ilvl="0" w:tplc="266E9F64">
      <w:start w:val="15"/>
      <w:numFmt w:val="decimal"/>
      <w:lvlText w:val="%1."/>
      <w:lvlJc w:val="left"/>
      <w:pPr>
        <w:tabs>
          <w:tab w:val="num" w:pos="720"/>
        </w:tabs>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781BA1"/>
    <w:multiLevelType w:val="hybridMultilevel"/>
    <w:tmpl w:val="F68E37F0"/>
    <w:lvl w:ilvl="0" w:tplc="44922538">
      <w:start w:val="1"/>
      <w:numFmt w:val="decimal"/>
      <w:lvlText w:val="%1."/>
      <w:lvlJc w:val="left"/>
      <w:pPr>
        <w:tabs>
          <w:tab w:val="num" w:pos="786"/>
        </w:tabs>
        <w:ind w:left="786" w:hanging="360"/>
      </w:pPr>
      <w:rPr>
        <w:rFonts w:hint="default"/>
        <w:b/>
      </w:rPr>
    </w:lvl>
    <w:lvl w:ilvl="1" w:tplc="04160003" w:tentative="1">
      <w:start w:val="1"/>
      <w:numFmt w:val="bullet"/>
      <w:lvlText w:val="o"/>
      <w:lvlJc w:val="left"/>
      <w:pPr>
        <w:tabs>
          <w:tab w:val="num" w:pos="1506"/>
        </w:tabs>
        <w:ind w:left="1506" w:hanging="360"/>
      </w:pPr>
      <w:rPr>
        <w:rFonts w:ascii="Courier New" w:hAnsi="Courier New" w:cs="Wingdings" w:hint="default"/>
      </w:rPr>
    </w:lvl>
    <w:lvl w:ilvl="2" w:tplc="04160005" w:tentative="1">
      <w:start w:val="1"/>
      <w:numFmt w:val="bullet"/>
      <w:lvlText w:val=""/>
      <w:lvlJc w:val="left"/>
      <w:pPr>
        <w:tabs>
          <w:tab w:val="num" w:pos="2226"/>
        </w:tabs>
        <w:ind w:left="2226" w:hanging="360"/>
      </w:pPr>
      <w:rPr>
        <w:rFonts w:ascii="Wingdings" w:hAnsi="Wingdings" w:hint="default"/>
      </w:rPr>
    </w:lvl>
    <w:lvl w:ilvl="3" w:tplc="04160001" w:tentative="1">
      <w:start w:val="1"/>
      <w:numFmt w:val="bullet"/>
      <w:lvlText w:val=""/>
      <w:lvlJc w:val="left"/>
      <w:pPr>
        <w:tabs>
          <w:tab w:val="num" w:pos="2946"/>
        </w:tabs>
        <w:ind w:left="2946" w:hanging="360"/>
      </w:pPr>
      <w:rPr>
        <w:rFonts w:ascii="Symbol" w:hAnsi="Symbol" w:hint="default"/>
      </w:rPr>
    </w:lvl>
    <w:lvl w:ilvl="4" w:tplc="04160003" w:tentative="1">
      <w:start w:val="1"/>
      <w:numFmt w:val="bullet"/>
      <w:lvlText w:val="o"/>
      <w:lvlJc w:val="left"/>
      <w:pPr>
        <w:tabs>
          <w:tab w:val="num" w:pos="3666"/>
        </w:tabs>
        <w:ind w:left="3666" w:hanging="360"/>
      </w:pPr>
      <w:rPr>
        <w:rFonts w:ascii="Courier New" w:hAnsi="Courier New" w:cs="Wingdings" w:hint="default"/>
      </w:rPr>
    </w:lvl>
    <w:lvl w:ilvl="5" w:tplc="04160005" w:tentative="1">
      <w:start w:val="1"/>
      <w:numFmt w:val="bullet"/>
      <w:lvlText w:val=""/>
      <w:lvlJc w:val="left"/>
      <w:pPr>
        <w:tabs>
          <w:tab w:val="num" w:pos="4386"/>
        </w:tabs>
        <w:ind w:left="4386" w:hanging="360"/>
      </w:pPr>
      <w:rPr>
        <w:rFonts w:ascii="Wingdings" w:hAnsi="Wingdings" w:hint="default"/>
      </w:rPr>
    </w:lvl>
    <w:lvl w:ilvl="6" w:tplc="04160001" w:tentative="1">
      <w:start w:val="1"/>
      <w:numFmt w:val="bullet"/>
      <w:lvlText w:val=""/>
      <w:lvlJc w:val="left"/>
      <w:pPr>
        <w:tabs>
          <w:tab w:val="num" w:pos="5106"/>
        </w:tabs>
        <w:ind w:left="5106" w:hanging="360"/>
      </w:pPr>
      <w:rPr>
        <w:rFonts w:ascii="Symbol" w:hAnsi="Symbol" w:hint="default"/>
      </w:rPr>
    </w:lvl>
    <w:lvl w:ilvl="7" w:tplc="04160003" w:tentative="1">
      <w:start w:val="1"/>
      <w:numFmt w:val="bullet"/>
      <w:lvlText w:val="o"/>
      <w:lvlJc w:val="left"/>
      <w:pPr>
        <w:tabs>
          <w:tab w:val="num" w:pos="5826"/>
        </w:tabs>
        <w:ind w:left="5826" w:hanging="360"/>
      </w:pPr>
      <w:rPr>
        <w:rFonts w:ascii="Courier New" w:hAnsi="Courier New" w:cs="Wingdings" w:hint="default"/>
      </w:rPr>
    </w:lvl>
    <w:lvl w:ilvl="8" w:tplc="04160005" w:tentative="1">
      <w:start w:val="1"/>
      <w:numFmt w:val="bullet"/>
      <w:lvlText w:val=""/>
      <w:lvlJc w:val="left"/>
      <w:pPr>
        <w:tabs>
          <w:tab w:val="num" w:pos="6546"/>
        </w:tabs>
        <w:ind w:left="6546" w:hanging="360"/>
      </w:pPr>
      <w:rPr>
        <w:rFonts w:ascii="Wingdings" w:hAnsi="Wingdings" w:hint="default"/>
      </w:rPr>
    </w:lvl>
  </w:abstractNum>
  <w:abstractNum w:abstractNumId="10" w15:restartNumberingAfterBreak="0">
    <w:nsid w:val="2A843299"/>
    <w:multiLevelType w:val="hybridMultilevel"/>
    <w:tmpl w:val="F68E37F0"/>
    <w:lvl w:ilvl="0" w:tplc="44922538">
      <w:start w:val="1"/>
      <w:numFmt w:val="decimal"/>
      <w:lvlText w:val="%1."/>
      <w:lvlJc w:val="left"/>
      <w:pPr>
        <w:tabs>
          <w:tab w:val="num" w:pos="786"/>
        </w:tabs>
        <w:ind w:left="786" w:hanging="360"/>
      </w:pPr>
      <w:rPr>
        <w:rFonts w:hint="default"/>
        <w:b/>
      </w:rPr>
    </w:lvl>
    <w:lvl w:ilvl="1" w:tplc="04160003" w:tentative="1">
      <w:start w:val="1"/>
      <w:numFmt w:val="bullet"/>
      <w:lvlText w:val="o"/>
      <w:lvlJc w:val="left"/>
      <w:pPr>
        <w:tabs>
          <w:tab w:val="num" w:pos="1506"/>
        </w:tabs>
        <w:ind w:left="1506" w:hanging="360"/>
      </w:pPr>
      <w:rPr>
        <w:rFonts w:ascii="Courier New" w:hAnsi="Courier New" w:cs="Wingdings" w:hint="default"/>
      </w:rPr>
    </w:lvl>
    <w:lvl w:ilvl="2" w:tplc="04160005" w:tentative="1">
      <w:start w:val="1"/>
      <w:numFmt w:val="bullet"/>
      <w:lvlText w:val=""/>
      <w:lvlJc w:val="left"/>
      <w:pPr>
        <w:tabs>
          <w:tab w:val="num" w:pos="2226"/>
        </w:tabs>
        <w:ind w:left="2226" w:hanging="360"/>
      </w:pPr>
      <w:rPr>
        <w:rFonts w:ascii="Wingdings" w:hAnsi="Wingdings" w:hint="default"/>
      </w:rPr>
    </w:lvl>
    <w:lvl w:ilvl="3" w:tplc="04160001" w:tentative="1">
      <w:start w:val="1"/>
      <w:numFmt w:val="bullet"/>
      <w:lvlText w:val=""/>
      <w:lvlJc w:val="left"/>
      <w:pPr>
        <w:tabs>
          <w:tab w:val="num" w:pos="2946"/>
        </w:tabs>
        <w:ind w:left="2946" w:hanging="360"/>
      </w:pPr>
      <w:rPr>
        <w:rFonts w:ascii="Symbol" w:hAnsi="Symbol" w:hint="default"/>
      </w:rPr>
    </w:lvl>
    <w:lvl w:ilvl="4" w:tplc="04160003" w:tentative="1">
      <w:start w:val="1"/>
      <w:numFmt w:val="bullet"/>
      <w:lvlText w:val="o"/>
      <w:lvlJc w:val="left"/>
      <w:pPr>
        <w:tabs>
          <w:tab w:val="num" w:pos="3666"/>
        </w:tabs>
        <w:ind w:left="3666" w:hanging="360"/>
      </w:pPr>
      <w:rPr>
        <w:rFonts w:ascii="Courier New" w:hAnsi="Courier New" w:cs="Wingdings" w:hint="default"/>
      </w:rPr>
    </w:lvl>
    <w:lvl w:ilvl="5" w:tplc="04160005" w:tentative="1">
      <w:start w:val="1"/>
      <w:numFmt w:val="bullet"/>
      <w:lvlText w:val=""/>
      <w:lvlJc w:val="left"/>
      <w:pPr>
        <w:tabs>
          <w:tab w:val="num" w:pos="4386"/>
        </w:tabs>
        <w:ind w:left="4386" w:hanging="360"/>
      </w:pPr>
      <w:rPr>
        <w:rFonts w:ascii="Wingdings" w:hAnsi="Wingdings" w:hint="default"/>
      </w:rPr>
    </w:lvl>
    <w:lvl w:ilvl="6" w:tplc="04160001" w:tentative="1">
      <w:start w:val="1"/>
      <w:numFmt w:val="bullet"/>
      <w:lvlText w:val=""/>
      <w:lvlJc w:val="left"/>
      <w:pPr>
        <w:tabs>
          <w:tab w:val="num" w:pos="5106"/>
        </w:tabs>
        <w:ind w:left="5106" w:hanging="360"/>
      </w:pPr>
      <w:rPr>
        <w:rFonts w:ascii="Symbol" w:hAnsi="Symbol" w:hint="default"/>
      </w:rPr>
    </w:lvl>
    <w:lvl w:ilvl="7" w:tplc="04160003" w:tentative="1">
      <w:start w:val="1"/>
      <w:numFmt w:val="bullet"/>
      <w:lvlText w:val="o"/>
      <w:lvlJc w:val="left"/>
      <w:pPr>
        <w:tabs>
          <w:tab w:val="num" w:pos="5826"/>
        </w:tabs>
        <w:ind w:left="5826" w:hanging="360"/>
      </w:pPr>
      <w:rPr>
        <w:rFonts w:ascii="Courier New" w:hAnsi="Courier New" w:cs="Wingdings" w:hint="default"/>
      </w:rPr>
    </w:lvl>
    <w:lvl w:ilvl="8" w:tplc="04160005" w:tentative="1">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5C207DC"/>
    <w:multiLevelType w:val="multilevel"/>
    <w:tmpl w:val="6DDE6CC0"/>
    <w:lvl w:ilvl="0">
      <w:start w:val="1"/>
      <w:numFmt w:val="decimal"/>
      <w:lvlText w:val="%1."/>
      <w:lvlJc w:val="left"/>
      <w:pPr>
        <w:ind w:left="420" w:hanging="4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75434F5"/>
    <w:multiLevelType w:val="hybridMultilevel"/>
    <w:tmpl w:val="B9F6B072"/>
    <w:lvl w:ilvl="0" w:tplc="3F1A5C56">
      <w:start w:val="1"/>
      <w:numFmt w:val="lowerRoman"/>
      <w:lvlText w:val="(%1)"/>
      <w:lvlJc w:val="left"/>
      <w:pPr>
        <w:ind w:left="770" w:hanging="720"/>
      </w:pPr>
      <w:rPr>
        <w:rFonts w:hint="default"/>
        <w:b/>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14" w15:restartNumberingAfterBreak="0">
    <w:nsid w:val="4C0474A4"/>
    <w:multiLevelType w:val="hybridMultilevel"/>
    <w:tmpl w:val="BF4A0354"/>
    <w:lvl w:ilvl="0" w:tplc="81DE93E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4CB62F5B"/>
    <w:multiLevelType w:val="hybridMultilevel"/>
    <w:tmpl w:val="F6F830C4"/>
    <w:lvl w:ilvl="0" w:tplc="F6DA94B0">
      <w:start w:val="14"/>
      <w:numFmt w:val="decimal"/>
      <w:lvlText w:val="%1."/>
      <w:lvlJc w:val="left"/>
      <w:pPr>
        <w:tabs>
          <w:tab w:val="num" w:pos="720"/>
        </w:tabs>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F3F6566"/>
    <w:multiLevelType w:val="hybridMultilevel"/>
    <w:tmpl w:val="79E24240"/>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029C7BE2">
      <w:start w:val="1"/>
      <w:numFmt w:val="lowerRoman"/>
      <w:lvlText w:val="(%3)"/>
      <w:lvlJc w:val="left"/>
      <w:pPr>
        <w:ind w:left="2160" w:hanging="180"/>
      </w:pPr>
      <w:rPr>
        <w:rFonts w:ascii="Leelawadee" w:eastAsia="Times New Roman" w:hAnsi="Leelawadee" w:cs="Leelawadee" w:hint="default"/>
        <w:i w:val="0"/>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7" w15:restartNumberingAfterBreak="0">
    <w:nsid w:val="52D61A33"/>
    <w:multiLevelType w:val="multilevel"/>
    <w:tmpl w:val="6C7066C8"/>
    <w:lvl w:ilvl="0">
      <w:start w:val="3"/>
      <w:numFmt w:val="decimal"/>
      <w:lvlText w:val="%1."/>
      <w:lvlJc w:val="left"/>
      <w:pPr>
        <w:ind w:left="420" w:hanging="420"/>
      </w:pPr>
      <w:rPr>
        <w:rFonts w:hint="default"/>
        <w:u w:val="single"/>
      </w:rPr>
    </w:lvl>
    <w:lvl w:ilvl="1">
      <w:start w:val="9"/>
      <w:numFmt w:val="decimal"/>
      <w:lvlText w:val="%1.%2."/>
      <w:lvlJc w:val="left"/>
      <w:pPr>
        <w:ind w:left="3414"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5BC31F80"/>
    <w:multiLevelType w:val="hybridMultilevel"/>
    <w:tmpl w:val="53E4C1D6"/>
    <w:lvl w:ilvl="0" w:tplc="02A60D40">
      <w:start w:val="17"/>
      <w:numFmt w:val="decimal"/>
      <w:lvlText w:val="%1."/>
      <w:lvlJc w:val="left"/>
      <w:pPr>
        <w:tabs>
          <w:tab w:val="num" w:pos="720"/>
        </w:tabs>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E070FDA"/>
    <w:multiLevelType w:val="hybridMultilevel"/>
    <w:tmpl w:val="C2E4423C"/>
    <w:lvl w:ilvl="0" w:tplc="60B68794">
      <w:start w:val="17"/>
      <w:numFmt w:val="decimal"/>
      <w:lvlText w:val="%1."/>
      <w:lvlJc w:val="left"/>
      <w:pPr>
        <w:tabs>
          <w:tab w:val="num" w:pos="720"/>
        </w:tabs>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1247E50"/>
    <w:multiLevelType w:val="hybridMultilevel"/>
    <w:tmpl w:val="2A8EFDE2"/>
    <w:lvl w:ilvl="0" w:tplc="6AE66FE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2582154"/>
    <w:multiLevelType w:val="hybridMultilevel"/>
    <w:tmpl w:val="0B761A0A"/>
    <w:lvl w:ilvl="0" w:tplc="5D644B62">
      <w:start w:val="1"/>
      <w:numFmt w:val="lowerRoman"/>
      <w:lvlText w:val="(%1)"/>
      <w:lvlJc w:val="left"/>
      <w:pPr>
        <w:ind w:left="1080" w:hanging="720"/>
      </w:pPr>
      <w:rPr>
        <w:rFonts w:cs="Times New Roman"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5C15B1D"/>
    <w:multiLevelType w:val="hybridMultilevel"/>
    <w:tmpl w:val="7B169A9A"/>
    <w:lvl w:ilvl="0" w:tplc="07B4EF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C7F10C7"/>
    <w:multiLevelType w:val="hybridMultilevel"/>
    <w:tmpl w:val="C91A90D8"/>
    <w:lvl w:ilvl="0" w:tplc="FC1A314E">
      <w:start w:val="16"/>
      <w:numFmt w:val="decimal"/>
      <w:lvlText w:val="%1."/>
      <w:lvlJc w:val="left"/>
      <w:pPr>
        <w:tabs>
          <w:tab w:val="num" w:pos="720"/>
        </w:tabs>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702B61C2"/>
    <w:multiLevelType w:val="hybridMultilevel"/>
    <w:tmpl w:val="06F44032"/>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54E1121"/>
    <w:multiLevelType w:val="hybridMultilevel"/>
    <w:tmpl w:val="7910F52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E196004"/>
    <w:multiLevelType w:val="hybridMultilevel"/>
    <w:tmpl w:val="7F848028"/>
    <w:lvl w:ilvl="0" w:tplc="3D241884">
      <w:start w:val="16"/>
      <w:numFmt w:val="decimal"/>
      <w:lvlText w:val="%1."/>
      <w:lvlJc w:val="left"/>
      <w:pPr>
        <w:tabs>
          <w:tab w:val="num" w:pos="720"/>
        </w:tabs>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25"/>
  </w:num>
  <w:num w:numId="3">
    <w:abstractNumId w:val="9"/>
  </w:num>
  <w:num w:numId="4">
    <w:abstractNumId w:val="24"/>
  </w:num>
  <w:num w:numId="5">
    <w:abstractNumId w:val="20"/>
  </w:num>
  <w:num w:numId="6">
    <w:abstractNumId w:val="6"/>
  </w:num>
  <w:num w:numId="7">
    <w:abstractNumId w:val="10"/>
  </w:num>
  <w:num w:numId="8">
    <w:abstractNumId w:val="22"/>
  </w:num>
  <w:num w:numId="9">
    <w:abstractNumId w:val="2"/>
  </w:num>
  <w:num w:numId="10">
    <w:abstractNumId w:val="8"/>
  </w:num>
  <w:num w:numId="11">
    <w:abstractNumId w:val="27"/>
  </w:num>
  <w:num w:numId="12">
    <w:abstractNumId w:val="19"/>
  </w:num>
  <w:num w:numId="13">
    <w:abstractNumId w:val="7"/>
  </w:num>
  <w:num w:numId="14">
    <w:abstractNumId w:val="15"/>
  </w:num>
  <w:num w:numId="15">
    <w:abstractNumId w:val="5"/>
  </w:num>
  <w:num w:numId="16">
    <w:abstractNumId w:val="23"/>
  </w:num>
  <w:num w:numId="17">
    <w:abstractNumId w:val="18"/>
  </w:num>
  <w:num w:numId="18">
    <w:abstractNumId w:val="3"/>
  </w:num>
  <w:num w:numId="19">
    <w:abstractNumId w:val="26"/>
  </w:num>
  <w:num w:numId="20">
    <w:abstractNumId w:val="12"/>
  </w:num>
  <w:num w:numId="21">
    <w:abstractNumId w:val="11"/>
  </w:num>
  <w:num w:numId="22">
    <w:abstractNumId w:val="17"/>
  </w:num>
  <w:num w:numId="23">
    <w:abstractNumId w:val="1"/>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4"/>
  </w:num>
  <w:num w:numId="27">
    <w:abstractNumId w:val="0"/>
  </w:num>
  <w:num w:numId="28">
    <w:abstractNumId w:val="13"/>
  </w:num>
  <w:num w:numId="2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2a advogados">
    <w15:presenceInfo w15:providerId="None" w15:userId="i2a advogados"/>
  </w15:person>
  <w15:person w15:author="Rinaldo Rabello">
    <w15:presenceInfo w15:providerId="AD" w15:userId="S::rinaldo@simplificpavarini.com.br::f6de7fb8-d0dc-4417-ac53-ef8c673c9836"/>
  </w15:person>
  <w15:person w15:author="Eduardo Caires">
    <w15:presenceInfo w15:providerId="AD" w15:userId="S::eduardo.caires@isecbrasil.com.br::d9289d56-6842-41b4-9c8f-6aeee4b5c8da"/>
  </w15:person>
  <w15:person w15:author="Roberta Camargo">
    <w15:presenceInfo w15:providerId="AD" w15:userId="S::roberta.camargo@brap.com.br::6fd87bcb-59c0-44ae-a914-369cca5b83ef"/>
  </w15:person>
  <w15:person w15:author="Michelle Pagnocca">
    <w15:presenceInfo w15:providerId="AD" w15:userId="S::michelle.pagnocca@isecbrasil.com.br::f0ac6805-959a-4f55-a018-3aa2223a8336"/>
  </w15:person>
  <w15:person w15:author="Marcella Marcondes">
    <w15:presenceInfo w15:providerId="AD" w15:userId="S::marcella.marcondes@brap.com.br::c31d6f3b-585a-4c3a-9b10-0df40c4b0d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EA3"/>
    <w:rsid w:val="00003E0B"/>
    <w:rsid w:val="0000431F"/>
    <w:rsid w:val="000100D0"/>
    <w:rsid w:val="00011F02"/>
    <w:rsid w:val="00014DC9"/>
    <w:rsid w:val="00015276"/>
    <w:rsid w:val="00017960"/>
    <w:rsid w:val="000230E3"/>
    <w:rsid w:val="0002318C"/>
    <w:rsid w:val="00035760"/>
    <w:rsid w:val="00037B10"/>
    <w:rsid w:val="00042063"/>
    <w:rsid w:val="000451E3"/>
    <w:rsid w:val="00046735"/>
    <w:rsid w:val="000467C9"/>
    <w:rsid w:val="00050A1F"/>
    <w:rsid w:val="00050A66"/>
    <w:rsid w:val="000525EB"/>
    <w:rsid w:val="000570A8"/>
    <w:rsid w:val="00061102"/>
    <w:rsid w:val="0006117E"/>
    <w:rsid w:val="00061280"/>
    <w:rsid w:val="00062DF5"/>
    <w:rsid w:val="00076C50"/>
    <w:rsid w:val="000773B0"/>
    <w:rsid w:val="00085A69"/>
    <w:rsid w:val="00085F2E"/>
    <w:rsid w:val="00097070"/>
    <w:rsid w:val="000A0BC0"/>
    <w:rsid w:val="000A2513"/>
    <w:rsid w:val="000A3698"/>
    <w:rsid w:val="000A6209"/>
    <w:rsid w:val="000B09A1"/>
    <w:rsid w:val="000B3306"/>
    <w:rsid w:val="000B7A37"/>
    <w:rsid w:val="000C0386"/>
    <w:rsid w:val="000C125F"/>
    <w:rsid w:val="000C43EF"/>
    <w:rsid w:val="000C6B9A"/>
    <w:rsid w:val="000D062A"/>
    <w:rsid w:val="000D0789"/>
    <w:rsid w:val="000D07E3"/>
    <w:rsid w:val="000D089B"/>
    <w:rsid w:val="000D1E14"/>
    <w:rsid w:val="000D611C"/>
    <w:rsid w:val="000E4A4F"/>
    <w:rsid w:val="000E55FA"/>
    <w:rsid w:val="000F25DD"/>
    <w:rsid w:val="000F5178"/>
    <w:rsid w:val="00102D60"/>
    <w:rsid w:val="001040BA"/>
    <w:rsid w:val="001128A5"/>
    <w:rsid w:val="00112ABF"/>
    <w:rsid w:val="00113D3E"/>
    <w:rsid w:val="00117D59"/>
    <w:rsid w:val="00124CDD"/>
    <w:rsid w:val="00134382"/>
    <w:rsid w:val="00134FE4"/>
    <w:rsid w:val="00135138"/>
    <w:rsid w:val="00136BF2"/>
    <w:rsid w:val="0014283E"/>
    <w:rsid w:val="001451AA"/>
    <w:rsid w:val="00150697"/>
    <w:rsid w:val="00150AD8"/>
    <w:rsid w:val="001512FD"/>
    <w:rsid w:val="001548E4"/>
    <w:rsid w:val="0015726F"/>
    <w:rsid w:val="0015728E"/>
    <w:rsid w:val="001647DF"/>
    <w:rsid w:val="00165368"/>
    <w:rsid w:val="0016571F"/>
    <w:rsid w:val="00167CCB"/>
    <w:rsid w:val="00174326"/>
    <w:rsid w:val="0017726E"/>
    <w:rsid w:val="001801C9"/>
    <w:rsid w:val="00183729"/>
    <w:rsid w:val="00183D7F"/>
    <w:rsid w:val="00186A92"/>
    <w:rsid w:val="00192316"/>
    <w:rsid w:val="001946B8"/>
    <w:rsid w:val="00194B3F"/>
    <w:rsid w:val="00194CB6"/>
    <w:rsid w:val="001A0496"/>
    <w:rsid w:val="001A262D"/>
    <w:rsid w:val="001A2B35"/>
    <w:rsid w:val="001A2C95"/>
    <w:rsid w:val="001B6083"/>
    <w:rsid w:val="001B69BA"/>
    <w:rsid w:val="001C0101"/>
    <w:rsid w:val="001C28B9"/>
    <w:rsid w:val="001C2A33"/>
    <w:rsid w:val="001C46B6"/>
    <w:rsid w:val="001C5061"/>
    <w:rsid w:val="001C58CB"/>
    <w:rsid w:val="001C635C"/>
    <w:rsid w:val="001C792D"/>
    <w:rsid w:val="001D00C2"/>
    <w:rsid w:val="001D3B4D"/>
    <w:rsid w:val="001E1BE2"/>
    <w:rsid w:val="001E3CD4"/>
    <w:rsid w:val="001E703A"/>
    <w:rsid w:val="001F232C"/>
    <w:rsid w:val="001F3796"/>
    <w:rsid w:val="002019B6"/>
    <w:rsid w:val="00202EB3"/>
    <w:rsid w:val="002053C8"/>
    <w:rsid w:val="002067E6"/>
    <w:rsid w:val="00211B1D"/>
    <w:rsid w:val="002131C5"/>
    <w:rsid w:val="00213CFB"/>
    <w:rsid w:val="00215B1E"/>
    <w:rsid w:val="002176EF"/>
    <w:rsid w:val="0022243C"/>
    <w:rsid w:val="0022503B"/>
    <w:rsid w:val="00237591"/>
    <w:rsid w:val="00245CE7"/>
    <w:rsid w:val="00246C5E"/>
    <w:rsid w:val="002476EA"/>
    <w:rsid w:val="0025083E"/>
    <w:rsid w:val="00251B56"/>
    <w:rsid w:val="00253B0C"/>
    <w:rsid w:val="00255220"/>
    <w:rsid w:val="0025791A"/>
    <w:rsid w:val="0026027A"/>
    <w:rsid w:val="00260A85"/>
    <w:rsid w:val="00262FB3"/>
    <w:rsid w:val="00270411"/>
    <w:rsid w:val="00271224"/>
    <w:rsid w:val="00271CBD"/>
    <w:rsid w:val="002767F0"/>
    <w:rsid w:val="0028100F"/>
    <w:rsid w:val="002864ED"/>
    <w:rsid w:val="00286E08"/>
    <w:rsid w:val="0029428F"/>
    <w:rsid w:val="002969D2"/>
    <w:rsid w:val="002A1842"/>
    <w:rsid w:val="002A1F97"/>
    <w:rsid w:val="002A583D"/>
    <w:rsid w:val="002A7BD5"/>
    <w:rsid w:val="002B49D7"/>
    <w:rsid w:val="002C00BB"/>
    <w:rsid w:val="002C3C2B"/>
    <w:rsid w:val="002C4D23"/>
    <w:rsid w:val="002D14A8"/>
    <w:rsid w:val="002D2509"/>
    <w:rsid w:val="002D2E1A"/>
    <w:rsid w:val="002D65A5"/>
    <w:rsid w:val="002E0E9F"/>
    <w:rsid w:val="002E17B0"/>
    <w:rsid w:val="002E2510"/>
    <w:rsid w:val="002E608F"/>
    <w:rsid w:val="002E7403"/>
    <w:rsid w:val="002E7C38"/>
    <w:rsid w:val="002F4ED2"/>
    <w:rsid w:val="003048DF"/>
    <w:rsid w:val="00305167"/>
    <w:rsid w:val="00321FE6"/>
    <w:rsid w:val="003226EE"/>
    <w:rsid w:val="00327C3F"/>
    <w:rsid w:val="003302C3"/>
    <w:rsid w:val="003304CD"/>
    <w:rsid w:val="00334636"/>
    <w:rsid w:val="00337E8A"/>
    <w:rsid w:val="00341EB1"/>
    <w:rsid w:val="00343939"/>
    <w:rsid w:val="00345235"/>
    <w:rsid w:val="00352B63"/>
    <w:rsid w:val="00355E74"/>
    <w:rsid w:val="00356890"/>
    <w:rsid w:val="00363E95"/>
    <w:rsid w:val="00364445"/>
    <w:rsid w:val="003674CF"/>
    <w:rsid w:val="00371B90"/>
    <w:rsid w:val="00372392"/>
    <w:rsid w:val="003743D0"/>
    <w:rsid w:val="0037511D"/>
    <w:rsid w:val="003757A4"/>
    <w:rsid w:val="00376DCE"/>
    <w:rsid w:val="0037732A"/>
    <w:rsid w:val="00382FD8"/>
    <w:rsid w:val="00383529"/>
    <w:rsid w:val="003873E8"/>
    <w:rsid w:val="0039217A"/>
    <w:rsid w:val="00392C30"/>
    <w:rsid w:val="00394E07"/>
    <w:rsid w:val="003A788D"/>
    <w:rsid w:val="003B2341"/>
    <w:rsid w:val="003B251B"/>
    <w:rsid w:val="003B4094"/>
    <w:rsid w:val="003C2950"/>
    <w:rsid w:val="003C6003"/>
    <w:rsid w:val="003D00D5"/>
    <w:rsid w:val="003D061E"/>
    <w:rsid w:val="003E31B5"/>
    <w:rsid w:val="003E4211"/>
    <w:rsid w:val="003F0C5A"/>
    <w:rsid w:val="003F0CAF"/>
    <w:rsid w:val="003F16F4"/>
    <w:rsid w:val="003F3FE3"/>
    <w:rsid w:val="003F42BF"/>
    <w:rsid w:val="00404692"/>
    <w:rsid w:val="00406F3B"/>
    <w:rsid w:val="00412CD2"/>
    <w:rsid w:val="00414FAF"/>
    <w:rsid w:val="0041520B"/>
    <w:rsid w:val="00427B6D"/>
    <w:rsid w:val="00440FCF"/>
    <w:rsid w:val="00445BDC"/>
    <w:rsid w:val="004466D9"/>
    <w:rsid w:val="00447D38"/>
    <w:rsid w:val="0045314E"/>
    <w:rsid w:val="004619AF"/>
    <w:rsid w:val="00462ABC"/>
    <w:rsid w:val="0046719A"/>
    <w:rsid w:val="004714E6"/>
    <w:rsid w:val="00471C43"/>
    <w:rsid w:val="00481492"/>
    <w:rsid w:val="00483CC5"/>
    <w:rsid w:val="004870F7"/>
    <w:rsid w:val="00490695"/>
    <w:rsid w:val="004923E4"/>
    <w:rsid w:val="00492E71"/>
    <w:rsid w:val="00494896"/>
    <w:rsid w:val="004977A2"/>
    <w:rsid w:val="00497BC5"/>
    <w:rsid w:val="004A048D"/>
    <w:rsid w:val="004A2A22"/>
    <w:rsid w:val="004A4462"/>
    <w:rsid w:val="004B0102"/>
    <w:rsid w:val="004B2CA5"/>
    <w:rsid w:val="004B3435"/>
    <w:rsid w:val="004B4E2D"/>
    <w:rsid w:val="004C7D7F"/>
    <w:rsid w:val="004C7F92"/>
    <w:rsid w:val="004D2DA6"/>
    <w:rsid w:val="004D641D"/>
    <w:rsid w:val="004E064E"/>
    <w:rsid w:val="004E0B61"/>
    <w:rsid w:val="004E3AFB"/>
    <w:rsid w:val="004E427E"/>
    <w:rsid w:val="004E5F89"/>
    <w:rsid w:val="004E60B4"/>
    <w:rsid w:val="004E7EAF"/>
    <w:rsid w:val="004F03C1"/>
    <w:rsid w:val="004F4BB0"/>
    <w:rsid w:val="0050228D"/>
    <w:rsid w:val="00504237"/>
    <w:rsid w:val="00507296"/>
    <w:rsid w:val="00512BB6"/>
    <w:rsid w:val="00515EA1"/>
    <w:rsid w:val="0052290C"/>
    <w:rsid w:val="00523522"/>
    <w:rsid w:val="00525C7B"/>
    <w:rsid w:val="0052719B"/>
    <w:rsid w:val="0053292F"/>
    <w:rsid w:val="00532A24"/>
    <w:rsid w:val="005368F5"/>
    <w:rsid w:val="00536A10"/>
    <w:rsid w:val="00537A2C"/>
    <w:rsid w:val="00540EC7"/>
    <w:rsid w:val="00541BFC"/>
    <w:rsid w:val="005455C6"/>
    <w:rsid w:val="00546C24"/>
    <w:rsid w:val="00552B4E"/>
    <w:rsid w:val="0056083F"/>
    <w:rsid w:val="005622FC"/>
    <w:rsid w:val="00562B83"/>
    <w:rsid w:val="00563DEE"/>
    <w:rsid w:val="0056635B"/>
    <w:rsid w:val="005664C7"/>
    <w:rsid w:val="00574C32"/>
    <w:rsid w:val="00575C5D"/>
    <w:rsid w:val="00575FA1"/>
    <w:rsid w:val="00577BC9"/>
    <w:rsid w:val="0058244D"/>
    <w:rsid w:val="005836F5"/>
    <w:rsid w:val="00584BA4"/>
    <w:rsid w:val="00585FB9"/>
    <w:rsid w:val="00587267"/>
    <w:rsid w:val="005876BD"/>
    <w:rsid w:val="00590CCB"/>
    <w:rsid w:val="00592BE6"/>
    <w:rsid w:val="0059374B"/>
    <w:rsid w:val="00596A8F"/>
    <w:rsid w:val="00596BAB"/>
    <w:rsid w:val="005A4068"/>
    <w:rsid w:val="005A60C6"/>
    <w:rsid w:val="005B2C4A"/>
    <w:rsid w:val="005B31B0"/>
    <w:rsid w:val="005B5CC0"/>
    <w:rsid w:val="005C01D6"/>
    <w:rsid w:val="005C0697"/>
    <w:rsid w:val="005C15BA"/>
    <w:rsid w:val="005C4098"/>
    <w:rsid w:val="005C46D4"/>
    <w:rsid w:val="005C494A"/>
    <w:rsid w:val="005C5189"/>
    <w:rsid w:val="005C744F"/>
    <w:rsid w:val="005C798F"/>
    <w:rsid w:val="005D2140"/>
    <w:rsid w:val="005D3B0A"/>
    <w:rsid w:val="005D500F"/>
    <w:rsid w:val="005D5FAB"/>
    <w:rsid w:val="005E14CF"/>
    <w:rsid w:val="005E241C"/>
    <w:rsid w:val="005E458C"/>
    <w:rsid w:val="005E699E"/>
    <w:rsid w:val="005E7BE9"/>
    <w:rsid w:val="005F07B8"/>
    <w:rsid w:val="005F3DDA"/>
    <w:rsid w:val="005F5232"/>
    <w:rsid w:val="00602679"/>
    <w:rsid w:val="00602A81"/>
    <w:rsid w:val="00605DF8"/>
    <w:rsid w:val="006129B9"/>
    <w:rsid w:val="00615FE5"/>
    <w:rsid w:val="00616500"/>
    <w:rsid w:val="00621AD5"/>
    <w:rsid w:val="006241E9"/>
    <w:rsid w:val="00624F1B"/>
    <w:rsid w:val="00631885"/>
    <w:rsid w:val="00633A4D"/>
    <w:rsid w:val="00634700"/>
    <w:rsid w:val="0063748C"/>
    <w:rsid w:val="00637F8C"/>
    <w:rsid w:val="00642A4D"/>
    <w:rsid w:val="00647A12"/>
    <w:rsid w:val="006563D0"/>
    <w:rsid w:val="0065667F"/>
    <w:rsid w:val="00657A02"/>
    <w:rsid w:val="00660774"/>
    <w:rsid w:val="00662198"/>
    <w:rsid w:val="00663D3C"/>
    <w:rsid w:val="006700D2"/>
    <w:rsid w:val="006846C5"/>
    <w:rsid w:val="006901F8"/>
    <w:rsid w:val="00690A5E"/>
    <w:rsid w:val="006976DC"/>
    <w:rsid w:val="006A045E"/>
    <w:rsid w:val="006A333E"/>
    <w:rsid w:val="006A3A3C"/>
    <w:rsid w:val="006A50E6"/>
    <w:rsid w:val="006A58FD"/>
    <w:rsid w:val="006A66B7"/>
    <w:rsid w:val="006B000A"/>
    <w:rsid w:val="006B004F"/>
    <w:rsid w:val="006B2394"/>
    <w:rsid w:val="006B2B35"/>
    <w:rsid w:val="006B2ECF"/>
    <w:rsid w:val="006B3DB4"/>
    <w:rsid w:val="006B425D"/>
    <w:rsid w:val="006B5283"/>
    <w:rsid w:val="006B68BA"/>
    <w:rsid w:val="006B6DDC"/>
    <w:rsid w:val="006C183B"/>
    <w:rsid w:val="006C2065"/>
    <w:rsid w:val="006C3AA2"/>
    <w:rsid w:val="006C424C"/>
    <w:rsid w:val="006C4293"/>
    <w:rsid w:val="006D26D8"/>
    <w:rsid w:val="006D6835"/>
    <w:rsid w:val="006D79D6"/>
    <w:rsid w:val="006E011F"/>
    <w:rsid w:val="006E1166"/>
    <w:rsid w:val="006F1A4D"/>
    <w:rsid w:val="006F66E2"/>
    <w:rsid w:val="006F7FF5"/>
    <w:rsid w:val="00705685"/>
    <w:rsid w:val="0071124B"/>
    <w:rsid w:val="00713003"/>
    <w:rsid w:val="0071685A"/>
    <w:rsid w:val="00720076"/>
    <w:rsid w:val="00721714"/>
    <w:rsid w:val="007328A1"/>
    <w:rsid w:val="0073303F"/>
    <w:rsid w:val="00740E32"/>
    <w:rsid w:val="0074151A"/>
    <w:rsid w:val="00741B23"/>
    <w:rsid w:val="00742145"/>
    <w:rsid w:val="00750CFE"/>
    <w:rsid w:val="007543E4"/>
    <w:rsid w:val="00756D4E"/>
    <w:rsid w:val="00760F03"/>
    <w:rsid w:val="00764D89"/>
    <w:rsid w:val="00765E24"/>
    <w:rsid w:val="00767CE9"/>
    <w:rsid w:val="007700A4"/>
    <w:rsid w:val="0077255E"/>
    <w:rsid w:val="0077527C"/>
    <w:rsid w:val="00777B95"/>
    <w:rsid w:val="00781502"/>
    <w:rsid w:val="00781D59"/>
    <w:rsid w:val="00782D68"/>
    <w:rsid w:val="00791E5C"/>
    <w:rsid w:val="0079258A"/>
    <w:rsid w:val="00792A3C"/>
    <w:rsid w:val="00795364"/>
    <w:rsid w:val="007961E0"/>
    <w:rsid w:val="00797321"/>
    <w:rsid w:val="00797363"/>
    <w:rsid w:val="007B0F01"/>
    <w:rsid w:val="007C1E8C"/>
    <w:rsid w:val="007C5BA0"/>
    <w:rsid w:val="007C670E"/>
    <w:rsid w:val="007D162B"/>
    <w:rsid w:val="007D16E4"/>
    <w:rsid w:val="007D2B9B"/>
    <w:rsid w:val="007D3CD5"/>
    <w:rsid w:val="007D5FB5"/>
    <w:rsid w:val="007E2BAA"/>
    <w:rsid w:val="007E4C61"/>
    <w:rsid w:val="007F058D"/>
    <w:rsid w:val="007F578E"/>
    <w:rsid w:val="00801E3C"/>
    <w:rsid w:val="008023B0"/>
    <w:rsid w:val="008029AF"/>
    <w:rsid w:val="0080353E"/>
    <w:rsid w:val="00804AA6"/>
    <w:rsid w:val="00805012"/>
    <w:rsid w:val="008069D2"/>
    <w:rsid w:val="00807DC9"/>
    <w:rsid w:val="0081268F"/>
    <w:rsid w:val="008168A5"/>
    <w:rsid w:val="0082219F"/>
    <w:rsid w:val="0082263B"/>
    <w:rsid w:val="00822C56"/>
    <w:rsid w:val="0082497B"/>
    <w:rsid w:val="00827E0E"/>
    <w:rsid w:val="00832EC0"/>
    <w:rsid w:val="00834B15"/>
    <w:rsid w:val="00835BF8"/>
    <w:rsid w:val="00842972"/>
    <w:rsid w:val="00852DCE"/>
    <w:rsid w:val="00852F97"/>
    <w:rsid w:val="00854756"/>
    <w:rsid w:val="00856E41"/>
    <w:rsid w:val="0085743E"/>
    <w:rsid w:val="00861A8A"/>
    <w:rsid w:val="008633FD"/>
    <w:rsid w:val="0086660E"/>
    <w:rsid w:val="0087233A"/>
    <w:rsid w:val="008760BD"/>
    <w:rsid w:val="00877810"/>
    <w:rsid w:val="0088101D"/>
    <w:rsid w:val="008813A6"/>
    <w:rsid w:val="008822C3"/>
    <w:rsid w:val="008835F9"/>
    <w:rsid w:val="00884D36"/>
    <w:rsid w:val="008916C9"/>
    <w:rsid w:val="008A1E46"/>
    <w:rsid w:val="008B384A"/>
    <w:rsid w:val="008B4200"/>
    <w:rsid w:val="008B58A3"/>
    <w:rsid w:val="008B5989"/>
    <w:rsid w:val="008C028B"/>
    <w:rsid w:val="008C3B92"/>
    <w:rsid w:val="008C684E"/>
    <w:rsid w:val="008D1B2A"/>
    <w:rsid w:val="008D3328"/>
    <w:rsid w:val="008D5C20"/>
    <w:rsid w:val="008E3DDC"/>
    <w:rsid w:val="008E487D"/>
    <w:rsid w:val="008E6151"/>
    <w:rsid w:val="008F1B05"/>
    <w:rsid w:val="008F1B2F"/>
    <w:rsid w:val="008F21D3"/>
    <w:rsid w:val="008F325D"/>
    <w:rsid w:val="008F388F"/>
    <w:rsid w:val="008F6E73"/>
    <w:rsid w:val="0090684A"/>
    <w:rsid w:val="00911717"/>
    <w:rsid w:val="0091313B"/>
    <w:rsid w:val="0092309C"/>
    <w:rsid w:val="00924941"/>
    <w:rsid w:val="0093361C"/>
    <w:rsid w:val="009343FB"/>
    <w:rsid w:val="009352C1"/>
    <w:rsid w:val="009364CA"/>
    <w:rsid w:val="0093721E"/>
    <w:rsid w:val="00942536"/>
    <w:rsid w:val="00943BC4"/>
    <w:rsid w:val="00946C89"/>
    <w:rsid w:val="00951534"/>
    <w:rsid w:val="00953A79"/>
    <w:rsid w:val="009575EC"/>
    <w:rsid w:val="00962755"/>
    <w:rsid w:val="00963177"/>
    <w:rsid w:val="00972790"/>
    <w:rsid w:val="00980595"/>
    <w:rsid w:val="00981CF2"/>
    <w:rsid w:val="00985664"/>
    <w:rsid w:val="00991D51"/>
    <w:rsid w:val="009A08BE"/>
    <w:rsid w:val="009A097E"/>
    <w:rsid w:val="009A48FD"/>
    <w:rsid w:val="009B0112"/>
    <w:rsid w:val="009B1041"/>
    <w:rsid w:val="009C0A94"/>
    <w:rsid w:val="009C25A2"/>
    <w:rsid w:val="009D0425"/>
    <w:rsid w:val="009D3808"/>
    <w:rsid w:val="009D548D"/>
    <w:rsid w:val="009D574B"/>
    <w:rsid w:val="009D669A"/>
    <w:rsid w:val="009D66C5"/>
    <w:rsid w:val="009E0780"/>
    <w:rsid w:val="009F31C9"/>
    <w:rsid w:val="009F56F4"/>
    <w:rsid w:val="00A025E4"/>
    <w:rsid w:val="00A06F3A"/>
    <w:rsid w:val="00A115E3"/>
    <w:rsid w:val="00A1366B"/>
    <w:rsid w:val="00A14619"/>
    <w:rsid w:val="00A171C1"/>
    <w:rsid w:val="00A20F0C"/>
    <w:rsid w:val="00A234B2"/>
    <w:rsid w:val="00A24274"/>
    <w:rsid w:val="00A270ED"/>
    <w:rsid w:val="00A303BC"/>
    <w:rsid w:val="00A32321"/>
    <w:rsid w:val="00A36683"/>
    <w:rsid w:val="00A4320B"/>
    <w:rsid w:val="00A51355"/>
    <w:rsid w:val="00A5162E"/>
    <w:rsid w:val="00A52BE8"/>
    <w:rsid w:val="00A57F34"/>
    <w:rsid w:val="00A61B8F"/>
    <w:rsid w:val="00A626BD"/>
    <w:rsid w:val="00A63336"/>
    <w:rsid w:val="00A635DC"/>
    <w:rsid w:val="00A63E36"/>
    <w:rsid w:val="00A66E7A"/>
    <w:rsid w:val="00A72F9E"/>
    <w:rsid w:val="00A738C2"/>
    <w:rsid w:val="00A73E87"/>
    <w:rsid w:val="00A75F88"/>
    <w:rsid w:val="00A76925"/>
    <w:rsid w:val="00A76BD3"/>
    <w:rsid w:val="00A82DE5"/>
    <w:rsid w:val="00A85518"/>
    <w:rsid w:val="00A85A2A"/>
    <w:rsid w:val="00A871FC"/>
    <w:rsid w:val="00A918F3"/>
    <w:rsid w:val="00A946A2"/>
    <w:rsid w:val="00A9711D"/>
    <w:rsid w:val="00AA1665"/>
    <w:rsid w:val="00AA32D5"/>
    <w:rsid w:val="00AA3D80"/>
    <w:rsid w:val="00AB386E"/>
    <w:rsid w:val="00AB7588"/>
    <w:rsid w:val="00AB7C66"/>
    <w:rsid w:val="00AC0090"/>
    <w:rsid w:val="00AC0278"/>
    <w:rsid w:val="00AC1619"/>
    <w:rsid w:val="00AC2F15"/>
    <w:rsid w:val="00AC35E1"/>
    <w:rsid w:val="00AC43D0"/>
    <w:rsid w:val="00AC651E"/>
    <w:rsid w:val="00AC76A2"/>
    <w:rsid w:val="00AD1F58"/>
    <w:rsid w:val="00AD5AF1"/>
    <w:rsid w:val="00AD5C39"/>
    <w:rsid w:val="00AD74F0"/>
    <w:rsid w:val="00AE2CD5"/>
    <w:rsid w:val="00AE5D2B"/>
    <w:rsid w:val="00AE6C64"/>
    <w:rsid w:val="00AE7FFB"/>
    <w:rsid w:val="00AF30E8"/>
    <w:rsid w:val="00AF6868"/>
    <w:rsid w:val="00B01C0F"/>
    <w:rsid w:val="00B04DBB"/>
    <w:rsid w:val="00B06EC7"/>
    <w:rsid w:val="00B10FF3"/>
    <w:rsid w:val="00B113DB"/>
    <w:rsid w:val="00B11432"/>
    <w:rsid w:val="00B11DEF"/>
    <w:rsid w:val="00B14E46"/>
    <w:rsid w:val="00B256E3"/>
    <w:rsid w:val="00B27112"/>
    <w:rsid w:val="00B33E94"/>
    <w:rsid w:val="00B35B4F"/>
    <w:rsid w:val="00B44C75"/>
    <w:rsid w:val="00B46843"/>
    <w:rsid w:val="00B46D08"/>
    <w:rsid w:val="00B47FF2"/>
    <w:rsid w:val="00B50B77"/>
    <w:rsid w:val="00B57052"/>
    <w:rsid w:val="00B60A5F"/>
    <w:rsid w:val="00B60C60"/>
    <w:rsid w:val="00B6191F"/>
    <w:rsid w:val="00B62BEA"/>
    <w:rsid w:val="00B70610"/>
    <w:rsid w:val="00B71458"/>
    <w:rsid w:val="00B71BC6"/>
    <w:rsid w:val="00B734AE"/>
    <w:rsid w:val="00B73EA3"/>
    <w:rsid w:val="00B747C1"/>
    <w:rsid w:val="00B80BC3"/>
    <w:rsid w:val="00B86BA3"/>
    <w:rsid w:val="00B91B87"/>
    <w:rsid w:val="00B92081"/>
    <w:rsid w:val="00B93469"/>
    <w:rsid w:val="00BA0F82"/>
    <w:rsid w:val="00BA3240"/>
    <w:rsid w:val="00BA46A5"/>
    <w:rsid w:val="00BB2F60"/>
    <w:rsid w:val="00BB6C0F"/>
    <w:rsid w:val="00BB7E03"/>
    <w:rsid w:val="00BC2DB2"/>
    <w:rsid w:val="00BC5F81"/>
    <w:rsid w:val="00BC61F6"/>
    <w:rsid w:val="00BD08B8"/>
    <w:rsid w:val="00BD3B14"/>
    <w:rsid w:val="00BE3880"/>
    <w:rsid w:val="00BE58E7"/>
    <w:rsid w:val="00C0505D"/>
    <w:rsid w:val="00C06C59"/>
    <w:rsid w:val="00C0771B"/>
    <w:rsid w:val="00C10C39"/>
    <w:rsid w:val="00C1140D"/>
    <w:rsid w:val="00C11E0B"/>
    <w:rsid w:val="00C221B8"/>
    <w:rsid w:val="00C25172"/>
    <w:rsid w:val="00C326A4"/>
    <w:rsid w:val="00C34744"/>
    <w:rsid w:val="00C357CA"/>
    <w:rsid w:val="00C46B1E"/>
    <w:rsid w:val="00C511B3"/>
    <w:rsid w:val="00C51534"/>
    <w:rsid w:val="00C5183D"/>
    <w:rsid w:val="00C53878"/>
    <w:rsid w:val="00C562CA"/>
    <w:rsid w:val="00C578B6"/>
    <w:rsid w:val="00C5791B"/>
    <w:rsid w:val="00C618BB"/>
    <w:rsid w:val="00C63B7E"/>
    <w:rsid w:val="00C75530"/>
    <w:rsid w:val="00C7697E"/>
    <w:rsid w:val="00C807E4"/>
    <w:rsid w:val="00C8366F"/>
    <w:rsid w:val="00C84EFB"/>
    <w:rsid w:val="00C85DD8"/>
    <w:rsid w:val="00C862C1"/>
    <w:rsid w:val="00C90A79"/>
    <w:rsid w:val="00C9241E"/>
    <w:rsid w:val="00C935B1"/>
    <w:rsid w:val="00C9582B"/>
    <w:rsid w:val="00C96CCE"/>
    <w:rsid w:val="00CA01B4"/>
    <w:rsid w:val="00CA1DF1"/>
    <w:rsid w:val="00CA6979"/>
    <w:rsid w:val="00CA7A12"/>
    <w:rsid w:val="00CA7F2C"/>
    <w:rsid w:val="00CB1708"/>
    <w:rsid w:val="00CB202A"/>
    <w:rsid w:val="00CB3515"/>
    <w:rsid w:val="00CB58AC"/>
    <w:rsid w:val="00CC0B19"/>
    <w:rsid w:val="00CC3F62"/>
    <w:rsid w:val="00CC51B2"/>
    <w:rsid w:val="00CC74AF"/>
    <w:rsid w:val="00CD2298"/>
    <w:rsid w:val="00CD352F"/>
    <w:rsid w:val="00CD7377"/>
    <w:rsid w:val="00CE1279"/>
    <w:rsid w:val="00CE2E64"/>
    <w:rsid w:val="00CE4B04"/>
    <w:rsid w:val="00CF10F6"/>
    <w:rsid w:val="00CF49AC"/>
    <w:rsid w:val="00CF7AA8"/>
    <w:rsid w:val="00D01A4F"/>
    <w:rsid w:val="00D01B7C"/>
    <w:rsid w:val="00D01FDC"/>
    <w:rsid w:val="00D04FB8"/>
    <w:rsid w:val="00D0575C"/>
    <w:rsid w:val="00D05850"/>
    <w:rsid w:val="00D074CE"/>
    <w:rsid w:val="00D22775"/>
    <w:rsid w:val="00D232DF"/>
    <w:rsid w:val="00D24343"/>
    <w:rsid w:val="00D24A55"/>
    <w:rsid w:val="00D272A1"/>
    <w:rsid w:val="00D31569"/>
    <w:rsid w:val="00D34CBB"/>
    <w:rsid w:val="00D40023"/>
    <w:rsid w:val="00D40C19"/>
    <w:rsid w:val="00D44239"/>
    <w:rsid w:val="00D463F9"/>
    <w:rsid w:val="00D468F0"/>
    <w:rsid w:val="00D46E64"/>
    <w:rsid w:val="00D5248B"/>
    <w:rsid w:val="00D61744"/>
    <w:rsid w:val="00D62BF0"/>
    <w:rsid w:val="00D708A6"/>
    <w:rsid w:val="00D71A3A"/>
    <w:rsid w:val="00D74824"/>
    <w:rsid w:val="00D81195"/>
    <w:rsid w:val="00D85859"/>
    <w:rsid w:val="00D865F6"/>
    <w:rsid w:val="00D86849"/>
    <w:rsid w:val="00D9000F"/>
    <w:rsid w:val="00D90D6E"/>
    <w:rsid w:val="00D91060"/>
    <w:rsid w:val="00D92199"/>
    <w:rsid w:val="00D9565C"/>
    <w:rsid w:val="00D97D98"/>
    <w:rsid w:val="00DA4D03"/>
    <w:rsid w:val="00DA4EE3"/>
    <w:rsid w:val="00DA5A1C"/>
    <w:rsid w:val="00DA5AC4"/>
    <w:rsid w:val="00DB186F"/>
    <w:rsid w:val="00DB5DF4"/>
    <w:rsid w:val="00DB6386"/>
    <w:rsid w:val="00DB64CA"/>
    <w:rsid w:val="00DC1491"/>
    <w:rsid w:val="00DC2F4E"/>
    <w:rsid w:val="00DC327F"/>
    <w:rsid w:val="00DD2C85"/>
    <w:rsid w:val="00DD70B9"/>
    <w:rsid w:val="00DE04BE"/>
    <w:rsid w:val="00DE221F"/>
    <w:rsid w:val="00DE2554"/>
    <w:rsid w:val="00DE2CCA"/>
    <w:rsid w:val="00DE3CA9"/>
    <w:rsid w:val="00DE4F6F"/>
    <w:rsid w:val="00DE5823"/>
    <w:rsid w:val="00DE6977"/>
    <w:rsid w:val="00DE7011"/>
    <w:rsid w:val="00DF1320"/>
    <w:rsid w:val="00DF5BED"/>
    <w:rsid w:val="00DF7FB4"/>
    <w:rsid w:val="00E02FBB"/>
    <w:rsid w:val="00E04AC1"/>
    <w:rsid w:val="00E05625"/>
    <w:rsid w:val="00E108CE"/>
    <w:rsid w:val="00E14EE1"/>
    <w:rsid w:val="00E15B4D"/>
    <w:rsid w:val="00E17AC1"/>
    <w:rsid w:val="00E220C6"/>
    <w:rsid w:val="00E2390A"/>
    <w:rsid w:val="00E23E93"/>
    <w:rsid w:val="00E365F6"/>
    <w:rsid w:val="00E418AB"/>
    <w:rsid w:val="00E44194"/>
    <w:rsid w:val="00E44A0B"/>
    <w:rsid w:val="00E46A4D"/>
    <w:rsid w:val="00E478A1"/>
    <w:rsid w:val="00E52F62"/>
    <w:rsid w:val="00E61903"/>
    <w:rsid w:val="00E640BC"/>
    <w:rsid w:val="00E66B5A"/>
    <w:rsid w:val="00E70768"/>
    <w:rsid w:val="00E71638"/>
    <w:rsid w:val="00E72603"/>
    <w:rsid w:val="00E7308A"/>
    <w:rsid w:val="00E75BE9"/>
    <w:rsid w:val="00E82A2C"/>
    <w:rsid w:val="00E83470"/>
    <w:rsid w:val="00E8571F"/>
    <w:rsid w:val="00E85DF7"/>
    <w:rsid w:val="00E92676"/>
    <w:rsid w:val="00E94ECB"/>
    <w:rsid w:val="00E959E5"/>
    <w:rsid w:val="00EA4F75"/>
    <w:rsid w:val="00EA77D5"/>
    <w:rsid w:val="00EB02DE"/>
    <w:rsid w:val="00EB1145"/>
    <w:rsid w:val="00EB5389"/>
    <w:rsid w:val="00EB595F"/>
    <w:rsid w:val="00EB690B"/>
    <w:rsid w:val="00EC01BA"/>
    <w:rsid w:val="00EC143D"/>
    <w:rsid w:val="00EC5451"/>
    <w:rsid w:val="00ED04F8"/>
    <w:rsid w:val="00ED247D"/>
    <w:rsid w:val="00ED301D"/>
    <w:rsid w:val="00ED494F"/>
    <w:rsid w:val="00EE1A60"/>
    <w:rsid w:val="00EE4143"/>
    <w:rsid w:val="00EE6290"/>
    <w:rsid w:val="00EE7361"/>
    <w:rsid w:val="00EF034C"/>
    <w:rsid w:val="00EF0690"/>
    <w:rsid w:val="00EF0A3E"/>
    <w:rsid w:val="00EF3890"/>
    <w:rsid w:val="00EF5B37"/>
    <w:rsid w:val="00EF5F5F"/>
    <w:rsid w:val="00EF62AD"/>
    <w:rsid w:val="00F010D2"/>
    <w:rsid w:val="00F04A26"/>
    <w:rsid w:val="00F06FCD"/>
    <w:rsid w:val="00F15300"/>
    <w:rsid w:val="00F2063E"/>
    <w:rsid w:val="00F234D9"/>
    <w:rsid w:val="00F244F4"/>
    <w:rsid w:val="00F31B00"/>
    <w:rsid w:val="00F35509"/>
    <w:rsid w:val="00F36D4B"/>
    <w:rsid w:val="00F42B4F"/>
    <w:rsid w:val="00F42F73"/>
    <w:rsid w:val="00F43295"/>
    <w:rsid w:val="00F454DF"/>
    <w:rsid w:val="00F4578B"/>
    <w:rsid w:val="00F45810"/>
    <w:rsid w:val="00F54BCB"/>
    <w:rsid w:val="00F578E0"/>
    <w:rsid w:val="00F630A5"/>
    <w:rsid w:val="00F66B7B"/>
    <w:rsid w:val="00F70E85"/>
    <w:rsid w:val="00F83CC7"/>
    <w:rsid w:val="00F83ECD"/>
    <w:rsid w:val="00F86CCA"/>
    <w:rsid w:val="00F9472E"/>
    <w:rsid w:val="00F958B6"/>
    <w:rsid w:val="00F95AF8"/>
    <w:rsid w:val="00F95DF0"/>
    <w:rsid w:val="00F964FA"/>
    <w:rsid w:val="00F96A92"/>
    <w:rsid w:val="00F9729B"/>
    <w:rsid w:val="00FA0ED5"/>
    <w:rsid w:val="00FA2E09"/>
    <w:rsid w:val="00FA30D9"/>
    <w:rsid w:val="00FA3BDE"/>
    <w:rsid w:val="00FA62A9"/>
    <w:rsid w:val="00FB002E"/>
    <w:rsid w:val="00FB7126"/>
    <w:rsid w:val="00FE3815"/>
    <w:rsid w:val="00FE752B"/>
    <w:rsid w:val="00FE789F"/>
    <w:rsid w:val="00FE7D10"/>
    <w:rsid w:val="00FF03BA"/>
    <w:rsid w:val="00FF3B16"/>
    <w:rsid w:val="00FF768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66AD9B"/>
  <w15:docId w15:val="{4525697A-6A4C-4349-8E9B-BAF1C41DD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EA3"/>
    <w:pPr>
      <w:spacing w:after="0" w:line="240" w:lineRule="auto"/>
    </w:pPr>
    <w:rPr>
      <w:rFonts w:ascii="Times New Roman" w:eastAsia="SimSun" w:hAnsi="Times New Roman" w:cs="Times New Roman"/>
      <w:sz w:val="20"/>
      <w:szCs w:val="24"/>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dyText21">
    <w:name w:val="Body Text 21"/>
    <w:basedOn w:val="Normal"/>
    <w:rsid w:val="00B73EA3"/>
    <w:pPr>
      <w:jc w:val="both"/>
    </w:pPr>
    <w:rPr>
      <w:rFonts w:eastAsia="Times New Roman"/>
      <w:sz w:val="24"/>
      <w:lang w:val="pt-BR" w:eastAsia="pt-BR"/>
    </w:rPr>
  </w:style>
  <w:style w:type="paragraph" w:styleId="Recuodecorpodetexto2">
    <w:name w:val="Body Text Indent 2"/>
    <w:basedOn w:val="Normal"/>
    <w:link w:val="Recuodecorpodetexto2Char"/>
    <w:rsid w:val="00B73EA3"/>
    <w:pPr>
      <w:spacing w:after="120" w:line="480" w:lineRule="auto"/>
      <w:ind w:left="283"/>
    </w:pPr>
  </w:style>
  <w:style w:type="character" w:customStyle="1" w:styleId="Recuodecorpodetexto2Char">
    <w:name w:val="Recuo de corpo de texto 2 Char"/>
    <w:basedOn w:val="Fontepargpadro"/>
    <w:link w:val="Recuodecorpodetexto2"/>
    <w:rsid w:val="00B73EA3"/>
    <w:rPr>
      <w:rFonts w:ascii="Times New Roman" w:eastAsia="SimSun" w:hAnsi="Times New Roman" w:cs="Times New Roman"/>
      <w:sz w:val="20"/>
      <w:szCs w:val="24"/>
      <w:lang w:val="en-US" w:eastAsia="zh-CN"/>
    </w:rPr>
  </w:style>
  <w:style w:type="paragraph" w:styleId="PargrafodaLista">
    <w:name w:val="List Paragraph"/>
    <w:basedOn w:val="Normal"/>
    <w:link w:val="PargrafodaListaChar"/>
    <w:uiPriority w:val="34"/>
    <w:qFormat/>
    <w:rsid w:val="00AC43D0"/>
    <w:pPr>
      <w:ind w:left="720"/>
      <w:contextualSpacing/>
    </w:pPr>
  </w:style>
  <w:style w:type="paragraph" w:styleId="Textodebalo">
    <w:name w:val="Balloon Text"/>
    <w:basedOn w:val="Normal"/>
    <w:link w:val="TextodebaloChar"/>
    <w:uiPriority w:val="99"/>
    <w:semiHidden/>
    <w:unhideWhenUsed/>
    <w:rsid w:val="00525C7B"/>
    <w:rPr>
      <w:rFonts w:ascii="Tahoma" w:hAnsi="Tahoma" w:cs="Tahoma"/>
      <w:sz w:val="16"/>
      <w:szCs w:val="16"/>
    </w:rPr>
  </w:style>
  <w:style w:type="character" w:customStyle="1" w:styleId="TextodebaloChar">
    <w:name w:val="Texto de balão Char"/>
    <w:basedOn w:val="Fontepargpadro"/>
    <w:link w:val="Textodebalo"/>
    <w:uiPriority w:val="99"/>
    <w:semiHidden/>
    <w:rsid w:val="00525C7B"/>
    <w:rPr>
      <w:rFonts w:ascii="Tahoma" w:eastAsia="SimSun" w:hAnsi="Tahoma" w:cs="Tahoma"/>
      <w:sz w:val="16"/>
      <w:szCs w:val="16"/>
      <w:lang w:val="en-US" w:eastAsia="zh-CN"/>
    </w:rPr>
  </w:style>
  <w:style w:type="paragraph" w:styleId="Cabealho">
    <w:name w:val="header"/>
    <w:aliases w:val="Tulo1"/>
    <w:basedOn w:val="Normal"/>
    <w:link w:val="CabealhoChar"/>
    <w:unhideWhenUsed/>
    <w:rsid w:val="00DB64CA"/>
    <w:pPr>
      <w:tabs>
        <w:tab w:val="center" w:pos="4320"/>
        <w:tab w:val="right" w:pos="8640"/>
      </w:tabs>
    </w:pPr>
    <w:rPr>
      <w:rFonts w:ascii="Cambria" w:eastAsia="Cambria" w:hAnsi="Cambria"/>
      <w:sz w:val="24"/>
      <w:lang w:eastAsia="en-US"/>
    </w:rPr>
  </w:style>
  <w:style w:type="character" w:customStyle="1" w:styleId="CabealhoChar">
    <w:name w:val="Cabeçalho Char"/>
    <w:aliases w:val="Tulo1 Char"/>
    <w:basedOn w:val="Fontepargpadro"/>
    <w:link w:val="Cabealho"/>
    <w:rsid w:val="00DB64CA"/>
    <w:rPr>
      <w:rFonts w:ascii="Cambria" w:eastAsia="Cambria" w:hAnsi="Cambria" w:cs="Times New Roman"/>
      <w:sz w:val="24"/>
      <w:szCs w:val="24"/>
      <w:lang w:val="en-US"/>
    </w:rPr>
  </w:style>
  <w:style w:type="table" w:styleId="Tabelacomgrade">
    <w:name w:val="Table Grid"/>
    <w:basedOn w:val="Tabelanormal"/>
    <w:uiPriority w:val="59"/>
    <w:rsid w:val="009F3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FA0ED5"/>
    <w:pPr>
      <w:tabs>
        <w:tab w:val="center" w:pos="4252"/>
        <w:tab w:val="right" w:pos="8504"/>
      </w:tabs>
    </w:pPr>
  </w:style>
  <w:style w:type="character" w:customStyle="1" w:styleId="RodapChar">
    <w:name w:val="Rodapé Char"/>
    <w:basedOn w:val="Fontepargpadro"/>
    <w:link w:val="Rodap"/>
    <w:uiPriority w:val="99"/>
    <w:rsid w:val="00FA0ED5"/>
    <w:rPr>
      <w:rFonts w:ascii="Times New Roman" w:eastAsia="SimSun" w:hAnsi="Times New Roman" w:cs="Times New Roman"/>
      <w:sz w:val="20"/>
      <w:szCs w:val="24"/>
      <w:lang w:val="en-US" w:eastAsia="zh-CN"/>
    </w:rPr>
  </w:style>
  <w:style w:type="character" w:styleId="Refdecomentrio">
    <w:name w:val="annotation reference"/>
    <w:basedOn w:val="Fontepargpadro"/>
    <w:uiPriority w:val="99"/>
    <w:semiHidden/>
    <w:unhideWhenUsed/>
    <w:rsid w:val="00624F1B"/>
    <w:rPr>
      <w:sz w:val="16"/>
      <w:szCs w:val="16"/>
    </w:rPr>
  </w:style>
  <w:style w:type="paragraph" w:styleId="Textodecomentrio">
    <w:name w:val="annotation text"/>
    <w:basedOn w:val="Normal"/>
    <w:link w:val="TextodecomentrioChar"/>
    <w:uiPriority w:val="99"/>
    <w:semiHidden/>
    <w:unhideWhenUsed/>
    <w:rsid w:val="00624F1B"/>
    <w:rPr>
      <w:szCs w:val="20"/>
    </w:rPr>
  </w:style>
  <w:style w:type="character" w:customStyle="1" w:styleId="TextodecomentrioChar">
    <w:name w:val="Texto de comentário Char"/>
    <w:basedOn w:val="Fontepargpadro"/>
    <w:link w:val="Textodecomentrio"/>
    <w:uiPriority w:val="99"/>
    <w:semiHidden/>
    <w:rsid w:val="00624F1B"/>
    <w:rPr>
      <w:rFonts w:ascii="Times New Roman" w:eastAsia="SimSun" w:hAnsi="Times New Roman" w:cs="Times New Roman"/>
      <w:sz w:val="20"/>
      <w:szCs w:val="20"/>
      <w:lang w:val="en-US" w:eastAsia="zh-CN"/>
    </w:rPr>
  </w:style>
  <w:style w:type="paragraph" w:styleId="Assuntodocomentrio">
    <w:name w:val="annotation subject"/>
    <w:basedOn w:val="Textodecomentrio"/>
    <w:next w:val="Textodecomentrio"/>
    <w:link w:val="AssuntodocomentrioChar"/>
    <w:uiPriority w:val="99"/>
    <w:semiHidden/>
    <w:unhideWhenUsed/>
    <w:rsid w:val="009D3808"/>
    <w:rPr>
      <w:b/>
      <w:bCs/>
    </w:rPr>
  </w:style>
  <w:style w:type="character" w:customStyle="1" w:styleId="AssuntodocomentrioChar">
    <w:name w:val="Assunto do comentário Char"/>
    <w:basedOn w:val="TextodecomentrioChar"/>
    <w:link w:val="Assuntodocomentrio"/>
    <w:uiPriority w:val="99"/>
    <w:semiHidden/>
    <w:rsid w:val="009D3808"/>
    <w:rPr>
      <w:rFonts w:ascii="Times New Roman" w:eastAsia="SimSun" w:hAnsi="Times New Roman" w:cs="Times New Roman"/>
      <w:b/>
      <w:bCs/>
      <w:sz w:val="20"/>
      <w:szCs w:val="20"/>
      <w:lang w:val="en-US" w:eastAsia="zh-CN"/>
    </w:rPr>
  </w:style>
  <w:style w:type="character" w:customStyle="1" w:styleId="normalchar">
    <w:name w:val="normal__char"/>
    <w:basedOn w:val="Fontepargpadro"/>
    <w:rsid w:val="00A85A2A"/>
  </w:style>
  <w:style w:type="paragraph" w:styleId="Reviso">
    <w:name w:val="Revision"/>
    <w:hidden/>
    <w:uiPriority w:val="99"/>
    <w:semiHidden/>
    <w:rsid w:val="0022503B"/>
    <w:pPr>
      <w:spacing w:after="0" w:line="240" w:lineRule="auto"/>
    </w:pPr>
    <w:rPr>
      <w:rFonts w:ascii="Times New Roman" w:eastAsia="SimSun" w:hAnsi="Times New Roman" w:cs="Times New Roman"/>
      <w:sz w:val="20"/>
      <w:szCs w:val="24"/>
      <w:lang w:val="en-US" w:eastAsia="zh-CN"/>
    </w:rPr>
  </w:style>
  <w:style w:type="character" w:customStyle="1" w:styleId="PargrafodaListaChar">
    <w:name w:val="Parágrafo da Lista Char"/>
    <w:link w:val="PargrafodaLista"/>
    <w:uiPriority w:val="34"/>
    <w:locked/>
    <w:rsid w:val="00F2063E"/>
    <w:rPr>
      <w:rFonts w:ascii="Times New Roman" w:eastAsia="SimSun" w:hAnsi="Times New Roman" w:cs="Times New Roman"/>
      <w:sz w:val="20"/>
      <w:szCs w:val="24"/>
      <w:lang w:val="en-US" w:eastAsia="zh-CN"/>
    </w:rPr>
  </w:style>
  <w:style w:type="paragraph" w:styleId="Corpodetexto2">
    <w:name w:val="Body Text 2"/>
    <w:basedOn w:val="Normal"/>
    <w:link w:val="Corpodetexto2Char"/>
    <w:uiPriority w:val="99"/>
    <w:semiHidden/>
    <w:unhideWhenUsed/>
    <w:rsid w:val="00050A66"/>
    <w:pPr>
      <w:spacing w:after="120" w:line="480" w:lineRule="auto"/>
    </w:pPr>
  </w:style>
  <w:style w:type="character" w:customStyle="1" w:styleId="Corpodetexto2Char">
    <w:name w:val="Corpo de texto 2 Char"/>
    <w:basedOn w:val="Fontepargpadro"/>
    <w:link w:val="Corpodetexto2"/>
    <w:uiPriority w:val="99"/>
    <w:semiHidden/>
    <w:rsid w:val="00050A66"/>
    <w:rPr>
      <w:rFonts w:ascii="Times New Roman" w:eastAsia="SimSun" w:hAnsi="Times New Roman" w:cs="Times New Roman"/>
      <w:sz w:val="20"/>
      <w:szCs w:val="24"/>
      <w:lang w:val="en-US" w:eastAsia="zh-CN"/>
    </w:rPr>
  </w:style>
  <w:style w:type="paragraph" w:customStyle="1" w:styleId="Heading51">
    <w:name w:val="Heading 51"/>
    <w:aliases w:val="h5"/>
    <w:basedOn w:val="Normal"/>
    <w:next w:val="Normal"/>
    <w:rsid w:val="00050A66"/>
    <w:pPr>
      <w:widowControl w:val="0"/>
      <w:autoSpaceDE w:val="0"/>
      <w:autoSpaceDN w:val="0"/>
      <w:adjustRightInd w:val="0"/>
      <w:ind w:left="708"/>
    </w:pPr>
    <w:rPr>
      <w:rFonts w:ascii="Tms Rmn" w:eastAsia="Times New Roman" w:hAnsi="Tms Rmn" w:cs="Tms Rmn"/>
      <w:b/>
      <w:bCs/>
      <w:szCs w:val="20"/>
      <w:lang w:eastAsia="pt-BR"/>
    </w:rPr>
  </w:style>
  <w:style w:type="paragraph" w:customStyle="1" w:styleId="NormalJustified">
    <w:name w:val="Normal (Justified)"/>
    <w:basedOn w:val="Normal"/>
    <w:rsid w:val="00FF7685"/>
    <w:pPr>
      <w:jc w:val="both"/>
    </w:pPr>
    <w:rPr>
      <w:rFonts w:eastAsia="Times New Roman"/>
      <w:kern w:val="28"/>
      <w:sz w:val="24"/>
      <w:szCs w:val="20"/>
      <w:lang w:val="pt-BR" w:eastAsia="pt-BR"/>
    </w:rPr>
  </w:style>
  <w:style w:type="paragraph" w:styleId="TextosemFormatao">
    <w:name w:val="Plain Text"/>
    <w:basedOn w:val="Normal"/>
    <w:link w:val="TextosemFormataoChar"/>
    <w:semiHidden/>
    <w:unhideWhenUsed/>
    <w:rsid w:val="008C028B"/>
    <w:rPr>
      <w:rFonts w:ascii="Courier New" w:eastAsia="Times New Roman" w:hAnsi="Courier New"/>
      <w:szCs w:val="20"/>
      <w:lang w:val="pt-BR" w:eastAsia="pt-BR"/>
    </w:rPr>
  </w:style>
  <w:style w:type="character" w:customStyle="1" w:styleId="TextosemFormataoChar">
    <w:name w:val="Texto sem Formatação Char"/>
    <w:basedOn w:val="Fontepargpadro"/>
    <w:link w:val="TextosemFormatao"/>
    <w:semiHidden/>
    <w:rsid w:val="008C028B"/>
    <w:rPr>
      <w:rFonts w:ascii="Courier New" w:eastAsia="Times New Roman" w:hAnsi="Courier New" w:cs="Times New Roman"/>
      <w:sz w:val="20"/>
      <w:szCs w:val="20"/>
      <w:lang w:eastAsia="pt-BR"/>
    </w:rPr>
  </w:style>
  <w:style w:type="character" w:customStyle="1" w:styleId="BodyChar1">
    <w:name w:val="Body Char1"/>
    <w:aliases w:val="by Char"/>
    <w:basedOn w:val="Fontepargpadro"/>
    <w:link w:val="Body"/>
    <w:locked/>
    <w:rsid w:val="00F83CC7"/>
    <w:rPr>
      <w:rFonts w:ascii="Tahoma" w:eastAsia="Times New Roman" w:hAnsi="Tahoma" w:cs="Tahoma"/>
      <w:kern w:val="20"/>
      <w:szCs w:val="24"/>
    </w:rPr>
  </w:style>
  <w:style w:type="paragraph" w:customStyle="1" w:styleId="Body">
    <w:name w:val="Body"/>
    <w:aliases w:val="by,by + 8.5 pt,Left,Before:  3 pt,After:  3 pt,Line spacing:  Multiple ..."/>
    <w:basedOn w:val="Normal"/>
    <w:link w:val="BodyChar1"/>
    <w:rsid w:val="00F83CC7"/>
    <w:pPr>
      <w:spacing w:after="140" w:line="288" w:lineRule="auto"/>
      <w:jc w:val="both"/>
    </w:pPr>
    <w:rPr>
      <w:rFonts w:ascii="Tahoma" w:eastAsia="Times New Roman" w:hAnsi="Tahoma" w:cs="Tahoma"/>
      <w:kern w:val="20"/>
      <w:sz w:val="22"/>
      <w:lang w:val="pt-BR" w:eastAsia="en-US"/>
    </w:rPr>
  </w:style>
  <w:style w:type="character" w:customStyle="1" w:styleId="HOMEBRBodyTextChar">
    <w:name w:val="HOME BR Body Text Char"/>
    <w:link w:val="HOMEBRBodyText"/>
    <w:locked/>
    <w:rsid w:val="00F83CC7"/>
    <w:rPr>
      <w:rFonts w:ascii="Calibri" w:hAnsi="Calibri" w:cs="Calibri"/>
      <w:lang w:val="x-none"/>
    </w:rPr>
  </w:style>
  <w:style w:type="paragraph" w:customStyle="1" w:styleId="HOMEBRBodyText">
    <w:name w:val="HOME BR Body Text"/>
    <w:basedOn w:val="Normal"/>
    <w:link w:val="HOMEBRBodyTextChar"/>
    <w:rsid w:val="00F83CC7"/>
    <w:pPr>
      <w:keepLines/>
      <w:spacing w:after="160" w:line="256" w:lineRule="auto"/>
    </w:pPr>
    <w:rPr>
      <w:rFonts w:ascii="Calibri" w:eastAsiaTheme="minorHAnsi" w:hAnsi="Calibri" w:cs="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092795">
      <w:bodyDiv w:val="1"/>
      <w:marLeft w:val="0"/>
      <w:marRight w:val="0"/>
      <w:marTop w:val="0"/>
      <w:marBottom w:val="0"/>
      <w:divBdr>
        <w:top w:val="none" w:sz="0" w:space="0" w:color="auto"/>
        <w:left w:val="none" w:sz="0" w:space="0" w:color="auto"/>
        <w:bottom w:val="none" w:sz="0" w:space="0" w:color="auto"/>
        <w:right w:val="none" w:sz="0" w:space="0" w:color="auto"/>
      </w:divBdr>
    </w:div>
    <w:div w:id="291986458">
      <w:bodyDiv w:val="1"/>
      <w:marLeft w:val="0"/>
      <w:marRight w:val="0"/>
      <w:marTop w:val="0"/>
      <w:marBottom w:val="0"/>
      <w:divBdr>
        <w:top w:val="none" w:sz="0" w:space="0" w:color="auto"/>
        <w:left w:val="none" w:sz="0" w:space="0" w:color="auto"/>
        <w:bottom w:val="none" w:sz="0" w:space="0" w:color="auto"/>
        <w:right w:val="none" w:sz="0" w:space="0" w:color="auto"/>
      </w:divBdr>
    </w:div>
    <w:div w:id="367460792">
      <w:bodyDiv w:val="1"/>
      <w:marLeft w:val="0"/>
      <w:marRight w:val="0"/>
      <w:marTop w:val="0"/>
      <w:marBottom w:val="0"/>
      <w:divBdr>
        <w:top w:val="none" w:sz="0" w:space="0" w:color="auto"/>
        <w:left w:val="none" w:sz="0" w:space="0" w:color="auto"/>
        <w:bottom w:val="none" w:sz="0" w:space="0" w:color="auto"/>
        <w:right w:val="none" w:sz="0" w:space="0" w:color="auto"/>
      </w:divBdr>
    </w:div>
    <w:div w:id="435488687">
      <w:bodyDiv w:val="1"/>
      <w:marLeft w:val="0"/>
      <w:marRight w:val="0"/>
      <w:marTop w:val="0"/>
      <w:marBottom w:val="0"/>
      <w:divBdr>
        <w:top w:val="none" w:sz="0" w:space="0" w:color="auto"/>
        <w:left w:val="none" w:sz="0" w:space="0" w:color="auto"/>
        <w:bottom w:val="none" w:sz="0" w:space="0" w:color="auto"/>
        <w:right w:val="none" w:sz="0" w:space="0" w:color="auto"/>
      </w:divBdr>
    </w:div>
    <w:div w:id="499808107">
      <w:bodyDiv w:val="1"/>
      <w:marLeft w:val="0"/>
      <w:marRight w:val="0"/>
      <w:marTop w:val="0"/>
      <w:marBottom w:val="0"/>
      <w:divBdr>
        <w:top w:val="none" w:sz="0" w:space="0" w:color="auto"/>
        <w:left w:val="none" w:sz="0" w:space="0" w:color="auto"/>
        <w:bottom w:val="none" w:sz="0" w:space="0" w:color="auto"/>
        <w:right w:val="none" w:sz="0" w:space="0" w:color="auto"/>
      </w:divBdr>
    </w:div>
    <w:div w:id="846290332">
      <w:bodyDiv w:val="1"/>
      <w:marLeft w:val="0"/>
      <w:marRight w:val="0"/>
      <w:marTop w:val="0"/>
      <w:marBottom w:val="0"/>
      <w:divBdr>
        <w:top w:val="none" w:sz="0" w:space="0" w:color="auto"/>
        <w:left w:val="none" w:sz="0" w:space="0" w:color="auto"/>
        <w:bottom w:val="none" w:sz="0" w:space="0" w:color="auto"/>
        <w:right w:val="none" w:sz="0" w:space="0" w:color="auto"/>
      </w:divBdr>
    </w:div>
    <w:div w:id="923220732">
      <w:bodyDiv w:val="1"/>
      <w:marLeft w:val="0"/>
      <w:marRight w:val="0"/>
      <w:marTop w:val="0"/>
      <w:marBottom w:val="0"/>
      <w:divBdr>
        <w:top w:val="none" w:sz="0" w:space="0" w:color="auto"/>
        <w:left w:val="none" w:sz="0" w:space="0" w:color="auto"/>
        <w:bottom w:val="none" w:sz="0" w:space="0" w:color="auto"/>
        <w:right w:val="none" w:sz="0" w:space="0" w:color="auto"/>
      </w:divBdr>
    </w:div>
    <w:div w:id="1059091447">
      <w:bodyDiv w:val="1"/>
      <w:marLeft w:val="0"/>
      <w:marRight w:val="0"/>
      <w:marTop w:val="0"/>
      <w:marBottom w:val="0"/>
      <w:divBdr>
        <w:top w:val="none" w:sz="0" w:space="0" w:color="auto"/>
        <w:left w:val="none" w:sz="0" w:space="0" w:color="auto"/>
        <w:bottom w:val="none" w:sz="0" w:space="0" w:color="auto"/>
        <w:right w:val="none" w:sz="0" w:space="0" w:color="auto"/>
      </w:divBdr>
    </w:div>
    <w:div w:id="1170608412">
      <w:bodyDiv w:val="1"/>
      <w:marLeft w:val="0"/>
      <w:marRight w:val="0"/>
      <w:marTop w:val="0"/>
      <w:marBottom w:val="0"/>
      <w:divBdr>
        <w:top w:val="none" w:sz="0" w:space="0" w:color="auto"/>
        <w:left w:val="none" w:sz="0" w:space="0" w:color="auto"/>
        <w:bottom w:val="none" w:sz="0" w:space="0" w:color="auto"/>
        <w:right w:val="none" w:sz="0" w:space="0" w:color="auto"/>
      </w:divBdr>
    </w:div>
    <w:div w:id="1178617274">
      <w:bodyDiv w:val="1"/>
      <w:marLeft w:val="0"/>
      <w:marRight w:val="0"/>
      <w:marTop w:val="0"/>
      <w:marBottom w:val="0"/>
      <w:divBdr>
        <w:top w:val="none" w:sz="0" w:space="0" w:color="auto"/>
        <w:left w:val="none" w:sz="0" w:space="0" w:color="auto"/>
        <w:bottom w:val="none" w:sz="0" w:space="0" w:color="auto"/>
        <w:right w:val="none" w:sz="0" w:space="0" w:color="auto"/>
      </w:divBdr>
    </w:div>
    <w:div w:id="1442920788">
      <w:bodyDiv w:val="1"/>
      <w:marLeft w:val="0"/>
      <w:marRight w:val="0"/>
      <w:marTop w:val="0"/>
      <w:marBottom w:val="0"/>
      <w:divBdr>
        <w:top w:val="none" w:sz="0" w:space="0" w:color="auto"/>
        <w:left w:val="none" w:sz="0" w:space="0" w:color="auto"/>
        <w:bottom w:val="none" w:sz="0" w:space="0" w:color="auto"/>
        <w:right w:val="none" w:sz="0" w:space="0" w:color="auto"/>
      </w:divBdr>
    </w:div>
    <w:div w:id="1452168035">
      <w:bodyDiv w:val="1"/>
      <w:marLeft w:val="0"/>
      <w:marRight w:val="0"/>
      <w:marTop w:val="0"/>
      <w:marBottom w:val="0"/>
      <w:divBdr>
        <w:top w:val="none" w:sz="0" w:space="0" w:color="auto"/>
        <w:left w:val="none" w:sz="0" w:space="0" w:color="auto"/>
        <w:bottom w:val="none" w:sz="0" w:space="0" w:color="auto"/>
        <w:right w:val="none" w:sz="0" w:space="0" w:color="auto"/>
      </w:divBdr>
    </w:div>
    <w:div w:id="1700466171">
      <w:bodyDiv w:val="1"/>
      <w:marLeft w:val="0"/>
      <w:marRight w:val="0"/>
      <w:marTop w:val="0"/>
      <w:marBottom w:val="0"/>
      <w:divBdr>
        <w:top w:val="none" w:sz="0" w:space="0" w:color="auto"/>
        <w:left w:val="none" w:sz="0" w:space="0" w:color="auto"/>
        <w:bottom w:val="none" w:sz="0" w:space="0" w:color="auto"/>
        <w:right w:val="none" w:sz="0" w:space="0" w:color="auto"/>
      </w:divBdr>
    </w:div>
    <w:div w:id="1911767311">
      <w:bodyDiv w:val="1"/>
      <w:marLeft w:val="0"/>
      <w:marRight w:val="0"/>
      <w:marTop w:val="0"/>
      <w:marBottom w:val="0"/>
      <w:divBdr>
        <w:top w:val="none" w:sz="0" w:space="0" w:color="auto"/>
        <w:left w:val="none" w:sz="0" w:space="0" w:color="auto"/>
        <w:bottom w:val="none" w:sz="0" w:space="0" w:color="auto"/>
        <w:right w:val="none" w:sz="0" w:space="0" w:color="auto"/>
      </w:divBdr>
    </w:div>
    <w:div w:id="2053721852">
      <w:bodyDiv w:val="1"/>
      <w:marLeft w:val="0"/>
      <w:marRight w:val="0"/>
      <w:marTop w:val="0"/>
      <w:marBottom w:val="0"/>
      <w:divBdr>
        <w:top w:val="none" w:sz="0" w:space="0" w:color="auto"/>
        <w:left w:val="none" w:sz="0" w:space="0" w:color="auto"/>
        <w:bottom w:val="none" w:sz="0" w:space="0" w:color="auto"/>
        <w:right w:val="none" w:sz="0" w:space="0" w:color="auto"/>
      </w:divBdr>
    </w:div>
    <w:div w:id="2054376943">
      <w:bodyDiv w:val="1"/>
      <w:marLeft w:val="0"/>
      <w:marRight w:val="0"/>
      <w:marTop w:val="0"/>
      <w:marBottom w:val="0"/>
      <w:divBdr>
        <w:top w:val="none" w:sz="0" w:space="0" w:color="auto"/>
        <w:left w:val="none" w:sz="0" w:space="0" w:color="auto"/>
        <w:bottom w:val="none" w:sz="0" w:space="0" w:color="auto"/>
        <w:right w:val="none" w:sz="0" w:space="0" w:color="auto"/>
      </w:divBdr>
    </w:div>
    <w:div w:id="210391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AA9152BAF93E428A7A97E81838576D" ma:contentTypeVersion="12" ma:contentTypeDescription="Create a new document." ma:contentTypeScope="" ma:versionID="9ff8dfd27842d378a5b5e8db9aacecd8">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b22bed5a821d40b9f7e661f2a78bb774"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F755A-80A5-44C4-ACAD-D55A3035F9E6}">
  <ds:schemaRefs>
    <ds:schemaRef ds:uri="http://schemas.microsoft.com/sharepoint/v3/contenttype/forms"/>
  </ds:schemaRefs>
</ds:datastoreItem>
</file>

<file path=customXml/itemProps2.xml><?xml version="1.0" encoding="utf-8"?>
<ds:datastoreItem xmlns:ds="http://schemas.openxmlformats.org/officeDocument/2006/customXml" ds:itemID="{30184EF2-2167-4955-A1E6-E0AFDED6D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FCD090-BA9B-4888-9099-68A8DB6E2D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9D0ECB-BD2A-42EC-A97C-B157810E9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2981</Words>
  <Characters>16098</Characters>
  <Application>Microsoft Office Word</Application>
  <DocSecurity>0</DocSecurity>
  <Lines>134</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i2a.legal</dc:creator>
  <cp:keywords/>
  <cp:lastModifiedBy>i2a advogados</cp:lastModifiedBy>
  <cp:revision>2</cp:revision>
  <cp:lastPrinted>2020-02-14T19:28:00Z</cp:lastPrinted>
  <dcterms:created xsi:type="dcterms:W3CDTF">2020-12-10T23:40:00Z</dcterms:created>
  <dcterms:modified xsi:type="dcterms:W3CDTF">2020-12-10T23:40:00Z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- 1091785v2 </vt:lpwstr>
  </property>
  <property fmtid="{D5CDD505-2E9C-101B-9397-08002B2CF9AE}" pid="3" name="ContentTypeId">
    <vt:lpwstr>0x010100FDAA9152BAF93E428A7A97E81838576D</vt:lpwstr>
  </property>
</Properties>
</file>