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0B750F06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 xml:space="preserve">]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1" w:author="i2a advogados" w:date="2020-11-25T17:58:00Z">
        <w:r w:rsidDel="0093721E">
          <w:rPr>
            <w:rFonts w:ascii="Leelawadee" w:hAnsi="Leelawadee" w:cs="Leelawadee"/>
            <w:bCs/>
            <w:lang w:val="pt-BR"/>
          </w:rPr>
          <w:delText xml:space="preserve">outubro </w:delText>
        </w:r>
      </w:del>
      <w:ins w:id="2" w:author="i2a advogados" w:date="2020-11-25T17:58:00Z">
        <w:r w:rsidR="0093721E">
          <w:rPr>
            <w:rFonts w:ascii="Leelawadee" w:hAnsi="Leelawadee" w:cs="Leelawadee"/>
            <w:bCs/>
            <w:lang w:val="pt-BR"/>
          </w:rPr>
          <w:t>[</w:t>
        </w:r>
        <w:r w:rsidR="0093721E" w:rsidRPr="0093721E">
          <w:rPr>
            <w:rFonts w:ascii="Leelawadee" w:hAnsi="Leelawadee" w:cs="Leelawadee" w:hint="eastAsia"/>
            <w:bCs/>
            <w:highlight w:val="yellow"/>
            <w:lang w:val="pt-BR"/>
            <w:rPrChange w:id="3" w:author="i2a advogados" w:date="2020-11-25T17:58:00Z">
              <w:rPr>
                <w:rFonts w:ascii="Leelawadee" w:hAnsi="Leelawadee" w:cs="Leelawadee" w:hint="eastAsia"/>
                <w:bCs/>
                <w:lang w:val="pt-BR"/>
              </w:rPr>
            </w:rPrChange>
          </w:rPr>
          <w:t>•</w:t>
        </w:r>
        <w:r w:rsidR="0093721E">
          <w:rPr>
            <w:rFonts w:ascii="Leelawadee" w:hAnsi="Leelawadee" w:cs="Leelawadee"/>
            <w:bCs/>
            <w:lang w:val="pt-BR"/>
          </w:rPr>
          <w:t xml:space="preserve">]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bookmarkStart w:id="4" w:name="_GoBack"/>
      <w:bookmarkEnd w:id="4"/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010E474C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r w:rsidR="00A57F34" w:rsidRPr="00A57F34">
        <w:rPr>
          <w:rFonts w:ascii="Leelawadee" w:hAnsi="Leelawadee" w:cs="Leelawadee" w:hint="cs"/>
          <w:i/>
          <w:iCs/>
          <w:lang w:val="pt-BR"/>
        </w:rPr>
        <w:t>Contrato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lastRenderedPageBreak/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 xml:space="preserve">, sociedade por ações com sede na Cidade de São Paulo, Estado de São Paulo, na 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1151109B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Particular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es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que </w:t>
      </w:r>
      <w:r w:rsidR="000F5178">
        <w:rPr>
          <w:rFonts w:ascii="Leelawadee" w:hAnsi="Leelawadee" w:cs="Leelawadee"/>
          <w:lang w:val="pt-BR"/>
        </w:rPr>
        <w:t>[</w:t>
      </w:r>
      <w:r w:rsidR="005876BD" w:rsidRPr="000F5178">
        <w:rPr>
          <w:rFonts w:ascii="Leelawadee" w:hAnsi="Leelawadee" w:cs="Leelawadee"/>
          <w:highlight w:val="yellow"/>
          <w:lang w:val="pt-BR"/>
        </w:rPr>
        <w:t xml:space="preserve">está em processo de </w:t>
      </w:r>
      <w:r w:rsidR="000F5178" w:rsidRPr="000F5178">
        <w:rPr>
          <w:rFonts w:ascii="Leelawadee" w:hAnsi="Leelawadee" w:cs="Leelawadee"/>
          <w:highlight w:val="yellow"/>
          <w:lang w:val="pt-BR"/>
        </w:rPr>
        <w:t>incorporação pela Cedente</w:t>
      </w:r>
      <w:r w:rsidR="000F5178">
        <w:rPr>
          <w:rFonts w:ascii="Leelawadee" w:hAnsi="Leelawadee" w:cs="Leelawadee"/>
          <w:lang w:val="pt-BR"/>
        </w:rPr>
        <w:t>]</w:t>
      </w:r>
      <w:r w:rsidR="004B3435">
        <w:rPr>
          <w:rFonts w:ascii="Leelawadee" w:hAnsi="Leelawadee" w:cs="Leelawadee"/>
          <w:lang w:val="pt-BR"/>
        </w:rPr>
        <w:t xml:space="preserve">. 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45BC0434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7B59BD6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ins w:id="5" w:author="Leandro Issaka" w:date="2020-11-30T19:53:00Z">
        <w:r w:rsidR="00D272A1">
          <w:rPr>
            <w:rFonts w:ascii="Leelawadee" w:hAnsi="Leelawadee" w:cs="Leelawadee"/>
            <w:lang w:val="pt-BR"/>
          </w:rPr>
          <w:t xml:space="preserve">aditamento ao </w:t>
        </w:r>
      </w:ins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2C570CB0" w:rsidR="00352B63" w:rsidRP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</w:t>
      </w:r>
      <w:commentRangeStart w:id="6"/>
      <w:del w:id="7" w:author="Matheus Gomes Faria" w:date="2020-12-01T14:37:00Z">
        <w:r w:rsidR="00003E0B" w:rsidDel="0073273B">
          <w:rPr>
            <w:rFonts w:ascii="Leelawadee" w:hAnsi="Leelawadee" w:cs="Leelawadee"/>
            <w:lang w:val="pt-BR"/>
          </w:rPr>
          <w:delText xml:space="preserve">a compensação </w:delText>
        </w:r>
      </w:del>
      <w:r w:rsidR="005D500F">
        <w:rPr>
          <w:rFonts w:ascii="Leelawadee" w:hAnsi="Leelawadee" w:cs="Leelawadee"/>
          <w:lang w:val="pt-BR"/>
        </w:rPr>
        <w:t xml:space="preserve">a </w:t>
      </w:r>
      <w:r w:rsidR="00EB595F">
        <w:rPr>
          <w:rFonts w:ascii="Leelawadee" w:hAnsi="Leelawadee" w:cs="Leelawadee"/>
          <w:lang w:val="pt-BR"/>
        </w:rPr>
        <w:t xml:space="preserve">compensação </w:t>
      </w:r>
      <w:commentRangeEnd w:id="6"/>
      <w:r w:rsidR="0073273B">
        <w:rPr>
          <w:rStyle w:val="Refdecomentrio"/>
        </w:rPr>
        <w:commentReference w:id="6"/>
      </w:r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r w:rsidR="009B0112">
        <w:rPr>
          <w:rFonts w:ascii="Leelawadee" w:hAnsi="Leelawadee" w:cs="Leelawadee"/>
          <w:lang w:val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3F5493C6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="00194CB6">
        <w:rPr>
          <w:rFonts w:ascii="Leelawadee" w:eastAsia="Times New Roman" w:hAnsi="Leelawadee" w:cs="Leelawadee"/>
          <w:szCs w:val="20"/>
          <w:lang w:val="pt-BR" w:eastAsia="pt-BR"/>
        </w:rPr>
        <w:t xml:space="preserve"> e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sem quaisquer restrições ou ressalvas, 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3BE8B034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23F5C7CC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4E14B85E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r w:rsidR="00804AA6">
        <w:rPr>
          <w:rFonts w:ascii="Leelawadee" w:hAnsi="Leelawadee" w:cs="Leelawadee"/>
          <w:bCs/>
          <w:lang w:val="pt-BR"/>
        </w:rPr>
        <w:t>[</w:t>
      </w:r>
      <w:r w:rsidR="00804AA6" w:rsidRPr="004121F2">
        <w:rPr>
          <w:rFonts w:ascii="Leelawadee" w:hAnsi="Leelawadee" w:cs="Leelawadee"/>
          <w:bCs/>
          <w:highlight w:val="yellow"/>
          <w:lang w:val="pt-BR"/>
        </w:rPr>
        <w:t>•</w:t>
      </w:r>
      <w:r w:rsidR="00804AA6"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A37628A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8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9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r w:rsidRPr="004F72F5">
        <w:rPr>
          <w:rFonts w:ascii="Leelawadee" w:hAnsi="Leelawadee"/>
          <w:i/>
          <w:lang w:val="pt-BR"/>
        </w:rPr>
        <w:t>Securitizadora</w:t>
      </w:r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>
        <w:rPr>
          <w:rFonts w:ascii="Leelawadee" w:hAnsi="Leelawadee" w:cs="Leelawadee"/>
          <w:bCs/>
          <w:lang w:val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9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63DE8DF7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73273B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8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6A02BA75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r w:rsidR="008B58A3"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5"/>
        <w:gridCol w:w="1449"/>
        <w:gridCol w:w="1150"/>
        <w:gridCol w:w="4218"/>
      </w:tblGrid>
      <w:tr w:rsidR="00F234D9" w:rsidRPr="002D2E1A" w14:paraId="53A95521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F234D9" w:rsidRPr="00760F03" w14:paraId="484DCEF4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57B" w14:textId="77777777" w:rsidR="00F234D9" w:rsidRPr="004F72F5" w:rsidRDefault="00F234D9" w:rsidP="00050A1F">
            <w:pPr>
              <w:spacing w:line="360" w:lineRule="auto"/>
              <w:jc w:val="both"/>
              <w:rPr>
                <w:rFonts w:ascii="Leelawadee" w:hAnsi="Leelawadee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824" w14:textId="77777777" w:rsidR="00F234D9" w:rsidRPr="00760F03" w:rsidRDefault="00F234D9" w:rsidP="00050A1F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95B" w14:textId="77777777" w:rsidR="00F234D9" w:rsidRPr="00D47615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Leelawadee" w:hAnsi="Leelawadee" w:cs="Leelawadee"/>
                <w:bCs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bCs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szCs w:val="20"/>
                <w:lang w:val="pt-BR"/>
              </w:rPr>
              <w:t>]</w:t>
            </w:r>
            <w:r w:rsidRPr="00D47615">
              <w:rPr>
                <w:rFonts w:ascii="Leelawadee" w:hAnsi="Leelawadee" w:cs="Leelawadee"/>
                <w:bCs/>
                <w:szCs w:val="20"/>
                <w:lang w:val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E75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  <w:p w14:paraId="40427C2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51A2A17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671A29A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71BBCA9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C572F0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7B3563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5FE4FF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4"/>
      <w:footerReference w:type="default" r:id="rId15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Matheus Gomes Faria" w:date="2020-12-01T14:37:00Z" w:initials="MGF">
    <w:p w14:paraId="4E9138F4" w14:textId="5A9F1E1F" w:rsidR="0073273B" w:rsidRDefault="0073273B">
      <w:pPr>
        <w:pStyle w:val="Textodecomentrio"/>
      </w:pPr>
      <w:r>
        <w:rPr>
          <w:rStyle w:val="Refdecomentrio"/>
        </w:rPr>
        <w:annotationRef/>
      </w:r>
      <w:proofErr w:type="spellStart"/>
      <w:r>
        <w:t>Em</w:t>
      </w:r>
      <w:proofErr w:type="spellEnd"/>
      <w:r>
        <w:t xml:space="preserve"> </w:t>
      </w:r>
      <w:proofErr w:type="spellStart"/>
      <w:r>
        <w:t>duplicidade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9138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138F4" w16cid:durableId="2370D3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9C89" w14:textId="77777777" w:rsidR="00050A1F" w:rsidRDefault="00050A1F" w:rsidP="00FA0ED5">
      <w:r>
        <w:separator/>
      </w:r>
    </w:p>
  </w:endnote>
  <w:endnote w:type="continuationSeparator" w:id="0">
    <w:p w14:paraId="5583DDD6" w14:textId="77777777" w:rsidR="00050A1F" w:rsidRDefault="00050A1F" w:rsidP="00FA0ED5">
      <w:r>
        <w:continuationSeparator/>
      </w:r>
    </w:p>
  </w:endnote>
  <w:endnote w:type="continuationNotice" w:id="1">
    <w:p w14:paraId="090D7287" w14:textId="77777777" w:rsidR="00050A1F" w:rsidRDefault="0005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3E0B" w14:textId="77777777" w:rsidR="00050A1F" w:rsidRDefault="00050A1F" w:rsidP="00FA0ED5">
      <w:r>
        <w:separator/>
      </w:r>
    </w:p>
  </w:footnote>
  <w:footnote w:type="continuationSeparator" w:id="0">
    <w:p w14:paraId="1ADF3A50" w14:textId="77777777" w:rsidR="00050A1F" w:rsidRDefault="00050A1F" w:rsidP="00FA0ED5">
      <w:r>
        <w:continuationSeparator/>
      </w:r>
    </w:p>
  </w:footnote>
  <w:footnote w:type="continuationNotice" w:id="1">
    <w:p w14:paraId="4D74D598" w14:textId="77777777" w:rsidR="00050A1F" w:rsidRDefault="0005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2DF5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89B"/>
    <w:rsid w:val="000D1E14"/>
    <w:rsid w:val="000D611C"/>
    <w:rsid w:val="000F5178"/>
    <w:rsid w:val="00102D60"/>
    <w:rsid w:val="001128A5"/>
    <w:rsid w:val="00113D3E"/>
    <w:rsid w:val="00117D59"/>
    <w:rsid w:val="00124CDD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C0101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302C3"/>
    <w:rsid w:val="003304CD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E31B5"/>
    <w:rsid w:val="003E4211"/>
    <w:rsid w:val="003F0C5A"/>
    <w:rsid w:val="003F0CAF"/>
    <w:rsid w:val="003F16F4"/>
    <w:rsid w:val="003F3FE3"/>
    <w:rsid w:val="003F42BF"/>
    <w:rsid w:val="00404692"/>
    <w:rsid w:val="00412CD2"/>
    <w:rsid w:val="00414FAF"/>
    <w:rsid w:val="00427B6D"/>
    <w:rsid w:val="00440FCF"/>
    <w:rsid w:val="004466D9"/>
    <w:rsid w:val="004619AF"/>
    <w:rsid w:val="00462ABC"/>
    <w:rsid w:val="0046719A"/>
    <w:rsid w:val="00471C43"/>
    <w:rsid w:val="00481492"/>
    <w:rsid w:val="00483CC5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C7D7F"/>
    <w:rsid w:val="004C7F92"/>
    <w:rsid w:val="004D2DA6"/>
    <w:rsid w:val="004D641D"/>
    <w:rsid w:val="004E064E"/>
    <w:rsid w:val="004E427E"/>
    <w:rsid w:val="004E5F89"/>
    <w:rsid w:val="004E60B4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7267"/>
    <w:rsid w:val="005876BD"/>
    <w:rsid w:val="00590CCB"/>
    <w:rsid w:val="00592BE6"/>
    <w:rsid w:val="0059374B"/>
    <w:rsid w:val="00596A8F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5232"/>
    <w:rsid w:val="00602679"/>
    <w:rsid w:val="00602A81"/>
    <w:rsid w:val="00605DF8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21714"/>
    <w:rsid w:val="0073273B"/>
    <w:rsid w:val="007328A1"/>
    <w:rsid w:val="0073303F"/>
    <w:rsid w:val="00740E32"/>
    <w:rsid w:val="0074151A"/>
    <w:rsid w:val="00741B23"/>
    <w:rsid w:val="00742145"/>
    <w:rsid w:val="00750CFE"/>
    <w:rsid w:val="007543E4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E4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684A"/>
    <w:rsid w:val="0091313B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F31C9"/>
    <w:rsid w:val="009F56F4"/>
    <w:rsid w:val="00A025E4"/>
    <w:rsid w:val="00A06F3A"/>
    <w:rsid w:val="00A115E3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6925"/>
    <w:rsid w:val="00A76BD3"/>
    <w:rsid w:val="00A82DE5"/>
    <w:rsid w:val="00A85518"/>
    <w:rsid w:val="00A85A2A"/>
    <w:rsid w:val="00A871FC"/>
    <w:rsid w:val="00A918F3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43D0"/>
    <w:rsid w:val="00AC76A2"/>
    <w:rsid w:val="00AD1F58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49AC"/>
    <w:rsid w:val="00CF7AA8"/>
    <w:rsid w:val="00D01A4F"/>
    <w:rsid w:val="00D01FDC"/>
    <w:rsid w:val="00D04FB8"/>
    <w:rsid w:val="00D0575C"/>
    <w:rsid w:val="00D074CE"/>
    <w:rsid w:val="00D22775"/>
    <w:rsid w:val="00D232DF"/>
    <w:rsid w:val="00D24343"/>
    <w:rsid w:val="00D24A55"/>
    <w:rsid w:val="00D272A1"/>
    <w:rsid w:val="00D31569"/>
    <w:rsid w:val="00D34CBB"/>
    <w:rsid w:val="00D40C1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65F6"/>
    <w:rsid w:val="00D86849"/>
    <w:rsid w:val="00D9000F"/>
    <w:rsid w:val="00D90D6E"/>
    <w:rsid w:val="00D91060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2FBB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143D"/>
    <w:rsid w:val="00EC5451"/>
    <w:rsid w:val="00ED04F8"/>
    <w:rsid w:val="00ED247D"/>
    <w:rsid w:val="00ED301D"/>
    <w:rsid w:val="00ED494F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9FF7-E65F-416A-B9AF-EFEC36C1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D5085-644A-4AF6-8711-01811708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Matheus Gomes Faria</cp:lastModifiedBy>
  <cp:revision>2</cp:revision>
  <cp:lastPrinted>2020-02-14T19:28:00Z</cp:lastPrinted>
  <dcterms:created xsi:type="dcterms:W3CDTF">2020-12-01T17:45:00Z</dcterms:created>
  <dcterms:modified xsi:type="dcterms:W3CDTF">2020-12-01T17:45:00Z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