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CE46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030A24E1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>
        <w:rPr>
          <w:rFonts w:ascii="Leelawadee" w:hAnsi="Leelawadee" w:cs="Leelawadee"/>
          <w:bCs/>
        </w:rPr>
        <w:t>08.769.451/0001-08</w:t>
      </w:r>
    </w:p>
    <w:p w14:paraId="37359039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Pr="00236D48">
        <w:rPr>
          <w:rFonts w:ascii="Leelawadee" w:hAnsi="Leelawadee" w:cs="Leelawadee"/>
          <w:bCs/>
        </w:rPr>
        <w:t>35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300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340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949</w:t>
      </w:r>
    </w:p>
    <w:p w14:paraId="1CEAB54D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</w:p>
    <w:p w14:paraId="733A063D" w14:textId="4EA70E6B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DE ASSEMBLEIA GERAL EXTRAORDINÁRIA DOS TITULARES DE RECEBÍVEIS IMOBILIÁRIOS DA </w:t>
      </w:r>
      <w:r>
        <w:rPr>
          <w:rFonts w:ascii="Leelawadee" w:hAnsi="Leelawadee" w:cs="Leelawadee"/>
          <w:b/>
        </w:rPr>
        <w:t>1</w:t>
      </w:r>
      <w:r w:rsidR="008B58A3">
        <w:rPr>
          <w:rFonts w:ascii="Leelawadee" w:hAnsi="Leelawadee" w:cs="Leelawadee"/>
          <w:b/>
        </w:rPr>
        <w:t>42</w:t>
      </w:r>
      <w:r w:rsidRPr="002D2E1A">
        <w:rPr>
          <w:rFonts w:ascii="Leelawadee" w:hAnsi="Leelawadee" w:cs="Leelawadee"/>
          <w:b/>
        </w:rPr>
        <w:t xml:space="preserve">ª SÉRIE DA </w:t>
      </w:r>
      <w:r>
        <w:rPr>
          <w:rFonts w:ascii="Leelawadee" w:hAnsi="Leelawadee" w:cs="Leelawadee"/>
          <w:b/>
        </w:rPr>
        <w:t>4</w:t>
      </w:r>
      <w:r w:rsidRPr="002D2E1A">
        <w:rPr>
          <w:rFonts w:ascii="Leelawadee" w:hAnsi="Leelawadee" w:cs="Leelawadee"/>
          <w:b/>
        </w:rPr>
        <w:t>ª (</w:t>
      </w:r>
      <w:r>
        <w:rPr>
          <w:rFonts w:ascii="Leelawadee" w:hAnsi="Leelawadee" w:cs="Leelawadee"/>
          <w:b/>
        </w:rPr>
        <w:t>QUARTA</w:t>
      </w:r>
      <w:r w:rsidRPr="002D2E1A">
        <w:rPr>
          <w:rFonts w:ascii="Leelawadee" w:hAnsi="Leelawadee" w:cs="Leelawadee"/>
          <w:b/>
        </w:rPr>
        <w:t xml:space="preserve">) EMISSÃO DA </w:t>
      </w:r>
      <w:r>
        <w:rPr>
          <w:rFonts w:ascii="Leelawadee" w:hAnsi="Leelawadee" w:cs="Leelawadee"/>
          <w:b/>
        </w:rPr>
        <w:t xml:space="preserve">ISEC </w:t>
      </w:r>
      <w:r w:rsidRPr="002D2E1A">
        <w:rPr>
          <w:rFonts w:ascii="Leelawadee" w:hAnsi="Leelawadee" w:cs="Leelawadee"/>
          <w:b/>
        </w:rPr>
        <w:t>SECURITIZADORA</w:t>
      </w:r>
      <w:r>
        <w:rPr>
          <w:rFonts w:ascii="Leelawadee" w:hAnsi="Leelawadee" w:cs="Leelawadee"/>
          <w:b/>
        </w:rPr>
        <w:t xml:space="preserve"> S.A.</w:t>
      </w:r>
    </w:p>
    <w:bookmarkEnd w:id="0"/>
    <w:p w14:paraId="140E4601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2A040F3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8E860AD" w14:textId="621FB9AA" w:rsidR="000A0BC0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1.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DATA, HORA E LOCAL: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Aos </w:t>
      </w:r>
      <w:del w:id="1" w:author="Marcella Marcondes" w:date="2020-12-01T10:37:00Z">
        <w:r w:rsidDel="00473E3B">
          <w:rPr>
            <w:rFonts w:ascii="Leelawadee" w:hAnsi="Leelawadee" w:cs="Leelawadee"/>
            <w:bCs/>
            <w:lang w:val="pt-BR"/>
          </w:rPr>
          <w:delText>[</w:delText>
        </w:r>
        <w:r w:rsidRPr="004121F2" w:rsidDel="00473E3B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 w:rsidDel="00473E3B">
          <w:rPr>
            <w:rFonts w:ascii="Leelawadee" w:hAnsi="Leelawadee" w:cs="Leelawadee"/>
            <w:bCs/>
            <w:lang w:val="pt-BR"/>
          </w:rPr>
          <w:delText xml:space="preserve">] </w:delText>
        </w:r>
      </w:del>
      <w:ins w:id="2" w:author="Marcella Marcondes" w:date="2020-12-01T10:39:00Z">
        <w:r w:rsidR="00473E3B">
          <w:rPr>
            <w:rFonts w:ascii="Leelawadee" w:hAnsi="Leelawadee" w:cs="Leelawadee"/>
            <w:bCs/>
            <w:lang w:val="pt-BR"/>
          </w:rPr>
          <w:t xml:space="preserve"> 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>de</w:t>
      </w:r>
      <w:r w:rsidRPr="00C8366F">
        <w:rPr>
          <w:rFonts w:ascii="Leelawadee" w:hAnsi="Leelawadee" w:cs="Leelawadee"/>
          <w:lang w:val="pt-BR"/>
        </w:rPr>
        <w:t xml:space="preserve"> </w:t>
      </w:r>
      <w:ins w:id="3" w:author="Marcella Marcondes" w:date="2020-12-01T10:44:00Z">
        <w:r w:rsidR="006E30B4">
          <w:rPr>
            <w:rFonts w:ascii="Leelawadee" w:hAnsi="Leelawadee" w:cs="Leelawadee"/>
            <w:lang w:val="pt-BR"/>
          </w:rPr>
          <w:t>d</w:t>
        </w:r>
      </w:ins>
      <w:ins w:id="4" w:author="Marcella Marcondes" w:date="2020-12-01T10:37:00Z">
        <w:r w:rsidR="00473E3B">
          <w:rPr>
            <w:rFonts w:ascii="Leelawadee" w:hAnsi="Leelawadee" w:cs="Leelawadee"/>
            <w:lang w:val="pt-BR"/>
          </w:rPr>
          <w:t>ezembro</w:t>
        </w:r>
      </w:ins>
      <w:del w:id="5" w:author="i2a advogados" w:date="2020-11-25T17:58:00Z">
        <w:r w:rsidDel="0093721E">
          <w:rPr>
            <w:rFonts w:ascii="Leelawadee" w:hAnsi="Leelawadee" w:cs="Leelawadee"/>
            <w:bCs/>
            <w:lang w:val="pt-BR"/>
          </w:rPr>
          <w:delText xml:space="preserve">outubro </w:delText>
        </w:r>
      </w:del>
      <w:ins w:id="6" w:author="i2a advogados" w:date="2020-11-25T17:58:00Z">
        <w:r w:rsidR="0093721E">
          <w:rPr>
            <w:rFonts w:ascii="Leelawadee" w:hAnsi="Leelawadee" w:cs="Leelawadee"/>
            <w:bCs/>
            <w:lang w:val="pt-BR"/>
          </w:rPr>
          <w:t>[</w:t>
        </w:r>
        <w:r w:rsidR="0093721E" w:rsidRPr="0093721E">
          <w:rPr>
            <w:rFonts w:ascii="Leelawadee" w:hAnsi="Leelawadee" w:cs="Leelawadee" w:hint="eastAsia"/>
            <w:bCs/>
            <w:highlight w:val="yellow"/>
            <w:lang w:val="pt-BR"/>
            <w:rPrChange w:id="7" w:author="i2a advogados" w:date="2020-11-25T17:58:00Z">
              <w:rPr>
                <w:rFonts w:ascii="Leelawadee" w:hAnsi="Leelawadee" w:cs="Leelawadee" w:hint="eastAsia"/>
                <w:bCs/>
                <w:lang w:val="pt-BR"/>
              </w:rPr>
            </w:rPrChange>
          </w:rPr>
          <w:t>•</w:t>
        </w:r>
        <w:r w:rsidR="0093721E">
          <w:rPr>
            <w:rFonts w:ascii="Leelawadee" w:hAnsi="Leelawadee" w:cs="Leelawadee"/>
            <w:bCs/>
            <w:lang w:val="pt-BR"/>
          </w:rPr>
          <w:t xml:space="preserve">] 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>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às 10:00 (dez) horas, na sede da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ISEC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Securitizadora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S.A.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(“</w:t>
      </w:r>
      <w:r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Emissora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”), situada na Cidade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de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Paulo</w:t>
      </w:r>
      <w:r>
        <w:rPr>
          <w:rFonts w:ascii="Leelawadee" w:eastAsia="Times New Roman" w:hAnsi="Leelawadee" w:cs="Leelawadee"/>
          <w:szCs w:val="20"/>
          <w:lang w:val="pt-BR" w:eastAsia="pt-BR"/>
        </w:rPr>
        <w:t>, Estado de São Paulo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na Rua </w:t>
      </w:r>
      <w:r>
        <w:rPr>
          <w:rFonts w:ascii="Leelawadee" w:eastAsia="Times New Roman" w:hAnsi="Leelawadee" w:cs="Leelawadee"/>
          <w:szCs w:val="20"/>
          <w:lang w:val="pt-BR" w:eastAsia="pt-BR"/>
        </w:rPr>
        <w:t>Tabapuã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n° </w:t>
      </w:r>
      <w:r>
        <w:rPr>
          <w:rFonts w:ascii="Leelawadee" w:eastAsia="Times New Roman" w:hAnsi="Leelawadee" w:cs="Leelawadee"/>
          <w:szCs w:val="20"/>
          <w:lang w:val="pt-BR" w:eastAsia="pt-BR"/>
        </w:rPr>
        <w:t>1.123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21° andar, conjunto 215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Itaim Bibi, CEP 04533-004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.</w:t>
      </w:r>
      <w:ins w:id="8" w:author="Marcella Marcondes" w:date="2020-12-01T10:39:00Z">
        <w:r w:rsidR="00473E3B">
          <w:rPr>
            <w:rFonts w:ascii="Leelawadee" w:eastAsia="Times New Roman" w:hAnsi="Leelawadee" w:cs="Leelawadee"/>
            <w:szCs w:val="20"/>
            <w:lang w:val="pt-BR" w:eastAsia="pt-BR"/>
          </w:rPr>
          <w:t xml:space="preserve"> </w:t>
        </w:r>
      </w:ins>
    </w:p>
    <w:p w14:paraId="65D1A1BE" w14:textId="77777777" w:rsidR="000A0BC0" w:rsidRPr="00B734AE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3636DF26" w14:textId="2B9340AF" w:rsidR="000A0BC0" w:rsidRPr="002D2E1A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CONVOCAÇÃO E PRESENÇA: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Dispensadas as formalidades de convocação tendo em vista a presença do titular de 100% (cem por cento) dos Certificados de Recebíveis Imobiliários da </w:t>
      </w:r>
      <w:r>
        <w:rPr>
          <w:rFonts w:ascii="Leelawadee" w:eastAsia="Times New Roman" w:hAnsi="Leelawadee" w:cs="Leelawadee"/>
          <w:szCs w:val="20"/>
          <w:lang w:val="pt-BR" w:eastAsia="pt-BR"/>
        </w:rPr>
        <w:t>1</w:t>
      </w:r>
      <w:r w:rsidR="008B58A3">
        <w:rPr>
          <w:rFonts w:ascii="Leelawadee" w:eastAsia="Times New Roman" w:hAnsi="Leelawadee" w:cs="Leelawadee"/>
          <w:szCs w:val="20"/>
          <w:lang w:val="pt-BR" w:eastAsia="pt-BR"/>
        </w:rPr>
        <w:t>42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szCs w:val="20"/>
          <w:lang w:val="pt-BR" w:eastAsia="pt-BR"/>
        </w:rPr>
        <w:t>4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ª Emissão da Emissora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Titular dos 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>,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e “</w:t>
      </w:r>
      <w:r w:rsidRPr="00760F03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Emissão</w:t>
      </w:r>
      <w:r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respectivamente), conforme disposto no parágrafo 4º do artigo 124 da Lei nº 6.404, de 15 de dezembro de 1976, conforme alterada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Lei das Sociedades por Ações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”).</w:t>
      </w:r>
    </w:p>
    <w:p w14:paraId="721B8892" w14:textId="77777777" w:rsidR="000A0BC0" w:rsidRPr="002D2E1A" w:rsidRDefault="000A0BC0" w:rsidP="000A0BC0">
      <w:pPr>
        <w:spacing w:line="360" w:lineRule="auto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B7245FD" w14:textId="65BAFE54" w:rsidR="00440FCF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3.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PRESENÇA: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Presentes representantes (i) do</w:t>
      </w:r>
      <w:r>
        <w:rPr>
          <w:rFonts w:ascii="Leelawadee" w:eastAsia="Times New Roman" w:hAnsi="Leelawadee" w:cs="Leelawadee"/>
          <w:szCs w:val="20"/>
          <w:lang w:val="pt-BR"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Titulares dos CRI; (ii)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da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F54BCB" w:rsidRPr="00F54BCB">
        <w:rPr>
          <w:rFonts w:ascii="Leelawadee UI" w:hAnsi="Leelawadee UI" w:cs="Leelawadee UI"/>
          <w:b/>
          <w:color w:val="000000"/>
          <w:szCs w:val="20"/>
          <w:lang w:val="pt-BR"/>
        </w:rPr>
        <w:t xml:space="preserve">SIMPLIFIC PAVARINI DISTRIBUIDORA DE TÍTULOS E VALORES MOBILIÁRIOS LTDA., </w:t>
      </w:r>
      <w:r w:rsidR="00F54BCB" w:rsidRPr="00F54BCB">
        <w:rPr>
          <w:rFonts w:ascii="Leelawadee UI" w:hAnsi="Leelawadee UI" w:cs="Leelawadee UI"/>
          <w:szCs w:val="20"/>
          <w:lang w:val="pt-BR"/>
        </w:rPr>
        <w:t>atuando por sua filial na Cidade de São Paulo, Estado de São Paulo, na Rua Joaquim Floriano, nº 466, bloco B, conj. 1401, CEP 04534-002, inscrita no CNPJ/ME sob o nº 15.227.994/0004-01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val="pt-BR"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e (iii) da Emissora.</w:t>
      </w:r>
    </w:p>
    <w:p w14:paraId="7CE94F00" w14:textId="77777777" w:rsidR="009F56F4" w:rsidRPr="002D2E1A" w:rsidRDefault="009F56F4" w:rsidP="000A0BC0">
      <w:pPr>
        <w:spacing w:line="360" w:lineRule="auto"/>
        <w:jc w:val="both"/>
        <w:rPr>
          <w:rFonts w:ascii="Leelawadee" w:hAnsi="Leelawadee" w:cs="Leelawadee"/>
          <w:b/>
          <w:szCs w:val="20"/>
          <w:lang w:val="pt-BR"/>
        </w:rPr>
      </w:pPr>
    </w:p>
    <w:p w14:paraId="09F3C039" w14:textId="785D5CDC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4.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1F5B54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(Presidente) e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970439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(Secretári</w:t>
      </w:r>
      <w:r w:rsidR="00C5791B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p w14:paraId="63C770C4" w14:textId="77777777" w:rsidR="00EF5F5F" w:rsidRDefault="00440FCF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5.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ORDEM DO DIA: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val="pt-BR"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36A504AD" w14:textId="77777777" w:rsidR="00587267" w:rsidRDefault="00587267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AF1943" w14:textId="199A0824" w:rsidR="00587267" w:rsidRPr="00D468F0" w:rsidRDefault="00372392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(i)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976DC">
        <w:rPr>
          <w:rFonts w:ascii="Leelawadee" w:eastAsia="Times New Roman" w:hAnsi="Leelawadee" w:cs="Leelawadee"/>
          <w:szCs w:val="20"/>
          <w:lang w:val="pt-BR" w:eastAsia="pt-BR"/>
        </w:rPr>
        <w:t xml:space="preserve">a </w:t>
      </w:r>
      <w:r w:rsidR="001C792D">
        <w:rPr>
          <w:rFonts w:ascii="Leelawadee" w:eastAsia="Times New Roman" w:hAnsi="Leelawadee" w:cs="Leelawadee"/>
          <w:szCs w:val="20"/>
          <w:lang w:val="pt-BR" w:eastAsia="pt-BR"/>
        </w:rPr>
        <w:t>vinculação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B2B35">
        <w:rPr>
          <w:rFonts w:ascii="Leelawadee" w:eastAsia="Times New Roman" w:hAnsi="Leelawadee" w:cs="Leelawadee"/>
          <w:szCs w:val="20"/>
          <w:lang w:val="pt-BR" w:eastAsia="pt-BR"/>
        </w:rPr>
        <w:t xml:space="preserve">definitiva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dos créditos imobiliários 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462ABC" w:rsidRPr="00462ABC">
        <w:rPr>
          <w:rFonts w:ascii="Leelawadee" w:eastAsia="Times New Roman" w:hAnsi="Leelawadee" w:cs="Leelawadee"/>
          <w:szCs w:val="20"/>
          <w:u w:val="single"/>
          <w:lang w:val="pt-BR" w:eastAsia="pt-BR"/>
        </w:rPr>
        <w:t>Créditos Imobiliários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 xml:space="preserve">”)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>decorrentes d</w:t>
      </w:r>
      <w:r w:rsidR="008E6151">
        <w:rPr>
          <w:rFonts w:ascii="Leelawadee" w:eastAsia="Times New Roman" w:hAnsi="Leelawadee" w:cs="Leelawadee"/>
          <w:szCs w:val="20"/>
          <w:lang w:val="pt-BR" w:eastAsia="pt-BR"/>
        </w:rPr>
        <w:t xml:space="preserve">o </w:t>
      </w:r>
      <w:r w:rsidR="000A3698" w:rsidRPr="000A3698">
        <w:rPr>
          <w:rFonts w:ascii="Leelawadee" w:hAnsi="Leelawadee" w:cs="Leelawadee"/>
          <w:lang w:val="pt-BR"/>
        </w:rPr>
        <w:t>Contrato Atípico de Locação de Imóvel Comercial e Outras Avenças</w:t>
      </w:r>
      <w:r w:rsidR="000A3698" w:rsidRPr="000A3698">
        <w:rPr>
          <w:rFonts w:ascii="Leelawadee" w:hAnsi="Leelawadee" w:cs="Leelawadee" w:hint="cs"/>
          <w:lang w:val="pt-BR"/>
        </w:rPr>
        <w:t>, celebrado, de um lado, pel</w:t>
      </w:r>
      <w:r w:rsidR="000A3698">
        <w:rPr>
          <w:rFonts w:ascii="Leelawadee" w:hAnsi="Leelawadee" w:cs="Leelawadee"/>
          <w:lang w:val="pt-BR"/>
        </w:rPr>
        <w:t>a</w:t>
      </w:r>
      <w:r w:rsidR="000A3698" w:rsidRPr="000A3698">
        <w:rPr>
          <w:rFonts w:ascii="Leelawadee" w:hAnsi="Leelawadee" w:cs="Leelawadee" w:hint="cs"/>
          <w:lang w:val="pt-BR"/>
        </w:rPr>
        <w:t xml:space="preserve"> </w:t>
      </w:r>
      <w:r w:rsidR="000A3698" w:rsidRPr="000A3698">
        <w:rPr>
          <w:rFonts w:ascii="Leelawadee" w:hAnsi="Leelawadee" w:cs="Leelawadee"/>
          <w:b/>
          <w:bCs/>
          <w:lang w:val="pt-BR"/>
        </w:rPr>
        <w:t>BRF S.A</w:t>
      </w:r>
      <w:r w:rsidR="000A3698" w:rsidRPr="002A1842">
        <w:rPr>
          <w:rFonts w:ascii="Leelawadee" w:hAnsi="Leelawadee" w:cs="Leelawadee"/>
          <w:b/>
          <w:bCs/>
          <w:lang w:val="pt-BR"/>
        </w:rPr>
        <w:t>.</w:t>
      </w:r>
      <w:r w:rsidR="000A3698" w:rsidRPr="000A3698">
        <w:rPr>
          <w:rFonts w:ascii="Leelawadee" w:hAnsi="Leelawadee" w:cs="Leelawadee" w:hint="cs"/>
          <w:lang w:val="pt-BR"/>
        </w:rPr>
        <w:t xml:space="preserve">, sociedade por ações com sede na Cidade de </w:t>
      </w:r>
      <w:r w:rsidR="000A3698" w:rsidRPr="000A3698">
        <w:rPr>
          <w:rFonts w:ascii="Leelawadee" w:hAnsi="Leelawadee" w:cs="Leelawadee"/>
          <w:lang w:val="pt-BR"/>
        </w:rPr>
        <w:t>Itajaí</w:t>
      </w:r>
      <w:r w:rsidR="000A3698" w:rsidRPr="000A3698">
        <w:rPr>
          <w:rFonts w:ascii="Leelawadee" w:hAnsi="Leelawadee" w:cs="Leelawadee" w:hint="cs"/>
          <w:lang w:val="pt-BR"/>
        </w:rPr>
        <w:t>, Estado d</w:t>
      </w:r>
      <w:r w:rsidR="000A3698" w:rsidRPr="000A3698">
        <w:rPr>
          <w:rFonts w:ascii="Leelawadee" w:hAnsi="Leelawadee" w:cs="Leelawadee"/>
          <w:lang w:val="pt-BR"/>
        </w:rPr>
        <w:t>e Santa Catarina</w:t>
      </w:r>
      <w:r w:rsidR="000A3698" w:rsidRPr="000A3698">
        <w:rPr>
          <w:rFonts w:ascii="Leelawadee" w:hAnsi="Leelawadee" w:cs="Leelawadee" w:hint="cs"/>
          <w:lang w:val="pt-BR"/>
        </w:rPr>
        <w:t xml:space="preserve">, na </w:t>
      </w:r>
      <w:r w:rsidR="000A3698" w:rsidRPr="000A3698">
        <w:rPr>
          <w:rFonts w:ascii="Leelawadee" w:hAnsi="Leelawadee" w:cs="Leelawadee"/>
          <w:lang w:val="pt-BR"/>
        </w:rPr>
        <w:t>Rua Tzachel, nº 475, CEP 88.301-600</w:t>
      </w:r>
      <w:r w:rsidR="000A3698" w:rsidRPr="000A3698">
        <w:rPr>
          <w:rFonts w:ascii="Leelawadee" w:hAnsi="Leelawadee" w:cs="Leelawadee" w:hint="cs"/>
          <w:lang w:val="pt-BR"/>
        </w:rPr>
        <w:t xml:space="preserve">, inscrita no CNPJ/MF sob o nº </w:t>
      </w:r>
      <w:r w:rsidR="000A3698" w:rsidRPr="000A3698">
        <w:rPr>
          <w:rFonts w:ascii="Leelawadee" w:hAnsi="Leelawadee" w:cs="Leelawadee"/>
          <w:lang w:val="pt-BR"/>
        </w:rPr>
        <w:t>01.838.723/0001-27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>, neste ato representada na forma de seu Estatuto Social (“</w:t>
      </w:r>
      <w:r w:rsidR="000A3698" w:rsidRPr="000A3698">
        <w:rPr>
          <w:rFonts w:ascii="Leelawadee" w:eastAsia="Batang" w:hAnsi="Leelawadee" w:cs="Leelawadee" w:hint="cs"/>
          <w:u w:val="single"/>
          <w:shd w:val="clear" w:color="auto" w:fill="FFFFFF"/>
          <w:lang w:val="pt-BR"/>
        </w:rPr>
        <w:t>Loca</w:t>
      </w:r>
      <w:r w:rsidR="000A3698">
        <w:rPr>
          <w:rFonts w:ascii="Leelawadee" w:eastAsia="Batang" w:hAnsi="Leelawadee" w:cs="Leelawadee"/>
          <w:u w:val="single"/>
          <w:shd w:val="clear" w:color="auto" w:fill="FFFFFF"/>
          <w:lang w:val="pt-BR"/>
        </w:rPr>
        <w:t>tária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 xml:space="preserve">”) </w:t>
      </w:r>
      <w:r w:rsidR="000A3698" w:rsidRPr="000A3698">
        <w:rPr>
          <w:rFonts w:ascii="Leelawadee" w:hAnsi="Leelawadee" w:cs="Leelawadee" w:hint="cs"/>
          <w:lang w:val="pt-BR"/>
        </w:rPr>
        <w:t xml:space="preserve">e, de outro lado, pela </w:t>
      </w:r>
      <w:r w:rsidR="003757A4" w:rsidRPr="003757A4">
        <w:rPr>
          <w:rFonts w:ascii="Leelawadee" w:hAnsi="Leelawadee" w:cs="Leelawadee"/>
          <w:b/>
          <w:szCs w:val="20"/>
          <w:lang w:val="pt-BR"/>
        </w:rPr>
        <w:t xml:space="preserve">LOGBRAS SALVADOR EMPREENDIMENTOS IMOBILIÁRIOS S.A., 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sociedade por ações com sede na Cidade de </w:t>
      </w:r>
      <w:r w:rsidR="003757A4" w:rsidRPr="003757A4">
        <w:rPr>
          <w:rFonts w:ascii="Leelawadee" w:hAnsi="Leelawadee" w:cs="Leelawadee"/>
          <w:szCs w:val="20"/>
          <w:lang w:val="pt-BR"/>
        </w:rPr>
        <w:t>São Paulo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Estado de São Paulo, na Avenida </w:t>
      </w:r>
      <w:r w:rsidR="003757A4" w:rsidRPr="003757A4">
        <w:rPr>
          <w:rFonts w:ascii="Leelawadee" w:hAnsi="Leelawadee" w:cs="Leelawadee"/>
          <w:szCs w:val="20"/>
          <w:lang w:val="pt-BR"/>
        </w:rPr>
        <w:t>das Nações Unidas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nº </w:t>
      </w:r>
      <w:r w:rsidR="003757A4" w:rsidRPr="003757A4">
        <w:rPr>
          <w:rFonts w:ascii="Leelawadee" w:hAnsi="Leelawadee" w:cs="Leelawadee"/>
          <w:szCs w:val="20"/>
          <w:lang w:val="pt-BR"/>
        </w:rPr>
        <w:t>8.501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</w:t>
      </w:r>
      <w:r w:rsidR="003757A4" w:rsidRPr="003757A4">
        <w:rPr>
          <w:rFonts w:ascii="Leelawadee" w:hAnsi="Leelawadee" w:cs="Leelawadee"/>
          <w:szCs w:val="20"/>
          <w:lang w:val="pt-BR"/>
        </w:rPr>
        <w:t>3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1º andar, inscrita no CNPJ sob o nº </w:t>
      </w:r>
      <w:r w:rsidR="003757A4" w:rsidRPr="003757A4">
        <w:rPr>
          <w:rFonts w:ascii="Leelawadee" w:hAnsi="Leelawadee" w:cs="Leelawadee"/>
          <w:szCs w:val="20"/>
          <w:lang w:val="pt-BR"/>
        </w:rPr>
        <w:t>13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790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409</w:t>
      </w:r>
      <w:r w:rsidR="003757A4" w:rsidRPr="003757A4">
        <w:rPr>
          <w:rFonts w:ascii="Leelawadee" w:hAnsi="Leelawadee" w:cs="Leelawadee" w:hint="cs"/>
          <w:szCs w:val="20"/>
          <w:lang w:val="pt-BR"/>
        </w:rPr>
        <w:t>/0001-</w:t>
      </w:r>
      <w:r w:rsidR="003757A4" w:rsidRPr="003757A4">
        <w:rPr>
          <w:rFonts w:ascii="Leelawadee" w:hAnsi="Leelawadee" w:cs="Leelawadee"/>
          <w:szCs w:val="20"/>
          <w:lang w:val="pt-BR"/>
        </w:rPr>
        <w:t>09</w:t>
      </w:r>
      <w:r w:rsidR="003757A4">
        <w:rPr>
          <w:rFonts w:ascii="Leelawadee" w:hAnsi="Leelawadee" w:cs="Leelawadee"/>
          <w:szCs w:val="20"/>
          <w:lang w:val="pt-BR"/>
        </w:rPr>
        <w:t xml:space="preserve"> (“</w:t>
      </w:r>
      <w:r w:rsidR="003757A4" w:rsidRPr="003757A4">
        <w:rPr>
          <w:rFonts w:ascii="Leelawadee" w:hAnsi="Leelawadee" w:cs="Leelawadee"/>
          <w:szCs w:val="20"/>
          <w:u w:val="single"/>
          <w:lang w:val="pt-BR"/>
        </w:rPr>
        <w:t>Locadora</w:t>
      </w:r>
      <w:r w:rsidR="003757A4">
        <w:rPr>
          <w:rFonts w:ascii="Leelawadee" w:hAnsi="Leelawadee" w:cs="Leelawadee"/>
          <w:szCs w:val="20"/>
          <w:lang w:val="pt-BR"/>
        </w:rPr>
        <w:t>”</w:t>
      </w:r>
      <w:r w:rsidR="002A7BD5">
        <w:rPr>
          <w:rFonts w:ascii="Leelawadee" w:hAnsi="Leelawadee" w:cs="Leelawadee"/>
          <w:szCs w:val="20"/>
          <w:lang w:val="pt-BR"/>
        </w:rPr>
        <w:t xml:space="preserve"> ou </w:t>
      </w:r>
      <w:r w:rsidR="002A7BD5" w:rsidRPr="007C670E">
        <w:rPr>
          <w:rFonts w:ascii="Leelawadee" w:hAnsi="Leelawadee" w:cs="Leelawadee"/>
          <w:szCs w:val="20"/>
          <w:lang w:val="pt-BR"/>
        </w:rPr>
        <w:t>“</w:t>
      </w:r>
      <w:r w:rsidR="002A7BD5" w:rsidRPr="007C670E">
        <w:rPr>
          <w:rFonts w:ascii="Leelawadee" w:hAnsi="Leelawadee" w:cs="Leelawadee"/>
          <w:szCs w:val="20"/>
          <w:u w:val="single"/>
          <w:lang w:val="pt-BR"/>
        </w:rPr>
        <w:t>Cedente</w:t>
      </w:r>
      <w:r w:rsidR="002A7BD5" w:rsidRPr="007C670E">
        <w:rPr>
          <w:rFonts w:ascii="Leelawadee" w:hAnsi="Leelawadee" w:cs="Leelawadee"/>
          <w:szCs w:val="20"/>
          <w:lang w:val="pt-BR"/>
        </w:rPr>
        <w:t>”)</w:t>
      </w:r>
      <w:r w:rsidR="000A3698" w:rsidRPr="000A3698">
        <w:rPr>
          <w:rFonts w:ascii="Leelawadee" w:hAnsi="Leelawadee" w:cs="Leelawadee" w:hint="cs"/>
          <w:lang w:val="pt-BR"/>
        </w:rPr>
        <w:t xml:space="preserve">, datado de </w:t>
      </w:r>
      <w:r w:rsidR="000A3698" w:rsidRPr="000A3698">
        <w:rPr>
          <w:rFonts w:ascii="Leelawadee" w:hAnsi="Leelawadee" w:cs="Leelawadee"/>
          <w:lang w:val="pt-BR"/>
        </w:rPr>
        <w:t>13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outubro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2011</w:t>
      </w:r>
      <w:r w:rsidR="000A3698" w:rsidRPr="000A3698">
        <w:rPr>
          <w:rFonts w:ascii="Leelawadee" w:hAnsi="Leelawadee" w:cs="Leelawadee" w:hint="cs"/>
          <w:lang w:val="pt-BR"/>
        </w:rPr>
        <w:t xml:space="preserve"> e </w:t>
      </w:r>
      <w:r w:rsidR="000A3698" w:rsidRPr="000A3698">
        <w:rPr>
          <w:rFonts w:ascii="Leelawadee" w:hAnsi="Leelawadee" w:cs="Leelawadee"/>
          <w:lang w:val="pt-BR"/>
        </w:rPr>
        <w:t>conforme aditado em 10 de abril de 2012, 10 de maio de 2013, 24 de novembro de 2015, e 03 de abril de 2020</w:t>
      </w:r>
      <w:r w:rsidR="000A3698" w:rsidRPr="000A3698">
        <w:rPr>
          <w:rFonts w:ascii="Leelawadee" w:hAnsi="Leelawadee" w:cs="Leelawadee" w:hint="cs"/>
          <w:lang w:val="pt-BR"/>
        </w:rPr>
        <w:t xml:space="preserve"> (“</w:t>
      </w:r>
      <w:r w:rsidR="000A3698" w:rsidRPr="000A3698">
        <w:rPr>
          <w:rFonts w:ascii="Leelawadee" w:hAnsi="Leelawadee" w:cs="Leelawadee" w:hint="cs"/>
          <w:u w:val="single"/>
          <w:lang w:val="pt-BR"/>
        </w:rPr>
        <w:t>Contrato de Locação</w:t>
      </w:r>
      <w:r w:rsidR="000A3698" w:rsidRPr="000A3698">
        <w:rPr>
          <w:rFonts w:ascii="Leelawadee" w:hAnsi="Leelawadee" w:cs="Leelawadee" w:hint="cs"/>
          <w:lang w:val="pt-BR"/>
        </w:rPr>
        <w:t>”)</w:t>
      </w:r>
      <w:r w:rsidR="00536A10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577BC9">
        <w:rPr>
          <w:rFonts w:ascii="Leelawadee" w:eastAsia="Times New Roman" w:hAnsi="Leelawadee" w:cs="Leelawadee"/>
          <w:szCs w:val="20"/>
          <w:lang w:val="pt-BR" w:eastAsia="pt-BR"/>
        </w:rPr>
        <w:t>referente ao</w:t>
      </w:r>
      <w:r w:rsidR="00ED494F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imóvel localizado na Rodovia BR-324, nº 13.750, GL, Palestina, Cidade de Salvador, Estado da Bahia, objeto da matrícula n° 15.040 do 2° Ofício do Registro de Imóveis de Salvador (“</w:t>
      </w:r>
      <w:r w:rsidR="00634700" w:rsidRPr="00634700">
        <w:rPr>
          <w:rFonts w:ascii="Leelawadee" w:eastAsia="Times" w:hAnsi="Leelawadee" w:cs="Leelawadee"/>
          <w:szCs w:val="20"/>
          <w:u w:val="single"/>
          <w:lang w:val="pt-BR" w:eastAsia="pt-BR"/>
        </w:rPr>
        <w:t>Imóvel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”)</w:t>
      </w:r>
      <w:r w:rsidR="004E5F89">
        <w:rPr>
          <w:rFonts w:ascii="Leelawadee" w:hAnsi="Leelawadee" w:cs="Leelawadee"/>
          <w:lang w:val="pt-BR"/>
        </w:rPr>
        <w:t xml:space="preserve">. Referidos créditos </w:t>
      </w:r>
      <w:r w:rsidR="00462ABC">
        <w:rPr>
          <w:rFonts w:ascii="Leelawadee" w:hAnsi="Leelawadee" w:cs="Leelawadee"/>
          <w:lang w:val="pt-BR"/>
        </w:rPr>
        <w:t xml:space="preserve">encontram-se hoje </w:t>
      </w:r>
      <w:r w:rsidR="00EE7361">
        <w:rPr>
          <w:rFonts w:ascii="Leelawadee" w:hAnsi="Leelawadee" w:cs="Leelawadee"/>
          <w:lang w:val="pt-BR"/>
        </w:rPr>
        <w:t>cedidos fiduciariamente</w:t>
      </w:r>
      <w:r w:rsidR="00462ABC">
        <w:rPr>
          <w:rFonts w:ascii="Leelawadee" w:hAnsi="Leelawadee" w:cs="Leelawadee"/>
          <w:lang w:val="pt-BR"/>
        </w:rPr>
        <w:t xml:space="preserve"> </w:t>
      </w:r>
      <w:r w:rsidR="00EE7361">
        <w:rPr>
          <w:rFonts w:ascii="Leelawadee" w:hAnsi="Leelawadee" w:cs="Leelawadee"/>
          <w:lang w:val="pt-BR"/>
        </w:rPr>
        <w:t>aos CRI</w:t>
      </w:r>
      <w:r w:rsidR="001A2B35">
        <w:rPr>
          <w:rFonts w:ascii="Leelawadee" w:hAnsi="Leelawadee" w:cs="Leelawadee"/>
          <w:lang w:val="pt-BR"/>
        </w:rPr>
        <w:t xml:space="preserve">, nos termos do </w:t>
      </w:r>
      <w:r w:rsidR="00A57F34">
        <w:rPr>
          <w:rFonts w:ascii="Leelawadee" w:hAnsi="Leelawadee" w:cs="Leelawadee"/>
          <w:lang w:val="pt-BR"/>
        </w:rPr>
        <w:t>“</w:t>
      </w:r>
      <w:ins w:id="9" w:author="Roberta Camargo" w:date="2020-12-01T14:00:00Z">
        <w:r w:rsidR="006B10C8" w:rsidRPr="00114D02">
          <w:rPr>
            <w:rFonts w:ascii="Leelawadee" w:hAnsi="Leelawadee" w:cs="Leelawadee"/>
            <w:i/>
            <w:iCs/>
            <w:lang w:val="pt-BR"/>
          </w:rPr>
          <w:t>Instrumento Particular</w:t>
        </w:r>
        <w:r w:rsidR="006B10C8">
          <w:rPr>
            <w:rFonts w:ascii="Leelawadee" w:hAnsi="Leelawadee" w:cs="Leelawadee"/>
            <w:i/>
            <w:iCs/>
            <w:lang w:val="pt-BR"/>
          </w:rPr>
          <w:t xml:space="preserve"> </w:t>
        </w:r>
      </w:ins>
      <w:del w:id="10" w:author="Roberta Camargo" w:date="2020-12-01T14:00:00Z">
        <w:r w:rsidR="00A57F34" w:rsidRPr="00A57F34" w:rsidDel="006B10C8">
          <w:rPr>
            <w:rFonts w:ascii="Leelawadee" w:hAnsi="Leelawadee" w:cs="Leelawadee" w:hint="cs"/>
            <w:i/>
            <w:iCs/>
            <w:lang w:val="pt-BR"/>
          </w:rPr>
          <w:delText xml:space="preserve">Contrato </w:delText>
        </w:r>
      </w:del>
      <w:ins w:id="11" w:author="Roberta Camargo" w:date="2020-12-01T14:00:00Z">
        <w:r w:rsidR="006B10C8">
          <w:rPr>
            <w:rFonts w:ascii="Leelawadee" w:hAnsi="Leelawadee" w:cs="Leelawadee"/>
            <w:i/>
            <w:iCs/>
            <w:lang w:val="pt-BR"/>
          </w:rPr>
          <w:t xml:space="preserve"> </w:t>
        </w:r>
      </w:ins>
      <w:r w:rsidR="00A57F34" w:rsidRPr="00A57F34">
        <w:rPr>
          <w:rFonts w:ascii="Leelawadee" w:hAnsi="Leelawadee" w:cs="Leelawadee" w:hint="cs"/>
          <w:i/>
          <w:iCs/>
          <w:lang w:val="pt-BR"/>
        </w:rPr>
        <w:t>de Cessão Fiduciária de Direitos Creditórios em Garantia e Outras Avenças</w:t>
      </w:r>
      <w:r w:rsidR="00A57F34">
        <w:rPr>
          <w:rFonts w:ascii="Leelawadee" w:hAnsi="Leelawadee" w:cs="Leelawadee"/>
          <w:lang w:val="pt-BR"/>
        </w:rPr>
        <w:t>”</w:t>
      </w:r>
      <w:r w:rsidR="0074151A">
        <w:rPr>
          <w:rFonts w:ascii="Leelawadee" w:hAnsi="Leelawadee" w:cs="Leelawadee"/>
          <w:lang w:val="pt-BR"/>
        </w:rPr>
        <w:t xml:space="preserve"> (“</w:t>
      </w:r>
      <w:r w:rsidR="0074151A" w:rsidRPr="0074151A">
        <w:rPr>
          <w:rFonts w:ascii="Leelawadee" w:hAnsi="Leelawadee" w:cs="Leelawadee"/>
          <w:u w:val="single"/>
          <w:lang w:val="pt-BR"/>
        </w:rPr>
        <w:t>Cont</w:t>
      </w:r>
      <w:ins w:id="12" w:author="Roberta Camargo" w:date="2020-12-01T15:10:00Z">
        <w:r w:rsidR="00901B24">
          <w:rPr>
            <w:rFonts w:ascii="Leelawadee" w:hAnsi="Leelawadee" w:cs="Leelawadee"/>
            <w:u w:val="single"/>
            <w:lang w:val="pt-BR"/>
          </w:rPr>
          <w:t>r</w:t>
        </w:r>
      </w:ins>
      <w:r w:rsidR="0074151A" w:rsidRPr="0074151A">
        <w:rPr>
          <w:rFonts w:ascii="Leelawadee" w:hAnsi="Leelawadee" w:cs="Leelawadee"/>
          <w:u w:val="single"/>
          <w:lang w:val="pt-BR"/>
        </w:rPr>
        <w:t>ato de Cessão Fiduciária de Direitos Creditórios</w:t>
      </w:r>
      <w:r w:rsidR="0074151A">
        <w:rPr>
          <w:rFonts w:ascii="Leelawadee" w:hAnsi="Leelawadee" w:cs="Leelawadee"/>
          <w:lang w:val="pt-BR"/>
        </w:rPr>
        <w:t>”)</w:t>
      </w:r>
      <w:r w:rsidR="00A57F34">
        <w:rPr>
          <w:rFonts w:ascii="Leelawadee" w:hAnsi="Leelawadee" w:cs="Leelawadee"/>
          <w:lang w:val="pt-BR"/>
        </w:rPr>
        <w:t xml:space="preserve">, firmado </w:t>
      </w:r>
      <w:r w:rsidR="00B47FF2">
        <w:rPr>
          <w:rFonts w:ascii="Leelawadee" w:hAnsi="Leelawadee" w:cs="Leelawadee"/>
          <w:lang w:val="pt-BR"/>
        </w:rPr>
        <w:t xml:space="preserve">em 19 de novembro de 2020 </w:t>
      </w:r>
      <w:r w:rsidR="00A57F34">
        <w:rPr>
          <w:rFonts w:ascii="Leelawadee" w:hAnsi="Leelawadee" w:cs="Leelawadee"/>
          <w:lang w:val="pt-BR"/>
        </w:rPr>
        <w:t>entr</w:t>
      </w:r>
      <w:r w:rsidR="00B47FF2">
        <w:rPr>
          <w:rFonts w:ascii="Leelawadee" w:hAnsi="Leelawadee" w:cs="Leelawadee"/>
          <w:lang w:val="pt-BR"/>
        </w:rPr>
        <w:t>e</w:t>
      </w:r>
      <w:r w:rsidR="00A57F34">
        <w:rPr>
          <w:rFonts w:ascii="Leelawadee" w:hAnsi="Leelawadee" w:cs="Leelawadee"/>
          <w:lang w:val="pt-BR"/>
        </w:rPr>
        <w:t xml:space="preserve"> a Cedente, na qualidade de </w:t>
      </w:r>
      <w:r w:rsidR="00A57F34">
        <w:rPr>
          <w:rFonts w:ascii="Leelawadee" w:hAnsi="Leelawadee" w:cs="Leelawadee"/>
          <w:lang w:val="pt-BR"/>
        </w:rPr>
        <w:lastRenderedPageBreak/>
        <w:t>fiduciante</w:t>
      </w:r>
      <w:r w:rsidR="009D66C5">
        <w:rPr>
          <w:rFonts w:ascii="Leelawadee" w:hAnsi="Leelawadee" w:cs="Leelawadee"/>
          <w:lang w:val="pt-BR"/>
        </w:rPr>
        <w:t xml:space="preserve">, a Emissora e a </w:t>
      </w:r>
      <w:r w:rsidR="00D468F0" w:rsidRPr="00D468F0">
        <w:rPr>
          <w:rFonts w:ascii="Leelawadee" w:hAnsi="Leelawadee" w:cs="Leelawadee"/>
          <w:b/>
          <w:color w:val="000000"/>
          <w:lang w:val="pt-BR"/>
        </w:rPr>
        <w:t>N.S.B.S.P.E. EMPREENDIMENTOS E PARTICIPAÇÕES S.A.</w:t>
      </w:r>
      <w:r w:rsidR="00D468F0" w:rsidRPr="00D468F0">
        <w:rPr>
          <w:rFonts w:ascii="Leelawadee" w:hAnsi="Leelawadee" w:cs="Leelawadee"/>
          <w:lang w:val="pt-BR"/>
        </w:rPr>
        <w:t>, sociedade por ações com sede na Cidade de São Paulo, Estado de São Paulo, na Rua Leopoldo Couto de Magalhães Júnior, nº 1.098, Cj. 64, CEP 04542-001, inscrita no Cadastro Nacional de Pessoa Jurídica (“</w:t>
      </w:r>
      <w:r w:rsidR="00D468F0" w:rsidRPr="00D468F0">
        <w:rPr>
          <w:rFonts w:ascii="Leelawadee" w:hAnsi="Leelawadee" w:cs="Leelawadee"/>
          <w:u w:val="single"/>
          <w:lang w:val="pt-BR"/>
        </w:rPr>
        <w:t>CNPJ</w:t>
      </w:r>
      <w:r w:rsidR="00D468F0" w:rsidRPr="00D468F0">
        <w:rPr>
          <w:rFonts w:ascii="Leelawadee" w:hAnsi="Leelawadee" w:cs="Leelawadee"/>
          <w:lang w:val="pt-BR"/>
        </w:rPr>
        <w:t>”) sob o nº 38.261.548/0001-68</w:t>
      </w:r>
      <w:r w:rsidR="006F7FF5">
        <w:rPr>
          <w:rFonts w:ascii="Leelawadee" w:hAnsi="Leelawadee" w:cs="Leelawadee"/>
          <w:lang w:val="pt-BR"/>
        </w:rPr>
        <w:t xml:space="preserve"> (“</w:t>
      </w:r>
      <w:r w:rsidR="006F7FF5" w:rsidRPr="006F7FF5">
        <w:rPr>
          <w:rFonts w:ascii="Leelawadee" w:hAnsi="Leelawadee" w:cs="Leelawadee"/>
          <w:u w:val="single"/>
          <w:lang w:val="pt-BR"/>
        </w:rPr>
        <w:t>Emissora da Debênture</w:t>
      </w:r>
      <w:r w:rsidR="006F7FF5">
        <w:rPr>
          <w:rFonts w:ascii="Leelawadee" w:hAnsi="Leelawadee" w:cs="Leelawadee"/>
          <w:lang w:val="pt-BR"/>
        </w:rPr>
        <w:t>”)</w:t>
      </w:r>
      <w:r w:rsidR="00B47FF2">
        <w:rPr>
          <w:rFonts w:ascii="Leelawadee" w:hAnsi="Leelawadee" w:cs="Leelawadee"/>
          <w:lang w:val="pt-BR"/>
        </w:rPr>
        <w:t>;</w:t>
      </w:r>
    </w:p>
    <w:p w14:paraId="5B06EE39" w14:textId="1BD1D12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730063B8" w14:textId="5CECC667" w:rsidR="0022243C" w:rsidRDefault="0026027A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(ii)</w:t>
      </w:r>
      <w:r>
        <w:rPr>
          <w:rFonts w:ascii="Leelawadee" w:hAnsi="Leelawadee" w:cs="Leelawadee"/>
          <w:lang w:val="pt-BR"/>
        </w:rPr>
        <w:t xml:space="preserve"> </w:t>
      </w:r>
      <w:r w:rsidR="00574C32">
        <w:rPr>
          <w:rFonts w:ascii="Leelawadee" w:hAnsi="Leelawadee" w:cs="Leelawadee"/>
          <w:lang w:val="pt-BR"/>
        </w:rPr>
        <w:t xml:space="preserve">a formalização do respectivo </w:t>
      </w:r>
      <w:r w:rsidR="00CB3515">
        <w:rPr>
          <w:rFonts w:ascii="Leelawadee" w:hAnsi="Leelawadee" w:cs="Leelawadee"/>
          <w:lang w:val="pt-BR"/>
        </w:rPr>
        <w:t>“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Instrumento</w:t>
      </w:r>
      <w:del w:id="13" w:author="Roberta Camargo" w:date="2020-12-01T14:23:00Z">
        <w:r w:rsidR="0015726F" w:rsidDel="00114D02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s</w:delText>
        </w:r>
      </w:del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Particular</w:t>
      </w:r>
      <w:del w:id="14" w:author="Roberta Camargo" w:date="2020-12-01T14:23:00Z">
        <w:r w:rsidR="0015726F" w:rsidDel="00114D02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es</w:delText>
        </w:r>
      </w:del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de Contrato de Cessão de Créditos Imobiliários e Outras Avenças</w:t>
      </w:r>
      <w:r w:rsidR="00CB3515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”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574C32"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Contrato de Cessão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”)</w:t>
      </w:r>
      <w:r w:rsidR="003F0CAF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CD352F">
        <w:rPr>
          <w:rFonts w:ascii="Leelawadee" w:eastAsia="Times New Roman" w:hAnsi="Leelawadee" w:cs="Leelawadee"/>
          <w:szCs w:val="20"/>
          <w:lang w:val="pt-BR" w:eastAsia="pt-BR"/>
        </w:rPr>
        <w:t>se</w:t>
      </w:r>
      <w:r w:rsidR="00AB7588">
        <w:rPr>
          <w:rFonts w:ascii="Leelawadee" w:eastAsia="Times New Roman" w:hAnsi="Leelawadee" w:cs="Leelawadee"/>
          <w:szCs w:val="20"/>
          <w:lang w:val="pt-BR" w:eastAsia="pt-BR"/>
        </w:rPr>
        <w:t xml:space="preserve">ndo que o </w:t>
      </w:r>
      <w:r w:rsidR="005C0697">
        <w:rPr>
          <w:rFonts w:ascii="Leelawadee" w:hAnsi="Leelawadee" w:cs="Leelawadee"/>
          <w:lang w:val="pt-BR"/>
        </w:rPr>
        <w:t>preço d</w:t>
      </w:r>
      <w:r w:rsidR="00015276">
        <w:rPr>
          <w:rFonts w:ascii="Leelawadee" w:hAnsi="Leelawadee" w:cs="Leelawadee"/>
          <w:lang w:val="pt-BR"/>
        </w:rPr>
        <w:t>e</w:t>
      </w:r>
      <w:r w:rsidR="005C0697">
        <w:rPr>
          <w:rFonts w:ascii="Leelawadee" w:hAnsi="Leelawadee" w:cs="Leelawadee"/>
          <w:lang w:val="pt-BR"/>
        </w:rPr>
        <w:t xml:space="preserve"> </w:t>
      </w:r>
      <w:r w:rsidR="00015276">
        <w:rPr>
          <w:rFonts w:ascii="Leelawadee" w:hAnsi="Leelawadee" w:cs="Leelawadee"/>
          <w:lang w:val="pt-BR"/>
        </w:rPr>
        <w:t>aquisição do</w:t>
      </w:r>
      <w:r w:rsidR="001C0101">
        <w:rPr>
          <w:rFonts w:ascii="Leelawadee" w:hAnsi="Leelawadee" w:cs="Leelawadee"/>
          <w:lang w:val="pt-BR"/>
        </w:rPr>
        <w:t xml:space="preserve">s </w:t>
      </w:r>
      <w:r w:rsidR="00B47FF2">
        <w:rPr>
          <w:rFonts w:ascii="Leelawadee" w:hAnsi="Leelawadee" w:cs="Leelawadee"/>
          <w:lang w:val="pt-BR"/>
        </w:rPr>
        <w:t>Créditos Imobiliários</w:t>
      </w:r>
      <w:r w:rsidR="001C0101">
        <w:rPr>
          <w:rFonts w:ascii="Leelawadee" w:hAnsi="Leelawadee" w:cs="Leelawadee"/>
          <w:lang w:val="pt-BR"/>
        </w:rPr>
        <w:t xml:space="preserve"> decorrentes do </w:t>
      </w:r>
      <w:r w:rsidR="00A234B2">
        <w:rPr>
          <w:rFonts w:ascii="Leelawadee" w:hAnsi="Leelawadee" w:cs="Leelawadee"/>
          <w:lang w:val="pt-BR"/>
        </w:rPr>
        <w:t>Contrato de Locação</w:t>
      </w:r>
      <w:r w:rsidR="0022243C">
        <w:rPr>
          <w:rFonts w:ascii="Leelawadee" w:hAnsi="Leelawadee" w:cs="Leelawadee"/>
          <w:lang w:val="pt-BR"/>
        </w:rPr>
        <w:t xml:space="preserve"> </w:t>
      </w:r>
      <w:r w:rsidR="00412CD2">
        <w:rPr>
          <w:rFonts w:ascii="Leelawadee" w:hAnsi="Leelawadee" w:cs="Leelawadee"/>
          <w:lang w:val="pt-BR"/>
        </w:rPr>
        <w:t xml:space="preserve">a que a Cedente fará jus </w:t>
      </w:r>
      <w:r w:rsidR="00AB7588">
        <w:rPr>
          <w:rFonts w:ascii="Leelawadee" w:hAnsi="Leelawadee" w:cs="Leelawadee"/>
          <w:lang w:val="pt-BR"/>
        </w:rPr>
        <w:t xml:space="preserve">será compensado com </w:t>
      </w:r>
      <w:r w:rsidR="005876BD">
        <w:rPr>
          <w:rFonts w:ascii="Leelawadee" w:hAnsi="Leelawadee" w:cs="Leelawadee"/>
          <w:lang w:val="pt-BR"/>
        </w:rPr>
        <w:t xml:space="preserve">as obrigações de pagamento das Debêntures pela Emissora da Debênture, que </w:t>
      </w:r>
      <w:r w:rsidR="000F5178">
        <w:rPr>
          <w:rFonts w:ascii="Leelawadee" w:hAnsi="Leelawadee" w:cs="Leelawadee"/>
          <w:lang w:val="pt-BR"/>
        </w:rPr>
        <w:t>[</w:t>
      </w:r>
      <w:r w:rsidR="005876BD" w:rsidRPr="000F5178">
        <w:rPr>
          <w:rFonts w:ascii="Leelawadee" w:hAnsi="Leelawadee" w:cs="Leelawadee"/>
          <w:highlight w:val="yellow"/>
          <w:lang w:val="pt-BR"/>
        </w:rPr>
        <w:t xml:space="preserve">está em processo de </w:t>
      </w:r>
      <w:r w:rsidR="000F5178" w:rsidRPr="000F5178">
        <w:rPr>
          <w:rFonts w:ascii="Leelawadee" w:hAnsi="Leelawadee" w:cs="Leelawadee"/>
          <w:highlight w:val="yellow"/>
          <w:lang w:val="pt-BR"/>
        </w:rPr>
        <w:t>incorporação pela Cedente</w:t>
      </w:r>
      <w:r w:rsidR="000F5178">
        <w:rPr>
          <w:rFonts w:ascii="Leelawadee" w:hAnsi="Leelawadee" w:cs="Leelawadee"/>
          <w:lang w:val="pt-BR"/>
        </w:rPr>
        <w:t>]</w:t>
      </w:r>
      <w:r w:rsidR="004B3435">
        <w:rPr>
          <w:rFonts w:ascii="Leelawadee" w:hAnsi="Leelawadee" w:cs="Leelawadee"/>
          <w:lang w:val="pt-BR"/>
        </w:rPr>
        <w:t>. Com a cessão definitiva dos Créditos Imobiliário</w:t>
      </w:r>
      <w:ins w:id="15" w:author="Roberta Camargo" w:date="2020-12-01T14:25:00Z">
        <w:r w:rsidR="00114D02">
          <w:rPr>
            <w:rFonts w:ascii="Leelawadee" w:hAnsi="Leelawadee" w:cs="Leelawadee"/>
            <w:lang w:val="pt-BR"/>
          </w:rPr>
          <w:t>s</w:t>
        </w:r>
      </w:ins>
      <w:r w:rsidR="004B3435">
        <w:rPr>
          <w:rFonts w:ascii="Leelawadee" w:hAnsi="Leelawadee" w:cs="Leelawadee"/>
          <w:lang w:val="pt-BR"/>
        </w:rPr>
        <w:t xml:space="preserve">, </w:t>
      </w:r>
      <w:r w:rsidR="0074151A">
        <w:rPr>
          <w:rFonts w:ascii="Leelawadee" w:hAnsi="Leelawadee" w:cs="Leelawadee"/>
          <w:lang w:val="pt-BR"/>
        </w:rPr>
        <w:t>aprovar também a resolução do Contato de Cessão Fiduciária de Direitos Creditórios</w:t>
      </w:r>
      <w:r w:rsidR="00085A69">
        <w:rPr>
          <w:rFonts w:ascii="Leelawadee" w:hAnsi="Leelawadee" w:cs="Leelawadee"/>
          <w:szCs w:val="20"/>
          <w:lang w:val="pt-BR"/>
        </w:rPr>
        <w:t>;</w:t>
      </w:r>
    </w:p>
    <w:p w14:paraId="49EB3BBE" w14:textId="6DF6C9B2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6625D6BD" w14:textId="6A1D7AF3" w:rsidR="0082263B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bCs/>
          <w:lang w:val="pt-BR"/>
        </w:rPr>
      </w:pPr>
      <w:r w:rsidRPr="00760F03">
        <w:rPr>
          <w:rFonts w:ascii="Leelawadee" w:hAnsi="Leelawadee" w:cs="Leelawadee"/>
          <w:b/>
          <w:bCs/>
          <w:szCs w:val="20"/>
          <w:lang w:val="pt-BR"/>
        </w:rPr>
        <w:t>(</w:t>
      </w:r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iii)</w:t>
      </w:r>
      <w:r w:rsidR="00BB7E03">
        <w:rPr>
          <w:rFonts w:ascii="Leelawadee" w:hAnsi="Leelawadee" w:cs="Leelawadee"/>
          <w:lang w:val="pt-BR"/>
        </w:rPr>
        <w:t xml:space="preserve"> a</w:t>
      </w:r>
      <w:r w:rsidR="005C0697">
        <w:rPr>
          <w:rFonts w:ascii="Leelawadee" w:hAnsi="Leelawadee" w:cs="Leelawadee"/>
          <w:lang w:val="pt-BR"/>
        </w:rPr>
        <w:t xml:space="preserve"> </w:t>
      </w:r>
      <w:r w:rsidR="00FA62A9">
        <w:rPr>
          <w:rFonts w:ascii="Leelawadee" w:hAnsi="Leelawadee" w:cs="Leelawadee"/>
          <w:bCs/>
          <w:lang w:val="pt-BR"/>
        </w:rPr>
        <w:t>emissão de Cédulas de Créditos Imobiliários</w:t>
      </w:r>
      <w:r w:rsidR="006B3DB4">
        <w:rPr>
          <w:rFonts w:ascii="Leelawadee" w:hAnsi="Leelawadee" w:cs="Leelawadee"/>
          <w:bCs/>
          <w:lang w:val="pt-BR"/>
        </w:rPr>
        <w:t xml:space="preserve"> </w:t>
      </w:r>
      <w:r w:rsidR="00F9472E">
        <w:rPr>
          <w:rFonts w:ascii="Leelawadee" w:hAnsi="Leelawadee" w:cs="Leelawadee"/>
          <w:bCs/>
          <w:lang w:val="pt-BR"/>
        </w:rPr>
        <w:t>(“</w:t>
      </w:r>
      <w:r w:rsidR="00F9472E" w:rsidRPr="00760F03">
        <w:rPr>
          <w:rFonts w:ascii="Leelawadee" w:hAnsi="Leelawadee" w:cs="Leelawadee"/>
          <w:bCs/>
          <w:u w:val="single"/>
          <w:lang w:val="pt-BR"/>
        </w:rPr>
        <w:t>CCI</w:t>
      </w:r>
      <w:r w:rsidR="00F9472E">
        <w:rPr>
          <w:rFonts w:ascii="Leelawadee" w:hAnsi="Leelawadee" w:cs="Leelawadee"/>
          <w:bCs/>
          <w:lang w:val="pt-BR"/>
        </w:rPr>
        <w:t xml:space="preserve">”) </w:t>
      </w:r>
      <w:r w:rsidR="006B3DB4">
        <w:rPr>
          <w:rFonts w:ascii="Leelawadee" w:hAnsi="Leelawadee" w:cs="Leelawadee"/>
          <w:bCs/>
          <w:lang w:val="pt-BR"/>
        </w:rPr>
        <w:t xml:space="preserve">para representar os </w:t>
      </w:r>
      <w:r w:rsidR="00255220">
        <w:rPr>
          <w:rFonts w:ascii="Leelawadee" w:hAnsi="Leelawadee" w:cs="Leelawadee"/>
          <w:bCs/>
          <w:lang w:val="pt-BR"/>
        </w:rPr>
        <w:t>Créditos Imobiliários decorrentes do Contrato de Locação</w:t>
      </w:r>
      <w:r w:rsidR="00B747C1">
        <w:rPr>
          <w:rFonts w:ascii="Leelawadee" w:hAnsi="Leelawadee" w:cs="Leelawadee"/>
          <w:bCs/>
          <w:lang w:val="pt-BR"/>
        </w:rPr>
        <w:t>;</w:t>
      </w:r>
      <w:r w:rsidR="00FA3BDE">
        <w:rPr>
          <w:rFonts w:ascii="Leelawadee" w:hAnsi="Leelawadee" w:cs="Leelawadee"/>
          <w:bCs/>
          <w:lang w:val="pt-BR"/>
        </w:rPr>
        <w:t xml:space="preserve"> </w:t>
      </w:r>
    </w:p>
    <w:p w14:paraId="6A01E6CA" w14:textId="58FA28FD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213081C3" w14:textId="0CA3EDC3" w:rsidR="009D548D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EB595F" w:rsidRPr="00760F03">
        <w:rPr>
          <w:rFonts w:ascii="Leelawadee" w:hAnsi="Leelawadee" w:cs="Leelawadee"/>
          <w:b/>
          <w:bCs/>
          <w:lang w:val="pt-BR"/>
        </w:rPr>
        <w:t>iv)</w:t>
      </w:r>
      <w:r w:rsidR="00EB595F">
        <w:rPr>
          <w:rFonts w:ascii="Leelawadee" w:hAnsi="Leelawadee" w:cs="Leelawadee"/>
          <w:lang w:val="pt-BR"/>
        </w:rPr>
        <w:t xml:space="preserve"> </w:t>
      </w:r>
      <w:r w:rsidR="00DC327F">
        <w:rPr>
          <w:rFonts w:ascii="Leelawadee" w:hAnsi="Leelawadee" w:cs="Leelawadee"/>
          <w:lang w:val="pt-BR"/>
        </w:rPr>
        <w:t>realizar</w:t>
      </w:r>
      <w:r w:rsidR="009D548D">
        <w:rPr>
          <w:rFonts w:ascii="Leelawadee" w:hAnsi="Leelawadee" w:cs="Leelawadee"/>
          <w:lang w:val="pt-BR"/>
        </w:rPr>
        <w:t xml:space="preserve"> o </w:t>
      </w:r>
      <w:ins w:id="16" w:author="Marcella Marcondes" w:date="2020-12-01T10:38:00Z">
        <w:r w:rsidR="00473E3B">
          <w:rPr>
            <w:rFonts w:ascii="Leelawadee" w:hAnsi="Leelawadee" w:cs="Leelawadee"/>
            <w:lang w:val="pt-BR"/>
          </w:rPr>
          <w:t xml:space="preserve">segundo </w:t>
        </w:r>
      </w:ins>
      <w:ins w:id="17" w:author="Leandro Issaka" w:date="2020-11-30T19:53:00Z">
        <w:r w:rsidR="00D272A1">
          <w:rPr>
            <w:rFonts w:ascii="Leelawadee" w:hAnsi="Leelawadee" w:cs="Leelawadee"/>
            <w:lang w:val="pt-BR"/>
          </w:rPr>
          <w:t xml:space="preserve">aditamento ao </w:t>
        </w:r>
      </w:ins>
      <w:r w:rsidR="008E3DDC">
        <w:rPr>
          <w:rFonts w:ascii="Leelawadee" w:hAnsi="Leelawadee" w:cs="Leelawadee"/>
          <w:lang w:val="pt-BR"/>
        </w:rPr>
        <w:t>Termo de Securitização para</w:t>
      </w:r>
      <w:r w:rsidR="0082497B">
        <w:rPr>
          <w:rFonts w:ascii="Leelawadee" w:hAnsi="Leelawadee" w:cs="Leelawadee"/>
          <w:lang w:val="pt-BR"/>
        </w:rPr>
        <w:t xml:space="preserve"> vincular as CCI representativas dos </w:t>
      </w:r>
      <w:r w:rsidR="00DC327F">
        <w:rPr>
          <w:rFonts w:ascii="Leelawadee" w:hAnsi="Leelawadee" w:cs="Leelawadee"/>
          <w:lang w:val="pt-BR"/>
        </w:rPr>
        <w:t>Créditos Imobiliários</w:t>
      </w:r>
      <w:r w:rsidR="00E61903">
        <w:rPr>
          <w:rFonts w:ascii="Leelawadee" w:hAnsi="Leelawadee" w:cs="Leelawadee"/>
          <w:lang w:val="pt-BR"/>
        </w:rPr>
        <w:t xml:space="preserve"> </w:t>
      </w:r>
      <w:r w:rsidR="00246C5E">
        <w:rPr>
          <w:rFonts w:ascii="Leelawadee" w:hAnsi="Leelawadee" w:cs="Leelawadee"/>
          <w:lang w:val="pt-BR"/>
        </w:rPr>
        <w:t xml:space="preserve">decorrentes </w:t>
      </w:r>
      <w:r w:rsidR="00B71BC6">
        <w:rPr>
          <w:rFonts w:ascii="Leelawadee" w:hAnsi="Leelawadee" w:cs="Leelawadee"/>
          <w:lang w:val="pt-BR"/>
        </w:rPr>
        <w:t xml:space="preserve">do </w:t>
      </w:r>
      <w:r w:rsidR="00DC327F">
        <w:rPr>
          <w:rFonts w:ascii="Leelawadee" w:hAnsi="Leelawadee" w:cs="Leelawadee"/>
          <w:lang w:val="pt-BR"/>
        </w:rPr>
        <w:t>Contrato de Locação</w:t>
      </w:r>
      <w:r w:rsidR="00AD1F58">
        <w:rPr>
          <w:rFonts w:ascii="Leelawadee" w:hAnsi="Leelawadee" w:cs="Leelawadee"/>
          <w:lang w:val="pt-BR"/>
        </w:rPr>
        <w:t xml:space="preserve"> ao patrimônio separado dos CRI, </w:t>
      </w:r>
      <w:r w:rsidR="00F95DF0">
        <w:rPr>
          <w:rFonts w:ascii="Leelawadee" w:hAnsi="Leelawadee" w:cs="Leelawadee"/>
          <w:lang w:val="pt-BR"/>
        </w:rPr>
        <w:t xml:space="preserve">instituindo sobre estes </w:t>
      </w:r>
      <w:r w:rsidR="00D0575C">
        <w:rPr>
          <w:rFonts w:ascii="Leelawadee" w:hAnsi="Leelawadee" w:cs="Leelawadee"/>
          <w:lang w:val="pt-BR"/>
        </w:rPr>
        <w:t>o regime fiduciário</w:t>
      </w:r>
      <w:r w:rsidR="00F95DF0">
        <w:rPr>
          <w:rFonts w:ascii="Leelawadee" w:hAnsi="Leelawadee" w:cs="Leelawadee"/>
          <w:lang w:val="pt-BR"/>
        </w:rPr>
        <w:t xml:space="preserve"> da Emissão</w:t>
      </w:r>
      <w:r w:rsidR="009B0112">
        <w:rPr>
          <w:rFonts w:ascii="Leelawadee" w:hAnsi="Leelawadee" w:cs="Leelawadee"/>
          <w:lang w:val="pt-BR"/>
        </w:rPr>
        <w:t>;</w:t>
      </w:r>
    </w:p>
    <w:p w14:paraId="1834C424" w14:textId="3E99F3AE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0FF981FB" w14:textId="62ABA11B" w:rsidR="00352B63" w:rsidRP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F95DF0" w:rsidRPr="00760F03">
        <w:rPr>
          <w:rFonts w:ascii="Leelawadee" w:hAnsi="Leelawadee" w:cs="Leelawadee"/>
          <w:b/>
          <w:bCs/>
          <w:lang w:val="pt-BR"/>
        </w:rPr>
        <w:t>v)</w:t>
      </w:r>
      <w:r w:rsidR="00F95DF0">
        <w:rPr>
          <w:rFonts w:ascii="Leelawadee" w:hAnsi="Leelawadee" w:cs="Leelawadee"/>
          <w:lang w:val="pt-BR"/>
        </w:rPr>
        <w:t xml:space="preserve"> </w:t>
      </w:r>
      <w:r w:rsidR="00003E0B">
        <w:rPr>
          <w:rFonts w:ascii="Leelawadee" w:hAnsi="Leelawadee" w:cs="Leelawadee"/>
          <w:lang w:val="pt-BR"/>
        </w:rPr>
        <w:t xml:space="preserve">com relação ao crédito que a </w:t>
      </w:r>
      <w:r w:rsidR="00852DCE">
        <w:rPr>
          <w:rFonts w:ascii="Leelawadee" w:hAnsi="Leelawadee" w:cs="Leelawadee"/>
          <w:lang w:val="pt-BR"/>
        </w:rPr>
        <w:t>Cedente</w:t>
      </w:r>
      <w:r w:rsidR="00003E0B">
        <w:rPr>
          <w:rFonts w:ascii="Leelawadee" w:hAnsi="Leelawadee" w:cs="Leelawadee"/>
          <w:lang w:val="pt-BR"/>
        </w:rPr>
        <w:t xml:space="preserve"> deterá contra a </w:t>
      </w:r>
      <w:r w:rsidR="00852DCE">
        <w:rPr>
          <w:rFonts w:ascii="Leelawadee" w:hAnsi="Leelawadee" w:cs="Leelawadee"/>
          <w:lang w:val="pt-BR"/>
        </w:rPr>
        <w:t>Emissora</w:t>
      </w:r>
      <w:r w:rsidR="00003E0B">
        <w:rPr>
          <w:rFonts w:ascii="Leelawadee" w:hAnsi="Leelawadee" w:cs="Leelawadee"/>
          <w:lang w:val="pt-BR"/>
        </w:rPr>
        <w:t xml:space="preserve">, decorrente do pagamento do preço de </w:t>
      </w:r>
      <w:r w:rsidR="00CE1279">
        <w:rPr>
          <w:rFonts w:ascii="Leelawadee" w:hAnsi="Leelawadee" w:cs="Leelawadee"/>
          <w:lang w:val="pt-BR"/>
        </w:rPr>
        <w:t>c</w:t>
      </w:r>
      <w:r w:rsidR="00003E0B">
        <w:rPr>
          <w:rFonts w:ascii="Leelawadee" w:hAnsi="Leelawadee" w:cs="Leelawadee"/>
          <w:lang w:val="pt-BR"/>
        </w:rPr>
        <w:t>essão, aprovar a compensação</w:t>
      </w:r>
      <w:del w:id="18" w:author="Roberta Camargo" w:date="2020-12-01T13:55:00Z">
        <w:r w:rsidR="00003E0B" w:rsidDel="006B10C8">
          <w:rPr>
            <w:rFonts w:ascii="Leelawadee" w:hAnsi="Leelawadee" w:cs="Leelawadee"/>
            <w:lang w:val="pt-BR"/>
          </w:rPr>
          <w:delText xml:space="preserve"> </w:delText>
        </w:r>
        <w:r w:rsidR="005D500F" w:rsidDel="006B10C8">
          <w:rPr>
            <w:rFonts w:ascii="Leelawadee" w:hAnsi="Leelawadee" w:cs="Leelawadee"/>
            <w:lang w:val="pt-BR"/>
          </w:rPr>
          <w:delText xml:space="preserve">a </w:delText>
        </w:r>
        <w:r w:rsidR="00EB595F" w:rsidDel="006B10C8">
          <w:rPr>
            <w:rFonts w:ascii="Leelawadee" w:hAnsi="Leelawadee" w:cs="Leelawadee"/>
            <w:lang w:val="pt-BR"/>
          </w:rPr>
          <w:delText>compensação</w:delText>
        </w:r>
      </w:del>
      <w:r w:rsidR="00EB595F">
        <w:rPr>
          <w:rFonts w:ascii="Leelawadee" w:hAnsi="Leelawadee" w:cs="Leelawadee"/>
          <w:lang w:val="pt-BR"/>
        </w:rPr>
        <w:t xml:space="preserve"> d</w:t>
      </w:r>
      <w:r w:rsidR="00AB386E">
        <w:rPr>
          <w:rFonts w:ascii="Leelawadee" w:hAnsi="Leelawadee" w:cs="Leelawadee"/>
          <w:lang w:val="pt-BR"/>
        </w:rPr>
        <w:t>e tais</w:t>
      </w:r>
      <w:r w:rsidR="00EB595F">
        <w:rPr>
          <w:rFonts w:ascii="Leelawadee" w:hAnsi="Leelawadee" w:cs="Leelawadee"/>
          <w:lang w:val="pt-BR"/>
        </w:rPr>
        <w:t xml:space="preserve"> créditos </w:t>
      </w:r>
      <w:r w:rsidR="006D79D6">
        <w:rPr>
          <w:rFonts w:ascii="Leelawadee" w:hAnsi="Leelawadee" w:cs="Leelawadee"/>
          <w:lang w:val="pt-BR"/>
        </w:rPr>
        <w:t xml:space="preserve">com créditos que a </w:t>
      </w:r>
      <w:r w:rsidR="00CE1279">
        <w:rPr>
          <w:rFonts w:ascii="Leelawadee" w:hAnsi="Leelawadee" w:cs="Leelawadee"/>
          <w:lang w:val="pt-BR"/>
        </w:rPr>
        <w:t>Emissora</w:t>
      </w:r>
      <w:r w:rsidR="006D79D6">
        <w:rPr>
          <w:rFonts w:ascii="Leelawadee" w:hAnsi="Leelawadee" w:cs="Leelawadee"/>
          <w:lang w:val="pt-BR"/>
        </w:rPr>
        <w:t xml:space="preserve"> detém</w:t>
      </w:r>
      <w:r w:rsidR="000D1E14">
        <w:rPr>
          <w:rFonts w:ascii="Leelawadee" w:hAnsi="Leelawadee" w:cs="Leelawadee"/>
          <w:lang w:val="pt-BR"/>
        </w:rPr>
        <w:t xml:space="preserve"> </w:t>
      </w:r>
      <w:r w:rsidR="006D26D8">
        <w:rPr>
          <w:rFonts w:ascii="Leelawadee" w:hAnsi="Leelawadee" w:cs="Leelawadee"/>
          <w:lang w:val="pt-BR"/>
        </w:rPr>
        <w:t xml:space="preserve">em decorrência das Debêntures, </w:t>
      </w:r>
      <w:r w:rsidR="00A115E3">
        <w:rPr>
          <w:rFonts w:ascii="Leelawadee" w:hAnsi="Leelawadee" w:cs="Leelawadee"/>
          <w:lang w:val="pt-BR"/>
        </w:rPr>
        <w:t xml:space="preserve">cujas obrigações foram </w:t>
      </w:r>
      <w:r w:rsidR="008D1B2A">
        <w:rPr>
          <w:rFonts w:ascii="Leelawadee" w:hAnsi="Leelawadee" w:cs="Leelawadee"/>
          <w:lang w:val="pt-BR"/>
        </w:rPr>
        <w:t xml:space="preserve">sub-rogadas </w:t>
      </w:r>
      <w:r w:rsidR="00A115E3">
        <w:rPr>
          <w:rFonts w:ascii="Leelawadee" w:hAnsi="Leelawadee" w:cs="Leelawadee"/>
          <w:lang w:val="pt-BR"/>
        </w:rPr>
        <w:t xml:space="preserve">pela Cedente em face da incorporação </w:t>
      </w:r>
      <w:r w:rsidR="008D1B2A">
        <w:rPr>
          <w:rFonts w:ascii="Leelawadee" w:hAnsi="Leelawadee" w:cs="Leelawadee"/>
          <w:lang w:val="pt-BR"/>
        </w:rPr>
        <w:t xml:space="preserve">societária </w:t>
      </w:r>
      <w:r w:rsidR="00A115E3">
        <w:rPr>
          <w:rFonts w:ascii="Leelawadee" w:hAnsi="Leelawadee" w:cs="Leelawadee"/>
          <w:lang w:val="pt-BR"/>
        </w:rPr>
        <w:t>da Emissora da Debênture</w:t>
      </w:r>
      <w:r w:rsidR="009B0112">
        <w:rPr>
          <w:rFonts w:ascii="Leelawadee" w:hAnsi="Leelawadee" w:cs="Leelawadee"/>
          <w:lang w:val="pt-BR"/>
        </w:rPr>
        <w:t>;</w:t>
      </w:r>
    </w:p>
    <w:p w14:paraId="2AB5F5C3" w14:textId="77777777" w:rsidR="002C00BB" w:rsidRDefault="002C00BB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3DDCC062" w14:textId="3F5493C6" w:rsidR="00AA1665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</w:t>
      </w:r>
      <w:r w:rsidR="005E699E"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vi)</w:t>
      </w:r>
      <w:r w:rsidR="005E699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em consequência das deliberações da ordem do dia previstas nas alíneas “i”, “ii”, “iii”, “iv”</w:t>
      </w:r>
      <w:r w:rsidR="00194CB6">
        <w:rPr>
          <w:rFonts w:ascii="Leelawadee" w:eastAsia="Times New Roman" w:hAnsi="Leelawadee" w:cs="Leelawadee"/>
          <w:szCs w:val="20"/>
          <w:lang w:val="pt-BR" w:eastAsia="pt-BR"/>
        </w:rPr>
        <w:t xml:space="preserve"> e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“v”, aprovar a alteração dos Documentos da Operação</w:t>
      </w:r>
      <w:r w:rsidR="006A66B7">
        <w:rPr>
          <w:rFonts w:ascii="Leelawadee" w:eastAsia="Times New Roman" w:hAnsi="Leelawadee" w:cs="Leelawadee"/>
          <w:szCs w:val="20"/>
          <w:lang w:val="pt-BR" w:eastAsia="pt-BR"/>
        </w:rPr>
        <w:t xml:space="preserve">, bem como formalizar todo e qualquer </w:t>
      </w:r>
      <w:r w:rsidR="00B60C60">
        <w:rPr>
          <w:rFonts w:ascii="Leelawadee" w:eastAsia="Times New Roman" w:hAnsi="Leelawadee" w:cs="Leelawadee"/>
          <w:szCs w:val="20"/>
          <w:lang w:val="pt-BR" w:eastAsia="pt-BR"/>
        </w:rPr>
        <w:t>instrumento público ou particular,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para que tais pontos estejam refletidos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E2390A">
        <w:rPr>
          <w:rFonts w:ascii="Leelawadee" w:eastAsia="Times New Roman" w:hAnsi="Leelawadee" w:cs="Leelawadee"/>
          <w:szCs w:val="20"/>
          <w:lang w:val="pt-BR" w:eastAsia="pt-BR"/>
        </w:rPr>
        <w:t>e vinculados à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Emissão dos CRI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.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D5E1455" w14:textId="40FFD21F" w:rsidR="00F83CC7" w:rsidRPr="002D2E1A" w:rsidRDefault="00440FCF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6.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DELIBERAÇÕES: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O Sr. Presidente declarou instalada a assembleia e os Titulares d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>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CRI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sem quaisquer restrições ou ressalvas, aprovaram na íntegra</w:t>
      </w:r>
      <w:r w:rsidR="00B734A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as deliberações expostas na Ordem do Dia</w:t>
      </w:r>
      <w:r w:rsidR="003D00D5">
        <w:rPr>
          <w:rFonts w:ascii="Leelawadee" w:eastAsia="Times New Roman" w:hAnsi="Leelawadee" w:cs="Leelawadee"/>
          <w:szCs w:val="20"/>
          <w:lang w:val="pt-BR" w:eastAsia="pt-BR"/>
        </w:rPr>
        <w:t xml:space="preserve"> e se declaram cientes de todos os impactos decorrentes da presente assembleia.</w:t>
      </w:r>
    </w:p>
    <w:p w14:paraId="05293C09" w14:textId="77777777" w:rsidR="00B256E3" w:rsidRPr="002D2E1A" w:rsidRDefault="00B256E3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D0924AE" w14:textId="3BE8B034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Ficam a Emissora e 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Agente Fiduciário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desde já autorizados a celebrar os documentos e aditamentos necessários para a formalização das deliberações acima.</w:t>
      </w:r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46675F45" w14:textId="1BCD8C7A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val="pt-BR"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val="pt-BR"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val="pt-BR"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0DD36156" w14:textId="3826BE9E" w:rsidR="00440FCF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56020FBC" w14:textId="0402CC0E" w:rsidR="00953A79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>O Agente Fiduciário informa ao Titulares dos CRI que as deliberações da presente assembleia podem acarretar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mudança da característica dos créditos imobiliários e sua forma de execução e formalização. </w:t>
      </w:r>
    </w:p>
    <w:p w14:paraId="4DC11892" w14:textId="77777777" w:rsidR="00035760" w:rsidRDefault="00035760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8229589" w14:textId="5D41FFB2" w:rsidR="00953A79" w:rsidRPr="002D2E1A" w:rsidRDefault="00E75BE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 Agente Fiduciário </w:t>
      </w:r>
      <w:r>
        <w:rPr>
          <w:rFonts w:ascii="Leelawadee" w:eastAsia="Times New Roman" w:hAnsi="Leelawadee" w:cs="Leelawadee"/>
          <w:szCs w:val="20"/>
          <w:lang w:val="pt-BR" w:eastAsia="pt-BR"/>
        </w:rPr>
        <w:t>c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onsigna </w:t>
      </w:r>
      <w:r w:rsidR="006B425D">
        <w:rPr>
          <w:rFonts w:ascii="Leelawadee" w:eastAsia="Times New Roman" w:hAnsi="Leelawadee" w:cs="Leelawadee"/>
          <w:szCs w:val="20"/>
          <w:lang w:val="pt-BR" w:eastAsia="pt-BR"/>
        </w:rPr>
        <w:t xml:space="preserve">ainda 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>que não é responsável por verificar se o procurador ou gestor dos Titulares dos CRI, ao tomar a decisão no âmbito desta assembleia, age de acordo com as orientações de seu investidor final, respeitando seu regulamento ou contrato de gestão.</w:t>
      </w:r>
    </w:p>
    <w:p w14:paraId="416B8CB7" w14:textId="77777777" w:rsidR="00953A79" w:rsidRPr="002D2E1A" w:rsidRDefault="00953A79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726D8B6" w14:textId="3FA40F3B" w:rsidR="00440FCF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7.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ENCERRAMENTO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: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13E9318A" w14:textId="741E2C35" w:rsidR="006976DC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7BF243DE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822951C" w14:textId="2B73FF9F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Paulo, </w:t>
      </w:r>
      <w:r>
        <w:rPr>
          <w:rFonts w:ascii="Leelawadee" w:hAnsi="Leelawadee" w:cs="Leelawadee"/>
          <w:bCs/>
          <w:lang w:val="pt-BR"/>
        </w:rPr>
        <w:t>[</w:t>
      </w:r>
      <w:r w:rsidRPr="004121F2">
        <w:rPr>
          <w:rFonts w:ascii="Leelawadee" w:hAnsi="Leelawadee" w:cs="Leelawadee"/>
          <w:bCs/>
          <w:highlight w:val="yellow"/>
          <w:lang w:val="pt-BR"/>
        </w:rPr>
        <w:t>•</w:t>
      </w:r>
      <w:r>
        <w:rPr>
          <w:rFonts w:ascii="Leelawadee" w:hAnsi="Leelawadee" w:cs="Leelawadee"/>
          <w:bCs/>
          <w:lang w:val="pt-BR"/>
        </w:rPr>
        <w:t>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</w:t>
      </w:r>
      <w:del w:id="19" w:author="Marcella Marcondes" w:date="2020-12-01T10:38:00Z">
        <w:r w:rsidR="00804AA6" w:rsidDel="00473E3B">
          <w:rPr>
            <w:rFonts w:ascii="Leelawadee" w:hAnsi="Leelawadee" w:cs="Leelawadee"/>
            <w:bCs/>
            <w:lang w:val="pt-BR"/>
          </w:rPr>
          <w:delText>[</w:delText>
        </w:r>
        <w:r w:rsidR="00804AA6" w:rsidRPr="004121F2" w:rsidDel="00473E3B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 w:rsidR="00804AA6" w:rsidDel="00473E3B">
          <w:rPr>
            <w:rFonts w:ascii="Leelawadee" w:hAnsi="Leelawadee" w:cs="Leelawadee"/>
            <w:bCs/>
            <w:lang w:val="pt-BR"/>
          </w:rPr>
          <w:delText>]</w:delText>
        </w:r>
        <w:r w:rsidRPr="002D2E1A" w:rsidDel="00473E3B">
          <w:rPr>
            <w:rFonts w:ascii="Leelawadee" w:eastAsia="Times New Roman" w:hAnsi="Leelawadee" w:cs="Leelawadee"/>
            <w:szCs w:val="20"/>
            <w:lang w:val="pt-BR" w:eastAsia="pt-BR"/>
          </w:rPr>
          <w:delText xml:space="preserve"> </w:delText>
        </w:r>
      </w:del>
      <w:ins w:id="20" w:author="Marcella Marcondes" w:date="2020-12-01T10:38:00Z">
        <w:r w:rsidR="00473E3B">
          <w:rPr>
            <w:rFonts w:ascii="Leelawadee" w:hAnsi="Leelawadee" w:cs="Leelawadee"/>
            <w:bCs/>
            <w:lang w:val="pt-BR"/>
          </w:rPr>
          <w:t>dezembro</w:t>
        </w:r>
        <w:r w:rsidR="00473E3B" w:rsidRPr="002D2E1A">
          <w:rPr>
            <w:rFonts w:ascii="Leelawadee" w:eastAsia="Times New Roman" w:hAnsi="Leelawadee" w:cs="Leelawadee"/>
            <w:szCs w:val="20"/>
            <w:lang w:val="pt-BR" w:eastAsia="pt-BR"/>
          </w:rPr>
          <w:t xml:space="preserve"> 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>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01BF1796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1AF882C0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F234D9" w:rsidRPr="002D2E1A" w14:paraId="17A311FA" w14:textId="77777777" w:rsidTr="00050A1F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ABCCE8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1F5B54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484AF1A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7E261FE8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970439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</w:tr>
      <w:tr w:rsidR="00F234D9" w:rsidRPr="002D2E1A" w14:paraId="753266CB" w14:textId="77777777" w:rsidTr="00050A1F">
        <w:trPr>
          <w:jc w:val="center"/>
        </w:trPr>
        <w:tc>
          <w:tcPr>
            <w:tcW w:w="3863" w:type="dxa"/>
            <w:shd w:val="clear" w:color="auto" w:fill="auto"/>
          </w:tcPr>
          <w:p w14:paraId="65F55FB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1164C1C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616B874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Secretári</w:t>
            </w:r>
            <w:r>
              <w:rPr>
                <w:rFonts w:ascii="Leelawadee" w:eastAsia="Times New Roman" w:hAnsi="Leelawadee" w:cs="Leelawadee"/>
                <w:szCs w:val="20"/>
                <w:lang w:val="pt-BR" w:eastAsia="pt-BR"/>
              </w:rPr>
              <w:t>a</w:t>
            </w:r>
          </w:p>
        </w:tc>
      </w:tr>
    </w:tbl>
    <w:p w14:paraId="299E6113" w14:textId="77777777" w:rsidR="00F234D9" w:rsidRPr="002D2E1A" w:rsidRDefault="00F234D9" w:rsidP="00F234D9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3BFEDBF6" w14:textId="57E7A596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szCs w:val="20"/>
          <w:lang w:val="pt-BR"/>
        </w:rPr>
        <w:br w:type="page"/>
      </w:r>
      <w:bookmarkStart w:id="21" w:name="_Hlk19893718"/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4F72F5">
        <w:rPr>
          <w:rFonts w:ascii="Leelawadee" w:hAnsi="Leelawadee"/>
          <w:i/>
          <w:lang w:val="pt-BR"/>
        </w:rPr>
        <w:t>Págin</w:t>
      </w:r>
      <w:bookmarkStart w:id="22" w:name="_Hlk25589123"/>
      <w:r w:rsidRPr="004F72F5">
        <w:rPr>
          <w:rFonts w:ascii="Leelawadee" w:hAnsi="Leelawadee"/>
          <w:i/>
          <w:lang w:val="pt-BR"/>
        </w:rPr>
        <w:t>a de Assinaturas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1/2</w:t>
      </w:r>
      <w:r w:rsidRPr="004F72F5">
        <w:rPr>
          <w:rFonts w:ascii="Leelawadee" w:hAnsi="Leelawadee"/>
          <w:i/>
          <w:lang w:val="pt-BR"/>
        </w:rPr>
        <w:t xml:space="preserve"> da Ata da Assembleia Geral Extraordinária dos Titulares de Certificados de Recebíveis Imobiliários da 1</w:t>
      </w:r>
      <w:r w:rsidR="00804AA6">
        <w:rPr>
          <w:rFonts w:ascii="Leelawadee" w:hAnsi="Leelawadee"/>
          <w:i/>
          <w:lang w:val="pt-BR"/>
        </w:rPr>
        <w:t>42</w:t>
      </w:r>
      <w:r w:rsidRPr="004F72F5">
        <w:rPr>
          <w:rFonts w:ascii="Leelawadee" w:hAnsi="Leelawadee"/>
          <w:i/>
          <w:lang w:val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ª</w:t>
      </w:r>
      <w:r w:rsidRPr="004F72F5">
        <w:rPr>
          <w:rFonts w:ascii="Leelawadee" w:hAnsi="Leelawadee"/>
          <w:i/>
          <w:lang w:val="pt-BR"/>
        </w:rPr>
        <w:t xml:space="preserve"> Emissão da </w:t>
      </w:r>
      <w:r>
        <w:rPr>
          <w:rFonts w:ascii="Leelawadee" w:hAnsi="Leelawadee"/>
          <w:i/>
          <w:lang w:val="pt-BR"/>
        </w:rPr>
        <w:t xml:space="preserve">ISEC </w:t>
      </w:r>
      <w:r w:rsidRPr="004F72F5">
        <w:rPr>
          <w:rFonts w:ascii="Leelawadee" w:hAnsi="Leelawadee"/>
          <w:i/>
          <w:lang w:val="pt-BR"/>
        </w:rPr>
        <w:t>Securitizadora</w:t>
      </w:r>
      <w:r>
        <w:rPr>
          <w:rFonts w:ascii="Leelawadee" w:hAnsi="Leelawadee"/>
          <w:i/>
          <w:lang w:val="pt-BR"/>
        </w:rPr>
        <w:t xml:space="preserve"> S.A.</w:t>
      </w:r>
      <w:r w:rsidRPr="004F72F5">
        <w:rPr>
          <w:rFonts w:ascii="Leelawadee" w:hAnsi="Leelawadee"/>
          <w:i/>
          <w:lang w:val="pt-BR"/>
        </w:rPr>
        <w:t xml:space="preserve">, realizada em </w:t>
      </w:r>
      <w:r>
        <w:rPr>
          <w:rFonts w:ascii="Leelawadee" w:hAnsi="Leelawadee" w:cs="Leelawadee"/>
          <w:bCs/>
          <w:lang w:val="pt-BR"/>
        </w:rPr>
        <w:t>[•]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 xml:space="preserve">de </w:t>
      </w:r>
      <w:del w:id="23" w:author="Roberta Camargo" w:date="2020-12-01T14:29:00Z">
        <w:r w:rsidDel="00114D02">
          <w:rPr>
            <w:rFonts w:ascii="Leelawadee" w:hAnsi="Leelawadee" w:cs="Leelawadee"/>
            <w:bCs/>
            <w:lang w:val="pt-BR"/>
          </w:rPr>
          <w:delText>outubro</w:delText>
        </w:r>
        <w:r w:rsidRPr="002D2E1A" w:rsidDel="00114D02">
          <w:rPr>
            <w:rFonts w:ascii="Leelawadee" w:eastAsia="Times New Roman" w:hAnsi="Leelawadee" w:cs="Leelawadee"/>
            <w:szCs w:val="20"/>
            <w:lang w:val="pt-BR" w:eastAsia="pt-BR"/>
          </w:rPr>
          <w:delText xml:space="preserve"> </w:delText>
        </w:r>
      </w:del>
      <w:ins w:id="24" w:author="Roberta Camargo" w:date="2020-12-01T14:29:00Z">
        <w:r w:rsidR="00114D02">
          <w:rPr>
            <w:rFonts w:ascii="Leelawadee" w:hAnsi="Leelawadee" w:cs="Leelawadee"/>
            <w:bCs/>
            <w:lang w:val="pt-BR"/>
          </w:rPr>
          <w:t xml:space="preserve">dezembro </w:t>
        </w:r>
      </w:ins>
      <w:r w:rsidRPr="004F72F5">
        <w:rPr>
          <w:rFonts w:ascii="Leelawadee" w:hAnsi="Leelawadee"/>
          <w:i/>
          <w:lang w:val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  <w:bookmarkEnd w:id="22"/>
    </w:p>
    <w:p w14:paraId="3B493FD7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422DBEC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85BA4C8" w14:textId="77777777" w:rsidR="00F234D9" w:rsidRPr="002D2E1A" w:rsidRDefault="00F234D9" w:rsidP="00F234D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2D2E1A" w14:paraId="32D2A92D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CD6166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ISEC </w:t>
            </w: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 S.A.</w:t>
            </w:r>
          </w:p>
          <w:p w14:paraId="281E709B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</w:p>
        </w:tc>
      </w:tr>
    </w:tbl>
    <w:p w14:paraId="56B0E608" w14:textId="77777777" w:rsidR="00F234D9" w:rsidRDefault="00F234D9" w:rsidP="00F234D9">
      <w:pPr>
        <w:spacing w:after="200" w:line="276" w:lineRule="auto"/>
        <w:rPr>
          <w:rFonts w:ascii="Leelawadee" w:hAnsi="Leelawadee" w:cs="Leelawadee"/>
          <w:szCs w:val="20"/>
          <w:lang w:val="pt-BR"/>
        </w:rPr>
      </w:pPr>
      <w:r>
        <w:rPr>
          <w:rFonts w:ascii="Leelawadee" w:hAnsi="Leelawadee" w:cs="Leelawadee"/>
          <w:szCs w:val="20"/>
          <w:lang w:val="pt-BR"/>
        </w:rPr>
        <w:br w:type="page"/>
      </w:r>
    </w:p>
    <w:p w14:paraId="5B75B412" w14:textId="0DC659AB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/2 da Ata da Assembleia Geral Extraordinária dos Titulares de Certificados de Recebíveis Imobiliários da 1</w:t>
      </w:r>
      <w:r w:rsidR="008B58A3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Emissão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ISEC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Securitizadora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, realizada em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[•]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de</w:t>
      </w:r>
      <w:del w:id="25" w:author="Roberta Camargo" w:date="2020-12-01T14:30:00Z">
        <w:r w:rsidRPr="00872816" w:rsidDel="00114D02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 xml:space="preserve"> </w:delText>
        </w:r>
        <w:r w:rsidDel="00114D02">
          <w:rPr>
            <w:rFonts w:ascii="Leelawadee" w:hAnsi="Leelawadee" w:cs="Leelawadee"/>
            <w:bCs/>
            <w:lang w:val="pt-BR"/>
          </w:rPr>
          <w:delText>outubro</w:delText>
        </w:r>
      </w:del>
      <w:ins w:id="26" w:author="Roberta Camargo" w:date="2020-12-01T14:30:00Z">
        <w:r w:rsidR="00114D02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t xml:space="preserve"> dezembro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</w:p>
    <w:p w14:paraId="4D89F7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0E2DEE2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A8D5DDD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C56D8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901B24" w14:paraId="42AB091B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D235" w14:textId="16B97772" w:rsidR="00F234D9" w:rsidRPr="00C8366F" w:rsidRDefault="00F54BCB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val="pt-BR" w:eastAsia="pt-BR"/>
              </w:rPr>
            </w:pPr>
            <w:r w:rsidRPr="00F54BCB">
              <w:rPr>
                <w:rFonts w:ascii="Leelawadee UI" w:hAnsi="Leelawadee UI" w:cs="Leelawadee UI"/>
                <w:b/>
                <w:color w:val="000000"/>
                <w:szCs w:val="20"/>
                <w:lang w:val="pt-BR"/>
              </w:rPr>
              <w:t>SIMPLIFIC PAVARINI DISTRIBUIDORA DE TÍTULOS E VALORES MOBILIÁRIOS LTDA.</w:t>
            </w:r>
          </w:p>
        </w:tc>
      </w:tr>
    </w:tbl>
    <w:p w14:paraId="36892015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5A0A636" w14:textId="77777777" w:rsidR="00F234D9" w:rsidRPr="002D2E1A" w:rsidRDefault="00F234D9" w:rsidP="00F234D9">
      <w:pPr>
        <w:spacing w:line="360" w:lineRule="auto"/>
        <w:rPr>
          <w:rFonts w:ascii="Leelawadee" w:hAnsi="Leelawadee" w:cs="Leelawadee"/>
          <w:b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br w:type="page"/>
      </w:r>
    </w:p>
    <w:bookmarkEnd w:id="21"/>
    <w:p w14:paraId="3F1544A0" w14:textId="77777777" w:rsidR="00F234D9" w:rsidRPr="004F72F5" w:rsidRDefault="00F234D9" w:rsidP="00F234D9">
      <w:pPr>
        <w:spacing w:line="360" w:lineRule="auto"/>
        <w:jc w:val="center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lastRenderedPageBreak/>
        <w:t>Anexo I</w:t>
      </w:r>
    </w:p>
    <w:p w14:paraId="2DF69441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67A24B31" w14:textId="4EF9C8EB" w:rsidR="00F234D9" w:rsidRPr="004F72F5" w:rsidRDefault="00F234D9" w:rsidP="00F234D9">
      <w:pPr>
        <w:spacing w:line="360" w:lineRule="auto"/>
        <w:jc w:val="both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t>Lista de Presença de Titulares dos CRI que compareceram à Assembleia Geral Extraordinária dos Titulares de Certificados de Recebíveis Imobiliários da 1</w:t>
      </w:r>
      <w:r w:rsidR="008B58A3">
        <w:rPr>
          <w:rFonts w:ascii="Leelawadee" w:hAnsi="Leelawadee"/>
          <w:b/>
          <w:caps/>
          <w:lang w:val="pt-BR"/>
        </w:rPr>
        <w:t>42</w:t>
      </w:r>
      <w:r w:rsidRPr="004F72F5">
        <w:rPr>
          <w:rFonts w:ascii="Leelawadee" w:hAnsi="Leelawadee"/>
          <w:b/>
          <w:caps/>
          <w:lang w:val="pt-BR"/>
        </w:rPr>
        <w:t xml:space="preserve">ª Série da </w:t>
      </w:r>
      <w:r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ª</w:t>
      </w:r>
      <w:r w:rsidRPr="004F72F5">
        <w:rPr>
          <w:rFonts w:ascii="Leelawadee" w:hAnsi="Leelawadee"/>
          <w:b/>
          <w:caps/>
          <w:lang w:val="pt-BR"/>
        </w:rPr>
        <w:t xml:space="preserve"> Emissão da </w:t>
      </w:r>
      <w:r>
        <w:rPr>
          <w:rFonts w:ascii="Leelawadee" w:hAnsi="Leelawadee"/>
          <w:b/>
          <w:caps/>
          <w:lang w:val="pt-BR"/>
        </w:rPr>
        <w:t xml:space="preserve">ISEC </w:t>
      </w:r>
      <w:r w:rsidRPr="004F72F5">
        <w:rPr>
          <w:rFonts w:ascii="Leelawadee" w:hAnsi="Leelawadee"/>
          <w:b/>
          <w:caps/>
          <w:lang w:val="pt-BR"/>
        </w:rPr>
        <w:t>Securitizadora</w:t>
      </w:r>
      <w:r>
        <w:rPr>
          <w:rFonts w:ascii="Leelawadee" w:hAnsi="Leelawadee"/>
          <w:b/>
          <w:caps/>
          <w:lang w:val="pt-BR"/>
        </w:rPr>
        <w:t xml:space="preserve"> S.A.</w:t>
      </w:r>
      <w:r w:rsidRPr="004F72F5">
        <w:rPr>
          <w:rFonts w:ascii="Leelawadee" w:hAnsi="Leelawadee"/>
          <w:b/>
          <w:caps/>
          <w:lang w:val="pt-BR"/>
        </w:rPr>
        <w:t xml:space="preserve">, realizada em </w:t>
      </w:r>
      <w:r>
        <w:rPr>
          <w:rFonts w:ascii="Leelawadee" w:hAnsi="Leelawadee"/>
          <w:b/>
          <w:caps/>
          <w:lang w:val="pt-BR"/>
        </w:rPr>
        <w:t>[•]</w:t>
      </w:r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 xml:space="preserve">de </w:t>
      </w:r>
      <w:del w:id="27" w:author="Marcella Marcondes" w:date="2020-12-01T10:44:00Z">
        <w:r w:rsidR="008B58A3" w:rsidDel="00473E3B">
          <w:rPr>
            <w:rFonts w:ascii="Leelawadee" w:hAnsi="Leelawadee"/>
            <w:b/>
            <w:caps/>
            <w:lang w:val="pt-BR"/>
          </w:rPr>
          <w:delText>[•]</w:delText>
        </w:r>
        <w:r w:rsidRPr="0015370E" w:rsidDel="00473E3B">
          <w:rPr>
            <w:rFonts w:ascii="Leelawadee" w:hAnsi="Leelawadee"/>
            <w:b/>
            <w:caps/>
            <w:lang w:val="pt-BR"/>
          </w:rPr>
          <w:delText xml:space="preserve"> </w:delText>
        </w:r>
      </w:del>
      <w:ins w:id="28" w:author="Marcella Marcondes" w:date="2020-12-01T10:44:00Z">
        <w:r w:rsidR="00473E3B">
          <w:rPr>
            <w:rFonts w:ascii="Leelawadee" w:hAnsi="Leelawadee"/>
            <w:b/>
            <w:caps/>
            <w:lang w:val="pt-BR"/>
          </w:rPr>
          <w:t>DEZEMBRO</w:t>
        </w:r>
        <w:r w:rsidR="00473E3B" w:rsidRPr="0015370E">
          <w:rPr>
            <w:rFonts w:ascii="Leelawadee" w:hAnsi="Leelawadee"/>
            <w:b/>
            <w:caps/>
            <w:lang w:val="pt-BR"/>
          </w:rPr>
          <w:t xml:space="preserve"> </w:t>
        </w:r>
      </w:ins>
      <w:r w:rsidRPr="004F72F5">
        <w:rPr>
          <w:rFonts w:ascii="Leelawadee" w:hAnsi="Leelawadee"/>
          <w:b/>
          <w:caps/>
          <w:lang w:val="pt-BR"/>
        </w:rPr>
        <w:t>de 2020</w:t>
      </w:r>
    </w:p>
    <w:p w14:paraId="582B7EE0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1"/>
        <w:gridCol w:w="1446"/>
        <w:gridCol w:w="1240"/>
        <w:gridCol w:w="4155"/>
        <w:tblGridChange w:id="29">
          <w:tblGrid>
            <w:gridCol w:w="2901"/>
            <w:gridCol w:w="24"/>
            <w:gridCol w:w="1422"/>
            <w:gridCol w:w="27"/>
            <w:gridCol w:w="1150"/>
            <w:gridCol w:w="63"/>
            <w:gridCol w:w="4155"/>
          </w:tblGrid>
        </w:tblGridChange>
      </w:tblGrid>
      <w:tr w:rsidR="00F234D9" w:rsidRPr="002D2E1A" w14:paraId="53A95521" w14:textId="77777777" w:rsidTr="00050A1F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CA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Razão Social Participante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8D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Quantidade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55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%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8B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Assinatura</w:t>
            </w:r>
          </w:p>
        </w:tc>
      </w:tr>
      <w:tr w:rsidR="00473E3B" w:rsidRPr="00760F03" w14:paraId="484DCEF4" w14:textId="77777777" w:rsidTr="00473E3B">
        <w:tblPrEx>
          <w:tblW w:w="0" w:type="auto"/>
          <w:tblPrExChange w:id="30" w:author="Marcella Marcondes" w:date="2020-12-01T10:43:00Z">
            <w:tblPrEx>
              <w:tblW w:w="0" w:type="auto"/>
            </w:tblPrEx>
          </w:tblPrExChange>
        </w:tblPrEx>
        <w:trPr>
          <w:trHeight w:val="293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1" w:author="Marcella Marcondes" w:date="2020-12-01T10:43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233C57B" w14:textId="282CC156" w:rsidR="00473E3B" w:rsidRPr="004F72F5" w:rsidRDefault="00473E3B">
            <w:pPr>
              <w:spacing w:line="360" w:lineRule="auto"/>
              <w:rPr>
                <w:rFonts w:ascii="Leelawadee" w:hAnsi="Leelawadee"/>
                <w:lang w:val="pt-BR"/>
              </w:rPr>
              <w:pPrChange w:id="32" w:author="Marcella Marcondes" w:date="2020-12-01T10:41:00Z">
                <w:pPr>
                  <w:spacing w:line="360" w:lineRule="auto"/>
                  <w:jc w:val="both"/>
                </w:pPr>
              </w:pPrChange>
            </w:pPr>
            <w:ins w:id="33" w:author="Marcella Marcondes" w:date="2020-12-01T10:41:00Z">
              <w:r w:rsidRPr="00473E3B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  <w:rPrChange w:id="34" w:author="Marcella Marcondes" w:date="2020-12-01T10:41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t>BR PARTNERS BANCO DE INVESTIMENTO S.A.</w:t>
              </w:r>
            </w:ins>
            <w:del w:id="35" w:author="Marcella Marcondes" w:date="2020-12-01T10:41:00Z">
              <w:r w:rsidDel="009A400B">
                <w:rPr>
                  <w:rFonts w:ascii="Leelawadee" w:hAnsi="Leelawadee" w:cs="Leelawadee"/>
                  <w:szCs w:val="20"/>
                  <w:lang w:val="pt-BR"/>
                </w:rPr>
                <w:delText>[</w:delText>
              </w:r>
              <w:r w:rsidRPr="004121F2" w:rsidDel="009A400B">
                <w:rPr>
                  <w:rFonts w:ascii="Leelawadee" w:hAnsi="Leelawadee" w:cs="Leelawadee"/>
                  <w:szCs w:val="20"/>
                  <w:highlight w:val="yellow"/>
                  <w:lang w:val="pt-BR"/>
                </w:rPr>
                <w:delText>•</w:delText>
              </w:r>
              <w:r w:rsidDel="009A400B">
                <w:rPr>
                  <w:rFonts w:ascii="Leelawadee" w:hAnsi="Leelawadee" w:cs="Leelawadee"/>
                  <w:szCs w:val="20"/>
                  <w:lang w:val="pt-BR"/>
                </w:rPr>
                <w:delText>]</w:delText>
              </w:r>
            </w:del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" w:author="Marcella Marcondes" w:date="2020-12-01T10:43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2BC824" w14:textId="245D0599" w:rsidR="00473E3B" w:rsidRPr="00760F03" w:rsidRDefault="00473E3B" w:rsidP="00473E3B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  <w:lang w:val="pt-BR"/>
              </w:rPr>
            </w:pPr>
            <w:ins w:id="37" w:author="Marcella Marcondes" w:date="2020-12-01T10:4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41.584 </w:t>
              </w:r>
            </w:ins>
            <w:del w:id="38" w:author="Marcella Marcondes" w:date="2020-12-01T10:42:00Z">
              <w:r w:rsidDel="00746A48">
                <w:rPr>
                  <w:rFonts w:ascii="Leelawadee" w:hAnsi="Leelawadee" w:cs="Leelawadee"/>
                  <w:szCs w:val="20"/>
                  <w:lang w:val="pt-BR"/>
                </w:rPr>
                <w:delText>[</w:delText>
              </w:r>
              <w:r w:rsidRPr="004121F2" w:rsidDel="00746A48">
                <w:rPr>
                  <w:rFonts w:ascii="Leelawadee" w:hAnsi="Leelawadee" w:cs="Leelawadee"/>
                  <w:szCs w:val="20"/>
                  <w:highlight w:val="yellow"/>
                  <w:lang w:val="pt-BR"/>
                </w:rPr>
                <w:delText>•</w:delText>
              </w:r>
              <w:r w:rsidDel="00746A48">
                <w:rPr>
                  <w:rFonts w:ascii="Leelawadee" w:hAnsi="Leelawadee" w:cs="Leelawadee"/>
                  <w:szCs w:val="20"/>
                  <w:lang w:val="pt-BR"/>
                </w:rPr>
                <w:delText>]</w:delText>
              </w:r>
            </w:del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" w:author="Marcella Marcondes" w:date="2020-12-01T10:43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5A9D95B" w14:textId="53DE2689" w:rsidR="00473E3B" w:rsidRPr="00D47615" w:rsidRDefault="00473E3B" w:rsidP="00473E3B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ins w:id="40" w:author="Marcella Marcondes" w:date="2020-12-01T10:4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28,76%</w:t>
              </w:r>
            </w:ins>
            <w:del w:id="41" w:author="Marcella Marcondes" w:date="2020-12-01T10:43:00Z">
              <w:r w:rsidDel="00E85C91">
                <w:rPr>
                  <w:rFonts w:ascii="Leelawadee" w:hAnsi="Leelawadee" w:cs="Leelawadee"/>
                  <w:bCs/>
                  <w:szCs w:val="20"/>
                  <w:lang w:val="pt-BR"/>
                </w:rPr>
                <w:delText>[</w:delText>
              </w:r>
              <w:r w:rsidRPr="004121F2" w:rsidDel="00E85C91">
                <w:rPr>
                  <w:rFonts w:ascii="Leelawadee" w:hAnsi="Leelawadee" w:cs="Leelawadee"/>
                  <w:bCs/>
                  <w:szCs w:val="20"/>
                  <w:highlight w:val="yellow"/>
                  <w:lang w:val="pt-BR"/>
                </w:rPr>
                <w:delText>•</w:delText>
              </w:r>
              <w:r w:rsidDel="00E85C91">
                <w:rPr>
                  <w:rFonts w:ascii="Leelawadee" w:hAnsi="Leelawadee" w:cs="Leelawadee"/>
                  <w:bCs/>
                  <w:szCs w:val="20"/>
                  <w:lang w:val="pt-BR"/>
                </w:rPr>
                <w:delText>]</w:delText>
              </w:r>
              <w:r w:rsidRPr="00D47615" w:rsidDel="00E85C91">
                <w:rPr>
                  <w:rFonts w:ascii="Leelawadee" w:hAnsi="Leelawadee" w:cs="Leelawadee"/>
                  <w:bCs/>
                  <w:szCs w:val="20"/>
                  <w:lang w:val="pt-BR"/>
                </w:rPr>
                <w:delText>%</w:delText>
              </w:r>
            </w:del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" w:author="Marcella Marcondes" w:date="2020-12-01T10:43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044E75" w14:textId="77777777" w:rsidR="00473E3B" w:rsidRPr="002D2E1A" w:rsidRDefault="00473E3B" w:rsidP="00473E3B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  <w:p w14:paraId="40427C2D" w14:textId="77777777" w:rsidR="00473E3B" w:rsidRPr="002D2E1A" w:rsidDel="00473E3B" w:rsidRDefault="00473E3B">
            <w:pPr>
              <w:spacing w:line="360" w:lineRule="auto"/>
              <w:rPr>
                <w:del w:id="43" w:author="Marcella Marcondes" w:date="2020-12-01T10:42:00Z"/>
                <w:rFonts w:ascii="Leelawadee" w:hAnsi="Leelawadee" w:cs="Leelawadee"/>
                <w:szCs w:val="20"/>
                <w:lang w:val="pt-BR"/>
              </w:rPr>
              <w:pPrChange w:id="44" w:author="Marcella Marcondes" w:date="2020-12-01T10:42:00Z">
                <w:pPr>
                  <w:spacing w:line="360" w:lineRule="auto"/>
                  <w:jc w:val="center"/>
                </w:pPr>
              </w:pPrChange>
            </w:pPr>
          </w:p>
          <w:p w14:paraId="51A2A17D" w14:textId="77777777" w:rsidR="00473E3B" w:rsidRPr="002D2E1A" w:rsidDel="00473E3B" w:rsidRDefault="00473E3B">
            <w:pPr>
              <w:spacing w:line="360" w:lineRule="auto"/>
              <w:rPr>
                <w:del w:id="45" w:author="Marcella Marcondes" w:date="2020-12-01T10:42:00Z"/>
                <w:rFonts w:ascii="Leelawadee" w:hAnsi="Leelawadee" w:cs="Leelawadee"/>
                <w:szCs w:val="20"/>
                <w:lang w:val="pt-BR"/>
              </w:rPr>
              <w:pPrChange w:id="46" w:author="Marcella Marcondes" w:date="2020-12-01T10:42:00Z">
                <w:pPr>
                  <w:spacing w:line="360" w:lineRule="auto"/>
                  <w:jc w:val="center"/>
                </w:pPr>
              </w:pPrChange>
            </w:pPr>
          </w:p>
          <w:p w14:paraId="671A29A0" w14:textId="77777777" w:rsidR="00473E3B" w:rsidRPr="002D2E1A" w:rsidDel="00473E3B" w:rsidRDefault="00473E3B">
            <w:pPr>
              <w:spacing w:line="360" w:lineRule="auto"/>
              <w:rPr>
                <w:del w:id="47" w:author="Marcella Marcondes" w:date="2020-12-01T10:42:00Z"/>
                <w:rFonts w:ascii="Leelawadee" w:hAnsi="Leelawadee" w:cs="Leelawadee"/>
                <w:szCs w:val="20"/>
                <w:lang w:val="pt-BR"/>
              </w:rPr>
              <w:pPrChange w:id="48" w:author="Marcella Marcondes" w:date="2020-12-01T10:42:00Z">
                <w:pPr>
                  <w:spacing w:line="360" w:lineRule="auto"/>
                  <w:jc w:val="center"/>
                </w:pPr>
              </w:pPrChange>
            </w:pPr>
          </w:p>
          <w:p w14:paraId="71BBCA92" w14:textId="77777777" w:rsidR="00473E3B" w:rsidRPr="002D2E1A" w:rsidRDefault="00473E3B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  <w:pPrChange w:id="49" w:author="Marcella Marcondes" w:date="2020-12-01T10:42:00Z">
                <w:pPr>
                  <w:spacing w:line="360" w:lineRule="auto"/>
                  <w:jc w:val="center"/>
                </w:pPr>
              </w:pPrChange>
            </w:pPr>
          </w:p>
          <w:p w14:paraId="4C572F03" w14:textId="77777777" w:rsidR="00473E3B" w:rsidRPr="002D2E1A" w:rsidRDefault="00473E3B" w:rsidP="00473E3B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7B35630" w14:textId="77777777" w:rsidR="00473E3B" w:rsidRPr="002D2E1A" w:rsidRDefault="00473E3B" w:rsidP="00473E3B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5FE4FF2" w14:textId="77777777" w:rsidR="00473E3B" w:rsidRPr="002D2E1A" w:rsidRDefault="00473E3B" w:rsidP="00473E3B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</w:tr>
      <w:tr w:rsidR="00473E3B" w:rsidRPr="00473E3B" w14:paraId="223BB2FD" w14:textId="77777777" w:rsidTr="00473E3B">
        <w:tblPrEx>
          <w:tblW w:w="0" w:type="auto"/>
          <w:tblPrExChange w:id="50" w:author="Marcella Marcondes" w:date="2020-12-01T10:43:00Z">
            <w:tblPrEx>
              <w:tblW w:w="0" w:type="auto"/>
            </w:tblPrEx>
          </w:tblPrExChange>
        </w:tblPrEx>
        <w:trPr>
          <w:ins w:id="51" w:author="Marcella Marcondes" w:date="2020-12-01T10:39:00Z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2" w:author="Marcella Marcondes" w:date="2020-12-01T10:43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1918F79" w14:textId="5801B6CA" w:rsidR="00473E3B" w:rsidRDefault="00473E3B">
            <w:pPr>
              <w:spacing w:line="360" w:lineRule="auto"/>
              <w:rPr>
                <w:ins w:id="53" w:author="Marcella Marcondes" w:date="2020-12-01T10:39:00Z"/>
                <w:rFonts w:ascii="Leelawadee" w:hAnsi="Leelawadee" w:cs="Leelawadee"/>
                <w:szCs w:val="20"/>
                <w:lang w:val="pt-BR"/>
              </w:rPr>
              <w:pPrChange w:id="54" w:author="Marcella Marcondes" w:date="2020-12-01T10:41:00Z">
                <w:pPr>
                  <w:spacing w:line="360" w:lineRule="auto"/>
                  <w:jc w:val="both"/>
                </w:pPr>
              </w:pPrChange>
            </w:pPr>
            <w:ins w:id="55" w:author="Marcella Marcondes" w:date="2020-12-01T10:41:00Z">
              <w:r w:rsidRPr="00473E3B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  <w:rPrChange w:id="56" w:author="Marcella Marcondes" w:date="2020-12-01T10:41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t>KINEA ÍNDICES DE PREÇOS - FII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57" w:author="Marcella Marcondes" w:date="2020-12-01T10:43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839F9AA" w14:textId="38A89834" w:rsidR="00473E3B" w:rsidRDefault="00473E3B" w:rsidP="00473E3B">
            <w:pPr>
              <w:jc w:val="center"/>
              <w:rPr>
                <w:ins w:id="58" w:author="Marcella Marcondes" w:date="2020-12-01T10:39:00Z"/>
                <w:rFonts w:ascii="Leelawadee" w:hAnsi="Leelawadee" w:cs="Leelawadee"/>
                <w:szCs w:val="20"/>
                <w:lang w:val="pt-BR"/>
              </w:rPr>
            </w:pPr>
            <w:ins w:id="59" w:author="Marcella Marcondes" w:date="2020-12-01T10:4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40.000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0" w:author="Marcella Marcondes" w:date="2020-12-01T10:43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32BA707" w14:textId="0C7938FA" w:rsidR="00473E3B" w:rsidRDefault="00473E3B" w:rsidP="00473E3B">
            <w:pPr>
              <w:spacing w:line="360" w:lineRule="auto"/>
              <w:jc w:val="center"/>
              <w:rPr>
                <w:ins w:id="61" w:author="Marcella Marcondes" w:date="2020-12-01T10:39:00Z"/>
                <w:rFonts w:ascii="Leelawadee" w:hAnsi="Leelawadee" w:cs="Leelawadee"/>
                <w:bCs/>
                <w:szCs w:val="20"/>
                <w:lang w:val="pt-BR"/>
              </w:rPr>
            </w:pPr>
            <w:ins w:id="62" w:author="Marcella Marcondes" w:date="2020-12-01T10:4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27,67%</w:t>
              </w:r>
            </w:ins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Marcella Marcondes" w:date="2020-12-01T10:43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B3A131" w14:textId="77777777" w:rsidR="00473E3B" w:rsidRPr="002D2E1A" w:rsidRDefault="00473E3B" w:rsidP="00473E3B">
            <w:pPr>
              <w:spacing w:line="360" w:lineRule="auto"/>
              <w:jc w:val="center"/>
              <w:rPr>
                <w:ins w:id="64" w:author="Marcella Marcondes" w:date="2020-12-01T10:39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473E3B" w:rsidRPr="00760F03" w14:paraId="69507C93" w14:textId="77777777" w:rsidTr="00473E3B">
        <w:tblPrEx>
          <w:tblW w:w="0" w:type="auto"/>
          <w:tblPrExChange w:id="65" w:author="Marcella Marcondes" w:date="2020-12-01T10:43:00Z">
            <w:tblPrEx>
              <w:tblW w:w="0" w:type="auto"/>
            </w:tblPrEx>
          </w:tblPrExChange>
        </w:tblPrEx>
        <w:trPr>
          <w:ins w:id="66" w:author="Marcella Marcondes" w:date="2020-12-01T10:39:00Z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7" w:author="Marcella Marcondes" w:date="2020-12-01T10:43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1803B69" w14:textId="54CE4636" w:rsidR="00473E3B" w:rsidRDefault="00473E3B">
            <w:pPr>
              <w:spacing w:line="360" w:lineRule="auto"/>
              <w:rPr>
                <w:ins w:id="68" w:author="Marcella Marcondes" w:date="2020-12-01T10:39:00Z"/>
                <w:rFonts w:ascii="Leelawadee" w:hAnsi="Leelawadee" w:cs="Leelawadee"/>
                <w:szCs w:val="20"/>
                <w:lang w:val="pt-BR"/>
              </w:rPr>
              <w:pPrChange w:id="69" w:author="Marcella Marcondes" w:date="2020-12-01T10:41:00Z">
                <w:pPr>
                  <w:spacing w:line="360" w:lineRule="auto"/>
                  <w:jc w:val="both"/>
                </w:pPr>
              </w:pPrChange>
            </w:pPr>
            <w:ins w:id="70" w:author="Marcella Marcondes" w:date="2020-12-01T10:41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KINEA SECURITIES - FII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1" w:author="Marcella Marcondes" w:date="2020-12-01T10:43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73F639" w14:textId="5E80C4A3" w:rsidR="00473E3B" w:rsidRDefault="00473E3B" w:rsidP="00473E3B">
            <w:pPr>
              <w:jc w:val="center"/>
              <w:rPr>
                <w:ins w:id="72" w:author="Marcella Marcondes" w:date="2020-12-01T10:39:00Z"/>
                <w:rFonts w:ascii="Leelawadee" w:hAnsi="Leelawadee" w:cs="Leelawadee"/>
                <w:szCs w:val="20"/>
                <w:lang w:val="pt-BR"/>
              </w:rPr>
            </w:pPr>
            <w:ins w:id="73" w:author="Marcella Marcondes" w:date="2020-12-01T10:4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14.999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74" w:author="Marcella Marcondes" w:date="2020-12-01T10:43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EB9C2B3" w14:textId="218B952E" w:rsidR="00473E3B" w:rsidRDefault="00473E3B" w:rsidP="00473E3B">
            <w:pPr>
              <w:spacing w:line="360" w:lineRule="auto"/>
              <w:jc w:val="center"/>
              <w:rPr>
                <w:ins w:id="75" w:author="Marcella Marcondes" w:date="2020-12-01T10:39:00Z"/>
                <w:rFonts w:ascii="Leelawadee" w:hAnsi="Leelawadee" w:cs="Leelawadee"/>
                <w:bCs/>
                <w:szCs w:val="20"/>
                <w:lang w:val="pt-BR"/>
              </w:rPr>
            </w:pPr>
            <w:ins w:id="76" w:author="Marcella Marcondes" w:date="2020-12-01T10:4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10,37%</w:t>
              </w:r>
            </w:ins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" w:author="Marcella Marcondes" w:date="2020-12-01T10:43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6F0646" w14:textId="77777777" w:rsidR="00473E3B" w:rsidRPr="002D2E1A" w:rsidRDefault="00473E3B" w:rsidP="00473E3B">
            <w:pPr>
              <w:spacing w:line="360" w:lineRule="auto"/>
              <w:jc w:val="center"/>
              <w:rPr>
                <w:ins w:id="78" w:author="Marcella Marcondes" w:date="2020-12-01T10:39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473E3B" w:rsidRPr="00473E3B" w14:paraId="34AEB839" w14:textId="77777777" w:rsidTr="00473E3B">
        <w:tblPrEx>
          <w:tblW w:w="0" w:type="auto"/>
          <w:tblPrExChange w:id="79" w:author="Marcella Marcondes" w:date="2020-12-01T10:43:00Z">
            <w:tblPrEx>
              <w:tblW w:w="0" w:type="auto"/>
            </w:tblPrEx>
          </w:tblPrExChange>
        </w:tblPrEx>
        <w:trPr>
          <w:ins w:id="80" w:author="Marcella Marcondes" w:date="2020-12-01T10:39:00Z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" w:author="Marcella Marcondes" w:date="2020-12-01T10:43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A55B0BC" w14:textId="086875DD" w:rsidR="00473E3B" w:rsidRDefault="00473E3B">
            <w:pPr>
              <w:spacing w:line="360" w:lineRule="auto"/>
              <w:rPr>
                <w:ins w:id="82" w:author="Marcella Marcondes" w:date="2020-12-01T10:39:00Z"/>
                <w:rFonts w:ascii="Leelawadee" w:hAnsi="Leelawadee" w:cs="Leelawadee"/>
                <w:szCs w:val="20"/>
                <w:lang w:val="pt-BR"/>
              </w:rPr>
              <w:pPrChange w:id="83" w:author="Marcella Marcondes" w:date="2020-12-01T10:41:00Z">
                <w:pPr>
                  <w:spacing w:line="360" w:lineRule="auto"/>
                  <w:jc w:val="both"/>
                </w:pPr>
              </w:pPrChange>
            </w:pPr>
            <w:ins w:id="84" w:author="Marcella Marcondes" w:date="2020-12-01T10:41:00Z">
              <w:r w:rsidRPr="00473E3B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  <w:rPrChange w:id="85" w:author="Marcella Marcondes" w:date="2020-12-01T10:41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t>CAPITÂNIA SECURITIES II FUNDO DE INVESTIMENTO IMOBILIÁRIO - FII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6" w:author="Marcella Marcondes" w:date="2020-12-01T10:43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46A0A11" w14:textId="04D121A2" w:rsidR="00473E3B" w:rsidRDefault="00473E3B" w:rsidP="00473E3B">
            <w:pPr>
              <w:jc w:val="center"/>
              <w:rPr>
                <w:ins w:id="87" w:author="Marcella Marcondes" w:date="2020-12-01T10:39:00Z"/>
                <w:rFonts w:ascii="Leelawadee" w:hAnsi="Leelawadee" w:cs="Leelawadee"/>
                <w:szCs w:val="20"/>
                <w:lang w:val="pt-BR"/>
              </w:rPr>
            </w:pPr>
            <w:ins w:id="88" w:author="Marcella Marcondes" w:date="2020-12-01T10:4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27.999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9" w:author="Marcella Marcondes" w:date="2020-12-01T10:43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3110BFD" w14:textId="02E6CEB2" w:rsidR="00473E3B" w:rsidRDefault="00473E3B" w:rsidP="00473E3B">
            <w:pPr>
              <w:spacing w:line="360" w:lineRule="auto"/>
              <w:jc w:val="center"/>
              <w:rPr>
                <w:ins w:id="90" w:author="Marcella Marcondes" w:date="2020-12-01T10:39:00Z"/>
                <w:rFonts w:ascii="Leelawadee" w:hAnsi="Leelawadee" w:cs="Leelawadee"/>
                <w:bCs/>
                <w:szCs w:val="20"/>
                <w:lang w:val="pt-BR"/>
              </w:rPr>
            </w:pPr>
            <w:ins w:id="91" w:author="Marcella Marcondes" w:date="2020-12-01T10:4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19,37%</w:t>
              </w:r>
            </w:ins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Marcella Marcondes" w:date="2020-12-01T10:43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05AC45" w14:textId="77777777" w:rsidR="00473E3B" w:rsidRPr="002D2E1A" w:rsidRDefault="00473E3B" w:rsidP="00473E3B">
            <w:pPr>
              <w:spacing w:line="360" w:lineRule="auto"/>
              <w:jc w:val="center"/>
              <w:rPr>
                <w:ins w:id="93" w:author="Marcella Marcondes" w:date="2020-12-01T10:39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473E3B" w:rsidRPr="00473E3B" w14:paraId="2E5E1B92" w14:textId="77777777" w:rsidTr="00473E3B">
        <w:tblPrEx>
          <w:tblW w:w="0" w:type="auto"/>
          <w:tblPrExChange w:id="94" w:author="Marcella Marcondes" w:date="2020-12-01T10:43:00Z">
            <w:tblPrEx>
              <w:tblW w:w="0" w:type="auto"/>
            </w:tblPrEx>
          </w:tblPrExChange>
        </w:tblPrEx>
        <w:trPr>
          <w:ins w:id="95" w:author="Marcella Marcondes" w:date="2020-12-01T10:39:00Z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6" w:author="Marcella Marcondes" w:date="2020-12-01T10:43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EF024F0" w14:textId="2A7E5682" w:rsidR="00473E3B" w:rsidRDefault="00473E3B">
            <w:pPr>
              <w:spacing w:line="360" w:lineRule="auto"/>
              <w:rPr>
                <w:ins w:id="97" w:author="Marcella Marcondes" w:date="2020-12-01T10:39:00Z"/>
                <w:rFonts w:ascii="Leelawadee" w:hAnsi="Leelawadee" w:cs="Leelawadee"/>
                <w:szCs w:val="20"/>
                <w:lang w:val="pt-BR"/>
              </w:rPr>
              <w:pPrChange w:id="98" w:author="Marcella Marcondes" w:date="2020-12-01T10:41:00Z">
                <w:pPr>
                  <w:spacing w:line="360" w:lineRule="auto"/>
                  <w:jc w:val="both"/>
                </w:pPr>
              </w:pPrChange>
            </w:pPr>
            <w:ins w:id="99" w:author="Marcella Marcondes" w:date="2020-12-01T10:41:00Z">
              <w:r w:rsidRPr="00473E3B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  <w:rPrChange w:id="100" w:author="Marcella Marcondes" w:date="2020-12-01T10:41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t>CAPITANIA FIX CREDITO PRIVADO FUNDO DE INVESTIMENTO RENDA FIXA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1" w:author="Marcella Marcondes" w:date="2020-12-01T10:43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C5FE80" w14:textId="43508AE0" w:rsidR="00473E3B" w:rsidRDefault="00473E3B" w:rsidP="00473E3B">
            <w:pPr>
              <w:jc w:val="center"/>
              <w:rPr>
                <w:ins w:id="102" w:author="Marcella Marcondes" w:date="2020-12-01T10:39:00Z"/>
                <w:rFonts w:ascii="Leelawadee" w:hAnsi="Leelawadee" w:cs="Leelawadee"/>
                <w:szCs w:val="20"/>
                <w:lang w:val="pt-BR"/>
              </w:rPr>
            </w:pPr>
            <w:ins w:id="103" w:author="Marcella Marcondes" w:date="2020-12-01T10:4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1.221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4" w:author="Marcella Marcondes" w:date="2020-12-01T10:43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FC16352" w14:textId="6B9432FE" w:rsidR="00473E3B" w:rsidRDefault="00473E3B" w:rsidP="00473E3B">
            <w:pPr>
              <w:spacing w:line="360" w:lineRule="auto"/>
              <w:jc w:val="center"/>
              <w:rPr>
                <w:ins w:id="105" w:author="Marcella Marcondes" w:date="2020-12-01T10:39:00Z"/>
                <w:rFonts w:ascii="Leelawadee" w:hAnsi="Leelawadee" w:cs="Leelawadee"/>
                <w:bCs/>
                <w:szCs w:val="20"/>
                <w:lang w:val="pt-BR"/>
              </w:rPr>
            </w:pPr>
            <w:ins w:id="106" w:author="Marcella Marcondes" w:date="2020-12-01T10:4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0,84%</w:t>
              </w:r>
            </w:ins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Marcella Marcondes" w:date="2020-12-01T10:43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0C0D12" w14:textId="77777777" w:rsidR="00473E3B" w:rsidRPr="002D2E1A" w:rsidRDefault="00473E3B" w:rsidP="00473E3B">
            <w:pPr>
              <w:spacing w:line="360" w:lineRule="auto"/>
              <w:jc w:val="center"/>
              <w:rPr>
                <w:ins w:id="108" w:author="Marcella Marcondes" w:date="2020-12-01T10:39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473E3B" w:rsidRPr="00473E3B" w14:paraId="391444BF" w14:textId="77777777" w:rsidTr="00473E3B">
        <w:tblPrEx>
          <w:tblW w:w="0" w:type="auto"/>
          <w:tblPrExChange w:id="109" w:author="Marcella Marcondes" w:date="2020-12-01T10:43:00Z">
            <w:tblPrEx>
              <w:tblW w:w="0" w:type="auto"/>
            </w:tblPrEx>
          </w:tblPrExChange>
        </w:tblPrEx>
        <w:trPr>
          <w:ins w:id="110" w:author="Marcella Marcondes" w:date="2020-12-01T10:40:00Z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1" w:author="Marcella Marcondes" w:date="2020-12-01T10:43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E4000D" w14:textId="4BC98E0C" w:rsidR="00473E3B" w:rsidRDefault="00473E3B">
            <w:pPr>
              <w:spacing w:line="360" w:lineRule="auto"/>
              <w:rPr>
                <w:ins w:id="112" w:author="Marcella Marcondes" w:date="2020-12-01T10:40:00Z"/>
                <w:rFonts w:ascii="Leelawadee" w:hAnsi="Leelawadee" w:cs="Leelawadee"/>
                <w:szCs w:val="20"/>
                <w:lang w:val="pt-BR"/>
              </w:rPr>
              <w:pPrChange w:id="113" w:author="Marcella Marcondes" w:date="2020-12-01T10:41:00Z">
                <w:pPr>
                  <w:spacing w:line="360" w:lineRule="auto"/>
                  <w:jc w:val="both"/>
                </w:pPr>
              </w:pPrChange>
            </w:pPr>
            <w:ins w:id="114" w:author="Marcella Marcondes" w:date="2020-12-01T10:41:00Z">
              <w:r w:rsidRPr="00473E3B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  <w:rPrChange w:id="115" w:author="Marcella Marcondes" w:date="2020-12-01T10:41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t>CAPITANIA PREMIUM MASTER FUNDO DE INVESTIMENTO RENDA FIXA CREDITO PRIVADO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6" w:author="Marcella Marcondes" w:date="2020-12-01T10:43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EE2D88C" w14:textId="23C1965D" w:rsidR="00473E3B" w:rsidRDefault="00473E3B" w:rsidP="00473E3B">
            <w:pPr>
              <w:jc w:val="center"/>
              <w:rPr>
                <w:ins w:id="117" w:author="Marcella Marcondes" w:date="2020-12-01T10:40:00Z"/>
                <w:rFonts w:ascii="Leelawadee" w:hAnsi="Leelawadee" w:cs="Leelawadee"/>
                <w:szCs w:val="20"/>
                <w:lang w:val="pt-BR"/>
              </w:rPr>
            </w:pPr>
            <w:ins w:id="118" w:author="Marcella Marcondes" w:date="2020-12-01T10:4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1.147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9" w:author="Marcella Marcondes" w:date="2020-12-01T10:43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F9A6D5E" w14:textId="2F751A2F" w:rsidR="00473E3B" w:rsidRDefault="00473E3B" w:rsidP="00473E3B">
            <w:pPr>
              <w:spacing w:line="360" w:lineRule="auto"/>
              <w:jc w:val="center"/>
              <w:rPr>
                <w:ins w:id="120" w:author="Marcella Marcondes" w:date="2020-12-01T10:40:00Z"/>
                <w:rFonts w:ascii="Leelawadee" w:hAnsi="Leelawadee" w:cs="Leelawadee"/>
                <w:bCs/>
                <w:szCs w:val="20"/>
                <w:lang w:val="pt-BR"/>
              </w:rPr>
            </w:pPr>
            <w:ins w:id="121" w:author="Marcella Marcondes" w:date="2020-12-01T10:4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0,79%</w:t>
              </w:r>
            </w:ins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Marcella Marcondes" w:date="2020-12-01T10:43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628851" w14:textId="77777777" w:rsidR="00473E3B" w:rsidRPr="002D2E1A" w:rsidRDefault="00473E3B" w:rsidP="00473E3B">
            <w:pPr>
              <w:spacing w:line="360" w:lineRule="auto"/>
              <w:jc w:val="center"/>
              <w:rPr>
                <w:ins w:id="123" w:author="Marcella Marcondes" w:date="2020-12-01T10:40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473E3B" w:rsidRPr="00473E3B" w14:paraId="562337CA" w14:textId="77777777" w:rsidTr="00473E3B">
        <w:tblPrEx>
          <w:tblW w:w="0" w:type="auto"/>
          <w:tblPrExChange w:id="124" w:author="Marcella Marcondes" w:date="2020-12-01T10:43:00Z">
            <w:tblPrEx>
              <w:tblW w:w="0" w:type="auto"/>
            </w:tblPrEx>
          </w:tblPrExChange>
        </w:tblPrEx>
        <w:trPr>
          <w:ins w:id="125" w:author="Marcella Marcondes" w:date="2020-12-01T10:41:00Z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6" w:author="Marcella Marcondes" w:date="2020-12-01T10:43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A7637A4" w14:textId="0E5B2D84" w:rsidR="00473E3B" w:rsidRDefault="00473E3B">
            <w:pPr>
              <w:spacing w:line="360" w:lineRule="auto"/>
              <w:rPr>
                <w:ins w:id="127" w:author="Marcella Marcondes" w:date="2020-12-01T10:41:00Z"/>
                <w:rFonts w:ascii="Leelawadee" w:hAnsi="Leelawadee" w:cs="Leelawadee"/>
                <w:szCs w:val="20"/>
                <w:lang w:val="pt-BR"/>
              </w:rPr>
              <w:pPrChange w:id="128" w:author="Marcella Marcondes" w:date="2020-12-01T10:41:00Z">
                <w:pPr>
                  <w:spacing w:line="360" w:lineRule="auto"/>
                  <w:jc w:val="both"/>
                </w:pPr>
              </w:pPrChange>
            </w:pPr>
            <w:ins w:id="129" w:author="Marcella Marcondes" w:date="2020-12-01T10:41:00Z">
              <w:r w:rsidRPr="00473E3B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  <w:rPrChange w:id="130" w:author="Marcella Marcondes" w:date="2020-12-01T10:41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t>CAPITÂNIA ACCESS FUNDO DE INVESTIMENTO MULTIMERCADO CRÉDITO PRIVADO LONGO PRAZO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1" w:author="Marcella Marcondes" w:date="2020-12-01T10:43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44148B8" w14:textId="52DAC02E" w:rsidR="00473E3B" w:rsidRDefault="00473E3B" w:rsidP="00473E3B">
            <w:pPr>
              <w:jc w:val="center"/>
              <w:rPr>
                <w:ins w:id="132" w:author="Marcella Marcondes" w:date="2020-12-01T10:41:00Z"/>
                <w:rFonts w:ascii="Leelawadee" w:hAnsi="Leelawadee" w:cs="Leelawadee"/>
                <w:szCs w:val="20"/>
                <w:lang w:val="pt-BR"/>
              </w:rPr>
            </w:pPr>
            <w:ins w:id="133" w:author="Marcella Marcondes" w:date="2020-12-01T10:4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304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4" w:author="Marcella Marcondes" w:date="2020-12-01T10:43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78FB940" w14:textId="3A7A5ACF" w:rsidR="00473E3B" w:rsidRDefault="00473E3B" w:rsidP="00473E3B">
            <w:pPr>
              <w:spacing w:line="360" w:lineRule="auto"/>
              <w:jc w:val="center"/>
              <w:rPr>
                <w:ins w:id="135" w:author="Marcella Marcondes" w:date="2020-12-01T10:41:00Z"/>
                <w:rFonts w:ascii="Leelawadee" w:hAnsi="Leelawadee" w:cs="Leelawadee"/>
                <w:bCs/>
                <w:szCs w:val="20"/>
                <w:lang w:val="pt-BR"/>
              </w:rPr>
            </w:pPr>
            <w:ins w:id="136" w:author="Marcella Marcondes" w:date="2020-12-01T10:4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0,21%</w:t>
              </w:r>
            </w:ins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Marcella Marcondes" w:date="2020-12-01T10:43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C29036" w14:textId="77777777" w:rsidR="00473E3B" w:rsidRPr="002D2E1A" w:rsidRDefault="00473E3B" w:rsidP="00473E3B">
            <w:pPr>
              <w:spacing w:line="360" w:lineRule="auto"/>
              <w:jc w:val="center"/>
              <w:rPr>
                <w:ins w:id="138" w:author="Marcella Marcondes" w:date="2020-12-01T10:41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473E3B" w:rsidRPr="00473E3B" w14:paraId="0F3A996D" w14:textId="77777777" w:rsidTr="00473E3B">
        <w:tblPrEx>
          <w:tblW w:w="0" w:type="auto"/>
          <w:tblPrExChange w:id="139" w:author="Marcella Marcondes" w:date="2020-12-01T10:43:00Z">
            <w:tblPrEx>
              <w:tblW w:w="0" w:type="auto"/>
            </w:tblPrEx>
          </w:tblPrExChange>
        </w:tblPrEx>
        <w:trPr>
          <w:ins w:id="140" w:author="Marcella Marcondes" w:date="2020-12-01T10:41:00Z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1" w:author="Marcella Marcondes" w:date="2020-12-01T10:43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0FC364" w14:textId="5AEDDB8C" w:rsidR="00473E3B" w:rsidRDefault="00473E3B">
            <w:pPr>
              <w:spacing w:line="360" w:lineRule="auto"/>
              <w:rPr>
                <w:ins w:id="142" w:author="Marcella Marcondes" w:date="2020-12-01T10:41:00Z"/>
                <w:rFonts w:ascii="Leelawadee" w:hAnsi="Leelawadee" w:cs="Leelawadee"/>
                <w:szCs w:val="20"/>
                <w:lang w:val="pt-BR"/>
              </w:rPr>
              <w:pPrChange w:id="143" w:author="Marcella Marcondes" w:date="2020-12-01T10:41:00Z">
                <w:pPr>
                  <w:spacing w:line="360" w:lineRule="auto"/>
                  <w:jc w:val="both"/>
                </w:pPr>
              </w:pPrChange>
            </w:pPr>
            <w:ins w:id="144" w:author="Marcella Marcondes" w:date="2020-12-01T10:41:00Z">
              <w:r w:rsidRPr="00473E3B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  <w:rPrChange w:id="145" w:author="Marcella Marcondes" w:date="2020-12-01T10:41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t>CW1 CRÉDITO PRIVADO FUNDO DE INVESTIMENTO MULTIMERCADO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6" w:author="Marcella Marcondes" w:date="2020-12-01T10:43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C7A8BE" w14:textId="2F1960D7" w:rsidR="00473E3B" w:rsidRDefault="00473E3B" w:rsidP="00473E3B">
            <w:pPr>
              <w:jc w:val="center"/>
              <w:rPr>
                <w:ins w:id="147" w:author="Marcella Marcondes" w:date="2020-12-01T10:41:00Z"/>
                <w:rFonts w:ascii="Leelawadee" w:hAnsi="Leelawadee" w:cs="Leelawadee"/>
                <w:szCs w:val="20"/>
                <w:lang w:val="pt-BR"/>
              </w:rPr>
            </w:pPr>
            <w:ins w:id="148" w:author="Marcella Marcondes" w:date="2020-12-01T10:4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1.000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9" w:author="Marcella Marcondes" w:date="2020-12-01T10:43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0A183EC" w14:textId="02FA99F5" w:rsidR="00473E3B" w:rsidRDefault="00473E3B" w:rsidP="00473E3B">
            <w:pPr>
              <w:spacing w:line="360" w:lineRule="auto"/>
              <w:jc w:val="center"/>
              <w:rPr>
                <w:ins w:id="150" w:author="Marcella Marcondes" w:date="2020-12-01T10:41:00Z"/>
                <w:rFonts w:ascii="Leelawadee" w:hAnsi="Leelawadee" w:cs="Leelawadee"/>
                <w:bCs/>
                <w:szCs w:val="20"/>
                <w:lang w:val="pt-BR"/>
              </w:rPr>
            </w:pPr>
            <w:ins w:id="151" w:author="Marcella Marcondes" w:date="2020-12-01T10:4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0,69%</w:t>
              </w:r>
            </w:ins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Marcella Marcondes" w:date="2020-12-01T10:43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4EDB28" w14:textId="77777777" w:rsidR="00473E3B" w:rsidRPr="002D2E1A" w:rsidRDefault="00473E3B" w:rsidP="00473E3B">
            <w:pPr>
              <w:spacing w:line="360" w:lineRule="auto"/>
              <w:jc w:val="center"/>
              <w:rPr>
                <w:ins w:id="153" w:author="Marcella Marcondes" w:date="2020-12-01T10:41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473E3B" w:rsidRPr="00473E3B" w14:paraId="1441894F" w14:textId="77777777" w:rsidTr="00473E3B">
        <w:tblPrEx>
          <w:tblW w:w="0" w:type="auto"/>
          <w:tblPrExChange w:id="154" w:author="Marcella Marcondes" w:date="2020-12-01T10:43:00Z">
            <w:tblPrEx>
              <w:tblW w:w="0" w:type="auto"/>
            </w:tblPrEx>
          </w:tblPrExChange>
        </w:tblPrEx>
        <w:trPr>
          <w:ins w:id="155" w:author="Marcella Marcondes" w:date="2020-12-01T10:41:00Z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6" w:author="Marcella Marcondes" w:date="2020-12-01T10:43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D60D8D4" w14:textId="720C6558" w:rsidR="00473E3B" w:rsidRDefault="00473E3B">
            <w:pPr>
              <w:spacing w:line="360" w:lineRule="auto"/>
              <w:rPr>
                <w:ins w:id="157" w:author="Marcella Marcondes" w:date="2020-12-01T10:41:00Z"/>
                <w:rFonts w:ascii="Leelawadee" w:hAnsi="Leelawadee" w:cs="Leelawadee"/>
                <w:szCs w:val="20"/>
                <w:lang w:val="pt-BR"/>
              </w:rPr>
              <w:pPrChange w:id="158" w:author="Marcella Marcondes" w:date="2020-12-01T10:41:00Z">
                <w:pPr>
                  <w:spacing w:line="360" w:lineRule="auto"/>
                  <w:jc w:val="both"/>
                </w:pPr>
              </w:pPrChange>
            </w:pPr>
            <w:ins w:id="159" w:author="Marcella Marcondes" w:date="2020-12-01T10:41:00Z">
              <w:r w:rsidRPr="00473E3B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  <w:rPrChange w:id="160" w:author="Marcella Marcondes" w:date="2020-12-01T10:41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CAPITÂNIA PREVIDENCE ADVISORY ICATU FUNDO DE INVESTIMENTO RENDA FIXA CRÉDITO PRIVADO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1" w:author="Marcella Marcondes" w:date="2020-12-01T10:43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76AFA9B" w14:textId="01EE2213" w:rsidR="00473E3B" w:rsidRDefault="00473E3B" w:rsidP="00473E3B">
            <w:pPr>
              <w:jc w:val="center"/>
              <w:rPr>
                <w:ins w:id="162" w:author="Marcella Marcondes" w:date="2020-12-01T10:41:00Z"/>
                <w:rFonts w:ascii="Leelawadee" w:hAnsi="Leelawadee" w:cs="Leelawadee"/>
                <w:szCs w:val="20"/>
                <w:lang w:val="pt-BR"/>
              </w:rPr>
            </w:pPr>
            <w:ins w:id="163" w:author="Marcella Marcondes" w:date="2020-12-01T10:4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8.260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4" w:author="Marcella Marcondes" w:date="2020-12-01T10:43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E1CF1FC" w14:textId="62F10EEA" w:rsidR="00473E3B" w:rsidRDefault="00473E3B" w:rsidP="00473E3B">
            <w:pPr>
              <w:spacing w:line="360" w:lineRule="auto"/>
              <w:jc w:val="center"/>
              <w:rPr>
                <w:ins w:id="165" w:author="Marcella Marcondes" w:date="2020-12-01T10:41:00Z"/>
                <w:rFonts w:ascii="Leelawadee" w:hAnsi="Leelawadee" w:cs="Leelawadee"/>
                <w:bCs/>
                <w:szCs w:val="20"/>
                <w:lang w:val="pt-BR"/>
              </w:rPr>
            </w:pPr>
            <w:ins w:id="166" w:author="Marcella Marcondes" w:date="2020-12-01T10:4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5,71%</w:t>
              </w:r>
            </w:ins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Marcella Marcondes" w:date="2020-12-01T10:43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7C3D1F" w14:textId="77777777" w:rsidR="00473E3B" w:rsidRPr="002D2E1A" w:rsidRDefault="00473E3B" w:rsidP="00473E3B">
            <w:pPr>
              <w:spacing w:line="360" w:lineRule="auto"/>
              <w:jc w:val="center"/>
              <w:rPr>
                <w:ins w:id="168" w:author="Marcella Marcondes" w:date="2020-12-01T10:41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473E3B" w:rsidRPr="00473E3B" w14:paraId="00376B3F" w14:textId="77777777" w:rsidTr="00473E3B">
        <w:tblPrEx>
          <w:tblW w:w="0" w:type="auto"/>
          <w:tblPrExChange w:id="169" w:author="Marcella Marcondes" w:date="2020-12-01T10:43:00Z">
            <w:tblPrEx>
              <w:tblW w:w="0" w:type="auto"/>
            </w:tblPrEx>
          </w:tblPrExChange>
        </w:tblPrEx>
        <w:trPr>
          <w:ins w:id="170" w:author="Marcella Marcondes" w:date="2020-12-01T10:41:00Z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1" w:author="Marcella Marcondes" w:date="2020-12-01T10:43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5164287" w14:textId="6098D8DA" w:rsidR="00473E3B" w:rsidRDefault="00473E3B">
            <w:pPr>
              <w:spacing w:line="360" w:lineRule="auto"/>
              <w:rPr>
                <w:ins w:id="172" w:author="Marcella Marcondes" w:date="2020-12-01T10:41:00Z"/>
                <w:rFonts w:ascii="Leelawadee" w:hAnsi="Leelawadee" w:cs="Leelawadee"/>
                <w:szCs w:val="20"/>
                <w:lang w:val="pt-BR"/>
              </w:rPr>
              <w:pPrChange w:id="173" w:author="Marcella Marcondes" w:date="2020-12-01T10:41:00Z">
                <w:pPr>
                  <w:spacing w:line="360" w:lineRule="auto"/>
                  <w:jc w:val="both"/>
                </w:pPr>
              </w:pPrChange>
            </w:pPr>
            <w:ins w:id="174" w:author="Marcella Marcondes" w:date="2020-12-01T10:41:00Z">
              <w:r w:rsidRPr="00473E3B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  <w:rPrChange w:id="175" w:author="Marcella Marcondes" w:date="2020-12-01T10:41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t>CAPITÂNIA MULTIPREV MÁSTER FUNDO DE INVESTIMENTO RENDA FIXA CRÉDITO PRIVADO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6" w:author="Marcella Marcondes" w:date="2020-12-01T10:43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2031EEA" w14:textId="6D1805E1" w:rsidR="00473E3B" w:rsidRDefault="00473E3B" w:rsidP="00473E3B">
            <w:pPr>
              <w:jc w:val="center"/>
              <w:rPr>
                <w:ins w:id="177" w:author="Marcella Marcondes" w:date="2020-12-01T10:41:00Z"/>
                <w:rFonts w:ascii="Leelawadee" w:hAnsi="Leelawadee" w:cs="Leelawadee"/>
                <w:szCs w:val="20"/>
                <w:lang w:val="pt-BR"/>
              </w:rPr>
            </w:pPr>
            <w:ins w:id="178" w:author="Marcella Marcondes" w:date="2020-12-01T10:4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4.492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9" w:author="Marcella Marcondes" w:date="2020-12-01T10:43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CC5EA2B" w14:textId="54D608B7" w:rsidR="00473E3B" w:rsidRDefault="00473E3B" w:rsidP="00473E3B">
            <w:pPr>
              <w:spacing w:line="360" w:lineRule="auto"/>
              <w:jc w:val="center"/>
              <w:rPr>
                <w:ins w:id="180" w:author="Marcella Marcondes" w:date="2020-12-01T10:41:00Z"/>
                <w:rFonts w:ascii="Leelawadee" w:hAnsi="Leelawadee" w:cs="Leelawadee"/>
                <w:bCs/>
                <w:szCs w:val="20"/>
                <w:lang w:val="pt-BR"/>
              </w:rPr>
            </w:pPr>
            <w:ins w:id="181" w:author="Marcella Marcondes" w:date="2020-12-01T10:4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3,11%</w:t>
              </w:r>
            </w:ins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Marcella Marcondes" w:date="2020-12-01T10:43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B57ADE" w14:textId="77777777" w:rsidR="00473E3B" w:rsidRPr="002D2E1A" w:rsidRDefault="00473E3B" w:rsidP="00473E3B">
            <w:pPr>
              <w:spacing w:line="360" w:lineRule="auto"/>
              <w:jc w:val="center"/>
              <w:rPr>
                <w:ins w:id="183" w:author="Marcella Marcondes" w:date="2020-12-01T10:41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473E3B" w:rsidRPr="00473E3B" w14:paraId="3D8FAE17" w14:textId="77777777" w:rsidTr="00473E3B">
        <w:tblPrEx>
          <w:tblW w:w="0" w:type="auto"/>
          <w:tblPrExChange w:id="184" w:author="Marcella Marcondes" w:date="2020-12-01T10:43:00Z">
            <w:tblPrEx>
              <w:tblW w:w="0" w:type="auto"/>
            </w:tblPrEx>
          </w:tblPrExChange>
        </w:tblPrEx>
        <w:trPr>
          <w:ins w:id="185" w:author="Marcella Marcondes" w:date="2020-12-01T10:41:00Z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6" w:author="Marcella Marcondes" w:date="2020-12-01T10:43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21A0448" w14:textId="62C41502" w:rsidR="00473E3B" w:rsidRDefault="00473E3B">
            <w:pPr>
              <w:spacing w:line="360" w:lineRule="auto"/>
              <w:rPr>
                <w:ins w:id="187" w:author="Marcella Marcondes" w:date="2020-12-01T10:41:00Z"/>
                <w:rFonts w:ascii="Leelawadee" w:hAnsi="Leelawadee" w:cs="Leelawadee"/>
                <w:szCs w:val="20"/>
                <w:lang w:val="pt-BR"/>
              </w:rPr>
              <w:pPrChange w:id="188" w:author="Marcella Marcondes" w:date="2020-12-01T10:41:00Z">
                <w:pPr>
                  <w:spacing w:line="360" w:lineRule="auto"/>
                  <w:jc w:val="both"/>
                </w:pPr>
              </w:pPrChange>
            </w:pPr>
            <w:ins w:id="189" w:author="Marcella Marcondes" w:date="2020-12-01T10:41:00Z">
              <w:r w:rsidRPr="00473E3B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  <w:rPrChange w:id="190" w:author="Marcella Marcondes" w:date="2020-12-01T10:41:00Z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rPrChange>
                </w:rPr>
                <w:t>CAPITANIA PREV ADVISORY XP SEGUROS FUNDO DE INVESTIMENTO RENDA FIXA CREDITO PRIVADO</w:t>
              </w:r>
            </w:ins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1" w:author="Marcella Marcondes" w:date="2020-12-01T10:43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233093" w14:textId="06DDCE60" w:rsidR="00473E3B" w:rsidRDefault="00473E3B" w:rsidP="00473E3B">
            <w:pPr>
              <w:jc w:val="center"/>
              <w:rPr>
                <w:ins w:id="192" w:author="Marcella Marcondes" w:date="2020-12-01T10:41:00Z"/>
                <w:rFonts w:ascii="Leelawadee" w:hAnsi="Leelawadee" w:cs="Leelawadee"/>
                <w:szCs w:val="20"/>
                <w:lang w:val="pt-BR"/>
              </w:rPr>
            </w:pPr>
            <w:ins w:id="193" w:author="Marcella Marcondes" w:date="2020-12-01T10:42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3.576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94" w:author="Marcella Marcondes" w:date="2020-12-01T10:43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00B38E4" w14:textId="32193FEE" w:rsidR="00473E3B" w:rsidRDefault="00473E3B" w:rsidP="00473E3B">
            <w:pPr>
              <w:spacing w:line="360" w:lineRule="auto"/>
              <w:jc w:val="center"/>
              <w:rPr>
                <w:ins w:id="195" w:author="Marcella Marcondes" w:date="2020-12-01T10:41:00Z"/>
                <w:rFonts w:ascii="Leelawadee" w:hAnsi="Leelawadee" w:cs="Leelawadee"/>
                <w:bCs/>
                <w:szCs w:val="20"/>
                <w:lang w:val="pt-BR"/>
              </w:rPr>
            </w:pPr>
            <w:ins w:id="196" w:author="Marcella Marcondes" w:date="2020-12-01T10:43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2,47%</w:t>
              </w:r>
            </w:ins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Marcella Marcondes" w:date="2020-12-01T10:43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92533A" w14:textId="77777777" w:rsidR="00473E3B" w:rsidRPr="002D2E1A" w:rsidRDefault="00473E3B" w:rsidP="00473E3B">
            <w:pPr>
              <w:spacing w:line="360" w:lineRule="auto"/>
              <w:jc w:val="center"/>
              <w:rPr>
                <w:ins w:id="198" w:author="Marcella Marcondes" w:date="2020-12-01T10:41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</w:tbl>
    <w:p w14:paraId="6C0950E3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362C44CE" w14:textId="77777777" w:rsidR="00CA1DF1" w:rsidRPr="00760F03" w:rsidRDefault="00CA1DF1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sectPr w:rsidR="00CA1DF1" w:rsidRPr="00760F03" w:rsidSect="00DE7011">
      <w:headerReference w:type="default" r:id="rId11"/>
      <w:footerReference w:type="default" r:id="rId12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E9C89" w14:textId="77777777" w:rsidR="00050A1F" w:rsidRDefault="00050A1F" w:rsidP="00FA0ED5">
      <w:r>
        <w:separator/>
      </w:r>
    </w:p>
  </w:endnote>
  <w:endnote w:type="continuationSeparator" w:id="0">
    <w:p w14:paraId="5583DDD6" w14:textId="77777777" w:rsidR="00050A1F" w:rsidRDefault="00050A1F" w:rsidP="00FA0ED5">
      <w:r>
        <w:continuationSeparator/>
      </w:r>
    </w:p>
  </w:endnote>
  <w:endnote w:type="continuationNotice" w:id="1">
    <w:p w14:paraId="090D7287" w14:textId="77777777" w:rsidR="00050A1F" w:rsidRDefault="00050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F7AA8" w:rsidRPr="002E608F" w:rsidRDefault="00CF7AA8" w:rsidP="00CF7AA8">
        <w:pPr>
          <w:pStyle w:val="Footer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  <w:lang w:val="pt-BR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AD5C39" w:rsidRPr="00AD5C39" w:rsidRDefault="00AD5C39" w:rsidP="00CF7AA8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63E0B" w14:textId="77777777" w:rsidR="00050A1F" w:rsidRDefault="00050A1F" w:rsidP="00FA0ED5">
      <w:r>
        <w:separator/>
      </w:r>
    </w:p>
  </w:footnote>
  <w:footnote w:type="continuationSeparator" w:id="0">
    <w:p w14:paraId="1ADF3A50" w14:textId="77777777" w:rsidR="00050A1F" w:rsidRDefault="00050A1F" w:rsidP="00FA0ED5">
      <w:r>
        <w:continuationSeparator/>
      </w:r>
    </w:p>
  </w:footnote>
  <w:footnote w:type="continuationNotice" w:id="1">
    <w:p w14:paraId="4D74D598" w14:textId="77777777" w:rsidR="00050A1F" w:rsidRDefault="00050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271224" w:rsidRPr="00AD5C39" w:rsidRDefault="00271224" w:rsidP="00AD5C39">
    <w:pPr>
      <w:pStyle w:val="Header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22"/>
  </w:num>
  <w:num w:numId="5">
    <w:abstractNumId w:val="18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13"/>
  </w:num>
  <w:num w:numId="15">
    <w:abstractNumId w:val="4"/>
  </w:num>
  <w:num w:numId="16">
    <w:abstractNumId w:val="21"/>
  </w:num>
  <w:num w:numId="17">
    <w:abstractNumId w:val="16"/>
  </w:num>
  <w:num w:numId="18">
    <w:abstractNumId w:val="3"/>
  </w:num>
  <w:num w:numId="19">
    <w:abstractNumId w:val="24"/>
  </w:num>
  <w:num w:numId="20">
    <w:abstractNumId w:val="11"/>
  </w:num>
  <w:num w:numId="21">
    <w:abstractNumId w:val="10"/>
  </w:num>
  <w:num w:numId="22">
    <w:abstractNumId w:val="15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ella Marcondes">
    <w15:presenceInfo w15:providerId="AD" w15:userId="S::marcella.marcondes@brap.com.br::c31d6f3b-585a-4c3a-9b10-0df40c4b0d64"/>
  </w15:person>
  <w15:person w15:author="Roberta Camargo">
    <w15:presenceInfo w15:providerId="AD" w15:userId="S::roberta.camargo@brap.com.br::6fd87bcb-59c0-44ae-a914-369cca5b83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E0B"/>
    <w:rsid w:val="0000431F"/>
    <w:rsid w:val="000100D0"/>
    <w:rsid w:val="00011F02"/>
    <w:rsid w:val="00011F4A"/>
    <w:rsid w:val="00014DC9"/>
    <w:rsid w:val="00015276"/>
    <w:rsid w:val="00017960"/>
    <w:rsid w:val="0002318C"/>
    <w:rsid w:val="00035760"/>
    <w:rsid w:val="00037B10"/>
    <w:rsid w:val="000451E3"/>
    <w:rsid w:val="00046735"/>
    <w:rsid w:val="000467C9"/>
    <w:rsid w:val="00050A1F"/>
    <w:rsid w:val="00050A66"/>
    <w:rsid w:val="000525EB"/>
    <w:rsid w:val="000570A8"/>
    <w:rsid w:val="00061102"/>
    <w:rsid w:val="0006117E"/>
    <w:rsid w:val="00062DF5"/>
    <w:rsid w:val="000773B0"/>
    <w:rsid w:val="00085A69"/>
    <w:rsid w:val="00085F2E"/>
    <w:rsid w:val="00097070"/>
    <w:rsid w:val="000A0BC0"/>
    <w:rsid w:val="000A2513"/>
    <w:rsid w:val="000A3698"/>
    <w:rsid w:val="000A6209"/>
    <w:rsid w:val="000B09A1"/>
    <w:rsid w:val="000B3306"/>
    <w:rsid w:val="000B7A37"/>
    <w:rsid w:val="000C0386"/>
    <w:rsid w:val="000C125F"/>
    <w:rsid w:val="000C43EF"/>
    <w:rsid w:val="000C6B9A"/>
    <w:rsid w:val="000D062A"/>
    <w:rsid w:val="000D0789"/>
    <w:rsid w:val="000D089B"/>
    <w:rsid w:val="000D1E14"/>
    <w:rsid w:val="000D611C"/>
    <w:rsid w:val="000F5178"/>
    <w:rsid w:val="00102D60"/>
    <w:rsid w:val="001128A5"/>
    <w:rsid w:val="00113D3E"/>
    <w:rsid w:val="00114D02"/>
    <w:rsid w:val="00117D59"/>
    <w:rsid w:val="00124CDD"/>
    <w:rsid w:val="00135138"/>
    <w:rsid w:val="00136BF2"/>
    <w:rsid w:val="0014283E"/>
    <w:rsid w:val="001451AA"/>
    <w:rsid w:val="00150697"/>
    <w:rsid w:val="00150AD8"/>
    <w:rsid w:val="001512FD"/>
    <w:rsid w:val="001548E4"/>
    <w:rsid w:val="0015726F"/>
    <w:rsid w:val="0015728E"/>
    <w:rsid w:val="001647DF"/>
    <w:rsid w:val="00165368"/>
    <w:rsid w:val="0016571F"/>
    <w:rsid w:val="00167CCB"/>
    <w:rsid w:val="00174326"/>
    <w:rsid w:val="001801C9"/>
    <w:rsid w:val="00183729"/>
    <w:rsid w:val="00186A92"/>
    <w:rsid w:val="00192316"/>
    <w:rsid w:val="001946B8"/>
    <w:rsid w:val="00194B3F"/>
    <w:rsid w:val="00194CB6"/>
    <w:rsid w:val="001A262D"/>
    <w:rsid w:val="001A2B35"/>
    <w:rsid w:val="001A2C95"/>
    <w:rsid w:val="001C0101"/>
    <w:rsid w:val="001C46B6"/>
    <w:rsid w:val="001C5061"/>
    <w:rsid w:val="001C58CB"/>
    <w:rsid w:val="001C635C"/>
    <w:rsid w:val="001C792D"/>
    <w:rsid w:val="001D3B4D"/>
    <w:rsid w:val="001E1BE2"/>
    <w:rsid w:val="001E3CD4"/>
    <w:rsid w:val="001E703A"/>
    <w:rsid w:val="001F232C"/>
    <w:rsid w:val="001F3796"/>
    <w:rsid w:val="002019B6"/>
    <w:rsid w:val="00202EB3"/>
    <w:rsid w:val="002053C8"/>
    <w:rsid w:val="002067E6"/>
    <w:rsid w:val="00211B1D"/>
    <w:rsid w:val="002131C5"/>
    <w:rsid w:val="00213CFB"/>
    <w:rsid w:val="00215B1E"/>
    <w:rsid w:val="0022243C"/>
    <w:rsid w:val="0022503B"/>
    <w:rsid w:val="00237591"/>
    <w:rsid w:val="00245CE7"/>
    <w:rsid w:val="00246C5E"/>
    <w:rsid w:val="002476EA"/>
    <w:rsid w:val="0025083E"/>
    <w:rsid w:val="00251B56"/>
    <w:rsid w:val="00253B0C"/>
    <w:rsid w:val="00255220"/>
    <w:rsid w:val="0025791A"/>
    <w:rsid w:val="0026027A"/>
    <w:rsid w:val="00260A85"/>
    <w:rsid w:val="00262FB3"/>
    <w:rsid w:val="00270411"/>
    <w:rsid w:val="00271224"/>
    <w:rsid w:val="00271CBD"/>
    <w:rsid w:val="002767F0"/>
    <w:rsid w:val="0028100F"/>
    <w:rsid w:val="002864ED"/>
    <w:rsid w:val="0029428F"/>
    <w:rsid w:val="002969D2"/>
    <w:rsid w:val="002A1842"/>
    <w:rsid w:val="002A583D"/>
    <w:rsid w:val="002A7BD5"/>
    <w:rsid w:val="002B49D7"/>
    <w:rsid w:val="002C00BB"/>
    <w:rsid w:val="002C3C2B"/>
    <w:rsid w:val="002C4D23"/>
    <w:rsid w:val="002D14A8"/>
    <w:rsid w:val="002D2509"/>
    <w:rsid w:val="002D2E1A"/>
    <w:rsid w:val="002D65A5"/>
    <w:rsid w:val="002E17B0"/>
    <w:rsid w:val="002E2510"/>
    <w:rsid w:val="002E608F"/>
    <w:rsid w:val="002E7403"/>
    <w:rsid w:val="002E7C38"/>
    <w:rsid w:val="002F4ED2"/>
    <w:rsid w:val="003048DF"/>
    <w:rsid w:val="00305167"/>
    <w:rsid w:val="00321FE6"/>
    <w:rsid w:val="003226EE"/>
    <w:rsid w:val="003302C3"/>
    <w:rsid w:val="003304CD"/>
    <w:rsid w:val="00337E8A"/>
    <w:rsid w:val="00341EB1"/>
    <w:rsid w:val="00343939"/>
    <w:rsid w:val="00345235"/>
    <w:rsid w:val="00352B63"/>
    <w:rsid w:val="00355E74"/>
    <w:rsid w:val="00356890"/>
    <w:rsid w:val="00363E95"/>
    <w:rsid w:val="00364445"/>
    <w:rsid w:val="003674CF"/>
    <w:rsid w:val="00371B90"/>
    <w:rsid w:val="00372392"/>
    <w:rsid w:val="003743D0"/>
    <w:rsid w:val="0037511D"/>
    <w:rsid w:val="003757A4"/>
    <w:rsid w:val="00376DCE"/>
    <w:rsid w:val="0037732A"/>
    <w:rsid w:val="003873E8"/>
    <w:rsid w:val="0039217A"/>
    <w:rsid w:val="00394E07"/>
    <w:rsid w:val="003A788D"/>
    <w:rsid w:val="003B2341"/>
    <w:rsid w:val="003B251B"/>
    <w:rsid w:val="003B4094"/>
    <w:rsid w:val="003C2950"/>
    <w:rsid w:val="003C6003"/>
    <w:rsid w:val="003D00D5"/>
    <w:rsid w:val="003E31B5"/>
    <w:rsid w:val="003E4211"/>
    <w:rsid w:val="003F0C5A"/>
    <w:rsid w:val="003F0CAF"/>
    <w:rsid w:val="003F16F4"/>
    <w:rsid w:val="003F3FE3"/>
    <w:rsid w:val="003F42BF"/>
    <w:rsid w:val="00404692"/>
    <w:rsid w:val="00412CD2"/>
    <w:rsid w:val="00414FAF"/>
    <w:rsid w:val="00427B6D"/>
    <w:rsid w:val="00440FCF"/>
    <w:rsid w:val="004466D9"/>
    <w:rsid w:val="004619AF"/>
    <w:rsid w:val="00462ABC"/>
    <w:rsid w:val="0046719A"/>
    <w:rsid w:val="00471C43"/>
    <w:rsid w:val="00473E3B"/>
    <w:rsid w:val="00481492"/>
    <w:rsid w:val="00483CC5"/>
    <w:rsid w:val="00485742"/>
    <w:rsid w:val="004923E4"/>
    <w:rsid w:val="00492E71"/>
    <w:rsid w:val="00494896"/>
    <w:rsid w:val="004977A2"/>
    <w:rsid w:val="004A048D"/>
    <w:rsid w:val="004A2A22"/>
    <w:rsid w:val="004B0102"/>
    <w:rsid w:val="004B2CA5"/>
    <w:rsid w:val="004B3435"/>
    <w:rsid w:val="004C6894"/>
    <w:rsid w:val="004C7D7F"/>
    <w:rsid w:val="004C7F92"/>
    <w:rsid w:val="004D2DA6"/>
    <w:rsid w:val="004D641D"/>
    <w:rsid w:val="004E064E"/>
    <w:rsid w:val="004E427E"/>
    <w:rsid w:val="004E5F89"/>
    <w:rsid w:val="004E60B4"/>
    <w:rsid w:val="004F4BB0"/>
    <w:rsid w:val="0050228D"/>
    <w:rsid w:val="00504237"/>
    <w:rsid w:val="00507296"/>
    <w:rsid w:val="00515EA1"/>
    <w:rsid w:val="0052290C"/>
    <w:rsid w:val="00523522"/>
    <w:rsid w:val="00525C7B"/>
    <w:rsid w:val="0052719B"/>
    <w:rsid w:val="0053292F"/>
    <w:rsid w:val="00532A24"/>
    <w:rsid w:val="005368F5"/>
    <w:rsid w:val="00536A10"/>
    <w:rsid w:val="00537A2C"/>
    <w:rsid w:val="00540EC7"/>
    <w:rsid w:val="00541BFC"/>
    <w:rsid w:val="005455C6"/>
    <w:rsid w:val="00546C24"/>
    <w:rsid w:val="00552B4E"/>
    <w:rsid w:val="0056083F"/>
    <w:rsid w:val="005622FC"/>
    <w:rsid w:val="00562B83"/>
    <w:rsid w:val="00563DEE"/>
    <w:rsid w:val="0056635B"/>
    <w:rsid w:val="005664C7"/>
    <w:rsid w:val="00574C32"/>
    <w:rsid w:val="00575C5D"/>
    <w:rsid w:val="00575FA1"/>
    <w:rsid w:val="00577BC9"/>
    <w:rsid w:val="0058244D"/>
    <w:rsid w:val="005836F5"/>
    <w:rsid w:val="00584BA4"/>
    <w:rsid w:val="00587267"/>
    <w:rsid w:val="005876BD"/>
    <w:rsid w:val="00590CCB"/>
    <w:rsid w:val="00592BE6"/>
    <w:rsid w:val="0059374B"/>
    <w:rsid w:val="00596A8F"/>
    <w:rsid w:val="005A4068"/>
    <w:rsid w:val="005A60C6"/>
    <w:rsid w:val="005C01D6"/>
    <w:rsid w:val="005C0697"/>
    <w:rsid w:val="005C15BA"/>
    <w:rsid w:val="005C4098"/>
    <w:rsid w:val="005C46D4"/>
    <w:rsid w:val="005C494A"/>
    <w:rsid w:val="005C5189"/>
    <w:rsid w:val="005C744F"/>
    <w:rsid w:val="005D2140"/>
    <w:rsid w:val="005D3B0A"/>
    <w:rsid w:val="005D500F"/>
    <w:rsid w:val="005D5FAB"/>
    <w:rsid w:val="005E14CF"/>
    <w:rsid w:val="005E699E"/>
    <w:rsid w:val="005E7BE9"/>
    <w:rsid w:val="005F07B8"/>
    <w:rsid w:val="005F3DDA"/>
    <w:rsid w:val="005F5232"/>
    <w:rsid w:val="00602679"/>
    <w:rsid w:val="00602A81"/>
    <w:rsid w:val="00605DF8"/>
    <w:rsid w:val="00615FE5"/>
    <w:rsid w:val="00616500"/>
    <w:rsid w:val="00621AD5"/>
    <w:rsid w:val="00624F1B"/>
    <w:rsid w:val="00631885"/>
    <w:rsid w:val="00633A4D"/>
    <w:rsid w:val="00634700"/>
    <w:rsid w:val="0063748C"/>
    <w:rsid w:val="00637F8C"/>
    <w:rsid w:val="00647A12"/>
    <w:rsid w:val="0065667F"/>
    <w:rsid w:val="00657A02"/>
    <w:rsid w:val="00660774"/>
    <w:rsid w:val="00662198"/>
    <w:rsid w:val="00663D3C"/>
    <w:rsid w:val="006700D2"/>
    <w:rsid w:val="006846C5"/>
    <w:rsid w:val="006901F8"/>
    <w:rsid w:val="00690A5E"/>
    <w:rsid w:val="006976DC"/>
    <w:rsid w:val="006A333E"/>
    <w:rsid w:val="006A50E6"/>
    <w:rsid w:val="006A58FD"/>
    <w:rsid w:val="006A66B7"/>
    <w:rsid w:val="006B10C8"/>
    <w:rsid w:val="006B2394"/>
    <w:rsid w:val="006B2B35"/>
    <w:rsid w:val="006B3DB4"/>
    <w:rsid w:val="006B425D"/>
    <w:rsid w:val="006B5283"/>
    <w:rsid w:val="006B68BA"/>
    <w:rsid w:val="006B6DDC"/>
    <w:rsid w:val="006C183B"/>
    <w:rsid w:val="006C2065"/>
    <w:rsid w:val="006C3AA2"/>
    <w:rsid w:val="006C424C"/>
    <w:rsid w:val="006C4293"/>
    <w:rsid w:val="006D26D8"/>
    <w:rsid w:val="006D6835"/>
    <w:rsid w:val="006D79D6"/>
    <w:rsid w:val="006E011F"/>
    <w:rsid w:val="006E1166"/>
    <w:rsid w:val="006E30B4"/>
    <w:rsid w:val="006F1A4D"/>
    <w:rsid w:val="006F66E2"/>
    <w:rsid w:val="006F7FF5"/>
    <w:rsid w:val="00705685"/>
    <w:rsid w:val="00705C6C"/>
    <w:rsid w:val="0071124B"/>
    <w:rsid w:val="00713003"/>
    <w:rsid w:val="00721714"/>
    <w:rsid w:val="007328A1"/>
    <w:rsid w:val="0073303F"/>
    <w:rsid w:val="00740E32"/>
    <w:rsid w:val="0074151A"/>
    <w:rsid w:val="00741B23"/>
    <w:rsid w:val="00742145"/>
    <w:rsid w:val="00750CFE"/>
    <w:rsid w:val="007543E4"/>
    <w:rsid w:val="00760F03"/>
    <w:rsid w:val="00765E24"/>
    <w:rsid w:val="00767CE9"/>
    <w:rsid w:val="007700A4"/>
    <w:rsid w:val="0077255E"/>
    <w:rsid w:val="0077527C"/>
    <w:rsid w:val="00777B95"/>
    <w:rsid w:val="00781502"/>
    <w:rsid w:val="00781D59"/>
    <w:rsid w:val="00782D68"/>
    <w:rsid w:val="00791E5C"/>
    <w:rsid w:val="0079258A"/>
    <w:rsid w:val="00792A3C"/>
    <w:rsid w:val="00795364"/>
    <w:rsid w:val="007961E0"/>
    <w:rsid w:val="00797321"/>
    <w:rsid w:val="00797363"/>
    <w:rsid w:val="007B0F01"/>
    <w:rsid w:val="007C670E"/>
    <w:rsid w:val="007D16E4"/>
    <w:rsid w:val="007D3CD5"/>
    <w:rsid w:val="007D5FB5"/>
    <w:rsid w:val="007E2BAA"/>
    <w:rsid w:val="007E4C61"/>
    <w:rsid w:val="007F058D"/>
    <w:rsid w:val="007F578E"/>
    <w:rsid w:val="00801E3C"/>
    <w:rsid w:val="008023B0"/>
    <w:rsid w:val="008029AF"/>
    <w:rsid w:val="0080353E"/>
    <w:rsid w:val="00804AA6"/>
    <w:rsid w:val="00805012"/>
    <w:rsid w:val="00807DC9"/>
    <w:rsid w:val="0082219F"/>
    <w:rsid w:val="0082263B"/>
    <w:rsid w:val="00822C56"/>
    <w:rsid w:val="0082497B"/>
    <w:rsid w:val="00827E0E"/>
    <w:rsid w:val="00832EC0"/>
    <w:rsid w:val="00834B15"/>
    <w:rsid w:val="00835BF8"/>
    <w:rsid w:val="00842972"/>
    <w:rsid w:val="00852DCE"/>
    <w:rsid w:val="00854756"/>
    <w:rsid w:val="00856E41"/>
    <w:rsid w:val="0085743E"/>
    <w:rsid w:val="00861A8A"/>
    <w:rsid w:val="008633FD"/>
    <w:rsid w:val="0086660E"/>
    <w:rsid w:val="0087233A"/>
    <w:rsid w:val="00877810"/>
    <w:rsid w:val="008813A6"/>
    <w:rsid w:val="008822C3"/>
    <w:rsid w:val="00884D36"/>
    <w:rsid w:val="008916C9"/>
    <w:rsid w:val="008A1E46"/>
    <w:rsid w:val="008B384A"/>
    <w:rsid w:val="008B4200"/>
    <w:rsid w:val="008B58A3"/>
    <w:rsid w:val="008B5989"/>
    <w:rsid w:val="008C028B"/>
    <w:rsid w:val="008C3B92"/>
    <w:rsid w:val="008C684E"/>
    <w:rsid w:val="008D1B2A"/>
    <w:rsid w:val="008D3328"/>
    <w:rsid w:val="008D5C20"/>
    <w:rsid w:val="008E3DDC"/>
    <w:rsid w:val="008E6151"/>
    <w:rsid w:val="008F1B05"/>
    <w:rsid w:val="008F1B2F"/>
    <w:rsid w:val="008F21D3"/>
    <w:rsid w:val="008F325D"/>
    <w:rsid w:val="008F6E73"/>
    <w:rsid w:val="00901B24"/>
    <w:rsid w:val="0090684A"/>
    <w:rsid w:val="0091313B"/>
    <w:rsid w:val="00924941"/>
    <w:rsid w:val="0093361C"/>
    <w:rsid w:val="009343FB"/>
    <w:rsid w:val="009352C1"/>
    <w:rsid w:val="009364CA"/>
    <w:rsid w:val="0093721E"/>
    <w:rsid w:val="00942536"/>
    <w:rsid w:val="00943BC4"/>
    <w:rsid w:val="00951534"/>
    <w:rsid w:val="00953A79"/>
    <w:rsid w:val="009575EC"/>
    <w:rsid w:val="00962755"/>
    <w:rsid w:val="00963177"/>
    <w:rsid w:val="00972790"/>
    <w:rsid w:val="00980595"/>
    <w:rsid w:val="00985664"/>
    <w:rsid w:val="00991D51"/>
    <w:rsid w:val="009A08BE"/>
    <w:rsid w:val="009A097E"/>
    <w:rsid w:val="009A48FD"/>
    <w:rsid w:val="009B0112"/>
    <w:rsid w:val="009C0A94"/>
    <w:rsid w:val="009C25A2"/>
    <w:rsid w:val="009D0425"/>
    <w:rsid w:val="009D3808"/>
    <w:rsid w:val="009D548D"/>
    <w:rsid w:val="009D574B"/>
    <w:rsid w:val="009D669A"/>
    <w:rsid w:val="009D66C5"/>
    <w:rsid w:val="009F31C9"/>
    <w:rsid w:val="009F56F4"/>
    <w:rsid w:val="00A025E4"/>
    <w:rsid w:val="00A06F3A"/>
    <w:rsid w:val="00A115E3"/>
    <w:rsid w:val="00A171C1"/>
    <w:rsid w:val="00A20F0C"/>
    <w:rsid w:val="00A234B2"/>
    <w:rsid w:val="00A24274"/>
    <w:rsid w:val="00A270ED"/>
    <w:rsid w:val="00A303BC"/>
    <w:rsid w:val="00A32321"/>
    <w:rsid w:val="00A36683"/>
    <w:rsid w:val="00A4320B"/>
    <w:rsid w:val="00A51355"/>
    <w:rsid w:val="00A5162E"/>
    <w:rsid w:val="00A52BE8"/>
    <w:rsid w:val="00A57F34"/>
    <w:rsid w:val="00A61B8F"/>
    <w:rsid w:val="00A626BD"/>
    <w:rsid w:val="00A63336"/>
    <w:rsid w:val="00A635DC"/>
    <w:rsid w:val="00A63E36"/>
    <w:rsid w:val="00A66E7A"/>
    <w:rsid w:val="00A72F9E"/>
    <w:rsid w:val="00A738C2"/>
    <w:rsid w:val="00A73E87"/>
    <w:rsid w:val="00A76925"/>
    <w:rsid w:val="00A76BD3"/>
    <w:rsid w:val="00A82DE5"/>
    <w:rsid w:val="00A85518"/>
    <w:rsid w:val="00A85A2A"/>
    <w:rsid w:val="00A871FC"/>
    <w:rsid w:val="00A918F3"/>
    <w:rsid w:val="00A9711D"/>
    <w:rsid w:val="00AA1665"/>
    <w:rsid w:val="00AA32D5"/>
    <w:rsid w:val="00AA3D80"/>
    <w:rsid w:val="00AB386E"/>
    <w:rsid w:val="00AB7588"/>
    <w:rsid w:val="00AB7C66"/>
    <w:rsid w:val="00AC0278"/>
    <w:rsid w:val="00AC2F15"/>
    <w:rsid w:val="00AC43D0"/>
    <w:rsid w:val="00AC76A2"/>
    <w:rsid w:val="00AD1F58"/>
    <w:rsid w:val="00AD5C39"/>
    <w:rsid w:val="00AD74F0"/>
    <w:rsid w:val="00AE2CD5"/>
    <w:rsid w:val="00AE5D2B"/>
    <w:rsid w:val="00AE6C64"/>
    <w:rsid w:val="00AE7FFB"/>
    <w:rsid w:val="00AF30E8"/>
    <w:rsid w:val="00AF6868"/>
    <w:rsid w:val="00B01C0F"/>
    <w:rsid w:val="00B04DBB"/>
    <w:rsid w:val="00B06EC7"/>
    <w:rsid w:val="00B10FF3"/>
    <w:rsid w:val="00B113DB"/>
    <w:rsid w:val="00B11432"/>
    <w:rsid w:val="00B11DEF"/>
    <w:rsid w:val="00B256E3"/>
    <w:rsid w:val="00B27112"/>
    <w:rsid w:val="00B35B4F"/>
    <w:rsid w:val="00B44C75"/>
    <w:rsid w:val="00B46843"/>
    <w:rsid w:val="00B46D08"/>
    <w:rsid w:val="00B47FF2"/>
    <w:rsid w:val="00B50B77"/>
    <w:rsid w:val="00B57052"/>
    <w:rsid w:val="00B60A5F"/>
    <w:rsid w:val="00B60C60"/>
    <w:rsid w:val="00B6191F"/>
    <w:rsid w:val="00B62BEA"/>
    <w:rsid w:val="00B70610"/>
    <w:rsid w:val="00B71458"/>
    <w:rsid w:val="00B71BC6"/>
    <w:rsid w:val="00B734AE"/>
    <w:rsid w:val="00B73EA3"/>
    <w:rsid w:val="00B747C1"/>
    <w:rsid w:val="00B80BC3"/>
    <w:rsid w:val="00B86BA3"/>
    <w:rsid w:val="00B91B87"/>
    <w:rsid w:val="00B92081"/>
    <w:rsid w:val="00B93469"/>
    <w:rsid w:val="00BA0F82"/>
    <w:rsid w:val="00BA3240"/>
    <w:rsid w:val="00BA46A5"/>
    <w:rsid w:val="00BB2F60"/>
    <w:rsid w:val="00BB6C0F"/>
    <w:rsid w:val="00BB7E03"/>
    <w:rsid w:val="00BC2DB2"/>
    <w:rsid w:val="00BC5F81"/>
    <w:rsid w:val="00BD3B14"/>
    <w:rsid w:val="00BE3880"/>
    <w:rsid w:val="00BE58E7"/>
    <w:rsid w:val="00C0505D"/>
    <w:rsid w:val="00C06C59"/>
    <w:rsid w:val="00C0771B"/>
    <w:rsid w:val="00C10C39"/>
    <w:rsid w:val="00C1140D"/>
    <w:rsid w:val="00C11E0B"/>
    <w:rsid w:val="00C221B8"/>
    <w:rsid w:val="00C34744"/>
    <w:rsid w:val="00C511B3"/>
    <w:rsid w:val="00C51534"/>
    <w:rsid w:val="00C5183D"/>
    <w:rsid w:val="00C53878"/>
    <w:rsid w:val="00C562CA"/>
    <w:rsid w:val="00C578B6"/>
    <w:rsid w:val="00C5791B"/>
    <w:rsid w:val="00C618BB"/>
    <w:rsid w:val="00C63B7E"/>
    <w:rsid w:val="00C75530"/>
    <w:rsid w:val="00C7697E"/>
    <w:rsid w:val="00C807E4"/>
    <w:rsid w:val="00C8366F"/>
    <w:rsid w:val="00C84EFB"/>
    <w:rsid w:val="00C85DD8"/>
    <w:rsid w:val="00C90A79"/>
    <w:rsid w:val="00C935B1"/>
    <w:rsid w:val="00C9582B"/>
    <w:rsid w:val="00C96CCE"/>
    <w:rsid w:val="00CA01B4"/>
    <w:rsid w:val="00CA1DF1"/>
    <w:rsid w:val="00CA6979"/>
    <w:rsid w:val="00CB1708"/>
    <w:rsid w:val="00CB202A"/>
    <w:rsid w:val="00CB3515"/>
    <w:rsid w:val="00CC0B19"/>
    <w:rsid w:val="00CC3F62"/>
    <w:rsid w:val="00CC51B2"/>
    <w:rsid w:val="00CC74AF"/>
    <w:rsid w:val="00CD2298"/>
    <w:rsid w:val="00CD352F"/>
    <w:rsid w:val="00CE1279"/>
    <w:rsid w:val="00CE2E64"/>
    <w:rsid w:val="00CE4B04"/>
    <w:rsid w:val="00CF49AC"/>
    <w:rsid w:val="00CF7AA8"/>
    <w:rsid w:val="00D01A4F"/>
    <w:rsid w:val="00D01FDC"/>
    <w:rsid w:val="00D04FB8"/>
    <w:rsid w:val="00D0575C"/>
    <w:rsid w:val="00D074CE"/>
    <w:rsid w:val="00D22775"/>
    <w:rsid w:val="00D232DF"/>
    <w:rsid w:val="00D24343"/>
    <w:rsid w:val="00D24A55"/>
    <w:rsid w:val="00D272A1"/>
    <w:rsid w:val="00D31569"/>
    <w:rsid w:val="00D34CBB"/>
    <w:rsid w:val="00D40C19"/>
    <w:rsid w:val="00D463F9"/>
    <w:rsid w:val="00D468F0"/>
    <w:rsid w:val="00D46E64"/>
    <w:rsid w:val="00D5248B"/>
    <w:rsid w:val="00D61744"/>
    <w:rsid w:val="00D708A6"/>
    <w:rsid w:val="00D71A3A"/>
    <w:rsid w:val="00D74824"/>
    <w:rsid w:val="00D81195"/>
    <w:rsid w:val="00D865F6"/>
    <w:rsid w:val="00D86849"/>
    <w:rsid w:val="00D9000F"/>
    <w:rsid w:val="00D90D6E"/>
    <w:rsid w:val="00D91060"/>
    <w:rsid w:val="00D9565C"/>
    <w:rsid w:val="00D97D98"/>
    <w:rsid w:val="00DA4D03"/>
    <w:rsid w:val="00DA4EE3"/>
    <w:rsid w:val="00DB186F"/>
    <w:rsid w:val="00DB5DF4"/>
    <w:rsid w:val="00DB6386"/>
    <w:rsid w:val="00DB64CA"/>
    <w:rsid w:val="00DC1491"/>
    <w:rsid w:val="00DC327F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1320"/>
    <w:rsid w:val="00DF5BED"/>
    <w:rsid w:val="00E02FBB"/>
    <w:rsid w:val="00E04AC1"/>
    <w:rsid w:val="00E05625"/>
    <w:rsid w:val="00E108CE"/>
    <w:rsid w:val="00E15B4D"/>
    <w:rsid w:val="00E17AC1"/>
    <w:rsid w:val="00E220C6"/>
    <w:rsid w:val="00E2390A"/>
    <w:rsid w:val="00E23E93"/>
    <w:rsid w:val="00E365F6"/>
    <w:rsid w:val="00E418AB"/>
    <w:rsid w:val="00E44194"/>
    <w:rsid w:val="00E44A0B"/>
    <w:rsid w:val="00E46A4D"/>
    <w:rsid w:val="00E478A1"/>
    <w:rsid w:val="00E52F62"/>
    <w:rsid w:val="00E61903"/>
    <w:rsid w:val="00E640BC"/>
    <w:rsid w:val="00E66B5A"/>
    <w:rsid w:val="00E70768"/>
    <w:rsid w:val="00E72603"/>
    <w:rsid w:val="00E7308A"/>
    <w:rsid w:val="00E75BE9"/>
    <w:rsid w:val="00E82A2C"/>
    <w:rsid w:val="00E83470"/>
    <w:rsid w:val="00E8571F"/>
    <w:rsid w:val="00E85DF7"/>
    <w:rsid w:val="00E92676"/>
    <w:rsid w:val="00E94ECB"/>
    <w:rsid w:val="00E959E5"/>
    <w:rsid w:val="00EA4F75"/>
    <w:rsid w:val="00EA77D5"/>
    <w:rsid w:val="00EB02DE"/>
    <w:rsid w:val="00EB1145"/>
    <w:rsid w:val="00EB5389"/>
    <w:rsid w:val="00EB595F"/>
    <w:rsid w:val="00EB690B"/>
    <w:rsid w:val="00EC143D"/>
    <w:rsid w:val="00EC5451"/>
    <w:rsid w:val="00ED04F8"/>
    <w:rsid w:val="00ED247D"/>
    <w:rsid w:val="00ED301D"/>
    <w:rsid w:val="00ED494F"/>
    <w:rsid w:val="00EE6290"/>
    <w:rsid w:val="00EE7361"/>
    <w:rsid w:val="00EF034C"/>
    <w:rsid w:val="00EF0690"/>
    <w:rsid w:val="00EF0A3E"/>
    <w:rsid w:val="00EF3890"/>
    <w:rsid w:val="00EF5B37"/>
    <w:rsid w:val="00EF5F5F"/>
    <w:rsid w:val="00EF62AD"/>
    <w:rsid w:val="00F010D2"/>
    <w:rsid w:val="00F04A26"/>
    <w:rsid w:val="00F06FCD"/>
    <w:rsid w:val="00F15300"/>
    <w:rsid w:val="00F2063E"/>
    <w:rsid w:val="00F234D9"/>
    <w:rsid w:val="00F244F4"/>
    <w:rsid w:val="00F35509"/>
    <w:rsid w:val="00F36D4B"/>
    <w:rsid w:val="00F42B4F"/>
    <w:rsid w:val="00F42F73"/>
    <w:rsid w:val="00F43295"/>
    <w:rsid w:val="00F454DF"/>
    <w:rsid w:val="00F4578B"/>
    <w:rsid w:val="00F45810"/>
    <w:rsid w:val="00F54BCB"/>
    <w:rsid w:val="00F578E0"/>
    <w:rsid w:val="00F70E85"/>
    <w:rsid w:val="00F83CC7"/>
    <w:rsid w:val="00F83ECD"/>
    <w:rsid w:val="00F86CCA"/>
    <w:rsid w:val="00F9472E"/>
    <w:rsid w:val="00F958B6"/>
    <w:rsid w:val="00F95AF8"/>
    <w:rsid w:val="00F95DF0"/>
    <w:rsid w:val="00F964FA"/>
    <w:rsid w:val="00F96A92"/>
    <w:rsid w:val="00F9729B"/>
    <w:rsid w:val="00FA0ED5"/>
    <w:rsid w:val="00FA3BDE"/>
    <w:rsid w:val="00FA62A9"/>
    <w:rsid w:val="00FB002E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66AD9B"/>
  <w15:docId w15:val="{4525697A-6A4C-4349-8E9B-BAF1C41D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BodyTextIndent2">
    <w:name w:val="Body Text Indent 2"/>
    <w:basedOn w:val="Normal"/>
    <w:link w:val="BodyTextIndent2Char"/>
    <w:rsid w:val="00B73E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C4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aliases w:val="Tulo1"/>
    <w:basedOn w:val="Normal"/>
    <w:link w:val="Header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HeaderChar">
    <w:name w:val="Header Char"/>
    <w:aliases w:val="Tulo1 Char"/>
    <w:basedOn w:val="DefaultParagraphFont"/>
    <w:link w:val="Header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24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F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DefaultParagraphFont"/>
    <w:rsid w:val="00A85A2A"/>
  </w:style>
  <w:style w:type="paragraph" w:styleId="Revision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A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val="pt-BR" w:eastAsia="pt-BR"/>
    </w:rPr>
  </w:style>
  <w:style w:type="paragraph" w:styleId="PlainText">
    <w:name w:val="Plain Text"/>
    <w:basedOn w:val="Normal"/>
    <w:link w:val="PlainTextChar"/>
    <w:semiHidden/>
    <w:unhideWhenUsed/>
    <w:rsid w:val="008C028B"/>
    <w:rPr>
      <w:rFonts w:ascii="Courier New" w:eastAsia="Times New Roman" w:hAnsi="Courier New"/>
      <w:szCs w:val="20"/>
      <w:lang w:val="pt-BR" w:eastAsia="pt-BR"/>
    </w:rPr>
  </w:style>
  <w:style w:type="character" w:customStyle="1" w:styleId="PlainTextChar">
    <w:name w:val="Plain Text Char"/>
    <w:basedOn w:val="DefaultParagraphFont"/>
    <w:link w:val="PlainText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DefaultParagraphFont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val="pt-BR"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379FF7-E65F-416A-B9AF-EFEC36C1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D3D7B-12DA-4AE7-9061-17F1768A6C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1285</Words>
  <Characters>6939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Roberta Camargo</cp:lastModifiedBy>
  <cp:revision>5</cp:revision>
  <cp:lastPrinted>2020-12-01T16:56:00Z</cp:lastPrinted>
  <dcterms:created xsi:type="dcterms:W3CDTF">2020-12-01T17:30:00Z</dcterms:created>
  <dcterms:modified xsi:type="dcterms:W3CDTF">2020-12-01T19:20:00Z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