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2059A" w14:textId="77777777" w:rsidR="004E6206" w:rsidRDefault="004935E7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4D59F" wp14:editId="15584BF9">
            <wp:simplePos x="0" y="0"/>
            <wp:positionH relativeFrom="margin">
              <wp:posOffset>-114300</wp:posOffset>
            </wp:positionH>
            <wp:positionV relativeFrom="paragraph">
              <wp:posOffset>-477520</wp:posOffset>
            </wp:positionV>
            <wp:extent cx="1404620" cy="93104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404620" cy="93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5F7BB" w14:textId="77777777" w:rsidR="004E6206" w:rsidRDefault="004E6206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9E77BE8" w14:textId="77777777" w:rsidR="004E6206" w:rsidRDefault="004E6206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26F7EE3" w14:textId="60DD6E90" w:rsidR="008C028B" w:rsidRPr="00A02C23" w:rsidRDefault="00236D48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A02C23">
        <w:rPr>
          <w:rFonts w:ascii="Arial Narrow" w:hAnsi="Arial Narrow"/>
          <w:b/>
          <w:sz w:val="24"/>
          <w:szCs w:val="24"/>
        </w:rPr>
        <w:t>ISEC SECURITIZADORA S.A.</w:t>
      </w:r>
    </w:p>
    <w:p w14:paraId="684CAB24" w14:textId="225F4D12" w:rsidR="008C028B" w:rsidRPr="00A02C23" w:rsidRDefault="008C028B" w:rsidP="002D2E1A">
      <w:pPr>
        <w:pStyle w:val="TextosemFormatao"/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  <w:r w:rsidRPr="00A02C23">
        <w:rPr>
          <w:rFonts w:ascii="Arial Narrow" w:hAnsi="Arial Narrow"/>
          <w:bCs/>
          <w:sz w:val="24"/>
          <w:szCs w:val="24"/>
        </w:rPr>
        <w:t xml:space="preserve">CNPJ nº </w:t>
      </w:r>
      <w:r w:rsidR="00236D48" w:rsidRPr="00A02C23">
        <w:rPr>
          <w:rFonts w:ascii="Arial Narrow" w:hAnsi="Arial Narrow"/>
          <w:bCs/>
          <w:sz w:val="24"/>
          <w:szCs w:val="24"/>
        </w:rPr>
        <w:t>08.769.451/0001-08</w:t>
      </w:r>
    </w:p>
    <w:p w14:paraId="7F494BF9" w14:textId="3D1C6D1A" w:rsidR="008C028B" w:rsidRPr="00A02C23" w:rsidRDefault="008C028B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A02C23">
        <w:rPr>
          <w:rFonts w:ascii="Arial Narrow" w:hAnsi="Arial Narrow"/>
          <w:bCs/>
          <w:sz w:val="24"/>
          <w:szCs w:val="24"/>
        </w:rPr>
        <w:t xml:space="preserve">NIRE </w:t>
      </w:r>
      <w:r w:rsidR="00236D48" w:rsidRPr="00A02C23">
        <w:rPr>
          <w:rFonts w:ascii="Arial Narrow" w:hAnsi="Arial Narrow"/>
          <w:bCs/>
          <w:sz w:val="24"/>
          <w:szCs w:val="24"/>
        </w:rPr>
        <w:t>35.300.340.949</w:t>
      </w:r>
    </w:p>
    <w:p w14:paraId="3F8F8FB1" w14:textId="77777777" w:rsidR="00A10319" w:rsidRPr="00A02C23" w:rsidRDefault="00A10319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724A25D" w14:textId="20792E8D" w:rsidR="008C028B" w:rsidRPr="00A02C23" w:rsidRDefault="008C028B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Hlk12983055"/>
      <w:r w:rsidRPr="00A02C23">
        <w:rPr>
          <w:rFonts w:ascii="Arial Narrow" w:hAnsi="Arial Narrow"/>
          <w:b/>
          <w:sz w:val="24"/>
          <w:szCs w:val="24"/>
        </w:rPr>
        <w:t xml:space="preserve">ATA </w:t>
      </w:r>
      <w:r w:rsidR="008B4200" w:rsidRPr="00A02C23">
        <w:rPr>
          <w:rFonts w:ascii="Arial Narrow" w:hAnsi="Arial Narrow"/>
          <w:b/>
          <w:sz w:val="24"/>
          <w:szCs w:val="24"/>
        </w:rPr>
        <w:t>DE ASSEMBLEIA GERAL EXTRAORDINÁRIA</w:t>
      </w:r>
      <w:r w:rsidR="00F34476" w:rsidRPr="00A02C23">
        <w:rPr>
          <w:rFonts w:ascii="Arial Narrow" w:hAnsi="Arial Narrow"/>
          <w:b/>
          <w:sz w:val="24"/>
          <w:szCs w:val="24"/>
        </w:rPr>
        <w:t xml:space="preserve"> </w:t>
      </w:r>
      <w:r w:rsidR="008B4200" w:rsidRPr="00A02C23">
        <w:rPr>
          <w:rFonts w:ascii="Arial Narrow" w:hAnsi="Arial Narrow"/>
          <w:b/>
          <w:sz w:val="24"/>
          <w:szCs w:val="24"/>
        </w:rPr>
        <w:t xml:space="preserve">DOS TITULARES DE RECEBÍVEIS IMOBILIÁRIOS DA </w:t>
      </w:r>
      <w:r w:rsidR="00A96D2B" w:rsidRPr="00A02C23">
        <w:rPr>
          <w:rFonts w:ascii="Arial Narrow" w:hAnsi="Arial Narrow"/>
          <w:b/>
          <w:sz w:val="24"/>
          <w:szCs w:val="24"/>
        </w:rPr>
        <w:t>142ª</w:t>
      </w:r>
      <w:r w:rsidR="008B4200" w:rsidRPr="00A02C23">
        <w:rPr>
          <w:rFonts w:ascii="Arial Narrow" w:hAnsi="Arial Narrow"/>
          <w:b/>
          <w:sz w:val="24"/>
          <w:szCs w:val="24"/>
        </w:rPr>
        <w:t xml:space="preserve"> SÉRIE DA </w:t>
      </w:r>
      <w:r w:rsidR="00236D48" w:rsidRPr="00A02C23">
        <w:rPr>
          <w:rFonts w:ascii="Arial Narrow" w:hAnsi="Arial Narrow"/>
          <w:b/>
          <w:sz w:val="24"/>
          <w:szCs w:val="24"/>
        </w:rPr>
        <w:t xml:space="preserve">4ª </w:t>
      </w:r>
      <w:r w:rsidR="000D0789" w:rsidRPr="00A02C23">
        <w:rPr>
          <w:rFonts w:ascii="Arial Narrow" w:hAnsi="Arial Narrow"/>
          <w:b/>
          <w:sz w:val="24"/>
          <w:szCs w:val="24"/>
        </w:rPr>
        <w:t xml:space="preserve">EMISSÃO </w:t>
      </w:r>
      <w:r w:rsidR="008B4200" w:rsidRPr="00A02C23">
        <w:rPr>
          <w:rFonts w:ascii="Arial Narrow" w:hAnsi="Arial Narrow"/>
          <w:b/>
          <w:sz w:val="24"/>
          <w:szCs w:val="24"/>
        </w:rPr>
        <w:t xml:space="preserve">DA </w:t>
      </w:r>
      <w:r w:rsidR="00236D48" w:rsidRPr="00A02C23">
        <w:rPr>
          <w:rFonts w:ascii="Arial Narrow" w:hAnsi="Arial Narrow"/>
          <w:b/>
          <w:sz w:val="24"/>
          <w:szCs w:val="24"/>
        </w:rPr>
        <w:t xml:space="preserve">ISEC </w:t>
      </w:r>
      <w:r w:rsidR="008B4200" w:rsidRPr="00A02C23">
        <w:rPr>
          <w:rFonts w:ascii="Arial Narrow" w:hAnsi="Arial Narrow"/>
          <w:b/>
          <w:sz w:val="24"/>
          <w:szCs w:val="24"/>
        </w:rPr>
        <w:t>SECURITIZADORA</w:t>
      </w:r>
      <w:r w:rsidR="00236D48" w:rsidRPr="00A02C23">
        <w:rPr>
          <w:rFonts w:ascii="Arial Narrow" w:hAnsi="Arial Narrow"/>
          <w:b/>
          <w:sz w:val="24"/>
          <w:szCs w:val="24"/>
        </w:rPr>
        <w:t xml:space="preserve"> S.A.</w:t>
      </w:r>
      <w:r w:rsidR="00A17A33">
        <w:rPr>
          <w:rFonts w:ascii="Arial Narrow" w:hAnsi="Arial Narrow"/>
          <w:b/>
          <w:sz w:val="24"/>
          <w:szCs w:val="24"/>
        </w:rPr>
        <w:t xml:space="preserve"> </w:t>
      </w:r>
      <w:r w:rsidR="00A17A33" w:rsidRPr="00D608F0">
        <w:rPr>
          <w:rFonts w:ascii="Arial Narrow" w:hAnsi="Arial Narrow" w:cs="Calibri Light"/>
          <w:b/>
          <w:sz w:val="24"/>
          <w:szCs w:val="24"/>
        </w:rPr>
        <w:t xml:space="preserve">REALIZADA EM </w:t>
      </w:r>
      <w:r w:rsidR="00A17A33" w:rsidRPr="00D608F0">
        <w:rPr>
          <w:rFonts w:ascii="Arial Narrow" w:hAnsi="Arial Narrow" w:cs="Calibri Light"/>
          <w:b/>
          <w:sz w:val="24"/>
          <w:szCs w:val="24"/>
          <w:highlight w:val="yellow"/>
        </w:rPr>
        <w:t>[   ]</w:t>
      </w:r>
      <w:r w:rsidR="00A17A33" w:rsidRPr="00D608F0">
        <w:rPr>
          <w:rFonts w:ascii="Arial Narrow" w:hAnsi="Arial Narrow" w:cs="Calibri Light"/>
          <w:b/>
          <w:sz w:val="24"/>
          <w:szCs w:val="24"/>
        </w:rPr>
        <w:t xml:space="preserve"> DE </w:t>
      </w:r>
      <w:r w:rsidR="00A17A33" w:rsidRPr="00D608F0">
        <w:rPr>
          <w:rFonts w:ascii="Arial Narrow" w:hAnsi="Arial Narrow" w:cs="Calibri Light"/>
          <w:b/>
          <w:sz w:val="24"/>
          <w:szCs w:val="24"/>
          <w:highlight w:val="yellow"/>
        </w:rPr>
        <w:t>[   ]</w:t>
      </w:r>
      <w:r w:rsidR="00A17A33" w:rsidRPr="00D608F0">
        <w:rPr>
          <w:rFonts w:ascii="Arial Narrow" w:hAnsi="Arial Narrow" w:cs="Calibri Light"/>
          <w:b/>
          <w:sz w:val="24"/>
          <w:szCs w:val="24"/>
        </w:rPr>
        <w:t xml:space="preserve"> DE 2021.</w:t>
      </w:r>
    </w:p>
    <w:bookmarkEnd w:id="0"/>
    <w:p w14:paraId="04696A8B" w14:textId="1E0F96DA" w:rsidR="00440FCF" w:rsidRPr="00A02C23" w:rsidRDefault="00440FCF" w:rsidP="002D2E1A">
      <w:pPr>
        <w:spacing w:line="360" w:lineRule="auto"/>
        <w:jc w:val="center"/>
        <w:rPr>
          <w:rFonts w:ascii="Arial Narrow" w:hAnsi="Arial Narrow"/>
          <w:sz w:val="24"/>
        </w:rPr>
      </w:pPr>
    </w:p>
    <w:p w14:paraId="4CA1223E" w14:textId="6107645C" w:rsidR="004935E7" w:rsidRPr="00A02C23" w:rsidRDefault="00440FCF" w:rsidP="00E000BE">
      <w:pPr>
        <w:tabs>
          <w:tab w:val="left" w:pos="567"/>
        </w:tabs>
        <w:spacing w:line="360" w:lineRule="auto"/>
        <w:jc w:val="both"/>
        <w:rPr>
          <w:rFonts w:ascii="Arial Narrow" w:hAnsi="Arial Narrow"/>
          <w:sz w:val="24"/>
        </w:rPr>
      </w:pPr>
      <w:r w:rsidRPr="00A02C23">
        <w:rPr>
          <w:rFonts w:ascii="Arial Narrow" w:hAnsi="Arial Narrow"/>
          <w:b/>
          <w:sz w:val="24"/>
        </w:rPr>
        <w:t>1.</w:t>
      </w:r>
      <w:r w:rsidRPr="00A02C23">
        <w:rPr>
          <w:rFonts w:ascii="Arial Narrow" w:hAnsi="Arial Narrow"/>
          <w:b/>
          <w:sz w:val="24"/>
        </w:rPr>
        <w:tab/>
      </w:r>
      <w:r w:rsidRPr="00A02C23">
        <w:rPr>
          <w:rFonts w:ascii="Arial Narrow" w:eastAsia="Times New Roman" w:hAnsi="Arial Narrow"/>
          <w:b/>
          <w:sz w:val="24"/>
          <w:lang w:eastAsia="pt-BR"/>
        </w:rPr>
        <w:t>DATA, HORA E LOCAL:</w:t>
      </w:r>
      <w:r w:rsidRPr="00A02C23">
        <w:rPr>
          <w:rFonts w:ascii="Arial Narrow" w:hAnsi="Arial Narrow"/>
          <w:sz w:val="24"/>
        </w:rPr>
        <w:t xml:space="preserve"> </w:t>
      </w:r>
      <w:r w:rsidR="00E40B43" w:rsidRPr="00D608F0">
        <w:rPr>
          <w:rFonts w:ascii="Arial Narrow" w:hAnsi="Arial Narrow" w:cs="Arial"/>
          <w:b/>
          <w:bCs/>
          <w:sz w:val="24"/>
          <w:highlight w:val="yellow"/>
        </w:rPr>
        <w:t>[  ]</w:t>
      </w:r>
      <w:r w:rsidR="00E40B43" w:rsidRPr="00D608F0">
        <w:rPr>
          <w:rFonts w:ascii="Arial Narrow" w:hAnsi="Arial Narrow" w:cs="Arial"/>
          <w:sz w:val="24"/>
        </w:rPr>
        <w:t xml:space="preserve"> de </w:t>
      </w:r>
      <w:r w:rsidR="00E40B43" w:rsidRPr="00D608F0">
        <w:rPr>
          <w:rFonts w:ascii="Arial Narrow" w:hAnsi="Arial Narrow" w:cs="Arial"/>
          <w:b/>
          <w:bCs/>
          <w:sz w:val="24"/>
          <w:highlight w:val="yellow"/>
        </w:rPr>
        <w:t>[  ]</w:t>
      </w:r>
      <w:r w:rsidR="00E40B43" w:rsidRPr="00D608F0">
        <w:rPr>
          <w:rFonts w:ascii="Arial Narrow" w:hAnsi="Arial Narrow" w:cs="Arial"/>
          <w:sz w:val="24"/>
        </w:rPr>
        <w:t xml:space="preserve"> de 202</w:t>
      </w:r>
      <w:r w:rsidR="00E40B43">
        <w:rPr>
          <w:rFonts w:ascii="Arial Narrow" w:hAnsi="Arial Narrow" w:cs="Arial"/>
          <w:sz w:val="24"/>
        </w:rPr>
        <w:t>1</w:t>
      </w:r>
      <w:r w:rsidR="00E40B43" w:rsidRPr="00D608F0">
        <w:rPr>
          <w:rFonts w:ascii="Arial Narrow" w:hAnsi="Arial Narrow" w:cs="Arial"/>
          <w:sz w:val="24"/>
        </w:rPr>
        <w:t xml:space="preserve">, às 10:00h, </w:t>
      </w:r>
      <w:r w:rsidR="00E40B43" w:rsidRPr="00D608F0">
        <w:rPr>
          <w:rFonts w:ascii="Arial Narrow" w:hAnsi="Arial Narrow"/>
          <w:sz w:val="24"/>
        </w:rPr>
        <w:t>de forma integralmente digital, nos termos da Instrução CVM nº 625 de 14 de maio de 2020 (“</w:t>
      </w:r>
      <w:r w:rsidR="00E40B43" w:rsidRPr="00D608F0">
        <w:rPr>
          <w:rFonts w:ascii="Arial Narrow" w:hAnsi="Arial Narrow"/>
          <w:sz w:val="24"/>
          <w:u w:val="single"/>
        </w:rPr>
        <w:t>ICVM 625</w:t>
      </w:r>
      <w:r w:rsidR="00E40B43" w:rsidRPr="00D608F0">
        <w:rPr>
          <w:rFonts w:ascii="Arial Narrow" w:hAnsi="Arial Narrow"/>
          <w:sz w:val="24"/>
        </w:rPr>
        <w:t xml:space="preserve">”), coordenada pela </w:t>
      </w:r>
      <w:r w:rsidR="00E40B43" w:rsidRPr="00D608F0">
        <w:rPr>
          <w:rFonts w:ascii="Arial Narrow" w:hAnsi="Arial Narrow"/>
          <w:b/>
          <w:bCs/>
          <w:sz w:val="24"/>
        </w:rPr>
        <w:t>ISEC SECURITIZADORA S.A.</w:t>
      </w:r>
      <w:r w:rsidR="00E40B43" w:rsidRPr="00D608F0">
        <w:rPr>
          <w:rFonts w:ascii="Arial Narrow" w:hAnsi="Arial Narrow"/>
          <w:bCs/>
          <w:sz w:val="24"/>
        </w:rPr>
        <w:t xml:space="preserve"> ("</w:t>
      </w:r>
      <w:r w:rsidR="00E40B43" w:rsidRPr="00D608F0">
        <w:rPr>
          <w:rFonts w:ascii="Arial Narrow" w:hAnsi="Arial Narrow"/>
          <w:bCs/>
          <w:sz w:val="24"/>
          <w:u w:val="single"/>
        </w:rPr>
        <w:t>Securitizadora</w:t>
      </w:r>
      <w:r w:rsidR="00E40B43" w:rsidRPr="00D608F0">
        <w:rPr>
          <w:rFonts w:ascii="Arial Narrow" w:hAnsi="Arial Narrow"/>
          <w:bCs/>
          <w:sz w:val="24"/>
        </w:rPr>
        <w:t>"), localizada na Cidade de São Paulo, Estado de São Paulo, Tabapuã, 1123 – 21º andar, Itaim Bibi – São Paulo – SP, com</w:t>
      </w:r>
      <w:r w:rsidR="00E40B43" w:rsidRPr="00D608F0">
        <w:rPr>
          <w:rFonts w:ascii="Arial Narrow" w:hAnsi="Arial Narrow"/>
          <w:sz w:val="24"/>
        </w:rPr>
        <w:t xml:space="preserve"> a dispensa de videoconferência em razão da presença dos Titulares dos CRI (conforme abaixo definido) representando 100% (cem por cento) dos CRI (conforme abaixo definido) em circulação, com os votos proferidos via e-mail que foram arquivados na sede da Securitizadora.</w:t>
      </w:r>
    </w:p>
    <w:p w14:paraId="07E4B863" w14:textId="77777777" w:rsidR="00EF0690" w:rsidRPr="00A02C23" w:rsidRDefault="00EF0690" w:rsidP="002D2E1A">
      <w:pPr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</w:p>
    <w:p w14:paraId="5452CD19" w14:textId="2A0352F9" w:rsidR="00364445" w:rsidRPr="00A02C23" w:rsidRDefault="00440FCF" w:rsidP="00E000BE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  <w:r w:rsidRPr="00A02C23">
        <w:rPr>
          <w:rFonts w:ascii="Arial Narrow" w:eastAsia="Times New Roman" w:hAnsi="Arial Narrow"/>
          <w:b/>
          <w:sz w:val="24"/>
          <w:lang w:eastAsia="pt-BR"/>
        </w:rPr>
        <w:t>2.</w:t>
      </w:r>
      <w:r w:rsidRPr="00A02C23">
        <w:rPr>
          <w:rFonts w:ascii="Arial Narrow" w:eastAsia="Times New Roman" w:hAnsi="Arial Narrow"/>
          <w:b/>
          <w:sz w:val="24"/>
          <w:lang w:eastAsia="pt-BR"/>
        </w:rPr>
        <w:tab/>
      </w:r>
      <w:r w:rsidR="007328A1" w:rsidRPr="00A02C23">
        <w:rPr>
          <w:rFonts w:ascii="Arial Narrow" w:eastAsia="Times New Roman" w:hAnsi="Arial Narrow"/>
          <w:b/>
          <w:sz w:val="24"/>
          <w:lang w:eastAsia="pt-BR"/>
        </w:rPr>
        <w:t>CONVOCAÇÃO:</w:t>
      </w:r>
      <w:r w:rsidR="007328A1" w:rsidRPr="00A02C23">
        <w:rPr>
          <w:rFonts w:ascii="Arial Narrow" w:hAnsi="Arial Narrow"/>
          <w:sz w:val="24"/>
        </w:rPr>
        <w:t xml:space="preserve"> 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>Dispensadas as formalidades de convocação tendo em vista a presença do</w:t>
      </w:r>
      <w:r w:rsidR="005B5FDC" w:rsidRPr="00A02C23">
        <w:rPr>
          <w:rFonts w:ascii="Arial Narrow" w:eastAsia="Times New Roman" w:hAnsi="Arial Narrow"/>
          <w:sz w:val="24"/>
          <w:lang w:eastAsia="pt-BR"/>
        </w:rPr>
        <w:t>s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 xml:space="preserve"> titular</w:t>
      </w:r>
      <w:r w:rsidR="005B5FDC" w:rsidRPr="00A02C23">
        <w:rPr>
          <w:rFonts w:ascii="Arial Narrow" w:eastAsia="Times New Roman" w:hAnsi="Arial Narrow"/>
          <w:sz w:val="24"/>
          <w:lang w:eastAsia="pt-BR"/>
        </w:rPr>
        <w:t>es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 xml:space="preserve"> de 100% (cem por cento) dos Certificados de Recebíveis Imobiliários da </w:t>
      </w:r>
      <w:r w:rsidR="00DA5BF2" w:rsidRPr="00A02C23">
        <w:rPr>
          <w:rFonts w:ascii="Arial Narrow" w:eastAsia="Times New Roman" w:hAnsi="Arial Narrow"/>
          <w:sz w:val="24"/>
          <w:lang w:eastAsia="pt-BR"/>
        </w:rPr>
        <w:t>142</w:t>
      </w:r>
      <w:r w:rsidR="00F40C73" w:rsidRPr="00A02C23">
        <w:rPr>
          <w:rFonts w:ascii="Arial Narrow" w:eastAsia="Times New Roman" w:hAnsi="Arial Narrow"/>
          <w:sz w:val="24"/>
          <w:lang w:eastAsia="pt-BR"/>
        </w:rPr>
        <w:t xml:space="preserve">ª 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 xml:space="preserve">Série da </w:t>
      </w:r>
      <w:r w:rsidR="00236D48" w:rsidRPr="00A02C23">
        <w:rPr>
          <w:rFonts w:ascii="Arial Narrow" w:eastAsia="Times New Roman" w:hAnsi="Arial Narrow"/>
          <w:sz w:val="24"/>
          <w:lang w:eastAsia="pt-BR"/>
        </w:rPr>
        <w:t xml:space="preserve">4ª 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>Emissão da Emissora (“</w:t>
      </w:r>
      <w:r w:rsidR="004A2A22" w:rsidRPr="00A02C23">
        <w:rPr>
          <w:rFonts w:ascii="Arial Narrow" w:eastAsia="Times New Roman" w:hAnsi="Arial Narrow"/>
          <w:sz w:val="24"/>
          <w:u w:val="single"/>
          <w:lang w:eastAsia="pt-BR"/>
        </w:rPr>
        <w:t>Titular</w:t>
      </w:r>
      <w:r w:rsidR="005B5FDC" w:rsidRPr="00A02C23">
        <w:rPr>
          <w:rFonts w:ascii="Arial Narrow" w:eastAsia="Times New Roman" w:hAnsi="Arial Narrow"/>
          <w:sz w:val="24"/>
          <w:u w:val="single"/>
          <w:lang w:eastAsia="pt-BR"/>
        </w:rPr>
        <w:t>es</w:t>
      </w:r>
      <w:r w:rsidR="004A2A22" w:rsidRPr="00A02C23">
        <w:rPr>
          <w:rFonts w:ascii="Arial Narrow" w:eastAsia="Times New Roman" w:hAnsi="Arial Narrow"/>
          <w:sz w:val="24"/>
          <w:u w:val="single"/>
          <w:lang w:eastAsia="pt-BR"/>
        </w:rPr>
        <w:t xml:space="preserve"> dos CRI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>”</w:t>
      </w:r>
      <w:r w:rsidR="00381927">
        <w:rPr>
          <w:rFonts w:ascii="Arial Narrow" w:eastAsia="Times New Roman" w:hAnsi="Arial Narrow"/>
          <w:sz w:val="24"/>
          <w:lang w:eastAsia="pt-BR"/>
        </w:rPr>
        <w:t>)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 xml:space="preserve">, </w:t>
      </w:r>
      <w:r w:rsidR="0080353E" w:rsidRPr="00A02C23">
        <w:rPr>
          <w:rFonts w:ascii="Arial Narrow" w:eastAsia="Times New Roman" w:hAnsi="Arial Narrow"/>
          <w:sz w:val="24"/>
          <w:lang w:eastAsia="pt-BR"/>
        </w:rPr>
        <w:t>conforme disposto no parágrafo 4º do artigo 124 da Lei nº 6.404, de 15 de dezembro de 1976, conforme alterada (“</w:t>
      </w:r>
      <w:r w:rsidR="0080353E" w:rsidRPr="00A02C23">
        <w:rPr>
          <w:rFonts w:ascii="Arial Narrow" w:eastAsia="Times New Roman" w:hAnsi="Arial Narrow"/>
          <w:sz w:val="24"/>
          <w:u w:val="single"/>
          <w:lang w:eastAsia="pt-BR"/>
        </w:rPr>
        <w:t>Lei das Sociedades por Ações</w:t>
      </w:r>
      <w:r w:rsidR="0080353E" w:rsidRPr="00A02C23">
        <w:rPr>
          <w:rFonts w:ascii="Arial Narrow" w:eastAsia="Times New Roman" w:hAnsi="Arial Narrow"/>
          <w:sz w:val="24"/>
          <w:lang w:eastAsia="pt-BR"/>
        </w:rPr>
        <w:t>”)</w:t>
      </w:r>
      <w:r w:rsidR="00511CF6">
        <w:rPr>
          <w:rFonts w:ascii="Arial Narrow" w:eastAsia="Times New Roman" w:hAnsi="Arial Narrow"/>
          <w:sz w:val="24"/>
          <w:lang w:eastAsia="pt-BR"/>
        </w:rPr>
        <w:t xml:space="preserve">, </w:t>
      </w:r>
      <w:r w:rsidR="00511CF6" w:rsidRPr="00381927">
        <w:rPr>
          <w:rFonts w:ascii="Arial Narrow" w:eastAsia="Times New Roman" w:hAnsi="Arial Narrow"/>
          <w:sz w:val="24"/>
          <w:lang w:eastAsia="pt-BR"/>
        </w:rPr>
        <w:t xml:space="preserve">bem como </w:t>
      </w:r>
      <w:r w:rsidR="00511CF6" w:rsidRPr="00493B5B">
        <w:rPr>
          <w:rFonts w:ascii="Arial Narrow" w:eastAsia="Times New Roman" w:hAnsi="Arial Narrow"/>
          <w:sz w:val="24"/>
          <w:lang w:eastAsia="pt-BR"/>
        </w:rPr>
        <w:t xml:space="preserve">na cláusula </w:t>
      </w:r>
      <w:r w:rsidR="00493B5B" w:rsidRPr="00493B5B">
        <w:rPr>
          <w:rFonts w:ascii="Arial Narrow" w:eastAsia="Times New Roman" w:hAnsi="Arial Narrow"/>
          <w:sz w:val="24"/>
          <w:lang w:eastAsia="pt-BR"/>
        </w:rPr>
        <w:t xml:space="preserve">16.12 </w:t>
      </w:r>
      <w:r w:rsidR="00511CF6" w:rsidRPr="00493B5B">
        <w:rPr>
          <w:rFonts w:ascii="Arial Narrow" w:eastAsia="Times New Roman" w:hAnsi="Arial Narrow"/>
          <w:sz w:val="24"/>
          <w:lang w:eastAsia="pt-BR"/>
        </w:rPr>
        <w:t>do Termo</w:t>
      </w:r>
      <w:r w:rsidR="00511CF6" w:rsidRPr="00381927">
        <w:rPr>
          <w:rFonts w:ascii="Arial Narrow" w:eastAsia="Times New Roman" w:hAnsi="Arial Narrow"/>
          <w:sz w:val="24"/>
          <w:lang w:eastAsia="pt-BR"/>
        </w:rPr>
        <w:t xml:space="preserve"> de Securitização (“Termo de Securitização” e</w:t>
      </w:r>
      <w:r w:rsidR="00381927" w:rsidRPr="00381927">
        <w:rPr>
          <w:rFonts w:ascii="Arial Narrow" w:eastAsia="Times New Roman" w:hAnsi="Arial Narrow"/>
          <w:sz w:val="24"/>
          <w:lang w:eastAsia="pt-BR"/>
        </w:rPr>
        <w:t xml:space="preserve"> </w:t>
      </w:r>
      <w:r w:rsidR="00381927" w:rsidRPr="00A02C23">
        <w:rPr>
          <w:rFonts w:ascii="Arial Narrow" w:eastAsia="Times New Roman" w:hAnsi="Arial Narrow"/>
          <w:sz w:val="24"/>
          <w:lang w:eastAsia="pt-BR"/>
        </w:rPr>
        <w:t>“</w:t>
      </w:r>
      <w:r w:rsidR="00381927" w:rsidRPr="00381927">
        <w:rPr>
          <w:rFonts w:ascii="Arial Narrow" w:eastAsia="Times New Roman" w:hAnsi="Arial Narrow"/>
          <w:sz w:val="24"/>
          <w:lang w:eastAsia="pt-BR"/>
        </w:rPr>
        <w:t>CRI</w:t>
      </w:r>
      <w:r w:rsidR="00381927" w:rsidRPr="00A02C23">
        <w:rPr>
          <w:rFonts w:ascii="Arial Narrow" w:eastAsia="Times New Roman" w:hAnsi="Arial Narrow"/>
          <w:sz w:val="24"/>
          <w:lang w:eastAsia="pt-BR"/>
        </w:rPr>
        <w:t>” e “</w:t>
      </w:r>
      <w:r w:rsidR="00381927" w:rsidRPr="00381927">
        <w:rPr>
          <w:rFonts w:ascii="Arial Narrow" w:eastAsia="Times New Roman" w:hAnsi="Arial Narrow"/>
          <w:sz w:val="24"/>
          <w:lang w:eastAsia="pt-BR"/>
        </w:rPr>
        <w:t>Emissão</w:t>
      </w:r>
      <w:r w:rsidR="00381927" w:rsidRPr="00A02C23">
        <w:rPr>
          <w:rFonts w:ascii="Arial Narrow" w:eastAsia="Times New Roman" w:hAnsi="Arial Narrow"/>
          <w:sz w:val="24"/>
          <w:lang w:eastAsia="pt-BR"/>
        </w:rPr>
        <w:t>”, respectivamente)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>.</w:t>
      </w:r>
    </w:p>
    <w:p w14:paraId="4FDE78BF" w14:textId="77777777" w:rsidR="00440FCF" w:rsidRPr="00A02C23" w:rsidRDefault="00440FCF" w:rsidP="00C8366F">
      <w:pPr>
        <w:spacing w:line="360" w:lineRule="auto"/>
        <w:rPr>
          <w:rFonts w:ascii="Arial Narrow" w:eastAsia="Times New Roman" w:hAnsi="Arial Narrow"/>
          <w:sz w:val="24"/>
          <w:lang w:eastAsia="pt-BR"/>
        </w:rPr>
      </w:pPr>
    </w:p>
    <w:p w14:paraId="24CB0457" w14:textId="612E452E" w:rsidR="00440FCF" w:rsidRPr="00A02C23" w:rsidRDefault="00440FCF" w:rsidP="00E000BE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  <w:r w:rsidRPr="00A02C23">
        <w:rPr>
          <w:rFonts w:ascii="Arial Narrow" w:hAnsi="Arial Narrow"/>
          <w:b/>
          <w:sz w:val="24"/>
        </w:rPr>
        <w:t>3.</w:t>
      </w:r>
      <w:r w:rsidRPr="00A02C23">
        <w:rPr>
          <w:rFonts w:ascii="Arial Narrow" w:hAnsi="Arial Narrow"/>
          <w:b/>
          <w:sz w:val="24"/>
        </w:rPr>
        <w:tab/>
      </w:r>
      <w:r w:rsidRPr="00A02C23">
        <w:rPr>
          <w:rFonts w:ascii="Arial Narrow" w:eastAsia="Times New Roman" w:hAnsi="Arial Narrow"/>
          <w:b/>
          <w:sz w:val="24"/>
          <w:lang w:eastAsia="pt-BR"/>
        </w:rPr>
        <w:t>PRESENÇA:</w:t>
      </w:r>
      <w:r w:rsidRPr="00A02C23">
        <w:rPr>
          <w:rFonts w:ascii="Arial Narrow" w:hAnsi="Arial Narrow"/>
          <w:b/>
          <w:sz w:val="24"/>
        </w:rPr>
        <w:t xml:space="preserve"> </w:t>
      </w:r>
      <w:r w:rsidRPr="00A02C23">
        <w:rPr>
          <w:rFonts w:ascii="Arial Narrow" w:eastAsia="Times New Roman" w:hAnsi="Arial Narrow"/>
          <w:sz w:val="24"/>
          <w:lang w:eastAsia="pt-BR"/>
        </w:rPr>
        <w:t>Presentes representantes (i) do</w:t>
      </w:r>
      <w:r w:rsidR="003302C3" w:rsidRPr="00A02C23">
        <w:rPr>
          <w:rFonts w:ascii="Arial Narrow" w:eastAsia="Times New Roman" w:hAnsi="Arial Narrow"/>
          <w:sz w:val="24"/>
          <w:lang w:eastAsia="pt-BR"/>
        </w:rPr>
        <w:t>s</w:t>
      </w:r>
      <w:r w:rsidRPr="00A02C23">
        <w:rPr>
          <w:rFonts w:ascii="Arial Narrow" w:eastAsia="Times New Roman" w:hAnsi="Arial Narrow"/>
          <w:sz w:val="24"/>
          <w:lang w:eastAsia="pt-BR"/>
        </w:rPr>
        <w:t xml:space="preserve"> Titulares dos CRI</w:t>
      </w:r>
      <w:r w:rsidR="004935E7" w:rsidRPr="00A02C23">
        <w:rPr>
          <w:rFonts w:ascii="Arial Narrow" w:eastAsia="Times New Roman" w:hAnsi="Arial Narrow"/>
          <w:sz w:val="24"/>
          <w:lang w:eastAsia="pt-BR"/>
        </w:rPr>
        <w:t>, conforme lista de presença constante no Anexo I da presente ata</w:t>
      </w:r>
      <w:r w:rsidRPr="00A02C23">
        <w:rPr>
          <w:rFonts w:ascii="Arial Narrow" w:eastAsia="Times New Roman" w:hAnsi="Arial Narrow"/>
          <w:sz w:val="24"/>
          <w:lang w:eastAsia="pt-BR"/>
        </w:rPr>
        <w:t>; (</w:t>
      </w:r>
      <w:proofErr w:type="spellStart"/>
      <w:r w:rsidRPr="00A02C23">
        <w:rPr>
          <w:rFonts w:ascii="Arial Narrow" w:eastAsia="Times New Roman" w:hAnsi="Arial Narrow"/>
          <w:sz w:val="24"/>
          <w:lang w:eastAsia="pt-BR"/>
        </w:rPr>
        <w:t>ii</w:t>
      </w:r>
      <w:proofErr w:type="spellEnd"/>
      <w:r w:rsidRPr="00A02C23">
        <w:rPr>
          <w:rFonts w:ascii="Arial Narrow" w:eastAsia="Times New Roman" w:hAnsi="Arial Narrow"/>
          <w:sz w:val="24"/>
          <w:lang w:eastAsia="pt-BR"/>
        </w:rPr>
        <w:t>) da</w:t>
      </w:r>
      <w:r w:rsidR="00E85DF7" w:rsidRPr="00A02C23">
        <w:rPr>
          <w:rFonts w:ascii="Arial Narrow" w:eastAsia="Times New Roman" w:hAnsi="Arial Narrow"/>
          <w:sz w:val="24"/>
          <w:lang w:eastAsia="pt-BR"/>
        </w:rPr>
        <w:t xml:space="preserve"> </w:t>
      </w:r>
      <w:r w:rsidR="00DA5BF2" w:rsidRPr="00AB3D46">
        <w:rPr>
          <w:rFonts w:ascii="Arial Narrow" w:eastAsia="Times New Roman" w:hAnsi="Arial Narrow"/>
          <w:sz w:val="24"/>
          <w:lang w:eastAsia="pt-BR"/>
          <w:rPrChange w:id="1" w:author="Rinaldo Rabello" w:date="2021-01-21T08:14:00Z">
            <w:rPr>
              <w:rFonts w:ascii="Arial Narrow" w:eastAsia="Times New Roman" w:hAnsi="Arial Narrow"/>
              <w:b/>
              <w:bCs/>
              <w:sz w:val="24"/>
              <w:lang w:eastAsia="pt-BR"/>
            </w:rPr>
          </w:rPrChange>
        </w:rPr>
        <w:t>SIMPLIFIC PAVARINI DISTRIBUIDORA DE TÍTULOS E VALORES MOBILIÁRIOS LTDA</w:t>
      </w:r>
      <w:r w:rsidR="00DA5BF2" w:rsidRPr="00A02C23">
        <w:rPr>
          <w:rFonts w:ascii="Arial Narrow" w:eastAsia="Times New Roman" w:hAnsi="Arial Narrow"/>
          <w:b/>
          <w:bCs/>
          <w:sz w:val="24"/>
          <w:lang w:eastAsia="pt-BR"/>
        </w:rPr>
        <w:t>.</w:t>
      </w:r>
      <w:r w:rsidR="00CC2002" w:rsidRPr="00A02C23">
        <w:rPr>
          <w:rFonts w:ascii="Arial Narrow" w:eastAsia="Times New Roman" w:hAnsi="Arial Narrow"/>
          <w:sz w:val="24"/>
          <w:lang w:eastAsia="pt-BR"/>
        </w:rPr>
        <w:t xml:space="preserve">, sociedade empresária limitada, </w:t>
      </w:r>
      <w:r w:rsidR="00425C48" w:rsidRPr="00A02C23">
        <w:rPr>
          <w:rFonts w:ascii="Arial Narrow" w:eastAsia="Times New Roman" w:hAnsi="Arial Narrow"/>
          <w:sz w:val="24"/>
          <w:lang w:eastAsia="pt-BR"/>
        </w:rPr>
        <w:t>atuando por sua filial na cidade de São Paulo, Estado de São Paulo, na rua Joaquim Floriano, nº</w:t>
      </w:r>
      <w:r w:rsidR="001B75F1" w:rsidRPr="00A02C23">
        <w:rPr>
          <w:rFonts w:ascii="Arial Narrow" w:eastAsia="Times New Roman" w:hAnsi="Arial Narrow"/>
          <w:sz w:val="24"/>
          <w:lang w:eastAsia="pt-BR"/>
        </w:rPr>
        <w:t>466, Bloco B, conjunto 1.401 – Itaim Bibi, CEP 04.534-002, inscrita no CNPJ sob o nº 15.227.994/0004-01</w:t>
      </w:r>
      <w:r w:rsidRPr="00A02C23">
        <w:rPr>
          <w:rFonts w:ascii="Arial Narrow" w:eastAsia="Times New Roman" w:hAnsi="Arial Narrow"/>
          <w:sz w:val="24"/>
          <w:lang w:eastAsia="pt-BR"/>
        </w:rPr>
        <w:t>, na qualidade de agente fiduciário dos CRI (“</w:t>
      </w:r>
      <w:r w:rsidRPr="00A02C23">
        <w:rPr>
          <w:rFonts w:ascii="Arial Narrow" w:eastAsia="Times New Roman" w:hAnsi="Arial Narrow"/>
          <w:sz w:val="24"/>
          <w:u w:val="single"/>
          <w:lang w:eastAsia="pt-BR"/>
        </w:rPr>
        <w:t>Agente Fiduciário</w:t>
      </w:r>
      <w:r w:rsidRPr="00A02C23">
        <w:rPr>
          <w:rFonts w:ascii="Arial Narrow" w:eastAsia="Times New Roman" w:hAnsi="Arial Narrow"/>
          <w:sz w:val="24"/>
          <w:lang w:eastAsia="pt-BR"/>
        </w:rPr>
        <w:t>”); e (</w:t>
      </w:r>
      <w:proofErr w:type="spellStart"/>
      <w:r w:rsidRPr="00A02C23">
        <w:rPr>
          <w:rFonts w:ascii="Arial Narrow" w:eastAsia="Times New Roman" w:hAnsi="Arial Narrow"/>
          <w:sz w:val="24"/>
          <w:lang w:eastAsia="pt-BR"/>
        </w:rPr>
        <w:t>iii</w:t>
      </w:r>
      <w:proofErr w:type="spellEnd"/>
      <w:r w:rsidRPr="00A02C23">
        <w:rPr>
          <w:rFonts w:ascii="Arial Narrow" w:eastAsia="Times New Roman" w:hAnsi="Arial Narrow"/>
          <w:sz w:val="24"/>
          <w:lang w:eastAsia="pt-BR"/>
        </w:rPr>
        <w:t>) da Emissora.</w:t>
      </w:r>
    </w:p>
    <w:p w14:paraId="1B7245FD" w14:textId="77777777" w:rsidR="00440FCF" w:rsidRPr="00A02C23" w:rsidRDefault="00440FCF" w:rsidP="002D2E1A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14:paraId="09F3C039" w14:textId="4253A05A" w:rsidR="00440FCF" w:rsidRPr="00A02C23" w:rsidRDefault="00440FCF" w:rsidP="00E000BE">
      <w:pPr>
        <w:tabs>
          <w:tab w:val="left" w:pos="567"/>
        </w:tabs>
        <w:spacing w:line="360" w:lineRule="auto"/>
        <w:jc w:val="both"/>
        <w:rPr>
          <w:rFonts w:ascii="Arial Narrow" w:hAnsi="Arial Narrow"/>
          <w:bCs/>
          <w:sz w:val="24"/>
        </w:rPr>
      </w:pPr>
      <w:r w:rsidRPr="00A02C23">
        <w:rPr>
          <w:rFonts w:ascii="Arial Narrow" w:hAnsi="Arial Narrow"/>
          <w:b/>
          <w:sz w:val="24"/>
        </w:rPr>
        <w:t>4.</w:t>
      </w:r>
      <w:r w:rsidRPr="00A02C23">
        <w:rPr>
          <w:rFonts w:ascii="Arial Narrow" w:hAnsi="Arial Narrow"/>
          <w:b/>
          <w:sz w:val="24"/>
        </w:rPr>
        <w:tab/>
      </w:r>
      <w:r w:rsidR="007328A1" w:rsidRPr="00A02C23">
        <w:rPr>
          <w:rFonts w:ascii="Arial Narrow" w:eastAsia="Times New Roman" w:hAnsi="Arial Narrow"/>
          <w:b/>
          <w:sz w:val="24"/>
          <w:lang w:eastAsia="pt-BR"/>
        </w:rPr>
        <w:t>COMPOSIÇÃO DA MESA:</w:t>
      </w:r>
      <w:r w:rsidR="007328A1" w:rsidRPr="00A02C23">
        <w:rPr>
          <w:rFonts w:ascii="Arial Narrow" w:hAnsi="Arial Narrow"/>
          <w:b/>
          <w:sz w:val="24"/>
        </w:rPr>
        <w:t xml:space="preserve"> </w:t>
      </w:r>
      <w:r w:rsidR="00F40607" w:rsidRPr="00E000BE">
        <w:rPr>
          <w:rFonts w:ascii="Arial Narrow" w:hAnsi="Arial Narrow"/>
          <w:bCs/>
          <w:sz w:val="24"/>
          <w:highlight w:val="yellow"/>
        </w:rPr>
        <w:t>[</w:t>
      </w:r>
      <w:r w:rsidR="00E000BE" w:rsidRPr="00E000BE">
        <w:rPr>
          <w:rFonts w:ascii="Arial Narrow" w:hAnsi="Arial Narrow"/>
          <w:bCs/>
          <w:sz w:val="24"/>
          <w:highlight w:val="yellow"/>
        </w:rPr>
        <w:t>Pessoa Indicada pelo Investidor</w:t>
      </w:r>
      <w:r w:rsidR="00F40607" w:rsidRPr="00E000BE">
        <w:rPr>
          <w:rFonts w:ascii="Arial Narrow" w:hAnsi="Arial Narrow"/>
          <w:bCs/>
          <w:sz w:val="24"/>
          <w:highlight w:val="yellow"/>
        </w:rPr>
        <w:t>]</w:t>
      </w:r>
      <w:r w:rsidR="00801E3C" w:rsidRPr="00A02C23">
        <w:rPr>
          <w:rFonts w:ascii="Arial Narrow" w:hAnsi="Arial Narrow"/>
          <w:bCs/>
          <w:sz w:val="24"/>
        </w:rPr>
        <w:t xml:space="preserve"> </w:t>
      </w:r>
      <w:r w:rsidR="007328A1" w:rsidRPr="00A02C23">
        <w:rPr>
          <w:rFonts w:ascii="Arial Narrow" w:eastAsia="Times New Roman" w:hAnsi="Arial Narrow"/>
          <w:sz w:val="24"/>
          <w:lang w:eastAsia="pt-BR"/>
        </w:rPr>
        <w:t xml:space="preserve">(Presidente) e </w:t>
      </w:r>
      <w:r w:rsidR="00E000BE" w:rsidRPr="00E000BE">
        <w:rPr>
          <w:rFonts w:ascii="Arial Narrow" w:eastAsia="Times New Roman" w:hAnsi="Arial Narrow"/>
          <w:b/>
          <w:bCs/>
          <w:sz w:val="24"/>
          <w:lang w:eastAsia="pt-BR"/>
        </w:rPr>
        <w:t xml:space="preserve">Ana Carla Moliterno Gonçalves de Oliveira </w:t>
      </w:r>
      <w:r w:rsidR="007328A1" w:rsidRPr="00A02C23">
        <w:rPr>
          <w:rFonts w:ascii="Arial Narrow" w:eastAsia="Times New Roman" w:hAnsi="Arial Narrow"/>
          <w:sz w:val="24"/>
          <w:lang w:eastAsia="pt-BR"/>
        </w:rPr>
        <w:t>(</w:t>
      </w:r>
      <w:r w:rsidR="00856E41" w:rsidRPr="00A02C23">
        <w:rPr>
          <w:rFonts w:ascii="Arial Narrow" w:eastAsia="Times New Roman" w:hAnsi="Arial Narrow"/>
          <w:sz w:val="24"/>
          <w:lang w:eastAsia="pt-BR"/>
        </w:rPr>
        <w:t>Secretária</w:t>
      </w:r>
      <w:r w:rsidR="007328A1" w:rsidRPr="00A02C23">
        <w:rPr>
          <w:rFonts w:ascii="Arial Narrow" w:eastAsia="Times New Roman" w:hAnsi="Arial Narrow"/>
          <w:sz w:val="24"/>
          <w:lang w:eastAsia="pt-BR"/>
        </w:rPr>
        <w:t>).</w:t>
      </w:r>
    </w:p>
    <w:p w14:paraId="6721FEDB" w14:textId="77777777" w:rsidR="00440FCF" w:rsidRPr="00A02C23" w:rsidRDefault="00440FCF" w:rsidP="002D2E1A">
      <w:pPr>
        <w:spacing w:line="360" w:lineRule="auto"/>
        <w:rPr>
          <w:rFonts w:ascii="Arial Narrow" w:hAnsi="Arial Narrow"/>
          <w:sz w:val="24"/>
        </w:rPr>
      </w:pPr>
    </w:p>
    <w:p w14:paraId="0ED528E9" w14:textId="38AF27F1" w:rsidR="00277D1E" w:rsidRPr="00A02C23" w:rsidRDefault="00440FCF" w:rsidP="00D62304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  <w:r w:rsidRPr="00A02C23">
        <w:rPr>
          <w:rFonts w:ascii="Arial Narrow" w:hAnsi="Arial Narrow"/>
          <w:b/>
          <w:sz w:val="24"/>
        </w:rPr>
        <w:t>5.</w:t>
      </w:r>
      <w:r w:rsidRPr="00A02C23">
        <w:rPr>
          <w:rFonts w:ascii="Arial Narrow" w:hAnsi="Arial Narrow"/>
          <w:b/>
          <w:sz w:val="24"/>
        </w:rPr>
        <w:tab/>
      </w:r>
      <w:r w:rsidRPr="00A02C23">
        <w:rPr>
          <w:rFonts w:ascii="Arial Narrow" w:eastAsia="Times New Roman" w:hAnsi="Arial Narrow"/>
          <w:b/>
          <w:sz w:val="24"/>
          <w:lang w:eastAsia="pt-BR"/>
        </w:rPr>
        <w:t>ORDEM DO DIA:</w:t>
      </w:r>
      <w:r w:rsidRPr="00A02C23">
        <w:rPr>
          <w:rFonts w:ascii="Arial Narrow" w:hAnsi="Arial Narrow"/>
          <w:sz w:val="24"/>
        </w:rPr>
        <w:t xml:space="preserve"> </w:t>
      </w:r>
      <w:r w:rsidR="006E1166" w:rsidRPr="00A02C23">
        <w:rPr>
          <w:rFonts w:ascii="Arial Narrow" w:eastAsia="Times New Roman" w:hAnsi="Arial Narrow"/>
          <w:sz w:val="24"/>
          <w:lang w:eastAsia="pt-BR"/>
        </w:rPr>
        <w:t>discutir e deliberar sobre</w:t>
      </w:r>
      <w:r w:rsidR="00372392" w:rsidRPr="00A02C23">
        <w:rPr>
          <w:rFonts w:ascii="Arial Narrow" w:eastAsia="Times New Roman" w:hAnsi="Arial Narrow"/>
          <w:sz w:val="24"/>
          <w:lang w:eastAsia="pt-BR"/>
        </w:rPr>
        <w:t>:</w:t>
      </w:r>
      <w:r w:rsidR="006E1166" w:rsidRPr="00A02C23">
        <w:rPr>
          <w:rFonts w:ascii="Arial Narrow" w:eastAsia="Times New Roman" w:hAnsi="Arial Narrow"/>
          <w:sz w:val="24"/>
          <w:lang w:eastAsia="pt-BR"/>
        </w:rPr>
        <w:t xml:space="preserve"> </w:t>
      </w:r>
    </w:p>
    <w:p w14:paraId="6A401337" w14:textId="77777777" w:rsidR="00277D1E" w:rsidRPr="00A02C23" w:rsidRDefault="00277D1E" w:rsidP="00D62304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</w:p>
    <w:p w14:paraId="1D1F7F9F" w14:textId="3E53A8D6" w:rsidR="006A689D" w:rsidRPr="006A689D" w:rsidRDefault="003254C1" w:rsidP="000F61FA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rFonts w:ascii="Arial Narrow" w:hAnsi="Arial Narrow"/>
          <w:bCs/>
          <w:sz w:val="24"/>
        </w:rPr>
      </w:pPr>
      <w:r w:rsidRPr="001C5835">
        <w:rPr>
          <w:rFonts w:ascii="Arial Narrow" w:hAnsi="Arial Narrow"/>
          <w:bCs/>
          <w:sz w:val="24"/>
        </w:rPr>
        <w:t xml:space="preserve">A </w:t>
      </w:r>
      <w:del w:id="2" w:author="Rinaldo Rabello" w:date="2021-01-21T08:15:00Z">
        <w:r w:rsidR="001B4E59" w:rsidRPr="001C5835" w:rsidDel="00AB3D46">
          <w:rPr>
            <w:rFonts w:ascii="Arial Narrow" w:hAnsi="Arial Narrow"/>
            <w:bCs/>
            <w:sz w:val="24"/>
          </w:rPr>
          <w:delText xml:space="preserve">aprovação ou não, </w:delText>
        </w:r>
        <w:r w:rsidR="00696D82" w:rsidRPr="001C5835" w:rsidDel="00AB3D46">
          <w:rPr>
            <w:rFonts w:ascii="Arial Narrow" w:hAnsi="Arial Narrow"/>
            <w:bCs/>
            <w:sz w:val="24"/>
          </w:rPr>
          <w:delText xml:space="preserve">para </w:delText>
        </w:r>
      </w:del>
      <w:r w:rsidR="001B4E59" w:rsidRPr="001C5835">
        <w:rPr>
          <w:rFonts w:ascii="Arial Narrow" w:hAnsi="Arial Narrow"/>
          <w:bCs/>
          <w:sz w:val="24"/>
        </w:rPr>
        <w:t>isenção no</w:t>
      </w:r>
      <w:r w:rsidR="005A7BC2" w:rsidRPr="001C5835">
        <w:rPr>
          <w:rFonts w:ascii="Arial Narrow" w:hAnsi="Arial Narrow"/>
          <w:bCs/>
          <w:sz w:val="24"/>
        </w:rPr>
        <w:t xml:space="preserve"> </w:t>
      </w:r>
      <w:r w:rsidR="001B4E59" w:rsidRPr="001C5835">
        <w:rPr>
          <w:rFonts w:ascii="Arial Narrow" w:hAnsi="Arial Narrow"/>
          <w:bCs/>
          <w:sz w:val="24"/>
        </w:rPr>
        <w:t xml:space="preserve"> pagamento </w:t>
      </w:r>
      <w:r w:rsidR="00BB2794" w:rsidRPr="001C5835">
        <w:rPr>
          <w:rFonts w:ascii="Arial Narrow" w:hAnsi="Arial Narrow"/>
          <w:bCs/>
          <w:sz w:val="24"/>
        </w:rPr>
        <w:t xml:space="preserve">de juros de mora de 1% (um por cento) </w:t>
      </w:r>
      <w:r w:rsidR="00026FFD" w:rsidRPr="001C5835">
        <w:rPr>
          <w:rFonts w:ascii="Arial Narrow" w:hAnsi="Arial Narrow"/>
          <w:bCs/>
          <w:sz w:val="24"/>
        </w:rPr>
        <w:t xml:space="preserve">ao mês, calculados </w:t>
      </w:r>
      <w:r w:rsidR="00026FFD" w:rsidRPr="00E63E56">
        <w:rPr>
          <w:rFonts w:ascii="Arial Narrow" w:hAnsi="Arial Narrow"/>
          <w:bCs/>
          <w:sz w:val="24"/>
        </w:rPr>
        <w:t xml:space="preserve">pro rata </w:t>
      </w:r>
      <w:proofErr w:type="spellStart"/>
      <w:r w:rsidR="00026FFD" w:rsidRPr="00E63E56">
        <w:rPr>
          <w:rFonts w:ascii="Arial Narrow" w:hAnsi="Arial Narrow"/>
          <w:bCs/>
          <w:sz w:val="24"/>
        </w:rPr>
        <w:t>temporis</w:t>
      </w:r>
      <w:proofErr w:type="spellEnd"/>
      <w:r w:rsidR="00026FFD" w:rsidRPr="001C5835">
        <w:rPr>
          <w:rFonts w:ascii="Arial Narrow" w:hAnsi="Arial Narrow"/>
          <w:bCs/>
          <w:sz w:val="24"/>
        </w:rPr>
        <w:t xml:space="preserve"> e multa convencional</w:t>
      </w:r>
      <w:r w:rsidR="005E2BC3" w:rsidRPr="001C5835">
        <w:rPr>
          <w:rFonts w:ascii="Arial Narrow" w:hAnsi="Arial Narrow"/>
          <w:bCs/>
          <w:sz w:val="24"/>
        </w:rPr>
        <w:t>, não compensatória de 2% (dois por cento)</w:t>
      </w:r>
      <w:r w:rsidR="00696D82" w:rsidRPr="001C5835">
        <w:rPr>
          <w:rFonts w:ascii="Arial Narrow" w:hAnsi="Arial Narrow"/>
          <w:bCs/>
          <w:sz w:val="24"/>
        </w:rPr>
        <w:t xml:space="preserve">, </w:t>
      </w:r>
      <w:r w:rsidR="00A6245D" w:rsidRPr="001C5835">
        <w:rPr>
          <w:rFonts w:ascii="Arial Narrow" w:hAnsi="Arial Narrow"/>
          <w:bCs/>
          <w:sz w:val="24"/>
        </w:rPr>
        <w:t xml:space="preserve">conforme estipulado na cláusula 10.1. do Contrato de Cessão, </w:t>
      </w:r>
      <w:r w:rsidR="0087282E" w:rsidRPr="001C5835">
        <w:rPr>
          <w:rFonts w:ascii="Arial Narrow" w:hAnsi="Arial Narrow"/>
          <w:bCs/>
          <w:sz w:val="24"/>
        </w:rPr>
        <w:t xml:space="preserve">em razão do </w:t>
      </w:r>
      <w:r w:rsidR="00EF56D9">
        <w:rPr>
          <w:rFonts w:ascii="Arial Narrow" w:hAnsi="Arial Narrow"/>
          <w:bCs/>
          <w:sz w:val="24"/>
        </w:rPr>
        <w:t>pagamento</w:t>
      </w:r>
      <w:r w:rsidR="000F61FA">
        <w:rPr>
          <w:rFonts w:ascii="Arial Narrow" w:hAnsi="Arial Narrow"/>
          <w:bCs/>
          <w:sz w:val="24"/>
        </w:rPr>
        <w:t xml:space="preserve"> pelo </w:t>
      </w:r>
      <w:r w:rsidR="000F61FA" w:rsidRPr="00E63E56">
        <w:rPr>
          <w:rFonts w:ascii="Arial Narrow" w:hAnsi="Arial Narrow"/>
          <w:bCs/>
          <w:sz w:val="24"/>
        </w:rPr>
        <w:t xml:space="preserve">Devedor do Contrato de Locação, lastro da operação de CRI, fora do prazo estipulado nos Documentos da Operação, o que originou o  não pagamento da parcela de juros e amortização dos CRI, no dia 19/01/2021 sendo realizado e regularizado no dia útil subsequente, ou seja, </w:t>
      </w:r>
      <w:ins w:id="3" w:author="Rinaldo Rabello" w:date="2021-01-21T08:20:00Z">
        <w:r w:rsidR="00AB3D46">
          <w:rPr>
            <w:rFonts w:ascii="Arial Narrow" w:hAnsi="Arial Narrow"/>
            <w:bCs/>
            <w:sz w:val="24"/>
          </w:rPr>
          <w:t xml:space="preserve">em </w:t>
        </w:r>
      </w:ins>
      <w:r w:rsidR="000F61FA" w:rsidRPr="00E63E56">
        <w:rPr>
          <w:rFonts w:ascii="Arial Narrow" w:hAnsi="Arial Narrow"/>
          <w:bCs/>
          <w:sz w:val="24"/>
        </w:rPr>
        <w:t>20/01/2021</w:t>
      </w:r>
      <w:ins w:id="4" w:author="Rinaldo Rabello" w:date="2021-01-21T08:17:00Z">
        <w:r w:rsidR="00AB3D46">
          <w:rPr>
            <w:rFonts w:ascii="Arial Narrow" w:hAnsi="Arial Narrow"/>
            <w:bCs/>
            <w:sz w:val="24"/>
          </w:rPr>
          <w:t xml:space="preserve">, </w:t>
        </w:r>
      </w:ins>
      <w:ins w:id="5" w:author="Rinaldo Rabello" w:date="2021-01-21T08:20:00Z">
        <w:r w:rsidR="00AB3D46">
          <w:rPr>
            <w:rFonts w:ascii="Arial Narrow" w:hAnsi="Arial Narrow"/>
            <w:bCs/>
            <w:sz w:val="24"/>
          </w:rPr>
          <w:t>pelo valor referente ao dia 19/01/2021</w:t>
        </w:r>
        <w:r w:rsidR="00AB3D46">
          <w:rPr>
            <w:rFonts w:ascii="Arial Narrow" w:hAnsi="Arial Narrow"/>
            <w:bCs/>
            <w:sz w:val="24"/>
          </w:rPr>
          <w:t xml:space="preserve">, ou seja, </w:t>
        </w:r>
      </w:ins>
      <w:ins w:id="6" w:author="Rinaldo Rabello" w:date="2021-01-21T08:17:00Z">
        <w:r w:rsidR="00AB3D46">
          <w:rPr>
            <w:rFonts w:ascii="Arial Narrow" w:hAnsi="Arial Narrow"/>
            <w:bCs/>
            <w:sz w:val="24"/>
          </w:rPr>
          <w:t xml:space="preserve">sem acréscimo da Remuneração referente ao </w:t>
        </w:r>
      </w:ins>
      <w:ins w:id="7" w:author="Rinaldo Rabello" w:date="2021-01-21T08:18:00Z">
        <w:r w:rsidR="00AB3D46">
          <w:rPr>
            <w:rFonts w:ascii="Arial Narrow" w:hAnsi="Arial Narrow"/>
            <w:bCs/>
            <w:sz w:val="24"/>
          </w:rPr>
          <w:t>dia 20/01/2021</w:t>
        </w:r>
      </w:ins>
      <w:del w:id="8" w:author="Rinaldo Rabello" w:date="2021-01-21T08:20:00Z">
        <w:r w:rsidR="006A689D" w:rsidRPr="00E63E56" w:rsidDel="00AB3D46">
          <w:rPr>
            <w:rFonts w:ascii="Arial Narrow" w:hAnsi="Arial Narrow"/>
            <w:bCs/>
            <w:sz w:val="24"/>
          </w:rPr>
          <w:delText>;</w:delText>
        </w:r>
      </w:del>
      <w:r w:rsidR="006A689D" w:rsidRPr="00E63E56">
        <w:rPr>
          <w:rFonts w:ascii="Arial Narrow" w:hAnsi="Arial Narrow"/>
          <w:bCs/>
          <w:sz w:val="24"/>
        </w:rPr>
        <w:t xml:space="preserve"> e</w:t>
      </w:r>
      <w:del w:id="9" w:author="Rinaldo Rabello" w:date="2021-01-21T08:20:00Z">
        <w:r w:rsidR="006A689D" w:rsidRPr="00E63E56" w:rsidDel="00AB3D46">
          <w:rPr>
            <w:rFonts w:ascii="Arial Narrow" w:hAnsi="Arial Narrow"/>
            <w:bCs/>
            <w:sz w:val="24"/>
          </w:rPr>
          <w:delText>,</w:delText>
        </w:r>
      </w:del>
    </w:p>
    <w:p w14:paraId="0028E38E" w14:textId="28FA15B5" w:rsidR="006A689D" w:rsidRPr="006A689D" w:rsidRDefault="006A689D" w:rsidP="006A689D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="Arial Narrow" w:hAnsi="Arial Narrow"/>
          <w:bCs/>
          <w:sz w:val="24"/>
        </w:rPr>
      </w:pPr>
      <w:r>
        <w:rPr>
          <w:rFonts w:ascii="Arial" w:hAnsi="Arial" w:cs="Arial"/>
          <w:szCs w:val="20"/>
        </w:rPr>
        <w:t xml:space="preserve"> </w:t>
      </w:r>
    </w:p>
    <w:p w14:paraId="407C37B2" w14:textId="74B24694" w:rsidR="000F61FA" w:rsidRPr="006A689D" w:rsidRDefault="006A689D" w:rsidP="00E63E56">
      <w:pPr>
        <w:pStyle w:val="PargrafodaLista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0" w:right="-29" w:firstLine="0"/>
        <w:jc w:val="both"/>
        <w:rPr>
          <w:rFonts w:ascii="Arial Narrow" w:hAnsi="Arial Narrow"/>
          <w:color w:val="000000" w:themeColor="text1"/>
          <w:sz w:val="24"/>
        </w:rPr>
      </w:pPr>
      <w:r w:rsidRPr="006A689D">
        <w:rPr>
          <w:rFonts w:ascii="Arial Narrow" w:hAnsi="Arial Narrow"/>
          <w:color w:val="000000" w:themeColor="text1"/>
          <w:sz w:val="24"/>
        </w:rPr>
        <w:t>Autorizar o Agente Fiduciário para, em conjunto com a Securitizadora, realizar todos os atos e celebrar todos e quaisquer documentos que se façam necessários para implementar o deliberado nos itens acima</w:t>
      </w:r>
      <w:r w:rsidRPr="006A689D">
        <w:rPr>
          <w:rFonts w:ascii="Arial Narrow" w:hAnsi="Arial Narrow"/>
          <w:sz w:val="24"/>
        </w:rPr>
        <w:t xml:space="preserve">.  </w:t>
      </w:r>
      <w:r w:rsidR="000F61FA" w:rsidRPr="006A689D">
        <w:rPr>
          <w:rFonts w:ascii="Arial" w:hAnsi="Arial" w:cs="Arial"/>
          <w:szCs w:val="20"/>
        </w:rPr>
        <w:t xml:space="preserve"> </w:t>
      </w:r>
    </w:p>
    <w:p w14:paraId="58B88BCA" w14:textId="77777777" w:rsidR="00440FCF" w:rsidRPr="00A02C23" w:rsidRDefault="00440FCF" w:rsidP="00C8366F">
      <w:pPr>
        <w:tabs>
          <w:tab w:val="left" w:pos="709"/>
        </w:tabs>
        <w:spacing w:line="360" w:lineRule="auto"/>
        <w:jc w:val="both"/>
        <w:rPr>
          <w:rFonts w:ascii="Arial Narrow" w:hAnsi="Arial Narrow"/>
          <w:sz w:val="24"/>
        </w:rPr>
      </w:pPr>
    </w:p>
    <w:p w14:paraId="11267D59" w14:textId="1498D1EF" w:rsidR="0021560C" w:rsidRDefault="00440FCF" w:rsidP="006A689D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  <w:r w:rsidRPr="00A02C23">
        <w:rPr>
          <w:rFonts w:ascii="Arial Narrow" w:eastAsia="Times New Roman" w:hAnsi="Arial Narrow"/>
          <w:b/>
          <w:sz w:val="24"/>
          <w:lang w:eastAsia="pt-BR"/>
        </w:rPr>
        <w:t>6.</w:t>
      </w:r>
      <w:r w:rsidRPr="00A02C23">
        <w:rPr>
          <w:rFonts w:ascii="Arial Narrow" w:eastAsia="Times New Roman" w:hAnsi="Arial Narrow"/>
          <w:b/>
          <w:sz w:val="24"/>
          <w:lang w:eastAsia="pt-BR"/>
        </w:rPr>
        <w:tab/>
        <w:t>DELIBERAÇÕES:</w:t>
      </w:r>
      <w:r w:rsidRPr="00A02C23">
        <w:rPr>
          <w:rFonts w:ascii="Arial Narrow" w:hAnsi="Arial Narrow"/>
          <w:sz w:val="24"/>
        </w:rPr>
        <w:t xml:space="preserve"> </w:t>
      </w:r>
      <w:r w:rsidR="0021560C" w:rsidRPr="00A02C23">
        <w:rPr>
          <w:rFonts w:ascii="Arial Narrow" w:eastAsia="Times New Roman" w:hAnsi="Arial Narrow"/>
          <w:sz w:val="24"/>
          <w:lang w:eastAsia="pt-BR"/>
        </w:rPr>
        <w:t xml:space="preserve">O Sr. Presidente declarou instalada a assembleia e os Titulares de CRI Presentes, sem quaisquer restrições ou ressalvas, </w:t>
      </w:r>
      <w:r w:rsidR="006F5F47" w:rsidRPr="00A02C23">
        <w:rPr>
          <w:rFonts w:ascii="Arial Narrow" w:eastAsia="Times New Roman" w:hAnsi="Arial Narrow"/>
          <w:sz w:val="24"/>
          <w:lang w:eastAsia="pt-BR"/>
        </w:rPr>
        <w:t>deliberam sobre a Ordem do Dia Conforme segue abaixo:</w:t>
      </w:r>
      <w:r w:rsidR="00991130" w:rsidRPr="00A02C23">
        <w:rPr>
          <w:rFonts w:ascii="Arial Narrow" w:eastAsia="Times New Roman" w:hAnsi="Arial Narrow"/>
          <w:sz w:val="24"/>
          <w:lang w:eastAsia="pt-BR"/>
        </w:rPr>
        <w:t xml:space="preserve"> </w:t>
      </w:r>
    </w:p>
    <w:p w14:paraId="45BA7DD0" w14:textId="1E79730D" w:rsidR="00CA2D11" w:rsidRDefault="00CA2D11" w:rsidP="006A689D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</w:p>
    <w:p w14:paraId="343F6F13" w14:textId="7A4FAB03" w:rsidR="00CA2D11" w:rsidRPr="00B25031" w:rsidRDefault="00CA2D11" w:rsidP="00087D0B">
      <w:pPr>
        <w:pStyle w:val="PargrafodaLista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29" w:firstLine="0"/>
        <w:jc w:val="both"/>
        <w:rPr>
          <w:rFonts w:ascii="Arial Narrow" w:eastAsia="Times New Roman" w:hAnsi="Arial Narrow"/>
          <w:sz w:val="24"/>
          <w:lang w:eastAsia="pt-BR"/>
        </w:rPr>
      </w:pPr>
      <w:r w:rsidRPr="00CA2D11">
        <w:rPr>
          <w:rFonts w:ascii="Arial Narrow" w:hAnsi="Arial Narrow" w:cs="Arial"/>
          <w:color w:val="000000"/>
          <w:sz w:val="24"/>
        </w:rPr>
        <w:t>Em relação ao item “</w:t>
      </w:r>
      <w:r w:rsidRPr="00CA2D11">
        <w:rPr>
          <w:rFonts w:ascii="Arial Narrow" w:hAnsi="Arial Narrow" w:cs="Arial"/>
          <w:b/>
          <w:bCs/>
          <w:color w:val="000000"/>
          <w:sz w:val="24"/>
        </w:rPr>
        <w:t>(i)</w:t>
      </w:r>
      <w:r w:rsidRPr="00CA2D11">
        <w:rPr>
          <w:rFonts w:ascii="Arial Narrow" w:hAnsi="Arial Narrow" w:cs="Arial"/>
          <w:color w:val="000000"/>
          <w:sz w:val="24"/>
        </w:rPr>
        <w:t xml:space="preserve">” da Ordem do Dia, os Titulares dos CRI representando 100% (cem por cento) dos CRI em circulação, sem qualquer voto contrário ou abstenção, deliberaram pela </w:t>
      </w:r>
      <w:r w:rsidRPr="001C5835">
        <w:rPr>
          <w:rFonts w:ascii="Arial Narrow" w:hAnsi="Arial Narrow"/>
          <w:bCs/>
          <w:sz w:val="24"/>
        </w:rPr>
        <w:t xml:space="preserve">isenção no  pagamento de juros de mora de 1% (um por cento) ao mês, calculados </w:t>
      </w:r>
      <w:r w:rsidRPr="00CA2D11">
        <w:rPr>
          <w:rFonts w:ascii="Arial Narrow" w:hAnsi="Arial Narrow"/>
          <w:bCs/>
          <w:i/>
          <w:iCs/>
          <w:sz w:val="24"/>
        </w:rPr>
        <w:t xml:space="preserve">pro rata </w:t>
      </w:r>
      <w:proofErr w:type="spellStart"/>
      <w:r w:rsidRPr="00CA2D11">
        <w:rPr>
          <w:rFonts w:ascii="Arial Narrow" w:hAnsi="Arial Narrow"/>
          <w:bCs/>
          <w:i/>
          <w:iCs/>
          <w:sz w:val="24"/>
        </w:rPr>
        <w:t>temporis</w:t>
      </w:r>
      <w:proofErr w:type="spellEnd"/>
      <w:r w:rsidRPr="001C5835">
        <w:rPr>
          <w:rFonts w:ascii="Arial Narrow" w:hAnsi="Arial Narrow"/>
          <w:bCs/>
          <w:sz w:val="24"/>
        </w:rPr>
        <w:t xml:space="preserve"> e multa convencional, não compensatória de 2% (dois por cento), conforme estipulado na cláusula 10.1. do Contrato de Cessão, em razão do </w:t>
      </w:r>
      <w:r>
        <w:rPr>
          <w:rFonts w:ascii="Arial Narrow" w:hAnsi="Arial Narrow"/>
          <w:bCs/>
          <w:sz w:val="24"/>
        </w:rPr>
        <w:t xml:space="preserve">pagamento pelo </w:t>
      </w:r>
      <w:r w:rsidRPr="00E63E56">
        <w:rPr>
          <w:rFonts w:ascii="Arial Narrow" w:hAnsi="Arial Narrow"/>
          <w:bCs/>
          <w:sz w:val="24"/>
        </w:rPr>
        <w:t xml:space="preserve">Devedor do Contrato de Locação, lastro da operação de CRI, fora do prazo estipulado nos Documentos da Operação, o que originou o  não pagamento da parcela de juros e amortização dos CRI, no dia 19/01/2021 sendo realizado e regularizado no dia útil subsequente, ou seja, </w:t>
      </w:r>
      <w:ins w:id="10" w:author="Rinaldo Rabello" w:date="2021-01-21T08:21:00Z">
        <w:r w:rsidR="00AB3D46">
          <w:rPr>
            <w:rFonts w:ascii="Arial Narrow" w:hAnsi="Arial Narrow"/>
            <w:bCs/>
            <w:sz w:val="24"/>
          </w:rPr>
          <w:t xml:space="preserve">em </w:t>
        </w:r>
      </w:ins>
      <w:r w:rsidRPr="00E63E56">
        <w:rPr>
          <w:rFonts w:ascii="Arial Narrow" w:hAnsi="Arial Narrow"/>
          <w:bCs/>
          <w:sz w:val="24"/>
        </w:rPr>
        <w:t>20/01/2021</w:t>
      </w:r>
      <w:ins w:id="11" w:author="Rinaldo Rabello" w:date="2021-01-21T08:21:00Z">
        <w:r w:rsidR="00AB3D46">
          <w:rPr>
            <w:rFonts w:ascii="Arial Narrow" w:hAnsi="Arial Narrow"/>
            <w:bCs/>
            <w:sz w:val="24"/>
          </w:rPr>
          <w:t xml:space="preserve">, </w:t>
        </w:r>
        <w:r w:rsidR="00AB3D46">
          <w:rPr>
            <w:rFonts w:ascii="Arial Narrow" w:hAnsi="Arial Narrow"/>
            <w:bCs/>
            <w:sz w:val="24"/>
          </w:rPr>
          <w:t>pelo valor referente ao dia 19/01/2021, ou seja, sem acréscimo da Remuneração referente ao dia 20/01/2021</w:t>
        </w:r>
      </w:ins>
      <w:del w:id="12" w:author="Rinaldo Rabello" w:date="2021-01-21T08:21:00Z">
        <w:r w:rsidRPr="00E63E56" w:rsidDel="00AB3D46">
          <w:rPr>
            <w:rFonts w:ascii="Arial Narrow" w:hAnsi="Arial Narrow"/>
            <w:bCs/>
            <w:sz w:val="24"/>
          </w:rPr>
          <w:delText>;</w:delText>
        </w:r>
      </w:del>
      <w:r w:rsidRPr="00E63E56">
        <w:rPr>
          <w:rFonts w:ascii="Arial Narrow" w:hAnsi="Arial Narrow"/>
          <w:bCs/>
          <w:sz w:val="24"/>
        </w:rPr>
        <w:t xml:space="preserve"> e</w:t>
      </w:r>
      <w:del w:id="13" w:author="Rinaldo Rabello" w:date="2021-01-21T08:21:00Z">
        <w:r w:rsidRPr="00E63E56" w:rsidDel="00AB3D46">
          <w:rPr>
            <w:rFonts w:ascii="Arial Narrow" w:hAnsi="Arial Narrow"/>
            <w:bCs/>
            <w:sz w:val="24"/>
          </w:rPr>
          <w:delText>,</w:delText>
        </w:r>
      </w:del>
    </w:p>
    <w:p w14:paraId="4326B82A" w14:textId="77777777" w:rsidR="00B25031" w:rsidRPr="00B25031" w:rsidRDefault="00B25031" w:rsidP="00B25031">
      <w:pPr>
        <w:pStyle w:val="PargrafodaLista"/>
        <w:tabs>
          <w:tab w:val="left" w:pos="567"/>
        </w:tabs>
        <w:autoSpaceDE w:val="0"/>
        <w:autoSpaceDN w:val="0"/>
        <w:adjustRightInd w:val="0"/>
        <w:spacing w:line="360" w:lineRule="auto"/>
        <w:ind w:left="0" w:right="-29"/>
        <w:jc w:val="both"/>
        <w:rPr>
          <w:rFonts w:ascii="Arial Narrow" w:eastAsia="Times New Roman" w:hAnsi="Arial Narrow"/>
          <w:sz w:val="24"/>
          <w:lang w:eastAsia="pt-BR"/>
        </w:rPr>
      </w:pPr>
    </w:p>
    <w:p w14:paraId="631799CD" w14:textId="7EF84EF5" w:rsidR="00B25031" w:rsidRPr="00B25031" w:rsidRDefault="00B25031" w:rsidP="006C2F03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left="0" w:right="-29" w:firstLine="0"/>
        <w:jc w:val="both"/>
        <w:rPr>
          <w:rFonts w:ascii="Arial Narrow" w:hAnsi="Arial Narrow" w:cs="Arial"/>
          <w:color w:val="000000"/>
          <w:sz w:val="24"/>
        </w:rPr>
      </w:pPr>
      <w:r w:rsidRPr="00B25031">
        <w:rPr>
          <w:rFonts w:ascii="Arial Narrow" w:hAnsi="Arial Narrow" w:cs="Arial"/>
          <w:b/>
          <w:bCs/>
          <w:sz w:val="24"/>
        </w:rPr>
        <w:t xml:space="preserve"> </w:t>
      </w:r>
      <w:r w:rsidRPr="00B25031">
        <w:rPr>
          <w:rFonts w:ascii="Arial Narrow" w:hAnsi="Arial Narrow" w:cs="Arial"/>
          <w:sz w:val="24"/>
        </w:rPr>
        <w:t xml:space="preserve">Em relação ao item </w:t>
      </w:r>
      <w:r w:rsidRPr="00B25031">
        <w:rPr>
          <w:rFonts w:ascii="Arial Narrow" w:hAnsi="Arial Narrow" w:cs="Arial"/>
          <w:b/>
          <w:bCs/>
          <w:sz w:val="24"/>
        </w:rPr>
        <w:t>“(</w:t>
      </w:r>
      <w:proofErr w:type="spellStart"/>
      <w:r w:rsidRPr="00B25031">
        <w:rPr>
          <w:rFonts w:ascii="Arial Narrow" w:hAnsi="Arial Narrow" w:cs="Arial"/>
          <w:b/>
          <w:bCs/>
          <w:sz w:val="24"/>
        </w:rPr>
        <w:t>i</w:t>
      </w:r>
      <w:r>
        <w:rPr>
          <w:rFonts w:ascii="Arial Narrow" w:hAnsi="Arial Narrow" w:cs="Arial"/>
          <w:b/>
          <w:bCs/>
          <w:sz w:val="24"/>
        </w:rPr>
        <w:t>i</w:t>
      </w:r>
      <w:proofErr w:type="spellEnd"/>
      <w:r w:rsidRPr="00B25031">
        <w:rPr>
          <w:rFonts w:ascii="Arial Narrow" w:hAnsi="Arial Narrow" w:cs="Arial"/>
          <w:b/>
          <w:bCs/>
          <w:sz w:val="24"/>
        </w:rPr>
        <w:t>)”</w:t>
      </w:r>
      <w:r w:rsidRPr="00B25031">
        <w:rPr>
          <w:rFonts w:ascii="Arial Narrow" w:hAnsi="Arial Narrow" w:cs="Arial"/>
          <w:sz w:val="24"/>
        </w:rPr>
        <w:t xml:space="preserve"> da Ordem do Dia, </w:t>
      </w:r>
      <w:r w:rsidRPr="00B25031">
        <w:rPr>
          <w:rFonts w:ascii="Arial Narrow" w:hAnsi="Arial Narrow" w:cs="Arial"/>
          <w:color w:val="000000"/>
          <w:sz w:val="24"/>
        </w:rPr>
        <w:t xml:space="preserve">os Titulares dos CRI representando 100% (cem por cento) dos CRI em circulação, sem qualquer voto contrário ou abstenção, </w:t>
      </w:r>
      <w:r w:rsidRPr="00B25031">
        <w:rPr>
          <w:rFonts w:ascii="Arial Narrow" w:hAnsi="Arial Narrow" w:cs="Arial"/>
          <w:sz w:val="24"/>
        </w:rPr>
        <w:t xml:space="preserve">deliberaram por autorizar o Agente Fiduciário para, em conjunto com a Securitizadora, realizar todos os atos e celebrar todos e quaisquer documentos que se façam necessários para implementar o deliberado nos itens acima.  </w:t>
      </w:r>
    </w:p>
    <w:p w14:paraId="081BCF12" w14:textId="77777777" w:rsidR="00991130" w:rsidRPr="00A02C23" w:rsidRDefault="00991130" w:rsidP="002D2E1A">
      <w:pPr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</w:p>
    <w:p w14:paraId="3E154B90" w14:textId="11E56D00" w:rsidR="006C2F03" w:rsidRPr="00D608F0" w:rsidRDefault="006C2F03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t>7.</w:t>
      </w:r>
      <w:r>
        <w:rPr>
          <w:rFonts w:ascii="Arial Narrow" w:hAnsi="Arial Narrow" w:cs="Arial"/>
          <w:b/>
          <w:color w:val="000000"/>
          <w:sz w:val="24"/>
        </w:rPr>
        <w:tab/>
      </w:r>
      <w:r w:rsidRPr="00D608F0">
        <w:rPr>
          <w:rFonts w:ascii="Arial Narrow" w:hAnsi="Arial Narrow" w:cs="Arial"/>
          <w:b/>
          <w:color w:val="000000"/>
          <w:sz w:val="24"/>
        </w:rPr>
        <w:t xml:space="preserve">DISPOSIÇÕES FINAIS: </w:t>
      </w:r>
      <w:r w:rsidRPr="00D608F0">
        <w:rPr>
          <w:rFonts w:ascii="Arial Narrow" w:hAnsi="Arial Narrow" w:cs="Arial"/>
          <w:color w:val="000000"/>
          <w:sz w:val="24"/>
        </w:rPr>
        <w:t>Os termos que não estejam expressamente definidos nessa ata terão o significado a eles atribuídos no Termo de Securitização. Ficam ratificados todos os demais termos e condições do Termo de Securitização não alterados nos termos desta ata. Oferecida a palavra a quem dela quisesse fazer uso, não houve qualquer manifestação. Ademais, em virtude das deliberações acima e independentemente de quaisquer outras disposições nos documentos da emissão dos CRI, os Investidores, neste ato, exime a Securitizadora e o Agente Fiduciário de qualquer responsabilidade em relação às deliberações e autorizações ora concedidas.</w:t>
      </w:r>
    </w:p>
    <w:p w14:paraId="5200B2EC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right="-567"/>
        <w:jc w:val="both"/>
        <w:rPr>
          <w:rFonts w:ascii="Arial Narrow" w:hAnsi="Arial Narrow" w:cs="Arial"/>
          <w:bCs/>
          <w:color w:val="000000"/>
          <w:sz w:val="24"/>
        </w:rPr>
      </w:pPr>
    </w:p>
    <w:p w14:paraId="7FDCD8E1" w14:textId="7395D1A1" w:rsidR="006C2F03" w:rsidRPr="00D608F0" w:rsidRDefault="005214D0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bCs/>
          <w:color w:val="000000"/>
          <w:sz w:val="24"/>
        </w:rPr>
      </w:pPr>
      <w:r w:rsidRPr="005214D0">
        <w:rPr>
          <w:rFonts w:ascii="Arial Narrow" w:hAnsi="Arial Narrow" w:cs="Arial"/>
          <w:b/>
          <w:color w:val="000000"/>
          <w:sz w:val="24"/>
        </w:rPr>
        <w:lastRenderedPageBreak/>
        <w:t>7.1.</w:t>
      </w:r>
      <w:r>
        <w:rPr>
          <w:rFonts w:ascii="Arial Narrow" w:hAnsi="Arial Narrow" w:cs="Arial"/>
          <w:bCs/>
          <w:color w:val="000000"/>
          <w:sz w:val="24"/>
        </w:rPr>
        <w:tab/>
      </w:r>
      <w:r w:rsidR="006C2F03" w:rsidRPr="00D608F0">
        <w:rPr>
          <w:rFonts w:ascii="Arial Narrow" w:hAnsi="Arial Narrow" w:cs="Arial"/>
          <w:bCs/>
          <w:color w:val="000000"/>
          <w:sz w:val="24"/>
        </w:rPr>
        <w:t>O Agente Fiduciário</w:t>
      </w:r>
      <w:r w:rsidR="006C2F03">
        <w:rPr>
          <w:rFonts w:ascii="Arial Narrow" w:hAnsi="Arial Narrow" w:cs="Arial"/>
          <w:bCs/>
          <w:color w:val="000000"/>
          <w:sz w:val="24"/>
        </w:rPr>
        <w:t xml:space="preserve"> e a Securitizadora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informa</w:t>
      </w:r>
      <w:r w:rsidR="006C2F03">
        <w:rPr>
          <w:rFonts w:ascii="Arial Narrow" w:hAnsi="Arial Narrow" w:cs="Arial"/>
          <w:bCs/>
          <w:color w:val="000000"/>
          <w:sz w:val="24"/>
        </w:rPr>
        <w:t>m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aos Titulares dos CRI que as deliberações da presente Assembleia podem ensejar riscos não mensuráveis no presente momento aos CRI. Consigna</w:t>
      </w:r>
      <w:r w:rsidR="006C2F03">
        <w:rPr>
          <w:rFonts w:ascii="Arial Narrow" w:hAnsi="Arial Narrow" w:cs="Arial"/>
          <w:bCs/>
          <w:color w:val="000000"/>
          <w:sz w:val="24"/>
        </w:rPr>
        <w:t>m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, ainda, que não </w:t>
      </w:r>
      <w:r w:rsidR="006C2F03">
        <w:rPr>
          <w:rFonts w:ascii="Arial Narrow" w:hAnsi="Arial Narrow" w:cs="Arial"/>
          <w:bCs/>
          <w:color w:val="000000"/>
          <w:sz w:val="24"/>
        </w:rPr>
        <w:t>são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responsáve</w:t>
      </w:r>
      <w:r w:rsidR="006C2F03">
        <w:rPr>
          <w:rFonts w:ascii="Arial Narrow" w:hAnsi="Arial Narrow" w:cs="Arial"/>
          <w:bCs/>
          <w:color w:val="000000"/>
          <w:sz w:val="24"/>
        </w:rPr>
        <w:t>is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por verificar se o gestor ou procurador dos Titulares dos CRI, ao tomar a decisão no âmbito desta Assembleia, age de acordo com as instruções de seu investidor final, observando seu regulamento ou contrato de gestão, conforme aplicável.</w:t>
      </w:r>
      <w:r w:rsidR="006C2F03">
        <w:rPr>
          <w:rFonts w:ascii="Arial Narrow" w:hAnsi="Arial Narrow" w:cs="Arial"/>
          <w:bCs/>
          <w:color w:val="000000"/>
          <w:sz w:val="24"/>
        </w:rPr>
        <w:t xml:space="preserve"> </w:t>
      </w:r>
    </w:p>
    <w:p w14:paraId="56792513" w14:textId="77777777" w:rsidR="006C2F03" w:rsidRPr="00D608F0" w:rsidRDefault="006C2F03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bCs/>
          <w:color w:val="000000"/>
          <w:sz w:val="24"/>
        </w:rPr>
      </w:pPr>
    </w:p>
    <w:p w14:paraId="00903521" w14:textId="20300BE1" w:rsidR="006C2F03" w:rsidRPr="00D608F0" w:rsidRDefault="005214D0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bCs/>
          <w:color w:val="000000"/>
          <w:sz w:val="24"/>
        </w:rPr>
      </w:pPr>
      <w:r w:rsidRPr="002529D2">
        <w:rPr>
          <w:rFonts w:ascii="Arial Narrow" w:hAnsi="Arial Narrow" w:cs="Arial"/>
          <w:b/>
          <w:color w:val="000000"/>
          <w:sz w:val="24"/>
        </w:rPr>
        <w:t>7.2.</w:t>
      </w:r>
      <w:r>
        <w:rPr>
          <w:rFonts w:ascii="Arial Narrow" w:hAnsi="Arial Narrow" w:cs="Arial"/>
          <w:bCs/>
          <w:color w:val="000000"/>
          <w:sz w:val="24"/>
        </w:rPr>
        <w:tab/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Os Titulares dos CRI por seus representantes aqui presentes, declaram para todos os fins e efeitos de direito reconhecer todos os atos aqui deliberados, razão pela qual os Titulares dos CRI assumem integralmente a responsabilidade por tais atos e suas consequências, respondendo, integralmente, pela validade, legalidade e eficácia de tais atos, mantendo a </w:t>
      </w:r>
      <w:r w:rsidR="006C2F03">
        <w:rPr>
          <w:rFonts w:ascii="Arial Narrow" w:hAnsi="Arial Narrow" w:cs="Arial"/>
          <w:bCs/>
          <w:color w:val="000000"/>
          <w:sz w:val="24"/>
        </w:rPr>
        <w:t>Securitizadora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e o Agente Fiduciário integralmente indenes e a salvos de quaisquer despesas, custos ou danos que esta venha eventualmente a incorrer em decorrência dos atos praticados nos termos desta Assembleia.</w:t>
      </w:r>
    </w:p>
    <w:p w14:paraId="3752E3B1" w14:textId="77777777" w:rsidR="006C2F03" w:rsidRPr="00D608F0" w:rsidRDefault="006C2F03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b/>
          <w:color w:val="000000"/>
          <w:sz w:val="24"/>
        </w:rPr>
      </w:pPr>
    </w:p>
    <w:p w14:paraId="01F5D9B1" w14:textId="77777777" w:rsidR="006C2F03" w:rsidRPr="00D608F0" w:rsidRDefault="006C2F03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sz w:val="24"/>
        </w:rPr>
      </w:pPr>
      <w:r w:rsidRPr="00D608F0">
        <w:rPr>
          <w:rFonts w:ascii="Arial Narrow" w:hAnsi="Arial Narrow" w:cs="Arial"/>
          <w:b/>
          <w:color w:val="000000"/>
          <w:sz w:val="24"/>
        </w:rPr>
        <w:t>ENCERRAMENTO</w:t>
      </w:r>
      <w:r w:rsidRPr="00D608F0">
        <w:rPr>
          <w:rFonts w:ascii="Arial Narrow" w:hAnsi="Arial Narrow" w:cs="Arial"/>
          <w:color w:val="000000"/>
          <w:sz w:val="24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Securitizadora, assim como o envio desta à Comissão de Valores Mobiliários via Sistema de </w:t>
      </w:r>
      <w:r w:rsidRPr="00D608F0">
        <w:rPr>
          <w:rFonts w:ascii="Arial Narrow" w:hAnsi="Arial Narrow" w:cs="Arial"/>
          <w:sz w:val="24"/>
        </w:rPr>
        <w:t>Envio de Informações Periódicas e Eventuais - IPE.</w:t>
      </w:r>
    </w:p>
    <w:p w14:paraId="4FAD18D1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left="-426" w:right="-568"/>
        <w:jc w:val="center"/>
        <w:rPr>
          <w:rFonts w:ascii="Arial Narrow" w:hAnsi="Arial Narrow" w:cs="Arial"/>
          <w:sz w:val="24"/>
        </w:rPr>
      </w:pPr>
    </w:p>
    <w:p w14:paraId="3E9DE8A3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left="-426" w:right="-568"/>
        <w:jc w:val="center"/>
        <w:rPr>
          <w:rFonts w:ascii="Arial Narrow" w:hAnsi="Arial Narrow" w:cs="Arial"/>
          <w:sz w:val="24"/>
        </w:rPr>
      </w:pPr>
      <w:r w:rsidRPr="00D608F0">
        <w:rPr>
          <w:rFonts w:ascii="Arial Narrow" w:hAnsi="Arial Narrow" w:cs="Arial"/>
          <w:sz w:val="24"/>
        </w:rPr>
        <w:t xml:space="preserve">São Paulo, </w:t>
      </w:r>
      <w:r w:rsidRPr="00D608F0">
        <w:rPr>
          <w:rFonts w:ascii="Arial Narrow" w:hAnsi="Arial Narrow" w:cs="Arial"/>
          <w:sz w:val="24"/>
          <w:highlight w:val="yellow"/>
        </w:rPr>
        <w:t>[  ]</w:t>
      </w:r>
      <w:r w:rsidRPr="00D608F0">
        <w:rPr>
          <w:rFonts w:ascii="Arial Narrow" w:hAnsi="Arial Narrow" w:cs="Arial"/>
          <w:sz w:val="24"/>
        </w:rPr>
        <w:t xml:space="preserve">  de janeiro de 2021.</w:t>
      </w:r>
    </w:p>
    <w:p w14:paraId="4AF29679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left="-426" w:right="-568"/>
        <w:jc w:val="both"/>
        <w:rPr>
          <w:rFonts w:ascii="Arial Narrow" w:hAnsi="Arial Narrow" w:cs="Arial"/>
          <w:sz w:val="24"/>
        </w:rPr>
      </w:pPr>
    </w:p>
    <w:p w14:paraId="578370F4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left="-426" w:right="-56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6C2F03" w:rsidRPr="00D608F0" w14:paraId="30DD04A9" w14:textId="77777777" w:rsidTr="003B053D">
        <w:tc>
          <w:tcPr>
            <w:tcW w:w="4252" w:type="dxa"/>
            <w:shd w:val="clear" w:color="auto" w:fill="auto"/>
          </w:tcPr>
          <w:p w14:paraId="6891280A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_______________________________</w:t>
            </w:r>
          </w:p>
        </w:tc>
        <w:tc>
          <w:tcPr>
            <w:tcW w:w="4252" w:type="dxa"/>
            <w:shd w:val="clear" w:color="auto" w:fill="auto"/>
          </w:tcPr>
          <w:p w14:paraId="23B9FAF3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contextualSpacing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_______________________________</w:t>
            </w:r>
          </w:p>
        </w:tc>
      </w:tr>
      <w:tr w:rsidR="006C2F03" w:rsidRPr="00D608F0" w14:paraId="21A1DCC9" w14:textId="77777777" w:rsidTr="003B053D">
        <w:trPr>
          <w:trHeight w:val="80"/>
        </w:trPr>
        <w:tc>
          <w:tcPr>
            <w:tcW w:w="4252" w:type="dxa"/>
            <w:shd w:val="clear" w:color="auto" w:fill="auto"/>
          </w:tcPr>
          <w:p w14:paraId="2A088CB4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jc w:val="center"/>
              <w:rPr>
                <w:rFonts w:ascii="Arial Narrow" w:hAnsi="Arial Narrow" w:cs="Arial"/>
              </w:rPr>
            </w:pPr>
            <w:r w:rsidRPr="00D608F0">
              <w:rPr>
                <w:rFonts w:ascii="Arial Narrow" w:hAnsi="Arial Narrow" w:cs="Arial"/>
                <w:highlight w:val="yellow"/>
              </w:rPr>
              <w:t>[  ]</w:t>
            </w:r>
          </w:p>
          <w:p w14:paraId="250AAFE8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Presidente</w:t>
            </w:r>
          </w:p>
          <w:p w14:paraId="260B1AF2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 xml:space="preserve">CPF: </w:t>
            </w:r>
            <w:r w:rsidRPr="00D608F0">
              <w:rPr>
                <w:rFonts w:ascii="Arial Narrow" w:hAnsi="Arial Narrow" w:cs="Arial"/>
                <w:highlight w:val="yellow"/>
              </w:rPr>
              <w:t>[  ]</w:t>
            </w:r>
          </w:p>
        </w:tc>
        <w:tc>
          <w:tcPr>
            <w:tcW w:w="4252" w:type="dxa"/>
            <w:shd w:val="clear" w:color="auto" w:fill="auto"/>
          </w:tcPr>
          <w:p w14:paraId="13156A38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contextualSpacing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/>
              </w:rPr>
              <w:t xml:space="preserve">Ana Carla Moliterno Gonçalves de Oliveira </w:t>
            </w:r>
          </w:p>
          <w:p w14:paraId="37989194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contextualSpacing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Secretária</w:t>
            </w:r>
          </w:p>
          <w:p w14:paraId="7315AD2F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contextualSpacing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CPF: 297.319.798-83</w:t>
            </w:r>
          </w:p>
        </w:tc>
      </w:tr>
    </w:tbl>
    <w:p w14:paraId="599FD679" w14:textId="77777777" w:rsidR="006C2F03" w:rsidRPr="00D608F0" w:rsidRDefault="006C2F03" w:rsidP="006C2F03">
      <w:pPr>
        <w:pStyle w:val="Corpodetexto"/>
        <w:spacing w:line="288" w:lineRule="auto"/>
        <w:ind w:left="-426" w:right="-568"/>
        <w:jc w:val="both"/>
        <w:rPr>
          <w:rFonts w:ascii="Arial Narrow" w:hAnsi="Arial Narrow" w:cs="Arial"/>
          <w:b/>
          <w:i/>
        </w:rPr>
      </w:pPr>
    </w:p>
    <w:p w14:paraId="1491C33D" w14:textId="149A60B1" w:rsidR="00062DF5" w:rsidRPr="00493B5B" w:rsidRDefault="00440FCF" w:rsidP="004F72F5">
      <w:pPr>
        <w:spacing w:line="360" w:lineRule="auto"/>
        <w:jc w:val="both"/>
        <w:rPr>
          <w:rFonts w:ascii="Arial Narrow" w:hAnsi="Arial Narrow" w:cs="Arial"/>
          <w:color w:val="000000"/>
          <w:sz w:val="24"/>
        </w:rPr>
      </w:pPr>
      <w:r w:rsidRPr="002D2E1A">
        <w:rPr>
          <w:rFonts w:ascii="Leelawadee" w:hAnsi="Leelawadee" w:cs="Leelawadee"/>
          <w:szCs w:val="20"/>
        </w:rPr>
        <w:br w:type="page"/>
      </w:r>
      <w:bookmarkStart w:id="14" w:name="_Hlk19893718"/>
      <w:r w:rsidR="00062DF5" w:rsidRPr="00493B5B">
        <w:rPr>
          <w:rFonts w:ascii="Arial Narrow" w:hAnsi="Arial Narrow" w:cs="Arial"/>
          <w:color w:val="000000"/>
          <w:sz w:val="24"/>
        </w:rPr>
        <w:lastRenderedPageBreak/>
        <w:t>(Págin</w:t>
      </w:r>
      <w:bookmarkStart w:id="15" w:name="_Hlk25589123"/>
      <w:r w:rsidR="00D40C19" w:rsidRPr="00493B5B">
        <w:rPr>
          <w:rFonts w:ascii="Arial Narrow" w:hAnsi="Arial Narrow" w:cs="Arial"/>
          <w:color w:val="000000"/>
          <w:sz w:val="24"/>
        </w:rPr>
        <w:t xml:space="preserve">a </w:t>
      </w:r>
      <w:r w:rsidR="00062DF5" w:rsidRPr="00493B5B">
        <w:rPr>
          <w:rFonts w:ascii="Arial Narrow" w:hAnsi="Arial Narrow" w:cs="Arial"/>
          <w:color w:val="000000"/>
          <w:sz w:val="24"/>
        </w:rPr>
        <w:t xml:space="preserve">de Assinaturas </w:t>
      </w:r>
      <w:r w:rsidR="00C61F74" w:rsidRPr="00493B5B">
        <w:rPr>
          <w:rFonts w:ascii="Arial Narrow" w:hAnsi="Arial Narrow" w:cs="Arial"/>
          <w:color w:val="000000"/>
          <w:sz w:val="24"/>
        </w:rPr>
        <w:t xml:space="preserve">1/2 </w:t>
      </w:r>
      <w:r w:rsidR="00062DF5" w:rsidRPr="00493B5B">
        <w:rPr>
          <w:rFonts w:ascii="Arial Narrow" w:hAnsi="Arial Narrow" w:cs="Arial"/>
          <w:color w:val="000000"/>
          <w:sz w:val="24"/>
        </w:rPr>
        <w:t xml:space="preserve">da Ata da Assembleia Geral Extraordinária dos Titulares de Certificados de Recebíveis Imobiliários da </w:t>
      </w:r>
      <w:r w:rsidR="007E31CD" w:rsidRPr="00493B5B">
        <w:rPr>
          <w:rFonts w:ascii="Arial Narrow" w:hAnsi="Arial Narrow" w:cs="Arial"/>
          <w:color w:val="000000"/>
          <w:sz w:val="24"/>
        </w:rPr>
        <w:t>142</w:t>
      </w:r>
      <w:r w:rsidR="00CB5931" w:rsidRPr="00493B5B">
        <w:rPr>
          <w:rFonts w:ascii="Arial Narrow" w:hAnsi="Arial Narrow" w:cs="Arial"/>
          <w:color w:val="000000"/>
          <w:sz w:val="24"/>
        </w:rPr>
        <w:t xml:space="preserve">ª </w:t>
      </w:r>
      <w:r w:rsidR="00062DF5" w:rsidRPr="00493B5B">
        <w:rPr>
          <w:rFonts w:ascii="Arial Narrow" w:hAnsi="Arial Narrow" w:cs="Arial"/>
          <w:color w:val="000000"/>
          <w:sz w:val="24"/>
        </w:rPr>
        <w:t xml:space="preserve">Série da 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4ª </w:t>
      </w:r>
      <w:r w:rsidR="00062DF5" w:rsidRPr="00493B5B">
        <w:rPr>
          <w:rFonts w:ascii="Arial Narrow" w:hAnsi="Arial Narrow" w:cs="Arial"/>
          <w:color w:val="000000"/>
          <w:sz w:val="24"/>
        </w:rPr>
        <w:t xml:space="preserve">Emissão da 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ISEC </w:t>
      </w:r>
      <w:r w:rsidR="00062DF5" w:rsidRPr="00493B5B">
        <w:rPr>
          <w:rFonts w:ascii="Arial Narrow" w:hAnsi="Arial Narrow" w:cs="Arial"/>
          <w:color w:val="000000"/>
          <w:sz w:val="24"/>
        </w:rPr>
        <w:t>Securitizadora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 S.A.</w:t>
      </w:r>
      <w:r w:rsidR="001A262D" w:rsidRPr="00493B5B">
        <w:rPr>
          <w:rFonts w:ascii="Arial Narrow" w:hAnsi="Arial Narrow" w:cs="Arial"/>
          <w:color w:val="000000"/>
          <w:sz w:val="24"/>
        </w:rPr>
        <w:t xml:space="preserve">, realizada em </w:t>
      </w:r>
      <w:r w:rsidR="007E31CD" w:rsidRPr="00493B5B">
        <w:rPr>
          <w:rFonts w:ascii="Arial Narrow" w:hAnsi="Arial Narrow" w:cs="Arial"/>
          <w:color w:val="000000"/>
          <w:sz w:val="24"/>
          <w:highlight w:val="yellow"/>
        </w:rPr>
        <w:t xml:space="preserve">[•] </w:t>
      </w:r>
      <w:r w:rsidR="001A262D" w:rsidRPr="00493B5B">
        <w:rPr>
          <w:rFonts w:ascii="Arial Narrow" w:hAnsi="Arial Narrow" w:cs="Arial"/>
          <w:color w:val="000000"/>
          <w:sz w:val="24"/>
          <w:highlight w:val="yellow"/>
        </w:rPr>
        <w:t xml:space="preserve">de </w:t>
      </w:r>
      <w:r w:rsidR="00493B5B" w:rsidRPr="00493B5B">
        <w:rPr>
          <w:rFonts w:ascii="Arial Narrow" w:hAnsi="Arial Narrow" w:cs="Arial"/>
          <w:color w:val="000000"/>
          <w:sz w:val="24"/>
          <w:highlight w:val="yellow"/>
        </w:rPr>
        <w:t>janeiro</w:t>
      </w:r>
      <w:r w:rsidR="00493B5B">
        <w:rPr>
          <w:rFonts w:ascii="Arial Narrow" w:hAnsi="Arial Narrow" w:cs="Arial"/>
          <w:color w:val="000000"/>
          <w:sz w:val="24"/>
        </w:rPr>
        <w:t xml:space="preserve"> de 2021</w:t>
      </w:r>
      <w:r w:rsidR="00062DF5" w:rsidRPr="00493B5B">
        <w:rPr>
          <w:rFonts w:ascii="Arial Narrow" w:hAnsi="Arial Narrow" w:cs="Arial"/>
          <w:color w:val="000000"/>
          <w:sz w:val="24"/>
        </w:rPr>
        <w:t>)</w:t>
      </w:r>
      <w:bookmarkEnd w:id="15"/>
    </w:p>
    <w:p w14:paraId="36FBB9CD" w14:textId="77777777" w:rsidR="00062DF5" w:rsidRPr="00493B5B" w:rsidRDefault="00062DF5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7213C19D" w14:textId="77777777" w:rsidR="00062DF5" w:rsidRPr="00493B5B" w:rsidRDefault="00062DF5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7AF7A38F" w14:textId="77777777" w:rsidR="00062DF5" w:rsidRPr="00493B5B" w:rsidRDefault="00062DF5" w:rsidP="002D2E1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62DF5" w:rsidRPr="00493B5B" w14:paraId="10949092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AEF15D" w14:textId="1908A754" w:rsidR="004F4BB0" w:rsidRPr="00493B5B" w:rsidRDefault="0061135E" w:rsidP="002D2E1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 xml:space="preserve">ISEC </w:t>
            </w:r>
            <w:r w:rsidR="00D40C19"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>SECURITIZADORA</w:t>
            </w: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 xml:space="preserve"> S.A.</w:t>
            </w:r>
          </w:p>
          <w:p w14:paraId="7C0803E6" w14:textId="7F5B8A16" w:rsidR="002F0ED1" w:rsidRPr="00493B5B" w:rsidRDefault="002F0ED1" w:rsidP="002D2E1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color w:val="000000"/>
                <w:sz w:val="24"/>
              </w:rPr>
              <w:t xml:space="preserve">Nome </w:t>
            </w:r>
          </w:p>
          <w:p w14:paraId="75CD643A" w14:textId="06F089BE" w:rsidR="002F0ED1" w:rsidRPr="00493B5B" w:rsidRDefault="002F0ED1" w:rsidP="002D2E1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color w:val="000000"/>
                <w:sz w:val="24"/>
              </w:rPr>
              <w:t>CPF:</w:t>
            </w:r>
          </w:p>
          <w:p w14:paraId="094AAB26" w14:textId="1A2F3FCA" w:rsidR="004F4BB0" w:rsidRPr="00493B5B" w:rsidRDefault="004F4BB0" w:rsidP="002D2E1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24"/>
              </w:rPr>
            </w:pPr>
          </w:p>
        </w:tc>
      </w:tr>
    </w:tbl>
    <w:p w14:paraId="1F569C34" w14:textId="58B343FE" w:rsidR="008E2C37" w:rsidRDefault="008E2C37">
      <w:pPr>
        <w:spacing w:after="200" w:line="276" w:lineRule="auto"/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br w:type="page"/>
      </w:r>
    </w:p>
    <w:p w14:paraId="768D45D4" w14:textId="7DF9EEA8" w:rsidR="00872816" w:rsidRPr="00493B5B" w:rsidRDefault="00872816" w:rsidP="00872816">
      <w:pPr>
        <w:spacing w:line="360" w:lineRule="auto"/>
        <w:jc w:val="both"/>
        <w:rPr>
          <w:rFonts w:ascii="Arial Narrow" w:hAnsi="Arial Narrow" w:cs="Arial"/>
          <w:color w:val="000000"/>
          <w:sz w:val="24"/>
        </w:rPr>
      </w:pPr>
      <w:r w:rsidRPr="00493B5B">
        <w:rPr>
          <w:rFonts w:ascii="Arial Narrow" w:hAnsi="Arial Narrow" w:cs="Arial"/>
          <w:color w:val="000000"/>
          <w:sz w:val="24"/>
        </w:rPr>
        <w:lastRenderedPageBreak/>
        <w:t xml:space="preserve">(Página de Assinaturas 2/2 da Ata da Assembleia Geral Extraordinária dos Titulares de Certificados de Recebíveis Imobiliários da </w:t>
      </w:r>
      <w:r w:rsidR="002E20A1" w:rsidRPr="00493B5B">
        <w:rPr>
          <w:rFonts w:ascii="Arial Narrow" w:hAnsi="Arial Narrow" w:cs="Arial"/>
          <w:color w:val="000000"/>
          <w:sz w:val="24"/>
        </w:rPr>
        <w:t>142</w:t>
      </w:r>
      <w:r w:rsidR="00D339E7" w:rsidRPr="00493B5B">
        <w:rPr>
          <w:rFonts w:ascii="Arial Narrow" w:hAnsi="Arial Narrow" w:cs="Arial"/>
          <w:color w:val="000000"/>
          <w:sz w:val="24"/>
        </w:rPr>
        <w:t xml:space="preserve">ª </w:t>
      </w:r>
      <w:r w:rsidRPr="00493B5B">
        <w:rPr>
          <w:rFonts w:ascii="Arial Narrow" w:hAnsi="Arial Narrow" w:cs="Arial"/>
          <w:color w:val="000000"/>
          <w:sz w:val="24"/>
        </w:rPr>
        <w:t xml:space="preserve">Série da 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4ª </w:t>
      </w:r>
      <w:r w:rsidRPr="00493B5B">
        <w:rPr>
          <w:rFonts w:ascii="Arial Narrow" w:hAnsi="Arial Narrow" w:cs="Arial"/>
          <w:color w:val="000000"/>
          <w:sz w:val="24"/>
        </w:rPr>
        <w:t xml:space="preserve">Emissão da 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ISEC </w:t>
      </w:r>
      <w:r w:rsidRPr="00493B5B">
        <w:rPr>
          <w:rFonts w:ascii="Arial Narrow" w:hAnsi="Arial Narrow" w:cs="Arial"/>
          <w:color w:val="000000"/>
          <w:sz w:val="24"/>
        </w:rPr>
        <w:t>Securitizadora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 S.A.</w:t>
      </w:r>
      <w:r w:rsidRPr="00493B5B">
        <w:rPr>
          <w:rFonts w:ascii="Arial Narrow" w:hAnsi="Arial Narrow" w:cs="Arial"/>
          <w:color w:val="000000"/>
          <w:sz w:val="24"/>
        </w:rPr>
        <w:t xml:space="preserve">, realizada em </w:t>
      </w:r>
      <w:r w:rsidR="002E20A1" w:rsidRPr="00493B5B">
        <w:rPr>
          <w:rFonts w:ascii="Arial Narrow" w:hAnsi="Arial Narrow" w:cs="Arial"/>
          <w:color w:val="000000"/>
          <w:sz w:val="24"/>
          <w:highlight w:val="yellow"/>
        </w:rPr>
        <w:t xml:space="preserve">[•] </w:t>
      </w:r>
      <w:r w:rsidRPr="00493B5B">
        <w:rPr>
          <w:rFonts w:ascii="Arial Narrow" w:hAnsi="Arial Narrow" w:cs="Arial"/>
          <w:color w:val="000000"/>
          <w:sz w:val="24"/>
          <w:highlight w:val="yellow"/>
        </w:rPr>
        <w:t xml:space="preserve">de </w:t>
      </w:r>
      <w:r w:rsidR="00493B5B" w:rsidRPr="00493B5B">
        <w:rPr>
          <w:rFonts w:ascii="Arial Narrow" w:hAnsi="Arial Narrow" w:cs="Arial"/>
          <w:color w:val="000000"/>
          <w:sz w:val="24"/>
          <w:highlight w:val="yellow"/>
        </w:rPr>
        <w:t xml:space="preserve">janeiro </w:t>
      </w:r>
      <w:r w:rsidRPr="00493B5B">
        <w:rPr>
          <w:rFonts w:ascii="Arial Narrow" w:hAnsi="Arial Narrow" w:cs="Arial"/>
          <w:color w:val="000000"/>
          <w:sz w:val="24"/>
          <w:highlight w:val="yellow"/>
        </w:rPr>
        <w:t>de</w:t>
      </w:r>
      <w:r w:rsidRPr="00493B5B">
        <w:rPr>
          <w:rFonts w:ascii="Arial Narrow" w:hAnsi="Arial Narrow" w:cs="Arial"/>
          <w:color w:val="000000"/>
          <w:sz w:val="24"/>
        </w:rPr>
        <w:t xml:space="preserve"> 202</w:t>
      </w:r>
      <w:r w:rsidR="00493B5B">
        <w:rPr>
          <w:rFonts w:ascii="Arial Narrow" w:hAnsi="Arial Narrow" w:cs="Arial"/>
          <w:color w:val="000000"/>
          <w:sz w:val="24"/>
        </w:rPr>
        <w:t>1</w:t>
      </w:r>
      <w:r w:rsidRPr="00493B5B">
        <w:rPr>
          <w:rFonts w:ascii="Arial Narrow" w:hAnsi="Arial Narrow" w:cs="Arial"/>
          <w:color w:val="000000"/>
          <w:sz w:val="24"/>
        </w:rPr>
        <w:t>)</w:t>
      </w:r>
    </w:p>
    <w:p w14:paraId="70443D97" w14:textId="04FBAD4A" w:rsidR="008E2C37" w:rsidRPr="00493B5B" w:rsidRDefault="008E2C37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4633A4DB" w14:textId="3AEF8CB6" w:rsidR="008E2C37" w:rsidRPr="00493B5B" w:rsidRDefault="008E2C37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12F5FB6F" w14:textId="01BB9896" w:rsidR="008E2C37" w:rsidRPr="00493B5B" w:rsidRDefault="008E2C37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14D95C01" w14:textId="77777777" w:rsidR="008E2C37" w:rsidRPr="00493B5B" w:rsidRDefault="008E2C37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E2C37" w:rsidRPr="00493B5B" w14:paraId="31E76CB8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D3A3" w14:textId="1C260ACC" w:rsidR="008E2C37" w:rsidRPr="00493B5B" w:rsidRDefault="002E20A1" w:rsidP="00C73CE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>SIMPLIFIC PAVARINI DISTRIBUIDORA DE TÍTULOS E VALORES MOBILIÁRIOS LTDA.</w:t>
            </w:r>
          </w:p>
          <w:p w14:paraId="51DAB6C0" w14:textId="77777777" w:rsidR="002F0ED1" w:rsidRPr="00493B5B" w:rsidRDefault="002F0ED1" w:rsidP="00C73CE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>Nome</w:t>
            </w:r>
          </w:p>
          <w:p w14:paraId="345166F4" w14:textId="2E8BD8FD" w:rsidR="002F0ED1" w:rsidRPr="00493B5B" w:rsidRDefault="002F0ED1" w:rsidP="00C73CED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>CPF:</w:t>
            </w:r>
          </w:p>
        </w:tc>
      </w:tr>
    </w:tbl>
    <w:p w14:paraId="5924E905" w14:textId="77777777" w:rsidR="008E2C37" w:rsidRPr="002D2E1A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72E0182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b/>
          <w:szCs w:val="20"/>
        </w:rPr>
      </w:pPr>
      <w:r w:rsidRPr="002D2E1A">
        <w:rPr>
          <w:rFonts w:ascii="Leelawadee" w:hAnsi="Leelawadee" w:cs="Leelawadee"/>
          <w:b/>
          <w:szCs w:val="20"/>
        </w:rPr>
        <w:br w:type="page"/>
      </w:r>
    </w:p>
    <w:bookmarkEnd w:id="14"/>
    <w:p w14:paraId="0AFC991E" w14:textId="77777777" w:rsidR="00440FCF" w:rsidRPr="004F72F5" w:rsidRDefault="00440FCF" w:rsidP="002D2E1A">
      <w:pPr>
        <w:spacing w:line="360" w:lineRule="auto"/>
        <w:jc w:val="center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lastRenderedPageBreak/>
        <w:t>Anexo I</w:t>
      </w:r>
    </w:p>
    <w:p w14:paraId="178AD2EA" w14:textId="77777777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3CA2BA1" w14:textId="705460F4" w:rsidR="00440FCF" w:rsidRDefault="00440FCF" w:rsidP="002D2E1A">
      <w:pPr>
        <w:spacing w:line="360" w:lineRule="auto"/>
        <w:jc w:val="both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t xml:space="preserve">Lista de Presença de Titulares dos CRI que compareceram à Assembleia Geral Extraordinária dos Titulares de Certificados de Recebíveis Imobiliários da </w:t>
      </w:r>
      <w:r w:rsidR="00381AC8">
        <w:rPr>
          <w:rFonts w:ascii="Leelawadee" w:hAnsi="Leelawadee"/>
          <w:b/>
          <w:caps/>
        </w:rPr>
        <w:t>142</w:t>
      </w:r>
      <w:r w:rsidR="00D339E7">
        <w:rPr>
          <w:rFonts w:ascii="Leelawadee" w:hAnsi="Leelawadee"/>
          <w:b/>
          <w:caps/>
        </w:rPr>
        <w:t xml:space="preserve">ª </w:t>
      </w:r>
      <w:r w:rsidRPr="004F72F5">
        <w:rPr>
          <w:rFonts w:ascii="Leelawadee" w:hAnsi="Leelawadee"/>
          <w:b/>
          <w:caps/>
        </w:rPr>
        <w:t xml:space="preserve">Série da </w:t>
      </w:r>
      <w:r w:rsidR="0061135E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ª</w:t>
      </w:r>
      <w:r w:rsidR="0061135E" w:rsidRPr="004F72F5">
        <w:rPr>
          <w:rFonts w:ascii="Leelawadee" w:hAnsi="Leelawadee"/>
          <w:b/>
          <w:caps/>
        </w:rPr>
        <w:t xml:space="preserve"> </w:t>
      </w:r>
      <w:r w:rsidR="006F66E2" w:rsidRPr="004F72F5">
        <w:rPr>
          <w:rFonts w:ascii="Leelawadee" w:hAnsi="Leelawadee"/>
          <w:b/>
          <w:caps/>
        </w:rPr>
        <w:t xml:space="preserve">Emissão da </w:t>
      </w:r>
      <w:r w:rsidR="0061135E">
        <w:rPr>
          <w:rFonts w:ascii="Leelawadee" w:hAnsi="Leelawadee"/>
          <w:b/>
          <w:caps/>
        </w:rPr>
        <w:t xml:space="preserve">ISEC </w:t>
      </w:r>
      <w:r w:rsidR="006F66E2" w:rsidRPr="004F72F5">
        <w:rPr>
          <w:rFonts w:ascii="Leelawadee" w:hAnsi="Leelawadee"/>
          <w:b/>
          <w:caps/>
        </w:rPr>
        <w:t>Securitizadora</w:t>
      </w:r>
      <w:r w:rsidR="0061135E">
        <w:rPr>
          <w:rFonts w:ascii="Leelawadee" w:hAnsi="Leelawadee"/>
          <w:b/>
          <w:caps/>
        </w:rPr>
        <w:t xml:space="preserve"> S.A.</w:t>
      </w:r>
      <w:r w:rsidRPr="004F72F5">
        <w:rPr>
          <w:rFonts w:ascii="Leelawadee" w:hAnsi="Leelawadee"/>
          <w:b/>
          <w:caps/>
        </w:rPr>
        <w:t xml:space="preserve">, realizada em </w:t>
      </w:r>
      <w:r w:rsidR="00381AC8">
        <w:rPr>
          <w:rFonts w:ascii="Leelawadee" w:hAnsi="Leelawadee"/>
          <w:b/>
          <w:caps/>
        </w:rPr>
        <w:t>[</w:t>
      </w:r>
      <w:r w:rsidR="00381AC8" w:rsidRPr="00BD6924">
        <w:rPr>
          <w:rFonts w:ascii="Leelawadee" w:hAnsi="Leelawadee"/>
          <w:b/>
          <w:caps/>
          <w:highlight w:val="yellow"/>
        </w:rPr>
        <w:t>•</w:t>
      </w:r>
      <w:r w:rsidR="00381AC8">
        <w:rPr>
          <w:rFonts w:ascii="Leelawadee" w:hAnsi="Leelawadee"/>
          <w:b/>
          <w:caps/>
        </w:rPr>
        <w:t>]</w:t>
      </w:r>
      <w:r w:rsidR="00381AC8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 xml:space="preserve">de </w:t>
      </w:r>
      <w:r w:rsidR="00493B5B">
        <w:rPr>
          <w:rFonts w:ascii="Leelawadee" w:hAnsi="Leelawadee"/>
          <w:b/>
          <w:caps/>
        </w:rPr>
        <w:t xml:space="preserve">Janeiro </w:t>
      </w:r>
      <w:r w:rsidRPr="004F72F5">
        <w:rPr>
          <w:rFonts w:ascii="Leelawadee" w:hAnsi="Leelawadee"/>
          <w:b/>
          <w:caps/>
        </w:rPr>
        <w:t>de 20</w:t>
      </w:r>
      <w:r w:rsidR="006976DC" w:rsidRPr="004F72F5">
        <w:rPr>
          <w:rFonts w:ascii="Leelawadee" w:hAnsi="Leelawadee"/>
          <w:b/>
          <w:caps/>
        </w:rPr>
        <w:t>2</w:t>
      </w:r>
      <w:r w:rsidR="00493B5B">
        <w:rPr>
          <w:rFonts w:ascii="Leelawadee" w:hAnsi="Leelawadee"/>
          <w:b/>
          <w:caps/>
        </w:rPr>
        <w:t>1.</w:t>
      </w:r>
    </w:p>
    <w:p w14:paraId="70187483" w14:textId="753AB9CD" w:rsidR="00493B5B" w:rsidRDefault="00493B5B" w:rsidP="002D2E1A">
      <w:pPr>
        <w:spacing w:line="360" w:lineRule="auto"/>
        <w:jc w:val="both"/>
        <w:rPr>
          <w:rFonts w:ascii="Leelawadee" w:hAnsi="Leelawadee"/>
          <w:b/>
          <w:caps/>
        </w:rPr>
      </w:pPr>
    </w:p>
    <w:p w14:paraId="68F6E32F" w14:textId="176B2D50" w:rsidR="00493B5B" w:rsidRPr="004F72F5" w:rsidRDefault="00493B5B" w:rsidP="00493B5B">
      <w:pPr>
        <w:spacing w:line="360" w:lineRule="auto"/>
        <w:jc w:val="center"/>
        <w:rPr>
          <w:rFonts w:ascii="Leelawadee" w:hAnsi="Leelawadee"/>
          <w:b/>
          <w:caps/>
        </w:rPr>
      </w:pPr>
      <w:r w:rsidRPr="00493B5B">
        <w:rPr>
          <w:rFonts w:ascii="Leelawadee" w:hAnsi="Leelawadee"/>
          <w:b/>
          <w:caps/>
          <w:highlight w:val="yellow"/>
        </w:rPr>
        <w:t>[Confirmar]</w:t>
      </w:r>
    </w:p>
    <w:p w14:paraId="3DF8AA69" w14:textId="1883135F" w:rsidR="00440FCF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42"/>
        <w:gridCol w:w="1422"/>
        <w:gridCol w:w="1029"/>
        <w:gridCol w:w="2741"/>
        <w:gridCol w:w="2255"/>
      </w:tblGrid>
      <w:tr w:rsidR="004E1EA4" w:rsidRPr="004E1EA4" w14:paraId="48202770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Razão Social Participante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A6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Quantidade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F9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%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00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Assinatura</w:t>
            </w:r>
          </w:p>
        </w:tc>
      </w:tr>
      <w:tr w:rsidR="004E1EA4" w:rsidRPr="004E1EA4" w14:paraId="4695EF71" w14:textId="77777777" w:rsidTr="00437F10">
        <w:trPr>
          <w:trHeight w:val="29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DA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BR PARTNERS BANCO DE INVESTIMENTO S.A.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57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41.584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6AA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28,76%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7A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DF419C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88EA48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134B1E8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Danilo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Depieri</w:t>
            </w:r>
            <w:proofErr w:type="spellEnd"/>
            <w:r w:rsidRPr="004E1EA4">
              <w:rPr>
                <w:rFonts w:ascii="Leelawadee" w:hAnsi="Leelawadee" w:cs="Leelawadee" w:hint="cs"/>
                <w:szCs w:val="20"/>
              </w:rPr>
              <w:t xml:space="preserve"> Catarucci</w:t>
            </w:r>
          </w:p>
          <w:p w14:paraId="43DEACC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32.860.423-9</w:t>
            </w:r>
          </w:p>
          <w:p w14:paraId="50984888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312.700.288-20</w:t>
            </w:r>
          </w:p>
          <w:p w14:paraId="7D23603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EB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2E370D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6D9B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9F1DB27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Hideo Antonio Kawassaki</w:t>
            </w:r>
          </w:p>
          <w:p w14:paraId="5E71467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12.313.958-2</w:t>
            </w:r>
          </w:p>
          <w:p w14:paraId="3AA991F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042.750.298-52</w:t>
            </w:r>
          </w:p>
          <w:p w14:paraId="165143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117F3E32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945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ÍNDICES DE PREÇOS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007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40.000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CB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27,67%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6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E05AA2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5CDAA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3C2B2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Flavio Cagno</w:t>
            </w:r>
          </w:p>
          <w:p w14:paraId="6A4F664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0312C09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  <w:p w14:paraId="0172B60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56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F5297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E81D8C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665BD5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Pedro Ivo Bruder</w:t>
            </w:r>
          </w:p>
          <w:p w14:paraId="681D2F7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42B2839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556EAA1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2F4A11C2" w14:textId="77777777" w:rsidTr="00437F10">
        <w:trPr>
          <w:trHeight w:val="186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CD8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SECURITIES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BA6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14.999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FB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10,37%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B3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6C4D0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BD369D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890DF28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Flavio Cagno</w:t>
            </w:r>
          </w:p>
          <w:p w14:paraId="68CDF13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3FACF77F" w14:textId="77777777" w:rsidR="004E1EA4" w:rsidRPr="004E1EA4" w:rsidRDefault="004E1EA4" w:rsidP="00437F10">
            <w:pPr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56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33A1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19C9983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5E0F80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Pedro Ivo Bruder</w:t>
            </w:r>
          </w:p>
          <w:p w14:paraId="0297148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78FB7AE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62A6AD0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01F81F4E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C3D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SECURITIES II FUNDO DE INVESTIMENTO IMOBILIÁRIO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250E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C3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19,37%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A1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32D1603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65125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317D972E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A1D980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C5F0A7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F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4F1C2F11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926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FIX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 FUNDO DE INVESTIMENTO RENDA FIXA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E69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1.221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AE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0,84%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C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06B569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E53B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1F6ED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1EB8D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4A673A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0AF665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86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A6EAE25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C3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PREMIUM MASTER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F0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1.147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6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0,79%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C9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EE5156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573D5C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DC412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7BD430C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C20C2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95A45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B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5A4BD14C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C2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ACCESS FUNDO DE INVESTIMENTO MULTIMERCADO CRÉDITO PRIVADO LONGO PRAZO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69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0F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0,21%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9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ABB599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067D1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9DB884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608525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84C3C4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FB0899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8F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6D0448D8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41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CW1 CRÉDITO PRIVADO FUNDO DE INVESTIMENTO MULTIMERCADO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338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E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0,69%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32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43F3C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FEC17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F4D524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45B299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18585D7B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106EB5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54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75A5FF4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BC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PREVIDENCE ADVISORY ICATU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90F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8.260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0B8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5,71%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35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44B1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0BBB8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D269E7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1D99DC2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29E878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6C105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AD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1D507E3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DC6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MULTIPREV MÁSTER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1C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4.492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81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3,11%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22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834E5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057774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68831A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71E53F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2C8237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53065E3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5E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A023039" w14:textId="77777777" w:rsidTr="00437F10">
        <w:trPr>
          <w:trHeight w:val="206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1CF" w14:textId="0C59E935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CAPITANIA PREV ADVISORY XP SEGUROS FUNDO DE INVESTIMENTO RENDA FIXA CR</w:t>
            </w:r>
            <w:r w:rsidR="00493B5B">
              <w:rPr>
                <w:rFonts w:ascii="Leelawadee" w:hAnsi="Leelawadee" w:cs="Leelawadee"/>
                <w:color w:val="000000"/>
                <w:szCs w:val="20"/>
              </w:rPr>
              <w:t>É</w:t>
            </w: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3F2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3.576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4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2,47%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5D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C50887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8909793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E13A16B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24567E" w14:textId="77777777" w:rsidR="004E1EA4" w:rsidRPr="004E1EA4" w:rsidRDefault="004E1EA4" w:rsidP="00437F10">
            <w:pPr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AB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</w:tbl>
    <w:p w14:paraId="778AE632" w14:textId="77777777" w:rsidR="004E1EA4" w:rsidRPr="002D2E1A" w:rsidRDefault="004E1EA4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9AE84DB" w14:textId="1E59EFFC" w:rsidR="00846260" w:rsidRDefault="00846260">
      <w:pPr>
        <w:spacing w:after="200" w:line="276" w:lineRule="auto"/>
        <w:rPr>
          <w:rFonts w:ascii="Leelawadee" w:hAnsi="Leelawadee" w:cs="Leelawadee"/>
          <w:szCs w:val="20"/>
        </w:rPr>
      </w:pPr>
    </w:p>
    <w:p w14:paraId="44B19101" w14:textId="77777777" w:rsidR="002F0ED1" w:rsidRPr="00760F03" w:rsidRDefault="002F0ED1">
      <w:pPr>
        <w:spacing w:line="360" w:lineRule="auto"/>
        <w:rPr>
          <w:rFonts w:ascii="Leelawadee" w:hAnsi="Leelawadee" w:cs="Leelawadee"/>
          <w:szCs w:val="20"/>
        </w:rPr>
      </w:pPr>
    </w:p>
    <w:sectPr w:rsidR="002F0ED1" w:rsidRPr="00760F03" w:rsidSect="00DE7011">
      <w:headerReference w:type="default" r:id="rId12"/>
      <w:footerReference w:type="default" r:id="rId13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D9AD" w14:textId="77777777" w:rsidR="00B95D41" w:rsidRDefault="00B95D41" w:rsidP="00FA0ED5">
      <w:r>
        <w:separator/>
      </w:r>
    </w:p>
  </w:endnote>
  <w:endnote w:type="continuationSeparator" w:id="0">
    <w:p w14:paraId="3CD22989" w14:textId="77777777" w:rsidR="00B95D41" w:rsidRDefault="00B95D41" w:rsidP="00FA0ED5">
      <w:r>
        <w:continuationSeparator/>
      </w:r>
    </w:p>
  </w:endnote>
  <w:endnote w:type="continuationNotice" w:id="1">
    <w:p w14:paraId="677F280B" w14:textId="77777777" w:rsidR="00B95D41" w:rsidRDefault="00B95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73CED" w:rsidRPr="002E608F" w:rsidRDefault="00C73CED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C73CED" w:rsidRPr="00AD5C39" w:rsidRDefault="00C73CED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E172A" w14:textId="77777777" w:rsidR="00B95D41" w:rsidRDefault="00B95D41" w:rsidP="00FA0ED5">
      <w:r>
        <w:separator/>
      </w:r>
    </w:p>
  </w:footnote>
  <w:footnote w:type="continuationSeparator" w:id="0">
    <w:p w14:paraId="2D00743F" w14:textId="77777777" w:rsidR="00B95D41" w:rsidRDefault="00B95D41" w:rsidP="00FA0ED5">
      <w:r>
        <w:continuationSeparator/>
      </w:r>
    </w:p>
  </w:footnote>
  <w:footnote w:type="continuationNotice" w:id="1">
    <w:p w14:paraId="7798CE9C" w14:textId="77777777" w:rsidR="00B95D41" w:rsidRDefault="00B95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C73CED" w:rsidRPr="00AD5C39" w:rsidRDefault="00C73CED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C2D51"/>
    <w:multiLevelType w:val="hybridMultilevel"/>
    <w:tmpl w:val="350EAD78"/>
    <w:lvl w:ilvl="0" w:tplc="2D02EB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C0E55"/>
    <w:multiLevelType w:val="hybridMultilevel"/>
    <w:tmpl w:val="54C4455E"/>
    <w:lvl w:ilvl="0" w:tplc="DDB85C90">
      <w:start w:val="1"/>
      <w:numFmt w:val="lowerRoman"/>
      <w:lvlText w:val="(%1)"/>
      <w:lvlJc w:val="left"/>
      <w:pPr>
        <w:ind w:left="1288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A605CE0"/>
    <w:multiLevelType w:val="hybridMultilevel"/>
    <w:tmpl w:val="5FCEFA36"/>
    <w:lvl w:ilvl="0" w:tplc="EA6E3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F6E70"/>
    <w:multiLevelType w:val="hybridMultilevel"/>
    <w:tmpl w:val="C7F48398"/>
    <w:lvl w:ilvl="0" w:tplc="F624655A">
      <w:start w:val="1"/>
      <w:numFmt w:val="lowerRoman"/>
      <w:lvlText w:val="(%1)"/>
      <w:lvlJc w:val="left"/>
      <w:pPr>
        <w:ind w:left="720" w:hanging="360"/>
      </w:pPr>
      <w:rPr>
        <w:rFonts w:ascii="Leelawadee" w:eastAsia="Times New Roman" w:hAnsi="Leelawadee" w:cs="Leelawadee" w:hint="default"/>
        <w:b/>
        <w:bCs/>
        <w:w w:val="103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26"/>
  </w:num>
  <w:num w:numId="5">
    <w:abstractNumId w:val="21"/>
  </w:num>
  <w:num w:numId="6">
    <w:abstractNumId w:val="6"/>
  </w:num>
  <w:num w:numId="7">
    <w:abstractNumId w:val="10"/>
  </w:num>
  <w:num w:numId="8">
    <w:abstractNumId w:val="24"/>
  </w:num>
  <w:num w:numId="9">
    <w:abstractNumId w:val="2"/>
  </w:num>
  <w:num w:numId="10">
    <w:abstractNumId w:val="8"/>
  </w:num>
  <w:num w:numId="11">
    <w:abstractNumId w:val="30"/>
  </w:num>
  <w:num w:numId="12">
    <w:abstractNumId w:val="20"/>
  </w:num>
  <w:num w:numId="13">
    <w:abstractNumId w:val="7"/>
  </w:num>
  <w:num w:numId="14">
    <w:abstractNumId w:val="15"/>
  </w:num>
  <w:num w:numId="15">
    <w:abstractNumId w:val="5"/>
  </w:num>
  <w:num w:numId="16">
    <w:abstractNumId w:val="25"/>
  </w:num>
  <w:num w:numId="17">
    <w:abstractNumId w:val="19"/>
  </w:num>
  <w:num w:numId="18">
    <w:abstractNumId w:val="4"/>
  </w:num>
  <w:num w:numId="19">
    <w:abstractNumId w:val="29"/>
  </w:num>
  <w:num w:numId="20">
    <w:abstractNumId w:val="12"/>
  </w:num>
  <w:num w:numId="21">
    <w:abstractNumId w:val="11"/>
  </w:num>
  <w:num w:numId="22">
    <w:abstractNumId w:val="17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0"/>
  </w:num>
  <w:num w:numId="28">
    <w:abstractNumId w:val="13"/>
  </w:num>
  <w:num w:numId="29">
    <w:abstractNumId w:val="18"/>
  </w:num>
  <w:num w:numId="30">
    <w:abstractNumId w:val="28"/>
  </w:num>
  <w:num w:numId="31">
    <w:abstractNumId w:val="3"/>
  </w:num>
  <w:num w:numId="32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naldo Rabello">
    <w15:presenceInfo w15:providerId="AD" w15:userId="S::rinaldo@simplificpavarini.com.br::f6de7fb8-d0dc-4417-ac53-ef8c673c98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35F"/>
    <w:rsid w:val="00003E0B"/>
    <w:rsid w:val="0000431F"/>
    <w:rsid w:val="000100D0"/>
    <w:rsid w:val="00011F02"/>
    <w:rsid w:val="00013955"/>
    <w:rsid w:val="00014DC9"/>
    <w:rsid w:val="00015276"/>
    <w:rsid w:val="00017960"/>
    <w:rsid w:val="000208E7"/>
    <w:rsid w:val="0002318C"/>
    <w:rsid w:val="00026FFD"/>
    <w:rsid w:val="00027BCB"/>
    <w:rsid w:val="00031A97"/>
    <w:rsid w:val="00032954"/>
    <w:rsid w:val="00037B10"/>
    <w:rsid w:val="000451E3"/>
    <w:rsid w:val="00046735"/>
    <w:rsid w:val="000467C9"/>
    <w:rsid w:val="00050A66"/>
    <w:rsid w:val="000525EB"/>
    <w:rsid w:val="00056A72"/>
    <w:rsid w:val="000570A8"/>
    <w:rsid w:val="00061102"/>
    <w:rsid w:val="0006117E"/>
    <w:rsid w:val="00062DF5"/>
    <w:rsid w:val="00065E52"/>
    <w:rsid w:val="00072F1F"/>
    <w:rsid w:val="00073275"/>
    <w:rsid w:val="000773B0"/>
    <w:rsid w:val="000818A1"/>
    <w:rsid w:val="00082B00"/>
    <w:rsid w:val="00085A69"/>
    <w:rsid w:val="00085F2E"/>
    <w:rsid w:val="00087A97"/>
    <w:rsid w:val="00097070"/>
    <w:rsid w:val="000A2513"/>
    <w:rsid w:val="000A5883"/>
    <w:rsid w:val="000A6209"/>
    <w:rsid w:val="000B09A1"/>
    <w:rsid w:val="000B3306"/>
    <w:rsid w:val="000B4F04"/>
    <w:rsid w:val="000B7A37"/>
    <w:rsid w:val="000C0386"/>
    <w:rsid w:val="000C125F"/>
    <w:rsid w:val="000C2C83"/>
    <w:rsid w:val="000C39BA"/>
    <w:rsid w:val="000C43EF"/>
    <w:rsid w:val="000C6B9A"/>
    <w:rsid w:val="000C7CC2"/>
    <w:rsid w:val="000D0789"/>
    <w:rsid w:val="000D089B"/>
    <w:rsid w:val="000D1E14"/>
    <w:rsid w:val="000D611C"/>
    <w:rsid w:val="000D737F"/>
    <w:rsid w:val="000E3807"/>
    <w:rsid w:val="000E4688"/>
    <w:rsid w:val="000F61FA"/>
    <w:rsid w:val="00100268"/>
    <w:rsid w:val="00102D60"/>
    <w:rsid w:val="001128A5"/>
    <w:rsid w:val="00113517"/>
    <w:rsid w:val="00113D3E"/>
    <w:rsid w:val="0011418E"/>
    <w:rsid w:val="00116304"/>
    <w:rsid w:val="00117D59"/>
    <w:rsid w:val="00124CDD"/>
    <w:rsid w:val="00135138"/>
    <w:rsid w:val="00136BF2"/>
    <w:rsid w:val="00140575"/>
    <w:rsid w:val="0014283E"/>
    <w:rsid w:val="00142AF0"/>
    <w:rsid w:val="001451AA"/>
    <w:rsid w:val="00150697"/>
    <w:rsid w:val="00150AD8"/>
    <w:rsid w:val="00150DC8"/>
    <w:rsid w:val="001512FD"/>
    <w:rsid w:val="001519B3"/>
    <w:rsid w:val="0015370E"/>
    <w:rsid w:val="001548E4"/>
    <w:rsid w:val="001556AD"/>
    <w:rsid w:val="0015726F"/>
    <w:rsid w:val="0015728E"/>
    <w:rsid w:val="001647DF"/>
    <w:rsid w:val="00165368"/>
    <w:rsid w:val="0016571F"/>
    <w:rsid w:val="00167CCB"/>
    <w:rsid w:val="00173027"/>
    <w:rsid w:val="00174326"/>
    <w:rsid w:val="001801C9"/>
    <w:rsid w:val="00183729"/>
    <w:rsid w:val="00186A92"/>
    <w:rsid w:val="00192316"/>
    <w:rsid w:val="00193348"/>
    <w:rsid w:val="001946B8"/>
    <w:rsid w:val="00194B3F"/>
    <w:rsid w:val="00194CB6"/>
    <w:rsid w:val="001A262D"/>
    <w:rsid w:val="001A2C95"/>
    <w:rsid w:val="001A5E58"/>
    <w:rsid w:val="001A60C8"/>
    <w:rsid w:val="001B3FB1"/>
    <w:rsid w:val="001B4E59"/>
    <w:rsid w:val="001B75F1"/>
    <w:rsid w:val="001C0101"/>
    <w:rsid w:val="001C22E8"/>
    <w:rsid w:val="001C46B6"/>
    <w:rsid w:val="001C5061"/>
    <w:rsid w:val="001C5835"/>
    <w:rsid w:val="001C58CB"/>
    <w:rsid w:val="001C635C"/>
    <w:rsid w:val="001D1EDD"/>
    <w:rsid w:val="001D2B35"/>
    <w:rsid w:val="001D39C6"/>
    <w:rsid w:val="001E1BE2"/>
    <w:rsid w:val="001E3CD4"/>
    <w:rsid w:val="001E703A"/>
    <w:rsid w:val="001F232C"/>
    <w:rsid w:val="001F3796"/>
    <w:rsid w:val="001F5B54"/>
    <w:rsid w:val="002019B6"/>
    <w:rsid w:val="00202EB3"/>
    <w:rsid w:val="00204FBB"/>
    <w:rsid w:val="002053C8"/>
    <w:rsid w:val="00205F4C"/>
    <w:rsid w:val="002067E6"/>
    <w:rsid w:val="00211B1D"/>
    <w:rsid w:val="00212213"/>
    <w:rsid w:val="002131C5"/>
    <w:rsid w:val="00213CFB"/>
    <w:rsid w:val="0021560C"/>
    <w:rsid w:val="00215B1E"/>
    <w:rsid w:val="0021678F"/>
    <w:rsid w:val="0022243C"/>
    <w:rsid w:val="00223D79"/>
    <w:rsid w:val="0022503B"/>
    <w:rsid w:val="00230438"/>
    <w:rsid w:val="00234492"/>
    <w:rsid w:val="00236D48"/>
    <w:rsid w:val="00237591"/>
    <w:rsid w:val="00245CE7"/>
    <w:rsid w:val="00246C5E"/>
    <w:rsid w:val="002476EA"/>
    <w:rsid w:val="0025083E"/>
    <w:rsid w:val="00251B56"/>
    <w:rsid w:val="0025209E"/>
    <w:rsid w:val="002529D2"/>
    <w:rsid w:val="00253B0C"/>
    <w:rsid w:val="0025791A"/>
    <w:rsid w:val="0026027A"/>
    <w:rsid w:val="00262FB3"/>
    <w:rsid w:val="00264F4A"/>
    <w:rsid w:val="00266037"/>
    <w:rsid w:val="00270411"/>
    <w:rsid w:val="00271224"/>
    <w:rsid w:val="00271CBD"/>
    <w:rsid w:val="0027674A"/>
    <w:rsid w:val="002767F0"/>
    <w:rsid w:val="00277D1E"/>
    <w:rsid w:val="0028100F"/>
    <w:rsid w:val="0028566E"/>
    <w:rsid w:val="002864ED"/>
    <w:rsid w:val="00290CB7"/>
    <w:rsid w:val="0029428F"/>
    <w:rsid w:val="002949F7"/>
    <w:rsid w:val="002969D2"/>
    <w:rsid w:val="002A28BD"/>
    <w:rsid w:val="002A583D"/>
    <w:rsid w:val="002B49D7"/>
    <w:rsid w:val="002B4A7C"/>
    <w:rsid w:val="002B54A8"/>
    <w:rsid w:val="002C00BB"/>
    <w:rsid w:val="002C3C2B"/>
    <w:rsid w:val="002C4D23"/>
    <w:rsid w:val="002C5CFE"/>
    <w:rsid w:val="002D14A8"/>
    <w:rsid w:val="002D1E64"/>
    <w:rsid w:val="002D2509"/>
    <w:rsid w:val="002D2E1A"/>
    <w:rsid w:val="002D65A5"/>
    <w:rsid w:val="002E17B0"/>
    <w:rsid w:val="002E20A1"/>
    <w:rsid w:val="002E2510"/>
    <w:rsid w:val="002E608F"/>
    <w:rsid w:val="002E7403"/>
    <w:rsid w:val="002E7C38"/>
    <w:rsid w:val="002F0ED1"/>
    <w:rsid w:val="002F4ED2"/>
    <w:rsid w:val="002F78D7"/>
    <w:rsid w:val="003031B2"/>
    <w:rsid w:val="003048DF"/>
    <w:rsid w:val="00305167"/>
    <w:rsid w:val="00305780"/>
    <w:rsid w:val="00315947"/>
    <w:rsid w:val="00321FE6"/>
    <w:rsid w:val="003226EE"/>
    <w:rsid w:val="003229E8"/>
    <w:rsid w:val="003254C1"/>
    <w:rsid w:val="003302C3"/>
    <w:rsid w:val="003304CD"/>
    <w:rsid w:val="00332154"/>
    <w:rsid w:val="003378AD"/>
    <w:rsid w:val="00337E8A"/>
    <w:rsid w:val="00341EB1"/>
    <w:rsid w:val="00343939"/>
    <w:rsid w:val="00343FBF"/>
    <w:rsid w:val="00345235"/>
    <w:rsid w:val="00346C89"/>
    <w:rsid w:val="00352B63"/>
    <w:rsid w:val="003547D4"/>
    <w:rsid w:val="00355E74"/>
    <w:rsid w:val="00356890"/>
    <w:rsid w:val="00361FD3"/>
    <w:rsid w:val="00363E95"/>
    <w:rsid w:val="00364445"/>
    <w:rsid w:val="00365093"/>
    <w:rsid w:val="003674CF"/>
    <w:rsid w:val="00371B90"/>
    <w:rsid w:val="00372392"/>
    <w:rsid w:val="00373CBA"/>
    <w:rsid w:val="003743D0"/>
    <w:rsid w:val="0037511D"/>
    <w:rsid w:val="00376DCE"/>
    <w:rsid w:val="0037732A"/>
    <w:rsid w:val="00381927"/>
    <w:rsid w:val="00381AC8"/>
    <w:rsid w:val="00384A92"/>
    <w:rsid w:val="003873E8"/>
    <w:rsid w:val="00392161"/>
    <w:rsid w:val="0039217A"/>
    <w:rsid w:val="00394E07"/>
    <w:rsid w:val="003A38A5"/>
    <w:rsid w:val="003A4528"/>
    <w:rsid w:val="003A788D"/>
    <w:rsid w:val="003A7DB6"/>
    <w:rsid w:val="003B2341"/>
    <w:rsid w:val="003B251B"/>
    <w:rsid w:val="003B4094"/>
    <w:rsid w:val="003C6003"/>
    <w:rsid w:val="003D00D5"/>
    <w:rsid w:val="003D3F39"/>
    <w:rsid w:val="003E4211"/>
    <w:rsid w:val="003E6C9D"/>
    <w:rsid w:val="003F0C5A"/>
    <w:rsid w:val="003F0CAF"/>
    <w:rsid w:val="003F0DBB"/>
    <w:rsid w:val="003F16F4"/>
    <w:rsid w:val="003F3FE3"/>
    <w:rsid w:val="003F42BF"/>
    <w:rsid w:val="00400FC6"/>
    <w:rsid w:val="00404692"/>
    <w:rsid w:val="004047A2"/>
    <w:rsid w:val="004121AE"/>
    <w:rsid w:val="004121F2"/>
    <w:rsid w:val="00413263"/>
    <w:rsid w:val="00414FAF"/>
    <w:rsid w:val="00425C48"/>
    <w:rsid w:val="00426088"/>
    <w:rsid w:val="00427B6D"/>
    <w:rsid w:val="0043252F"/>
    <w:rsid w:val="00433232"/>
    <w:rsid w:val="00440FCF"/>
    <w:rsid w:val="004466D9"/>
    <w:rsid w:val="004540B0"/>
    <w:rsid w:val="004619AF"/>
    <w:rsid w:val="004645A1"/>
    <w:rsid w:val="0046719A"/>
    <w:rsid w:val="00471C43"/>
    <w:rsid w:val="00471E6D"/>
    <w:rsid w:val="00481492"/>
    <w:rsid w:val="00483CC5"/>
    <w:rsid w:val="004923E4"/>
    <w:rsid w:val="00492E71"/>
    <w:rsid w:val="004935E7"/>
    <w:rsid w:val="00493B5B"/>
    <w:rsid w:val="00494896"/>
    <w:rsid w:val="004977A2"/>
    <w:rsid w:val="004A048D"/>
    <w:rsid w:val="004A2A22"/>
    <w:rsid w:val="004A3264"/>
    <w:rsid w:val="004B0102"/>
    <w:rsid w:val="004B2CA5"/>
    <w:rsid w:val="004B3D6F"/>
    <w:rsid w:val="004C5A25"/>
    <w:rsid w:val="004C7D7F"/>
    <w:rsid w:val="004C7F92"/>
    <w:rsid w:val="004D2DA6"/>
    <w:rsid w:val="004D4E9F"/>
    <w:rsid w:val="004D540D"/>
    <w:rsid w:val="004D615F"/>
    <w:rsid w:val="004D6673"/>
    <w:rsid w:val="004E064E"/>
    <w:rsid w:val="004E1EA4"/>
    <w:rsid w:val="004E427E"/>
    <w:rsid w:val="004E4B4C"/>
    <w:rsid w:val="004E60B4"/>
    <w:rsid w:val="004E6206"/>
    <w:rsid w:val="004E7C02"/>
    <w:rsid w:val="004E7D8A"/>
    <w:rsid w:val="004F2508"/>
    <w:rsid w:val="004F4BB0"/>
    <w:rsid w:val="004F72F5"/>
    <w:rsid w:val="0050228D"/>
    <w:rsid w:val="00504237"/>
    <w:rsid w:val="005055E2"/>
    <w:rsid w:val="00507296"/>
    <w:rsid w:val="00511CF6"/>
    <w:rsid w:val="00515EA1"/>
    <w:rsid w:val="00521465"/>
    <w:rsid w:val="005214D0"/>
    <w:rsid w:val="0052290C"/>
    <w:rsid w:val="00523522"/>
    <w:rsid w:val="00525C7B"/>
    <w:rsid w:val="0052719B"/>
    <w:rsid w:val="0053292F"/>
    <w:rsid w:val="00532A24"/>
    <w:rsid w:val="005368F5"/>
    <w:rsid w:val="00536A10"/>
    <w:rsid w:val="00537522"/>
    <w:rsid w:val="00537A2C"/>
    <w:rsid w:val="00540EC7"/>
    <w:rsid w:val="00541BFC"/>
    <w:rsid w:val="00544E19"/>
    <w:rsid w:val="005455C6"/>
    <w:rsid w:val="005467A6"/>
    <w:rsid w:val="00546C24"/>
    <w:rsid w:val="00552B4E"/>
    <w:rsid w:val="005604B9"/>
    <w:rsid w:val="0056083F"/>
    <w:rsid w:val="005622FC"/>
    <w:rsid w:val="00562B83"/>
    <w:rsid w:val="00563DEE"/>
    <w:rsid w:val="0056635B"/>
    <w:rsid w:val="005664C7"/>
    <w:rsid w:val="00574C32"/>
    <w:rsid w:val="00575C5D"/>
    <w:rsid w:val="0058244D"/>
    <w:rsid w:val="00583036"/>
    <w:rsid w:val="005836F5"/>
    <w:rsid w:val="00584BA4"/>
    <w:rsid w:val="00587267"/>
    <w:rsid w:val="00590CCB"/>
    <w:rsid w:val="00592BE6"/>
    <w:rsid w:val="0059374B"/>
    <w:rsid w:val="00596A8F"/>
    <w:rsid w:val="005A3006"/>
    <w:rsid w:val="005A378D"/>
    <w:rsid w:val="005A4068"/>
    <w:rsid w:val="005A60C6"/>
    <w:rsid w:val="005A7BC2"/>
    <w:rsid w:val="005B5FDC"/>
    <w:rsid w:val="005B779B"/>
    <w:rsid w:val="005C01D6"/>
    <w:rsid w:val="005C0697"/>
    <w:rsid w:val="005C0E8E"/>
    <w:rsid w:val="005C4098"/>
    <w:rsid w:val="005C494A"/>
    <w:rsid w:val="005C5189"/>
    <w:rsid w:val="005C6A38"/>
    <w:rsid w:val="005C744F"/>
    <w:rsid w:val="005D2140"/>
    <w:rsid w:val="005D3B0A"/>
    <w:rsid w:val="005D500F"/>
    <w:rsid w:val="005D5FAB"/>
    <w:rsid w:val="005E14CF"/>
    <w:rsid w:val="005E2BC3"/>
    <w:rsid w:val="005E699E"/>
    <w:rsid w:val="005E7BE9"/>
    <w:rsid w:val="005F07B8"/>
    <w:rsid w:val="005F3DDA"/>
    <w:rsid w:val="005F47C8"/>
    <w:rsid w:val="005F5232"/>
    <w:rsid w:val="005F7B3A"/>
    <w:rsid w:val="00602679"/>
    <w:rsid w:val="00602A81"/>
    <w:rsid w:val="00605DF8"/>
    <w:rsid w:val="0061135E"/>
    <w:rsid w:val="00615FE5"/>
    <w:rsid w:val="00616500"/>
    <w:rsid w:val="00624F1B"/>
    <w:rsid w:val="00627E34"/>
    <w:rsid w:val="00630D60"/>
    <w:rsid w:val="00631885"/>
    <w:rsid w:val="00633A4D"/>
    <w:rsid w:val="0063748C"/>
    <w:rsid w:val="006374E2"/>
    <w:rsid w:val="00637F79"/>
    <w:rsid w:val="00637F8C"/>
    <w:rsid w:val="0064368A"/>
    <w:rsid w:val="00647A12"/>
    <w:rsid w:val="006560DE"/>
    <w:rsid w:val="00657A02"/>
    <w:rsid w:val="00660774"/>
    <w:rsid w:val="00662198"/>
    <w:rsid w:val="006629C4"/>
    <w:rsid w:val="00663D3C"/>
    <w:rsid w:val="006700D2"/>
    <w:rsid w:val="006846C5"/>
    <w:rsid w:val="006901F8"/>
    <w:rsid w:val="00690A5E"/>
    <w:rsid w:val="00695B6F"/>
    <w:rsid w:val="00696D82"/>
    <w:rsid w:val="006976DC"/>
    <w:rsid w:val="006A333E"/>
    <w:rsid w:val="006A50E6"/>
    <w:rsid w:val="006A58FD"/>
    <w:rsid w:val="006A66B7"/>
    <w:rsid w:val="006A689D"/>
    <w:rsid w:val="006B2394"/>
    <w:rsid w:val="006B3DB4"/>
    <w:rsid w:val="006B5283"/>
    <w:rsid w:val="006B5FD9"/>
    <w:rsid w:val="006B68BA"/>
    <w:rsid w:val="006B6DDC"/>
    <w:rsid w:val="006C183B"/>
    <w:rsid w:val="006C2065"/>
    <w:rsid w:val="006C2F03"/>
    <w:rsid w:val="006C3286"/>
    <w:rsid w:val="006C3AA2"/>
    <w:rsid w:val="006C424C"/>
    <w:rsid w:val="006C4293"/>
    <w:rsid w:val="006C710D"/>
    <w:rsid w:val="006C720E"/>
    <w:rsid w:val="006D1816"/>
    <w:rsid w:val="006D1A5E"/>
    <w:rsid w:val="006D4589"/>
    <w:rsid w:val="006D6246"/>
    <w:rsid w:val="006D6835"/>
    <w:rsid w:val="006D79D6"/>
    <w:rsid w:val="006E011F"/>
    <w:rsid w:val="006E1166"/>
    <w:rsid w:val="006F1A4D"/>
    <w:rsid w:val="006F3BBF"/>
    <w:rsid w:val="006F5F47"/>
    <w:rsid w:val="006F66E2"/>
    <w:rsid w:val="0070173A"/>
    <w:rsid w:val="00704E8E"/>
    <w:rsid w:val="00705685"/>
    <w:rsid w:val="0071124B"/>
    <w:rsid w:val="00713003"/>
    <w:rsid w:val="00717EC6"/>
    <w:rsid w:val="00721714"/>
    <w:rsid w:val="007326DF"/>
    <w:rsid w:val="007328A1"/>
    <w:rsid w:val="0073303F"/>
    <w:rsid w:val="007354FC"/>
    <w:rsid w:val="00740E32"/>
    <w:rsid w:val="00741B23"/>
    <w:rsid w:val="00742145"/>
    <w:rsid w:val="00750CFE"/>
    <w:rsid w:val="007543E4"/>
    <w:rsid w:val="007552DB"/>
    <w:rsid w:val="00760B86"/>
    <w:rsid w:val="00760F03"/>
    <w:rsid w:val="00765E24"/>
    <w:rsid w:val="0076656A"/>
    <w:rsid w:val="00767CE9"/>
    <w:rsid w:val="007700A4"/>
    <w:rsid w:val="0077255E"/>
    <w:rsid w:val="00773803"/>
    <w:rsid w:val="0077527C"/>
    <w:rsid w:val="00775DEE"/>
    <w:rsid w:val="00777B95"/>
    <w:rsid w:val="007806F2"/>
    <w:rsid w:val="00781502"/>
    <w:rsid w:val="007816B2"/>
    <w:rsid w:val="00781D59"/>
    <w:rsid w:val="00782D68"/>
    <w:rsid w:val="00791D69"/>
    <w:rsid w:val="00791E5C"/>
    <w:rsid w:val="0079258A"/>
    <w:rsid w:val="00792A3C"/>
    <w:rsid w:val="00795364"/>
    <w:rsid w:val="007961E0"/>
    <w:rsid w:val="00797321"/>
    <w:rsid w:val="00797363"/>
    <w:rsid w:val="007A61DD"/>
    <w:rsid w:val="007B0F01"/>
    <w:rsid w:val="007B3845"/>
    <w:rsid w:val="007B736A"/>
    <w:rsid w:val="007C1836"/>
    <w:rsid w:val="007C40CB"/>
    <w:rsid w:val="007C442F"/>
    <w:rsid w:val="007C670E"/>
    <w:rsid w:val="007D16E4"/>
    <w:rsid w:val="007D3CD5"/>
    <w:rsid w:val="007D4492"/>
    <w:rsid w:val="007D5FB5"/>
    <w:rsid w:val="007E1AB5"/>
    <w:rsid w:val="007E216C"/>
    <w:rsid w:val="007E31CD"/>
    <w:rsid w:val="007E4C61"/>
    <w:rsid w:val="007F058D"/>
    <w:rsid w:val="007F168A"/>
    <w:rsid w:val="007F578E"/>
    <w:rsid w:val="00801E3C"/>
    <w:rsid w:val="008023B0"/>
    <w:rsid w:val="0080353E"/>
    <w:rsid w:val="00805012"/>
    <w:rsid w:val="00807DC9"/>
    <w:rsid w:val="008154FE"/>
    <w:rsid w:val="0082219F"/>
    <w:rsid w:val="0082263B"/>
    <w:rsid w:val="00822C56"/>
    <w:rsid w:val="0082497B"/>
    <w:rsid w:val="00827E0E"/>
    <w:rsid w:val="00832EC0"/>
    <w:rsid w:val="00842972"/>
    <w:rsid w:val="008433F7"/>
    <w:rsid w:val="00846260"/>
    <w:rsid w:val="00853C58"/>
    <w:rsid w:val="00854756"/>
    <w:rsid w:val="00856E41"/>
    <w:rsid w:val="0085743E"/>
    <w:rsid w:val="00861A8A"/>
    <w:rsid w:val="008633FD"/>
    <w:rsid w:val="008651AD"/>
    <w:rsid w:val="0086660E"/>
    <w:rsid w:val="00867DC1"/>
    <w:rsid w:val="0087233A"/>
    <w:rsid w:val="00872816"/>
    <w:rsid w:val="0087282E"/>
    <w:rsid w:val="00877810"/>
    <w:rsid w:val="008813A6"/>
    <w:rsid w:val="00881F37"/>
    <w:rsid w:val="008822C3"/>
    <w:rsid w:val="00883506"/>
    <w:rsid w:val="00884D36"/>
    <w:rsid w:val="008916C9"/>
    <w:rsid w:val="008972FC"/>
    <w:rsid w:val="008A1E46"/>
    <w:rsid w:val="008B08D3"/>
    <w:rsid w:val="008B0D09"/>
    <w:rsid w:val="008B384A"/>
    <w:rsid w:val="008B4200"/>
    <w:rsid w:val="008B5989"/>
    <w:rsid w:val="008C028B"/>
    <w:rsid w:val="008C3B92"/>
    <w:rsid w:val="008C684E"/>
    <w:rsid w:val="008D3328"/>
    <w:rsid w:val="008D5C20"/>
    <w:rsid w:val="008E0705"/>
    <w:rsid w:val="008E2C37"/>
    <w:rsid w:val="008E3DDC"/>
    <w:rsid w:val="008E6151"/>
    <w:rsid w:val="008F1B05"/>
    <w:rsid w:val="008F1B2F"/>
    <w:rsid w:val="008F21D3"/>
    <w:rsid w:val="008F325D"/>
    <w:rsid w:val="008F3B49"/>
    <w:rsid w:val="008F6E73"/>
    <w:rsid w:val="0090684A"/>
    <w:rsid w:val="00907BCF"/>
    <w:rsid w:val="00911154"/>
    <w:rsid w:val="0091313B"/>
    <w:rsid w:val="00914A92"/>
    <w:rsid w:val="00915053"/>
    <w:rsid w:val="00924941"/>
    <w:rsid w:val="0092528F"/>
    <w:rsid w:val="0093361C"/>
    <w:rsid w:val="009343FB"/>
    <w:rsid w:val="009352C1"/>
    <w:rsid w:val="009364CA"/>
    <w:rsid w:val="00942536"/>
    <w:rsid w:val="00943BC4"/>
    <w:rsid w:val="00951534"/>
    <w:rsid w:val="00953A79"/>
    <w:rsid w:val="00955F8F"/>
    <w:rsid w:val="009575EC"/>
    <w:rsid w:val="00962755"/>
    <w:rsid w:val="00963177"/>
    <w:rsid w:val="00964DE6"/>
    <w:rsid w:val="00971341"/>
    <w:rsid w:val="00972790"/>
    <w:rsid w:val="00980595"/>
    <w:rsid w:val="00985664"/>
    <w:rsid w:val="00991130"/>
    <w:rsid w:val="00991C7A"/>
    <w:rsid w:val="00991D51"/>
    <w:rsid w:val="0099240E"/>
    <w:rsid w:val="009A08BE"/>
    <w:rsid w:val="009A097E"/>
    <w:rsid w:val="009A14E0"/>
    <w:rsid w:val="009A48FD"/>
    <w:rsid w:val="009B0112"/>
    <w:rsid w:val="009B4812"/>
    <w:rsid w:val="009B555E"/>
    <w:rsid w:val="009C0A94"/>
    <w:rsid w:val="009C25A2"/>
    <w:rsid w:val="009C313F"/>
    <w:rsid w:val="009C31EB"/>
    <w:rsid w:val="009D0425"/>
    <w:rsid w:val="009D3808"/>
    <w:rsid w:val="009D4191"/>
    <w:rsid w:val="009D548D"/>
    <w:rsid w:val="009D574B"/>
    <w:rsid w:val="009D669A"/>
    <w:rsid w:val="009E5043"/>
    <w:rsid w:val="009F31C9"/>
    <w:rsid w:val="009F58D0"/>
    <w:rsid w:val="009F674B"/>
    <w:rsid w:val="00A025E4"/>
    <w:rsid w:val="00A02C23"/>
    <w:rsid w:val="00A06F3A"/>
    <w:rsid w:val="00A10319"/>
    <w:rsid w:val="00A10D6B"/>
    <w:rsid w:val="00A132A7"/>
    <w:rsid w:val="00A171C1"/>
    <w:rsid w:val="00A17A33"/>
    <w:rsid w:val="00A20F0C"/>
    <w:rsid w:val="00A24274"/>
    <w:rsid w:val="00A248AC"/>
    <w:rsid w:val="00A270ED"/>
    <w:rsid w:val="00A3032C"/>
    <w:rsid w:val="00A303BC"/>
    <w:rsid w:val="00A32321"/>
    <w:rsid w:val="00A36683"/>
    <w:rsid w:val="00A36F50"/>
    <w:rsid w:val="00A4320B"/>
    <w:rsid w:val="00A47BA3"/>
    <w:rsid w:val="00A51355"/>
    <w:rsid w:val="00A5162E"/>
    <w:rsid w:val="00A52BE8"/>
    <w:rsid w:val="00A52E58"/>
    <w:rsid w:val="00A54E67"/>
    <w:rsid w:val="00A61B8F"/>
    <w:rsid w:val="00A6245D"/>
    <w:rsid w:val="00A626BD"/>
    <w:rsid w:val="00A63336"/>
    <w:rsid w:val="00A635DC"/>
    <w:rsid w:val="00A63E36"/>
    <w:rsid w:val="00A66E7A"/>
    <w:rsid w:val="00A70755"/>
    <w:rsid w:val="00A72F9E"/>
    <w:rsid w:val="00A738C2"/>
    <w:rsid w:val="00A73E87"/>
    <w:rsid w:val="00A76925"/>
    <w:rsid w:val="00A76BD3"/>
    <w:rsid w:val="00A8056B"/>
    <w:rsid w:val="00A81228"/>
    <w:rsid w:val="00A82DE5"/>
    <w:rsid w:val="00A85518"/>
    <w:rsid w:val="00A85A2A"/>
    <w:rsid w:val="00A871FC"/>
    <w:rsid w:val="00A918F3"/>
    <w:rsid w:val="00A96D2B"/>
    <w:rsid w:val="00A9711D"/>
    <w:rsid w:val="00AA1665"/>
    <w:rsid w:val="00AA32D5"/>
    <w:rsid w:val="00AA3D80"/>
    <w:rsid w:val="00AA5D46"/>
    <w:rsid w:val="00AB1287"/>
    <w:rsid w:val="00AB386E"/>
    <w:rsid w:val="00AB3D46"/>
    <w:rsid w:val="00AB7C66"/>
    <w:rsid w:val="00AC0278"/>
    <w:rsid w:val="00AC2F15"/>
    <w:rsid w:val="00AC43D0"/>
    <w:rsid w:val="00AC76A2"/>
    <w:rsid w:val="00AD17A3"/>
    <w:rsid w:val="00AD1F58"/>
    <w:rsid w:val="00AD5C39"/>
    <w:rsid w:val="00AD74F0"/>
    <w:rsid w:val="00AE2CD5"/>
    <w:rsid w:val="00AE5D2B"/>
    <w:rsid w:val="00AE6903"/>
    <w:rsid w:val="00AE6C64"/>
    <w:rsid w:val="00AE7FFB"/>
    <w:rsid w:val="00AF30E8"/>
    <w:rsid w:val="00AF6868"/>
    <w:rsid w:val="00B01C0F"/>
    <w:rsid w:val="00B03666"/>
    <w:rsid w:val="00B04DBB"/>
    <w:rsid w:val="00B06EC7"/>
    <w:rsid w:val="00B10FF3"/>
    <w:rsid w:val="00B113DB"/>
    <w:rsid w:val="00B11432"/>
    <w:rsid w:val="00B11DEF"/>
    <w:rsid w:val="00B1693C"/>
    <w:rsid w:val="00B25031"/>
    <w:rsid w:val="00B256E3"/>
    <w:rsid w:val="00B27112"/>
    <w:rsid w:val="00B35B4F"/>
    <w:rsid w:val="00B367DF"/>
    <w:rsid w:val="00B44C75"/>
    <w:rsid w:val="00B46843"/>
    <w:rsid w:val="00B46D08"/>
    <w:rsid w:val="00B47FA5"/>
    <w:rsid w:val="00B50B77"/>
    <w:rsid w:val="00B57052"/>
    <w:rsid w:val="00B60A5F"/>
    <w:rsid w:val="00B60C60"/>
    <w:rsid w:val="00B60F64"/>
    <w:rsid w:val="00B6191F"/>
    <w:rsid w:val="00B62BEA"/>
    <w:rsid w:val="00B662AC"/>
    <w:rsid w:val="00B70610"/>
    <w:rsid w:val="00B71458"/>
    <w:rsid w:val="00B71BC6"/>
    <w:rsid w:val="00B734AE"/>
    <w:rsid w:val="00B73EA3"/>
    <w:rsid w:val="00B747C1"/>
    <w:rsid w:val="00B80BC3"/>
    <w:rsid w:val="00B82DFB"/>
    <w:rsid w:val="00B84E78"/>
    <w:rsid w:val="00B86BA3"/>
    <w:rsid w:val="00B87492"/>
    <w:rsid w:val="00B87A57"/>
    <w:rsid w:val="00B91B87"/>
    <w:rsid w:val="00B92081"/>
    <w:rsid w:val="00B93469"/>
    <w:rsid w:val="00B95D41"/>
    <w:rsid w:val="00BA0F82"/>
    <w:rsid w:val="00BA3240"/>
    <w:rsid w:val="00BA32FD"/>
    <w:rsid w:val="00BA46A5"/>
    <w:rsid w:val="00BB2794"/>
    <w:rsid w:val="00BB2F60"/>
    <w:rsid w:val="00BB6033"/>
    <w:rsid w:val="00BB6C0F"/>
    <w:rsid w:val="00BB7E03"/>
    <w:rsid w:val="00BC2DB2"/>
    <w:rsid w:val="00BC5F81"/>
    <w:rsid w:val="00BD2A91"/>
    <w:rsid w:val="00BD3B14"/>
    <w:rsid w:val="00BD474C"/>
    <w:rsid w:val="00BD4B62"/>
    <w:rsid w:val="00BD6924"/>
    <w:rsid w:val="00BD7B25"/>
    <w:rsid w:val="00BE3880"/>
    <w:rsid w:val="00BE58E7"/>
    <w:rsid w:val="00BE71DA"/>
    <w:rsid w:val="00BF2684"/>
    <w:rsid w:val="00C0505D"/>
    <w:rsid w:val="00C0622A"/>
    <w:rsid w:val="00C0771B"/>
    <w:rsid w:val="00C10C39"/>
    <w:rsid w:val="00C1140D"/>
    <w:rsid w:val="00C11E0B"/>
    <w:rsid w:val="00C154DD"/>
    <w:rsid w:val="00C17782"/>
    <w:rsid w:val="00C213FE"/>
    <w:rsid w:val="00C328B6"/>
    <w:rsid w:val="00C34744"/>
    <w:rsid w:val="00C378C8"/>
    <w:rsid w:val="00C511B3"/>
    <w:rsid w:val="00C51534"/>
    <w:rsid w:val="00C5183D"/>
    <w:rsid w:val="00C51FA5"/>
    <w:rsid w:val="00C52758"/>
    <w:rsid w:val="00C53878"/>
    <w:rsid w:val="00C562CA"/>
    <w:rsid w:val="00C56C53"/>
    <w:rsid w:val="00C578B6"/>
    <w:rsid w:val="00C618BB"/>
    <w:rsid w:val="00C61F74"/>
    <w:rsid w:val="00C63B7E"/>
    <w:rsid w:val="00C6749A"/>
    <w:rsid w:val="00C73CED"/>
    <w:rsid w:val="00C75530"/>
    <w:rsid w:val="00C7697E"/>
    <w:rsid w:val="00C807E4"/>
    <w:rsid w:val="00C82C01"/>
    <w:rsid w:val="00C8366F"/>
    <w:rsid w:val="00C84EFB"/>
    <w:rsid w:val="00C85DD8"/>
    <w:rsid w:val="00C90A79"/>
    <w:rsid w:val="00C935B1"/>
    <w:rsid w:val="00C940DE"/>
    <w:rsid w:val="00C9582B"/>
    <w:rsid w:val="00C96CCE"/>
    <w:rsid w:val="00CA01B4"/>
    <w:rsid w:val="00CA1DF1"/>
    <w:rsid w:val="00CA29E9"/>
    <w:rsid w:val="00CA2D11"/>
    <w:rsid w:val="00CA2E4D"/>
    <w:rsid w:val="00CA6979"/>
    <w:rsid w:val="00CB1708"/>
    <w:rsid w:val="00CB202A"/>
    <w:rsid w:val="00CB2B54"/>
    <w:rsid w:val="00CB5931"/>
    <w:rsid w:val="00CC0B19"/>
    <w:rsid w:val="00CC2002"/>
    <w:rsid w:val="00CC3F62"/>
    <w:rsid w:val="00CC51B2"/>
    <w:rsid w:val="00CC6A7A"/>
    <w:rsid w:val="00CC74AF"/>
    <w:rsid w:val="00CD2298"/>
    <w:rsid w:val="00CD4D14"/>
    <w:rsid w:val="00CD7552"/>
    <w:rsid w:val="00CE2E64"/>
    <w:rsid w:val="00CE4B04"/>
    <w:rsid w:val="00CF26D7"/>
    <w:rsid w:val="00CF2700"/>
    <w:rsid w:val="00CF4695"/>
    <w:rsid w:val="00CF49AC"/>
    <w:rsid w:val="00CF5444"/>
    <w:rsid w:val="00CF7AA8"/>
    <w:rsid w:val="00D01A4F"/>
    <w:rsid w:val="00D01FDC"/>
    <w:rsid w:val="00D04FB8"/>
    <w:rsid w:val="00D0575C"/>
    <w:rsid w:val="00D066CA"/>
    <w:rsid w:val="00D074CE"/>
    <w:rsid w:val="00D17738"/>
    <w:rsid w:val="00D22775"/>
    <w:rsid w:val="00D232DF"/>
    <w:rsid w:val="00D24343"/>
    <w:rsid w:val="00D24A55"/>
    <w:rsid w:val="00D31569"/>
    <w:rsid w:val="00D339E7"/>
    <w:rsid w:val="00D34CBB"/>
    <w:rsid w:val="00D40C19"/>
    <w:rsid w:val="00D463F9"/>
    <w:rsid w:val="00D46E64"/>
    <w:rsid w:val="00D47615"/>
    <w:rsid w:val="00D4793A"/>
    <w:rsid w:val="00D50126"/>
    <w:rsid w:val="00D50B91"/>
    <w:rsid w:val="00D5248B"/>
    <w:rsid w:val="00D567B9"/>
    <w:rsid w:val="00D57BD9"/>
    <w:rsid w:val="00D61744"/>
    <w:rsid w:val="00D61F99"/>
    <w:rsid w:val="00D62304"/>
    <w:rsid w:val="00D708A6"/>
    <w:rsid w:val="00D71A3A"/>
    <w:rsid w:val="00D74824"/>
    <w:rsid w:val="00D76FFB"/>
    <w:rsid w:val="00D80CBF"/>
    <w:rsid w:val="00D81195"/>
    <w:rsid w:val="00D81B9E"/>
    <w:rsid w:val="00D847AE"/>
    <w:rsid w:val="00D865F6"/>
    <w:rsid w:val="00D86849"/>
    <w:rsid w:val="00D9000F"/>
    <w:rsid w:val="00D90D6E"/>
    <w:rsid w:val="00D91060"/>
    <w:rsid w:val="00D94A60"/>
    <w:rsid w:val="00D9565C"/>
    <w:rsid w:val="00D96878"/>
    <w:rsid w:val="00D97D98"/>
    <w:rsid w:val="00DA3E61"/>
    <w:rsid w:val="00DA4D03"/>
    <w:rsid w:val="00DA4EE3"/>
    <w:rsid w:val="00DA5220"/>
    <w:rsid w:val="00DA5BF2"/>
    <w:rsid w:val="00DB186F"/>
    <w:rsid w:val="00DB5B8A"/>
    <w:rsid w:val="00DB6386"/>
    <w:rsid w:val="00DB64CA"/>
    <w:rsid w:val="00DB6A58"/>
    <w:rsid w:val="00DC1491"/>
    <w:rsid w:val="00DC579A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0B7E"/>
    <w:rsid w:val="00DF1320"/>
    <w:rsid w:val="00DF45AB"/>
    <w:rsid w:val="00DF6AD9"/>
    <w:rsid w:val="00E000BE"/>
    <w:rsid w:val="00E04AC1"/>
    <w:rsid w:val="00E05625"/>
    <w:rsid w:val="00E108CE"/>
    <w:rsid w:val="00E142ED"/>
    <w:rsid w:val="00E15B4D"/>
    <w:rsid w:val="00E17AC1"/>
    <w:rsid w:val="00E220C6"/>
    <w:rsid w:val="00E2390A"/>
    <w:rsid w:val="00E23E93"/>
    <w:rsid w:val="00E313F1"/>
    <w:rsid w:val="00E365F6"/>
    <w:rsid w:val="00E40B43"/>
    <w:rsid w:val="00E418AB"/>
    <w:rsid w:val="00E44194"/>
    <w:rsid w:val="00E44A0B"/>
    <w:rsid w:val="00E46A4D"/>
    <w:rsid w:val="00E478A1"/>
    <w:rsid w:val="00E50799"/>
    <w:rsid w:val="00E51AA6"/>
    <w:rsid w:val="00E52F62"/>
    <w:rsid w:val="00E55E23"/>
    <w:rsid w:val="00E61903"/>
    <w:rsid w:val="00E63E56"/>
    <w:rsid w:val="00E640BC"/>
    <w:rsid w:val="00E66B5A"/>
    <w:rsid w:val="00E70768"/>
    <w:rsid w:val="00E72603"/>
    <w:rsid w:val="00E7308A"/>
    <w:rsid w:val="00E83470"/>
    <w:rsid w:val="00E8571F"/>
    <w:rsid w:val="00E85DF7"/>
    <w:rsid w:val="00E8623E"/>
    <w:rsid w:val="00E869B0"/>
    <w:rsid w:val="00E87D7D"/>
    <w:rsid w:val="00E92676"/>
    <w:rsid w:val="00E93EA6"/>
    <w:rsid w:val="00E94ECB"/>
    <w:rsid w:val="00E959E5"/>
    <w:rsid w:val="00EA2AE3"/>
    <w:rsid w:val="00EA6653"/>
    <w:rsid w:val="00EA66AA"/>
    <w:rsid w:val="00EA77D5"/>
    <w:rsid w:val="00EB02DE"/>
    <w:rsid w:val="00EB1145"/>
    <w:rsid w:val="00EB5389"/>
    <w:rsid w:val="00EB595F"/>
    <w:rsid w:val="00EB690B"/>
    <w:rsid w:val="00EB6B23"/>
    <w:rsid w:val="00EB76C0"/>
    <w:rsid w:val="00EB76D4"/>
    <w:rsid w:val="00EC143D"/>
    <w:rsid w:val="00EC1E5A"/>
    <w:rsid w:val="00EC5451"/>
    <w:rsid w:val="00ED04F8"/>
    <w:rsid w:val="00ED247D"/>
    <w:rsid w:val="00ED301D"/>
    <w:rsid w:val="00ED494F"/>
    <w:rsid w:val="00EE1181"/>
    <w:rsid w:val="00EE6290"/>
    <w:rsid w:val="00EF034C"/>
    <w:rsid w:val="00EF0690"/>
    <w:rsid w:val="00EF0A3E"/>
    <w:rsid w:val="00EF3890"/>
    <w:rsid w:val="00EF466C"/>
    <w:rsid w:val="00EF56D9"/>
    <w:rsid w:val="00EF5B37"/>
    <w:rsid w:val="00EF5F5F"/>
    <w:rsid w:val="00EF62AD"/>
    <w:rsid w:val="00F010D2"/>
    <w:rsid w:val="00F04A26"/>
    <w:rsid w:val="00F06FCD"/>
    <w:rsid w:val="00F11D9F"/>
    <w:rsid w:val="00F15201"/>
    <w:rsid w:val="00F15300"/>
    <w:rsid w:val="00F2063E"/>
    <w:rsid w:val="00F244F4"/>
    <w:rsid w:val="00F276C1"/>
    <w:rsid w:val="00F311BB"/>
    <w:rsid w:val="00F34476"/>
    <w:rsid w:val="00F35509"/>
    <w:rsid w:val="00F40607"/>
    <w:rsid w:val="00F40C73"/>
    <w:rsid w:val="00F42B4F"/>
    <w:rsid w:val="00F42F73"/>
    <w:rsid w:val="00F43295"/>
    <w:rsid w:val="00F454DF"/>
    <w:rsid w:val="00F45810"/>
    <w:rsid w:val="00F578E0"/>
    <w:rsid w:val="00F60EA1"/>
    <w:rsid w:val="00F60F82"/>
    <w:rsid w:val="00F62160"/>
    <w:rsid w:val="00F700EA"/>
    <w:rsid w:val="00F70E85"/>
    <w:rsid w:val="00F835AC"/>
    <w:rsid w:val="00F83CC7"/>
    <w:rsid w:val="00F83ECD"/>
    <w:rsid w:val="00F84990"/>
    <w:rsid w:val="00F86CCA"/>
    <w:rsid w:val="00F9472E"/>
    <w:rsid w:val="00F95AF8"/>
    <w:rsid w:val="00F95DF0"/>
    <w:rsid w:val="00F964FA"/>
    <w:rsid w:val="00F96A92"/>
    <w:rsid w:val="00F9729B"/>
    <w:rsid w:val="00FA0A54"/>
    <w:rsid w:val="00FA0ED5"/>
    <w:rsid w:val="00FA3BDE"/>
    <w:rsid w:val="00FA62A9"/>
    <w:rsid w:val="00FB002E"/>
    <w:rsid w:val="00FB4D5D"/>
    <w:rsid w:val="00FB70EB"/>
    <w:rsid w:val="00FC2D15"/>
    <w:rsid w:val="00FD7AE9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6AD9B"/>
  <w15:docId w15:val="{2D5D1381-1D42-4F14-A29E-F8D2468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  <w:style w:type="paragraph" w:customStyle="1" w:styleId="Default">
    <w:name w:val="Default"/>
    <w:rsid w:val="00775DE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C2F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2F03"/>
    <w:rPr>
      <w:rFonts w:ascii="Times New Roman" w:eastAsia="SimSu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3" ma:contentTypeDescription="Crie um novo documento." ma:contentTypeScope="" ma:versionID="a9a63597e56af70f30cc9d01559fcb1a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4ca2d3659d6da6fe6f27e5720b4085d6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Props1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521430-CE18-46FD-8384-A4A8F754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5B2CBE-0043-47A1-84D1-61DA6ED66E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FCD090-BA9B-4888-9099-68A8DB6E2D3B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7b061de-c2f0-4c53-a923-a9f4f559c327"/>
    <ds:schemaRef ds:uri="e7e20d6b-6bfd-4584-acd0-f8e90ec7894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1434</Words>
  <Characters>7745</Characters>
  <Application>Microsoft Office Word</Application>
  <DocSecurity>4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i2a.legal</dc:creator>
  <cp:lastModifiedBy>Rinaldo Rabello</cp:lastModifiedBy>
  <cp:revision>2</cp:revision>
  <cp:lastPrinted>2020-02-14T14:28:00Z</cp:lastPrinted>
  <dcterms:created xsi:type="dcterms:W3CDTF">2021-01-21T11:24:00Z</dcterms:created>
  <dcterms:modified xsi:type="dcterms:W3CDTF">2021-01-21T11:24:00Z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0x010100E3994FF76BF5D14F9EC4EDE16BD124A7</vt:lpwstr>
  </property>
</Properties>
</file>