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FCF3D" w14:textId="32296742" w:rsidR="004935E7" w:rsidRDefault="004935E7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F7EE3" w14:textId="460E6AF1" w:rsidR="008C028B" w:rsidRPr="002D2E1A" w:rsidRDefault="00236D48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>
        <w:rPr>
          <w:rFonts w:ascii="Leelawadee" w:hAnsi="Leelawadee" w:cs="Leelawadee"/>
          <w:b/>
        </w:rPr>
        <w:t>ISEC SECURITIZADORA S.A.</w:t>
      </w:r>
    </w:p>
    <w:p w14:paraId="684CAB24" w14:textId="225F4D12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Cs/>
        </w:rPr>
      </w:pPr>
      <w:r w:rsidRPr="002D2E1A">
        <w:rPr>
          <w:rFonts w:ascii="Leelawadee" w:hAnsi="Leelawadee" w:cs="Leelawadee"/>
          <w:bCs/>
        </w:rPr>
        <w:t xml:space="preserve">CNPJ nº </w:t>
      </w:r>
      <w:r w:rsidR="00236D48">
        <w:rPr>
          <w:rFonts w:ascii="Leelawadee" w:hAnsi="Leelawadee" w:cs="Leelawadee"/>
          <w:bCs/>
        </w:rPr>
        <w:t>08.769.451/0001-08</w:t>
      </w:r>
    </w:p>
    <w:p w14:paraId="7F494BF9" w14:textId="3D1C6D1A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r w:rsidRPr="002D2E1A">
        <w:rPr>
          <w:rFonts w:ascii="Leelawadee" w:hAnsi="Leelawadee" w:cs="Leelawadee"/>
          <w:bCs/>
        </w:rPr>
        <w:t xml:space="preserve">NIRE </w:t>
      </w:r>
      <w:r w:rsidR="00236D48" w:rsidRPr="00236D48">
        <w:rPr>
          <w:rFonts w:ascii="Leelawadee" w:hAnsi="Leelawadee" w:cs="Leelawadee"/>
          <w:bCs/>
        </w:rPr>
        <w:t>35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300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340</w:t>
      </w:r>
      <w:r w:rsidR="00236D48">
        <w:rPr>
          <w:rFonts w:ascii="Leelawadee" w:hAnsi="Leelawadee" w:cs="Leelawadee"/>
          <w:bCs/>
        </w:rPr>
        <w:t>.</w:t>
      </w:r>
      <w:r w:rsidR="00236D48" w:rsidRPr="00236D48">
        <w:rPr>
          <w:rFonts w:ascii="Leelawadee" w:hAnsi="Leelawadee" w:cs="Leelawadee"/>
          <w:bCs/>
        </w:rPr>
        <w:t>949</w:t>
      </w:r>
    </w:p>
    <w:p w14:paraId="670373A7" w14:textId="47B32B43" w:rsidR="00440FCF" w:rsidRDefault="00440FCF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3F8F8FB1" w14:textId="77777777" w:rsidR="00A10319" w:rsidRPr="002D2E1A" w:rsidRDefault="00A10319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</w:p>
    <w:p w14:paraId="5724A25D" w14:textId="68B1B44B" w:rsidR="008C028B" w:rsidRPr="002D2E1A" w:rsidRDefault="008C028B" w:rsidP="002D2E1A">
      <w:pPr>
        <w:pStyle w:val="TextosemFormatao"/>
        <w:spacing w:line="360" w:lineRule="auto"/>
        <w:jc w:val="center"/>
        <w:rPr>
          <w:rFonts w:ascii="Leelawadee" w:hAnsi="Leelawadee" w:cs="Leelawadee"/>
          <w:b/>
        </w:rPr>
      </w:pPr>
      <w:bookmarkStart w:id="0" w:name="_Hlk12983055"/>
      <w:r w:rsidRPr="002D2E1A">
        <w:rPr>
          <w:rFonts w:ascii="Leelawadee" w:hAnsi="Leelawadee" w:cs="Leelawadee"/>
          <w:b/>
        </w:rPr>
        <w:t xml:space="preserve">ATA </w:t>
      </w:r>
      <w:r w:rsidR="008B4200" w:rsidRPr="002D2E1A">
        <w:rPr>
          <w:rFonts w:ascii="Leelawadee" w:hAnsi="Leelawadee" w:cs="Leelawadee"/>
          <w:b/>
        </w:rPr>
        <w:t>DE ASSEMBLEIA GERAL EXTRAORDINÁRIA</w:t>
      </w:r>
      <w:r w:rsidR="00F34476">
        <w:rPr>
          <w:rFonts w:ascii="Leelawadee" w:hAnsi="Leelawadee" w:cs="Leelawadee"/>
          <w:b/>
        </w:rPr>
        <w:t xml:space="preserve"> </w:t>
      </w:r>
      <w:r w:rsidR="008B4200" w:rsidRPr="002D2E1A">
        <w:rPr>
          <w:rFonts w:ascii="Leelawadee" w:hAnsi="Leelawadee" w:cs="Leelawadee"/>
          <w:b/>
        </w:rPr>
        <w:t xml:space="preserve">DOS TITULARES DE RECEBÍVEIS IMOBILIÁRIOS DA </w:t>
      </w:r>
      <w:r w:rsidR="00A96D2B">
        <w:rPr>
          <w:rFonts w:ascii="Leelawadee" w:hAnsi="Leelawadee" w:cs="Leelawadee"/>
          <w:b/>
        </w:rPr>
        <w:t>142ª</w:t>
      </w:r>
      <w:r w:rsidR="008B4200" w:rsidRPr="002D2E1A">
        <w:rPr>
          <w:rFonts w:ascii="Leelawadee" w:hAnsi="Leelawadee" w:cs="Leelawadee"/>
          <w:b/>
        </w:rPr>
        <w:t xml:space="preserve"> SÉRIE DA </w:t>
      </w:r>
      <w:r w:rsidR="00236D48">
        <w:rPr>
          <w:rFonts w:ascii="Leelawadee" w:hAnsi="Leelawadee" w:cs="Leelawadee"/>
          <w:b/>
        </w:rPr>
        <w:t>4</w:t>
      </w:r>
      <w:r w:rsidR="00236D48" w:rsidRPr="002D2E1A">
        <w:rPr>
          <w:rFonts w:ascii="Leelawadee" w:hAnsi="Leelawadee" w:cs="Leelawadee"/>
          <w:b/>
        </w:rPr>
        <w:t xml:space="preserve">ª </w:t>
      </w:r>
      <w:r w:rsidR="000D0789" w:rsidRPr="002D2E1A">
        <w:rPr>
          <w:rFonts w:ascii="Leelawadee" w:hAnsi="Leelawadee" w:cs="Leelawadee"/>
          <w:b/>
        </w:rPr>
        <w:t xml:space="preserve">EMISSÃO </w:t>
      </w:r>
      <w:r w:rsidR="008B4200" w:rsidRPr="002D2E1A">
        <w:rPr>
          <w:rFonts w:ascii="Leelawadee" w:hAnsi="Leelawadee" w:cs="Leelawadee"/>
          <w:b/>
        </w:rPr>
        <w:t xml:space="preserve">DA </w:t>
      </w:r>
      <w:r w:rsidR="00236D48">
        <w:rPr>
          <w:rFonts w:ascii="Leelawadee" w:hAnsi="Leelawadee" w:cs="Leelawadee"/>
          <w:b/>
        </w:rPr>
        <w:t xml:space="preserve">ISEC </w:t>
      </w:r>
      <w:r w:rsidR="008B4200" w:rsidRPr="002D2E1A">
        <w:rPr>
          <w:rFonts w:ascii="Leelawadee" w:hAnsi="Leelawadee" w:cs="Leelawadee"/>
          <w:b/>
        </w:rPr>
        <w:t>SECURITIZADORA</w:t>
      </w:r>
      <w:r w:rsidR="00236D48">
        <w:rPr>
          <w:rFonts w:ascii="Leelawadee" w:hAnsi="Leelawadee" w:cs="Leelawadee"/>
          <w:b/>
        </w:rPr>
        <w:t xml:space="preserve"> S.A.</w:t>
      </w:r>
    </w:p>
    <w:bookmarkEnd w:id="0"/>
    <w:p w14:paraId="28E56BE8" w14:textId="64D38B80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4696A8B" w14:textId="1E0F96DA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CA1223E" w14:textId="55EAB727" w:rsidR="004935E7" w:rsidRPr="00E622DA" w:rsidRDefault="00440FCF" w:rsidP="004935E7">
      <w:pPr>
        <w:spacing w:line="360" w:lineRule="auto"/>
        <w:jc w:val="both"/>
        <w:rPr>
          <w:rFonts w:ascii="Trebuchet MS" w:hAnsi="Trebuchet MS"/>
          <w:szCs w:val="20"/>
        </w:rPr>
      </w:pPr>
      <w:r w:rsidRPr="002D2E1A">
        <w:rPr>
          <w:rFonts w:ascii="Leelawadee" w:hAnsi="Leelawadee" w:cs="Leelawadee"/>
          <w:b/>
          <w:szCs w:val="20"/>
        </w:rPr>
        <w:t>1.</w:t>
      </w:r>
      <w:r w:rsidRPr="002D2E1A">
        <w:rPr>
          <w:rFonts w:ascii="Leelawadee" w:hAnsi="Leelawadee" w:cs="Leelawadee"/>
          <w:b/>
          <w:szCs w:val="20"/>
        </w:rPr>
        <w:tab/>
      </w:r>
      <w:r w:rsidRPr="00C154DD">
        <w:rPr>
          <w:rFonts w:ascii="Leelawadee" w:eastAsia="Times New Roman" w:hAnsi="Leelawadee" w:cs="Leelawadee"/>
          <w:b/>
          <w:szCs w:val="20"/>
          <w:lang w:eastAsia="pt-BR"/>
        </w:rPr>
        <w:t>DATA, HORA E LOCAL:</w:t>
      </w:r>
      <w:r w:rsidRPr="00C154DD">
        <w:rPr>
          <w:rFonts w:ascii="Leelawadee" w:hAnsi="Leelawadee" w:cs="Leelawadee"/>
          <w:szCs w:val="20"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Aos </w:t>
      </w:r>
      <w:r w:rsidR="00DA5BF2">
        <w:rPr>
          <w:rFonts w:ascii="Leelawadee" w:hAnsi="Leelawadee" w:cs="Leelawadee"/>
          <w:bCs/>
        </w:rPr>
        <w:t>[</w:t>
      </w:r>
      <w:r w:rsidR="00DA5BF2" w:rsidRPr="00BD6924">
        <w:rPr>
          <w:rFonts w:ascii="Leelawadee" w:hAnsi="Leelawadee" w:cs="Leelawadee"/>
          <w:bCs/>
          <w:highlight w:val="yellow"/>
        </w:rPr>
        <w:t>•</w:t>
      </w:r>
      <w:r w:rsidR="00DA5BF2">
        <w:rPr>
          <w:rFonts w:ascii="Leelawadee" w:hAnsi="Leelawadee" w:cs="Leelawadee"/>
          <w:bCs/>
        </w:rPr>
        <w:t>]</w:t>
      </w:r>
      <w:r w:rsidR="00DA5BF2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</w:t>
      </w:r>
      <w:r w:rsidRPr="00C154DD">
        <w:rPr>
          <w:rFonts w:ascii="Leelawadee" w:hAnsi="Leelawadee" w:cs="Leelawadee"/>
        </w:rPr>
        <w:t xml:space="preserve"> </w:t>
      </w:r>
      <w:r w:rsidR="00C6749A">
        <w:rPr>
          <w:rFonts w:ascii="Leelawadee" w:hAnsi="Leelawadee" w:cs="Leelawadee"/>
          <w:bCs/>
        </w:rPr>
        <w:t>dezembro</w:t>
      </w:r>
      <w:r w:rsidR="00C6749A" w:rsidRPr="00C154DD">
        <w:rPr>
          <w:rFonts w:ascii="Leelawadee" w:hAnsi="Leelawadee" w:cs="Leelawadee"/>
          <w:bCs/>
        </w:rPr>
        <w:t xml:space="preserve">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>de 20</w:t>
      </w:r>
      <w:r w:rsidR="002D2E1A" w:rsidRPr="00C154DD">
        <w:rPr>
          <w:rFonts w:ascii="Leelawadee" w:eastAsia="Times New Roman" w:hAnsi="Leelawadee" w:cs="Leelawadee"/>
          <w:szCs w:val="20"/>
          <w:lang w:eastAsia="pt-BR"/>
        </w:rPr>
        <w:t>20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, às </w:t>
      </w:r>
      <w:r w:rsidR="009A14E0" w:rsidRPr="00C154DD">
        <w:rPr>
          <w:rFonts w:ascii="Leelawadee" w:eastAsia="Times New Roman" w:hAnsi="Leelawadee" w:cs="Leelawadee"/>
          <w:szCs w:val="20"/>
          <w:lang w:eastAsia="pt-BR"/>
        </w:rPr>
        <w:t>1</w:t>
      </w:r>
      <w:r w:rsidR="009A14E0">
        <w:rPr>
          <w:rFonts w:ascii="Leelawadee" w:eastAsia="Times New Roman" w:hAnsi="Leelawadee" w:cs="Leelawadee"/>
          <w:szCs w:val="20"/>
          <w:lang w:eastAsia="pt-BR"/>
        </w:rPr>
        <w:t>1</w:t>
      </w:r>
      <w:r w:rsidR="00943BC4" w:rsidRPr="00C154DD">
        <w:rPr>
          <w:rFonts w:ascii="Leelawadee" w:eastAsia="Times New Roman" w:hAnsi="Leelawadee" w:cs="Leelawadee"/>
          <w:szCs w:val="20"/>
          <w:lang w:eastAsia="pt-BR"/>
        </w:rPr>
        <w:t xml:space="preserve">:00 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>(</w:t>
      </w:r>
      <w:r w:rsidR="009A14E0">
        <w:rPr>
          <w:rFonts w:ascii="Leelawadee" w:eastAsia="Times New Roman" w:hAnsi="Leelawadee" w:cs="Leelawadee"/>
          <w:szCs w:val="20"/>
          <w:lang w:eastAsia="pt-BR"/>
        </w:rPr>
        <w:t>onze</w:t>
      </w:r>
      <w:r w:rsidR="007F578E" w:rsidRPr="00C154DD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C154DD">
        <w:rPr>
          <w:rFonts w:ascii="Leelawadee" w:eastAsia="Times New Roman" w:hAnsi="Leelawadee" w:cs="Leelawadee"/>
          <w:szCs w:val="20"/>
          <w:lang w:eastAsia="pt-BR"/>
        </w:rPr>
        <w:t xml:space="preserve">horas, </w:t>
      </w:r>
      <w:r w:rsidR="004935E7" w:rsidRPr="00A132A7">
        <w:rPr>
          <w:rFonts w:ascii="Leelawadee" w:hAnsi="Leelawadee" w:cs="Leelawadee"/>
          <w:szCs w:val="20"/>
        </w:rPr>
        <w:t xml:space="preserve">reuniram-se os Titulares dos CRI da </w:t>
      </w:r>
      <w:r w:rsidR="00DA5BF2">
        <w:rPr>
          <w:rFonts w:ascii="Leelawadee" w:hAnsi="Leelawadee" w:cs="Leelawadee"/>
          <w:szCs w:val="20"/>
        </w:rPr>
        <w:t>142</w:t>
      </w:r>
      <w:r w:rsidR="008972FC">
        <w:rPr>
          <w:rFonts w:ascii="Leelawadee" w:hAnsi="Leelawadee" w:cs="Leelawadee"/>
          <w:szCs w:val="20"/>
        </w:rPr>
        <w:t>ª</w:t>
      </w:r>
      <w:r w:rsidR="008972FC" w:rsidRPr="00A132A7">
        <w:rPr>
          <w:rFonts w:ascii="Leelawadee" w:hAnsi="Leelawadee" w:cs="Leelawadee"/>
          <w:szCs w:val="20"/>
        </w:rPr>
        <w:t xml:space="preserve"> </w:t>
      </w:r>
      <w:r w:rsidR="004935E7" w:rsidRPr="00A132A7">
        <w:rPr>
          <w:rFonts w:ascii="Leelawadee" w:hAnsi="Leelawadee" w:cs="Leelawadee"/>
          <w:szCs w:val="20"/>
        </w:rPr>
        <w:t>Série da 4ª Emissão de Certificados de Recebíveis Imobiliários (“</w:t>
      </w:r>
      <w:r w:rsidR="004935E7" w:rsidRPr="00A132A7">
        <w:rPr>
          <w:rFonts w:ascii="Leelawadee" w:hAnsi="Leelawadee" w:cs="Leelawadee"/>
          <w:szCs w:val="20"/>
          <w:u w:val="single"/>
        </w:rPr>
        <w:t>Emissão</w:t>
      </w:r>
      <w:r w:rsidR="004935E7" w:rsidRPr="00A132A7">
        <w:rPr>
          <w:rFonts w:ascii="Leelawadee" w:hAnsi="Leelawadee" w:cs="Leelawadee"/>
          <w:szCs w:val="20"/>
        </w:rPr>
        <w:t>” e “</w:t>
      </w:r>
      <w:r w:rsidR="004935E7" w:rsidRPr="00A132A7">
        <w:rPr>
          <w:rFonts w:ascii="Leelawadee" w:hAnsi="Leelawadee" w:cs="Leelawadee"/>
          <w:szCs w:val="20"/>
          <w:u w:val="single"/>
        </w:rPr>
        <w:t>CRI</w:t>
      </w:r>
      <w:r w:rsidR="004935E7" w:rsidRPr="00A132A7">
        <w:rPr>
          <w:rFonts w:ascii="Leelawadee" w:hAnsi="Leelawadee" w:cs="Leelawadee"/>
          <w:szCs w:val="20"/>
        </w:rPr>
        <w:t xml:space="preserve">”, respectivamente) da </w:t>
      </w:r>
      <w:r w:rsidR="004935E7" w:rsidRPr="00A132A7">
        <w:rPr>
          <w:rFonts w:ascii="Leelawadee" w:hAnsi="Leelawadee" w:cs="Leelawadee"/>
          <w:b/>
          <w:szCs w:val="20"/>
        </w:rPr>
        <w:t>ISEC SECURITIZADORA S.A.</w:t>
      </w:r>
      <w:r w:rsidR="004935E7" w:rsidRPr="00A132A7">
        <w:rPr>
          <w:rFonts w:ascii="Leelawadee" w:hAnsi="Leelawadee" w:cs="Leelawadee"/>
          <w:szCs w:val="20"/>
        </w:rPr>
        <w:t xml:space="preserve"> (“</w:t>
      </w:r>
      <w:proofErr w:type="spellStart"/>
      <w:r w:rsidR="004935E7" w:rsidRPr="00A132A7">
        <w:rPr>
          <w:rFonts w:ascii="Leelawadee" w:hAnsi="Leelawadee" w:cs="Leelawadee"/>
          <w:szCs w:val="20"/>
          <w:u w:val="single"/>
        </w:rPr>
        <w:t>Isec</w:t>
      </w:r>
      <w:proofErr w:type="spellEnd"/>
      <w:r w:rsidR="004935E7" w:rsidRPr="00A132A7">
        <w:rPr>
          <w:rFonts w:ascii="Leelawadee" w:hAnsi="Leelawadee" w:cs="Leelawadee"/>
          <w:szCs w:val="20"/>
        </w:rPr>
        <w:t>” e/ou “</w:t>
      </w:r>
      <w:r w:rsidR="004935E7" w:rsidRPr="00A132A7">
        <w:rPr>
          <w:rFonts w:ascii="Leelawadee" w:hAnsi="Leelawadee" w:cs="Leelawadee"/>
          <w:szCs w:val="20"/>
          <w:u w:val="single"/>
        </w:rPr>
        <w:t>Emissora</w:t>
      </w:r>
      <w:r w:rsidR="004935E7" w:rsidRPr="00A132A7">
        <w:rPr>
          <w:rFonts w:ascii="Leelawadee" w:hAnsi="Leelawadee" w:cs="Leelawadee"/>
          <w:szCs w:val="20"/>
        </w:rPr>
        <w:t xml:space="preserve">”), situada na </w:t>
      </w:r>
      <w:r w:rsidR="0021678F" w:rsidRPr="00A132A7">
        <w:rPr>
          <w:rFonts w:ascii="Leelawadee" w:hAnsi="Leelawadee" w:cs="Leelawadee"/>
          <w:szCs w:val="20"/>
        </w:rPr>
        <w:t xml:space="preserve">cidade </w:t>
      </w:r>
      <w:r w:rsidR="004935E7" w:rsidRPr="00A132A7">
        <w:rPr>
          <w:rFonts w:ascii="Leelawadee" w:hAnsi="Leelawadee" w:cs="Leelawadee"/>
          <w:szCs w:val="20"/>
        </w:rPr>
        <w:t xml:space="preserve">de São Paulo, Estado de São Paulo, na Rua Tabapuã, nº 1.123, 21º andar, conjunto 125, Itaim Bibi, CEP 04533-004, inscrita no CNPJ nº 08.769.451/0001-08, de forma </w:t>
      </w:r>
      <w:r w:rsidR="0021678F">
        <w:rPr>
          <w:rFonts w:ascii="Leelawadee" w:hAnsi="Leelawadee" w:cs="Leelawadee"/>
          <w:szCs w:val="20"/>
        </w:rPr>
        <w:t xml:space="preserve">exclusivamente </w:t>
      </w:r>
      <w:r w:rsidR="004935E7" w:rsidRPr="00A132A7">
        <w:rPr>
          <w:rFonts w:ascii="Leelawadee" w:hAnsi="Leelawadee" w:cs="Leelawadee"/>
          <w:szCs w:val="20"/>
        </w:rPr>
        <w:t>remota e eletrônica</w:t>
      </w:r>
      <w:r w:rsidR="00F15201">
        <w:rPr>
          <w:rFonts w:ascii="Leelawadee" w:hAnsi="Leelawadee" w:cs="Leelawadee"/>
          <w:szCs w:val="20"/>
        </w:rPr>
        <w:t xml:space="preserve"> atr</w:t>
      </w:r>
      <w:r w:rsidR="006D6246">
        <w:rPr>
          <w:rFonts w:ascii="Leelawadee" w:hAnsi="Leelawadee" w:cs="Leelawadee"/>
          <w:szCs w:val="20"/>
        </w:rPr>
        <w:t xml:space="preserve">avés da plataforma Microsoft </w:t>
      </w:r>
      <w:proofErr w:type="spellStart"/>
      <w:r w:rsidR="006D6246">
        <w:rPr>
          <w:rFonts w:ascii="Leelawadee" w:hAnsi="Leelawadee" w:cs="Leelawadee"/>
          <w:szCs w:val="20"/>
        </w:rPr>
        <w:t>Teams</w:t>
      </w:r>
      <w:proofErr w:type="spellEnd"/>
      <w:r w:rsidR="006D6246">
        <w:rPr>
          <w:rFonts w:ascii="Leelawadee" w:hAnsi="Leelawadee" w:cs="Leelawadee"/>
          <w:szCs w:val="20"/>
        </w:rPr>
        <w:t>,</w:t>
      </w:r>
      <w:r w:rsidR="004935E7" w:rsidRPr="00A132A7">
        <w:rPr>
          <w:rFonts w:ascii="Leelawadee" w:hAnsi="Leelawadee" w:cs="Leelawadee"/>
          <w:szCs w:val="20"/>
        </w:rPr>
        <w:t xml:space="preserve"> conforme </w:t>
      </w:r>
      <w:r w:rsidR="006D6246" w:rsidRPr="00A132A7">
        <w:rPr>
          <w:rFonts w:ascii="Leelawadee" w:hAnsi="Leelawadee" w:cs="Leelawadee"/>
          <w:szCs w:val="20"/>
        </w:rPr>
        <w:t xml:space="preserve">Instrução Normativa </w:t>
      </w:r>
      <w:r w:rsidR="004935E7" w:rsidRPr="00A132A7">
        <w:rPr>
          <w:rFonts w:ascii="Leelawadee" w:hAnsi="Leelawadee" w:cs="Leelawadee"/>
          <w:szCs w:val="20"/>
        </w:rPr>
        <w:t>CVM nº 625, de 14 de maio de 2020.</w:t>
      </w:r>
    </w:p>
    <w:p w14:paraId="07E4B863" w14:textId="77777777" w:rsidR="00EF0690" w:rsidRPr="00B734AE" w:rsidRDefault="00EF069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5452CD19" w14:textId="47B69E91" w:rsidR="00364445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2.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CONVOCAÇÃO:</w:t>
      </w:r>
      <w:r w:rsidR="007328A1" w:rsidRPr="002D2E1A">
        <w:rPr>
          <w:rFonts w:ascii="Leelawadee" w:hAnsi="Leelawadee" w:cs="Leelawadee"/>
          <w:szCs w:val="20"/>
        </w:rPr>
        <w:t xml:space="preserve">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Dispensadas as formalidades de convocação tendo em vista a presença do</w:t>
      </w:r>
      <w:r w:rsidR="005B5FDC">
        <w:rPr>
          <w:rFonts w:ascii="Leelawadee" w:eastAsia="Times New Roman" w:hAnsi="Leelawadee" w:cs="Leelawadee"/>
          <w:szCs w:val="20"/>
          <w:lang w:eastAsia="pt-BR"/>
        </w:rPr>
        <w:t>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titular</w:t>
      </w:r>
      <w:r w:rsidR="005B5FDC">
        <w:rPr>
          <w:rFonts w:ascii="Leelawadee" w:eastAsia="Times New Roman" w:hAnsi="Leelawadee" w:cs="Leelawadee"/>
          <w:szCs w:val="20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de 100% (cem por cento) dos Certificados de Recebíveis Imobiliários da </w:t>
      </w:r>
      <w:r w:rsidR="00DA5BF2">
        <w:rPr>
          <w:rFonts w:ascii="Leelawadee" w:eastAsia="Times New Roman" w:hAnsi="Leelawadee" w:cs="Leelawadee"/>
          <w:szCs w:val="20"/>
          <w:lang w:eastAsia="pt-BR"/>
        </w:rPr>
        <w:t>142</w:t>
      </w:r>
      <w:r w:rsidR="00F40C73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Série da </w:t>
      </w:r>
      <w:r w:rsidR="00236D48">
        <w:rPr>
          <w:rFonts w:ascii="Leelawadee" w:eastAsia="Times New Roman" w:hAnsi="Leelawadee" w:cs="Leelawadee"/>
          <w:szCs w:val="20"/>
          <w:lang w:eastAsia="pt-BR"/>
        </w:rPr>
        <w:t>4</w:t>
      </w:r>
      <w:r w:rsidR="00236D48" w:rsidRPr="002D2E1A">
        <w:rPr>
          <w:rFonts w:ascii="Leelawadee" w:eastAsia="Times New Roman" w:hAnsi="Leelawadee" w:cs="Leelawadee"/>
          <w:szCs w:val="20"/>
          <w:lang w:eastAsia="pt-BR"/>
        </w:rPr>
        <w:t xml:space="preserve">ª 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Emissão da Emissora (“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Titular</w:t>
      </w:r>
      <w:r w:rsidR="005B5FDC">
        <w:rPr>
          <w:rFonts w:ascii="Leelawadee" w:eastAsia="Times New Roman" w:hAnsi="Leelawadee" w:cs="Leelawadee"/>
          <w:szCs w:val="20"/>
          <w:u w:val="single"/>
          <w:lang w:eastAsia="pt-BR"/>
        </w:rPr>
        <w:t>es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 xml:space="preserve"> dos 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>,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 “</w:t>
      </w:r>
      <w:r w:rsidR="004A2A22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CRI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”</w:t>
      </w:r>
      <w:r w:rsidR="0073303F">
        <w:rPr>
          <w:rFonts w:ascii="Leelawadee" w:eastAsia="Times New Roman" w:hAnsi="Leelawadee" w:cs="Leelawadee"/>
          <w:szCs w:val="20"/>
          <w:lang w:eastAsia="pt-BR"/>
        </w:rPr>
        <w:t xml:space="preserve"> e “</w:t>
      </w:r>
      <w:r w:rsidR="0073303F" w:rsidRPr="00760F03">
        <w:rPr>
          <w:rFonts w:ascii="Leelawadee" w:eastAsia="Times New Roman" w:hAnsi="Leelawadee" w:cs="Leelawadee"/>
          <w:szCs w:val="20"/>
          <w:u w:val="single"/>
          <w:lang w:eastAsia="pt-BR"/>
        </w:rPr>
        <w:t>Emissão</w:t>
      </w:r>
      <w:r w:rsidR="0073303F">
        <w:rPr>
          <w:rFonts w:ascii="Leelawadee" w:eastAsia="Times New Roman" w:hAnsi="Leelawadee" w:cs="Leelawadee"/>
          <w:szCs w:val="20"/>
          <w:lang w:eastAsia="pt-BR"/>
        </w:rPr>
        <w:t>”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 xml:space="preserve">, respectivamente), 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conforme disposto no parágrafo 4º do artigo 124 da Lei nº 6.404, de 15 de dezembro de 1976, conforme alterada (“</w:t>
      </w:r>
      <w:r w:rsidR="0080353E" w:rsidRPr="002D2E1A">
        <w:rPr>
          <w:rFonts w:ascii="Leelawadee" w:eastAsia="Times New Roman" w:hAnsi="Leelawadee" w:cs="Leelawadee"/>
          <w:szCs w:val="20"/>
          <w:u w:val="single"/>
          <w:lang w:eastAsia="pt-BR"/>
        </w:rPr>
        <w:t>Lei das Sociedades por Ações</w:t>
      </w:r>
      <w:r w:rsidR="0080353E" w:rsidRPr="002D2E1A">
        <w:rPr>
          <w:rFonts w:ascii="Leelawadee" w:eastAsia="Times New Roman" w:hAnsi="Leelawadee" w:cs="Leelawadee"/>
          <w:szCs w:val="20"/>
          <w:lang w:eastAsia="pt-BR"/>
        </w:rPr>
        <w:t>”)</w:t>
      </w:r>
      <w:r w:rsidR="004A2A22"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4FDE78BF" w14:textId="77777777" w:rsidR="00440FCF" w:rsidRPr="002D2E1A" w:rsidRDefault="00440FCF" w:rsidP="00C8366F">
      <w:pPr>
        <w:spacing w:line="360" w:lineRule="auto"/>
        <w:rPr>
          <w:rFonts w:ascii="Leelawadee" w:eastAsia="Times New Roman" w:hAnsi="Leelawadee" w:cs="Leelawadee"/>
          <w:szCs w:val="20"/>
          <w:lang w:eastAsia="pt-BR"/>
        </w:rPr>
      </w:pPr>
    </w:p>
    <w:p w14:paraId="24CB0457" w14:textId="612E452E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3.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PRESENÇA:</w:t>
      </w:r>
      <w:r w:rsidRPr="002D2E1A">
        <w:rPr>
          <w:rFonts w:ascii="Leelawadee" w:hAnsi="Leelawadee" w:cs="Leelawadee"/>
          <w:b/>
          <w:szCs w:val="20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Presentes representantes (i) do</w:t>
      </w:r>
      <w:r w:rsidR="003302C3">
        <w:rPr>
          <w:rFonts w:ascii="Leelawadee" w:eastAsia="Times New Roman" w:hAnsi="Leelawadee" w:cs="Leelawadee"/>
          <w:szCs w:val="20"/>
          <w:lang w:eastAsia="pt-BR"/>
        </w:rPr>
        <w:t>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Titulares dos CRI</w:t>
      </w:r>
      <w:r w:rsidR="004935E7">
        <w:rPr>
          <w:rFonts w:ascii="Leelawadee" w:eastAsia="Times New Roman" w:hAnsi="Leelawadee" w:cs="Leelawadee"/>
          <w:szCs w:val="20"/>
          <w:lang w:eastAsia="pt-BR"/>
        </w:rPr>
        <w:t>, conforme lista de presença constante no Anexo I da presente ata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;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) 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da</w:t>
      </w:r>
      <w:r w:rsidR="00E85DF7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="00DA5BF2">
        <w:rPr>
          <w:rFonts w:ascii="Leelawadee" w:eastAsia="Times New Roman" w:hAnsi="Leelawadee" w:cs="Leelawadee"/>
          <w:b/>
          <w:bCs/>
          <w:szCs w:val="20"/>
          <w:lang w:eastAsia="pt-BR"/>
        </w:rPr>
        <w:t>SIMPLIFIC PAVARINI DISTRIBUIDORA DE TÍTULOS E VALORES MOBILIÁRIOS LTDA.</w:t>
      </w:r>
      <w:r w:rsidR="00CC2002">
        <w:rPr>
          <w:rFonts w:ascii="Leelawadee" w:eastAsia="Times New Roman" w:hAnsi="Leelawadee" w:cs="Leelawadee"/>
          <w:szCs w:val="20"/>
          <w:lang w:eastAsia="pt-BR"/>
        </w:rPr>
        <w:t xml:space="preserve">, sociedade empresária limitada, </w:t>
      </w:r>
      <w:r w:rsidR="00425C48">
        <w:rPr>
          <w:rFonts w:ascii="Leelawadee" w:eastAsia="Times New Roman" w:hAnsi="Leelawadee" w:cs="Leelawadee"/>
          <w:szCs w:val="20"/>
          <w:lang w:eastAsia="pt-BR"/>
        </w:rPr>
        <w:t>atuando por sua filial na cidade de São Paulo, Estado de São Paulo, na rua Joaquim Floriano, nº</w:t>
      </w:r>
      <w:r w:rsidR="001B75F1">
        <w:rPr>
          <w:rFonts w:ascii="Leelawadee" w:eastAsia="Times New Roman" w:hAnsi="Leelawadee" w:cs="Leelawadee"/>
          <w:szCs w:val="20"/>
          <w:lang w:eastAsia="pt-BR"/>
        </w:rPr>
        <w:t>466, Bloco B, conjunto 1.401 – Itaim Bibi, CEP 04.534-002, inscrita no CNPJ sob o nº 15.227.994/0004-01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, na qualidade de agente fiduciário dos CRI (“</w:t>
      </w:r>
      <w:r w:rsidRPr="00B734AE">
        <w:rPr>
          <w:rFonts w:ascii="Leelawadee" w:eastAsia="Times New Roman" w:hAnsi="Leelawadee" w:cs="Leelawadee"/>
          <w:szCs w:val="20"/>
          <w:u w:val="single"/>
          <w:lang w:eastAsia="pt-BR"/>
        </w:rPr>
        <w:t>Agente Fiduciário</w:t>
      </w:r>
      <w:r w:rsidRPr="00B734AE">
        <w:rPr>
          <w:rFonts w:ascii="Leelawadee" w:eastAsia="Times New Roman" w:hAnsi="Leelawadee" w:cs="Leelawadee"/>
          <w:szCs w:val="20"/>
          <w:lang w:eastAsia="pt-BR"/>
        </w:rPr>
        <w:t>”);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e (</w:t>
      </w:r>
      <w:proofErr w:type="spellStart"/>
      <w:r w:rsidRPr="002D2E1A">
        <w:rPr>
          <w:rFonts w:ascii="Leelawadee" w:eastAsia="Times New Roman" w:hAnsi="Leelawadee" w:cs="Leelawadee"/>
          <w:szCs w:val="20"/>
          <w:lang w:eastAsia="pt-BR"/>
        </w:rPr>
        <w:t>iii</w:t>
      </w:r>
      <w:proofErr w:type="spellEnd"/>
      <w:r w:rsidRPr="002D2E1A">
        <w:rPr>
          <w:rFonts w:ascii="Leelawadee" w:eastAsia="Times New Roman" w:hAnsi="Leelawadee" w:cs="Leelawadee"/>
          <w:szCs w:val="20"/>
          <w:lang w:eastAsia="pt-BR"/>
        </w:rPr>
        <w:t>) da Emissora.</w:t>
      </w:r>
    </w:p>
    <w:p w14:paraId="1B7245FD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/>
          <w:szCs w:val="20"/>
        </w:rPr>
      </w:pPr>
    </w:p>
    <w:p w14:paraId="09F3C039" w14:textId="723C0E3F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bCs/>
          <w:szCs w:val="20"/>
        </w:rPr>
      </w:pPr>
      <w:r w:rsidRPr="002D2E1A">
        <w:rPr>
          <w:rFonts w:ascii="Leelawadee" w:hAnsi="Leelawadee" w:cs="Leelawadee"/>
          <w:b/>
          <w:szCs w:val="20"/>
        </w:rPr>
        <w:t>4.</w:t>
      </w:r>
      <w:r w:rsidRPr="002D2E1A">
        <w:rPr>
          <w:rFonts w:ascii="Leelawadee" w:hAnsi="Leelawadee" w:cs="Leelawadee"/>
          <w:b/>
          <w:szCs w:val="20"/>
        </w:rPr>
        <w:tab/>
      </w:r>
      <w:r w:rsidR="007328A1" w:rsidRPr="002D2E1A">
        <w:rPr>
          <w:rFonts w:ascii="Leelawadee" w:eastAsia="Times New Roman" w:hAnsi="Leelawadee" w:cs="Leelawadee"/>
          <w:b/>
          <w:szCs w:val="20"/>
          <w:lang w:eastAsia="pt-BR"/>
        </w:rPr>
        <w:t>COMPOSIÇÃO DA MESA:</w:t>
      </w:r>
      <w:r w:rsidR="007328A1" w:rsidRPr="002D2E1A">
        <w:rPr>
          <w:rFonts w:ascii="Leelawadee" w:hAnsi="Leelawadee" w:cs="Leelawadee"/>
          <w:b/>
          <w:szCs w:val="20"/>
        </w:rPr>
        <w:t xml:space="preserve"> </w:t>
      </w:r>
      <w:r w:rsidR="00F40607">
        <w:rPr>
          <w:rFonts w:ascii="Leelawadee" w:hAnsi="Leelawadee" w:cs="Leelawadee"/>
          <w:bCs/>
        </w:rPr>
        <w:t>[</w:t>
      </w:r>
      <w:r w:rsidR="00F40607" w:rsidRPr="001F5B54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801E3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 xml:space="preserve">(Presidente) e </w:t>
      </w:r>
      <w:r w:rsidR="00F40607">
        <w:rPr>
          <w:rFonts w:ascii="Leelawadee" w:hAnsi="Leelawadee" w:cs="Leelawadee"/>
          <w:bCs/>
        </w:rPr>
        <w:t>[</w:t>
      </w:r>
      <w:r w:rsidR="00F40607" w:rsidRPr="00970439">
        <w:rPr>
          <w:rFonts w:ascii="Leelawadee" w:hAnsi="Leelawadee" w:cs="Leelawadee"/>
          <w:bCs/>
          <w:highlight w:val="yellow"/>
        </w:rPr>
        <w:t>•</w:t>
      </w:r>
      <w:r w:rsidR="00F40607">
        <w:rPr>
          <w:rFonts w:ascii="Leelawadee" w:hAnsi="Leelawadee" w:cs="Leelawadee"/>
          <w:bCs/>
        </w:rPr>
        <w:t>]</w:t>
      </w:r>
      <w:r w:rsidR="006976DC">
        <w:rPr>
          <w:rFonts w:ascii="Leelawadee" w:hAnsi="Leelawadee" w:cs="Leelawadee"/>
          <w:bCs/>
        </w:rPr>
        <w:t xml:space="preserve"> 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(</w:t>
      </w:r>
      <w:r w:rsidR="00856E41" w:rsidRPr="002D2E1A">
        <w:rPr>
          <w:rFonts w:ascii="Leelawadee" w:eastAsia="Times New Roman" w:hAnsi="Leelawadee" w:cs="Leelawadee"/>
          <w:szCs w:val="20"/>
          <w:lang w:eastAsia="pt-BR"/>
        </w:rPr>
        <w:t>Secretári</w:t>
      </w:r>
      <w:r w:rsidR="00856E41">
        <w:rPr>
          <w:rFonts w:ascii="Leelawadee" w:eastAsia="Times New Roman" w:hAnsi="Leelawadee" w:cs="Leelawadee"/>
          <w:szCs w:val="20"/>
          <w:lang w:eastAsia="pt-BR"/>
        </w:rPr>
        <w:t>a</w:t>
      </w:r>
      <w:r w:rsidR="007328A1" w:rsidRPr="002D2E1A">
        <w:rPr>
          <w:rFonts w:ascii="Leelawadee" w:eastAsia="Times New Roman" w:hAnsi="Leelawadee" w:cs="Leelawadee"/>
          <w:szCs w:val="20"/>
          <w:lang w:eastAsia="pt-BR"/>
        </w:rPr>
        <w:t>).</w:t>
      </w:r>
    </w:p>
    <w:p w14:paraId="6721FEDB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szCs w:val="20"/>
        </w:rPr>
      </w:pPr>
    </w:p>
    <w:p w14:paraId="0ED528E9" w14:textId="38AF27F1" w:rsidR="00277D1E" w:rsidRDefault="00440FCF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b/>
          <w:szCs w:val="20"/>
        </w:rPr>
        <w:t>5.</w:t>
      </w:r>
      <w:r w:rsidRPr="002D2E1A">
        <w:rPr>
          <w:rFonts w:ascii="Leelawadee" w:hAnsi="Leelawadee" w:cs="Leelawadee"/>
          <w:b/>
          <w:szCs w:val="20"/>
        </w:rPr>
        <w:tab/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ORDEM DO DIA:</w:t>
      </w:r>
      <w:r w:rsidRPr="002D2E1A">
        <w:rPr>
          <w:rFonts w:ascii="Leelawadee" w:hAnsi="Leelawadee" w:cs="Leelawadee"/>
          <w:szCs w:val="20"/>
        </w:rPr>
        <w:t xml:space="preserve"> 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>discutir e deliberar sobre</w:t>
      </w:r>
      <w:r w:rsidR="00372392">
        <w:rPr>
          <w:rFonts w:ascii="Leelawadee" w:eastAsia="Times New Roman" w:hAnsi="Leelawadee" w:cs="Leelawadee"/>
          <w:szCs w:val="20"/>
          <w:lang w:eastAsia="pt-BR"/>
        </w:rPr>
        <w:t>:</w:t>
      </w:r>
      <w:r w:rsidR="006E1166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</w:p>
    <w:p w14:paraId="6A401337" w14:textId="77777777" w:rsidR="00277D1E" w:rsidRDefault="00277D1E" w:rsidP="00D62304">
      <w:pPr>
        <w:tabs>
          <w:tab w:val="left" w:pos="567"/>
        </w:tabs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0F611D" w14:textId="45638DC1" w:rsidR="003254C1" w:rsidRPr="00193348" w:rsidRDefault="003254C1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" w:author="i2a advogados" w:date="2020-12-24T13:34:00Z"/>
          <w:rFonts w:ascii="Leelawadee" w:hAnsi="Leelawadee" w:cs="Leelawadee"/>
          <w:bCs/>
          <w:rPrChange w:id="2" w:author="i2a advogados" w:date="2020-12-24T13:34:00Z">
            <w:rPr>
              <w:ins w:id="3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</w:pPr>
      <w:r>
        <w:rPr>
          <w:rFonts w:ascii="Leelawadee" w:hAnsi="Leelawadee" w:cs="Leelawadee"/>
          <w:bCs/>
        </w:rPr>
        <w:t xml:space="preserve">A anuência para </w:t>
      </w:r>
      <w:r w:rsidR="00695B6F">
        <w:rPr>
          <w:rFonts w:ascii="Leelawadee" w:hAnsi="Leelawadee" w:cs="Leelawadee"/>
          <w:bCs/>
        </w:rPr>
        <w:t xml:space="preserve">a dissolução, liquidação e </w:t>
      </w:r>
      <w:r w:rsidR="0027674A">
        <w:rPr>
          <w:rFonts w:ascii="Leelawadee" w:hAnsi="Leelawadee" w:cs="Leelawadee"/>
          <w:bCs/>
        </w:rPr>
        <w:t xml:space="preserve">extinção da </w:t>
      </w:r>
      <w:ins w:id="4" w:author="i2a advogados" w:date="2020-12-24T13:14:00Z">
        <w:r w:rsidR="006F5F47" w:rsidRPr="006F5F47">
          <w:rPr>
            <w:rFonts w:ascii="Leelawadee" w:hAnsi="Leelawadee" w:cs="Leelawadee"/>
            <w:b/>
            <w:rPrChange w:id="5" w:author="i2a advogados" w:date="2020-12-24T13:14:00Z">
              <w:rPr>
                <w:rFonts w:ascii="Leelawadee" w:hAnsi="Leelawadee" w:cs="Leelawadee"/>
                <w:bCs/>
              </w:rPr>
            </w:rPrChange>
          </w:rPr>
          <w:t>GSA Salvador Empreendimentos Imobiliários S.A.</w:t>
        </w:r>
        <w:r w:rsidR="006F5F47">
          <w:rPr>
            <w:rFonts w:ascii="Leelawadee" w:hAnsi="Leelawadee" w:cs="Leelawadee"/>
            <w:bCs/>
          </w:rPr>
          <w:t>, sociedade por ações por ações com sed</w:t>
        </w:r>
      </w:ins>
      <w:ins w:id="6" w:author="i2a advogados" w:date="2020-12-24T13:15:00Z">
        <w:r w:rsidR="006F5F47">
          <w:rPr>
            <w:rFonts w:ascii="Leelawadee" w:hAnsi="Leelawadee" w:cs="Leelawadee"/>
            <w:bCs/>
          </w:rPr>
          <w:t xml:space="preserve">e na Cidade de São Paulo, Estado de São Paulo, na Rua Leopoldo Couto de Magalhães Júnior, nº </w:t>
        </w:r>
      </w:ins>
      <w:ins w:id="7" w:author="i2a advogados" w:date="2020-12-24T13:16:00Z">
        <w:r w:rsidR="006F5F47">
          <w:rPr>
            <w:rFonts w:ascii="Leelawadee" w:hAnsi="Leelawadee" w:cs="Leelawadee"/>
            <w:bCs/>
          </w:rPr>
          <w:t xml:space="preserve">1.098, </w:t>
        </w:r>
        <w:proofErr w:type="spellStart"/>
        <w:r w:rsidR="006F5F47">
          <w:rPr>
            <w:rFonts w:ascii="Leelawadee" w:hAnsi="Leelawadee" w:cs="Leelawadee"/>
            <w:bCs/>
          </w:rPr>
          <w:t>cj</w:t>
        </w:r>
        <w:proofErr w:type="spellEnd"/>
        <w:r w:rsidR="006F5F47">
          <w:rPr>
            <w:rFonts w:ascii="Leelawadee" w:hAnsi="Leelawadee" w:cs="Leelawadee"/>
            <w:bCs/>
          </w:rPr>
          <w:t>. 64, CEP 04542-001,</w:t>
        </w:r>
      </w:ins>
      <w:ins w:id="8" w:author="i2a advogados" w:date="2020-12-24T15:19:00Z">
        <w:r w:rsidR="00991C7A">
          <w:rPr>
            <w:rFonts w:ascii="Leelawadee" w:hAnsi="Leelawadee" w:cs="Leelawadee"/>
            <w:bCs/>
          </w:rPr>
          <w:t xml:space="preserve"> inscrita </w:t>
        </w:r>
      </w:ins>
      <w:ins w:id="9" w:author="i2a advogados" w:date="2020-12-24T15:24:00Z">
        <w:r w:rsidR="007806F2">
          <w:rPr>
            <w:rFonts w:ascii="Leelawadee" w:hAnsi="Leelawadee" w:cs="Leelawadee"/>
            <w:bCs/>
          </w:rPr>
          <w:t>no</w:t>
        </w:r>
      </w:ins>
      <w:ins w:id="10" w:author="i2a advogados" w:date="2020-12-24T15:19:00Z">
        <w:r w:rsidR="00991C7A">
          <w:rPr>
            <w:rFonts w:ascii="Leelawadee" w:hAnsi="Leelawadee" w:cs="Leelawadee"/>
            <w:bCs/>
          </w:rPr>
          <w:t xml:space="preserve"> CNPJ</w:t>
        </w:r>
      </w:ins>
      <w:ins w:id="11" w:author="i2a advogados" w:date="2020-12-24T15:24:00Z">
        <w:r w:rsidR="007806F2">
          <w:rPr>
            <w:rFonts w:ascii="Leelawadee" w:hAnsi="Leelawadee" w:cs="Leelawadee"/>
            <w:bCs/>
          </w:rPr>
          <w:t xml:space="preserve"> sob o</w:t>
        </w:r>
      </w:ins>
      <w:ins w:id="12" w:author="i2a advogados" w:date="2020-12-24T15:19:00Z">
        <w:r w:rsidR="00991C7A">
          <w:rPr>
            <w:rFonts w:ascii="Leelawadee" w:hAnsi="Leelawadee" w:cs="Leelawadee"/>
            <w:bCs/>
          </w:rPr>
          <w:t xml:space="preserve"> nº 14</w:t>
        </w:r>
      </w:ins>
      <w:ins w:id="13" w:author="i2a advogados" w:date="2020-12-24T15:23:00Z">
        <w:r w:rsidR="007806F2">
          <w:rPr>
            <w:rFonts w:ascii="Leelawadee" w:hAnsi="Leelawadee" w:cs="Leelawadee"/>
            <w:bCs/>
          </w:rPr>
          <w:t>.251.450/0001-61</w:t>
        </w:r>
      </w:ins>
      <w:ins w:id="14" w:author="i2a advogados" w:date="2020-12-24T13:16:00Z">
        <w:r w:rsidR="006F5F47">
          <w:rPr>
            <w:rFonts w:ascii="Leelawadee" w:hAnsi="Leelawadee" w:cs="Leelawadee"/>
            <w:bCs/>
          </w:rPr>
          <w:t xml:space="preserve"> (“</w:t>
        </w:r>
      </w:ins>
      <w:r w:rsidR="00695B6F" w:rsidRPr="006F5F47">
        <w:rPr>
          <w:rFonts w:ascii="Leelawadee" w:hAnsi="Leelawadee" w:cs="Leelawadee"/>
          <w:bCs/>
          <w:u w:val="single"/>
          <w:rPrChange w:id="15" w:author="i2a advogados" w:date="2020-12-24T13:16:00Z">
            <w:rPr>
              <w:rFonts w:ascii="Leelawadee" w:hAnsi="Leelawadee" w:cs="Leelawadee"/>
              <w:bCs/>
            </w:rPr>
          </w:rPrChange>
        </w:rPr>
        <w:t>Cedente</w:t>
      </w:r>
      <w:ins w:id="16" w:author="i2a advogados" w:date="2020-12-24T13:16:00Z">
        <w:r w:rsidR="006F5F47">
          <w:rPr>
            <w:rFonts w:ascii="Leelawadee" w:hAnsi="Leelawadee" w:cs="Leelawadee"/>
            <w:bCs/>
          </w:rPr>
          <w:t>”)</w:t>
        </w:r>
      </w:ins>
      <w:r w:rsidR="001A60C8">
        <w:rPr>
          <w:rFonts w:ascii="Leelawadee" w:hAnsi="Leelawadee" w:cs="Leelawadee"/>
          <w:bCs/>
        </w:rPr>
        <w:t>, conforme deliberado e aprovado em Assembleia Geral Extraordinária</w:t>
      </w:r>
      <w:r w:rsidR="0070173A">
        <w:rPr>
          <w:rFonts w:ascii="Leelawadee" w:hAnsi="Leelawadee" w:cs="Leelawadee"/>
          <w:bCs/>
        </w:rPr>
        <w:t xml:space="preserve"> da Cedente</w:t>
      </w:r>
      <w:r w:rsidR="001A60C8">
        <w:rPr>
          <w:rFonts w:ascii="Leelawadee" w:hAnsi="Leelawadee" w:cs="Leelawadee"/>
          <w:bCs/>
        </w:rPr>
        <w:t xml:space="preserve">, </w:t>
      </w:r>
      <w:r w:rsidR="007816B2">
        <w:rPr>
          <w:rFonts w:ascii="Leelawadee" w:hAnsi="Leelawadee" w:cs="Leelawadee"/>
          <w:bCs/>
        </w:rPr>
        <w:t>realizada em [</w:t>
      </w:r>
      <w:r w:rsidR="007816B2" w:rsidRPr="00BD6924">
        <w:rPr>
          <w:rFonts w:ascii="Leelawadee" w:hAnsi="Leelawadee" w:cs="Leelawadee"/>
          <w:bCs/>
          <w:highlight w:val="yellow"/>
        </w:rPr>
        <w:t>•</w:t>
      </w:r>
      <w:r w:rsidR="007816B2">
        <w:rPr>
          <w:rFonts w:ascii="Leelawadee" w:hAnsi="Leelawadee" w:cs="Leelawadee"/>
          <w:bCs/>
        </w:rPr>
        <w:t>] de dezembro de 2020</w:t>
      </w:r>
      <w:r w:rsidR="00D61F99">
        <w:rPr>
          <w:rFonts w:ascii="Leelawadee" w:hAnsi="Leelawadee" w:cs="Leelawadee"/>
          <w:bCs/>
        </w:rPr>
        <w:t xml:space="preserve">, de modo que o </w:t>
      </w:r>
      <w:r w:rsidR="00EE1181" w:rsidRPr="004A22CB">
        <w:rPr>
          <w:rFonts w:ascii="Leelawadee" w:hAnsi="Leelawadee" w:cs="Leelawadee"/>
          <w:b/>
          <w:bCs/>
          <w:color w:val="000000"/>
          <w:szCs w:val="20"/>
        </w:rPr>
        <w:t>Fundo de Investimento Imobiliário Guardian Logística</w:t>
      </w:r>
      <w:r w:rsidR="00EE1181" w:rsidRPr="004A22CB">
        <w:rPr>
          <w:rFonts w:ascii="Leelawadee" w:hAnsi="Leelawadee" w:cs="Leelawadee"/>
          <w:color w:val="000000"/>
          <w:szCs w:val="20"/>
        </w:rPr>
        <w:t>,</w:t>
      </w:r>
      <w:r w:rsidR="004B3D6F">
        <w:rPr>
          <w:rFonts w:ascii="Leelawadee" w:hAnsi="Leelawadee" w:cs="Leelawadee"/>
          <w:color w:val="000000"/>
          <w:szCs w:val="20"/>
        </w:rPr>
        <w:t xml:space="preserve"> </w:t>
      </w:r>
      <w:r w:rsidR="004B3D6F" w:rsidRPr="00EA66AA">
        <w:rPr>
          <w:rFonts w:ascii="Leelawadee" w:hAnsi="Leelawadee" w:cs="Leelawadee"/>
          <w:bCs/>
        </w:rPr>
        <w:t>constituído sob a forma de condomínio fechado, inscrito no CNPJ sob o nº 37.295.919/0001-60 ("</w:t>
      </w:r>
      <w:r w:rsidR="004B3D6F" w:rsidRPr="00290CB7">
        <w:rPr>
          <w:rFonts w:ascii="Leelawadee" w:hAnsi="Leelawadee" w:cs="Leelawadee"/>
          <w:bCs/>
          <w:u w:val="single"/>
        </w:rPr>
        <w:t>FII Guardian</w:t>
      </w:r>
      <w:r w:rsidR="004B3D6F" w:rsidRPr="00EA66AA">
        <w:rPr>
          <w:rFonts w:ascii="Leelawadee" w:hAnsi="Leelawadee" w:cs="Leelawadee"/>
          <w:bCs/>
        </w:rPr>
        <w:t>")</w:t>
      </w:r>
      <w:r w:rsidR="004D4E9F">
        <w:rPr>
          <w:rFonts w:ascii="Leelawadee" w:hAnsi="Leelawadee" w:cs="Leelawadee"/>
          <w:bCs/>
        </w:rPr>
        <w:t>,</w:t>
      </w:r>
      <w:r w:rsidR="00EE1181" w:rsidRPr="004A22CB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administrado pela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 </w:t>
      </w:r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 xml:space="preserve">BRL </w:t>
      </w:r>
      <w:proofErr w:type="spellStart"/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>Trust</w:t>
      </w:r>
      <w:proofErr w:type="spellEnd"/>
      <w:r w:rsidR="00EE1181" w:rsidRPr="00CF5444">
        <w:rPr>
          <w:rFonts w:ascii="Leelawadee" w:hAnsi="Leelawadee" w:cs="Leelawadee"/>
          <w:b/>
          <w:bCs/>
          <w:color w:val="000000"/>
          <w:szCs w:val="20"/>
        </w:rPr>
        <w:t xml:space="preserve"> Distribuidora de Títulos e Valores Mobiliários S.A.</w:t>
      </w:r>
      <w:r w:rsidR="00EE1181" w:rsidRPr="00CF5444">
        <w:rPr>
          <w:rFonts w:ascii="Leelawadee" w:hAnsi="Leelawadee" w:cs="Leelawadee"/>
          <w:color w:val="000000"/>
          <w:szCs w:val="20"/>
        </w:rPr>
        <w:t xml:space="preserve">, </w:t>
      </w:r>
      <w:r w:rsidR="00DB5B8A" w:rsidRPr="00DB5B8A">
        <w:rPr>
          <w:rFonts w:ascii="Leelawadee" w:hAnsi="Leelawadee" w:cs="Leelawadee"/>
          <w:color w:val="000000"/>
          <w:szCs w:val="20"/>
        </w:rPr>
        <w:t>inscrita no CNPJ sob o nº 13.486.793/0001-42</w:t>
      </w:r>
      <w:r w:rsidR="00CD4D14">
        <w:rPr>
          <w:rFonts w:ascii="Leelawadee" w:hAnsi="Leelawadee" w:cs="Leelawadee"/>
          <w:color w:val="000000"/>
          <w:szCs w:val="20"/>
        </w:rPr>
        <w:t xml:space="preserve">, </w:t>
      </w:r>
      <w:r w:rsidR="00CD4D14" w:rsidRPr="00B82DFB">
        <w:rPr>
          <w:rFonts w:ascii="Leelawadee" w:hAnsi="Leelawadee" w:cs="Leelawadee"/>
          <w:color w:val="000000"/>
          <w:szCs w:val="20"/>
        </w:rPr>
        <w:t xml:space="preserve">assumirá </w:t>
      </w:r>
      <w:r w:rsidR="0028566E">
        <w:rPr>
          <w:rFonts w:ascii="Leelawadee" w:hAnsi="Leelawadee" w:cs="Leelawadee"/>
          <w:color w:val="000000"/>
          <w:szCs w:val="20"/>
        </w:rPr>
        <w:t>integralmente</w:t>
      </w:r>
      <w:r w:rsidR="002B54A8">
        <w:rPr>
          <w:rFonts w:ascii="Leelawadee" w:hAnsi="Leelawadee" w:cs="Leelawadee"/>
          <w:color w:val="000000"/>
          <w:szCs w:val="20"/>
        </w:rPr>
        <w:t>, como único acionista da Cedente,</w:t>
      </w:r>
      <w:r w:rsidR="0028566E">
        <w:rPr>
          <w:rFonts w:ascii="Leelawadee" w:hAnsi="Leelawadee" w:cs="Leelawadee"/>
          <w:color w:val="000000"/>
          <w:szCs w:val="20"/>
        </w:rPr>
        <w:t xml:space="preserve"> </w:t>
      </w:r>
      <w:r w:rsidR="00CF26D7">
        <w:rPr>
          <w:rFonts w:ascii="Leelawadee" w:hAnsi="Leelawadee" w:cs="Leelawadee"/>
          <w:color w:val="000000"/>
          <w:szCs w:val="20"/>
        </w:rPr>
        <w:t xml:space="preserve">todos os deveres e obrigações </w:t>
      </w:r>
      <w:r w:rsidR="00CF26D7">
        <w:rPr>
          <w:rFonts w:ascii="Leelawadee" w:hAnsi="Leelawadee" w:cs="Leelawadee"/>
          <w:color w:val="000000"/>
          <w:szCs w:val="20"/>
        </w:rPr>
        <w:lastRenderedPageBreak/>
        <w:t>relativos à Cedente nos Documentos da Operação,</w:t>
      </w:r>
      <w:r w:rsidR="00142AF0" w:rsidRPr="00142AF0">
        <w:rPr>
          <w:rFonts w:ascii="Leelawadee" w:hAnsi="Leelawadee" w:cs="Leelawadee"/>
          <w:color w:val="000000"/>
          <w:szCs w:val="20"/>
        </w:rPr>
        <w:t xml:space="preserve"> </w:t>
      </w:r>
      <w:r w:rsidR="00142AF0">
        <w:rPr>
          <w:rFonts w:ascii="Leelawadee" w:hAnsi="Leelawadee" w:cs="Leelawadee"/>
          <w:color w:val="000000"/>
          <w:szCs w:val="20"/>
        </w:rPr>
        <w:t>desta forma, não incidindo quaisquer efeitos referentes aos Eventos de Recompra Compulsória previsto</w:t>
      </w:r>
      <w:del w:id="17" w:author="i2a advogados" w:date="2020-12-24T16:26:00Z">
        <w:r w:rsidR="00142AF0" w:rsidDel="002D1E64">
          <w:rPr>
            <w:rFonts w:ascii="Leelawadee" w:hAnsi="Leelawadee" w:cs="Leelawadee"/>
            <w:color w:val="000000"/>
            <w:szCs w:val="20"/>
          </w:rPr>
          <w:delText>s</w:delText>
        </w:r>
      </w:del>
      <w:r w:rsidR="00142AF0">
        <w:rPr>
          <w:rFonts w:ascii="Leelawadee" w:hAnsi="Leelawadee" w:cs="Leelawadee"/>
          <w:color w:val="000000"/>
          <w:szCs w:val="20"/>
        </w:rPr>
        <w:t xml:space="preserve"> no item 6.1. do Contrato de Cessão e do item 8.1. do Termo de Securitização, assumindo </w:t>
      </w:r>
      <w:r w:rsidR="004D540D">
        <w:rPr>
          <w:rFonts w:ascii="Leelawadee" w:hAnsi="Leelawadee" w:cs="Leelawadee"/>
          <w:color w:val="000000"/>
          <w:szCs w:val="20"/>
        </w:rPr>
        <w:t xml:space="preserve">inclusive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a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4A22CB">
        <w:rPr>
          <w:rFonts w:ascii="Leelawadee" w:hAnsi="Leelawadee" w:cs="Leelawadee"/>
          <w:szCs w:val="20"/>
        </w:rPr>
        <w:t xml:space="preserve"> </w:t>
      </w:r>
      <w:r w:rsidR="00204FBB" w:rsidRPr="004A22CB">
        <w:rPr>
          <w:rFonts w:ascii="Leelawadee" w:hAnsi="Leelawadee" w:cs="Leelawadee"/>
          <w:color w:val="000000"/>
          <w:szCs w:val="20"/>
        </w:rPr>
        <w:t xml:space="preserve">os direitos aquisitivos do bem imóvel situado na </w:t>
      </w:r>
      <w:r w:rsidR="00204FBB" w:rsidRPr="00E86DB6">
        <w:rPr>
          <w:rFonts w:ascii="Leelawadee" w:hAnsi="Leelawadee" w:cs="Leelawadee"/>
          <w:color w:val="000000"/>
          <w:szCs w:val="20"/>
        </w:rPr>
        <w:t>Cidade de Salvador, Estado da Bahia, na Rodovia BR-324, 13750, GL, Palestina, CEP 41.308-500</w:t>
      </w:r>
      <w:r w:rsidR="00204FBB" w:rsidRPr="004A22CB">
        <w:rPr>
          <w:rFonts w:ascii="Leelawadee" w:hAnsi="Leelawadee" w:cs="Leelawadee"/>
          <w:szCs w:val="20"/>
        </w:rPr>
        <w:t xml:space="preserve">, objeto da matrícula n° 15.040 do 2º Ofício de Registro de Imóveis de Salvador, e Inscrição Cadastral perante a </w:t>
      </w:r>
      <w:r w:rsidR="00204FBB" w:rsidRPr="00C4795B">
        <w:rPr>
          <w:rFonts w:ascii="Leelawadee" w:hAnsi="Leelawadee" w:cs="Leelawadee"/>
          <w:szCs w:val="20"/>
        </w:rPr>
        <w:t>Prefeitura Municipal de Salvador sob a inscrição municipal n°</w:t>
      </w:r>
      <w:r w:rsidR="000C7CC2">
        <w:rPr>
          <w:rFonts w:ascii="Leelawadee" w:hAnsi="Leelawadee" w:cs="Leelawadee"/>
          <w:szCs w:val="20"/>
        </w:rPr>
        <w:t> </w:t>
      </w:r>
      <w:r w:rsidR="00204FBB" w:rsidRPr="00C4795B">
        <w:rPr>
          <w:rFonts w:ascii="Leelawadee" w:hAnsi="Leelawadee" w:cs="Leelawadee"/>
          <w:szCs w:val="20"/>
        </w:rPr>
        <w:t>637150-7 (“</w:t>
      </w:r>
      <w:r w:rsidR="00204FBB" w:rsidRPr="00F76413">
        <w:rPr>
          <w:rFonts w:ascii="Leelawadee" w:hAnsi="Leelawadee" w:cs="Leelawadee"/>
          <w:szCs w:val="20"/>
          <w:u w:val="single"/>
        </w:rPr>
        <w:t>Imóvel</w:t>
      </w:r>
      <w:r w:rsidR="00204FBB" w:rsidRPr="00C4795B">
        <w:rPr>
          <w:rFonts w:ascii="Leelawadee" w:hAnsi="Leelawadee" w:cs="Leelawadee"/>
          <w:szCs w:val="20"/>
        </w:rPr>
        <w:t>”)</w:t>
      </w:r>
      <w:r w:rsidR="000818A1">
        <w:rPr>
          <w:rFonts w:ascii="Leelawadee" w:hAnsi="Leelawadee" w:cs="Leelawadee"/>
          <w:szCs w:val="20"/>
        </w:rPr>
        <w:t>,</w:t>
      </w:r>
      <w:r w:rsidR="00204FBB">
        <w:rPr>
          <w:rFonts w:ascii="Leelawadee" w:hAnsi="Leelawadee" w:cs="Leelawadee"/>
          <w:szCs w:val="20"/>
        </w:rPr>
        <w:t xml:space="preserve"> </w:t>
      </w:r>
      <w:r w:rsidR="008B0D09">
        <w:rPr>
          <w:rFonts w:ascii="Leelawadee" w:hAnsi="Leelawadee" w:cs="Leelawadee"/>
          <w:szCs w:val="20"/>
        </w:rPr>
        <w:t xml:space="preserve">e </w:t>
      </w:r>
      <w:r w:rsidR="00204FBB" w:rsidRPr="00BD6924">
        <w:rPr>
          <w:rFonts w:ascii="Leelawadee" w:hAnsi="Leelawadee" w:cs="Leelawadee"/>
          <w:b/>
          <w:bCs/>
          <w:szCs w:val="20"/>
        </w:rPr>
        <w:t>(</w:t>
      </w:r>
      <w:r w:rsidR="0025209E">
        <w:rPr>
          <w:rFonts w:ascii="Leelawadee" w:hAnsi="Leelawadee" w:cs="Leelawadee"/>
          <w:b/>
          <w:bCs/>
          <w:szCs w:val="20"/>
        </w:rPr>
        <w:t>b</w:t>
      </w:r>
      <w:r w:rsidR="00204FBB" w:rsidRPr="00BD6924">
        <w:rPr>
          <w:rFonts w:ascii="Leelawadee" w:hAnsi="Leelawadee" w:cs="Leelawadee"/>
          <w:b/>
          <w:bCs/>
          <w:szCs w:val="20"/>
        </w:rPr>
        <w:t>)</w:t>
      </w:r>
      <w:r w:rsidR="00204FBB" w:rsidRPr="00C4795B">
        <w:rPr>
          <w:rFonts w:ascii="Leelawadee" w:hAnsi="Leelawadee" w:cs="Leelawadee"/>
          <w:szCs w:val="20"/>
        </w:rPr>
        <w:t xml:space="preserve">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os direitos </w:t>
      </w:r>
      <w:r w:rsidR="00142AF0">
        <w:rPr>
          <w:rFonts w:ascii="Leelawadee" w:hAnsi="Leelawadee" w:cs="Leelawadee"/>
          <w:color w:val="000000"/>
          <w:szCs w:val="20"/>
        </w:rPr>
        <w:t xml:space="preserve">e obrigações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do </w:t>
      </w:r>
      <w:r w:rsidR="006D4589" w:rsidRPr="00C4795B">
        <w:rPr>
          <w:rFonts w:ascii="Leelawadee" w:hAnsi="Leelawadee" w:cs="Leelawadee"/>
          <w:color w:val="000000"/>
          <w:szCs w:val="20"/>
        </w:rPr>
        <w:t xml:space="preserve">Contrato </w:t>
      </w:r>
      <w:r w:rsidR="00204FBB" w:rsidRPr="00C4795B">
        <w:rPr>
          <w:rFonts w:ascii="Leelawadee" w:hAnsi="Leelawadee" w:cs="Leelawadee"/>
          <w:color w:val="000000"/>
          <w:szCs w:val="20"/>
        </w:rPr>
        <w:t xml:space="preserve">de </w:t>
      </w:r>
      <w:r w:rsidR="006D4589" w:rsidRPr="00C4795B">
        <w:rPr>
          <w:rFonts w:ascii="Leelawadee" w:hAnsi="Leelawadee" w:cs="Leelawadee"/>
          <w:color w:val="000000"/>
          <w:szCs w:val="20"/>
        </w:rPr>
        <w:t>Locação</w:t>
      </w:r>
      <w:r w:rsidR="00D76FFB">
        <w:rPr>
          <w:rFonts w:ascii="Leelawadee" w:hAnsi="Leelawadee" w:cs="Leelawadee"/>
          <w:color w:val="000000"/>
          <w:szCs w:val="20"/>
        </w:rPr>
        <w:t xml:space="preserve">; </w:t>
      </w:r>
      <w:del w:id="18" w:author="i2a advogados" w:date="2020-12-24T13:34:00Z">
        <w:r w:rsidR="00D76FFB" w:rsidDel="00193348">
          <w:rPr>
            <w:rFonts w:ascii="Leelawadee" w:hAnsi="Leelawadee" w:cs="Leelawadee"/>
            <w:color w:val="000000"/>
            <w:szCs w:val="20"/>
          </w:rPr>
          <w:delText>e</w:delText>
        </w:r>
      </w:del>
    </w:p>
    <w:p w14:paraId="63B9E9E0" w14:textId="77777777" w:rsidR="00193348" w:rsidRPr="00193348" w:rsidRDefault="00193348">
      <w:pPr>
        <w:pStyle w:val="PargrafodaLista"/>
        <w:tabs>
          <w:tab w:val="left" w:pos="567"/>
        </w:tabs>
        <w:spacing w:line="360" w:lineRule="auto"/>
        <w:ind w:left="0"/>
        <w:jc w:val="both"/>
        <w:rPr>
          <w:ins w:id="19" w:author="i2a advogados" w:date="2020-12-24T13:34:00Z"/>
          <w:rFonts w:ascii="Leelawadee" w:hAnsi="Leelawadee" w:cs="Leelawadee"/>
          <w:bCs/>
          <w:rPrChange w:id="20" w:author="i2a advogados" w:date="2020-12-24T13:34:00Z">
            <w:rPr>
              <w:ins w:id="21" w:author="i2a advogados" w:date="2020-12-24T13:34:00Z"/>
              <w:rFonts w:ascii="Leelawadee" w:hAnsi="Leelawadee" w:cs="Leelawadee"/>
              <w:color w:val="000000"/>
              <w:szCs w:val="20"/>
            </w:rPr>
          </w:rPrChange>
        </w:rPr>
        <w:pPrChange w:id="22" w:author="i2a advogados" w:date="2020-12-24T13:34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4D15C1F3" w14:textId="367F335F" w:rsidR="00193348" w:rsidRDefault="00193348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23" w:author="i2a advogados" w:date="2020-12-24T13:41:00Z"/>
          <w:rFonts w:ascii="Leelawadee" w:hAnsi="Leelawadee" w:cs="Leelawadee"/>
          <w:bCs/>
        </w:rPr>
      </w:pPr>
      <w:ins w:id="24" w:author="i2a advogados" w:date="2020-12-24T13:34:00Z">
        <w:r>
          <w:rPr>
            <w:rFonts w:ascii="Leelawadee" w:hAnsi="Leelawadee" w:cs="Leelawadee"/>
            <w:bCs/>
          </w:rPr>
          <w:t>a formalização do</w:t>
        </w:r>
      </w:ins>
      <w:ins w:id="25" w:author="i2a advogados" w:date="2020-12-24T15:25:00Z">
        <w:r w:rsidR="007806F2">
          <w:rPr>
            <w:rFonts w:ascii="Leelawadee" w:hAnsi="Leelawadee" w:cs="Leelawadee"/>
            <w:bCs/>
          </w:rPr>
          <w:t xml:space="preserve"> primeiro aditamento </w:t>
        </w:r>
      </w:ins>
      <w:ins w:id="26" w:author="i2a advogados" w:date="2020-12-24T13:34:00Z">
        <w:r>
          <w:rPr>
            <w:rFonts w:ascii="Leelawadee" w:hAnsi="Leelawadee" w:cs="Leelawadee"/>
            <w:bCs/>
          </w:rPr>
          <w:t>“</w:t>
        </w:r>
        <w:r w:rsidRPr="00193348">
          <w:rPr>
            <w:rFonts w:ascii="Leelawadee" w:hAnsi="Leelawadee" w:cs="Leelawadee"/>
            <w:bCs/>
            <w:i/>
            <w:iCs/>
            <w:rPrChange w:id="27" w:author="i2a advogados" w:date="2020-12-24T13:35:00Z">
              <w:rPr>
                <w:rFonts w:ascii="Leelawadee" w:hAnsi="Leelawadee" w:cs="Leelawadee"/>
                <w:bCs/>
              </w:rPr>
            </w:rPrChange>
          </w:rPr>
          <w:t>In</w:t>
        </w:r>
      </w:ins>
      <w:ins w:id="28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29" w:author="i2a advogados" w:date="2020-12-24T13:35:00Z">
              <w:rPr>
                <w:rFonts w:ascii="Leelawadee" w:hAnsi="Leelawadee" w:cs="Leelawadee"/>
                <w:bCs/>
              </w:rPr>
            </w:rPrChange>
          </w:rPr>
          <w:t>s</w:t>
        </w:r>
      </w:ins>
      <w:ins w:id="30" w:author="i2a advogados" w:date="2020-12-24T13:34:00Z">
        <w:r w:rsidRPr="00193348">
          <w:rPr>
            <w:rFonts w:ascii="Leelawadee" w:hAnsi="Leelawadee" w:cs="Leelawadee"/>
            <w:bCs/>
            <w:i/>
            <w:iCs/>
            <w:rPrChange w:id="31" w:author="i2a advogados" w:date="2020-12-24T13:35:00Z">
              <w:rPr>
                <w:rFonts w:ascii="Leelawadee" w:hAnsi="Leelawadee" w:cs="Leelawadee"/>
                <w:bCs/>
              </w:rPr>
            </w:rPrChange>
          </w:rPr>
          <w:t xml:space="preserve">trumento </w:t>
        </w:r>
      </w:ins>
      <w:ins w:id="32" w:author="i2a advogados" w:date="2020-12-24T13:35:00Z">
        <w:r w:rsidRPr="00193348">
          <w:rPr>
            <w:rFonts w:ascii="Leelawadee" w:hAnsi="Leelawadee" w:cs="Leelawadee"/>
            <w:bCs/>
            <w:i/>
            <w:iCs/>
            <w:rPrChange w:id="33" w:author="i2a advogados" w:date="2020-12-24T13:35:00Z">
              <w:rPr>
                <w:rFonts w:ascii="Leelawadee" w:hAnsi="Leelawadee" w:cs="Leelawadee"/>
                <w:bCs/>
              </w:rPr>
            </w:rPrChange>
          </w:rPr>
          <w:t>Particular de Contrato de Cessão de Créditos Imobiliários e Outras Avenças</w:t>
        </w:r>
        <w:r>
          <w:rPr>
            <w:rFonts w:ascii="Leelawadee" w:hAnsi="Leelawadee" w:cs="Leelawadee"/>
            <w:bCs/>
          </w:rPr>
          <w:t>” (“</w:t>
        </w:r>
        <w:r w:rsidRPr="00193348">
          <w:rPr>
            <w:rFonts w:ascii="Leelawadee" w:hAnsi="Leelawadee" w:cs="Leelawadee"/>
            <w:bCs/>
            <w:u w:val="single"/>
            <w:rPrChange w:id="34" w:author="i2a advogados" w:date="2020-12-24T13:36:00Z">
              <w:rPr>
                <w:rFonts w:ascii="Leelawadee" w:hAnsi="Leelawadee" w:cs="Leelawadee"/>
                <w:bCs/>
              </w:rPr>
            </w:rPrChange>
          </w:rPr>
          <w:t>Contrato de Cessão</w:t>
        </w:r>
        <w:r>
          <w:rPr>
            <w:rFonts w:ascii="Leelawadee" w:hAnsi="Leelawadee" w:cs="Leelawadee"/>
            <w:bCs/>
          </w:rPr>
          <w:t>”)</w:t>
        </w:r>
      </w:ins>
      <w:ins w:id="35" w:author="i2a advogados" w:date="2020-12-24T13:36:00Z">
        <w:r>
          <w:rPr>
            <w:rFonts w:ascii="Leelawadee" w:hAnsi="Leelawadee" w:cs="Leelawadee"/>
            <w:bCs/>
          </w:rPr>
          <w:t>,</w:t>
        </w:r>
      </w:ins>
      <w:ins w:id="36" w:author="i2a advogados" w:date="2020-12-24T13:49:00Z">
        <w:r w:rsidR="00EB76D4">
          <w:rPr>
            <w:rFonts w:ascii="Leelawadee" w:hAnsi="Leelawadee" w:cs="Leelawadee"/>
            <w:bCs/>
          </w:rPr>
          <w:t xml:space="preserve"> </w:t>
        </w:r>
      </w:ins>
      <w:ins w:id="37" w:author="i2a advogados" w:date="2020-12-24T13:38:00Z">
        <w:r>
          <w:rPr>
            <w:rFonts w:ascii="Leelawadee" w:hAnsi="Leelawadee" w:cs="Leelawadee"/>
            <w:bCs/>
          </w:rPr>
          <w:t xml:space="preserve">sendo que o FII Guardian assumira integralmente as obrigações </w:t>
        </w:r>
      </w:ins>
      <w:ins w:id="38" w:author="i2a advogados" w:date="2020-12-24T13:41:00Z">
        <w:r>
          <w:rPr>
            <w:rFonts w:ascii="Leelawadee" w:hAnsi="Leelawadee" w:cs="Leelawadee"/>
            <w:bCs/>
          </w:rPr>
          <w:t>da Ceden</w:t>
        </w:r>
      </w:ins>
      <w:ins w:id="39" w:author="i2a advogados" w:date="2020-12-24T14:09:00Z">
        <w:r w:rsidR="00223D79">
          <w:rPr>
            <w:rFonts w:ascii="Leelawadee" w:hAnsi="Leelawadee" w:cs="Leelawadee"/>
            <w:bCs/>
          </w:rPr>
          <w:t xml:space="preserve">te no </w:t>
        </w:r>
      </w:ins>
      <w:ins w:id="40" w:author="i2a advogados" w:date="2020-12-24T14:10:00Z">
        <w:r w:rsidR="00223D79">
          <w:rPr>
            <w:rFonts w:ascii="Leelawadee" w:hAnsi="Leelawadee" w:cs="Leelawadee"/>
            <w:bCs/>
          </w:rPr>
          <w:t>Contrato de Cessão</w:t>
        </w:r>
      </w:ins>
      <w:ins w:id="41" w:author="i2a advogados" w:date="2020-12-24T13:41:00Z">
        <w:r>
          <w:rPr>
            <w:rFonts w:ascii="Leelawadee" w:hAnsi="Leelawadee" w:cs="Leelawadee"/>
            <w:bCs/>
          </w:rPr>
          <w:t>;</w:t>
        </w:r>
      </w:ins>
    </w:p>
    <w:p w14:paraId="351D39D0" w14:textId="77777777" w:rsidR="00193348" w:rsidRPr="00193348" w:rsidRDefault="00193348">
      <w:pPr>
        <w:pStyle w:val="PargrafodaLista"/>
        <w:rPr>
          <w:ins w:id="42" w:author="i2a advogados" w:date="2020-12-24T13:41:00Z"/>
          <w:rFonts w:ascii="Leelawadee" w:hAnsi="Leelawadee" w:cs="Leelawadee"/>
          <w:bCs/>
          <w:rPrChange w:id="43" w:author="i2a advogados" w:date="2020-12-24T13:41:00Z">
            <w:rPr>
              <w:ins w:id="44" w:author="i2a advogados" w:date="2020-12-24T13:41:00Z"/>
            </w:rPr>
          </w:rPrChange>
        </w:rPr>
        <w:pPrChange w:id="45" w:author="i2a advogados" w:date="2020-12-24T13:41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3ACBEB7" w14:textId="19B674BD" w:rsidR="00193348" w:rsidRDefault="00223D79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46" w:author="i2a advogados" w:date="2020-12-24T14:45:00Z"/>
          <w:rFonts w:ascii="Leelawadee" w:hAnsi="Leelawadee" w:cs="Leelawadee"/>
          <w:bCs/>
        </w:rPr>
      </w:pPr>
      <w:ins w:id="47" w:author="i2a advogados" w:date="2020-12-24T14:10:00Z">
        <w:r>
          <w:rPr>
            <w:rFonts w:ascii="Leelawadee" w:hAnsi="Leelawadee" w:cs="Leelawadee"/>
            <w:bCs/>
          </w:rPr>
          <w:t xml:space="preserve">a realização do terceiro aditamento ao </w:t>
        </w:r>
        <w:r w:rsidRPr="006629C4">
          <w:rPr>
            <w:rFonts w:ascii="Leelawadee" w:hAnsi="Leelawadee" w:cs="Leelawadee"/>
            <w:bCs/>
            <w:i/>
            <w:iCs/>
            <w:rPrChange w:id="48" w:author="i2a advogados" w:date="2020-12-24T14:11:00Z">
              <w:rPr>
                <w:rFonts w:ascii="Leelawadee" w:hAnsi="Leelawadee" w:cs="Leelawadee"/>
                <w:bCs/>
              </w:rPr>
            </w:rPrChange>
          </w:rPr>
          <w:t>“Termo de Securitização de Créditos Imobiliários da 142ª Série da 4ª Emissão de Certificados de Re</w:t>
        </w:r>
      </w:ins>
      <w:ins w:id="49" w:author="i2a advogados" w:date="2020-12-24T14:11:00Z">
        <w:r w:rsidRPr="006629C4">
          <w:rPr>
            <w:rFonts w:ascii="Leelawadee" w:hAnsi="Leelawadee" w:cs="Leelawadee"/>
            <w:bCs/>
            <w:i/>
            <w:iCs/>
            <w:rPrChange w:id="50" w:author="i2a advogados" w:date="2020-12-24T14:11:00Z">
              <w:rPr>
                <w:rFonts w:ascii="Leelawadee" w:hAnsi="Leelawadee" w:cs="Leelawadee"/>
                <w:bCs/>
              </w:rPr>
            </w:rPrChange>
          </w:rPr>
          <w:t xml:space="preserve">cebíveis Imobiliários da ISEC </w:t>
        </w:r>
        <w:proofErr w:type="spellStart"/>
        <w:r w:rsidRPr="006629C4">
          <w:rPr>
            <w:rFonts w:ascii="Leelawadee" w:hAnsi="Leelawadee" w:cs="Leelawadee"/>
            <w:bCs/>
            <w:i/>
            <w:iCs/>
            <w:rPrChange w:id="51" w:author="i2a advogados" w:date="2020-12-24T14:11:00Z">
              <w:rPr>
                <w:rFonts w:ascii="Leelawadee" w:hAnsi="Leelawadee" w:cs="Leelawadee"/>
                <w:bCs/>
              </w:rPr>
            </w:rPrChange>
          </w:rPr>
          <w:t>Securitizadora</w:t>
        </w:r>
        <w:proofErr w:type="spellEnd"/>
        <w:r w:rsidRPr="006629C4">
          <w:rPr>
            <w:rFonts w:ascii="Leelawadee" w:hAnsi="Leelawadee" w:cs="Leelawadee"/>
            <w:bCs/>
            <w:i/>
            <w:iCs/>
            <w:rPrChange w:id="52" w:author="i2a advogados" w:date="2020-12-24T14:11:00Z">
              <w:rPr>
                <w:rFonts w:ascii="Leelawadee" w:hAnsi="Leelawadee" w:cs="Leelawadee"/>
                <w:bCs/>
              </w:rPr>
            </w:rPrChange>
          </w:rPr>
          <w:t xml:space="preserve"> S.A.</w:t>
        </w:r>
        <w:r w:rsidR="006629C4">
          <w:rPr>
            <w:rFonts w:ascii="Leelawadee" w:hAnsi="Leelawadee" w:cs="Leelawadee"/>
            <w:bCs/>
            <w:i/>
            <w:iCs/>
          </w:rPr>
          <w:t>”</w:t>
        </w:r>
        <w:r w:rsidR="006629C4">
          <w:rPr>
            <w:rFonts w:ascii="Leelawadee" w:hAnsi="Leelawadee" w:cs="Leelawadee"/>
            <w:bCs/>
          </w:rPr>
          <w:t xml:space="preserve"> (“</w:t>
        </w:r>
        <w:r w:rsidR="006629C4" w:rsidRPr="006629C4">
          <w:rPr>
            <w:rFonts w:ascii="Leelawadee" w:hAnsi="Leelawadee" w:cs="Leelawadee"/>
            <w:bCs/>
            <w:u w:val="single"/>
            <w:rPrChange w:id="53" w:author="i2a advogados" w:date="2020-12-24T14:11:00Z">
              <w:rPr>
                <w:rFonts w:ascii="Leelawadee" w:hAnsi="Leelawadee" w:cs="Leelawadee"/>
                <w:bCs/>
              </w:rPr>
            </w:rPrChange>
          </w:rPr>
          <w:t>Termo de Securitização</w:t>
        </w:r>
        <w:r w:rsidR="006629C4">
          <w:rPr>
            <w:rFonts w:ascii="Leelawadee" w:hAnsi="Leelawadee" w:cs="Leelawadee"/>
            <w:bCs/>
          </w:rPr>
          <w:t xml:space="preserve">”) </w:t>
        </w:r>
      </w:ins>
      <w:ins w:id="54" w:author="i2a advogados" w:date="2020-12-24T14:45:00Z">
        <w:r w:rsidR="006C720E">
          <w:rPr>
            <w:rFonts w:ascii="Leelawadee" w:hAnsi="Leelawadee" w:cs="Leelawadee"/>
            <w:bCs/>
          </w:rPr>
          <w:t>reflet</w:t>
        </w:r>
      </w:ins>
      <w:ins w:id="55" w:author="i2a advogados" w:date="2020-12-24T16:12:00Z">
        <w:r w:rsidR="00087A97">
          <w:rPr>
            <w:rFonts w:ascii="Leelawadee" w:hAnsi="Leelawadee" w:cs="Leelawadee"/>
            <w:bCs/>
          </w:rPr>
          <w:t>indo</w:t>
        </w:r>
      </w:ins>
      <w:ins w:id="56" w:author="i2a advogados" w:date="2020-12-24T14:45:00Z">
        <w:r w:rsidR="006C720E">
          <w:rPr>
            <w:rFonts w:ascii="Leelawadee" w:hAnsi="Leelawadee" w:cs="Leelawadee"/>
            <w:bCs/>
          </w:rPr>
          <w:t xml:space="preserve"> todas as alterações realizadas </w:t>
        </w:r>
      </w:ins>
      <w:ins w:id="57" w:author="i2a advogados" w:date="2020-12-24T15:38:00Z">
        <w:r w:rsidR="00D80CBF">
          <w:rPr>
            <w:rFonts w:ascii="Leelawadee" w:hAnsi="Leelawadee" w:cs="Leelawadee"/>
            <w:bCs/>
          </w:rPr>
          <w:t>ao</w:t>
        </w:r>
      </w:ins>
      <w:ins w:id="58" w:author="i2a advogados" w:date="2020-12-24T14:45:00Z">
        <w:r w:rsidR="006C720E">
          <w:rPr>
            <w:rFonts w:ascii="Leelawadee" w:hAnsi="Leelawadee" w:cs="Leelawadee"/>
            <w:bCs/>
          </w:rPr>
          <w:t xml:space="preserve"> </w:t>
        </w:r>
      </w:ins>
      <w:ins w:id="59" w:author="i2a advogados" w:date="2020-12-24T15:38:00Z">
        <w:r w:rsidR="00D80CBF">
          <w:rPr>
            <w:rFonts w:ascii="Leelawadee" w:hAnsi="Leelawadee" w:cs="Leelawadee"/>
            <w:bCs/>
          </w:rPr>
          <w:t>a</w:t>
        </w:r>
      </w:ins>
      <w:ins w:id="60" w:author="i2a advogados" w:date="2020-12-24T14:45:00Z">
        <w:r w:rsidR="006C720E">
          <w:rPr>
            <w:rFonts w:ascii="Leelawadee" w:hAnsi="Leelawadee" w:cs="Leelawadee"/>
            <w:bCs/>
          </w:rPr>
          <w:t>ditamento ao Contrato de Cessão;</w:t>
        </w:r>
      </w:ins>
    </w:p>
    <w:p w14:paraId="5F222555" w14:textId="77777777" w:rsidR="006C720E" w:rsidRPr="006C720E" w:rsidRDefault="006C720E">
      <w:pPr>
        <w:pStyle w:val="PargrafodaLista"/>
        <w:rPr>
          <w:ins w:id="61" w:author="i2a advogados" w:date="2020-12-24T14:45:00Z"/>
          <w:rFonts w:ascii="Leelawadee" w:hAnsi="Leelawadee" w:cs="Leelawadee"/>
          <w:bCs/>
          <w:rPrChange w:id="62" w:author="i2a advogados" w:date="2020-12-24T14:45:00Z">
            <w:rPr>
              <w:ins w:id="63" w:author="i2a advogados" w:date="2020-12-24T14:45:00Z"/>
            </w:rPr>
          </w:rPrChange>
        </w:rPr>
        <w:pPrChange w:id="64" w:author="i2a advogados" w:date="2020-12-24T14:4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28C66BCB" w14:textId="7D041795" w:rsidR="006C720E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65" w:author="i2a advogados" w:date="2020-12-24T15:15:00Z"/>
          <w:rFonts w:ascii="Leelawadee" w:hAnsi="Leelawadee" w:cs="Leelawadee"/>
          <w:bCs/>
        </w:rPr>
      </w:pPr>
      <w:ins w:id="66" w:author="i2a advogados" w:date="2020-12-24T15:15:00Z">
        <w:r>
          <w:rPr>
            <w:rFonts w:ascii="Leelawadee" w:hAnsi="Leelawadee" w:cs="Leelawadee"/>
            <w:bCs/>
          </w:rPr>
          <w:t xml:space="preserve">a formalização do </w:t>
        </w:r>
      </w:ins>
      <w:ins w:id="67" w:author="i2a advogados" w:date="2020-12-24T14:46:00Z">
        <w:r w:rsidR="006C720E">
          <w:rPr>
            <w:rFonts w:ascii="Leelawadee" w:hAnsi="Leelawadee" w:cs="Leelawadee"/>
            <w:bCs/>
          </w:rPr>
          <w:t xml:space="preserve">aditamento </w:t>
        </w:r>
      </w:ins>
      <w:ins w:id="68" w:author="i2a advogados" w:date="2020-12-24T14:47:00Z">
        <w:r w:rsidR="006C720E">
          <w:rPr>
            <w:rFonts w:ascii="Leelawadee" w:hAnsi="Leelawadee" w:cs="Leelawadee"/>
            <w:bCs/>
          </w:rPr>
          <w:t>ao</w:t>
        </w:r>
      </w:ins>
      <w:ins w:id="69" w:author="i2a advogados" w:date="2020-12-24T14:46:00Z">
        <w:r w:rsidR="006C720E">
          <w:rPr>
            <w:rFonts w:ascii="Leelawadee" w:hAnsi="Leelawadee" w:cs="Leelawadee"/>
            <w:bCs/>
          </w:rPr>
          <w:t xml:space="preserve"> “</w:t>
        </w:r>
      </w:ins>
      <w:ins w:id="70" w:author="i2a advogados" w:date="2020-12-24T14:47:00Z">
        <w:r w:rsidR="006C720E" w:rsidRPr="00DF6AD9">
          <w:rPr>
            <w:rFonts w:ascii="Leelawadee" w:hAnsi="Leelawadee" w:cs="Leelawadee"/>
            <w:bCs/>
            <w:i/>
            <w:iCs/>
            <w:rPrChange w:id="71" w:author="i2a advogados" w:date="2020-12-24T14:54:00Z">
              <w:rPr>
                <w:rFonts w:ascii="Leelawadee" w:hAnsi="Leelawadee" w:cs="Leelawadee"/>
                <w:bCs/>
              </w:rPr>
            </w:rPrChange>
          </w:rPr>
          <w:t>Instrumento Particular</w:t>
        </w:r>
      </w:ins>
      <w:ins w:id="72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73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de </w:t>
        </w:r>
      </w:ins>
      <w:ins w:id="74" w:author="i2a advogados" w:date="2020-12-24T14:46:00Z">
        <w:r w:rsidR="006C720E" w:rsidRPr="00DF6AD9">
          <w:rPr>
            <w:rFonts w:ascii="Leelawadee" w:hAnsi="Leelawadee" w:cs="Leelawadee"/>
            <w:bCs/>
            <w:i/>
            <w:iCs/>
            <w:rPrChange w:id="75" w:author="i2a advogados" w:date="2020-12-24T14:54:00Z">
              <w:rPr>
                <w:rFonts w:ascii="Leelawadee" w:hAnsi="Leelawadee" w:cs="Leelawadee"/>
                <w:bCs/>
              </w:rPr>
            </w:rPrChange>
          </w:rPr>
          <w:t>Emissão de Crédito Imobiliário</w:t>
        </w:r>
      </w:ins>
      <w:ins w:id="76" w:author="i2a advogados" w:date="2020-12-24T14:48:00Z">
        <w:r w:rsidR="006C720E" w:rsidRPr="00DF6AD9">
          <w:rPr>
            <w:rFonts w:ascii="Leelawadee" w:hAnsi="Leelawadee" w:cs="Leelawadee"/>
            <w:bCs/>
            <w:i/>
            <w:iCs/>
            <w:rPrChange w:id="77" w:author="i2a advogados" w:date="2020-12-24T14:54:00Z">
              <w:rPr>
                <w:rFonts w:ascii="Leelawadee" w:hAnsi="Leelawadee" w:cs="Leelawadee"/>
                <w:bCs/>
              </w:rPr>
            </w:rPrChange>
          </w:rPr>
          <w:t xml:space="preserve"> sem Garantia Real Imobiliária sob a Forma Escritural</w:t>
        </w:r>
      </w:ins>
      <w:ins w:id="78" w:author="i2a advogados" w:date="2020-12-24T14:46:00Z">
        <w:r w:rsidR="006C720E">
          <w:rPr>
            <w:rFonts w:ascii="Leelawadee" w:hAnsi="Leelawadee" w:cs="Leelawadee"/>
            <w:bCs/>
          </w:rPr>
          <w:t>”</w:t>
        </w:r>
      </w:ins>
      <w:ins w:id="79" w:author="i2a advogados" w:date="2020-12-24T14:47:00Z">
        <w:r w:rsidR="006C720E">
          <w:rPr>
            <w:rFonts w:ascii="Leelawadee" w:hAnsi="Leelawadee" w:cs="Leelawadee"/>
            <w:bCs/>
          </w:rPr>
          <w:t xml:space="preserve"> (“</w:t>
        </w:r>
        <w:r w:rsidR="006C720E" w:rsidRPr="006C720E">
          <w:rPr>
            <w:rFonts w:ascii="Leelawadee" w:hAnsi="Leelawadee" w:cs="Leelawadee"/>
            <w:bCs/>
            <w:u w:val="single"/>
            <w:rPrChange w:id="80" w:author="i2a advogados" w:date="2020-12-24T14:47:00Z">
              <w:rPr>
                <w:rFonts w:ascii="Leelawadee" w:hAnsi="Leelawadee" w:cs="Leelawadee"/>
                <w:bCs/>
              </w:rPr>
            </w:rPrChange>
          </w:rPr>
          <w:t>Escritura de CCI</w:t>
        </w:r>
        <w:r w:rsidR="006C720E">
          <w:rPr>
            <w:rFonts w:ascii="Leelawadee" w:hAnsi="Leelawadee" w:cs="Leelawadee"/>
            <w:bCs/>
          </w:rPr>
          <w:t>”)</w:t>
        </w:r>
      </w:ins>
      <w:ins w:id="81" w:author="i2a advogados" w:date="2020-12-24T14:46:00Z">
        <w:r w:rsidR="006C720E">
          <w:rPr>
            <w:rFonts w:ascii="Leelawadee" w:hAnsi="Leelawadee" w:cs="Leelawadee"/>
            <w:bCs/>
          </w:rPr>
          <w:t xml:space="preserve"> e a “</w:t>
        </w:r>
        <w:r w:rsidR="006C720E" w:rsidRPr="00DF6AD9">
          <w:rPr>
            <w:rFonts w:ascii="Leelawadee" w:hAnsi="Leelawadee" w:cs="Leelawadee"/>
            <w:bCs/>
            <w:i/>
            <w:iCs/>
            <w:rPrChange w:id="82" w:author="i2a advogados" w:date="2020-12-24T14:57:00Z">
              <w:rPr>
                <w:rFonts w:ascii="Leelawadee" w:hAnsi="Leelawadee" w:cs="Leelawadee"/>
                <w:bCs/>
              </w:rPr>
            </w:rPrChange>
          </w:rPr>
          <w:t>Cédula de Créditos Imobiliários</w:t>
        </w:r>
        <w:r w:rsidR="006C720E">
          <w:rPr>
            <w:rFonts w:ascii="Leelawadee" w:hAnsi="Leelawadee" w:cs="Leelawadee"/>
            <w:bCs/>
          </w:rPr>
          <w:t>” (“</w:t>
        </w:r>
        <w:r w:rsidR="006C720E" w:rsidRPr="006C720E">
          <w:rPr>
            <w:rFonts w:ascii="Leelawadee" w:hAnsi="Leelawadee" w:cs="Leelawadee"/>
            <w:bCs/>
            <w:u w:val="single"/>
            <w:rPrChange w:id="83" w:author="i2a advogados" w:date="2020-12-24T14:46:00Z">
              <w:rPr>
                <w:rFonts w:ascii="Leelawadee" w:hAnsi="Leelawadee" w:cs="Leelawadee"/>
                <w:bCs/>
              </w:rPr>
            </w:rPrChange>
          </w:rPr>
          <w:t>CCI</w:t>
        </w:r>
        <w:r w:rsidR="006C720E" w:rsidRPr="006C720E">
          <w:rPr>
            <w:rFonts w:ascii="Leelawadee" w:hAnsi="Leelawadee" w:cs="Leelawadee"/>
            <w:bCs/>
            <w:rPrChange w:id="84" w:author="i2a advogados" w:date="2020-12-24T14:47:00Z">
              <w:rPr>
                <w:rFonts w:ascii="Leelawadee" w:hAnsi="Leelawadee" w:cs="Leelawadee"/>
                <w:bCs/>
                <w:u w:val="single"/>
              </w:rPr>
            </w:rPrChange>
          </w:rPr>
          <w:t>”</w:t>
        </w:r>
        <w:r w:rsidR="006C720E">
          <w:rPr>
            <w:rFonts w:ascii="Leelawadee" w:hAnsi="Leelawadee" w:cs="Leelawadee"/>
            <w:bCs/>
          </w:rPr>
          <w:t>)</w:t>
        </w:r>
      </w:ins>
      <w:ins w:id="85" w:author="i2a advogados" w:date="2020-12-24T14:48:00Z">
        <w:r w:rsidR="006C720E">
          <w:rPr>
            <w:rFonts w:ascii="Leelawadee" w:hAnsi="Leelawadee" w:cs="Leelawadee"/>
            <w:bCs/>
          </w:rPr>
          <w:t xml:space="preserve">, refletindo a </w:t>
        </w:r>
      </w:ins>
      <w:ins w:id="86" w:author="i2a advogados" w:date="2020-12-24T14:49:00Z">
        <w:r w:rsidR="00DF6AD9">
          <w:rPr>
            <w:rFonts w:ascii="Leelawadee" w:hAnsi="Leelawadee" w:cs="Leelawadee"/>
            <w:bCs/>
          </w:rPr>
          <w:t>extinção da Cedente</w:t>
        </w:r>
      </w:ins>
      <w:ins w:id="87" w:author="i2a advogados" w:date="2020-12-24T15:27:00Z">
        <w:r w:rsidR="007806F2">
          <w:rPr>
            <w:rFonts w:ascii="Leelawadee" w:hAnsi="Leelawadee" w:cs="Leelawadee"/>
            <w:bCs/>
          </w:rPr>
          <w:t>,</w:t>
        </w:r>
      </w:ins>
      <w:ins w:id="88" w:author="i2a advogados" w:date="2020-12-24T14:49:00Z">
        <w:r w:rsidR="00DF6AD9">
          <w:rPr>
            <w:rFonts w:ascii="Leelawadee" w:hAnsi="Leelawadee" w:cs="Leelawadee"/>
            <w:bCs/>
          </w:rPr>
          <w:t xml:space="preserve"> e </w:t>
        </w:r>
      </w:ins>
      <w:ins w:id="89" w:author="i2a advogados" w:date="2020-12-24T14:52:00Z">
        <w:r w:rsidR="00DF6AD9">
          <w:rPr>
            <w:rFonts w:ascii="Leelawadee" w:hAnsi="Leelawadee" w:cs="Leelawadee"/>
            <w:bCs/>
          </w:rPr>
          <w:t>o FII Guardian contraindo todas as obrigações</w:t>
        </w:r>
      </w:ins>
      <w:ins w:id="90" w:author="i2a advogados" w:date="2020-12-24T14:54:00Z">
        <w:r w:rsidR="00DF6AD9">
          <w:rPr>
            <w:rFonts w:ascii="Leelawadee" w:hAnsi="Leelawadee" w:cs="Leelawadee"/>
            <w:bCs/>
          </w:rPr>
          <w:t xml:space="preserve"> </w:t>
        </w:r>
      </w:ins>
      <w:ins w:id="91" w:author="i2a advogados" w:date="2020-12-24T14:55:00Z">
        <w:r w:rsidR="00DF6AD9">
          <w:rPr>
            <w:rFonts w:ascii="Leelawadee" w:hAnsi="Leelawadee" w:cs="Leelawadee"/>
            <w:bCs/>
          </w:rPr>
          <w:t>da CCI</w:t>
        </w:r>
      </w:ins>
      <w:ins w:id="92" w:author="i2a advogados" w:date="2020-12-24T14:52:00Z">
        <w:r w:rsidR="00DF6AD9">
          <w:rPr>
            <w:rFonts w:ascii="Leelawadee" w:hAnsi="Leelawadee" w:cs="Leelawadee"/>
            <w:bCs/>
          </w:rPr>
          <w:t>;</w:t>
        </w:r>
      </w:ins>
    </w:p>
    <w:p w14:paraId="19D7B41F" w14:textId="77777777" w:rsidR="00991C7A" w:rsidRPr="00991C7A" w:rsidRDefault="00991C7A">
      <w:pPr>
        <w:pStyle w:val="PargrafodaLista"/>
        <w:rPr>
          <w:ins w:id="93" w:author="i2a advogados" w:date="2020-12-24T15:15:00Z"/>
          <w:rFonts w:ascii="Leelawadee" w:hAnsi="Leelawadee" w:cs="Leelawadee"/>
          <w:bCs/>
          <w:rPrChange w:id="94" w:author="i2a advogados" w:date="2020-12-24T15:15:00Z">
            <w:rPr>
              <w:ins w:id="95" w:author="i2a advogados" w:date="2020-12-24T15:15:00Z"/>
            </w:rPr>
          </w:rPrChange>
        </w:rPr>
        <w:pPrChange w:id="96" w:author="i2a advogados" w:date="2020-12-24T15:15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1E5E11A5" w14:textId="764F3AEF" w:rsidR="00991C7A" w:rsidRDefault="00991C7A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97" w:author="i2a advogados" w:date="2020-12-24T15:06:00Z"/>
          <w:rFonts w:ascii="Leelawadee" w:hAnsi="Leelawadee" w:cs="Leelawadee"/>
          <w:bCs/>
        </w:rPr>
      </w:pPr>
      <w:ins w:id="98" w:author="i2a advogados" w:date="2020-12-24T15:15:00Z">
        <w:r>
          <w:rPr>
            <w:rFonts w:ascii="Leelawadee" w:hAnsi="Leelawadee" w:cs="Leelawadee"/>
            <w:bCs/>
          </w:rPr>
          <w:t>a formalização do aditamento ao “</w:t>
        </w:r>
        <w:r w:rsidRPr="00991C7A">
          <w:rPr>
            <w:rFonts w:ascii="Leelawadee" w:hAnsi="Leelawadee" w:cs="Leelawadee"/>
            <w:bCs/>
            <w:i/>
            <w:iCs/>
            <w:rPrChange w:id="99" w:author="i2a advogados" w:date="2020-12-24T15:16:00Z">
              <w:rPr>
                <w:rFonts w:ascii="Leelawadee" w:hAnsi="Leelawadee" w:cs="Leelawadee"/>
                <w:bCs/>
              </w:rPr>
            </w:rPrChange>
          </w:rPr>
          <w:t>Instrumento Particular de Alienação Fiduciária de I</w:t>
        </w:r>
      </w:ins>
      <w:ins w:id="100" w:author="i2a advogados" w:date="2020-12-24T15:16:00Z">
        <w:r w:rsidRPr="00991C7A">
          <w:rPr>
            <w:rFonts w:ascii="Leelawadee" w:hAnsi="Leelawadee" w:cs="Leelawadee"/>
            <w:bCs/>
            <w:i/>
            <w:iCs/>
            <w:rPrChange w:id="101" w:author="i2a advogados" w:date="2020-12-24T15:16:00Z">
              <w:rPr>
                <w:rFonts w:ascii="Leelawadee" w:hAnsi="Leelawadee" w:cs="Leelawadee"/>
                <w:bCs/>
              </w:rPr>
            </w:rPrChange>
          </w:rPr>
          <w:t>móvel em Garantia e outras Avenças</w:t>
        </w:r>
      </w:ins>
      <w:ins w:id="102" w:author="i2a advogados" w:date="2020-12-24T15:15:00Z">
        <w:r>
          <w:rPr>
            <w:rFonts w:ascii="Leelawadee" w:hAnsi="Leelawadee" w:cs="Leelawadee"/>
            <w:bCs/>
          </w:rPr>
          <w:t>”</w:t>
        </w:r>
      </w:ins>
      <w:ins w:id="103" w:author="i2a advogados" w:date="2020-12-24T15:16:00Z">
        <w:r>
          <w:rPr>
            <w:rFonts w:ascii="Leelawadee" w:hAnsi="Leelawadee" w:cs="Leelawadee"/>
            <w:bCs/>
          </w:rPr>
          <w:t xml:space="preserve"> (</w:t>
        </w:r>
      </w:ins>
      <w:ins w:id="104" w:author="i2a advogados" w:date="2020-12-24T15:17:00Z">
        <w:r>
          <w:rPr>
            <w:rFonts w:ascii="Leelawadee" w:hAnsi="Leelawadee" w:cs="Leelawadee"/>
            <w:bCs/>
          </w:rPr>
          <w:t>“</w:t>
        </w:r>
      </w:ins>
      <w:ins w:id="105" w:author="i2a advogados" w:date="2020-12-24T15:16:00Z">
        <w:r w:rsidRPr="00991C7A">
          <w:rPr>
            <w:rFonts w:ascii="Leelawadee" w:hAnsi="Leelawadee" w:cs="Leelawadee"/>
            <w:bCs/>
            <w:u w:val="single"/>
            <w:rPrChange w:id="106" w:author="i2a advogados" w:date="2020-12-24T15:17:00Z">
              <w:rPr>
                <w:rFonts w:ascii="Leelawadee" w:hAnsi="Leelawadee" w:cs="Leelawadee"/>
                <w:bCs/>
              </w:rPr>
            </w:rPrChange>
          </w:rPr>
          <w:t>Alienação Fiduciária</w:t>
        </w:r>
        <w:r>
          <w:rPr>
            <w:rFonts w:ascii="Leelawadee" w:hAnsi="Leelawadee" w:cs="Leelawadee"/>
            <w:bCs/>
          </w:rPr>
          <w:t>”</w:t>
        </w:r>
      </w:ins>
      <w:ins w:id="107" w:author="i2a advogados" w:date="2020-12-24T15:17:00Z">
        <w:r>
          <w:rPr>
            <w:rFonts w:ascii="Leelawadee" w:hAnsi="Leelawadee" w:cs="Leelawadee"/>
            <w:bCs/>
          </w:rPr>
          <w:t>) refletindo as obrigações mantidas na CCI pelo FII Guardian na extinção da Cedente;</w:t>
        </w:r>
      </w:ins>
    </w:p>
    <w:p w14:paraId="26ECE156" w14:textId="77777777" w:rsidR="00A47BA3" w:rsidRPr="00A47BA3" w:rsidRDefault="00A47BA3">
      <w:pPr>
        <w:pStyle w:val="PargrafodaLista"/>
        <w:rPr>
          <w:ins w:id="108" w:author="i2a advogados" w:date="2020-12-24T15:06:00Z"/>
          <w:rFonts w:ascii="Leelawadee" w:hAnsi="Leelawadee" w:cs="Leelawadee"/>
          <w:bCs/>
          <w:rPrChange w:id="109" w:author="i2a advogados" w:date="2020-12-24T15:06:00Z">
            <w:rPr>
              <w:ins w:id="110" w:author="i2a advogados" w:date="2020-12-24T15:06:00Z"/>
            </w:rPr>
          </w:rPrChange>
        </w:rPr>
        <w:pPrChange w:id="111" w:author="i2a advogados" w:date="2020-12-24T15:06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3D775B0D" w14:textId="7C4AD6F6" w:rsidR="00A47BA3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ins w:id="112" w:author="i2a advogados" w:date="2020-12-24T14:52:00Z"/>
          <w:rFonts w:ascii="Leelawadee" w:hAnsi="Leelawadee" w:cs="Leelawadee"/>
          <w:bCs/>
        </w:rPr>
      </w:pPr>
      <w:ins w:id="113" w:author="i2a advogados" w:date="2020-12-24T15:06:00Z">
        <w:r>
          <w:rPr>
            <w:rFonts w:ascii="Leelawadee" w:hAnsi="Leelawadee" w:cs="Leelawadee"/>
            <w:bCs/>
          </w:rPr>
          <w:t xml:space="preserve">a formalização da </w:t>
        </w:r>
      </w:ins>
      <w:ins w:id="114" w:author="i2a advogados" w:date="2020-12-24T15:08:00Z">
        <w:r>
          <w:rPr>
            <w:rFonts w:ascii="Leelawadee" w:hAnsi="Leelawadee" w:cs="Leelawadee"/>
            <w:bCs/>
          </w:rPr>
          <w:t>“</w:t>
        </w:r>
      </w:ins>
      <w:ins w:id="115" w:author="i2a advogados" w:date="2020-12-24T15:06:00Z">
        <w:r w:rsidRPr="00991C7A">
          <w:rPr>
            <w:rFonts w:ascii="Leelawadee" w:hAnsi="Leelawadee" w:cs="Leelawadee"/>
            <w:bCs/>
            <w:i/>
            <w:iCs/>
            <w:rPrChange w:id="116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 de Cessão d</w:t>
        </w:r>
      </w:ins>
      <w:ins w:id="117" w:author="i2a advogados" w:date="2020-12-24T15:07:00Z">
        <w:r w:rsidRPr="00991C7A">
          <w:rPr>
            <w:rFonts w:ascii="Leelawadee" w:hAnsi="Leelawadee" w:cs="Leelawadee"/>
            <w:bCs/>
            <w:i/>
            <w:iCs/>
            <w:rPrChange w:id="118" w:author="i2a advogados" w:date="2020-12-24T15:09:00Z">
              <w:rPr>
                <w:rFonts w:ascii="Leelawadee" w:hAnsi="Leelawadee" w:cs="Leelawadee"/>
                <w:bCs/>
              </w:rPr>
            </w:rPrChange>
          </w:rPr>
          <w:t>e Direitos Aquisitivos de Propriedade Resolúvel e Sub-rogação de Direitos e Obrigações</w:t>
        </w:r>
      </w:ins>
      <w:ins w:id="119" w:author="i2a advogados" w:date="2020-12-24T15:08:00Z">
        <w:r>
          <w:rPr>
            <w:rFonts w:ascii="Leelawadee" w:hAnsi="Leelawadee" w:cs="Leelawadee"/>
            <w:bCs/>
          </w:rPr>
          <w:t>”</w:t>
        </w:r>
      </w:ins>
      <w:ins w:id="120" w:author="i2a advogados" w:date="2020-12-24T15:09:00Z">
        <w:r w:rsidR="00991C7A">
          <w:rPr>
            <w:rFonts w:ascii="Leelawadee" w:hAnsi="Leelawadee" w:cs="Leelawadee"/>
            <w:bCs/>
          </w:rPr>
          <w:t xml:space="preserve"> (“</w:t>
        </w:r>
        <w:r w:rsidR="00991C7A" w:rsidRPr="00991C7A">
          <w:rPr>
            <w:rFonts w:ascii="Leelawadee" w:hAnsi="Leelawadee" w:cs="Leelawadee"/>
            <w:bCs/>
            <w:u w:val="single"/>
            <w:rPrChange w:id="121" w:author="i2a advogados" w:date="2020-12-24T15:09:00Z">
              <w:rPr>
                <w:rFonts w:ascii="Leelawadee" w:hAnsi="Leelawadee" w:cs="Leelawadee"/>
                <w:bCs/>
              </w:rPr>
            </w:rPrChange>
          </w:rPr>
          <w:t>Escritura</w:t>
        </w:r>
      </w:ins>
      <w:ins w:id="122" w:author="i2a advogados" w:date="2020-12-24T15:10:00Z">
        <w:r w:rsidR="00991C7A">
          <w:rPr>
            <w:rFonts w:ascii="Leelawadee" w:hAnsi="Leelawadee" w:cs="Leelawadee"/>
            <w:bCs/>
            <w:u w:val="single"/>
          </w:rPr>
          <w:t xml:space="preserve"> do Imóvel</w:t>
        </w:r>
      </w:ins>
      <w:ins w:id="123" w:author="i2a advogados" w:date="2020-12-24T15:09:00Z">
        <w:r w:rsidR="00991C7A">
          <w:rPr>
            <w:rFonts w:ascii="Leelawadee" w:hAnsi="Leelawadee" w:cs="Leelawadee"/>
            <w:bCs/>
          </w:rPr>
          <w:t>”)</w:t>
        </w:r>
      </w:ins>
      <w:ins w:id="124" w:author="i2a advogados" w:date="2020-12-24T16:01:00Z">
        <w:r w:rsidR="00E87D7D">
          <w:rPr>
            <w:rFonts w:ascii="Leelawadee" w:hAnsi="Leelawadee" w:cs="Leelawadee"/>
            <w:bCs/>
          </w:rPr>
          <w:t xml:space="preserve"> com o FII Guardian</w:t>
        </w:r>
      </w:ins>
      <w:ins w:id="125" w:author="i2a advogados" w:date="2020-12-24T15:08:00Z">
        <w:r>
          <w:rPr>
            <w:rFonts w:ascii="Leelawadee" w:hAnsi="Leelawadee" w:cs="Leelawadee"/>
            <w:bCs/>
          </w:rPr>
          <w:t xml:space="preserve"> </w:t>
        </w:r>
      </w:ins>
      <w:ins w:id="126" w:author="i2a advogados" w:date="2020-12-24T16:01:00Z">
        <w:r w:rsidR="00E87D7D">
          <w:rPr>
            <w:rFonts w:ascii="Leelawadee" w:hAnsi="Leelawadee" w:cs="Leelawadee"/>
            <w:bCs/>
          </w:rPr>
          <w:t xml:space="preserve">assumindo </w:t>
        </w:r>
      </w:ins>
      <w:ins w:id="127" w:author="i2a advogados" w:date="2020-12-24T16:00:00Z">
        <w:r w:rsidR="00E87D7D" w:rsidRPr="004A22CB">
          <w:rPr>
            <w:rFonts w:ascii="Leelawadee" w:hAnsi="Leelawadee" w:cs="Leelawadee"/>
            <w:color w:val="000000"/>
            <w:szCs w:val="20"/>
          </w:rPr>
          <w:t>os direitos aquisitivos</w:t>
        </w:r>
        <w:r w:rsidR="00E87D7D">
          <w:rPr>
            <w:rFonts w:ascii="Leelawadee" w:hAnsi="Leelawadee" w:cs="Leelawadee"/>
            <w:bCs/>
          </w:rPr>
          <w:t xml:space="preserve"> </w:t>
        </w:r>
      </w:ins>
      <w:ins w:id="128" w:author="i2a advogados" w:date="2020-12-24T16:01:00Z">
        <w:r w:rsidR="00E87D7D">
          <w:rPr>
            <w:rFonts w:ascii="Leelawadee" w:hAnsi="Leelawadee" w:cs="Leelawadee"/>
            <w:bCs/>
          </w:rPr>
          <w:t xml:space="preserve">e obrigações </w:t>
        </w:r>
      </w:ins>
      <w:ins w:id="129" w:author="i2a advogados" w:date="2020-12-24T15:10:00Z">
        <w:r w:rsidR="00991C7A">
          <w:rPr>
            <w:rFonts w:ascii="Leelawadee" w:hAnsi="Leelawadee" w:cs="Leelawadee"/>
            <w:bCs/>
          </w:rPr>
          <w:t>d</w:t>
        </w:r>
      </w:ins>
      <w:ins w:id="130" w:author="i2a advogados" w:date="2020-12-24T15:09:00Z">
        <w:r>
          <w:rPr>
            <w:rFonts w:ascii="Leelawadee" w:hAnsi="Leelawadee" w:cs="Leelawadee"/>
            <w:bCs/>
          </w:rPr>
          <w:t>o Imóvel</w:t>
        </w:r>
      </w:ins>
      <w:ins w:id="131" w:author="i2a advogados" w:date="2020-12-24T15:46:00Z">
        <w:r w:rsidR="00775DEE">
          <w:rPr>
            <w:rFonts w:ascii="Leelawadee" w:hAnsi="Leelawadee" w:cs="Leelawadee"/>
            <w:bCs/>
          </w:rPr>
          <w:t xml:space="preserve">, devendo ser </w:t>
        </w:r>
      </w:ins>
      <w:ins w:id="132" w:author="i2a advogados" w:date="2020-12-24T15:48:00Z">
        <w:r w:rsidR="00775DEE">
          <w:rPr>
            <w:rFonts w:ascii="Leelawadee" w:hAnsi="Leelawadee" w:cs="Leelawadee"/>
            <w:bCs/>
          </w:rPr>
          <w:t xml:space="preserve">averbada </w:t>
        </w:r>
      </w:ins>
      <w:ins w:id="133" w:author="i2a advogados" w:date="2020-12-24T15:46:00Z">
        <w:r w:rsidR="00775DEE">
          <w:rPr>
            <w:rFonts w:ascii="Leelawadee" w:hAnsi="Leelawadee" w:cs="Leelawadee"/>
            <w:bCs/>
          </w:rPr>
          <w:t xml:space="preserve">em até 60 </w:t>
        </w:r>
      </w:ins>
      <w:ins w:id="134" w:author="i2a advogados" w:date="2020-12-24T15:47:00Z">
        <w:r w:rsidR="00775DEE">
          <w:rPr>
            <w:rFonts w:ascii="Leelawadee" w:hAnsi="Leelawadee" w:cs="Leelawadee"/>
            <w:bCs/>
          </w:rPr>
          <w:t>(sessenta)</w:t>
        </w:r>
      </w:ins>
      <w:ins w:id="135" w:author="i2a advogados" w:date="2020-12-24T15:46:00Z">
        <w:r w:rsidR="00775DEE">
          <w:rPr>
            <w:rFonts w:ascii="Leelawadee" w:hAnsi="Leelawadee" w:cs="Leelawadee"/>
            <w:bCs/>
          </w:rPr>
          <w:t xml:space="preserve"> dias da presente </w:t>
        </w:r>
      </w:ins>
      <w:ins w:id="136" w:author="i2a advogados" w:date="2020-12-24T15:48:00Z">
        <w:r w:rsidR="00775DEE">
          <w:rPr>
            <w:rFonts w:ascii="Leelawadee" w:hAnsi="Leelawadee" w:cs="Leelawadee"/>
            <w:bCs/>
          </w:rPr>
          <w:t>data</w:t>
        </w:r>
      </w:ins>
      <w:ins w:id="137" w:author="i2a advogados" w:date="2020-12-24T15:10:00Z">
        <w:r w:rsidR="00991C7A">
          <w:rPr>
            <w:rFonts w:ascii="Leelawadee" w:hAnsi="Leelawadee" w:cs="Leelawadee"/>
            <w:bCs/>
          </w:rPr>
          <w:t>;</w:t>
        </w:r>
      </w:ins>
      <w:ins w:id="138" w:author="i2a advogados" w:date="2020-12-24T15:51:00Z">
        <w:r w:rsidR="00775DEE">
          <w:rPr>
            <w:rFonts w:ascii="Leelawadee" w:hAnsi="Leelawadee" w:cs="Leelawadee"/>
            <w:bCs/>
          </w:rPr>
          <w:t xml:space="preserve"> e</w:t>
        </w:r>
      </w:ins>
    </w:p>
    <w:p w14:paraId="48DD61B1" w14:textId="77777777" w:rsidR="00DF6AD9" w:rsidRPr="00DF6AD9" w:rsidRDefault="00DF6AD9">
      <w:pPr>
        <w:pStyle w:val="PargrafodaLista"/>
        <w:rPr>
          <w:ins w:id="139" w:author="i2a advogados" w:date="2020-12-24T14:52:00Z"/>
          <w:rFonts w:ascii="Leelawadee" w:hAnsi="Leelawadee" w:cs="Leelawadee"/>
          <w:bCs/>
          <w:rPrChange w:id="140" w:author="i2a advogados" w:date="2020-12-24T14:52:00Z">
            <w:rPr>
              <w:ins w:id="141" w:author="i2a advogados" w:date="2020-12-24T14:52:00Z"/>
            </w:rPr>
          </w:rPrChange>
        </w:rPr>
        <w:pPrChange w:id="142" w:author="i2a advogados" w:date="2020-12-24T14:52:00Z">
          <w:pPr>
            <w:pStyle w:val="PargrafodaLista"/>
            <w:numPr>
              <w:numId w:val="28"/>
            </w:numPr>
            <w:tabs>
              <w:tab w:val="left" w:pos="567"/>
            </w:tabs>
            <w:spacing w:line="360" w:lineRule="auto"/>
            <w:ind w:left="0" w:hanging="720"/>
            <w:jc w:val="both"/>
          </w:pPr>
        </w:pPrChange>
      </w:pPr>
    </w:p>
    <w:p w14:paraId="66E0605B" w14:textId="590B8948" w:rsidR="00DF6AD9" w:rsidRPr="00BD6924" w:rsidRDefault="00A47BA3" w:rsidP="00230438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Leelawadee" w:hAnsi="Leelawadee" w:cs="Leelawadee"/>
          <w:bCs/>
        </w:rPr>
      </w:pPr>
      <w:ins w:id="143" w:author="i2a advogados" w:date="2020-12-24T15:01:00Z">
        <w:r>
          <w:rPr>
            <w:rFonts w:ascii="Leelawadee" w:hAnsi="Leelawadee" w:cs="Leelawadee"/>
            <w:bCs/>
          </w:rPr>
          <w:t>a realização do quinto aditamento ao “</w:t>
        </w:r>
        <w:r>
          <w:rPr>
            <w:rFonts w:ascii="Leelawadee" w:hAnsi="Leelawadee" w:cs="Leelawadee"/>
            <w:bCs/>
            <w:i/>
            <w:iCs/>
          </w:rPr>
          <w:t xml:space="preserve">Contrato Atípico de Locação de Imóvel Comercial e Outras Avenças” </w:t>
        </w:r>
      </w:ins>
      <w:ins w:id="144" w:author="i2a advogados" w:date="2020-12-24T15:02:00Z">
        <w:r>
          <w:rPr>
            <w:rFonts w:ascii="Leelawadee" w:hAnsi="Leelawadee" w:cs="Leelawadee"/>
            <w:bCs/>
          </w:rPr>
          <w:t>(“</w:t>
        </w:r>
        <w:r w:rsidRPr="00A47BA3">
          <w:rPr>
            <w:rFonts w:ascii="Leelawadee" w:hAnsi="Leelawadee" w:cs="Leelawadee"/>
            <w:bCs/>
            <w:u w:val="single"/>
            <w:rPrChange w:id="145" w:author="i2a advogados" w:date="2020-12-24T15:02:00Z">
              <w:rPr>
                <w:rFonts w:ascii="Leelawadee" w:hAnsi="Leelawadee" w:cs="Leelawadee"/>
                <w:bCs/>
              </w:rPr>
            </w:rPrChange>
          </w:rPr>
          <w:t>Contrato de Locação</w:t>
        </w:r>
        <w:r>
          <w:rPr>
            <w:rFonts w:ascii="Leelawadee" w:hAnsi="Leelawadee" w:cs="Leelawadee"/>
            <w:bCs/>
          </w:rPr>
          <w:t>”)</w:t>
        </w:r>
      </w:ins>
      <w:ins w:id="146" w:author="i2a advogados" w:date="2020-12-24T15:12:00Z">
        <w:r w:rsidR="00991C7A">
          <w:rPr>
            <w:rFonts w:ascii="Leelawadee" w:hAnsi="Leelawadee" w:cs="Leelawadee"/>
            <w:bCs/>
          </w:rPr>
          <w:t xml:space="preserve"> refletindo a transferência do Imóvel</w:t>
        </w:r>
      </w:ins>
      <w:ins w:id="147" w:author="i2a advogados" w:date="2020-12-24T15:13:00Z">
        <w:r w:rsidR="00991C7A">
          <w:rPr>
            <w:rFonts w:ascii="Leelawadee" w:hAnsi="Leelawadee" w:cs="Leelawadee"/>
            <w:bCs/>
          </w:rPr>
          <w:t xml:space="preserve"> ao FII Guardian</w:t>
        </w:r>
      </w:ins>
      <w:ins w:id="148" w:author="i2a advogados" w:date="2020-12-24T15:47:00Z">
        <w:r w:rsidR="00775DEE">
          <w:rPr>
            <w:rFonts w:ascii="Leelawadee" w:hAnsi="Leelawadee" w:cs="Leelawadee"/>
            <w:bCs/>
          </w:rPr>
          <w:t>, devendo ser formalizada em até 60 (sessenta) dias da presente data</w:t>
        </w:r>
      </w:ins>
      <w:ins w:id="149" w:author="i2a advogados" w:date="2020-12-24T15:13:00Z">
        <w:r w:rsidR="00991C7A">
          <w:rPr>
            <w:rFonts w:ascii="Leelawadee" w:hAnsi="Leelawadee" w:cs="Leelawadee"/>
            <w:bCs/>
          </w:rPr>
          <w:t>;</w:t>
        </w:r>
      </w:ins>
    </w:p>
    <w:p w14:paraId="15F56C9B" w14:textId="302E1B1E" w:rsidR="0025209E" w:rsidRPr="00B82DFB" w:rsidDel="00775DEE" w:rsidRDefault="0025209E" w:rsidP="00BD6924">
      <w:pPr>
        <w:pStyle w:val="PargrafodaLista"/>
        <w:tabs>
          <w:tab w:val="left" w:pos="567"/>
        </w:tabs>
        <w:spacing w:line="360" w:lineRule="auto"/>
        <w:ind w:left="0"/>
        <w:jc w:val="both"/>
        <w:rPr>
          <w:del w:id="150" w:author="i2a advogados" w:date="2020-12-24T15:51:00Z"/>
          <w:rFonts w:ascii="Leelawadee" w:hAnsi="Leelawadee" w:cs="Leelawadee"/>
          <w:bCs/>
        </w:rPr>
      </w:pPr>
    </w:p>
    <w:p w14:paraId="3DDCC062" w14:textId="70F524DA" w:rsidR="00AA1665" w:rsidRPr="00290CB7" w:rsidDel="00775DEE" w:rsidRDefault="00F60EA1" w:rsidP="00BD6924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del w:id="151" w:author="i2a advogados" w:date="2020-12-24T15:51:00Z"/>
          <w:rFonts w:ascii="Leelawadee" w:hAnsi="Leelawadee" w:cs="Leelawadee"/>
          <w:bCs/>
        </w:rPr>
      </w:pPr>
      <w:del w:id="152" w:author="i2a advogados" w:date="2020-12-24T15:51:00Z">
        <w:r w:rsidRPr="00D066CA" w:rsidDel="00775DEE">
          <w:rPr>
            <w:rFonts w:ascii="Leelawadee" w:hAnsi="Leelawadee" w:cs="Leelawadee"/>
            <w:szCs w:val="20"/>
          </w:rPr>
          <w:delText xml:space="preserve">Caso </w:delText>
        </w:r>
        <w:r w:rsidR="0025209E" w:rsidRPr="00BD6924" w:rsidDel="00775DEE">
          <w:rPr>
            <w:rFonts w:ascii="Leelawadee" w:hAnsi="Leelawadee" w:cs="Leelawadee"/>
            <w:szCs w:val="20"/>
          </w:rPr>
          <w:delText xml:space="preserve">aprovado o item “i” acima, a autorização para que a Securitizadora e o Agente Fiduciário </w:delText>
        </w:r>
        <w:r w:rsidR="00717EC6" w:rsidRPr="00290CB7" w:rsidDel="00775DEE">
          <w:rPr>
            <w:rFonts w:ascii="Leelawadee" w:hAnsi="Leelawadee" w:cs="Leelawadee"/>
            <w:bCs/>
          </w:rPr>
          <w:delText>todo e qualquer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ato</w:delText>
        </w:r>
        <w:r w:rsidR="007C1836" w:rsidRPr="00290CB7" w:rsidDel="00775DEE">
          <w:rPr>
            <w:rFonts w:ascii="Leelawadee" w:hAnsi="Leelawadee" w:cs="Leelawadee"/>
            <w:bCs/>
          </w:rPr>
          <w:delText>,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celebrar </w:delText>
        </w:r>
        <w:r w:rsidR="007C1836" w:rsidRPr="00290CB7" w:rsidDel="00775DEE">
          <w:rPr>
            <w:rFonts w:ascii="Leelawadee" w:hAnsi="Leelawadee" w:cs="Leelawadee"/>
            <w:bCs/>
          </w:rPr>
          <w:delText xml:space="preserve">todo e qualquer documento e </w:delText>
        </w:r>
        <w:r w:rsidR="00C213FE" w:rsidRPr="00290CB7" w:rsidDel="00775DEE">
          <w:rPr>
            <w:rFonts w:ascii="Leelawadee" w:hAnsi="Leelawadee" w:cs="Leelawadee"/>
            <w:bCs/>
          </w:rPr>
          <w:delText>aditamento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717EC6" w:rsidRPr="00290CB7" w:rsidDel="00775DEE">
          <w:rPr>
            <w:rFonts w:ascii="Leelawadee" w:hAnsi="Leelawadee" w:cs="Leelawadee"/>
            <w:bCs/>
          </w:rPr>
          <w:delText>que se fizer</w:delText>
        </w:r>
        <w:r w:rsidR="00277D1E" w:rsidRPr="00290CB7" w:rsidDel="00775DEE">
          <w:rPr>
            <w:rFonts w:ascii="Leelawadee" w:hAnsi="Leelawadee" w:cs="Leelawadee"/>
            <w:bCs/>
          </w:rPr>
          <w:delText>em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necessário</w:delText>
        </w:r>
        <w:r w:rsidR="00277D1E" w:rsidRPr="00290CB7" w:rsidDel="00775DEE">
          <w:rPr>
            <w:rFonts w:ascii="Leelawadee" w:hAnsi="Leelawadee" w:cs="Leelawadee"/>
            <w:bCs/>
          </w:rPr>
          <w:delText>s</w:delText>
        </w:r>
        <w:r w:rsidR="00717EC6" w:rsidRPr="00290CB7" w:rsidDel="00775DEE">
          <w:rPr>
            <w:rFonts w:ascii="Leelawadee" w:hAnsi="Leelawadee" w:cs="Leelawadee"/>
            <w:bCs/>
          </w:rPr>
          <w:delText xml:space="preserve"> para implementação das deliberações</w:delText>
        </w:r>
        <w:r w:rsidR="00277D1E" w:rsidRPr="00290CB7" w:rsidDel="00775DEE">
          <w:rPr>
            <w:rFonts w:ascii="Leelawadee" w:hAnsi="Leelawadee" w:cs="Leelawadee"/>
            <w:bCs/>
          </w:rPr>
          <w:delText xml:space="preserve"> ora aprovadas</w:delText>
        </w:r>
        <w:r w:rsidR="00717EC6" w:rsidRPr="00290CB7" w:rsidDel="00775DEE">
          <w:rPr>
            <w:rFonts w:ascii="Leelawadee" w:hAnsi="Leelawadee" w:cs="Leelawadee"/>
            <w:bCs/>
          </w:rPr>
          <w:delText>, incluindo, aditamento ao</w:delText>
        </w:r>
        <w:r w:rsidR="007F168A" w:rsidRPr="00290CB7" w:rsidDel="00775DEE">
          <w:rPr>
            <w:rFonts w:ascii="Leelawadee" w:hAnsi="Leelawadee" w:cs="Leelawadee"/>
            <w:bCs/>
          </w:rPr>
          <w:delText xml:space="preserve"> Contrato de Cessão e do Termo de Securitização, </w:delText>
        </w:r>
        <w:r w:rsidR="00FD7AE9" w:rsidRPr="00290CB7" w:rsidDel="00775DEE">
          <w:rPr>
            <w:rFonts w:ascii="Leelawadee" w:hAnsi="Leelawadee" w:cs="Leelawadee"/>
            <w:bCs/>
          </w:rPr>
          <w:delText>bem como demai</w:delText>
        </w:r>
        <w:r w:rsidR="002C3C2B" w:rsidRPr="00290CB7" w:rsidDel="00775DEE">
          <w:rPr>
            <w:rFonts w:ascii="Leelawadee" w:hAnsi="Leelawadee" w:cs="Leelawadee"/>
            <w:bCs/>
          </w:rPr>
          <w:delText>s Documentos da Operação</w:delText>
        </w:r>
        <w:r w:rsidR="00FD7AE9" w:rsidRPr="00290CB7" w:rsidDel="00775DEE">
          <w:rPr>
            <w:rFonts w:ascii="Leelawadee" w:hAnsi="Leelawadee" w:cs="Leelawadee"/>
            <w:bCs/>
          </w:rPr>
          <w:delText xml:space="preserve"> que se façam necessários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, bem como </w:delText>
        </w:r>
        <w:r w:rsidR="00C17782" w:rsidRPr="00290CB7" w:rsidDel="00775DEE">
          <w:rPr>
            <w:rFonts w:ascii="Leelawadee" w:hAnsi="Leelawadee" w:cs="Leelawadee"/>
            <w:bCs/>
          </w:rPr>
          <w:delText xml:space="preserve">de </w:delText>
        </w:r>
        <w:r w:rsidR="006A66B7" w:rsidRPr="00290CB7" w:rsidDel="00775DEE">
          <w:rPr>
            <w:rFonts w:ascii="Leelawadee" w:hAnsi="Leelawadee" w:cs="Leelawadee"/>
            <w:bCs/>
          </w:rPr>
          <w:delText xml:space="preserve">todo e qualquer </w:delText>
        </w:r>
        <w:r w:rsidR="00B60C60" w:rsidRPr="00290CB7" w:rsidDel="00775DEE">
          <w:rPr>
            <w:rFonts w:ascii="Leelawadee" w:hAnsi="Leelawadee" w:cs="Leelawadee"/>
            <w:bCs/>
          </w:rPr>
          <w:delText>instrumento público ou particular,</w:delText>
        </w:r>
        <w:r w:rsidR="002C3C2B" w:rsidRPr="00290CB7" w:rsidDel="00775DEE">
          <w:rPr>
            <w:rFonts w:ascii="Leelawadee" w:hAnsi="Leelawadee" w:cs="Leelawadee"/>
            <w:bCs/>
          </w:rPr>
          <w:delText xml:space="preserve"> para que tais pontos estejam refletidos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</w:delText>
        </w:r>
        <w:r w:rsidR="00E2390A" w:rsidRPr="00290CB7" w:rsidDel="00775DEE">
          <w:rPr>
            <w:rFonts w:ascii="Leelawadee" w:hAnsi="Leelawadee" w:cs="Leelawadee"/>
            <w:bCs/>
          </w:rPr>
          <w:delText>e vinculados à</w:delText>
        </w:r>
        <w:r w:rsidR="00D81195" w:rsidRPr="00290CB7" w:rsidDel="00775DEE">
          <w:rPr>
            <w:rFonts w:ascii="Leelawadee" w:hAnsi="Leelawadee" w:cs="Leelawadee"/>
            <w:bCs/>
          </w:rPr>
          <w:delText xml:space="preserve"> Emissão dos CRI</w:delText>
        </w:r>
        <w:r w:rsidR="002C3C2B" w:rsidRPr="00290CB7" w:rsidDel="00775DEE">
          <w:rPr>
            <w:rFonts w:ascii="Leelawadee" w:hAnsi="Leelawadee" w:cs="Leelawadee"/>
            <w:bCs/>
          </w:rPr>
          <w:delText>.</w:delText>
        </w:r>
      </w:del>
      <w:del w:id="153" w:author="i2a advogados" w:date="2020-12-24T14:29:00Z">
        <w:r w:rsidR="00D81195" w:rsidRPr="00290CB7" w:rsidDel="004645A1">
          <w:rPr>
            <w:rFonts w:ascii="Leelawadee" w:hAnsi="Leelawadee" w:cs="Leelawadee"/>
            <w:bCs/>
          </w:rPr>
          <w:delText xml:space="preserve"> </w:delText>
        </w:r>
      </w:del>
    </w:p>
    <w:p w14:paraId="58B88BCA" w14:textId="77777777" w:rsidR="00440FCF" w:rsidRPr="00C8366F" w:rsidRDefault="00440FCF" w:rsidP="00C8366F">
      <w:pPr>
        <w:tabs>
          <w:tab w:val="left" w:pos="709"/>
        </w:tabs>
        <w:spacing w:line="360" w:lineRule="auto"/>
        <w:jc w:val="both"/>
        <w:rPr>
          <w:rFonts w:ascii="Leelawadee" w:hAnsi="Leelawadee" w:cs="Leelawadee"/>
          <w:szCs w:val="20"/>
        </w:rPr>
      </w:pPr>
    </w:p>
    <w:p w14:paraId="11267D59" w14:textId="21FD0A26" w:rsidR="0021560C" w:rsidRDefault="00440FCF" w:rsidP="0021560C">
      <w:pPr>
        <w:spacing w:line="360" w:lineRule="auto"/>
        <w:jc w:val="both"/>
        <w:rPr>
          <w:ins w:id="154" w:author="i2a advogados" w:date="2020-12-24T13:13:00Z"/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b/>
          <w:szCs w:val="20"/>
          <w:lang w:eastAsia="pt-BR"/>
        </w:rPr>
        <w:t>6.</w:t>
      </w:r>
      <w:r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DELIBERAÇÕES:</w:t>
      </w:r>
      <w:r w:rsidRPr="002D2E1A">
        <w:rPr>
          <w:rFonts w:ascii="Leelawadee" w:hAnsi="Leelawadee" w:cs="Leelawadee"/>
          <w:szCs w:val="20"/>
        </w:rPr>
        <w:t xml:space="preserve"> </w:t>
      </w:r>
      <w:r w:rsidR="0021560C" w:rsidRPr="002D2E1A">
        <w:rPr>
          <w:rFonts w:ascii="Leelawadee" w:eastAsia="Times New Roman" w:hAnsi="Leelawadee" w:cs="Leelawadee"/>
          <w:szCs w:val="20"/>
          <w:lang w:eastAsia="pt-BR"/>
        </w:rPr>
        <w:t xml:space="preserve">O Sr. Presidente declarou instalada a assembleia e os Titulares de CRI Presentes, sem quaisquer restrições ou ressalvas, </w:t>
      </w:r>
      <w:ins w:id="155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deliberam sobre a Ordem do Dia Conforme segue abaixo:</w:t>
        </w:r>
      </w:ins>
      <w:del w:id="156" w:author="i2a advogados" w:date="2020-12-24T13:13:00Z"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aprovaram na </w:delText>
        </w:r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lastRenderedPageBreak/>
          <w:delText>íntegra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</w:delText>
        </w:r>
        <w:r w:rsidR="0021560C" w:rsidRPr="002D2E1A" w:rsidDel="006F5F47">
          <w:rPr>
            <w:rFonts w:ascii="Leelawadee" w:eastAsia="Times New Roman" w:hAnsi="Leelawadee" w:cs="Leelawadee"/>
            <w:szCs w:val="20"/>
            <w:lang w:eastAsia="pt-BR"/>
          </w:rPr>
          <w:delText>as deliberações expostas na Ordem do Dia</w:delText>
        </w:r>
        <w:r w:rsidR="0021560C" w:rsidDel="006F5F47">
          <w:rPr>
            <w:rFonts w:ascii="Leelawadee" w:eastAsia="Times New Roman" w:hAnsi="Leelawadee" w:cs="Leelawadee"/>
            <w:szCs w:val="20"/>
            <w:lang w:eastAsia="pt-BR"/>
          </w:rPr>
          <w:delText xml:space="preserve"> e se declaram cientes de todos os impactos decorrentes da presente assembleia.</w:delText>
        </w:r>
      </w:del>
    </w:p>
    <w:p w14:paraId="037B08B5" w14:textId="2209C460" w:rsidR="006F5F47" w:rsidRDefault="006F5F47" w:rsidP="0021560C">
      <w:pPr>
        <w:spacing w:line="360" w:lineRule="auto"/>
        <w:jc w:val="both"/>
        <w:rPr>
          <w:ins w:id="157" w:author="i2a advogados" w:date="2020-12-24T13:13:00Z"/>
          <w:rFonts w:ascii="Leelawadee" w:eastAsia="Times New Roman" w:hAnsi="Leelawadee" w:cs="Leelawadee"/>
          <w:szCs w:val="20"/>
          <w:lang w:eastAsia="pt-BR"/>
        </w:rPr>
      </w:pPr>
    </w:p>
    <w:p w14:paraId="6BBF4853" w14:textId="63D68511" w:rsidR="006F5F47" w:rsidRDefault="007806F2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58" w:author="i2a advogados" w:date="2020-12-24T15:34:00Z"/>
          <w:rFonts w:ascii="Leelawadee" w:eastAsia="Times New Roman" w:hAnsi="Leelawadee" w:cs="Leelawadee"/>
          <w:szCs w:val="20"/>
          <w:lang w:eastAsia="pt-BR"/>
        </w:rPr>
      </w:pPr>
      <w:ins w:id="159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160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prov</w:t>
        </w:r>
      </w:ins>
      <w:ins w:id="161" w:author="i2a advogados" w:date="2020-12-24T15:36:00Z">
        <w:r w:rsidR="00D80CBF"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162" w:author="i2a advogados" w:date="2020-12-24T13:13:00Z">
        <w:r w:rsidR="006F5F47">
          <w:rPr>
            <w:rFonts w:ascii="Leelawadee" w:eastAsia="Times New Roman" w:hAnsi="Leelawadee" w:cs="Leelawadee"/>
            <w:szCs w:val="20"/>
            <w:lang w:eastAsia="pt-BR"/>
          </w:rPr>
          <w:t>am</w:t>
        </w:r>
      </w:ins>
      <w:ins w:id="163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</w:t>
        </w:r>
      </w:ins>
      <w:ins w:id="164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165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dissolução e liquidação da Cedente de modo </w:t>
        </w:r>
      </w:ins>
      <w:ins w:id="166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que</w:t>
        </w:r>
      </w:ins>
      <w:ins w:id="167" w:author="i2a advogados" w:date="2020-12-24T15:2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todas a obrigações </w:t>
        </w:r>
      </w:ins>
      <w:ins w:id="168" w:author="i2a advogados" w:date="2020-12-24T15:34:00Z">
        <w:r w:rsidR="00D80CBF">
          <w:rPr>
            <w:rFonts w:ascii="Leelawadee" w:eastAsia="Times New Roman" w:hAnsi="Leelawadee" w:cs="Leelawadee"/>
            <w:szCs w:val="20"/>
            <w:lang w:eastAsia="pt-BR"/>
          </w:rPr>
          <w:t>serão assumidas pelo FII Guardian;</w:t>
        </w:r>
      </w:ins>
    </w:p>
    <w:p w14:paraId="5541F4BE" w14:textId="53665EBE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69" w:author="i2a advogados" w:date="2020-12-24T15:36:00Z"/>
          <w:rFonts w:ascii="Leelawadee" w:eastAsia="Times New Roman" w:hAnsi="Leelawadee" w:cs="Leelawadee"/>
          <w:szCs w:val="20"/>
          <w:lang w:eastAsia="pt-BR"/>
        </w:rPr>
      </w:pPr>
      <w:ins w:id="170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>aprov</w:t>
        </w:r>
      </w:ins>
      <w:ins w:id="171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ar</w:t>
        </w:r>
      </w:ins>
      <w:ins w:id="172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am a formalização do </w:t>
        </w:r>
      </w:ins>
      <w:ins w:id="173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p</w:t>
        </w:r>
      </w:ins>
      <w:ins w:id="174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rimeiro </w:t>
        </w:r>
      </w:ins>
      <w:ins w:id="175" w:author="i2a advogados" w:date="2020-12-24T15:52:00Z">
        <w:r w:rsidR="00D94A60">
          <w:rPr>
            <w:rFonts w:ascii="Leelawadee" w:eastAsia="Times New Roman" w:hAnsi="Leelawadee" w:cs="Leelawadee"/>
            <w:szCs w:val="20"/>
            <w:lang w:eastAsia="pt-BR"/>
          </w:rPr>
          <w:t>a</w:t>
        </w:r>
      </w:ins>
      <w:ins w:id="176" w:author="i2a advogados" w:date="2020-12-24T15:34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ditamento ao </w:t>
        </w:r>
      </w:ins>
      <w:ins w:id="177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>Contrato de Cessão</w:t>
        </w:r>
      </w:ins>
      <w:ins w:id="178" w:author="i2a advogados" w:date="2020-12-24T16:14:00Z">
        <w:r w:rsidR="00087A97">
          <w:rPr>
            <w:rFonts w:ascii="Leelawadee" w:eastAsia="Times New Roman" w:hAnsi="Leelawadee" w:cs="Leelawadee"/>
            <w:szCs w:val="20"/>
            <w:lang w:eastAsia="pt-BR"/>
          </w:rPr>
          <w:t>,</w:t>
        </w:r>
      </w:ins>
      <w:ins w:id="179" w:author="i2a advogados" w:date="2020-12-24T15:35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 com o </w:t>
        </w:r>
        <w:r>
          <w:rPr>
            <w:rFonts w:ascii="Leelawadee" w:hAnsi="Leelawadee" w:cs="Leelawadee"/>
            <w:bCs/>
          </w:rPr>
          <w:t>FII Guardian assumindo integralmente as obrigações da Cedente</w:t>
        </w:r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4A73DC71" w14:textId="52E9FAAB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80" w:author="i2a advogados" w:date="2020-12-24T15:38:00Z"/>
          <w:rFonts w:ascii="Leelawadee" w:eastAsia="Times New Roman" w:hAnsi="Leelawadee" w:cs="Leelawadee"/>
          <w:szCs w:val="20"/>
          <w:lang w:eastAsia="pt-BR"/>
        </w:rPr>
      </w:pPr>
      <w:ins w:id="181" w:author="i2a advogados" w:date="2020-12-24T15:36:00Z">
        <w:r>
          <w:rPr>
            <w:rFonts w:ascii="Leelawadee" w:eastAsia="Times New Roman" w:hAnsi="Leelawadee" w:cs="Leelawadee"/>
            <w:szCs w:val="20"/>
            <w:lang w:eastAsia="pt-BR"/>
          </w:rPr>
          <w:t>aprovaram do terceiro aditamento ao Termo de Securitização</w:t>
        </w:r>
      </w:ins>
      <w:ins w:id="182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t>;</w:t>
        </w:r>
      </w:ins>
    </w:p>
    <w:p w14:paraId="66C68C7B" w14:textId="1E95CF6E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83" w:author="i2a advogados" w:date="2020-12-24T15:39:00Z"/>
          <w:rFonts w:ascii="Leelawadee" w:eastAsia="Times New Roman" w:hAnsi="Leelawadee" w:cs="Leelawadee"/>
          <w:szCs w:val="20"/>
          <w:lang w:eastAsia="pt-BR"/>
        </w:rPr>
      </w:pPr>
      <w:ins w:id="184" w:author="i2a advogados" w:date="2020-12-24T15:38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</w:t>
        </w:r>
      </w:ins>
      <w:ins w:id="185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>o aditamento a Escritura de CCI e a CCI;</w:t>
        </w:r>
      </w:ins>
    </w:p>
    <w:p w14:paraId="26AA54B7" w14:textId="1E64D344" w:rsidR="00D80CBF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86" w:author="i2a advogados" w:date="2020-12-24T15:40:00Z"/>
          <w:rFonts w:ascii="Leelawadee" w:eastAsia="Times New Roman" w:hAnsi="Leelawadee" w:cs="Leelawadee"/>
          <w:szCs w:val="20"/>
          <w:lang w:eastAsia="pt-BR"/>
        </w:rPr>
      </w:pPr>
      <w:ins w:id="187" w:author="i2a advogados" w:date="2020-12-24T15:39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 </w:t>
        </w:r>
      </w:ins>
      <w:ins w:id="188" w:author="i2a advogados" w:date="2020-12-24T15:40:00Z">
        <w:r>
          <w:rPr>
            <w:rFonts w:ascii="Leelawadee" w:eastAsia="Times New Roman" w:hAnsi="Leelawadee" w:cs="Leelawadee"/>
            <w:szCs w:val="20"/>
            <w:lang w:eastAsia="pt-BR"/>
          </w:rPr>
          <w:t>Alienação Fiduciária;</w:t>
        </w:r>
      </w:ins>
    </w:p>
    <w:p w14:paraId="057A3B42" w14:textId="4ED53AC5" w:rsidR="00775DEE" w:rsidRDefault="00775DEE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89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190" w:author="i2a advogados" w:date="2020-12-24T15:45:00Z">
        <w:r>
          <w:rPr>
            <w:rFonts w:ascii="Leelawadee" w:eastAsia="Times New Roman" w:hAnsi="Leelawadee" w:cs="Leelawadee"/>
            <w:szCs w:val="20"/>
            <w:lang w:eastAsia="pt-BR"/>
          </w:rPr>
          <w:t>aprovaram a formalização da Escritur</w:t>
        </w:r>
      </w:ins>
      <w:ins w:id="191" w:author="i2a advogados" w:date="2020-12-24T15:46:00Z">
        <w:r>
          <w:rPr>
            <w:rFonts w:ascii="Leelawadee" w:eastAsia="Times New Roman" w:hAnsi="Leelawadee" w:cs="Leelawadee"/>
            <w:szCs w:val="20"/>
            <w:lang w:eastAsia="pt-BR"/>
          </w:rPr>
          <w:t>a, transferindo o Imóvel para o FII Guardian, devendo ser formalizada em até 60 (sessenta) dias;</w:t>
        </w:r>
      </w:ins>
    </w:p>
    <w:p w14:paraId="71BB85B9" w14:textId="3E89C190" w:rsidR="00D80CBF" w:rsidRPr="00150DC8" w:rsidRDefault="00D80CBF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92" w:author="i2a advogados" w:date="2020-12-24T16:15:00Z"/>
          <w:rFonts w:ascii="Leelawadee" w:eastAsia="Times New Roman" w:hAnsi="Leelawadee" w:cs="Leelawadee"/>
          <w:szCs w:val="20"/>
          <w:lang w:eastAsia="pt-BR"/>
          <w:rPrChange w:id="193" w:author="i2a advogados" w:date="2020-12-24T16:15:00Z">
            <w:rPr>
              <w:ins w:id="194" w:author="i2a advogados" w:date="2020-12-24T16:15:00Z"/>
              <w:rFonts w:ascii="Leelawadee" w:hAnsi="Leelawadee" w:cs="Leelawadee"/>
              <w:bCs/>
            </w:rPr>
          </w:rPrChange>
        </w:rPr>
      </w:pPr>
      <w:ins w:id="195" w:author="i2a advogados" w:date="2020-12-24T15:42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aprovaram o aditamento ao Contrato de Locação </w:t>
        </w:r>
      </w:ins>
      <w:ins w:id="196" w:author="i2a advogados" w:date="2020-12-24T15:45:00Z">
        <w:r w:rsidR="00775DEE">
          <w:rPr>
            <w:rFonts w:ascii="Leelawadee" w:eastAsia="Times New Roman" w:hAnsi="Leelawadee" w:cs="Leelawadee"/>
            <w:szCs w:val="20"/>
            <w:lang w:eastAsia="pt-BR"/>
          </w:rPr>
          <w:t>formalizando o FII Guardian como Locador do Imóvel</w:t>
        </w:r>
      </w:ins>
      <w:ins w:id="197" w:author="i2a advogados" w:date="2020-12-24T15:49:00Z">
        <w:r w:rsidR="00775DEE">
          <w:rPr>
            <w:rFonts w:ascii="Leelawadee" w:eastAsia="Times New Roman" w:hAnsi="Leelawadee" w:cs="Leelawadee"/>
            <w:szCs w:val="20"/>
            <w:lang w:eastAsia="pt-BR"/>
          </w:rPr>
          <w:t xml:space="preserve">, devendo ser formalizado em até </w:t>
        </w:r>
        <w:r w:rsidR="00775DEE">
          <w:rPr>
            <w:rFonts w:ascii="Leelawadee" w:hAnsi="Leelawadee" w:cs="Leelawadee"/>
            <w:bCs/>
          </w:rPr>
          <w:t>60 (sessenta) dias da presente data;</w:t>
        </w:r>
      </w:ins>
    </w:p>
    <w:p w14:paraId="45D39903" w14:textId="091880BD" w:rsidR="00150DC8" w:rsidRDefault="00150DC8" w:rsidP="006F5F47">
      <w:pPr>
        <w:pStyle w:val="PargrafodaLista"/>
        <w:numPr>
          <w:ilvl w:val="0"/>
          <w:numId w:val="31"/>
        </w:numPr>
        <w:spacing w:line="360" w:lineRule="auto"/>
        <w:jc w:val="both"/>
        <w:rPr>
          <w:ins w:id="198" w:author="i2a advogados" w:date="2020-12-24T15:45:00Z"/>
          <w:rFonts w:ascii="Leelawadee" w:eastAsia="Times New Roman" w:hAnsi="Leelawadee" w:cs="Leelawadee"/>
          <w:szCs w:val="20"/>
          <w:lang w:eastAsia="pt-BR"/>
        </w:rPr>
      </w:pPr>
      <w:ins w:id="199" w:author="i2a advogados" w:date="2020-12-24T16:15:00Z">
        <w:r>
          <w:rPr>
            <w:rFonts w:ascii="Leelawadee" w:hAnsi="Leelawadee" w:cs="Leelawadee"/>
            <w:bCs/>
          </w:rPr>
          <w:t>As aprovações dos itens “i</w:t>
        </w:r>
      </w:ins>
      <w:ins w:id="200" w:author="i2a advogados" w:date="2020-12-24T16:16:00Z">
        <w:r>
          <w:rPr>
            <w:rFonts w:ascii="Leelawadee" w:hAnsi="Leelawadee" w:cs="Leelawadee"/>
            <w:bCs/>
          </w:rPr>
          <w:t xml:space="preserve">” até “v” devem ser formalizados em até 10 dias úteis, sob </w:t>
        </w:r>
      </w:ins>
      <w:ins w:id="201" w:author="i2a advogados" w:date="2020-12-24T16:30:00Z">
        <w:r w:rsidR="00EA6653">
          <w:rPr>
            <w:rFonts w:ascii="Leelawadee" w:hAnsi="Leelawadee" w:cs="Leelawadee"/>
            <w:bCs/>
          </w:rPr>
          <w:t xml:space="preserve">pena </w:t>
        </w:r>
      </w:ins>
      <w:ins w:id="202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 xml:space="preserve">de Recompra Compulsória </w:t>
        </w:r>
      </w:ins>
      <w:ins w:id="203" w:author="i2a advogados" w:date="2020-12-24T16:26:00Z">
        <w:r w:rsidR="002D1E64">
          <w:rPr>
            <w:rFonts w:ascii="Leelawadee" w:hAnsi="Leelawadee" w:cs="Leelawadee"/>
            <w:color w:val="000000"/>
            <w:szCs w:val="20"/>
          </w:rPr>
          <w:t xml:space="preserve">conforme </w:t>
        </w:r>
      </w:ins>
      <w:ins w:id="204" w:author="i2a advogados" w:date="2020-12-24T16:25:00Z">
        <w:r w:rsidR="002D1E64">
          <w:rPr>
            <w:rFonts w:ascii="Leelawadee" w:hAnsi="Leelawadee" w:cs="Leelawadee"/>
            <w:color w:val="000000"/>
            <w:szCs w:val="20"/>
          </w:rPr>
          <w:t>previsto no item 6.1. do Contrato de Cessão</w:t>
        </w:r>
      </w:ins>
      <w:ins w:id="205" w:author="i2a advogados" w:date="2020-12-24T16:26:00Z">
        <w:r w:rsidR="002D1E64" w:rsidRPr="002D1E64">
          <w:rPr>
            <w:rFonts w:ascii="Leelawadee" w:hAnsi="Leelawadee" w:cs="Leelawadee"/>
            <w:color w:val="000000"/>
            <w:szCs w:val="20"/>
          </w:rPr>
          <w:t xml:space="preserve"> </w:t>
        </w:r>
        <w:r w:rsidR="002D1E64">
          <w:rPr>
            <w:rFonts w:ascii="Leelawadee" w:hAnsi="Leelawadee" w:cs="Leelawadee"/>
            <w:color w:val="000000"/>
            <w:szCs w:val="20"/>
          </w:rPr>
          <w:t>e do item 8.1. do Termo de Securitização</w:t>
        </w:r>
      </w:ins>
      <w:ins w:id="206" w:author="i2a advogados" w:date="2020-12-24T16:16:00Z">
        <w:r>
          <w:rPr>
            <w:rFonts w:ascii="Leelawadee" w:hAnsi="Leelawadee" w:cs="Leelawadee"/>
            <w:bCs/>
          </w:rPr>
          <w:t xml:space="preserve">; e </w:t>
        </w:r>
      </w:ins>
    </w:p>
    <w:p w14:paraId="4731B52E" w14:textId="4747FFD3" w:rsidR="00775DEE" w:rsidRPr="00775DEE" w:rsidRDefault="00775DEE">
      <w:pPr>
        <w:pStyle w:val="PargrafodaLista"/>
        <w:numPr>
          <w:ilvl w:val="0"/>
          <w:numId w:val="31"/>
        </w:num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  <w:rPrChange w:id="207" w:author="i2a advogados" w:date="2020-12-24T15:50:00Z">
            <w:rPr>
              <w:lang w:eastAsia="pt-BR"/>
            </w:rPr>
          </w:rPrChange>
        </w:rPr>
        <w:pPrChange w:id="208" w:author="i2a advogados" w:date="2020-12-24T13:13:00Z">
          <w:pPr>
            <w:spacing w:line="360" w:lineRule="auto"/>
            <w:jc w:val="both"/>
          </w:pPr>
        </w:pPrChange>
      </w:pPr>
      <w:ins w:id="209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10" w:author="i2a advogados" w:date="2020-12-24T15:50:00Z">
              <w:rPr>
                <w:szCs w:val="20"/>
              </w:rPr>
            </w:rPrChange>
          </w:rPr>
          <w:t xml:space="preserve">autorizaram a </w:t>
        </w:r>
        <w:proofErr w:type="spellStart"/>
        <w:r w:rsidRPr="00775DEE">
          <w:rPr>
            <w:rFonts w:ascii="Leelawadee" w:eastAsia="Times New Roman" w:hAnsi="Leelawadee" w:cs="Leelawadee"/>
            <w:szCs w:val="20"/>
            <w:lang w:eastAsia="pt-BR"/>
            <w:rPrChange w:id="211" w:author="i2a advogados" w:date="2020-12-24T15:50:00Z">
              <w:rPr>
                <w:szCs w:val="20"/>
              </w:rPr>
            </w:rPrChange>
          </w:rPr>
          <w:t>Securitizadora</w:t>
        </w:r>
        <w:proofErr w:type="spellEnd"/>
        <w:r w:rsidRPr="00775DEE">
          <w:rPr>
            <w:rFonts w:ascii="Leelawadee" w:eastAsia="Times New Roman" w:hAnsi="Leelawadee" w:cs="Leelawadee"/>
            <w:szCs w:val="20"/>
            <w:lang w:eastAsia="pt-BR"/>
            <w:rPrChange w:id="212" w:author="i2a advogados" w:date="2020-12-24T15:50:00Z">
              <w:rPr>
                <w:szCs w:val="20"/>
              </w:rPr>
            </w:rPrChange>
          </w:rPr>
          <w:t xml:space="preserve"> e o Agente Fiduciário a adotarem as medidas necessárias para efetivação do quanto acima deliberado, inclusive, a formalização do </w:t>
        </w:r>
      </w:ins>
      <w:ins w:id="213" w:author="i2a advogados" w:date="2020-12-24T15:51:00Z">
        <w:r>
          <w:rPr>
            <w:rFonts w:ascii="Leelawadee" w:eastAsia="Times New Roman" w:hAnsi="Leelawadee" w:cs="Leelawadee"/>
            <w:szCs w:val="20"/>
            <w:lang w:eastAsia="pt-BR"/>
          </w:rPr>
          <w:t xml:space="preserve">terceiro </w:t>
        </w:r>
      </w:ins>
      <w:ins w:id="214" w:author="i2a advogados" w:date="2020-12-24T15:50:00Z">
        <w:r w:rsidRPr="00775DEE">
          <w:rPr>
            <w:rFonts w:ascii="Leelawadee" w:eastAsia="Times New Roman" w:hAnsi="Leelawadee" w:cs="Leelawadee"/>
            <w:szCs w:val="20"/>
            <w:lang w:eastAsia="pt-BR"/>
            <w:rPrChange w:id="215" w:author="i2a advogados" w:date="2020-12-24T15:50:00Z">
              <w:rPr>
                <w:szCs w:val="20"/>
              </w:rPr>
            </w:rPrChange>
          </w:rPr>
          <w:t>aditamento ao Termo de Securitização, bem como demais aditamentos aos documentos vinculados à Emissão que se façam necessários</w:t>
        </w:r>
        <w:r>
          <w:rPr>
            <w:rFonts w:ascii="Leelawadee" w:eastAsia="Times New Roman" w:hAnsi="Leelawadee" w:cs="Leelawadee"/>
            <w:szCs w:val="20"/>
            <w:lang w:eastAsia="pt-BR"/>
          </w:rPr>
          <w:t>.</w:t>
        </w:r>
      </w:ins>
    </w:p>
    <w:p w14:paraId="05293C09" w14:textId="419D5DA8" w:rsidR="00B256E3" w:rsidRPr="002D2E1A" w:rsidDel="00087A97" w:rsidRDefault="00B256E3" w:rsidP="0021560C">
      <w:pPr>
        <w:spacing w:line="360" w:lineRule="auto"/>
        <w:jc w:val="both"/>
        <w:rPr>
          <w:del w:id="216" w:author="i2a advogados" w:date="2020-12-24T16:09:00Z"/>
          <w:rFonts w:ascii="Leelawadee" w:eastAsia="Times New Roman" w:hAnsi="Leelawadee" w:cs="Leelawadee"/>
          <w:szCs w:val="20"/>
          <w:lang w:eastAsia="pt-BR"/>
        </w:rPr>
      </w:pPr>
    </w:p>
    <w:p w14:paraId="0D0924AE" w14:textId="2B4CAB66" w:rsidR="00440FCF" w:rsidRPr="002D2E1A" w:rsidDel="00087A97" w:rsidRDefault="00440FCF" w:rsidP="002D2E1A">
      <w:pPr>
        <w:spacing w:line="360" w:lineRule="auto"/>
        <w:jc w:val="both"/>
        <w:rPr>
          <w:del w:id="217" w:author="i2a advogados" w:date="2020-12-24T16:09:00Z"/>
          <w:rFonts w:ascii="Leelawadee" w:eastAsia="Times New Roman" w:hAnsi="Leelawadee" w:cs="Leelawadee"/>
          <w:szCs w:val="20"/>
          <w:lang w:eastAsia="pt-BR"/>
        </w:rPr>
      </w:pPr>
      <w:del w:id="218" w:author="i2a advogados" w:date="2020-12-24T16:09:00Z"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Ficam a Emissora e o </w:delText>
        </w:r>
        <w:r w:rsidRPr="00B734AE" w:rsidDel="00087A97">
          <w:rPr>
            <w:rFonts w:ascii="Leelawadee" w:eastAsia="Times New Roman" w:hAnsi="Leelawadee" w:cs="Leelawadee"/>
            <w:szCs w:val="20"/>
            <w:lang w:eastAsia="pt-BR"/>
          </w:rPr>
          <w:delText>Agente Fiduciário</w:delText>
        </w:r>
        <w:r w:rsidRPr="002D2E1A" w:rsidDel="00087A97">
          <w:rPr>
            <w:rFonts w:ascii="Leelawadee" w:eastAsia="Times New Roman" w:hAnsi="Leelawadee" w:cs="Leelawadee"/>
            <w:szCs w:val="20"/>
            <w:lang w:eastAsia="pt-BR"/>
          </w:rPr>
          <w:delText xml:space="preserve"> desde já autorizados a celebrar os documentos e aditamentos necessários para a formalização das deliberações acima.</w:delText>
        </w:r>
      </w:del>
    </w:p>
    <w:p w14:paraId="3792E61C" w14:textId="77777777" w:rsidR="00E94ECB" w:rsidRPr="002D2E1A" w:rsidRDefault="00E94ECB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46675F45" w14:textId="1BCD8C7A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A presente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ta de </w:t>
      </w:r>
      <w:r w:rsidR="00494896" w:rsidRPr="002D2E1A">
        <w:rPr>
          <w:rFonts w:ascii="Leelawadee" w:eastAsia="Times New Roman" w:hAnsi="Leelawadee" w:cs="Leelawadee"/>
          <w:szCs w:val="20"/>
          <w:lang w:eastAsia="pt-BR"/>
        </w:rPr>
        <w:t>a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ssembleia será encaminhada à Comissão de Valores Mobiliários por sistema eletrônico.</w:t>
      </w:r>
    </w:p>
    <w:p w14:paraId="5E788C66" w14:textId="77777777" w:rsidR="00102D60" w:rsidRPr="002D2E1A" w:rsidRDefault="00102D60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0F37A813" w14:textId="1368752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Em virtude das deliberações acima e independente de quaisquer outras disposições nos Documentos da Operação, os Titulares dos CRI</w:t>
      </w:r>
      <w:r w:rsidR="001E3CD4" w:rsidRPr="002D2E1A">
        <w:rPr>
          <w:rFonts w:ascii="Leelawadee" w:eastAsia="Times New Roman" w:hAnsi="Leelawadee" w:cs="Leelawadee"/>
          <w:szCs w:val="20"/>
          <w:lang w:eastAsia="pt-BR"/>
        </w:rPr>
        <w:t xml:space="preserve"> Presentes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, neste ato, eximem a Emissora </w:t>
      </w:r>
      <w:r w:rsidRPr="00EC5451">
        <w:rPr>
          <w:rFonts w:ascii="Leelawadee" w:eastAsia="Times New Roman" w:hAnsi="Leelawadee" w:cs="Leelawadee"/>
          <w:szCs w:val="20"/>
          <w:lang w:eastAsia="pt-BR"/>
        </w:rPr>
        <w:t xml:space="preserve">e o </w:t>
      </w:r>
      <w:r w:rsidRPr="00602A81">
        <w:rPr>
          <w:rFonts w:ascii="Leelawadee" w:eastAsia="Times New Roman" w:hAnsi="Leelawadee" w:cs="Leelawadee"/>
          <w:szCs w:val="20"/>
          <w:lang w:eastAsia="pt-BR"/>
        </w:rPr>
        <w:t>Agente Fiduciário de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 quaisquer responsabilidades relacionadas aos itens acima mencionados.</w:t>
      </w:r>
    </w:p>
    <w:p w14:paraId="6537984F" w14:textId="77777777" w:rsidR="00440FCF" w:rsidRPr="002D2E1A" w:rsidRDefault="00440FCF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0DB081F" w14:textId="55E869B7" w:rsidR="00440FCF" w:rsidRPr="002D2E1A" w:rsidRDefault="00494896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>O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s termos aqui iniciados em letra maiúscula, quando não tiverem os seus significados definidos nesta ata, terão os significados e definições que lhes são aplicados no Termo de Securitização.</w:t>
      </w:r>
    </w:p>
    <w:p w14:paraId="46BD5AC3" w14:textId="77777777" w:rsidR="0015370E" w:rsidRDefault="0015370E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</w:p>
    <w:p w14:paraId="28229589" w14:textId="316E6002" w:rsidR="00BD474C" w:rsidRDefault="00953A79" w:rsidP="00953A79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5D7DDE">
        <w:rPr>
          <w:rFonts w:ascii="Leelawadee" w:eastAsia="Times New Roman" w:hAnsi="Leelawadee" w:cs="Leelawadee"/>
          <w:szCs w:val="20"/>
          <w:lang w:eastAsia="pt-BR"/>
        </w:rPr>
        <w:t>Consigna</w:t>
      </w:r>
      <w:r w:rsidR="00B03666">
        <w:rPr>
          <w:rFonts w:ascii="Leelawadee" w:eastAsia="Times New Roman" w:hAnsi="Leelawadee" w:cs="Leelawadee"/>
          <w:szCs w:val="20"/>
          <w:lang w:eastAsia="pt-BR"/>
        </w:rPr>
        <w:t>m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ainda, que não </w:t>
      </w:r>
      <w:r w:rsidR="00B03666">
        <w:rPr>
          <w:rFonts w:ascii="Leelawadee" w:eastAsia="Times New Roman" w:hAnsi="Leelawadee" w:cs="Leelawadee"/>
          <w:szCs w:val="20"/>
          <w:lang w:eastAsia="pt-BR"/>
        </w:rPr>
        <w:t>são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responsáve</w:t>
      </w:r>
      <w:r w:rsidR="00B03666">
        <w:rPr>
          <w:rFonts w:ascii="Leelawadee" w:eastAsia="Times New Roman" w:hAnsi="Leelawadee" w:cs="Leelawadee"/>
          <w:szCs w:val="20"/>
          <w:lang w:eastAsia="pt-BR"/>
        </w:rPr>
        <w:t>is</w:t>
      </w:r>
      <w:r w:rsidRPr="005D7DDE">
        <w:rPr>
          <w:rFonts w:ascii="Leelawadee" w:eastAsia="Times New Roman" w:hAnsi="Leelawadee" w:cs="Leelawadee"/>
          <w:szCs w:val="20"/>
          <w:lang w:eastAsia="pt-BR"/>
        </w:rPr>
        <w:t xml:space="preserve"> por verificar se o procurador ou gestor dos Titulares dos CRI, ao tomar a decisão no âmbito desta assembleia, age de acordo com as orientações de seu investidor final, respeitando seu regulamento ou contrato de gestão.</w:t>
      </w:r>
    </w:p>
    <w:p w14:paraId="0726D8B6" w14:textId="758CF1D1" w:rsidR="00440FCF" w:rsidRDefault="00BD474C" w:rsidP="002D2E1A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>
        <w:rPr>
          <w:rFonts w:ascii="Leelawadee" w:eastAsia="Times New Roman" w:hAnsi="Leelawadee" w:cs="Leelawadee"/>
          <w:szCs w:val="20"/>
          <w:lang w:eastAsia="pt-BR"/>
        </w:rPr>
        <w:br w:type="page"/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lastRenderedPageBreak/>
        <w:t>7.</w:t>
      </w:r>
      <w:r w:rsidR="00440FCF" w:rsidRPr="002D2E1A">
        <w:rPr>
          <w:rFonts w:ascii="Leelawadee" w:eastAsia="Times New Roman" w:hAnsi="Leelawadee" w:cs="Leelawadee"/>
          <w:b/>
          <w:szCs w:val="20"/>
          <w:lang w:eastAsia="pt-BR"/>
        </w:rPr>
        <w:tab/>
        <w:t>ENCERRAMENTO</w:t>
      </w:r>
      <w:r w:rsidR="00440FCF" w:rsidRPr="002D2E1A">
        <w:rPr>
          <w:rFonts w:ascii="Leelawadee" w:hAnsi="Leelawadee" w:cs="Leelawadee"/>
          <w:b/>
          <w:szCs w:val="20"/>
        </w:rPr>
        <w:t xml:space="preserve">: </w:t>
      </w:r>
      <w:r w:rsidR="00440FCF" w:rsidRPr="002D2E1A">
        <w:rPr>
          <w:rFonts w:ascii="Leelawadee" w:eastAsia="Times New Roman" w:hAnsi="Leelawadee" w:cs="Leelawadee"/>
          <w:szCs w:val="20"/>
          <w:lang w:eastAsia="pt-BR"/>
        </w:rPr>
        <w:t>Nada mais havendo a tratar, e como ninguém mais desejou fazer uso da palavra, a assembleia foi encerrada com a lavratura desta ata que, após lida e aprovada, foi por todos assinada.</w:t>
      </w:r>
    </w:p>
    <w:p w14:paraId="003DBDE7" w14:textId="77777777" w:rsidR="006976DC" w:rsidRPr="002D2E1A" w:rsidRDefault="006976DC" w:rsidP="00C8366F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</w:p>
    <w:p w14:paraId="78546F7E" w14:textId="35F5E985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São Paulo, </w:t>
      </w:r>
      <w:r w:rsidR="007E31CD">
        <w:rPr>
          <w:rFonts w:ascii="Leelawadee" w:hAnsi="Leelawadee" w:cs="Leelawadee"/>
          <w:bCs/>
        </w:rPr>
        <w:t>[</w:t>
      </w:r>
      <w:r w:rsidR="007E31CD" w:rsidRPr="001F5B54">
        <w:rPr>
          <w:rFonts w:ascii="Leelawadee" w:hAnsi="Leelawadee" w:cs="Leelawadee"/>
          <w:bCs/>
          <w:highlight w:val="yellow"/>
        </w:rPr>
        <w:t>•</w:t>
      </w:r>
      <w:r w:rsidR="007E31CD">
        <w:rPr>
          <w:rFonts w:ascii="Leelawadee" w:hAnsi="Leelawadee" w:cs="Leelawadee"/>
          <w:bCs/>
        </w:rPr>
        <w:t>]</w:t>
      </w:r>
      <w:r w:rsidR="00CB5931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 xml:space="preserve">de </w:t>
      </w:r>
      <w:r w:rsidR="007B736A">
        <w:rPr>
          <w:rFonts w:ascii="Leelawadee" w:hAnsi="Leelawadee" w:cs="Leelawadee"/>
          <w:bCs/>
        </w:rPr>
        <w:t>dezembro</w:t>
      </w:r>
      <w:r w:rsidR="007B736A" w:rsidRPr="002D2E1A">
        <w:rPr>
          <w:rFonts w:ascii="Leelawadee" w:eastAsia="Times New Roman" w:hAnsi="Leelawadee" w:cs="Leelawadee"/>
          <w:szCs w:val="20"/>
          <w:lang w:eastAsia="pt-BR"/>
        </w:rPr>
        <w:t xml:space="preserve"> 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de 20</w:t>
      </w:r>
      <w:r w:rsidR="006976DC">
        <w:rPr>
          <w:rFonts w:ascii="Leelawadee" w:eastAsia="Times New Roman" w:hAnsi="Leelawadee" w:cs="Leelawadee"/>
          <w:szCs w:val="20"/>
          <w:lang w:eastAsia="pt-BR"/>
        </w:rPr>
        <w:t>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.</w:t>
      </w:r>
    </w:p>
    <w:p w14:paraId="5A463503" w14:textId="77777777" w:rsidR="00440FCF" w:rsidRPr="002D2E1A" w:rsidRDefault="00440FCF" w:rsidP="002D2E1A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526C9C77" w14:textId="77777777" w:rsidR="00440FCF" w:rsidRPr="002D2E1A" w:rsidRDefault="00440FCF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3863"/>
        <w:gridCol w:w="1028"/>
        <w:gridCol w:w="3864"/>
      </w:tblGrid>
      <w:tr w:rsidR="00440FCF" w:rsidRPr="002D2E1A" w14:paraId="22B22597" w14:textId="77777777" w:rsidTr="00C73CED">
        <w:trPr>
          <w:jc w:val="center"/>
        </w:trPr>
        <w:tc>
          <w:tcPr>
            <w:tcW w:w="3863" w:type="dxa"/>
            <w:tcBorders>
              <w:top w:val="single" w:sz="4" w:space="0" w:color="auto"/>
            </w:tcBorders>
            <w:shd w:val="clear" w:color="auto" w:fill="auto"/>
          </w:tcPr>
          <w:p w14:paraId="0A5AE603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1F5B54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2BBB5C0C" w14:textId="13C82451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  <w:tc>
          <w:tcPr>
            <w:tcW w:w="1028" w:type="dxa"/>
            <w:shd w:val="clear" w:color="auto" w:fill="auto"/>
          </w:tcPr>
          <w:p w14:paraId="4DC6F187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b/>
                <w:caps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</w:tcBorders>
            <w:shd w:val="clear" w:color="auto" w:fill="auto"/>
          </w:tcPr>
          <w:p w14:paraId="491078D5" w14:textId="77777777" w:rsidR="00440FCF" w:rsidRDefault="00FB4D5D" w:rsidP="002D2E1A">
            <w:pPr>
              <w:spacing w:line="360" w:lineRule="auto"/>
              <w:jc w:val="center"/>
              <w:rPr>
                <w:rFonts w:ascii="Leelawadee" w:hAnsi="Leelawadee" w:cs="Leelawadee"/>
                <w:bCs/>
              </w:rPr>
            </w:pPr>
            <w:r>
              <w:rPr>
                <w:rFonts w:ascii="Leelawadee" w:hAnsi="Leelawadee" w:cs="Leelawadee"/>
                <w:bCs/>
              </w:rPr>
              <w:t>[</w:t>
            </w:r>
            <w:r w:rsidRPr="00970439">
              <w:rPr>
                <w:rFonts w:ascii="Leelawadee" w:hAnsi="Leelawadee" w:cs="Leelawadee"/>
                <w:bCs/>
                <w:highlight w:val="yellow"/>
              </w:rPr>
              <w:t>•</w:t>
            </w:r>
            <w:r>
              <w:rPr>
                <w:rFonts w:ascii="Leelawadee" w:hAnsi="Leelawadee" w:cs="Leelawadee"/>
                <w:bCs/>
              </w:rPr>
              <w:t>]</w:t>
            </w:r>
          </w:p>
          <w:p w14:paraId="642CB895" w14:textId="076AD91C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>
              <w:rPr>
                <w:rFonts w:ascii="Leelawadee" w:hAnsi="Leelawadee" w:cs="Leelawadee"/>
                <w:bCs/>
              </w:rPr>
              <w:t>CPF:</w:t>
            </w:r>
          </w:p>
        </w:tc>
      </w:tr>
      <w:tr w:rsidR="00440FCF" w:rsidRPr="002D2E1A" w14:paraId="7C34FBE1" w14:textId="77777777" w:rsidTr="00C73CED">
        <w:trPr>
          <w:jc w:val="center"/>
        </w:trPr>
        <w:tc>
          <w:tcPr>
            <w:tcW w:w="3863" w:type="dxa"/>
            <w:shd w:val="clear" w:color="auto" w:fill="auto"/>
          </w:tcPr>
          <w:p w14:paraId="2827DD46" w14:textId="77777777" w:rsidR="00440FCF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Presidente</w:t>
            </w:r>
          </w:p>
          <w:p w14:paraId="2758D631" w14:textId="044A3CD5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</w:p>
        </w:tc>
        <w:tc>
          <w:tcPr>
            <w:tcW w:w="1028" w:type="dxa"/>
            <w:shd w:val="clear" w:color="auto" w:fill="auto"/>
          </w:tcPr>
          <w:p w14:paraId="161DE275" w14:textId="77777777" w:rsidR="00440FCF" w:rsidRPr="002D2E1A" w:rsidRDefault="00440FCF" w:rsidP="002D2E1A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3864" w:type="dxa"/>
            <w:shd w:val="clear" w:color="auto" w:fill="auto"/>
          </w:tcPr>
          <w:p w14:paraId="13854F04" w14:textId="02FB8824" w:rsidR="00440FCF" w:rsidRPr="002D2E1A" w:rsidRDefault="00440FCF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szCs w:val="20"/>
                <w:lang w:eastAsia="pt-BR"/>
              </w:rPr>
            </w:pPr>
            <w:r w:rsidRPr="002D2E1A">
              <w:rPr>
                <w:rFonts w:ascii="Leelawadee" w:eastAsia="Times New Roman" w:hAnsi="Leelawadee" w:cs="Leelawadee"/>
                <w:szCs w:val="20"/>
                <w:lang w:eastAsia="pt-BR"/>
              </w:rPr>
              <w:t>Secretári</w:t>
            </w:r>
            <w:r w:rsidR="00AC76A2">
              <w:rPr>
                <w:rFonts w:ascii="Leelawadee" w:eastAsia="Times New Roman" w:hAnsi="Leelawadee" w:cs="Leelawadee"/>
                <w:szCs w:val="20"/>
                <w:lang w:eastAsia="pt-BR"/>
              </w:rPr>
              <w:t>a</w:t>
            </w:r>
          </w:p>
        </w:tc>
      </w:tr>
    </w:tbl>
    <w:p w14:paraId="17AFE61F" w14:textId="77777777" w:rsidR="00440FCF" w:rsidRPr="002D2E1A" w:rsidRDefault="00440FCF" w:rsidP="002D2E1A">
      <w:pPr>
        <w:spacing w:line="360" w:lineRule="auto"/>
        <w:jc w:val="both"/>
        <w:rPr>
          <w:rFonts w:ascii="Leelawadee" w:hAnsi="Leelawadee" w:cs="Leelawadee"/>
          <w:szCs w:val="20"/>
        </w:rPr>
      </w:pPr>
    </w:p>
    <w:p w14:paraId="1491C33D" w14:textId="510E0068" w:rsidR="00062DF5" w:rsidRPr="002D2E1A" w:rsidRDefault="00440FCF" w:rsidP="004F72F5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219" w:name="_Hlk19893718"/>
      <w:r w:rsidR="00062DF5"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="00062DF5" w:rsidRPr="004F72F5">
        <w:rPr>
          <w:rFonts w:ascii="Leelawadee" w:hAnsi="Leelawadee"/>
          <w:i/>
        </w:rPr>
        <w:t>Págin</w:t>
      </w:r>
      <w:bookmarkStart w:id="220" w:name="_Hlk25589123"/>
      <w:r w:rsidR="00D40C19" w:rsidRPr="004F72F5">
        <w:rPr>
          <w:rFonts w:ascii="Leelawadee" w:hAnsi="Leelawadee"/>
          <w:i/>
        </w:rPr>
        <w:t xml:space="preserve">a </w:t>
      </w:r>
      <w:r w:rsidR="00062DF5" w:rsidRPr="004F72F5">
        <w:rPr>
          <w:rFonts w:ascii="Leelawadee" w:hAnsi="Leelawadee"/>
          <w:i/>
        </w:rPr>
        <w:t>de Assinaturas</w:t>
      </w:r>
      <w:r w:rsidR="00062DF5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="00C61F74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1/2</w:t>
      </w:r>
      <w:r w:rsidR="00C61F74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da Ata da Assembleia Geral Extraordinária dos Titulares de Certificados de Recebíveis Imobiliários da </w:t>
      </w:r>
      <w:r w:rsidR="007E31CD">
        <w:rPr>
          <w:rFonts w:ascii="Leelawadee" w:hAnsi="Leelawadee"/>
          <w:i/>
        </w:rPr>
        <w:t>142</w:t>
      </w:r>
      <w:r w:rsidR="00CB5931">
        <w:rPr>
          <w:rFonts w:ascii="Leelawadee" w:hAnsi="Leelawadee"/>
          <w:i/>
        </w:rPr>
        <w:t xml:space="preserve">ª </w:t>
      </w:r>
      <w:r w:rsidR="00062DF5" w:rsidRPr="004F72F5">
        <w:rPr>
          <w:rFonts w:ascii="Leelawadee" w:hAnsi="Leelawadee"/>
          <w:i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61135E" w:rsidRPr="004F72F5">
        <w:rPr>
          <w:rFonts w:ascii="Leelawadee" w:hAnsi="Leelawadee"/>
          <w:i/>
        </w:rPr>
        <w:t xml:space="preserve"> </w:t>
      </w:r>
      <w:r w:rsidR="00062DF5" w:rsidRPr="004F72F5">
        <w:rPr>
          <w:rFonts w:ascii="Leelawadee" w:hAnsi="Leelawadee"/>
          <w:i/>
        </w:rPr>
        <w:t xml:space="preserve">Emissão da </w:t>
      </w:r>
      <w:r w:rsidR="0061135E">
        <w:rPr>
          <w:rFonts w:ascii="Leelawadee" w:hAnsi="Leelawadee"/>
          <w:i/>
        </w:rPr>
        <w:t xml:space="preserve">ISEC </w:t>
      </w:r>
      <w:proofErr w:type="spellStart"/>
      <w:r w:rsidR="00062DF5" w:rsidRPr="004F72F5">
        <w:rPr>
          <w:rFonts w:ascii="Leelawadee" w:hAnsi="Leelawadee"/>
          <w:i/>
        </w:rPr>
        <w:t>Securitizadora</w:t>
      </w:r>
      <w:proofErr w:type="spellEnd"/>
      <w:r w:rsidR="0061135E">
        <w:rPr>
          <w:rFonts w:ascii="Leelawadee" w:hAnsi="Leelawadee"/>
          <w:i/>
        </w:rPr>
        <w:t xml:space="preserve"> S.A.</w:t>
      </w:r>
      <w:r w:rsidR="001A262D" w:rsidRPr="004F72F5">
        <w:rPr>
          <w:rFonts w:ascii="Leelawadee" w:hAnsi="Leelawadee"/>
          <w:i/>
        </w:rPr>
        <w:t xml:space="preserve">, realizada em </w:t>
      </w:r>
      <w:r w:rsidR="007E31CD" w:rsidRPr="00BD6924">
        <w:rPr>
          <w:rFonts w:ascii="Leelawadee" w:hAnsi="Leelawadee" w:cs="Leelawadee"/>
          <w:bCs/>
          <w:i/>
          <w:iCs/>
        </w:rPr>
        <w:t>[</w:t>
      </w:r>
      <w:r w:rsidR="007E31CD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7E31CD" w:rsidRPr="00BD6924">
        <w:rPr>
          <w:rFonts w:ascii="Leelawadee" w:hAnsi="Leelawadee" w:cs="Leelawadee"/>
          <w:bCs/>
          <w:i/>
          <w:iCs/>
        </w:rPr>
        <w:t>]</w:t>
      </w:r>
      <w:r w:rsidR="007E31CD">
        <w:rPr>
          <w:rFonts w:ascii="Leelawadee" w:hAnsi="Leelawadee" w:cs="Leelawadee"/>
          <w:bCs/>
        </w:rPr>
        <w:t xml:space="preserve"> </w:t>
      </w:r>
      <w:r w:rsidR="001A262D" w:rsidRPr="004F72F5">
        <w:rPr>
          <w:rFonts w:ascii="Leelawadee" w:hAnsi="Leelawadee"/>
          <w:i/>
        </w:rPr>
        <w:t xml:space="preserve">de </w:t>
      </w:r>
      <w:r w:rsidR="00CB2B54" w:rsidRPr="00230438">
        <w:rPr>
          <w:rFonts w:ascii="Leelawadee" w:hAnsi="Leelawadee" w:cs="Leelawadee"/>
          <w:bCs/>
          <w:i/>
          <w:iCs/>
        </w:rPr>
        <w:t>dezembro</w:t>
      </w:r>
      <w:r w:rsidR="00373CBA">
        <w:rPr>
          <w:rFonts w:ascii="Leelawadee" w:hAnsi="Leelawadee" w:cs="Leelawadee"/>
          <w:bCs/>
          <w:i/>
          <w:iCs/>
        </w:rPr>
        <w:t xml:space="preserve"> </w:t>
      </w:r>
      <w:r w:rsidR="001A262D" w:rsidRPr="004F72F5">
        <w:rPr>
          <w:rFonts w:ascii="Leelawadee" w:hAnsi="Leelawadee"/>
          <w:i/>
        </w:rPr>
        <w:t>de 20</w:t>
      </w:r>
      <w:r w:rsidR="006976DC" w:rsidRPr="004F72F5">
        <w:rPr>
          <w:rFonts w:ascii="Leelawadee" w:hAnsi="Leelawadee"/>
          <w:i/>
        </w:rPr>
        <w:t>20</w:t>
      </w:r>
      <w:r w:rsidR="00062DF5" w:rsidRPr="002D2E1A">
        <w:rPr>
          <w:rFonts w:ascii="Leelawadee" w:eastAsia="Times New Roman" w:hAnsi="Leelawadee" w:cs="Leelawadee"/>
          <w:szCs w:val="20"/>
          <w:lang w:eastAsia="pt-BR"/>
        </w:rPr>
        <w:t>)</w:t>
      </w:r>
      <w:bookmarkEnd w:id="220"/>
    </w:p>
    <w:p w14:paraId="36FBB9C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213C19D" w14:textId="77777777" w:rsidR="00062DF5" w:rsidRPr="002D2E1A" w:rsidRDefault="00062DF5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7AF7A38F" w14:textId="77777777" w:rsidR="00062DF5" w:rsidRPr="002D2E1A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2D2E1A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Default="0061135E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ISEC </w:t>
            </w:r>
            <w:r w:rsidR="00D40C19" w:rsidRPr="002D2E1A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SECURITIZADORA</w:t>
            </w: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 S.A.</w:t>
            </w:r>
          </w:p>
          <w:p w14:paraId="7C0803E6" w14:textId="7F5B8A16" w:rsidR="002F0ED1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 xml:space="preserve">Nome </w:t>
            </w:r>
          </w:p>
          <w:p w14:paraId="75CD643A" w14:textId="06F089BE" w:rsidR="002F0ED1" w:rsidRPr="002D2E1A" w:rsidRDefault="002F0ED1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  <w:p w14:paraId="094AAB26" w14:textId="1A2F3FCA" w:rsidR="004F4BB0" w:rsidRPr="002D2E1A" w:rsidRDefault="004F4BB0" w:rsidP="002D2E1A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79F08B89" w:rsidR="00872816" w:rsidRPr="002D2E1A" w:rsidRDefault="00872816" w:rsidP="00872816">
      <w:pPr>
        <w:spacing w:line="360" w:lineRule="auto"/>
        <w:jc w:val="both"/>
        <w:rPr>
          <w:rFonts w:ascii="Leelawadee" w:eastAsia="Times New Roman" w:hAnsi="Leelawadee" w:cs="Leelawadee"/>
          <w:szCs w:val="20"/>
          <w:lang w:eastAsia="pt-BR"/>
        </w:rPr>
      </w:pPr>
      <w:r w:rsidRPr="002D2E1A">
        <w:rPr>
          <w:rFonts w:ascii="Leelawadee" w:eastAsia="Times New Roman" w:hAnsi="Leelawadee" w:cs="Leelawadee"/>
          <w:szCs w:val="20"/>
          <w:lang w:eastAsia="pt-BR"/>
        </w:rPr>
        <w:lastRenderedPageBreak/>
        <w:t>(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Página de Assinaturas </w:t>
      </w:r>
      <w:r>
        <w:rPr>
          <w:rFonts w:ascii="Leelawadee" w:eastAsia="Times New Roman" w:hAnsi="Leelawadee" w:cs="Leelawadee"/>
          <w:i/>
          <w:iCs/>
          <w:szCs w:val="20"/>
          <w:lang w:eastAsia="pt-BR"/>
        </w:rPr>
        <w:t>2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/2 da Ata da Assembleia Geral Extraordinária dos Titulares de Certificados de Recebíveis Imobiliários da </w:t>
      </w:r>
      <w:r w:rsidR="002E20A1">
        <w:rPr>
          <w:rFonts w:ascii="Leelawadee" w:eastAsia="Times New Roman" w:hAnsi="Leelawadee" w:cs="Leelawadee"/>
          <w:i/>
          <w:iCs/>
          <w:szCs w:val="20"/>
          <w:lang w:eastAsia="pt-BR"/>
        </w:rPr>
        <w:t>142</w:t>
      </w:r>
      <w:r w:rsidR="00D339E7">
        <w:rPr>
          <w:rFonts w:ascii="Leelawadee" w:eastAsia="Times New Roman" w:hAnsi="Leelawadee" w:cs="Leelawadee"/>
          <w:i/>
          <w:iCs/>
          <w:szCs w:val="20"/>
          <w:lang w:eastAsia="pt-BR"/>
        </w:rPr>
        <w:t>ª</w:t>
      </w:r>
      <w:r w:rsidR="00D339E7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Série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ª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Emissão da </w:t>
      </w:r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ISEC </w:t>
      </w:r>
      <w:proofErr w:type="spellStart"/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Securitizadora</w:t>
      </w:r>
      <w:proofErr w:type="spellEnd"/>
      <w:r w:rsidR="0061135E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 S.A.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, realizada em </w:t>
      </w:r>
      <w:r w:rsidR="002E20A1" w:rsidRPr="00BD6924">
        <w:rPr>
          <w:rFonts w:ascii="Leelawadee" w:hAnsi="Leelawadee" w:cs="Leelawadee"/>
          <w:bCs/>
          <w:i/>
          <w:iCs/>
        </w:rPr>
        <w:t>[</w:t>
      </w:r>
      <w:r w:rsidR="002E20A1" w:rsidRPr="00BD6924">
        <w:rPr>
          <w:rFonts w:ascii="Leelawadee" w:hAnsi="Leelawadee" w:cs="Leelawadee"/>
          <w:bCs/>
          <w:i/>
          <w:iCs/>
          <w:highlight w:val="yellow"/>
        </w:rPr>
        <w:t>•</w:t>
      </w:r>
      <w:r w:rsidR="002E20A1" w:rsidRPr="00BD6924">
        <w:rPr>
          <w:rFonts w:ascii="Leelawadee" w:hAnsi="Leelawadee" w:cs="Leelawadee"/>
          <w:bCs/>
          <w:i/>
          <w:iCs/>
        </w:rPr>
        <w:t>]</w:t>
      </w:r>
      <w:r w:rsidR="002E20A1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 xml:space="preserve">de </w:t>
      </w:r>
      <w:r w:rsidR="00F311BB">
        <w:rPr>
          <w:rFonts w:ascii="Leelawadee" w:hAnsi="Leelawadee" w:cs="Leelawadee"/>
          <w:bCs/>
          <w:i/>
          <w:iCs/>
        </w:rPr>
        <w:t>dezembro</w:t>
      </w:r>
      <w:r w:rsidR="00F311BB">
        <w:rPr>
          <w:rFonts w:ascii="Leelawadee" w:hAnsi="Leelawadee" w:cs="Leelawadee"/>
          <w:bCs/>
        </w:rPr>
        <w:t xml:space="preserve"> </w:t>
      </w:r>
      <w:r w:rsidRPr="00872816">
        <w:rPr>
          <w:rFonts w:ascii="Leelawadee" w:eastAsia="Times New Roman" w:hAnsi="Leelawadee" w:cs="Leelawadee"/>
          <w:i/>
          <w:iCs/>
          <w:szCs w:val="20"/>
          <w:lang w:eastAsia="pt-BR"/>
        </w:rPr>
        <w:t>de 2020</w:t>
      </w:r>
      <w:r w:rsidRPr="002D2E1A">
        <w:rPr>
          <w:rFonts w:ascii="Leelawadee" w:eastAsia="Times New Roman" w:hAnsi="Leelawadee" w:cs="Leelawadee"/>
          <w:szCs w:val="20"/>
          <w:lang w:eastAsia="pt-BR"/>
        </w:rPr>
        <w:t>)</w:t>
      </w:r>
    </w:p>
    <w:p w14:paraId="70443D97" w14:textId="04FBAD4A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4633A4DB" w14:textId="3AEF8CB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2F5FB6F" w14:textId="01BB9896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14D95C01" w14:textId="77777777" w:rsidR="008E2C37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5E7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Default="002E20A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E20A1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SIMPLIFIC PAVARINI DISTRIBUIDORA DE TÍTULOS E VALORES MOBILIÁRIOS LTDA.</w:t>
            </w:r>
          </w:p>
          <w:p w14:paraId="51DAB6C0" w14:textId="77777777" w:rsidR="002F0ED1" w:rsidRPr="00230438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Nome</w:t>
            </w:r>
          </w:p>
          <w:p w14:paraId="345166F4" w14:textId="2E8BD8FD" w:rsidR="002F0ED1" w:rsidRPr="00C8366F" w:rsidRDefault="002F0ED1" w:rsidP="00C73CED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highlight w:val="yellow"/>
                <w:lang w:eastAsia="pt-BR"/>
              </w:rPr>
            </w:pPr>
            <w:r w:rsidRPr="00230438"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219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lastRenderedPageBreak/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483FEC9C" w:rsidR="00440FCF" w:rsidRPr="004F72F5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r w:rsidR="00381AC8">
        <w:rPr>
          <w:rFonts w:ascii="Leelawadee" w:hAnsi="Leelawadee"/>
          <w:b/>
          <w:caps/>
        </w:rPr>
        <w:t>[</w:t>
      </w:r>
      <w:r w:rsidR="00381AC8" w:rsidRPr="00BD6924">
        <w:rPr>
          <w:rFonts w:ascii="Leelawadee" w:hAnsi="Leelawadee"/>
          <w:b/>
          <w:caps/>
          <w:highlight w:val="yellow"/>
        </w:rPr>
        <w:t>•</w:t>
      </w:r>
      <w:r w:rsidR="00381AC8">
        <w:rPr>
          <w:rFonts w:ascii="Leelawadee" w:hAnsi="Leelawadee"/>
          <w:b/>
          <w:caps/>
        </w:rPr>
        <w:t>]</w:t>
      </w:r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F311BB">
        <w:rPr>
          <w:rFonts w:ascii="Leelawadee" w:hAnsi="Leelawadee"/>
          <w:b/>
          <w:caps/>
        </w:rPr>
        <w:t>DEZEMBRO</w:t>
      </w:r>
      <w:r w:rsidR="00F311BB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20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14:paraId="4695EF71" w14:textId="77777777" w:rsidTr="00437F10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DA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BR PARTNERS BANCO DE INVESTIMENTO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7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41.584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A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28,76%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A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DF419C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8EA48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34B1E8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Danilo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Depieri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Catarucci</w:t>
            </w:r>
          </w:p>
          <w:p w14:paraId="43DEACC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32.860.423-9</w:t>
            </w:r>
          </w:p>
          <w:p w14:paraId="5098488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312.700.288-20</w:t>
            </w:r>
          </w:p>
          <w:p w14:paraId="7D23603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2E370D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6D9B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9F1DB27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Hideo Antonio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Kawassaki</w:t>
            </w:r>
            <w:proofErr w:type="spellEnd"/>
          </w:p>
          <w:p w14:paraId="5E71467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12.313.958-2</w:t>
            </w:r>
          </w:p>
          <w:p w14:paraId="3AA991F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042.750.298-52</w:t>
            </w:r>
          </w:p>
          <w:p w14:paraId="165143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Flavio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Cagno</w:t>
            </w:r>
            <w:proofErr w:type="spellEnd"/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Pedro Ivo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Bruder</w:t>
            </w:r>
            <w:proofErr w:type="spellEnd"/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Flavio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Cagno</w:t>
            </w:r>
            <w:proofErr w:type="spellEnd"/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3FACF77F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Pedro Ivo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Bruder</w:t>
            </w:r>
            <w:proofErr w:type="spellEnd"/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01F81F4E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3D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32D1603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C5F0A7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E53B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AF665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lastRenderedPageBreak/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573D5C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95A45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067D1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FB0899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43F3C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106EB5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6C105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53065E3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PREV ADVISORY XP SEGUROS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778AE632" w14:textId="77777777" w:rsidR="004E1EA4" w:rsidRPr="002D2E1A" w:rsidRDefault="004E1EA4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1E59EFFC" w:rsidR="00846260" w:rsidRDefault="00846260">
      <w:pPr>
        <w:spacing w:after="200" w:line="276" w:lineRule="auto"/>
        <w:rPr>
          <w:rFonts w:ascii="Leelawadee" w:hAnsi="Leelawadee" w:cs="Leelawadee"/>
          <w:szCs w:val="20"/>
        </w:rPr>
      </w:pPr>
    </w:p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6CC4" w14:textId="77777777" w:rsidR="001519B3" w:rsidRDefault="001519B3" w:rsidP="00FA0ED5">
      <w:r>
        <w:separator/>
      </w:r>
    </w:p>
  </w:endnote>
  <w:endnote w:type="continuationSeparator" w:id="0">
    <w:p w14:paraId="42644881" w14:textId="77777777" w:rsidR="001519B3" w:rsidRDefault="001519B3" w:rsidP="00FA0ED5">
      <w:r>
        <w:continuationSeparator/>
      </w:r>
    </w:p>
  </w:endnote>
  <w:endnote w:type="continuationNotice" w:id="1">
    <w:p w14:paraId="1C0A462A" w14:textId="77777777" w:rsidR="001519B3" w:rsidRDefault="00151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752F5" w14:textId="77777777" w:rsidR="001519B3" w:rsidRDefault="001519B3" w:rsidP="00FA0ED5">
      <w:r>
        <w:separator/>
      </w:r>
    </w:p>
  </w:footnote>
  <w:footnote w:type="continuationSeparator" w:id="0">
    <w:p w14:paraId="59FE2469" w14:textId="77777777" w:rsidR="001519B3" w:rsidRDefault="001519B3" w:rsidP="00FA0ED5">
      <w:r>
        <w:continuationSeparator/>
      </w:r>
    </w:p>
  </w:footnote>
  <w:footnote w:type="continuationNotice" w:id="1">
    <w:p w14:paraId="5A6EBC16" w14:textId="77777777" w:rsidR="001519B3" w:rsidRDefault="001519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C2D51"/>
    <w:multiLevelType w:val="hybridMultilevel"/>
    <w:tmpl w:val="350EAD78"/>
    <w:lvl w:ilvl="0" w:tplc="2D02E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9"/>
  </w:num>
  <w:num w:numId="4">
    <w:abstractNumId w:val="25"/>
  </w:num>
  <w:num w:numId="5">
    <w:abstractNumId w:val="21"/>
  </w:num>
  <w:num w:numId="6">
    <w:abstractNumId w:val="6"/>
  </w:num>
  <w:num w:numId="7">
    <w:abstractNumId w:val="10"/>
  </w:num>
  <w:num w:numId="8">
    <w:abstractNumId w:val="23"/>
  </w:num>
  <w:num w:numId="9">
    <w:abstractNumId w:val="2"/>
  </w:num>
  <w:num w:numId="10">
    <w:abstractNumId w:val="8"/>
  </w:num>
  <w:num w:numId="11">
    <w:abstractNumId w:val="29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24"/>
  </w:num>
  <w:num w:numId="17">
    <w:abstractNumId w:val="19"/>
  </w:num>
  <w:num w:numId="18">
    <w:abstractNumId w:val="4"/>
  </w:num>
  <w:num w:numId="19">
    <w:abstractNumId w:val="28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3"/>
  </w:num>
  <w:num w:numId="29">
    <w:abstractNumId w:val="18"/>
  </w:num>
  <w:num w:numId="30">
    <w:abstractNumId w:val="27"/>
  </w:num>
  <w:num w:numId="3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i2a advogados">
    <w15:presenceInfo w15:providerId="None" w15:userId="i2a advogad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87A97"/>
    <w:rsid w:val="00097070"/>
    <w:rsid w:val="000A2513"/>
    <w:rsid w:val="000A6209"/>
    <w:rsid w:val="000B09A1"/>
    <w:rsid w:val="000B3306"/>
    <w:rsid w:val="000B4F04"/>
    <w:rsid w:val="000B7A37"/>
    <w:rsid w:val="000C0386"/>
    <w:rsid w:val="000C125F"/>
    <w:rsid w:val="000C2C83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0DC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3348"/>
    <w:rsid w:val="001946B8"/>
    <w:rsid w:val="00194B3F"/>
    <w:rsid w:val="00194CB6"/>
    <w:rsid w:val="001A262D"/>
    <w:rsid w:val="001A2C95"/>
    <w:rsid w:val="001A5E58"/>
    <w:rsid w:val="001A60C8"/>
    <w:rsid w:val="001B3FB1"/>
    <w:rsid w:val="001B75F1"/>
    <w:rsid w:val="001C0101"/>
    <w:rsid w:val="001C22E8"/>
    <w:rsid w:val="001C46B6"/>
    <w:rsid w:val="001C5061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3D79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1E64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7B6D"/>
    <w:rsid w:val="00433232"/>
    <w:rsid w:val="00440FCF"/>
    <w:rsid w:val="004466D9"/>
    <w:rsid w:val="004540B0"/>
    <w:rsid w:val="004619AF"/>
    <w:rsid w:val="004645A1"/>
    <w:rsid w:val="0046719A"/>
    <w:rsid w:val="00471C43"/>
    <w:rsid w:val="00471E6D"/>
    <w:rsid w:val="00481492"/>
    <w:rsid w:val="00483CC5"/>
    <w:rsid w:val="004923E4"/>
    <w:rsid w:val="00492E71"/>
    <w:rsid w:val="004935E7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7C02"/>
    <w:rsid w:val="004E7D8A"/>
    <w:rsid w:val="004F2508"/>
    <w:rsid w:val="004F4BB0"/>
    <w:rsid w:val="004F72F5"/>
    <w:rsid w:val="0050228D"/>
    <w:rsid w:val="00504237"/>
    <w:rsid w:val="00507296"/>
    <w:rsid w:val="00515EA1"/>
    <w:rsid w:val="00521465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7A12"/>
    <w:rsid w:val="006560DE"/>
    <w:rsid w:val="00657A02"/>
    <w:rsid w:val="00660774"/>
    <w:rsid w:val="00662198"/>
    <w:rsid w:val="006629C4"/>
    <w:rsid w:val="00663D3C"/>
    <w:rsid w:val="006700D2"/>
    <w:rsid w:val="006846C5"/>
    <w:rsid w:val="006901F8"/>
    <w:rsid w:val="00690A5E"/>
    <w:rsid w:val="00695B6F"/>
    <w:rsid w:val="006976DC"/>
    <w:rsid w:val="006A333E"/>
    <w:rsid w:val="006A50E6"/>
    <w:rsid w:val="006A58FD"/>
    <w:rsid w:val="006A66B7"/>
    <w:rsid w:val="006B2394"/>
    <w:rsid w:val="006B3DB4"/>
    <w:rsid w:val="006B5283"/>
    <w:rsid w:val="006B5FD9"/>
    <w:rsid w:val="006B68BA"/>
    <w:rsid w:val="006B6DDC"/>
    <w:rsid w:val="006C183B"/>
    <w:rsid w:val="006C2065"/>
    <w:rsid w:val="006C3286"/>
    <w:rsid w:val="006C3AA2"/>
    <w:rsid w:val="006C424C"/>
    <w:rsid w:val="006C4293"/>
    <w:rsid w:val="006C710D"/>
    <w:rsid w:val="006C720E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5F47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5DEE"/>
    <w:rsid w:val="00777B95"/>
    <w:rsid w:val="007806F2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670E"/>
    <w:rsid w:val="007D16E4"/>
    <w:rsid w:val="007D3CD5"/>
    <w:rsid w:val="007D4492"/>
    <w:rsid w:val="007D5F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71341"/>
    <w:rsid w:val="00972790"/>
    <w:rsid w:val="00980595"/>
    <w:rsid w:val="00985664"/>
    <w:rsid w:val="00991C7A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F31C9"/>
    <w:rsid w:val="009F58D0"/>
    <w:rsid w:val="009F674B"/>
    <w:rsid w:val="00A025E4"/>
    <w:rsid w:val="00A06F3A"/>
    <w:rsid w:val="00A10319"/>
    <w:rsid w:val="00A10D6B"/>
    <w:rsid w:val="00A132A7"/>
    <w:rsid w:val="00A171C1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320B"/>
    <w:rsid w:val="00A47BA3"/>
    <w:rsid w:val="00A51355"/>
    <w:rsid w:val="00A5162E"/>
    <w:rsid w:val="00A52BE8"/>
    <w:rsid w:val="00A52E58"/>
    <w:rsid w:val="00A54E67"/>
    <w:rsid w:val="00A61B8F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A57"/>
    <w:rsid w:val="00B91B87"/>
    <w:rsid w:val="00B92081"/>
    <w:rsid w:val="00B93469"/>
    <w:rsid w:val="00BA0F82"/>
    <w:rsid w:val="00BA3240"/>
    <w:rsid w:val="00BA32FD"/>
    <w:rsid w:val="00BA46A5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0CBF"/>
    <w:rsid w:val="00D81195"/>
    <w:rsid w:val="00D81B9E"/>
    <w:rsid w:val="00D847AE"/>
    <w:rsid w:val="00D865F6"/>
    <w:rsid w:val="00D86849"/>
    <w:rsid w:val="00D9000F"/>
    <w:rsid w:val="00D90D6E"/>
    <w:rsid w:val="00D91060"/>
    <w:rsid w:val="00D94A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DF6AD9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87D7D"/>
    <w:rsid w:val="00E92676"/>
    <w:rsid w:val="00E93EA6"/>
    <w:rsid w:val="00E94ECB"/>
    <w:rsid w:val="00E959E5"/>
    <w:rsid w:val="00EA2AE3"/>
    <w:rsid w:val="00EA665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B76D4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Default">
    <w:name w:val="Default"/>
    <w:rsid w:val="00775DE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A9152BAF93E428A7A97E81838576D" ma:contentTypeVersion="12" ma:contentTypeDescription="Create a new document." ma:contentTypeScope="" ma:versionID="9ff8dfd27842d378a5b5e8db9aacecd8">
  <xsd:schema xmlns:xsd="http://www.w3.org/2001/XMLSchema" xmlns:xs="http://www.w3.org/2001/XMLSchema" xmlns:p="http://schemas.microsoft.com/office/2006/metadata/properties" xmlns:ns2="3498d0de-c7b3-4e95-92dd-b356c5f711b5" xmlns:ns3="e31d3520-d2c4-4de1-bbb9-231a989f9326" targetNamespace="http://schemas.microsoft.com/office/2006/metadata/properties" ma:root="true" ma:fieldsID="b22bed5a821d40b9f7e661f2a78bb774" ns2:_="" ns3:_="">
    <xsd:import namespace="3498d0de-c7b3-4e95-92dd-b356c5f711b5"/>
    <xsd:import namespace="e31d3520-d2c4-4de1-bbb9-231a989f9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e-c7b3-4e95-92dd-b356c5f71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d3520-d2c4-4de1-bbb9-231a989f9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262838-488A-46FF-81BA-2345BBB70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e-c7b3-4e95-92dd-b356c5f711b5"/>
    <ds:schemaRef ds:uri="e31d3520-d2c4-4de1-bbb9-231a989f9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FCD090-BA9B-4888-9099-68A8DB6E2D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1689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i2a advogados</cp:lastModifiedBy>
  <cp:revision>4</cp:revision>
  <cp:lastPrinted>2020-02-14T14:28:00Z</cp:lastPrinted>
  <dcterms:created xsi:type="dcterms:W3CDTF">2020-12-24T18:51:00Z</dcterms:created>
  <dcterms:modified xsi:type="dcterms:W3CDTF">2020-12-24T19:30:00Z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0x010100FDAA9152BAF93E428A7A97E81838576D</vt:lpwstr>
  </property>
</Properties>
</file>