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CFDC7" w14:textId="3237AD2D" w:rsidR="00DC202F" w:rsidRPr="00DD1E55" w:rsidRDefault="002B28A7" w:rsidP="003F2E7C">
      <w:pPr>
        <w:pStyle w:val="Ttulo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Ttulo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Corpodetexto"/>
        <w:tabs>
          <w:tab w:val="left" w:pos="2835"/>
        </w:tabs>
        <w:spacing w:after="0" w:line="360" w:lineRule="auto"/>
        <w:jc w:val="both"/>
        <w:rPr>
          <w:rFonts w:ascii="Leelawadee" w:hAnsi="Leelawadee" w:cs="Leelawadee"/>
        </w:rPr>
      </w:pPr>
    </w:p>
    <w:p w14:paraId="6BC32DD9" w14:textId="036653C0" w:rsidR="005E307D" w:rsidRPr="00DD1E55" w:rsidRDefault="007411EF" w:rsidP="00056FBF">
      <w:pPr>
        <w:pStyle w:val="Corpodetexto"/>
        <w:tabs>
          <w:tab w:val="left" w:pos="2835"/>
        </w:tabs>
        <w:spacing w:after="0" w:line="360" w:lineRule="auto"/>
        <w:jc w:val="both"/>
        <w:rPr>
          <w:rFonts w:ascii="Leelawadee" w:hAnsi="Leelawadee" w:cs="Leelawadee"/>
        </w:rPr>
      </w:pPr>
      <w:bookmarkStart w:id="3" w:name="_Hlk5198659"/>
      <w:bookmarkStart w:id="4" w:name="_Hlk55650245"/>
      <w:r>
        <w:rPr>
          <w:rFonts w:ascii="Leelawadee" w:hAnsi="Leelawadee" w:cs="Leelawadee"/>
          <w:b/>
        </w:rPr>
        <w:t xml:space="preserve">LOGBRAS SALVADOR EMPREENDIMENTOS IMOBILIÁRIOS S.A.,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Avenida </w:t>
      </w:r>
      <w:r w:rsidRPr="00F220E0">
        <w:rPr>
          <w:rFonts w:ascii="Leelawadee" w:hAnsi="Leelawadee" w:cs="Leelawadee"/>
        </w:rPr>
        <w:t>das Nações Unidas</w:t>
      </w:r>
      <w:r w:rsidRPr="00F220E0">
        <w:rPr>
          <w:rFonts w:ascii="Leelawadee" w:hAnsi="Leelawadee" w:cs="Leelawadee" w:hint="cs"/>
        </w:rPr>
        <w:t xml:space="preserve">, nº </w:t>
      </w:r>
      <w:r w:rsidRPr="00F220E0">
        <w:rPr>
          <w:rFonts w:ascii="Leelawadee" w:hAnsi="Leelawadee" w:cs="Leelawadee"/>
        </w:rPr>
        <w:t>8.501</w:t>
      </w:r>
      <w:r w:rsidRPr="00F220E0">
        <w:rPr>
          <w:rFonts w:ascii="Leelawadee" w:hAnsi="Leelawadee" w:cs="Leelawadee" w:hint="cs"/>
        </w:rPr>
        <w:t xml:space="preserve">, </w:t>
      </w:r>
      <w:r w:rsidRPr="00F220E0">
        <w:rPr>
          <w:rFonts w:ascii="Leelawadee" w:hAnsi="Leelawadee" w:cs="Leelawadee"/>
        </w:rPr>
        <w:t>3</w:t>
      </w:r>
      <w:r w:rsidRPr="00F220E0">
        <w:rPr>
          <w:rFonts w:ascii="Leelawadee" w:hAnsi="Leelawadee" w:cs="Leelawadee" w:hint="cs"/>
        </w:rPr>
        <w:t xml:space="preserve">1º andar, inscrita no CNPJ sob o nº </w:t>
      </w:r>
      <w:r w:rsidRPr="00F220E0">
        <w:rPr>
          <w:rFonts w:ascii="Leelawadee" w:hAnsi="Leelawadee" w:cs="Leelawadee"/>
        </w:rPr>
        <w:t>13</w:t>
      </w:r>
      <w:r w:rsidRPr="00F220E0">
        <w:rPr>
          <w:rFonts w:ascii="Leelawadee" w:hAnsi="Leelawadee" w:cs="Leelawadee" w:hint="cs"/>
        </w:rPr>
        <w:t>.</w:t>
      </w:r>
      <w:r w:rsidRPr="00F220E0">
        <w:rPr>
          <w:rFonts w:ascii="Leelawadee" w:hAnsi="Leelawadee" w:cs="Leelawadee"/>
        </w:rPr>
        <w:t>790</w:t>
      </w:r>
      <w:r w:rsidRPr="00F220E0">
        <w:rPr>
          <w:rFonts w:ascii="Leelawadee" w:hAnsi="Leelawadee" w:cs="Leelawadee" w:hint="cs"/>
        </w:rPr>
        <w:t>.</w:t>
      </w:r>
      <w:r w:rsidRPr="00F220E0">
        <w:rPr>
          <w:rFonts w:ascii="Leelawadee" w:hAnsi="Leelawadee" w:cs="Leelawadee"/>
        </w:rPr>
        <w:t>409</w:t>
      </w:r>
      <w:r w:rsidRPr="00F220E0">
        <w:rPr>
          <w:rFonts w:ascii="Leelawadee" w:hAnsi="Leelawadee" w:cs="Leelawadee" w:hint="cs"/>
        </w:rPr>
        <w:t>/0001-</w:t>
      </w:r>
      <w:r w:rsidRPr="00F220E0">
        <w:rPr>
          <w:rFonts w:ascii="Leelawadee" w:hAnsi="Leelawadee" w:cs="Leelawadee"/>
        </w:rPr>
        <w:t>09</w:t>
      </w:r>
      <w:r w:rsidRPr="00F220E0">
        <w:rPr>
          <w:rFonts w:ascii="Leelawadee" w:hAnsi="Leelawadee" w:cs="Leelawadee" w:hint="cs"/>
        </w:rPr>
        <w:t>,</w:t>
      </w:r>
      <w:bookmarkEnd w:id="3"/>
      <w:r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465B95" w:rsidR="006F2F3D" w:rsidRPr="00DD1E55" w:rsidRDefault="00D45191" w:rsidP="00D45191">
      <w:pPr>
        <w:widowControl w:val="0"/>
        <w:spacing w:line="360" w:lineRule="auto"/>
        <w:jc w:val="both"/>
        <w:rPr>
          <w:rFonts w:ascii="Leelawadee" w:eastAsia="Arial Unicode MS" w:hAnsi="Leelawadee" w:cs="Leelawadee"/>
          <w:color w:val="000000"/>
        </w:rPr>
      </w:pPr>
      <w:bookmarkStart w:id="5" w:name="_DV_M7"/>
      <w:bookmarkEnd w:id="5"/>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CNPJ/MF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Ttulo3"/>
        <w:spacing w:line="360" w:lineRule="auto"/>
        <w:rPr>
          <w:rFonts w:ascii="Leelawadee" w:hAnsi="Leelawadee" w:cs="Leelawadee"/>
          <w:sz w:val="20"/>
        </w:rPr>
      </w:pPr>
      <w:bookmarkStart w:id="6" w:name="_Toc510869697"/>
      <w:bookmarkStart w:id="7" w:name="OLE_LINK57"/>
      <w:bookmarkStart w:id="8" w:name="OLE_LINK58"/>
      <w:r w:rsidRPr="00DD1E55">
        <w:rPr>
          <w:rFonts w:ascii="Leelawadee" w:hAnsi="Leelawadee" w:cs="Leelawadee"/>
          <w:sz w:val="20"/>
        </w:rPr>
        <w:t xml:space="preserve">II – </w:t>
      </w:r>
      <w:bookmarkEnd w:id="6"/>
      <w:r w:rsidRPr="00DD1E55">
        <w:rPr>
          <w:rFonts w:ascii="Leelawadee" w:hAnsi="Leelawadee" w:cs="Leelawadee"/>
          <w:sz w:val="20"/>
        </w:rPr>
        <w:t>CONSIDERAÇÕES PRELIMINARES</w:t>
      </w:r>
    </w:p>
    <w:p w14:paraId="03269237" w14:textId="77777777" w:rsidR="00F96752" w:rsidRPr="00DD1E55" w:rsidRDefault="00F96752" w:rsidP="00F96752">
      <w:pPr>
        <w:spacing w:line="360" w:lineRule="auto"/>
        <w:jc w:val="both"/>
        <w:rPr>
          <w:rFonts w:ascii="Leelawadee" w:hAnsi="Leelawadee" w:cs="Leelawadee"/>
        </w:rPr>
      </w:pPr>
      <w:bookmarkStart w:id="9" w:name="_Hlk5396954"/>
      <w:bookmarkStart w:id="10" w:name="_Hlk504053465"/>
    </w:p>
    <w:p w14:paraId="79C40A4A" w14:textId="04013BC5"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em </w:t>
      </w:r>
      <w:r w:rsidR="002C241A">
        <w:rPr>
          <w:rFonts w:ascii="Leelawadee" w:hAnsi="Leelawadee" w:cs="Leelawadee"/>
        </w:rPr>
        <w:t>[</w:t>
      </w:r>
      <w:r w:rsidR="002C241A" w:rsidRPr="002C241A">
        <w:rPr>
          <w:rFonts w:ascii="Leelawadee" w:hAnsi="Leelawadee" w:cs="Leelawadee" w:hint="cs"/>
          <w:highlight w:val="yellow"/>
        </w:rPr>
        <w:t>•</w:t>
      </w:r>
      <w:r w:rsidR="002C241A">
        <w:rPr>
          <w:rFonts w:ascii="Leelawadee" w:hAnsi="Leelawadee" w:cs="Leelawadee"/>
        </w:rPr>
        <w:t>]</w:t>
      </w:r>
      <w:r w:rsidR="00996D6A" w:rsidRPr="00DD1E55">
        <w:rPr>
          <w:rFonts w:ascii="Leelawadee" w:hAnsi="Leelawadee" w:cs="Leelawadee"/>
        </w:rPr>
        <w:t xml:space="preserve"> </w:t>
      </w:r>
      <w:r w:rsidRPr="00DD1E55">
        <w:rPr>
          <w:rFonts w:ascii="Leelawadee" w:hAnsi="Leelawadee" w:cs="Leelawadee"/>
        </w:rPr>
        <w:t xml:space="preserve">de </w:t>
      </w:r>
      <w:r w:rsidR="002C241A">
        <w:rPr>
          <w:rFonts w:ascii="Leelawadee" w:hAnsi="Leelawadee" w:cs="Leelawadee"/>
        </w:rPr>
        <w:t>novembro</w:t>
      </w:r>
      <w:r w:rsidR="00996D6A" w:rsidRPr="00DD1E55">
        <w:rPr>
          <w:rFonts w:ascii="Leelawadee" w:hAnsi="Leelawadee" w:cs="Leelawadee"/>
        </w:rPr>
        <w:t xml:space="preserve"> </w:t>
      </w:r>
      <w:r w:rsidRPr="00DD1E55">
        <w:rPr>
          <w:rFonts w:ascii="Leelawadee" w:hAnsi="Leelawadee" w:cs="Leelawadee"/>
        </w:rPr>
        <w:t>de 20</w:t>
      </w:r>
      <w:r w:rsidR="002C241A">
        <w:rPr>
          <w:rFonts w:ascii="Leelawadee" w:hAnsi="Leelawadee" w:cs="Leelawadee"/>
        </w:rPr>
        <w:t>20</w:t>
      </w:r>
      <w:r w:rsidRPr="00DD1E55">
        <w:rPr>
          <w:rFonts w:ascii="Leelawadee" w:eastAsia="Calibri" w:hAnsi="Leelawadee" w:cs="Leelawadee"/>
        </w:rPr>
        <w:t xml:space="preserve">, a </w:t>
      </w:r>
      <w:r w:rsidR="003771A5" w:rsidRPr="00A146AA">
        <w:rPr>
          <w:rFonts w:ascii="Leelawadee" w:hAnsi="Leelawadee" w:cs="Leelawadee"/>
          <w:b/>
          <w:color w:val="000000"/>
        </w:rPr>
        <w:t>[</w:t>
      </w:r>
      <w:r w:rsidR="003771A5" w:rsidRPr="00A146AA">
        <w:rPr>
          <w:rFonts w:ascii="Leelawadee" w:hAnsi="Leelawadee" w:cs="Leelawadee"/>
          <w:b/>
          <w:color w:val="000000"/>
          <w:highlight w:val="yellow"/>
        </w:rPr>
        <w:t>N.S.B.S.P.E. EMPREENDIMENTOS E PARTICIPAÇÕES S.A</w:t>
      </w:r>
      <w:r w:rsidR="003771A5" w:rsidRPr="00D35DAF">
        <w:rPr>
          <w:rFonts w:ascii="Leelawadee" w:hAnsi="Leelawadee" w:cs="Leelawadee"/>
          <w:b/>
          <w:color w:val="000000"/>
          <w:highlight w:val="yellow"/>
        </w:rPr>
        <w:t>.</w:t>
      </w:r>
      <w:r w:rsidR="003771A5" w:rsidRPr="00A146AA">
        <w:rPr>
          <w:rFonts w:ascii="Leelawadee" w:hAnsi="Leelawadee" w:cs="Leelawadee"/>
          <w:highlight w:val="yellow"/>
        </w:rPr>
        <w:t>, sociedade por ações com sede na Cidade de São Paulo, Estado de São Paulo, na</w:t>
      </w:r>
      <w:r w:rsidR="003771A5" w:rsidRPr="00A146AA" w:rsidDel="008D13D0">
        <w:rPr>
          <w:rFonts w:ascii="Leelawadee" w:hAnsi="Leelawadee" w:cs="Leelawadee"/>
          <w:highlight w:val="yellow"/>
        </w:rPr>
        <w:t xml:space="preserve"> </w:t>
      </w:r>
      <w:r w:rsidR="003771A5" w:rsidRPr="00A146AA">
        <w:rPr>
          <w:rFonts w:ascii="Leelawadee" w:hAnsi="Leelawadee" w:cs="Leelawadee"/>
          <w:highlight w:val="yellow"/>
        </w:rPr>
        <w:t>Rua Pamplona, n.º 724, 7.º andar, cj. 77, Jardim Paulista, CEP 01405-001</w:t>
      </w:r>
      <w:r w:rsidR="003771A5">
        <w:rPr>
          <w:rFonts w:ascii="Leelawadee" w:hAnsi="Leelawadee" w:cs="Leelawadee"/>
        </w:rPr>
        <w:t>]</w:t>
      </w:r>
      <w:r w:rsidR="003771A5" w:rsidRPr="00630682">
        <w:rPr>
          <w:rFonts w:ascii="Leelawadee" w:hAnsi="Leelawadee" w:cs="Leelawadee"/>
        </w:rPr>
        <w:t xml:space="preserve">, inscrita no </w:t>
      </w:r>
      <w:r w:rsidR="003771A5">
        <w:rPr>
          <w:rFonts w:ascii="Leelawadee" w:hAnsi="Leelawadee" w:cs="Leelawadee"/>
        </w:rPr>
        <w:t>Cadastro Nacional de Pessoa Jurídica (“</w:t>
      </w:r>
      <w:r w:rsidR="003771A5" w:rsidRPr="00A146AA">
        <w:rPr>
          <w:rFonts w:ascii="Leelawadee" w:hAnsi="Leelawadee" w:cs="Leelawadee"/>
          <w:u w:val="single"/>
        </w:rPr>
        <w:t>CNPJ</w:t>
      </w:r>
      <w:r w:rsidR="003771A5">
        <w:rPr>
          <w:rFonts w:ascii="Leelawadee" w:hAnsi="Leelawadee" w:cs="Leelawadee"/>
        </w:rPr>
        <w:t>”)</w:t>
      </w:r>
      <w:r w:rsidR="003771A5" w:rsidRPr="00630682">
        <w:rPr>
          <w:rFonts w:ascii="Leelawadee" w:hAnsi="Leelawadee" w:cs="Leelawadee"/>
        </w:rPr>
        <w:t xml:space="preserve"> sob o nº </w:t>
      </w:r>
      <w:r w:rsidR="003771A5" w:rsidRPr="00DF72E8">
        <w:rPr>
          <w:rFonts w:ascii="Leelawadee" w:hAnsi="Leelawadee" w:cs="Leelawadee"/>
        </w:rPr>
        <w:t>38.261.548/0001-68</w:t>
      </w:r>
      <w:r w:rsidR="007411EF">
        <w:rPr>
          <w:rFonts w:ascii="Leelawadee" w:hAnsi="Leelawadee" w:cs="Leelawadee"/>
        </w:rPr>
        <w:t xml:space="preserve"> (“</w:t>
      </w:r>
      <w:r w:rsidR="007411EF" w:rsidRPr="007411EF">
        <w:rPr>
          <w:rFonts w:ascii="Leelawadee" w:hAnsi="Leelawadee" w:cs="Leelawadee"/>
          <w:u w:val="single"/>
        </w:rPr>
        <w:t>Devedora</w:t>
      </w:r>
      <w:r w:rsidR="007411EF">
        <w:rPr>
          <w:rFonts w:ascii="Leelawadee" w:hAnsi="Leelawadee" w:cs="Leelawadee"/>
        </w:rPr>
        <w:t>”),</w:t>
      </w:r>
      <w:r w:rsidRPr="00DD1E55">
        <w:rPr>
          <w:rFonts w:ascii="Leelawadee" w:eastAsia="Calibri" w:hAnsi="Leelawadee" w:cs="Leelawadee"/>
        </w:rPr>
        <w:t xml:space="preserve"> emitiu</w:t>
      </w:r>
      <w:r w:rsidR="00351A55" w:rsidRPr="00DD1E55">
        <w:rPr>
          <w:rFonts w:ascii="Leelawadee" w:hAnsi="Leelawadee" w:cs="Leelawadee"/>
          <w:color w:val="000000"/>
        </w:rPr>
        <w:t xml:space="preserve"> </w:t>
      </w:r>
      <w:bookmarkStart w:id="11" w:name="_Hlk8320950"/>
      <w:r w:rsidR="00A53D6B">
        <w:rPr>
          <w:rFonts w:ascii="Leelawadee" w:hAnsi="Leelawadee" w:cs="Leelawadee"/>
        </w:rPr>
        <w:t>[</w:t>
      </w:r>
      <w:r w:rsidR="00A53D6B" w:rsidRPr="00A53D6B">
        <w:rPr>
          <w:rFonts w:ascii="Leelawadee" w:hAnsi="Leelawadee" w:cs="Leelawadee" w:hint="cs"/>
          <w:highlight w:val="yellow"/>
        </w:rPr>
        <w:t>•</w:t>
      </w:r>
      <w:r w:rsidR="00A53D6B">
        <w:rPr>
          <w:rFonts w:ascii="Leelawadee" w:hAnsi="Leelawadee" w:cs="Leelawadee"/>
        </w:rPr>
        <w:t>]</w:t>
      </w:r>
      <w:r w:rsidR="008B4D2C" w:rsidRPr="00D85668">
        <w:rPr>
          <w:rFonts w:ascii="Leelawadee" w:hAnsi="Leelawadee" w:cs="Leelawadee" w:hint="cs"/>
          <w:color w:val="000000"/>
        </w:rPr>
        <w:t xml:space="preserve"> (</w:t>
      </w:r>
      <w:r w:rsidR="00A53D6B">
        <w:rPr>
          <w:rFonts w:ascii="Leelawadee" w:hAnsi="Leelawadee" w:cs="Leelawadee"/>
        </w:rPr>
        <w:t>[</w:t>
      </w:r>
      <w:r w:rsidR="00A53D6B" w:rsidRPr="00A53D6B">
        <w:rPr>
          <w:rFonts w:ascii="Leelawadee" w:hAnsi="Leelawadee" w:cs="Leelawadee" w:hint="cs"/>
          <w:highlight w:val="yellow"/>
        </w:rPr>
        <w:t>•</w:t>
      </w:r>
      <w:r w:rsidR="00A53D6B">
        <w:rPr>
          <w:rFonts w:ascii="Leelawadee" w:hAnsi="Leelawadee" w:cs="Leelawadee"/>
        </w:rPr>
        <w:t>]</w:t>
      </w:r>
      <w:r w:rsidR="008B4D2C" w:rsidRPr="00D85668">
        <w:rPr>
          <w:rFonts w:ascii="Leelawadee" w:hAnsi="Leelawadee" w:cs="Leelawadee" w:hint="cs"/>
          <w:color w:val="000000"/>
        </w:rPr>
        <w:t xml:space="preserve">) </w:t>
      </w:r>
      <w:r w:rsidR="008B4D2C" w:rsidRPr="00782091">
        <w:rPr>
          <w:rFonts w:ascii="Leelawadee" w:hAnsi="Leelawadee" w:cs="Leelawadee" w:hint="cs"/>
          <w:color w:val="000000"/>
        </w:rPr>
        <w:t xml:space="preserve">debêntures da primeira série que serão vinculadas à emissão dos CRI da </w:t>
      </w:r>
      <w:r w:rsidR="00A53D6B">
        <w:rPr>
          <w:rFonts w:ascii="Leelawadee" w:hAnsi="Leelawadee" w:cs="Leelawadee"/>
          <w:color w:val="000000"/>
        </w:rPr>
        <w:t>[</w:t>
      </w:r>
      <w:r w:rsidR="00A53D6B" w:rsidRPr="00A53D6B">
        <w:rPr>
          <w:rFonts w:ascii="Leelawadee" w:hAnsi="Leelawadee" w:cs="Leelawadee" w:hint="cs"/>
          <w:color w:val="000000"/>
          <w:highlight w:val="yellow"/>
        </w:rPr>
        <w:t>•</w:t>
      </w:r>
      <w:r w:rsidR="00A53D6B">
        <w:rPr>
          <w:rFonts w:ascii="Leelawadee" w:hAnsi="Leelawadee" w:cs="Leelawadee"/>
          <w:color w:val="000000"/>
        </w:rPr>
        <w:t>]</w:t>
      </w:r>
      <w:r w:rsidR="008B4D2C" w:rsidRPr="00782091">
        <w:rPr>
          <w:rFonts w:ascii="Leelawadee" w:hAnsi="Leelawadee" w:cs="Leelawadee" w:hint="cs"/>
          <w:color w:val="000000"/>
        </w:rPr>
        <w:t xml:space="preserve">ª Série da </w:t>
      </w:r>
      <w:r w:rsidR="00A53D6B">
        <w:rPr>
          <w:rFonts w:ascii="Leelawadee" w:hAnsi="Leelawadee" w:cs="Leelawadee"/>
          <w:color w:val="000000"/>
        </w:rPr>
        <w:t>[</w:t>
      </w:r>
      <w:r w:rsidR="00A53D6B" w:rsidRPr="00A53D6B">
        <w:rPr>
          <w:rFonts w:ascii="Leelawadee" w:hAnsi="Leelawadee" w:cs="Leelawadee" w:hint="cs"/>
          <w:color w:val="000000"/>
          <w:highlight w:val="yellow"/>
        </w:rPr>
        <w:t>•</w:t>
      </w:r>
      <w:r w:rsidR="00A53D6B">
        <w:rPr>
          <w:rFonts w:ascii="Leelawadee" w:hAnsi="Leelawadee" w:cs="Leelawadee"/>
          <w:color w:val="000000"/>
        </w:rPr>
        <w:t>]</w:t>
      </w:r>
      <w:r w:rsidR="008B4D2C" w:rsidRPr="00782091">
        <w:rPr>
          <w:rFonts w:ascii="Leelawadee" w:hAnsi="Leelawadee" w:cs="Leelawadee" w:hint="cs"/>
          <w:color w:val="000000"/>
        </w:rPr>
        <w:t xml:space="preserve">ª Emissão da </w:t>
      </w:r>
      <w:r w:rsidR="002978CF">
        <w:rPr>
          <w:rFonts w:ascii="Leelawadee" w:hAnsi="Leelawadee" w:cs="Leelawadee"/>
          <w:color w:val="000000"/>
        </w:rPr>
        <w:t>Fiduciária</w:t>
      </w:r>
      <w:r w:rsidR="002978CF" w:rsidRPr="00782091">
        <w:rPr>
          <w:rFonts w:ascii="Leelawadee" w:hAnsi="Leelawadee" w:cs="Leelawadee" w:hint="cs"/>
          <w:color w:val="000000"/>
        </w:rPr>
        <w:t xml:space="preserve"> </w:t>
      </w:r>
      <w:r w:rsidR="008B4D2C" w:rsidRPr="00782091">
        <w:rPr>
          <w:rFonts w:ascii="Leelawadee" w:hAnsi="Leelawadee" w:cs="Leelawadee" w:hint="cs"/>
          <w:color w:val="000000"/>
        </w:rPr>
        <w:t>(“</w:t>
      </w:r>
      <w:r w:rsidR="008B4D2C" w:rsidRPr="00782091">
        <w:rPr>
          <w:rFonts w:ascii="Leelawadee" w:hAnsi="Leelawadee" w:cs="Leelawadee" w:hint="cs"/>
          <w:color w:val="000000"/>
          <w:u w:val="single"/>
        </w:rPr>
        <w:t>Debêntures</w:t>
      </w:r>
      <w:r w:rsidR="008B4D2C" w:rsidRPr="00782091">
        <w:rPr>
          <w:rFonts w:ascii="Leelawadee" w:hAnsi="Leelawadee" w:cs="Leelawadee" w:hint="cs"/>
          <w:color w:val="000000"/>
        </w:rPr>
        <w:t>”)</w:t>
      </w:r>
      <w:bookmarkEnd w:id="11"/>
      <w:r w:rsidR="00A53D6B">
        <w:rPr>
          <w:rFonts w:ascii="Leelawadee" w:hAnsi="Leelawadee" w:cs="Leelawadee"/>
          <w:color w:val="000000"/>
        </w:rPr>
        <w:t xml:space="preserve"> </w:t>
      </w:r>
      <w:r w:rsidR="008B4D2C" w:rsidRPr="00782091">
        <w:rPr>
          <w:rFonts w:ascii="Leelawadee" w:hAnsi="Leelawadee" w:cs="Leelawadee" w:hint="cs"/>
        </w:rPr>
        <w:t xml:space="preserve">de acordo com os termos e condições definidos no </w:t>
      </w:r>
      <w:r w:rsidR="008B4D2C" w:rsidRPr="00782091">
        <w:rPr>
          <w:rFonts w:ascii="Leelawadee" w:hAnsi="Leelawadee" w:cs="Leelawadee" w:hint="cs"/>
          <w:i/>
        </w:rPr>
        <w:t xml:space="preserve">“Instrumento Particular de Escritura da 1ª Emissão de Debêntures Simples, Não Conversíveis em Ações, </w:t>
      </w:r>
      <w:r w:rsidR="009C4BD7" w:rsidRPr="00B80118">
        <w:rPr>
          <w:rFonts w:ascii="Leelawadee" w:hAnsi="Leelawadee" w:cs="Leelawadee"/>
          <w:bCs/>
          <w:i/>
          <w:iCs/>
          <w:color w:val="000000"/>
        </w:rPr>
        <w:t>Quirografária, a ser convolada em Garantia Real</w:t>
      </w:r>
      <w:r w:rsidR="008B4D2C" w:rsidRPr="00782091">
        <w:rPr>
          <w:rFonts w:ascii="Leelawadee" w:hAnsi="Leelawadee" w:cs="Leelawadee" w:hint="cs"/>
          <w:i/>
        </w:rPr>
        <w:t>, em Série</w:t>
      </w:r>
      <w:r w:rsidR="00E04C38">
        <w:rPr>
          <w:rFonts w:ascii="Leelawadee" w:hAnsi="Leelawadee" w:cs="Leelawadee"/>
          <w:i/>
        </w:rPr>
        <w:t xml:space="preserve"> Única</w:t>
      </w:r>
      <w:r w:rsidR="008B4D2C" w:rsidRPr="00782091">
        <w:rPr>
          <w:rFonts w:ascii="Leelawadee" w:hAnsi="Leelawadee" w:cs="Leelawadee" w:hint="cs"/>
          <w:i/>
        </w:rPr>
        <w:t xml:space="preserve">, para Colocação Privada, da </w:t>
      </w:r>
      <w:r w:rsidR="005E4E1B" w:rsidRPr="00B80118">
        <w:rPr>
          <w:rFonts w:ascii="Leelawadee" w:hAnsi="Leelawadee" w:cs="Leelawadee"/>
          <w:bCs/>
          <w:i/>
          <w:iCs/>
          <w:color w:val="000000"/>
        </w:rPr>
        <w:t>[</w:t>
      </w:r>
      <w:r w:rsidR="005E4E1B" w:rsidRPr="00B80118">
        <w:rPr>
          <w:rFonts w:ascii="Leelawadee" w:hAnsi="Leelawadee" w:cs="Leelawadee"/>
          <w:bCs/>
          <w:i/>
          <w:iCs/>
          <w:color w:val="000000"/>
          <w:highlight w:val="yellow"/>
        </w:rPr>
        <w:t>N.S.B.S.P.E. Empreendimentos e Participações S.A.</w:t>
      </w:r>
      <w:r w:rsidR="005E4E1B" w:rsidRPr="00B80118">
        <w:rPr>
          <w:rFonts w:ascii="Leelawadee" w:hAnsi="Leelawadee" w:cs="Leelawadee"/>
          <w:bCs/>
          <w:i/>
          <w:iCs/>
        </w:rPr>
        <w:t>]</w:t>
      </w:r>
      <w:r w:rsidR="008B4D2C" w:rsidRPr="00782091">
        <w:rPr>
          <w:rFonts w:ascii="Leelawadee" w:hAnsi="Leelawadee" w:cs="Leelawadee" w:hint="cs"/>
          <w:i/>
        </w:rPr>
        <w:t>”</w:t>
      </w:r>
      <w:r w:rsidR="008B4D2C" w:rsidRPr="00782091">
        <w:rPr>
          <w:rFonts w:ascii="Leelawadee" w:hAnsi="Leelawadee" w:cs="Leelawadee" w:hint="cs"/>
        </w:rPr>
        <w:t xml:space="preserve">, celebrado em </w:t>
      </w:r>
      <w:r w:rsidR="007411EF">
        <w:rPr>
          <w:rFonts w:ascii="Leelawadee" w:hAnsi="Leelawadee" w:cs="Leelawadee"/>
        </w:rPr>
        <w:t>[</w:t>
      </w:r>
      <w:r w:rsidR="007411EF" w:rsidRPr="007411EF">
        <w:rPr>
          <w:rFonts w:ascii="Leelawadee" w:hAnsi="Leelawadee" w:cs="Leelawadee" w:hint="cs"/>
          <w:highlight w:val="yellow"/>
        </w:rPr>
        <w:t>•</w:t>
      </w:r>
      <w:r w:rsidR="007411EF">
        <w:rPr>
          <w:rFonts w:ascii="Leelawadee" w:hAnsi="Leelawadee" w:cs="Leelawadee"/>
        </w:rPr>
        <w:t>]</w:t>
      </w:r>
      <w:r w:rsidR="008B4D2C" w:rsidRPr="00782091">
        <w:rPr>
          <w:rFonts w:ascii="Leelawadee" w:hAnsi="Leelawadee" w:cs="Leelawadee" w:hint="cs"/>
        </w:rPr>
        <w:t xml:space="preserve"> de </w:t>
      </w:r>
      <w:r w:rsidR="007411EF">
        <w:rPr>
          <w:rFonts w:ascii="Leelawadee" w:hAnsi="Leelawadee" w:cs="Leelawadee"/>
        </w:rPr>
        <w:t>novembro</w:t>
      </w:r>
      <w:r w:rsidR="008B4D2C" w:rsidRPr="00782091">
        <w:rPr>
          <w:rFonts w:ascii="Leelawadee" w:hAnsi="Leelawadee" w:cs="Leelawadee" w:hint="cs"/>
        </w:rPr>
        <w:t xml:space="preserve"> de </w:t>
      </w:r>
      <w:r w:rsidR="005E4E1B" w:rsidRPr="00782091">
        <w:rPr>
          <w:rFonts w:ascii="Leelawadee" w:hAnsi="Leelawadee" w:cs="Leelawadee" w:hint="cs"/>
        </w:rPr>
        <w:t>20</w:t>
      </w:r>
      <w:r w:rsidR="005E4E1B">
        <w:rPr>
          <w:rFonts w:ascii="Leelawadee" w:hAnsi="Leelawadee" w:cs="Leelawadee"/>
        </w:rPr>
        <w:t>20</w:t>
      </w:r>
      <w:r w:rsidR="005E4E1B" w:rsidRPr="00782091">
        <w:rPr>
          <w:rFonts w:ascii="Leelawadee" w:hAnsi="Leelawadee" w:cs="Leelawadee" w:hint="cs"/>
        </w:rPr>
        <w:t xml:space="preserve"> </w:t>
      </w:r>
      <w:r w:rsidR="008B4D2C" w:rsidRPr="00782091">
        <w:rPr>
          <w:rFonts w:ascii="Leelawadee" w:hAnsi="Leelawadee" w:cs="Leelawadee" w:hint="cs"/>
        </w:rPr>
        <w:t xml:space="preserve">entre a </w:t>
      </w:r>
      <w:r w:rsidR="008B4D2C" w:rsidRPr="00782091">
        <w:rPr>
          <w:rFonts w:ascii="Leelawadee" w:eastAsia="Calibri" w:hAnsi="Leelawadee" w:cs="Leelawadee" w:hint="cs"/>
        </w:rPr>
        <w:t>Companhia e</w:t>
      </w:r>
      <w:r w:rsidR="008B4D2C" w:rsidRPr="00782091">
        <w:rPr>
          <w:rFonts w:ascii="Leelawadee" w:hAnsi="Leelawadee" w:cs="Leelawadee" w:hint="cs"/>
        </w:rPr>
        <w:t xml:space="preserve"> a Fiduciária (“</w:t>
      </w:r>
      <w:r w:rsidR="008B4D2C" w:rsidRPr="00782091">
        <w:rPr>
          <w:rFonts w:ascii="Leelawadee" w:hAnsi="Leelawadee" w:cs="Leelawadee" w:hint="cs"/>
          <w:u w:val="single"/>
        </w:rPr>
        <w:t>Escritura de Emissão de Debêntures</w:t>
      </w:r>
      <w:r w:rsidR="008B4D2C" w:rsidRPr="00782091">
        <w:rPr>
          <w:rFonts w:ascii="Leelawadee" w:hAnsi="Leelawadee" w:cs="Leelawadee" w:hint="cs"/>
        </w:rPr>
        <w:t>”), as quais foram subscritas pela Fiduciária</w:t>
      </w:r>
      <w:r w:rsidRPr="00DD1E55">
        <w:rPr>
          <w:rFonts w:ascii="Leelawadee" w:hAnsi="Leelawadee" w:cs="Leelawadee"/>
        </w:rPr>
        <w:t>;</w:t>
      </w:r>
    </w:p>
    <w:p w14:paraId="6CBF2DEF" w14:textId="77777777" w:rsidR="009A19A0" w:rsidRPr="00FF7114" w:rsidRDefault="009A19A0" w:rsidP="009A19A0">
      <w:pPr>
        <w:suppressAutoHyphens/>
        <w:spacing w:line="360" w:lineRule="auto"/>
        <w:jc w:val="both"/>
        <w:rPr>
          <w:rFonts w:ascii="Leelawadee" w:hAnsi="Leelawadee" w:cs="Leelawadee"/>
        </w:rPr>
      </w:pPr>
    </w:p>
    <w:p w14:paraId="3F2AFB2F" w14:textId="359A8BE0" w:rsidR="00031334" w:rsidRPr="00DD1E55" w:rsidRDefault="00031334" w:rsidP="00D347B0">
      <w:pPr>
        <w:numPr>
          <w:ilvl w:val="0"/>
          <w:numId w:val="14"/>
        </w:numPr>
        <w:suppressAutoHyphens/>
        <w:spacing w:line="360" w:lineRule="auto"/>
        <w:ind w:left="0" w:firstLine="0"/>
        <w:jc w:val="both"/>
        <w:rPr>
          <w:rFonts w:ascii="Leelawadee" w:hAnsi="Leelawadee" w:cs="Leelawadee"/>
        </w:rPr>
      </w:pPr>
      <w:bookmarkStart w:id="12" w:name="_Hlk9468188"/>
      <w:r w:rsidRPr="00DD1E55">
        <w:rPr>
          <w:rFonts w:ascii="Leelawadee" w:hAnsi="Leelawadee" w:cs="Leelawadee"/>
        </w:rPr>
        <w:t xml:space="preserve">a Fiduciária, na qualidade de subscritora da totalidade das Debêntures, emitiu </w:t>
      </w:r>
      <w:r w:rsidR="0003668A" w:rsidRPr="00DD1E55">
        <w:rPr>
          <w:rFonts w:ascii="Leelawadee" w:hAnsi="Leelawadee" w:cs="Leelawadee"/>
        </w:rPr>
        <w:t xml:space="preserve">1 </w:t>
      </w:r>
      <w:r w:rsidRPr="00DD1E55">
        <w:rPr>
          <w:rFonts w:ascii="Leelawadee" w:hAnsi="Leelawadee" w:cs="Leelawadee"/>
        </w:rPr>
        <w:t>(</w:t>
      </w:r>
      <w:r w:rsidR="007411EF">
        <w:rPr>
          <w:rFonts w:ascii="Leelawadee" w:hAnsi="Leelawadee" w:cs="Leelawadee"/>
        </w:rPr>
        <w:t>uma</w:t>
      </w:r>
      <w:r w:rsidRPr="00DD1E55">
        <w:rPr>
          <w:rFonts w:ascii="Leelawadee" w:hAnsi="Leelawadee" w:cs="Leelawadee"/>
        </w:rPr>
        <w:t xml:space="preserve">) Cédulas de Crédito Imobiliário </w:t>
      </w:r>
      <w:r w:rsidR="00B141F8">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Pr="00DD1E55">
        <w:rPr>
          <w:rFonts w:ascii="Leelawadee" w:hAnsi="Leelawadee" w:cs="Leelawadee"/>
        </w:rPr>
        <w:t>”), nos termos dos “</w:t>
      </w:r>
      <w:r w:rsidRPr="00DD1E55">
        <w:rPr>
          <w:rFonts w:ascii="Leelawadee" w:hAnsi="Leelawadee" w:cs="Leelawadee"/>
          <w:i/>
        </w:rPr>
        <w:t>Instrumentos Particulares de Emissão de Cédula de Crédito Imobiliário sem Garantia Real Imobiliária sob a Forma Escritural</w:t>
      </w:r>
      <w:r w:rsidRPr="00DD1E55">
        <w:rPr>
          <w:rFonts w:ascii="Leelawadee" w:hAnsi="Leelawadee" w:cs="Leelawadee"/>
        </w:rPr>
        <w:t xml:space="preserve">”, celebrado em </w:t>
      </w:r>
      <w:r w:rsidR="007411EF">
        <w:rPr>
          <w:rFonts w:ascii="Leelawadee" w:hAnsi="Leelawadee" w:cs="Leelawadee"/>
        </w:rPr>
        <w:t>[</w:t>
      </w:r>
      <w:r w:rsidR="007411EF" w:rsidRPr="007411EF">
        <w:rPr>
          <w:rFonts w:ascii="Leelawadee" w:hAnsi="Leelawadee" w:cs="Leelawadee" w:hint="cs"/>
          <w:highlight w:val="yellow"/>
        </w:rPr>
        <w:t>•</w:t>
      </w:r>
      <w:r w:rsidR="007411EF">
        <w:rPr>
          <w:rFonts w:ascii="Leelawadee" w:hAnsi="Leelawadee" w:cs="Leelawadee"/>
        </w:rPr>
        <w:t>]</w:t>
      </w:r>
      <w:r w:rsidR="009A19A0">
        <w:rPr>
          <w:rFonts w:ascii="Leelawadee" w:hAnsi="Leelawadee" w:cs="Leelawadee"/>
        </w:rPr>
        <w:t xml:space="preserve"> </w:t>
      </w:r>
      <w:r w:rsidRPr="00DD1E55">
        <w:rPr>
          <w:rFonts w:ascii="Leelawadee" w:hAnsi="Leelawadee" w:cs="Leelawadee"/>
        </w:rPr>
        <w:t xml:space="preserve">de </w:t>
      </w:r>
      <w:r w:rsidR="007411EF">
        <w:rPr>
          <w:rFonts w:ascii="Leelawadee" w:hAnsi="Leelawadee" w:cs="Leelawadee"/>
        </w:rPr>
        <w:t>novembro</w:t>
      </w:r>
      <w:r w:rsidR="0003668A" w:rsidRPr="00DD1E55">
        <w:rPr>
          <w:rFonts w:ascii="Leelawadee" w:hAnsi="Leelawadee" w:cs="Leelawadee"/>
        </w:rPr>
        <w:t xml:space="preserve"> </w:t>
      </w:r>
      <w:r w:rsidRPr="00DD1E55">
        <w:rPr>
          <w:rFonts w:ascii="Leelawadee" w:hAnsi="Leelawadee" w:cs="Leelawadee"/>
        </w:rPr>
        <w:t>de 20</w:t>
      </w:r>
      <w:r w:rsidR="007411EF">
        <w:rPr>
          <w:rFonts w:ascii="Leelawadee" w:hAnsi="Leelawadee" w:cs="Leelawadee"/>
        </w:rPr>
        <w:t>20</w:t>
      </w:r>
      <w:r w:rsidRPr="00DD1E55">
        <w:rPr>
          <w:rFonts w:ascii="Leelawadee" w:hAnsi="Leelawadee" w:cs="Leelawadee"/>
        </w:rPr>
        <w:t xml:space="preserve"> entre a Fiduciária, na qualidade de emissora da CCI, e a </w:t>
      </w:r>
      <w:ins w:id="13" w:author="Pedro Oliveira" w:date="2020-11-10T17:36:00Z">
        <w:r w:rsidR="002F28BB" w:rsidRPr="002F28BB">
          <w:rPr>
            <w:rFonts w:ascii="Leelawadee" w:hAnsi="Leelawadee" w:cs="Leelawadee"/>
          </w:rPr>
          <w:t>Simplific Pavarini</w:t>
        </w:r>
        <w:r w:rsidR="002F28BB">
          <w:rPr>
            <w:rFonts w:ascii="Leelawadee" w:hAnsi="Leelawadee" w:cs="Leelawadee"/>
          </w:rPr>
          <w:t xml:space="preserve"> </w:t>
        </w:r>
      </w:ins>
      <w:del w:id="14" w:author="Pedro Oliveira" w:date="2020-11-10T17:36:00Z">
        <w:r w:rsidRPr="00DD1E55" w:rsidDel="002F28BB">
          <w:rPr>
            <w:rFonts w:ascii="Leelawadee" w:hAnsi="Leelawadee" w:cs="Leelawadee"/>
          </w:rPr>
          <w:delText xml:space="preserve">Vórtx </w:delText>
        </w:r>
      </w:del>
      <w:r w:rsidRPr="00DD1E55">
        <w:rPr>
          <w:rFonts w:ascii="Leelawadee" w:hAnsi="Leelawadee" w:cs="Leelawadee"/>
        </w:rPr>
        <w:t xml:space="preserve">Distribuidora de Títulos e Valores Mobiliários Ltda., inscrita no CNPJ sob o nº </w:t>
      </w:r>
      <w:ins w:id="15" w:author="Pedro Oliveira" w:date="2020-11-10T17:36:00Z">
        <w:r w:rsidR="002F28BB" w:rsidRPr="002F28BB">
          <w:rPr>
            <w:rFonts w:ascii="Leelawadee" w:hAnsi="Leelawadee" w:cs="Leelawadee"/>
          </w:rPr>
          <w:t>15.227.994/0004-01</w:t>
        </w:r>
        <w:r w:rsidR="002F28BB" w:rsidRPr="002F28BB" w:rsidDel="002F28BB">
          <w:rPr>
            <w:rFonts w:ascii="Leelawadee" w:hAnsi="Leelawadee" w:cs="Leelawadee"/>
          </w:rPr>
          <w:t xml:space="preserve"> </w:t>
        </w:r>
      </w:ins>
      <w:del w:id="16" w:author="Pedro Oliveira" w:date="2020-11-10T17:36:00Z">
        <w:r w:rsidRPr="00DD1E55" w:rsidDel="002F28BB">
          <w:rPr>
            <w:rFonts w:ascii="Leelawadee" w:hAnsi="Leelawadee" w:cs="Leelawadee"/>
          </w:rPr>
          <w:delText xml:space="preserve">22.610.500/0001-88 </w:delText>
        </w:r>
      </w:del>
      <w:r w:rsidRPr="00DD1E55">
        <w:rPr>
          <w:rFonts w:ascii="Leelawadee" w:hAnsi="Leelawadee" w:cs="Leelawadee"/>
        </w:rPr>
        <w:t>(“</w:t>
      </w:r>
      <w:ins w:id="17" w:author="Pedro Oliveira" w:date="2020-11-10T17:36:00Z">
        <w:r w:rsidR="002F28BB" w:rsidRPr="002F28BB">
          <w:rPr>
            <w:rFonts w:ascii="Leelawadee" w:hAnsi="Leelawadee" w:cs="Leelawadee"/>
            <w:u w:val="single"/>
          </w:rPr>
          <w:t>Simplific Pavarini</w:t>
        </w:r>
      </w:ins>
      <w:del w:id="18" w:author="Pedro Oliveira" w:date="2020-11-10T17:36:00Z">
        <w:r w:rsidRPr="00DD1E55" w:rsidDel="002F28BB">
          <w:rPr>
            <w:rFonts w:ascii="Leelawadee" w:hAnsi="Leelawadee" w:cs="Leelawadee"/>
            <w:u w:val="single"/>
          </w:rPr>
          <w:delText>Vórtx</w:delText>
        </w:r>
      </w:del>
      <w:r w:rsidRPr="00DD1E55">
        <w:rPr>
          <w:rFonts w:ascii="Leelawadee" w:hAnsi="Leelawadee" w:cs="Leelawadee"/>
        </w:rPr>
        <w:t>”), na qualidade de instituição custodiante da escritura de emissão da CCI;</w:t>
      </w:r>
    </w:p>
    <w:bookmarkEnd w:id="12"/>
    <w:p w14:paraId="5A380B77" w14:textId="77777777" w:rsidR="00031334" w:rsidRPr="00DD1E55" w:rsidRDefault="00031334" w:rsidP="004A4DBD">
      <w:pPr>
        <w:suppressAutoHyphens/>
        <w:spacing w:line="360" w:lineRule="auto"/>
        <w:jc w:val="both"/>
        <w:rPr>
          <w:rFonts w:ascii="Leelawadee" w:hAnsi="Leelawadee" w:cs="Leelawadee"/>
        </w:rPr>
      </w:pPr>
    </w:p>
    <w:p w14:paraId="3D0D3B9F" w14:textId="2D542EE5" w:rsidR="009E3EB4" w:rsidRPr="00DD1E55" w:rsidRDefault="00031334"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lastRenderedPageBreak/>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aos Certificados de Recebíveis Imobiliários da </w:t>
      </w:r>
      <w:r w:rsidR="007411EF">
        <w:rPr>
          <w:rFonts w:ascii="Leelawadee" w:hAnsi="Leelawadee" w:cs="Leelawadee"/>
        </w:rPr>
        <w:t>[</w:t>
      </w:r>
      <w:r w:rsidR="007411EF" w:rsidRPr="007411EF">
        <w:rPr>
          <w:rFonts w:ascii="Leelawadee" w:hAnsi="Leelawadee" w:cs="Leelawadee" w:hint="cs"/>
          <w:highlight w:val="yellow"/>
        </w:rPr>
        <w:t>•</w:t>
      </w:r>
      <w:r w:rsidR="007411EF">
        <w:rPr>
          <w:rFonts w:ascii="Leelawadee" w:hAnsi="Leelawadee" w:cs="Leelawadee"/>
        </w:rPr>
        <w:t>]</w:t>
      </w:r>
      <w:r w:rsidRPr="00DD1E55">
        <w:rPr>
          <w:rFonts w:ascii="Leelawadee" w:hAnsi="Leelawadee" w:cs="Leelawadee"/>
        </w:rPr>
        <w:t xml:space="preserve"> Série da </w:t>
      </w:r>
      <w:r w:rsidR="007411EF">
        <w:rPr>
          <w:rFonts w:ascii="Leelawadee" w:hAnsi="Leelawadee" w:cs="Leelawadee"/>
        </w:rPr>
        <w:t>[</w:t>
      </w:r>
      <w:r w:rsidR="007411EF" w:rsidRPr="007411EF">
        <w:rPr>
          <w:rFonts w:ascii="Leelawadee" w:hAnsi="Leelawadee" w:cs="Leelawadee" w:hint="cs"/>
          <w:highlight w:val="yellow"/>
        </w:rPr>
        <w:t>•</w:t>
      </w:r>
      <w:r w:rsidR="007411EF">
        <w:rPr>
          <w:rFonts w:ascii="Leelawadee" w:hAnsi="Leelawadee" w:cs="Leelawadee"/>
        </w:rPr>
        <w:t>]</w:t>
      </w:r>
      <w:r w:rsidRPr="00DD1E55">
        <w:rPr>
          <w:rFonts w:ascii="Leelawadee" w:hAnsi="Leelawadee" w:cs="Leelawadee"/>
        </w:rPr>
        <w:t>ª Emissão da Securitizadora (“</w:t>
      </w:r>
      <w:r w:rsidRPr="00DD1E55">
        <w:rPr>
          <w:rFonts w:ascii="Leelawadee" w:hAnsi="Leelawadee" w:cs="Leelawadee"/>
          <w:u w:val="single"/>
        </w:rPr>
        <w:t>CRI</w:t>
      </w:r>
      <w:r w:rsidRPr="00DD1E55">
        <w:rPr>
          <w:rFonts w:ascii="Leelawadee" w:hAnsi="Leelawadee" w:cs="Leelawadee"/>
        </w:rPr>
        <w:t>”),</w:t>
      </w:r>
      <w:r w:rsidRPr="00DD1E55">
        <w:rPr>
          <w:rFonts w:ascii="Leelawadee" w:eastAsiaTheme="minorEastAsia" w:hAnsi="Leelawadee" w:cs="Leelawadee"/>
          <w:lang w:eastAsia="zh-CN" w:bidi="th-TH"/>
        </w:rPr>
        <w:t xml:space="preserve"> </w:t>
      </w:r>
      <w:r w:rsidRPr="00DD1E55">
        <w:rPr>
          <w:rFonts w:ascii="Leelawadee" w:hAnsi="Leelawadee" w:cs="Leelawadee"/>
        </w:rPr>
        <w:t>os quais serão objeto de oferta pública de distribuição, com esforços restritos de colocação, nos termos da Instrução CVM nº 476, de 16 de dezembro de 2009, conforme alterada (“</w:t>
      </w:r>
      <w:r w:rsidRPr="00DD1E55">
        <w:rPr>
          <w:rFonts w:ascii="Leelawadee" w:hAnsi="Leelawadee" w:cs="Leelawadee"/>
          <w:u w:val="single"/>
        </w:rPr>
        <w:t>Oferta de CRI</w:t>
      </w:r>
      <w:r w:rsidRPr="00DD1E55">
        <w:rPr>
          <w:rFonts w:ascii="Leelawadee" w:hAnsi="Leelawadee" w:cs="Leelawadee"/>
        </w:rPr>
        <w:t xml:space="preserve">”), </w:t>
      </w:r>
      <w:r w:rsidRPr="00DD1E55">
        <w:rPr>
          <w:rFonts w:ascii="Leelawadee" w:hAnsi="Leelawadee" w:cs="Leelawadee"/>
          <w:bCs/>
        </w:rPr>
        <w:t>conforme condições estabelecidas no respectivo</w:t>
      </w:r>
      <w:r w:rsidRPr="00DD1E55">
        <w:rPr>
          <w:rFonts w:ascii="Leelawadee" w:hAnsi="Leelawadee" w:cs="Leelawadee"/>
        </w:rPr>
        <w:t xml:space="preserve"> termo de securitização </w:t>
      </w:r>
      <w:r w:rsidRPr="00DD1E55">
        <w:rPr>
          <w:rFonts w:ascii="Leelawadee" w:hAnsi="Leelawadee" w:cs="Leelawadee"/>
          <w:bCs/>
        </w:rPr>
        <w:t>(</w:t>
      </w:r>
      <w:r w:rsidRPr="00DD1E55">
        <w:rPr>
          <w:rFonts w:ascii="Leelawadee" w:hAnsi="Leelawadee" w:cs="Leelawadee"/>
        </w:rPr>
        <w:t>“</w:t>
      </w:r>
      <w:r w:rsidRPr="00DD1E55">
        <w:rPr>
          <w:rFonts w:ascii="Leelawadee" w:hAnsi="Leelawadee" w:cs="Leelawadee"/>
          <w:u w:val="single"/>
        </w:rPr>
        <w:t>Termo de Securitização</w:t>
      </w:r>
      <w:r w:rsidRPr="00DD1E55">
        <w:rPr>
          <w:rFonts w:ascii="Leelawadee" w:hAnsi="Leelawadee" w:cs="Leelawadee"/>
        </w:rPr>
        <w:t xml:space="preserve">”), celebrado na presente data entre a Fiduciária e a </w:t>
      </w:r>
      <w:del w:id="19" w:author="Pedro Oliveira" w:date="2020-11-10T17:36:00Z">
        <w:r w:rsidRPr="00DD1E55" w:rsidDel="002F28BB">
          <w:rPr>
            <w:rFonts w:ascii="Leelawadee" w:hAnsi="Leelawadee" w:cs="Leelawadee"/>
          </w:rPr>
          <w:delText>Vórtx</w:delText>
        </w:r>
      </w:del>
      <w:ins w:id="20" w:author="Pedro Oliveira" w:date="2020-11-10T17:36:00Z">
        <w:r w:rsidR="002F28BB">
          <w:rPr>
            <w:rFonts w:ascii="Leelawadee" w:hAnsi="Leelawadee" w:cs="Leelawadee"/>
          </w:rPr>
          <w:t>Simplific Pavarini</w:t>
        </w:r>
      </w:ins>
      <w:r w:rsidRPr="00DD1E55">
        <w:rPr>
          <w:rFonts w:ascii="Leelawadee" w:hAnsi="Leelawadee" w:cs="Leelawadee"/>
        </w:rPr>
        <w:t>, na qualidade de agente fiduciário da emissão dos CRI (“</w:t>
      </w:r>
      <w:r w:rsidRPr="00DD1E55">
        <w:rPr>
          <w:rFonts w:ascii="Leelawadee" w:hAnsi="Leelawadee" w:cs="Leelawadee"/>
          <w:u w:val="single"/>
        </w:rPr>
        <w:t>Agente Fiduciário</w:t>
      </w:r>
      <w:r w:rsidRPr="00DD1E55">
        <w:rPr>
          <w:rFonts w:ascii="Leelawadee" w:hAnsi="Leelawadee" w:cs="Leelawadee"/>
        </w:rPr>
        <w:t>”);</w:t>
      </w:r>
    </w:p>
    <w:p w14:paraId="215EED47" w14:textId="77777777" w:rsidR="00F96752" w:rsidRPr="00DD1E55" w:rsidRDefault="00F96752" w:rsidP="00F96752">
      <w:pPr>
        <w:suppressAutoHyphens/>
        <w:spacing w:line="360" w:lineRule="auto"/>
        <w:jc w:val="both"/>
        <w:rPr>
          <w:rFonts w:ascii="Leelawadee" w:hAnsi="Leelawadee" w:cs="Leelawadee"/>
        </w:rPr>
      </w:pPr>
    </w:p>
    <w:p w14:paraId="51C18579" w14:textId="5E36661F" w:rsidR="00F96752" w:rsidRPr="00DD1E55" w:rsidRDefault="00C84B80" w:rsidP="00D347B0">
      <w:pPr>
        <w:numPr>
          <w:ilvl w:val="0"/>
          <w:numId w:val="14"/>
        </w:numPr>
        <w:suppressAutoHyphens/>
        <w:spacing w:line="360" w:lineRule="auto"/>
        <w:ind w:left="0" w:firstLine="0"/>
        <w:jc w:val="both"/>
        <w:rPr>
          <w:rFonts w:ascii="Leelawadee" w:hAnsi="Leelawadee" w:cs="Leelawadee"/>
        </w:rPr>
      </w:pPr>
      <w:bookmarkStart w:id="21" w:name="_Hlk6230858"/>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Pr>
          <w:rFonts w:ascii="Leelawadee" w:hAnsi="Leelawadee" w:cs="Leelawadee"/>
          <w:lang w:bidi="th-TH"/>
        </w:rPr>
        <w:t>Devedora</w:t>
      </w:r>
      <w:r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Pr>
          <w:rFonts w:ascii="Leelawadee" w:hAnsi="Leelawadee" w:cs="Leelawadee"/>
        </w:rPr>
        <w:t>,</w:t>
      </w:r>
      <w:r w:rsidRPr="003F113F">
        <w:rPr>
          <w:rFonts w:ascii="Leelawadee" w:hAnsi="Leelawadee" w:cs="Leelawadee" w:hint="cs"/>
        </w:rPr>
        <w:t xml:space="preserve"> </w:t>
      </w:r>
      <w:r w:rsidRPr="003F113F">
        <w:rPr>
          <w:rFonts w:ascii="Leelawadee" w:hAnsi="Leelawadee" w:cs="Leelawadee" w:hint="cs"/>
          <w:lang w:bidi="th-TH"/>
        </w:rPr>
        <w:t xml:space="preserve">e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002C47B3" w:rsidRPr="00DD1E55">
        <w:rPr>
          <w:rFonts w:ascii="Leelawadee" w:hAnsi="Leelawadee" w:cs="Leelawadee"/>
          <w:lang w:bidi="th-TH"/>
        </w:rPr>
        <w:t xml:space="preserve"> </w:t>
      </w:r>
      <w:r w:rsidR="00A15A82" w:rsidRPr="00DD1E55">
        <w:rPr>
          <w:rFonts w:ascii="Leelawadee" w:hAnsi="Leelawadee" w:cs="Leelawadee"/>
          <w:lang w:bidi="th-TH"/>
        </w:rPr>
        <w:t>(“</w:t>
      </w:r>
      <w:r w:rsidR="00A15A82" w:rsidRPr="00DD1E55">
        <w:rPr>
          <w:rFonts w:ascii="Leelawadee" w:hAnsi="Leelawadee" w:cs="Leelawadee"/>
          <w:u w:val="single"/>
          <w:lang w:bidi="th-TH"/>
        </w:rPr>
        <w:t>Obrigações Garantidas</w:t>
      </w:r>
      <w:r w:rsidR="00A15A82" w:rsidRPr="00DD1E55">
        <w:rPr>
          <w:rFonts w:ascii="Leelawadee" w:hAnsi="Leelawadee" w:cs="Leelawadee"/>
        </w:rPr>
        <w:t>”)</w:t>
      </w:r>
      <w:bookmarkStart w:id="22" w:name="_Hlk7803760"/>
      <w:bookmarkEnd w:id="21"/>
      <w:r w:rsidR="00F96752" w:rsidRPr="00DD1E55">
        <w:rPr>
          <w:rFonts w:ascii="Leelawadee" w:hAnsi="Leelawadee" w:cs="Leelawadee"/>
        </w:rPr>
        <w:t>;</w:t>
      </w:r>
      <w:bookmarkEnd w:id="22"/>
    </w:p>
    <w:p w14:paraId="082A5425" w14:textId="77777777" w:rsidR="00F96752" w:rsidRPr="00DD1E55" w:rsidRDefault="00F96752" w:rsidP="00F96752">
      <w:pPr>
        <w:suppressAutoHyphens/>
        <w:spacing w:line="360" w:lineRule="auto"/>
        <w:jc w:val="both"/>
        <w:rPr>
          <w:rFonts w:ascii="Leelawadee" w:hAnsi="Leelawadee" w:cs="Leelawadee"/>
        </w:rPr>
      </w:pPr>
    </w:p>
    <w:p w14:paraId="5AEAB31B" w14:textId="6361C522"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para assegurar o cumprimento de todas as Obrigações Garantidas assumidas pela</w:t>
      </w:r>
      <w:r w:rsidR="00367852" w:rsidRPr="00DD1E55">
        <w:rPr>
          <w:rFonts w:ascii="Leelawadee" w:eastAsia="Calibri" w:hAnsi="Leelawadee" w:cs="Leelawadee"/>
        </w:rPr>
        <w:t>s Devedora</w:t>
      </w:r>
      <w:r w:rsidRPr="00DD1E55">
        <w:rPr>
          <w:rFonts w:ascii="Leelawadee" w:hAnsi="Leelawadee" w:cs="Leelawadee"/>
        </w:rPr>
        <w:t>, na Escritura de Emissão d</w:t>
      </w:r>
      <w:r w:rsidR="00847783" w:rsidRPr="00DD1E55">
        <w:rPr>
          <w:rFonts w:ascii="Leelawadee" w:hAnsi="Leelawadee" w:cs="Leelawadee"/>
        </w:rPr>
        <w:t>e</w:t>
      </w:r>
      <w:r w:rsidRPr="00DD1E55">
        <w:rPr>
          <w:rFonts w:ascii="Leelawadee" w:hAnsi="Leelawadee" w:cs="Leelawadee"/>
        </w:rPr>
        <w:t xml:space="preserve"> Debêntures, foram constituídas</w:t>
      </w:r>
      <w:r w:rsidR="001C630A">
        <w:rPr>
          <w:rFonts w:ascii="Leelawadee" w:hAnsi="Leelawadee" w:cs="Leelawadee"/>
        </w:rPr>
        <w:t>,</w:t>
      </w:r>
      <w:r w:rsidRPr="00DD1E55">
        <w:rPr>
          <w:rFonts w:ascii="Leelawadee" w:hAnsi="Leelawadee" w:cs="Leelawadee"/>
        </w:rPr>
        <w:t xml:space="preserve"> </w:t>
      </w:r>
      <w:r w:rsidR="001C630A">
        <w:rPr>
          <w:rFonts w:ascii="Leelawadee" w:hAnsi="Leelawadee" w:cs="Leelawadee"/>
        </w:rPr>
        <w:t xml:space="preserve">além da presente garantia, </w:t>
      </w:r>
      <w:r w:rsidRPr="00DD1E55">
        <w:rPr>
          <w:rFonts w:ascii="Leelawadee" w:hAnsi="Leelawadee" w:cs="Leelawadee"/>
        </w:rPr>
        <w:t>as seguintes garantias (“</w:t>
      </w:r>
      <w:r w:rsidRPr="00DD1E55">
        <w:rPr>
          <w:rFonts w:ascii="Leelawadee" w:hAnsi="Leelawadee" w:cs="Leelawadee"/>
          <w:u w:val="single"/>
        </w:rPr>
        <w:t>Garantias</w:t>
      </w:r>
      <w:r w:rsidRPr="00DD1E55">
        <w:rPr>
          <w:rFonts w:ascii="Leelawadee" w:hAnsi="Leelawadee" w:cs="Leelawadee"/>
        </w:rPr>
        <w:t xml:space="preserve">”): </w:t>
      </w:r>
    </w:p>
    <w:p w14:paraId="78E5FE54" w14:textId="77777777" w:rsidR="00F96752" w:rsidRPr="00DD1E55" w:rsidRDefault="00F96752" w:rsidP="00F96752">
      <w:pPr>
        <w:pStyle w:val="PargrafodaLista"/>
        <w:rPr>
          <w:rFonts w:ascii="Leelawadee" w:hAnsi="Leelawadee" w:cs="Leelawadee"/>
        </w:rPr>
      </w:pPr>
    </w:p>
    <w:p w14:paraId="46D4AB3C" w14:textId="1B0FEAB9" w:rsidR="00F96752" w:rsidRPr="00DD1E55" w:rsidRDefault="00F96752" w:rsidP="00B80118">
      <w:pPr>
        <w:pStyle w:val="PargrafodaLista"/>
        <w:numPr>
          <w:ilvl w:val="0"/>
          <w:numId w:val="15"/>
        </w:numPr>
        <w:suppressAutoHyphens/>
        <w:spacing w:line="360" w:lineRule="auto"/>
        <w:ind w:left="1134" w:hanging="425"/>
        <w:jc w:val="both"/>
        <w:rPr>
          <w:rFonts w:ascii="Leelawadee" w:hAnsi="Leelawadee" w:cs="Leelawadee"/>
        </w:rPr>
      </w:pPr>
      <w:bookmarkStart w:id="23" w:name="_Hlk10303801"/>
      <w:bookmarkStart w:id="24" w:name="_Hlk10304168"/>
      <w:r w:rsidRPr="00DD1E55">
        <w:rPr>
          <w:rFonts w:ascii="Leelawadee" w:hAnsi="Leelawadee" w:cs="Leelawadee"/>
        </w:rPr>
        <w:t>“</w:t>
      </w:r>
      <w:r w:rsidRPr="00DD1E55">
        <w:rPr>
          <w:rFonts w:ascii="Leelawadee" w:hAnsi="Leelawadee" w:cs="Leelawadee"/>
          <w:u w:val="single"/>
        </w:rPr>
        <w:t>Cessão Fiduciária</w:t>
      </w:r>
      <w:r w:rsidRPr="00DD1E55">
        <w:rPr>
          <w:rFonts w:ascii="Leelawadee" w:hAnsi="Leelawadee" w:cs="Leelawadee"/>
        </w:rPr>
        <w:t xml:space="preserve">”: </w:t>
      </w:r>
      <w:r w:rsidRPr="00DD1E55">
        <w:rPr>
          <w:rFonts w:ascii="Leelawadee" w:hAnsi="Leelawadee" w:cs="Leelawadee"/>
          <w:i/>
        </w:rPr>
        <w:t>“Instrumento Particular de Cessão Fiduciária de Direitos Creditórios em Garantia e Outras Avenças”</w:t>
      </w:r>
      <w:r w:rsidRPr="00DD1E55">
        <w:rPr>
          <w:rFonts w:ascii="Leelawadee" w:hAnsi="Leelawadee" w:cs="Leelawadee"/>
        </w:rPr>
        <w:t>, formalizad</w:t>
      </w:r>
      <w:r w:rsidR="008978C9" w:rsidRPr="00DD1E55">
        <w:rPr>
          <w:rFonts w:ascii="Leelawadee" w:hAnsi="Leelawadee" w:cs="Leelawadee"/>
        </w:rPr>
        <w:t>os</w:t>
      </w:r>
      <w:r w:rsidRPr="00DD1E55">
        <w:rPr>
          <w:rFonts w:ascii="Leelawadee" w:hAnsi="Leelawadee" w:cs="Leelawadee"/>
        </w:rPr>
        <w:t xml:space="preserve"> entre a</w:t>
      </w:r>
      <w:r w:rsidR="008978C9" w:rsidRPr="00DD1E55">
        <w:rPr>
          <w:rFonts w:ascii="Leelawadee" w:eastAsia="Calibri" w:hAnsi="Leelawadee" w:cs="Leelawadee"/>
        </w:rPr>
        <w:t>s Devedora</w:t>
      </w:r>
      <w:r w:rsidRPr="00DD1E55">
        <w:rPr>
          <w:rFonts w:ascii="Leelawadee" w:hAnsi="Leelawadee" w:cs="Leelawadee"/>
        </w:rPr>
        <w:t xml:space="preserve">, na qualidade de fiduciante, e a </w:t>
      </w:r>
      <w:r w:rsidR="00277822" w:rsidRPr="00DD1E55">
        <w:rPr>
          <w:rFonts w:ascii="Leelawadee" w:hAnsi="Leelawadee" w:cs="Leelawadee"/>
        </w:rPr>
        <w:t>Fiduciária</w:t>
      </w:r>
      <w:r w:rsidRPr="00DD1E55">
        <w:rPr>
          <w:rFonts w:ascii="Leelawadee" w:hAnsi="Leelawadee" w:cs="Leelawadee"/>
        </w:rPr>
        <w:t>, na qualidade de fiduciária, por meio do</w:t>
      </w:r>
      <w:r w:rsidR="00766E93" w:rsidRPr="00DD1E55">
        <w:rPr>
          <w:rFonts w:ascii="Leelawadee" w:hAnsi="Leelawadee" w:cs="Leelawadee"/>
        </w:rPr>
        <w:t>s</w:t>
      </w:r>
      <w:r w:rsidRPr="00DD1E55">
        <w:rPr>
          <w:rFonts w:ascii="Leelawadee" w:hAnsi="Leelawadee" w:cs="Leelawadee"/>
        </w:rPr>
        <w:t xml:space="preserve"> qua</w:t>
      </w:r>
      <w:r w:rsidR="00766E93" w:rsidRPr="00DD1E55">
        <w:rPr>
          <w:rFonts w:ascii="Leelawadee" w:hAnsi="Leelawadee" w:cs="Leelawadee"/>
        </w:rPr>
        <w:t>is</w:t>
      </w:r>
      <w:r w:rsidRPr="00DD1E55">
        <w:rPr>
          <w:rFonts w:ascii="Leelawadee" w:hAnsi="Leelawadee" w:cs="Leelawadee"/>
        </w:rPr>
        <w:t xml:space="preserve"> a</w:t>
      </w:r>
      <w:r w:rsidR="008978C9" w:rsidRPr="00DD1E55">
        <w:rPr>
          <w:rFonts w:ascii="Leelawadee" w:hAnsi="Leelawadee" w:cs="Leelawadee"/>
        </w:rPr>
        <w:t>s</w:t>
      </w:r>
      <w:r w:rsidRPr="00DD1E55">
        <w:rPr>
          <w:rFonts w:ascii="Leelawadee" w:hAnsi="Leelawadee" w:cs="Leelawadee"/>
        </w:rPr>
        <w:t xml:space="preserve"> </w:t>
      </w:r>
      <w:r w:rsidR="008978C9" w:rsidRPr="00DD1E55">
        <w:rPr>
          <w:rFonts w:ascii="Leelawadee" w:eastAsia="Calibri" w:hAnsi="Leelawadee" w:cs="Leelawadee"/>
        </w:rPr>
        <w:t>Devedora</w:t>
      </w:r>
      <w:r w:rsidR="00A6482B">
        <w:rPr>
          <w:rFonts w:ascii="Leelawadee" w:eastAsia="Calibri" w:hAnsi="Leelawadee" w:cs="Leelawadee"/>
        </w:rPr>
        <w:t xml:space="preserve"> </w:t>
      </w:r>
      <w:r w:rsidRPr="00DD1E55">
        <w:rPr>
          <w:rFonts w:ascii="Leelawadee" w:hAnsi="Leelawadee" w:cs="Leelawadee"/>
        </w:rPr>
        <w:t>cede</w:t>
      </w:r>
      <w:r w:rsidR="008978C9" w:rsidRPr="00DD1E55">
        <w:rPr>
          <w:rFonts w:ascii="Leelawadee" w:hAnsi="Leelawadee" w:cs="Leelawadee"/>
        </w:rPr>
        <w:t>ram</w:t>
      </w:r>
      <w:r w:rsidR="001A5FE5" w:rsidRPr="001A5FE5">
        <w:rPr>
          <w:rFonts w:ascii="Leelawadee" w:hAnsi="Leelawadee" w:cs="Leelawadee"/>
        </w:rPr>
        <w:t xml:space="preserve"> </w:t>
      </w:r>
      <w:r w:rsidRPr="00DD1E55">
        <w:rPr>
          <w:rFonts w:ascii="Leelawadee" w:hAnsi="Leelawadee" w:cs="Leelawadee"/>
        </w:rPr>
        <w:t xml:space="preserve">à </w:t>
      </w:r>
      <w:r w:rsidR="00277822" w:rsidRPr="00DD1E55">
        <w:rPr>
          <w:rFonts w:ascii="Leelawadee" w:hAnsi="Leelawadee" w:cs="Leelawadee"/>
        </w:rPr>
        <w:t>Fiduciária</w:t>
      </w:r>
      <w:r w:rsidRPr="00DD1E55">
        <w:rPr>
          <w:rFonts w:ascii="Leelawadee" w:hAnsi="Leelawadee" w:cs="Leelawadee"/>
        </w:rPr>
        <w:t xml:space="preserve"> os direitos creditórios decorrentes</w:t>
      </w:r>
      <w:r w:rsidRPr="00B80118">
        <w:rPr>
          <w:rFonts w:ascii="Leelawadee" w:hAnsi="Leelawadee" w:cs="Leelawadee"/>
          <w:bCs/>
        </w:rPr>
        <w:t xml:space="preserve"> </w:t>
      </w:r>
      <w:r w:rsidRPr="00DD1E55">
        <w:rPr>
          <w:rFonts w:ascii="Leelawadee" w:hAnsi="Leelawadee" w:cs="Leelawadee"/>
        </w:rPr>
        <w:t>do contrato de locação comercial formalizado</w:t>
      </w:r>
      <w:r w:rsidR="001A5FE5" w:rsidRPr="00DD1E55">
        <w:rPr>
          <w:rFonts w:ascii="Leelawadee" w:hAnsi="Leelawadee" w:cs="Leelawadee"/>
        </w:rPr>
        <w:t xml:space="preserve"> </w:t>
      </w:r>
      <w:r w:rsidRPr="00DD1E55">
        <w:rPr>
          <w:rFonts w:ascii="Leelawadee" w:hAnsi="Leelawadee" w:cs="Leelawadee"/>
        </w:rPr>
        <w:t>pel</w:t>
      </w:r>
      <w:r w:rsidR="00766E93" w:rsidRPr="00DD1E55">
        <w:rPr>
          <w:rFonts w:ascii="Leelawadee" w:hAnsi="Leelawadee" w:cs="Leelawadee"/>
        </w:rPr>
        <w:t>a Devedora</w:t>
      </w:r>
      <w:r w:rsidRPr="00DD1E55">
        <w:rPr>
          <w:rFonts w:ascii="Leelawadee" w:hAnsi="Leelawadee" w:cs="Leelawadee"/>
        </w:rPr>
        <w:t>, na qualidade de locadora, com a empresa</w:t>
      </w:r>
      <w:r w:rsidR="000C7F93">
        <w:rPr>
          <w:rFonts w:ascii="Leelawadee" w:hAnsi="Leelawadee" w:cs="Leelawadee"/>
        </w:rPr>
        <w:t xml:space="preserve"> BRF S.A.</w:t>
      </w:r>
      <w:r w:rsidR="0003668A" w:rsidRPr="00DD1E55">
        <w:rPr>
          <w:rFonts w:ascii="Leelawadee" w:hAnsi="Leelawadee" w:cs="Leelawadee"/>
        </w:rPr>
        <w:t xml:space="preserve">, inscrita no CNPJ sob o nº </w:t>
      </w:r>
      <w:r w:rsidR="004143D7">
        <w:rPr>
          <w:rFonts w:ascii="Leelawadee" w:hAnsi="Leelawadee" w:cs="Leelawadee"/>
        </w:rPr>
        <w:t>01.838.723/0001-27</w:t>
      </w:r>
      <w:r w:rsidR="0003668A" w:rsidRPr="00DD1E55">
        <w:rPr>
          <w:rFonts w:ascii="Leelawadee" w:hAnsi="Leelawadee" w:cs="Leelawadee"/>
        </w:rPr>
        <w:t>, na qualidade de locatária</w:t>
      </w:r>
      <w:r w:rsidR="0003668A" w:rsidRPr="00DD1E55" w:rsidDel="006F0F66">
        <w:rPr>
          <w:rFonts w:ascii="Leelawadee" w:hAnsi="Leelawadee" w:cs="Leelawadee"/>
        </w:rPr>
        <w:t xml:space="preserve"> </w:t>
      </w:r>
      <w:r w:rsidR="00D76E23" w:rsidRPr="00DD1E55">
        <w:rPr>
          <w:rFonts w:ascii="Leelawadee" w:hAnsi="Leelawadee" w:cs="Leelawadee"/>
        </w:rPr>
        <w:t>(</w:t>
      </w:r>
      <w:r w:rsidR="00D76E23" w:rsidRPr="00DD1E55">
        <w:rPr>
          <w:rFonts w:ascii="Leelawadee" w:hAnsi="Leelawadee" w:cs="Leelawadee"/>
          <w:color w:val="000000" w:themeColor="text1"/>
        </w:rPr>
        <w:t>“</w:t>
      </w:r>
      <w:r w:rsidR="00D76E23" w:rsidRPr="00DD1E55">
        <w:rPr>
          <w:rFonts w:ascii="Leelawadee" w:hAnsi="Leelawadee" w:cs="Leelawadee"/>
          <w:color w:val="000000" w:themeColor="text1"/>
          <w:u w:val="single"/>
        </w:rPr>
        <w:t xml:space="preserve">Contrato de Cessão Fiduciária </w:t>
      </w:r>
      <w:r w:rsidR="00BB5C85" w:rsidRPr="00DD1E55">
        <w:rPr>
          <w:rFonts w:ascii="Leelawadee" w:hAnsi="Leelawadee" w:cs="Leelawadee"/>
          <w:color w:val="000000" w:themeColor="text1"/>
          <w:u w:val="single"/>
        </w:rPr>
        <w:t>de Direitos Creditórios</w:t>
      </w:r>
      <w:r w:rsidR="00D76E23" w:rsidRPr="00DD1E55">
        <w:rPr>
          <w:rFonts w:ascii="Leelawadee" w:hAnsi="Leelawadee" w:cs="Leelawadee"/>
          <w:color w:val="000000" w:themeColor="text1"/>
        </w:rPr>
        <w:t>”, “</w:t>
      </w:r>
      <w:r w:rsidR="00D76E23" w:rsidRPr="00DD1E55">
        <w:rPr>
          <w:rFonts w:ascii="Leelawadee" w:hAnsi="Leelawadee" w:cs="Leelawadee"/>
          <w:color w:val="000000" w:themeColor="text1"/>
          <w:u w:val="single"/>
        </w:rPr>
        <w:t>Direitos Creditórios</w:t>
      </w:r>
      <w:r w:rsidR="00D76E23" w:rsidRPr="00DD1E55">
        <w:rPr>
          <w:rFonts w:ascii="Leelawadee" w:hAnsi="Leelawadee" w:cs="Leelawadee"/>
          <w:color w:val="000000" w:themeColor="text1"/>
        </w:rPr>
        <w:t>” e “</w:t>
      </w:r>
      <w:r w:rsidR="00D76E23" w:rsidRPr="00DD1E55">
        <w:rPr>
          <w:rFonts w:ascii="Leelawadee" w:hAnsi="Leelawadee" w:cs="Leelawadee"/>
          <w:color w:val="000000" w:themeColor="text1"/>
          <w:u w:val="single"/>
        </w:rPr>
        <w:t>Cessão Fiduciária de Direitos Creditórios</w:t>
      </w:r>
      <w:r w:rsidR="00D76E23" w:rsidRPr="00DD1E55">
        <w:rPr>
          <w:rFonts w:ascii="Leelawadee" w:hAnsi="Leelawadee" w:cs="Leelawadee"/>
          <w:color w:val="000000" w:themeColor="text1"/>
        </w:rPr>
        <w:t>”);</w:t>
      </w:r>
      <w:bookmarkStart w:id="25" w:name="_Hlk7803840"/>
      <w:bookmarkEnd w:id="23"/>
    </w:p>
    <w:bookmarkEnd w:id="25"/>
    <w:p w14:paraId="2AD349DC" w14:textId="31D37A74" w:rsidR="005A2022" w:rsidRPr="00DD1E55" w:rsidRDefault="00F96752">
      <w:pPr>
        <w:pStyle w:val="PargrafodaLista"/>
        <w:suppressAutoHyphens/>
        <w:spacing w:line="360" w:lineRule="auto"/>
        <w:ind w:left="1134"/>
        <w:jc w:val="both"/>
        <w:rPr>
          <w:rFonts w:ascii="Leelawadee" w:hAnsi="Leelawadee" w:cs="Leelawadee"/>
        </w:rPr>
        <w:pPrChange w:id="26" w:author="Marcella Marcondes" w:date="2020-11-10T16:18:00Z">
          <w:pPr>
            <w:pStyle w:val="PargrafodaLista"/>
            <w:numPr>
              <w:numId w:val="15"/>
            </w:numPr>
            <w:suppressAutoHyphens/>
            <w:spacing w:line="360" w:lineRule="auto"/>
            <w:ind w:left="1134" w:hanging="425"/>
            <w:jc w:val="both"/>
          </w:pPr>
        </w:pPrChange>
      </w:pPr>
      <w:del w:id="27" w:author="Marcella Marcondes" w:date="2020-11-10T16:18:00Z">
        <w:r w:rsidRPr="00DD1E55" w:rsidDel="009C6E1D">
          <w:rPr>
            <w:rFonts w:ascii="Leelawadee" w:hAnsi="Leelawadee" w:cs="Leelawadee"/>
            <w:color w:val="000000" w:themeColor="text1"/>
          </w:rPr>
          <w:delText>“</w:delText>
        </w:r>
        <w:r w:rsidRPr="00DD1E55" w:rsidDel="009C6E1D">
          <w:rPr>
            <w:rFonts w:ascii="Leelawadee" w:hAnsi="Leelawadee" w:cs="Leelawadee"/>
            <w:color w:val="000000" w:themeColor="text1"/>
            <w:u w:val="single"/>
          </w:rPr>
          <w:delText>Fundo de Reserva</w:delText>
        </w:r>
        <w:r w:rsidRPr="00DD1E55" w:rsidDel="009C6E1D">
          <w:rPr>
            <w:rFonts w:ascii="Leelawadee" w:hAnsi="Leelawadee" w:cs="Leelawadee"/>
            <w:color w:val="000000" w:themeColor="text1"/>
          </w:rPr>
          <w:delText>”: fundo de reserva a ser constituído conforme Escritura de Emissão de Debêntures</w:delText>
        </w:r>
        <w:r w:rsidR="005A4E0F" w:rsidRPr="00DD1E55" w:rsidDel="009C6E1D">
          <w:rPr>
            <w:rFonts w:ascii="Leelawadee" w:hAnsi="Leelawadee" w:cs="Leelawadee"/>
            <w:color w:val="000000" w:themeColor="text1"/>
          </w:rPr>
          <w:delText xml:space="preserve"> </w:delText>
        </w:r>
        <w:r w:rsidRPr="00DD1E55" w:rsidDel="009C6E1D">
          <w:rPr>
            <w:rFonts w:ascii="Leelawadee" w:hAnsi="Leelawadee" w:cs="Leelawadee"/>
            <w:color w:val="000000" w:themeColor="text1"/>
          </w:rPr>
          <w:delText xml:space="preserve">equivalente </w:delText>
        </w:r>
        <w:r w:rsidR="001C630A" w:rsidDel="009C6E1D">
          <w:rPr>
            <w:rFonts w:ascii="Leelawadee" w:hAnsi="Leelawadee" w:cs="Leelawadee"/>
            <w:color w:val="000000" w:themeColor="text1"/>
          </w:rPr>
          <w:delText>a</w:delText>
        </w:r>
        <w:r w:rsidR="001C630A" w:rsidRPr="00DD1E55" w:rsidDel="009C6E1D">
          <w:rPr>
            <w:rFonts w:ascii="Leelawadee" w:hAnsi="Leelawadee" w:cs="Leelawadee"/>
            <w:color w:val="000000" w:themeColor="text1"/>
          </w:rPr>
          <w:delText xml:space="preserve"> </w:delText>
        </w:r>
        <w:r w:rsidRPr="00DD1E55" w:rsidDel="009C6E1D">
          <w:rPr>
            <w:rFonts w:ascii="Leelawadee" w:hAnsi="Leelawadee" w:cs="Leelawadee"/>
            <w:color w:val="000000" w:themeColor="text1"/>
          </w:rPr>
          <w:delText>uma parcela vigente de pagamento mensal do CRI;</w:delText>
        </w:r>
      </w:del>
      <w:r w:rsidR="00D76E23" w:rsidRPr="00DD1E55">
        <w:rPr>
          <w:rFonts w:ascii="Leelawadee" w:hAnsi="Leelawadee" w:cs="Leelawadee"/>
          <w:color w:val="000000" w:themeColor="text1"/>
        </w:rPr>
        <w:t xml:space="preserve"> </w:t>
      </w:r>
      <w:ins w:id="28" w:author="Roberta Camargo" w:date="2020-11-09T20:18:00Z">
        <w:r w:rsidR="00357D37">
          <w:rPr>
            <w:rFonts w:ascii="Leelawadee" w:hAnsi="Leelawadee" w:cs="Leelawadee"/>
            <w:color w:val="000000" w:themeColor="text1"/>
          </w:rPr>
          <w:t>[BRAP: Não haverá fundo de reserva.]</w:t>
        </w:r>
      </w:ins>
    </w:p>
    <w:p w14:paraId="67BA00C0" w14:textId="142D5EAF" w:rsidR="00F96752" w:rsidRPr="00DD1E55" w:rsidRDefault="005A2022" w:rsidP="00D347B0">
      <w:pPr>
        <w:pStyle w:val="PargrafodaLista"/>
        <w:numPr>
          <w:ilvl w:val="0"/>
          <w:numId w:val="15"/>
        </w:numPr>
        <w:suppressAutoHyphens/>
        <w:spacing w:line="360" w:lineRule="auto"/>
        <w:ind w:left="1134" w:hanging="425"/>
        <w:jc w:val="both"/>
        <w:rPr>
          <w:rFonts w:ascii="Leelawadee" w:hAnsi="Leelawadee" w:cs="Leelawadee"/>
        </w:rPr>
      </w:pPr>
      <w:r w:rsidRPr="00DD1E55">
        <w:rPr>
          <w:rFonts w:ascii="Leelawadee" w:hAnsi="Leelawadee" w:cs="Leelawadee"/>
          <w:color w:val="000000" w:themeColor="text1"/>
        </w:rPr>
        <w:t>“</w:t>
      </w:r>
      <w:r w:rsidRPr="00DD1E55">
        <w:rPr>
          <w:rFonts w:ascii="Leelawadee" w:hAnsi="Leelawadee" w:cs="Leelawadee"/>
          <w:color w:val="000000" w:themeColor="text1"/>
          <w:u w:val="single"/>
        </w:rPr>
        <w:t>Fundo de Despesas</w:t>
      </w:r>
      <w:r w:rsidRPr="00DD1E55">
        <w:rPr>
          <w:rFonts w:ascii="Leelawadee" w:hAnsi="Leelawadee" w:cs="Leelawadee"/>
          <w:color w:val="000000" w:themeColor="text1"/>
        </w:rPr>
        <w:t xml:space="preserve">”: fundo de despesas a ser constituído conforme Escritura de Emissão de Debêntures equivalente </w:t>
      </w:r>
      <w:r w:rsidR="005A32BA" w:rsidRPr="00DD1E55">
        <w:rPr>
          <w:rFonts w:ascii="Leelawadee" w:hAnsi="Leelawadee" w:cs="Leelawadee"/>
          <w:color w:val="000000" w:themeColor="text1"/>
        </w:rPr>
        <w:t>a</w:t>
      </w:r>
      <w:r w:rsidRPr="00DD1E55">
        <w:rPr>
          <w:rFonts w:ascii="Leelawadee" w:hAnsi="Leelawadee" w:cs="Leelawadee"/>
          <w:color w:val="000000" w:themeColor="text1"/>
        </w:rPr>
        <w:t xml:space="preserve"> </w:t>
      </w:r>
      <w:r w:rsidR="000264D0" w:rsidRPr="00DD1E55">
        <w:rPr>
          <w:rFonts w:ascii="Leelawadee" w:hAnsi="Leelawadee" w:cs="Leelawadee"/>
          <w:color w:val="000000" w:themeColor="text1"/>
        </w:rPr>
        <w:t xml:space="preserve">R$ </w:t>
      </w:r>
      <w:r w:rsidR="000C7F93">
        <w:rPr>
          <w:rFonts w:ascii="Leelawadee" w:hAnsi="Leelawadee" w:cs="Leelawadee"/>
          <w:color w:val="000000" w:themeColor="text1"/>
        </w:rPr>
        <w:t>[</w:t>
      </w:r>
      <w:r w:rsidR="000C7F93" w:rsidRPr="000C7F93">
        <w:rPr>
          <w:rFonts w:ascii="Leelawadee" w:hAnsi="Leelawadee" w:cs="Leelawadee" w:hint="cs"/>
          <w:color w:val="000000" w:themeColor="text1"/>
          <w:highlight w:val="yellow"/>
        </w:rPr>
        <w:t>•</w:t>
      </w:r>
      <w:r w:rsidR="000C7F93">
        <w:rPr>
          <w:rFonts w:ascii="Leelawadee" w:hAnsi="Leelawadee" w:cs="Leelawadee"/>
          <w:color w:val="000000" w:themeColor="text1"/>
        </w:rPr>
        <w:t>]</w:t>
      </w:r>
      <w:r w:rsidR="009A19A0" w:rsidRPr="00792980">
        <w:rPr>
          <w:rFonts w:ascii="Leelawadee" w:hAnsi="Leelawadee" w:cs="Leelawadee" w:hint="cs"/>
          <w:color w:val="000000" w:themeColor="text1"/>
        </w:rPr>
        <w:t xml:space="preserve"> (</w:t>
      </w:r>
      <w:r w:rsidR="000C7F93">
        <w:rPr>
          <w:rFonts w:ascii="Leelawadee" w:hAnsi="Leelawadee" w:cs="Leelawadee"/>
          <w:color w:val="000000" w:themeColor="text1"/>
        </w:rPr>
        <w:t>[</w:t>
      </w:r>
      <w:r w:rsidR="000C7F93" w:rsidRPr="000C7F93">
        <w:rPr>
          <w:rFonts w:ascii="Leelawadee" w:hAnsi="Leelawadee" w:cs="Leelawadee" w:hint="cs"/>
          <w:color w:val="000000" w:themeColor="text1"/>
          <w:highlight w:val="yellow"/>
        </w:rPr>
        <w:t>•</w:t>
      </w:r>
      <w:r w:rsidR="000C7F93">
        <w:rPr>
          <w:rFonts w:ascii="Leelawadee" w:hAnsi="Leelawadee" w:cs="Leelawadee"/>
          <w:color w:val="000000" w:themeColor="text1"/>
        </w:rPr>
        <w:t>]</w:t>
      </w:r>
      <w:r w:rsidR="000264D0" w:rsidRPr="00DD1E55">
        <w:rPr>
          <w:rFonts w:ascii="Leelawadee" w:hAnsi="Leelawadee" w:cs="Leelawadee"/>
          <w:color w:val="000000" w:themeColor="text1"/>
        </w:rPr>
        <w:t>)</w:t>
      </w:r>
      <w:r w:rsidRPr="00DD1E55">
        <w:rPr>
          <w:rFonts w:ascii="Leelawadee" w:hAnsi="Leelawadee" w:cs="Leelawadee"/>
          <w:color w:val="000000" w:themeColor="text1"/>
        </w:rPr>
        <w:t xml:space="preserve">; </w:t>
      </w:r>
      <w:r w:rsidR="00D76E23" w:rsidRPr="00DD1E55">
        <w:rPr>
          <w:rFonts w:ascii="Leelawadee" w:hAnsi="Leelawadee" w:cs="Leelawadee"/>
          <w:color w:val="000000" w:themeColor="text1"/>
        </w:rPr>
        <w:t>e</w:t>
      </w:r>
      <w:bookmarkEnd w:id="24"/>
    </w:p>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t xml:space="preserve">a </w:t>
      </w:r>
      <w:r w:rsidR="00277822" w:rsidRPr="00DD1E55">
        <w:rPr>
          <w:rFonts w:ascii="Leelawadee" w:hAnsi="Leelawadee" w:cs="Leelawadee"/>
        </w:rPr>
        <w:t>Fiduciária</w:t>
      </w:r>
      <w:r w:rsidRPr="00DD1E55">
        <w:rPr>
          <w:rFonts w:ascii="Leelawadee" w:hAnsi="Leelawadee" w:cs="Leelawadee"/>
        </w:rPr>
        <w:t xml:space="preserve"> é uma companhia securitizadora de créditos imobiliários, constituída na forma da Lei </w:t>
      </w:r>
      <w:r w:rsidRPr="00DD1E55">
        <w:rPr>
          <w:rFonts w:ascii="Leelawadee" w:hAnsi="Leelawadee" w:cs="Leelawadee"/>
        </w:rPr>
        <w:lastRenderedPageBreak/>
        <w:t>nº 9.514/97, tendo por finalidade precípua a aquisição e a securitização de créditos imobiliários, mediante a emissão de certificados de recebíveis imobiliários;</w:t>
      </w:r>
    </w:p>
    <w:bookmarkEnd w:id="9"/>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10"/>
    <w:p w14:paraId="499E9F5A" w14:textId="625F7B07"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r w:rsidR="000264D0" w:rsidRPr="00DD1E55">
        <w:rPr>
          <w:rFonts w:ascii="Leelawadee" w:hAnsi="Leelawadee" w:cs="Leelawadee"/>
          <w:color w:val="000000" w:themeColor="text1"/>
        </w:rPr>
        <w:t>i</w:t>
      </w:r>
      <w:r w:rsidR="00A15A82" w:rsidRPr="00DD1E55">
        <w:rPr>
          <w:rFonts w:ascii="Leelawadee" w:hAnsi="Leelawadee" w:cs="Leelawadee"/>
          <w:color w:val="000000" w:themeColor="text1"/>
        </w:rPr>
        <w:t>móve</w:t>
      </w:r>
      <w:r w:rsidR="002472AC">
        <w:rPr>
          <w:rFonts w:ascii="Leelawadee" w:hAnsi="Leelawadee" w:cs="Leelawadee"/>
          <w:color w:val="000000" w:themeColor="text1"/>
        </w:rPr>
        <w:t>l</w:t>
      </w:r>
      <w:r w:rsidR="00BC4B3B">
        <w:rPr>
          <w:rFonts w:ascii="Leelawadee" w:hAnsi="Leelawadee" w:cs="Leelawadee"/>
          <w:color w:val="000000" w:themeColor="text1"/>
        </w:rPr>
        <w:t xml:space="preserve"> </w:t>
      </w:r>
      <w:r w:rsidR="000264D0" w:rsidRPr="00DD1E55">
        <w:rPr>
          <w:rFonts w:ascii="Leelawadee" w:hAnsi="Leelawadee" w:cs="Leelawadee"/>
          <w:color w:val="000000" w:themeColor="text1"/>
        </w:rPr>
        <w:t>identificados no Anexo I ao presente Contrato de Alienação Fiduciária</w:t>
      </w:r>
      <w:r w:rsidR="006E0C56">
        <w:rPr>
          <w:rFonts w:ascii="Leelawadee" w:hAnsi="Leelawadee" w:cs="Leelawadee"/>
          <w:color w:val="000000" w:themeColor="text1"/>
        </w:rPr>
        <w:t xml:space="preserve">, nos termos previstos na cláusula </w:t>
      </w:r>
      <w:r w:rsidR="000C7F93">
        <w:rPr>
          <w:rFonts w:ascii="Leelawadee" w:hAnsi="Leelawadee" w:cs="Leelawadee"/>
          <w:color w:val="000000" w:themeColor="text1"/>
        </w:rPr>
        <w:t>4.16</w:t>
      </w:r>
      <w:r w:rsidR="006E0C56">
        <w:rPr>
          <w:rFonts w:ascii="Leelawadee" w:hAnsi="Leelawadee" w:cs="Leelawadee"/>
          <w:color w:val="000000" w:themeColor="text1"/>
        </w:rPr>
        <w:t xml:space="preserve"> da Escritura de Emissão de Debêntures </w:t>
      </w:r>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r w:rsidRPr="00DD1E55">
        <w:rPr>
          <w:rFonts w:ascii="Leelawadee" w:eastAsia="Times New Roman" w:hAnsi="Leelawadee" w:cs="Leelawadee"/>
          <w:color w:val="000000"/>
          <w:lang w:eastAsia="en-US"/>
        </w:rPr>
        <w:t xml:space="preserve">em garantia do pagamento integral e tempestivo </w:t>
      </w:r>
      <w:r w:rsidR="00F96752" w:rsidRPr="00DD1E55">
        <w:rPr>
          <w:rFonts w:ascii="Leelawadee" w:eastAsia="Times New Roman" w:hAnsi="Leelawadee" w:cs="Leelawadee"/>
          <w:color w:val="000000"/>
          <w:lang w:eastAsia="en-US"/>
        </w:rPr>
        <w:t xml:space="preserve">das </w:t>
      </w:r>
      <w:r w:rsidRPr="00DD1E55">
        <w:rPr>
          <w:rFonts w:ascii="Leelawadee" w:eastAsia="Times New Roman" w:hAnsi="Leelawadee" w:cs="Leelawadee"/>
          <w:lang w:eastAsia="en-US"/>
        </w:rPr>
        <w:t>Obrigações Garantidas</w:t>
      </w:r>
      <w:r w:rsidR="00CC2147" w:rsidRPr="00DD1E55">
        <w:rPr>
          <w:rFonts w:ascii="Leelawadee" w:eastAsia="Times New Roman" w:hAnsi="Leelawadee" w:cs="Leelawadee"/>
          <w:lang w:eastAsia="en-US"/>
        </w:rPr>
        <w:t>, dentre outras garantias acima mencionadas;</w:t>
      </w:r>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7"/>
    <w:bookmarkEnd w:id="8"/>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09E85509"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29" w:name="OLE_LINK71"/>
      <w:bookmarkStart w:id="30" w:name="OLE_LINK72"/>
      <w:r w:rsidRPr="00DD1E55">
        <w:rPr>
          <w:rFonts w:ascii="Leelawadee" w:hAnsi="Leelawadee" w:cs="Leelawadee"/>
          <w:u w:val="single"/>
        </w:rPr>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29"/>
      <w:bookmarkEnd w:id="30"/>
      <w:r w:rsidR="00531436">
        <w:rPr>
          <w:rFonts w:ascii="Leelawadee" w:hAnsi="Leelawadee" w:cs="Leelawadee"/>
        </w:rPr>
        <w:t>abai</w:t>
      </w:r>
      <w:r w:rsidR="000344BD">
        <w:rPr>
          <w:rFonts w:ascii="Leelawadee" w:hAnsi="Leelawadee" w:cs="Leelawadee"/>
        </w:rPr>
        <w:t>xo:</w:t>
      </w:r>
    </w:p>
    <w:p w14:paraId="7516E616" w14:textId="3E0E6C29" w:rsidR="005F6D23" w:rsidRDefault="005F6D23" w:rsidP="003F2E7C">
      <w:pPr>
        <w:widowControl w:val="0"/>
        <w:spacing w:line="360" w:lineRule="auto"/>
        <w:ind w:left="709"/>
        <w:jc w:val="both"/>
        <w:rPr>
          <w:rFonts w:ascii="Leelawadee" w:hAnsi="Leelawadee" w:cs="Leelawadee"/>
          <w:iCs/>
        </w:rPr>
      </w:pPr>
    </w:p>
    <w:p w14:paraId="4A582A19" w14:textId="709DFF39" w:rsidR="000344BD" w:rsidRDefault="000344BD" w:rsidP="003F2E7C">
      <w:pPr>
        <w:widowControl w:val="0"/>
        <w:spacing w:line="360" w:lineRule="auto"/>
        <w:ind w:left="709"/>
        <w:jc w:val="both"/>
        <w:rPr>
          <w:rFonts w:ascii="Leelawadee" w:hAnsi="Leelawadee" w:cs="Leelawadee"/>
          <w:iCs/>
        </w:rPr>
      </w:pPr>
      <w:r>
        <w:rPr>
          <w:rFonts w:ascii="Leelawadee" w:hAnsi="Leelawadee" w:cs="Leelawadee"/>
          <w:color w:val="000000" w:themeColor="text1"/>
        </w:rPr>
        <w:t>“[</w:t>
      </w:r>
      <w:r w:rsidRPr="00B80118">
        <w:rPr>
          <w:rFonts w:ascii="Leelawadee" w:hAnsi="Leelawadee" w:cs="Leelawadee"/>
          <w:color w:val="000000" w:themeColor="text1"/>
          <w:highlight w:val="yellow"/>
        </w:rPr>
        <w:t>inserir descrição do imóvel</w:t>
      </w:r>
      <w:r>
        <w:rPr>
          <w:rFonts w:ascii="Leelawadee" w:hAnsi="Leelawadee" w:cs="Leelawadee"/>
          <w:color w:val="000000" w:themeColor="text1"/>
        </w:rPr>
        <w:t>]</w:t>
      </w:r>
      <w:r w:rsidR="00960436">
        <w:rPr>
          <w:rFonts w:ascii="Leelawadee" w:hAnsi="Leelawadee" w:cs="Leelawadee"/>
          <w:color w:val="000000" w:themeColor="text1"/>
        </w:rPr>
        <w:t>”</w:t>
      </w:r>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316F8F01"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 xml:space="preserve">e a transferência da sua propriedade resolúvel, na forma do item 1.1., acima, operar-se-ão com o registro deste Contrato de Alienação Fiduciária no </w:t>
      </w:r>
      <w:ins w:id="31" w:author="Pedro Oliveira" w:date="2020-11-10T17:45:00Z">
        <w:r w:rsidR="002F28BB">
          <w:rPr>
            <w:rFonts w:ascii="Leelawadee" w:hAnsi="Leelawadee" w:cs="Leelawadee"/>
          </w:rPr>
          <w:t xml:space="preserve">2º </w:t>
        </w:r>
      </w:ins>
      <w:r w:rsidR="00A15A82" w:rsidRPr="00DD1E55">
        <w:rPr>
          <w:rFonts w:ascii="Leelawadee" w:hAnsi="Leelawadee" w:cs="Leelawadee"/>
        </w:rPr>
        <w:t>Ofício do Registro de Imóve</w:t>
      </w:r>
      <w:ins w:id="32" w:author="Pedro Oliveira" w:date="2020-11-10T17:46:00Z">
        <w:r w:rsidR="002F28BB">
          <w:rPr>
            <w:rFonts w:ascii="Leelawadee" w:hAnsi="Leelawadee" w:cs="Leelawadee"/>
          </w:rPr>
          <w:t>is</w:t>
        </w:r>
      </w:ins>
      <w:del w:id="33" w:author="Pedro Oliveira" w:date="2020-11-10T17:46:00Z">
        <w:r w:rsidR="002472AC" w:rsidDel="002F28BB">
          <w:rPr>
            <w:rFonts w:ascii="Leelawadee" w:hAnsi="Leelawadee" w:cs="Leelawadee"/>
          </w:rPr>
          <w:delText>l</w:delText>
        </w:r>
      </w:del>
      <w:r w:rsidR="00A15A82" w:rsidRPr="00DD1E55">
        <w:rPr>
          <w:rFonts w:ascii="Leelawadee" w:hAnsi="Leelawadee" w:cs="Leelawadee"/>
        </w:rPr>
        <w:t xml:space="preserve"> </w:t>
      </w:r>
      <w:ins w:id="34" w:author="Pedro Oliveira" w:date="2020-11-10T17:46:00Z">
        <w:r w:rsidR="002F28BB">
          <w:rPr>
            <w:rFonts w:ascii="Leelawadee" w:hAnsi="Leelawadee" w:cs="Leelawadee"/>
          </w:rPr>
          <w:t xml:space="preserve"> de Salvador – Bahia (“</w:t>
        </w:r>
      </w:ins>
      <w:ins w:id="35" w:author="Pedro Oliveira" w:date="2020-11-10T17:48:00Z">
        <w:r w:rsidR="0014650A" w:rsidRPr="0014650A">
          <w:rPr>
            <w:rFonts w:ascii="Leelawadee" w:hAnsi="Leelawadee" w:cs="Leelawadee"/>
          </w:rPr>
          <w:t>Ofício d</w:t>
        </w:r>
        <w:r w:rsidR="0014650A">
          <w:rPr>
            <w:rFonts w:ascii="Leelawadee" w:hAnsi="Leelawadee" w:cs="Leelawadee"/>
          </w:rPr>
          <w:t>e</w:t>
        </w:r>
        <w:r w:rsidR="0014650A" w:rsidRPr="0014650A">
          <w:rPr>
            <w:rFonts w:ascii="Leelawadee" w:hAnsi="Leelawadee" w:cs="Leelawadee"/>
          </w:rPr>
          <w:t xml:space="preserve"> Registro de Imóveis </w:t>
        </w:r>
      </w:ins>
      <w:ins w:id="36" w:author="Pedro Oliveira" w:date="2020-11-10T17:46:00Z">
        <w:r w:rsidR="002F28BB">
          <w:rPr>
            <w:rFonts w:ascii="Leelawadee" w:hAnsi="Leelawadee" w:cs="Leelawadee"/>
          </w:rPr>
          <w:t xml:space="preserve">”) </w:t>
        </w:r>
      </w:ins>
      <w:del w:id="37" w:author="Pedro Oliveira" w:date="2020-11-10T17:46:00Z">
        <w:r w:rsidR="00A15A82" w:rsidRPr="00DD1E55" w:rsidDel="002F28BB">
          <w:rPr>
            <w:rFonts w:ascii="Leelawadee" w:hAnsi="Leelawadee" w:cs="Leelawadee"/>
          </w:rPr>
          <w:delText xml:space="preserve">competente </w:delText>
        </w:r>
      </w:del>
      <w:r w:rsidR="00A15A82" w:rsidRPr="00DD1E55">
        <w:rPr>
          <w:rFonts w:ascii="Leelawadee" w:hAnsi="Leelawadee" w:cs="Leelawadee"/>
        </w:rPr>
        <w:t>e subsistirão até a efetiva liquidação das Obrigações Garantidas</w:t>
      </w:r>
      <w:del w:id="38" w:author="Pedro Oliveira" w:date="2020-11-10T17:37:00Z">
        <w:r w:rsidR="00627A55" w:rsidDel="002F28BB">
          <w:rPr>
            <w:rFonts w:ascii="Leelawadee" w:hAnsi="Leelawadee" w:cs="Leelawadee"/>
            <w:color w:val="000000" w:themeColor="text1"/>
          </w:rPr>
          <w:delText>ImóvelImóvelImóvel</w:delText>
        </w:r>
      </w:del>
      <w:r w:rsidR="00A15A82" w:rsidRPr="00DD1E55">
        <w:rPr>
          <w:rFonts w:ascii="Leelawadee" w:hAnsi="Leelawadee" w:cs="Leelawadee"/>
        </w:rPr>
        <w:t>.</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lastRenderedPageBreak/>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Ttulo5"/>
        <w:spacing w:before="0" w:after="0" w:line="360" w:lineRule="auto"/>
        <w:jc w:val="both"/>
        <w:rPr>
          <w:rFonts w:ascii="Leelawadee" w:hAnsi="Leelawadee" w:cs="Leelawadee"/>
          <w:i w:val="0"/>
          <w:sz w:val="20"/>
          <w:szCs w:val="20"/>
        </w:rPr>
      </w:pPr>
      <w:bookmarkStart w:id="39"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39"/>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55CEB98A"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a “</w:t>
      </w:r>
      <w:r w:rsidR="004E24D8">
        <w:rPr>
          <w:rFonts w:ascii="Leelawadee" w:hAnsi="Leelawadee" w:cs="Leelawadee"/>
        </w:rPr>
        <w:t>h</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50A485D8" w14:textId="5553805A" w:rsidR="009A19A0" w:rsidRPr="00FF7114" w:rsidRDefault="009A19A0" w:rsidP="00D347B0">
      <w:pPr>
        <w:numPr>
          <w:ilvl w:val="0"/>
          <w:numId w:val="13"/>
        </w:numPr>
        <w:tabs>
          <w:tab w:val="clear" w:pos="720"/>
          <w:tab w:val="left" w:pos="709"/>
          <w:tab w:val="num" w:pos="900"/>
          <w:tab w:val="num" w:pos="927"/>
          <w:tab w:val="num" w:pos="3763"/>
        </w:tabs>
        <w:spacing w:line="360" w:lineRule="auto"/>
        <w:ind w:left="709" w:firstLine="0"/>
        <w:jc w:val="both"/>
        <w:rPr>
          <w:rFonts w:ascii="Leelawadee" w:hAnsi="Leelawadee" w:cs="Leelawadee"/>
        </w:rPr>
      </w:pPr>
      <w:r w:rsidRPr="00FF7114">
        <w:rPr>
          <w:rFonts w:ascii="Leelawadee" w:hAnsi="Leelawadee" w:cs="Leelawadee" w:hint="cs"/>
        </w:rPr>
        <w:t>Debêntures:</w:t>
      </w:r>
    </w:p>
    <w:p w14:paraId="52AF7F31"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p w14:paraId="31AF5ED5" w14:textId="7F4FA568"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Valor Total: </w:t>
      </w:r>
      <w:r w:rsidRPr="00D85668">
        <w:rPr>
          <w:rFonts w:ascii="Leelawadee" w:eastAsia="Calibri" w:hAnsi="Leelawadee" w:cs="Leelawadee" w:hint="cs"/>
        </w:rPr>
        <w:t>R$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 xml:space="preserve">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w:t>
      </w:r>
    </w:p>
    <w:p w14:paraId="2FD5D7AA" w14:textId="73A17721"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 xml:space="preserve">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w:t>
      </w:r>
    </w:p>
    <w:p w14:paraId="39BF56C5" w14:textId="76C64F2E"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00B874EA">
        <w:rPr>
          <w:rFonts w:ascii="Leelawadee" w:hAnsi="Leelawadee" w:cs="Leelawadee"/>
          <w:color w:val="000000" w:themeColor="text1"/>
        </w:rPr>
        <w:t>[</w:t>
      </w:r>
      <w:r w:rsidRPr="00B80118">
        <w:rPr>
          <w:rFonts w:ascii="Leelawadee" w:hAnsi="Leelawadee" w:cs="Leelawadee" w:hint="cs"/>
          <w:color w:val="000000" w:themeColor="text1"/>
          <w:highlight w:val="yellow"/>
        </w:rPr>
        <w:t>Índice Nacional de Preços ao Consumidor Amplo, divulgado pelo Instituto Brasileiro de Geografia e Estatística (“</w:t>
      </w:r>
      <w:r w:rsidRPr="00B80118">
        <w:rPr>
          <w:rFonts w:ascii="Leelawadee" w:hAnsi="Leelawadee" w:cs="Leelawadee" w:hint="cs"/>
          <w:color w:val="000000" w:themeColor="text1"/>
          <w:highlight w:val="yellow"/>
          <w:u w:val="single"/>
        </w:rPr>
        <w:t>IPCA</w:t>
      </w:r>
      <w:r w:rsidRPr="00B80118">
        <w:rPr>
          <w:rFonts w:ascii="Leelawadee" w:hAnsi="Leelawadee" w:cs="Leelawadee" w:hint="cs"/>
          <w:color w:val="000000" w:themeColor="text1"/>
          <w:highlight w:val="yellow"/>
        </w:rPr>
        <w:t>”)</w:t>
      </w:r>
      <w:r w:rsidR="00B874EA">
        <w:rPr>
          <w:rFonts w:ascii="Leelawadee" w:hAnsi="Leelawadee" w:cs="Leelawadee"/>
          <w:color w:val="000000" w:themeColor="text1"/>
        </w:rPr>
        <w:t>]</w:t>
      </w:r>
      <w:r w:rsidRPr="00FF7114">
        <w:rPr>
          <w:rFonts w:ascii="Leelawadee" w:hAnsi="Leelawadee" w:cs="Leelawadee" w:hint="cs"/>
          <w:color w:val="000000" w:themeColor="text1"/>
        </w:rPr>
        <w:t>, conforme fórmula constante da Escritura de Emissão de Debênture</w:t>
      </w:r>
      <w:r w:rsidR="004D6BCF">
        <w:rPr>
          <w:rFonts w:ascii="Leelawadee" w:hAnsi="Leelawadee" w:cs="Leelawadee"/>
          <w:color w:val="000000" w:themeColor="text1"/>
        </w:rPr>
        <w:t>s</w:t>
      </w:r>
      <w:r w:rsidRPr="00FF7114">
        <w:rPr>
          <w:rFonts w:ascii="Leelawadee" w:hAnsi="Leelawadee" w:cs="Leelawadee" w:hint="cs"/>
          <w:color w:val="000000" w:themeColor="text1"/>
        </w:rPr>
        <w:t>;</w:t>
      </w:r>
    </w:p>
    <w:p w14:paraId="7C709E60" w14:textId="2295CA38"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del w:id="40" w:author="Marcella Marcondes" w:date="2020-11-09T20:00:00Z">
        <w:r w:rsidR="004D6BCF" w:rsidDel="00F03049">
          <w:rPr>
            <w:rFonts w:ascii="Leelawadee" w:hAnsi="Leelawadee" w:cs="Leelawadee"/>
          </w:rPr>
          <w:delText>[</w:delText>
        </w:r>
        <w:r w:rsidR="004D6BCF" w:rsidRPr="004D6BCF" w:rsidDel="00F03049">
          <w:rPr>
            <w:rFonts w:ascii="Leelawadee" w:hAnsi="Leelawadee" w:cs="Leelawadee" w:hint="cs"/>
            <w:highlight w:val="yellow"/>
          </w:rPr>
          <w:delText>•</w:delText>
        </w:r>
        <w:r w:rsidR="004D6BCF" w:rsidDel="00F03049">
          <w:rPr>
            <w:rFonts w:ascii="Leelawadee" w:hAnsi="Leelawadee" w:cs="Leelawadee"/>
          </w:rPr>
          <w:delText>]</w:delText>
        </w:r>
        <w:r w:rsidRPr="00FF7114" w:rsidDel="00F03049">
          <w:rPr>
            <w:rFonts w:ascii="Leelawadee" w:hAnsi="Leelawadee" w:cs="Leelawadee" w:hint="cs"/>
          </w:rPr>
          <w:delText xml:space="preserve">% </w:delText>
        </w:r>
      </w:del>
      <w:ins w:id="41" w:author="Marcella Marcondes" w:date="2020-11-09T20:00:00Z">
        <w:r w:rsidR="00F03049">
          <w:rPr>
            <w:rFonts w:ascii="Leelawadee" w:hAnsi="Leelawadee" w:cs="Leelawadee"/>
          </w:rPr>
          <w:t>5,50</w:t>
        </w:r>
        <w:r w:rsidR="00F03049" w:rsidRPr="00FF7114">
          <w:rPr>
            <w:rFonts w:ascii="Leelawadee" w:hAnsi="Leelawadee" w:cs="Leelawadee" w:hint="cs"/>
          </w:rPr>
          <w:t xml:space="preserve">% </w:t>
        </w:r>
      </w:ins>
      <w:r w:rsidRPr="00FF7114">
        <w:rPr>
          <w:rFonts w:ascii="Leelawadee" w:hAnsi="Leelawadee" w:cs="Leelawadee" w:hint="cs"/>
        </w:rPr>
        <w:t>(</w:t>
      </w:r>
      <w:r w:rsidR="004D6BCF">
        <w:rPr>
          <w:rFonts w:ascii="Leelawadee" w:hAnsi="Leelawadee" w:cs="Leelawadee"/>
        </w:rPr>
        <w:t>[</w:t>
      </w:r>
      <w:r w:rsidR="004D6BCF" w:rsidRPr="004D6BCF">
        <w:rPr>
          <w:rFonts w:ascii="Leelawadee" w:hAnsi="Leelawadee" w:cs="Leelawadee" w:hint="cs"/>
          <w:highlight w:val="yellow"/>
        </w:rPr>
        <w:t>•</w:t>
      </w:r>
      <w:r w:rsidR="004D6BCF">
        <w:rPr>
          <w:rFonts w:ascii="Leelawadee" w:hAnsi="Leelawadee" w:cs="Leelawadee"/>
        </w:rPr>
        <w:t>]</w:t>
      </w:r>
      <w:r w:rsidRPr="00FF7114">
        <w:rPr>
          <w:rFonts w:ascii="Leelawadee" w:hAnsi="Leelawadee" w:cs="Leelawadee" w:hint="cs"/>
        </w:rPr>
        <w:t>)</w:t>
      </w:r>
      <w:r w:rsidR="004D6BCF">
        <w:rPr>
          <w:rFonts w:ascii="Leelawadee" w:hAnsi="Leelawadee" w:cs="Leelawadee"/>
        </w:rPr>
        <w:t xml:space="preserve">, </w:t>
      </w:r>
      <w:r w:rsidRPr="00FF7114">
        <w:rPr>
          <w:rFonts w:ascii="Leelawadee" w:hAnsi="Leelawadee" w:cs="Leelawadee" w:hint="cs"/>
          <w:color w:val="000000" w:themeColor="text1"/>
        </w:rPr>
        <w:t>ao ano, com base em um ano de 252 (duzentos e cinquenta e dois) dias corridos</w:t>
      </w:r>
      <w:r w:rsidRPr="00FF7114">
        <w:rPr>
          <w:rFonts w:ascii="Leelawadee" w:hAnsi="Leelawadee" w:cs="Leelawadee" w:hint="cs"/>
        </w:rPr>
        <w:t>;</w:t>
      </w:r>
    </w:p>
    <w:p w14:paraId="0778CEC7" w14:textId="068DA5C1"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40A14C2F" w14:textId="17B3957D"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4D6BCF">
        <w:rPr>
          <w:rFonts w:ascii="Leelawadee" w:hAnsi="Leelawadee" w:cs="Leelawadee"/>
          <w:color w:val="000000" w:themeColor="text1"/>
        </w:rPr>
        <w:t>[</w:t>
      </w:r>
      <w:r w:rsidR="004D6BCF" w:rsidRPr="004D6BCF">
        <w:rPr>
          <w:rFonts w:ascii="Leelawadee" w:hAnsi="Leelawadee" w:cs="Leelawadee" w:hint="cs"/>
          <w:color w:val="000000" w:themeColor="text1"/>
          <w:highlight w:val="yellow"/>
        </w:rPr>
        <w:t>•</w:t>
      </w:r>
      <w:r w:rsidR="004D6BCF">
        <w:rPr>
          <w:rFonts w:ascii="Leelawadee" w:hAnsi="Leelawadee" w:cs="Leelawadee"/>
          <w:color w:val="000000" w:themeColor="text1"/>
        </w:rPr>
        <w:t>]</w:t>
      </w:r>
      <w:r w:rsidRPr="00FF7114">
        <w:rPr>
          <w:rFonts w:ascii="Leelawadee" w:hAnsi="Leelawadee" w:cs="Leelawadee" w:hint="cs"/>
        </w:rPr>
        <w:t xml:space="preserve"> de </w:t>
      </w:r>
      <w:del w:id="42" w:author="Marcella Marcondes" w:date="2020-11-09T20:01:00Z">
        <w:r w:rsidR="004D6BCF" w:rsidDel="00F03049">
          <w:rPr>
            <w:rFonts w:ascii="Leelawadee" w:hAnsi="Leelawadee" w:cs="Leelawadee"/>
            <w:color w:val="000000" w:themeColor="text1"/>
          </w:rPr>
          <w:delText>dezembro</w:delText>
        </w:r>
        <w:r w:rsidRPr="00FF7114" w:rsidDel="00F03049">
          <w:rPr>
            <w:rFonts w:ascii="Leelawadee" w:hAnsi="Leelawadee" w:cs="Leelawadee" w:hint="cs"/>
          </w:rPr>
          <w:delText xml:space="preserve"> </w:delText>
        </w:r>
      </w:del>
      <w:ins w:id="43" w:author="Marcella Marcondes" w:date="2020-11-09T20:01:00Z">
        <w:r w:rsidR="00F03049">
          <w:rPr>
            <w:rFonts w:ascii="Leelawadee" w:hAnsi="Leelawadee" w:cs="Leelawadee"/>
            <w:color w:val="000000" w:themeColor="text1"/>
          </w:rPr>
          <w:t>janeiro</w:t>
        </w:r>
        <w:r w:rsidR="00F03049" w:rsidRPr="00FF7114">
          <w:rPr>
            <w:rFonts w:ascii="Leelawadee" w:hAnsi="Leelawadee" w:cs="Leelawadee" w:hint="cs"/>
          </w:rPr>
          <w:t xml:space="preserve"> </w:t>
        </w:r>
      </w:ins>
      <w:r w:rsidRPr="00FF7114">
        <w:rPr>
          <w:rFonts w:ascii="Leelawadee" w:hAnsi="Leelawadee" w:cs="Leelawadee" w:hint="cs"/>
        </w:rPr>
        <w:t>de 20</w:t>
      </w:r>
      <w:r w:rsidR="004D6BCF">
        <w:rPr>
          <w:rFonts w:ascii="Leelawadee" w:hAnsi="Leelawadee" w:cs="Leelawadee"/>
          <w:color w:val="000000" w:themeColor="text1"/>
        </w:rPr>
        <w:t>2</w:t>
      </w:r>
      <w:ins w:id="44" w:author="Marcella Marcondes" w:date="2020-11-09T20:01:00Z">
        <w:r w:rsidR="00F03049">
          <w:rPr>
            <w:rFonts w:ascii="Leelawadee" w:hAnsi="Leelawadee" w:cs="Leelawadee"/>
            <w:color w:val="000000" w:themeColor="text1"/>
          </w:rPr>
          <w:t>1</w:t>
        </w:r>
      </w:ins>
      <w:del w:id="45" w:author="Marcella Marcondes" w:date="2020-11-09T20:01:00Z">
        <w:r w:rsidR="004D6BCF" w:rsidDel="00F03049">
          <w:rPr>
            <w:rFonts w:ascii="Leelawadee" w:hAnsi="Leelawadee" w:cs="Leelawadee"/>
            <w:color w:val="000000" w:themeColor="text1"/>
          </w:rPr>
          <w:delText>0</w:delText>
        </w:r>
      </w:del>
      <w:r w:rsidRPr="00FF7114">
        <w:rPr>
          <w:rFonts w:ascii="Leelawadee" w:hAnsi="Leelawadee" w:cs="Leelawadee" w:hint="cs"/>
        </w:rPr>
        <w:t xml:space="preserve">; </w:t>
      </w:r>
    </w:p>
    <w:p w14:paraId="06F48124" w14:textId="0DBAEC46"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4D6BCF">
        <w:rPr>
          <w:rFonts w:ascii="Leelawadee" w:hAnsi="Leelawadee" w:cs="Leelawadee"/>
          <w:color w:val="000000" w:themeColor="text1"/>
        </w:rPr>
        <w:t>[</w:t>
      </w:r>
      <w:r w:rsidR="004D6BCF" w:rsidRPr="004D6BCF">
        <w:rPr>
          <w:rFonts w:ascii="Leelawadee" w:hAnsi="Leelawadee" w:cs="Leelawadee" w:hint="cs"/>
          <w:color w:val="000000" w:themeColor="text1"/>
          <w:highlight w:val="yellow"/>
        </w:rPr>
        <w:t>•</w:t>
      </w:r>
      <w:r w:rsidR="004D6BCF">
        <w:rPr>
          <w:rFonts w:ascii="Leelawadee" w:hAnsi="Leelawadee" w:cs="Leelawadee"/>
          <w:color w:val="000000" w:themeColor="text1"/>
        </w:rPr>
        <w:t>]</w:t>
      </w:r>
      <w:r w:rsidRPr="00FF7114">
        <w:rPr>
          <w:rFonts w:ascii="Leelawadee" w:hAnsi="Leelawadee" w:cs="Leelawadee" w:hint="cs"/>
        </w:rPr>
        <w:t xml:space="preserve"> de </w:t>
      </w:r>
      <w:ins w:id="46" w:author="Marcella Marcondes" w:date="2020-11-09T20:01:00Z">
        <w:r w:rsidR="00F03049">
          <w:rPr>
            <w:rFonts w:ascii="Leelawadee" w:hAnsi="Leelawadee" w:cs="Leelawadee"/>
            <w:color w:val="000000" w:themeColor="text1"/>
          </w:rPr>
          <w:t>janeiro</w:t>
        </w:r>
      </w:ins>
      <w:del w:id="47" w:author="Marcella Marcondes" w:date="2020-11-09T20:01:00Z">
        <w:r w:rsidR="004D6BCF" w:rsidDel="00F03049">
          <w:rPr>
            <w:rFonts w:ascii="Leelawadee" w:hAnsi="Leelawadee" w:cs="Leelawadee"/>
            <w:color w:val="000000" w:themeColor="text1"/>
          </w:rPr>
          <w:delText>[</w:delText>
        </w:r>
        <w:r w:rsidR="004D6BCF" w:rsidRPr="004D6BCF" w:rsidDel="00F03049">
          <w:rPr>
            <w:rFonts w:ascii="Leelawadee" w:hAnsi="Leelawadee" w:cs="Leelawadee" w:hint="cs"/>
            <w:color w:val="000000" w:themeColor="text1"/>
            <w:highlight w:val="yellow"/>
          </w:rPr>
          <w:delText>•</w:delText>
        </w:r>
        <w:r w:rsidR="004D6BCF" w:rsidDel="00F03049">
          <w:rPr>
            <w:rFonts w:ascii="Leelawadee" w:hAnsi="Leelawadee" w:cs="Leelawadee"/>
            <w:color w:val="000000" w:themeColor="text1"/>
          </w:rPr>
          <w:delText>]</w:delText>
        </w:r>
        <w:r w:rsidRPr="00FF7114" w:rsidDel="00F03049">
          <w:rPr>
            <w:rFonts w:ascii="Leelawadee" w:hAnsi="Leelawadee" w:cs="Leelawadee" w:hint="cs"/>
          </w:rPr>
          <w:delText xml:space="preserve"> </w:delText>
        </w:r>
      </w:del>
      <w:r w:rsidRPr="00FF7114">
        <w:rPr>
          <w:rFonts w:ascii="Leelawadee" w:hAnsi="Leelawadee" w:cs="Leelawadee" w:hint="cs"/>
        </w:rPr>
        <w:t>de 20</w:t>
      </w:r>
      <w:r w:rsidR="004D6BCF">
        <w:rPr>
          <w:rFonts w:ascii="Leelawadee" w:hAnsi="Leelawadee" w:cs="Leelawadee"/>
        </w:rPr>
        <w:t>2</w:t>
      </w:r>
      <w:ins w:id="48" w:author="Marcella Marcondes" w:date="2020-11-09T20:01:00Z">
        <w:r w:rsidR="00F03049">
          <w:rPr>
            <w:rFonts w:ascii="Leelawadee" w:hAnsi="Leelawadee" w:cs="Leelawadee"/>
          </w:rPr>
          <w:t>1</w:t>
        </w:r>
      </w:ins>
      <w:del w:id="49" w:author="Marcella Marcondes" w:date="2020-11-09T20:01:00Z">
        <w:r w:rsidR="004D6BCF" w:rsidDel="00F03049">
          <w:rPr>
            <w:rFonts w:ascii="Leelawadee" w:hAnsi="Leelawadee" w:cs="Leelawadee"/>
          </w:rPr>
          <w:delText>0</w:delText>
        </w:r>
      </w:del>
      <w:r w:rsidRPr="00FF7114">
        <w:rPr>
          <w:rFonts w:ascii="Leelawadee" w:hAnsi="Leelawadee" w:cs="Leelawadee" w:hint="cs"/>
        </w:rPr>
        <w:t>; e</w:t>
      </w:r>
    </w:p>
    <w:p w14:paraId="6D0B024A" w14:textId="1627B9AC"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50"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23197C1D"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lastRenderedPageBreak/>
              <w:t>Emissão</w:t>
            </w:r>
            <w:r w:rsidRPr="00FF7114">
              <w:rPr>
                <w:rFonts w:ascii="Leelawadee" w:hAnsi="Leelawadee" w:cs="Leelawadee" w:hint="cs"/>
                <w:sz w:val="20"/>
              </w:rPr>
              <w:t xml:space="preserv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w:t>
            </w:r>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5AC19703"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7DA18870"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3731BB5E"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4B8F0777"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7D0194C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7B5082A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del w:id="51" w:author="Marcella Marcondes" w:date="2020-11-09T20:02:00Z">
              <w:r w:rsidDel="00F03049">
                <w:rPr>
                  <w:rFonts w:ascii="Leelawadee" w:eastAsia="MS Mincho" w:hAnsi="Leelawadee" w:cs="Leelawadee"/>
                  <w:color w:val="000000"/>
                  <w:sz w:val="20"/>
                </w:rPr>
                <w:delText>[</w:delText>
              </w:r>
              <w:r w:rsidRPr="004D6BCF" w:rsidDel="00F03049">
                <w:rPr>
                  <w:rFonts w:ascii="Leelawadee" w:eastAsia="MS Mincho" w:hAnsi="Leelawadee" w:cs="Leelawadee" w:hint="cs"/>
                  <w:color w:val="000000"/>
                  <w:sz w:val="20"/>
                  <w:highlight w:val="yellow"/>
                </w:rPr>
                <w:delText>•</w:delText>
              </w:r>
              <w:r w:rsidDel="00F03049">
                <w:rPr>
                  <w:rFonts w:ascii="Leelawadee" w:eastAsia="MS Mincho" w:hAnsi="Leelawadee" w:cs="Leelawadee"/>
                  <w:color w:val="000000"/>
                  <w:sz w:val="20"/>
                </w:rPr>
                <w:delText>]</w:delText>
              </w:r>
              <w:r w:rsidRPr="00FF7114" w:rsidDel="00F03049">
                <w:rPr>
                  <w:rFonts w:ascii="Leelawadee" w:hAnsi="Leelawadee" w:cs="Leelawadee" w:hint="cs"/>
                  <w:sz w:val="20"/>
                </w:rPr>
                <w:delText xml:space="preserve"> </w:delText>
              </w:r>
            </w:del>
            <w:ins w:id="52" w:author="Marcella Marcondes" w:date="2020-11-09T20:02:00Z">
              <w:r w:rsidR="00F03049">
                <w:rPr>
                  <w:rFonts w:ascii="Leelawadee" w:eastAsia="MS Mincho" w:hAnsi="Leelawadee" w:cs="Leelawadee"/>
                  <w:color w:val="000000"/>
                  <w:sz w:val="20"/>
                </w:rPr>
                <w:t>5,50</w:t>
              </w:r>
              <w:r w:rsidR="00F03049" w:rsidRPr="00FF7114">
                <w:rPr>
                  <w:rFonts w:ascii="Leelawadee" w:hAnsi="Leelawadee" w:cs="Leelawadee" w:hint="cs"/>
                  <w:sz w:val="20"/>
                </w:rPr>
                <w:t xml:space="preserve"> </w:t>
              </w:r>
            </w:ins>
            <w:r w:rsidRPr="00FF7114">
              <w:rPr>
                <w:rFonts w:ascii="Leelawadee" w:hAnsi="Leelawadee" w:cs="Leelawadee" w:hint="cs"/>
                <w:sz w:val="20"/>
              </w:rPr>
              <w:t>(</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 xml:space="preserve">]) </w:t>
            </w:r>
            <w:r w:rsidRPr="00FF7114">
              <w:rPr>
                <w:rFonts w:ascii="Leelawadee" w:hAnsi="Leelawadee" w:cs="Leelawadee" w:hint="cs"/>
                <w:sz w:val="20"/>
              </w:rPr>
              <w:t>ao ano, base 252 (duzentos e cinquenta e dois) Dias Úteis;</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067782D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del w:id="53" w:author="Marcella Marcondes" w:date="2020-11-09T20:02:00Z">
              <w:r w:rsidDel="00F03049">
                <w:rPr>
                  <w:rFonts w:ascii="Leelawadee" w:hAnsi="Leelawadee" w:cs="Leelawadee"/>
                  <w:sz w:val="20"/>
                </w:rPr>
                <w:delText>dezembro</w:delText>
              </w:r>
              <w:r w:rsidRPr="00FF7114" w:rsidDel="00F03049">
                <w:rPr>
                  <w:rFonts w:ascii="Leelawadee" w:hAnsi="Leelawadee" w:cs="Leelawadee" w:hint="cs"/>
                  <w:sz w:val="20"/>
                </w:rPr>
                <w:delText xml:space="preserve"> </w:delText>
              </w:r>
            </w:del>
            <w:ins w:id="54" w:author="Marcella Marcondes" w:date="2020-11-09T20:02:00Z">
              <w:r w:rsidR="00F03049">
                <w:rPr>
                  <w:rFonts w:ascii="Leelawadee" w:hAnsi="Leelawadee" w:cs="Leelawadee"/>
                  <w:sz w:val="20"/>
                </w:rPr>
                <w:t xml:space="preserve">janeiro </w:t>
              </w:r>
            </w:ins>
            <w:r w:rsidRPr="00FF7114">
              <w:rPr>
                <w:rFonts w:ascii="Leelawadee" w:hAnsi="Leelawadee" w:cs="Leelawadee" w:hint="cs"/>
                <w:sz w:val="20"/>
              </w:rPr>
              <w:t>de 20</w:t>
            </w:r>
            <w:r>
              <w:rPr>
                <w:rFonts w:ascii="Leelawadee" w:hAnsi="Leelawadee" w:cs="Leelawadee"/>
                <w:sz w:val="20"/>
              </w:rPr>
              <w:t>2</w:t>
            </w:r>
            <w:ins w:id="55" w:author="Marcella Marcondes" w:date="2020-11-09T20:02:00Z">
              <w:r w:rsidR="00F03049">
                <w:rPr>
                  <w:rFonts w:ascii="Leelawadee" w:hAnsi="Leelawadee" w:cs="Leelawadee"/>
                  <w:sz w:val="20"/>
                </w:rPr>
                <w:t>1</w:t>
              </w:r>
            </w:ins>
            <w:del w:id="56" w:author="Marcella Marcondes" w:date="2020-11-09T20:02:00Z">
              <w:r w:rsidDel="00F03049">
                <w:rPr>
                  <w:rFonts w:ascii="Leelawadee" w:hAnsi="Leelawadee" w:cs="Leelawadee"/>
                  <w:sz w:val="20"/>
                </w:rPr>
                <w:delText>0</w:delText>
              </w:r>
            </w:del>
            <w:r w:rsidRPr="00FF7114">
              <w:rPr>
                <w:rFonts w:ascii="Leelawadee" w:hAnsi="Leelawadee" w:cs="Leelawadee" w:hint="cs"/>
                <w:sz w:val="20"/>
              </w:rPr>
              <w:t xml:space="preserve"> e o último em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del w:id="57" w:author="Marcella Marcondes" w:date="2020-11-09T20:02:00Z">
              <w:r w:rsidDel="00F03049">
                <w:rPr>
                  <w:rFonts w:ascii="Leelawadee" w:hAnsi="Leelawadee" w:cs="Leelawadee"/>
                  <w:sz w:val="20"/>
                </w:rPr>
                <w:delText>[</w:delText>
              </w:r>
              <w:r w:rsidRPr="004D6BCF" w:rsidDel="00F03049">
                <w:rPr>
                  <w:rFonts w:ascii="Leelawadee" w:hAnsi="Leelawadee" w:cs="Leelawadee" w:hint="cs"/>
                  <w:sz w:val="20"/>
                  <w:highlight w:val="yellow"/>
                </w:rPr>
                <w:delText>•</w:delText>
              </w:r>
              <w:r w:rsidDel="00F03049">
                <w:rPr>
                  <w:rFonts w:ascii="Leelawadee" w:hAnsi="Leelawadee" w:cs="Leelawadee"/>
                  <w:sz w:val="20"/>
                </w:rPr>
                <w:delText>]</w:delText>
              </w:r>
              <w:r w:rsidRPr="00FF7114" w:rsidDel="00F03049">
                <w:rPr>
                  <w:rFonts w:ascii="Leelawadee" w:hAnsi="Leelawadee" w:cs="Leelawadee" w:hint="cs"/>
                  <w:sz w:val="20"/>
                </w:rPr>
                <w:delText xml:space="preserve"> </w:delText>
              </w:r>
            </w:del>
            <w:ins w:id="58" w:author="Marcella Marcondes" w:date="2020-11-09T20:02:00Z">
              <w:r w:rsidR="00F03049">
                <w:rPr>
                  <w:rFonts w:ascii="Leelawadee" w:hAnsi="Leelawadee" w:cs="Leelawadee"/>
                  <w:sz w:val="20"/>
                </w:rPr>
                <w:t>dezembro</w:t>
              </w:r>
              <w:r w:rsidR="00F03049" w:rsidRPr="00FF7114">
                <w:rPr>
                  <w:rFonts w:ascii="Leelawadee" w:hAnsi="Leelawadee" w:cs="Leelawadee" w:hint="cs"/>
                  <w:sz w:val="20"/>
                </w:rPr>
                <w:t xml:space="preserve"> </w:t>
              </w:r>
            </w:ins>
            <w:r w:rsidRPr="00FF7114">
              <w:rPr>
                <w:rFonts w:ascii="Leelawadee" w:hAnsi="Leelawadee" w:cs="Leelawadee" w:hint="cs"/>
                <w:sz w:val="20"/>
              </w:rPr>
              <w:t>de 20</w:t>
            </w:r>
            <w:r>
              <w:rPr>
                <w:rFonts w:ascii="Leelawadee" w:hAnsi="Leelawadee" w:cs="Leelawadee"/>
                <w:sz w:val="20"/>
              </w:rPr>
              <w:t>2</w:t>
            </w:r>
            <w:ins w:id="59" w:author="Marcella Marcondes" w:date="2020-11-09T20:02:00Z">
              <w:r w:rsidR="00F03049">
                <w:rPr>
                  <w:rFonts w:ascii="Leelawadee" w:hAnsi="Leelawadee" w:cs="Leelawadee"/>
                  <w:sz w:val="20"/>
                </w:rPr>
                <w:t>7</w:t>
              </w:r>
            </w:ins>
            <w:del w:id="60" w:author="Marcella Marcondes" w:date="2020-11-09T20:02:00Z">
              <w:r w:rsidDel="00F03049">
                <w:rPr>
                  <w:rFonts w:ascii="Leelawadee" w:hAnsi="Leelawadee" w:cs="Leelawadee"/>
                  <w:sz w:val="20"/>
                </w:rPr>
                <w:delText>0</w:delText>
              </w:r>
            </w:del>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35933F4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19D5A041"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del w:id="61" w:author="Marcella Marcondes" w:date="2020-11-09T20:03:00Z">
              <w:r w:rsidDel="00F03049">
                <w:rPr>
                  <w:rFonts w:ascii="Leelawadee" w:hAnsi="Leelawadee" w:cs="Leelawadee"/>
                  <w:sz w:val="20"/>
                </w:rPr>
                <w:delText>[</w:delText>
              </w:r>
              <w:r w:rsidRPr="004D6BCF" w:rsidDel="00F03049">
                <w:rPr>
                  <w:rFonts w:ascii="Leelawadee" w:hAnsi="Leelawadee" w:cs="Leelawadee" w:hint="cs"/>
                  <w:sz w:val="20"/>
                  <w:highlight w:val="yellow"/>
                </w:rPr>
                <w:delText>•</w:delText>
              </w:r>
              <w:r w:rsidDel="00F03049">
                <w:rPr>
                  <w:rFonts w:ascii="Leelawadee" w:hAnsi="Leelawadee" w:cs="Leelawadee"/>
                  <w:sz w:val="20"/>
                </w:rPr>
                <w:delText>]</w:delText>
              </w:r>
              <w:r w:rsidRPr="00FF7114" w:rsidDel="00F03049">
                <w:rPr>
                  <w:rFonts w:ascii="Leelawadee" w:hAnsi="Leelawadee" w:cs="Leelawadee" w:hint="cs"/>
                  <w:sz w:val="20"/>
                </w:rPr>
                <w:delText xml:space="preserve"> </w:delText>
              </w:r>
            </w:del>
            <w:ins w:id="62" w:author="Marcella Marcondes" w:date="2020-11-09T20:03:00Z">
              <w:r w:rsidR="00F03049">
                <w:rPr>
                  <w:rFonts w:ascii="Leelawadee" w:hAnsi="Leelawadee" w:cs="Leelawadee"/>
                  <w:sz w:val="20"/>
                </w:rPr>
                <w:t>dezembro</w:t>
              </w:r>
              <w:r w:rsidR="00F03049" w:rsidRPr="00FF7114">
                <w:rPr>
                  <w:rFonts w:ascii="Leelawadee" w:hAnsi="Leelawadee" w:cs="Leelawadee" w:hint="cs"/>
                  <w:sz w:val="20"/>
                </w:rPr>
                <w:t xml:space="preserve"> </w:t>
              </w:r>
            </w:ins>
            <w:r w:rsidRPr="00FF7114">
              <w:rPr>
                <w:rFonts w:ascii="Leelawadee" w:hAnsi="Leelawadee" w:cs="Leelawadee" w:hint="cs"/>
                <w:sz w:val="20"/>
              </w:rPr>
              <w:t>de 2</w:t>
            </w:r>
            <w:r>
              <w:rPr>
                <w:rFonts w:ascii="Leelawadee" w:hAnsi="Leelawadee" w:cs="Leelawadee"/>
                <w:sz w:val="20"/>
              </w:rPr>
              <w:t>02</w:t>
            </w:r>
            <w:ins w:id="63" w:author="Marcella Marcondes" w:date="2020-11-09T20:03:00Z">
              <w:r w:rsidR="00F03049">
                <w:rPr>
                  <w:rFonts w:ascii="Leelawadee" w:hAnsi="Leelawadee" w:cs="Leelawadee"/>
                  <w:sz w:val="20"/>
                </w:rPr>
                <w:t>7</w:t>
              </w:r>
            </w:ins>
            <w:del w:id="64" w:author="Marcella Marcondes" w:date="2020-11-09T20:03:00Z">
              <w:r w:rsidDel="00F03049">
                <w:rPr>
                  <w:rFonts w:ascii="Leelawadee" w:hAnsi="Leelawadee" w:cs="Leelawadee"/>
                  <w:sz w:val="20"/>
                </w:rPr>
                <w:delText>0</w:delText>
              </w:r>
            </w:del>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50"/>
    </w:tbl>
    <w:p w14:paraId="121D2850" w14:textId="77777777" w:rsidR="004E24D8" w:rsidRPr="00FF7114" w:rsidRDefault="004E24D8" w:rsidP="009A19A0">
      <w:pPr>
        <w:spacing w:line="360" w:lineRule="auto"/>
        <w:jc w:val="both"/>
        <w:rPr>
          <w:rFonts w:ascii="Leelawadee" w:hAnsi="Leelawadee" w:cs="Leelawadee"/>
        </w:rPr>
      </w:pPr>
    </w:p>
    <w:p w14:paraId="1A3C39DB" w14:textId="05CE530B" w:rsidR="00A233E8" w:rsidRPr="00DD1E55" w:rsidRDefault="00956BB0" w:rsidP="00D347B0">
      <w:pPr>
        <w:pStyle w:val="PargrafodaLista"/>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r w:rsidR="00ED4B9A" w:rsidRPr="00DD1E55">
        <w:rPr>
          <w:rFonts w:ascii="Leelawadee" w:hAnsi="Leelawadee" w:cs="Leelawadee"/>
        </w:rPr>
        <w:t>na</w:t>
      </w:r>
      <w:r w:rsidR="00B41CB9" w:rsidRPr="00DD1E55">
        <w:rPr>
          <w:rFonts w:ascii="Leelawadee" w:hAnsi="Leelawadee" w:cs="Leelawadee"/>
        </w:rPr>
        <w:t xml:space="preserve"> </w:t>
      </w:r>
      <w:r w:rsidR="00ED4B9A" w:rsidRPr="00DD1E55">
        <w:rPr>
          <w:rFonts w:ascii="Leelawadee" w:hAnsi="Leelawadee" w:cs="Leelawadee"/>
        </w:rPr>
        <w:t>Escritura de Emissão de Debêntures</w:t>
      </w:r>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Ttulo3"/>
        <w:spacing w:line="360" w:lineRule="auto"/>
        <w:rPr>
          <w:rFonts w:ascii="Leelawadee" w:hAnsi="Leelawadee" w:cs="Leelawadee"/>
          <w:sz w:val="20"/>
        </w:rPr>
      </w:pPr>
      <w:bookmarkStart w:id="65" w:name="_Toc510869699"/>
      <w:r w:rsidRPr="00DD1E55">
        <w:rPr>
          <w:rFonts w:ascii="Leelawadee" w:hAnsi="Leelawadee" w:cs="Leelawadee"/>
          <w:sz w:val="20"/>
        </w:rPr>
        <w:t xml:space="preserve">CLÁUSULA TERCEIRA – </w:t>
      </w:r>
      <w:bookmarkEnd w:id="65"/>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15732495"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acessões serão endossados, pela própria apólice ou por declaração, em favor da Fiduciária, durante o período de vigência desta Alienação Fiduciária, sendo que a Fiduciante terá o prazo de 15 (quinze) Dias Úteis a contar da data de pagamento dos boletos da apólice de seguro, para enviar à Fiduciária os respectivos comprovantes de pagamento e endosso.</w:t>
      </w:r>
    </w:p>
    <w:p w14:paraId="49B7C791" w14:textId="77777777" w:rsidR="0080236F" w:rsidRPr="00DD1E55" w:rsidRDefault="0080236F" w:rsidP="003F2E7C">
      <w:pPr>
        <w:spacing w:line="360" w:lineRule="auto"/>
        <w:jc w:val="both"/>
        <w:rPr>
          <w:rFonts w:ascii="Leelawadee" w:hAnsi="Leelawadee" w:cs="Leelawadee"/>
        </w:rPr>
      </w:pPr>
    </w:p>
    <w:p w14:paraId="2A6FD6AD" w14:textId="76DDA003" w:rsidR="00640C70" w:rsidRPr="00DD1E55" w:rsidRDefault="00531584" w:rsidP="003F2E7C">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66" w:name="OLE_LINK3"/>
      <w:bookmarkStart w:id="67" w:name="OLE_LINK4"/>
      <w:r w:rsidR="00110CAD" w:rsidRPr="00DD1E55">
        <w:rPr>
          <w:rFonts w:ascii="Leelawadee" w:hAnsi="Leelawadee" w:cs="Leelawadee"/>
        </w:rPr>
        <w:t xml:space="preserve">a </w:t>
      </w:r>
      <w:bookmarkEnd w:id="66"/>
      <w:bookmarkEnd w:id="67"/>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r w:rsidR="00711F70" w:rsidRPr="00DD1E55">
        <w:rPr>
          <w:rFonts w:ascii="Leelawadee" w:hAnsi="Leelawadee" w:cs="Leelawadee"/>
        </w:rPr>
        <w:t xml:space="preserve">Escritura de Compra e Venda de </w:t>
      </w:r>
      <w:r w:rsidR="00B82E65" w:rsidRPr="00DD1E55">
        <w:rPr>
          <w:rFonts w:ascii="Leelawadee" w:hAnsi="Leelawadee" w:cs="Leelawadee"/>
        </w:rPr>
        <w:t>Imóve</w:t>
      </w:r>
      <w:r w:rsidR="002472AC">
        <w:rPr>
          <w:rFonts w:ascii="Leelawadee" w:hAnsi="Leelawadee" w:cs="Leelawadee"/>
        </w:rPr>
        <w:t>l</w:t>
      </w:r>
      <w:r w:rsidR="00711F70" w:rsidRPr="00DD1E55">
        <w:rPr>
          <w:rFonts w:ascii="Leelawadee" w:hAnsi="Leelawadee" w:cs="Leelawadee"/>
        </w:rPr>
        <w:t xml:space="preserve">, lavrada </w:t>
      </w:r>
      <w:r w:rsidR="008B4D2C" w:rsidRPr="004D53CF">
        <w:rPr>
          <w:rFonts w:ascii="Leelawadee" w:hAnsi="Leelawadee" w:cs="Leelawadee"/>
        </w:rPr>
        <w:t xml:space="preserve">em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 xml:space="preserve"> de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 xml:space="preserve"> de 20</w:t>
      </w:r>
      <w:r w:rsidR="00D2651A">
        <w:rPr>
          <w:rFonts w:ascii="Leelawadee" w:hAnsi="Leelawadee" w:cs="Leelawadee"/>
        </w:rPr>
        <w:t>20</w:t>
      </w:r>
      <w:r w:rsidR="008B4D2C" w:rsidRPr="004D53CF">
        <w:rPr>
          <w:rFonts w:ascii="Leelawadee" w:hAnsi="Leelawadee" w:cs="Leelawadee"/>
        </w:rPr>
        <w:t xml:space="preserve">, pelo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º Tabelio</w:t>
      </w:r>
      <w:r w:rsidR="00B40C6B">
        <w:rPr>
          <w:rFonts w:ascii="Leelawadee" w:hAnsi="Leelawadee" w:cs="Leelawadee"/>
        </w:rPr>
        <w:t>nato</w:t>
      </w:r>
      <w:r w:rsidR="008B4D2C" w:rsidRPr="004D53CF">
        <w:rPr>
          <w:rFonts w:ascii="Leelawadee" w:hAnsi="Leelawadee" w:cs="Leelawadee"/>
        </w:rPr>
        <w:t xml:space="preserve"> de Notas de </w:t>
      </w:r>
      <w:r w:rsidR="00D2651A">
        <w:rPr>
          <w:rFonts w:ascii="Leelawadee" w:hAnsi="Leelawadee" w:cs="Leelawadee"/>
        </w:rPr>
        <w:t>Salvador</w:t>
      </w:r>
      <w:r w:rsidR="008B4D2C" w:rsidRPr="004D53CF">
        <w:rPr>
          <w:rFonts w:ascii="Leelawadee" w:hAnsi="Leelawadee" w:cs="Leelawadee"/>
        </w:rPr>
        <w:t xml:space="preserve"> – </w:t>
      </w:r>
      <w:r w:rsidR="00D2651A">
        <w:rPr>
          <w:rFonts w:ascii="Leelawadee" w:hAnsi="Leelawadee" w:cs="Leelawadee"/>
        </w:rPr>
        <w:t>BA</w:t>
      </w:r>
      <w:r w:rsidR="008B4D2C" w:rsidRPr="004D53CF">
        <w:rPr>
          <w:rFonts w:ascii="Leelawadee" w:hAnsi="Leelawadee" w:cs="Leelawadee"/>
        </w:rPr>
        <w:t xml:space="preserve">, Livro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 xml:space="preserve"> </w:t>
      </w:r>
      <w:r w:rsidR="00B40C6B">
        <w:rPr>
          <w:rFonts w:ascii="Leelawadee" w:hAnsi="Leelawadee" w:cs="Leelawadee"/>
        </w:rPr>
        <w:t>Folhas</w:t>
      </w:r>
      <w:r w:rsidR="008B4D2C" w:rsidRPr="004D53CF">
        <w:rPr>
          <w:rFonts w:ascii="Leelawadee" w:hAnsi="Leelawadee" w:cs="Leelawadee"/>
        </w:rPr>
        <w:t xml:space="preserve">: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68"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68"/>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w:t>
      </w:r>
      <w:r w:rsidR="00381993" w:rsidRPr="00DD1E55">
        <w:rPr>
          <w:rFonts w:ascii="Leelawadee" w:hAnsi="Leelawadee" w:cs="Leelawadee"/>
        </w:rPr>
        <w:lastRenderedPageBreak/>
        <w:t xml:space="preserve">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69232168"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 xml:space="preserve">vier a pagar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reembolsá-</w:t>
      </w:r>
      <w:r w:rsidR="00BA7DDA" w:rsidRPr="00DD1E55">
        <w:rPr>
          <w:rFonts w:ascii="Leelawadee" w:hAnsi="Leelawadee" w:cs="Leelawadee"/>
        </w:rPr>
        <w:t>l</w:t>
      </w:r>
      <w:r w:rsidR="004B4D2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desde que 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5A157908"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xml:space="preserve">: A Fiduciante se obriga, às suas expensas, a registrar este Contrato de Alienação Fiduciária no </w:t>
      </w:r>
      <w:ins w:id="69" w:author="Pedro Oliveira" w:date="2020-11-10T17:48:00Z">
        <w:r w:rsidR="0014650A" w:rsidRPr="00DD1E55">
          <w:rPr>
            <w:rFonts w:ascii="Leelawadee" w:hAnsi="Leelawadee" w:cs="Leelawadee"/>
          </w:rPr>
          <w:t xml:space="preserve">Ofício </w:t>
        </w:r>
      </w:ins>
      <w:del w:id="70" w:author="Pedro Oliveira" w:date="2020-11-10T17:48:00Z">
        <w:r w:rsidRPr="00DD1E55" w:rsidDel="0014650A">
          <w:rPr>
            <w:rFonts w:ascii="Leelawadee" w:hAnsi="Leelawadee" w:cs="Leelawadee"/>
          </w:rPr>
          <w:delText xml:space="preserve">Cartório </w:delText>
        </w:r>
      </w:del>
      <w:r w:rsidRPr="00DD1E55">
        <w:rPr>
          <w:rFonts w:ascii="Leelawadee" w:hAnsi="Leelawadee" w:cs="Leelawadee"/>
        </w:rPr>
        <w:t xml:space="preserve">de Registro de </w:t>
      </w:r>
      <w:r w:rsidR="00A6482B" w:rsidRPr="00DD1E55">
        <w:rPr>
          <w:rFonts w:ascii="Leelawadee" w:hAnsi="Leelawadee" w:cs="Leelawadee"/>
        </w:rPr>
        <w:t xml:space="preserve">Imóveis </w:t>
      </w:r>
      <w:del w:id="71" w:author="Pedro Oliveira" w:date="2020-11-10T17:47:00Z">
        <w:r w:rsidRPr="00DD1E55" w:rsidDel="0014650A">
          <w:rPr>
            <w:rFonts w:ascii="Leelawadee" w:hAnsi="Leelawadee" w:cs="Leelawadee"/>
          </w:rPr>
          <w:delText xml:space="preserve">competente </w:delText>
        </w:r>
      </w:del>
      <w:r w:rsidRPr="00DD1E55">
        <w:rPr>
          <w:rFonts w:ascii="Leelawadee" w:hAnsi="Leelawadee" w:cs="Leelawadee"/>
        </w:rPr>
        <w:t xml:space="preserve">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 xml:space="preserve">30 (trinta) dias corridos caso a Fiduciante comprove que está cumprindo diligentemente com todas as exigências feitas pelo Ofício de Registro de Imóveis </w:t>
      </w:r>
      <w:del w:id="72" w:author="Pedro Oliveira" w:date="2020-11-10T17:49:00Z">
        <w:r w:rsidRPr="00DD1E55" w:rsidDel="0014650A">
          <w:rPr>
            <w:rFonts w:ascii="Leelawadee" w:hAnsi="Leelawadee" w:cs="Leelawadee"/>
          </w:rPr>
          <w:delText xml:space="preserve">competente </w:delText>
        </w:r>
      </w:del>
      <w:r w:rsidRPr="00DD1E55">
        <w:rPr>
          <w:rFonts w:ascii="Leelawadee" w:hAnsi="Leelawadee" w:cs="Leelawadee"/>
        </w:rPr>
        <w:t>e que não houve a baixa da prenotação. Ao final do prazo supramencionado, a Fiduciante deverá encaminhar à Fiduciária uma via original</w:t>
      </w:r>
      <w:ins w:id="73" w:author="Pedro Oliveira" w:date="2020-11-10T17:50:00Z">
        <w:r w:rsidR="0014650A">
          <w:rPr>
            <w:rFonts w:ascii="Leelawadee" w:hAnsi="Leelawadee" w:cs="Leelawadee"/>
          </w:rPr>
          <w:t>,</w:t>
        </w:r>
      </w:ins>
      <w:r w:rsidRPr="00DD1E55">
        <w:rPr>
          <w:rFonts w:ascii="Leelawadee" w:hAnsi="Leelawadee" w:cs="Leelawadee"/>
        </w:rPr>
        <w:t xml:space="preserve"> </w:t>
      </w:r>
      <w:ins w:id="74" w:author="Pedro Oliveira" w:date="2020-11-10T17:49:00Z">
        <w:r w:rsidR="0014650A">
          <w:rPr>
            <w:rFonts w:ascii="Leelawadee" w:hAnsi="Leelawadee" w:cs="Leelawadee"/>
          </w:rPr>
          <w:t>e ao A</w:t>
        </w:r>
      </w:ins>
      <w:ins w:id="75" w:author="Pedro Oliveira" w:date="2020-11-10T17:50:00Z">
        <w:r w:rsidR="0014650A">
          <w:rPr>
            <w:rFonts w:ascii="Leelawadee" w:hAnsi="Leelawadee" w:cs="Leelawadee"/>
          </w:rPr>
          <w:t xml:space="preserve">gente Fiduciário uma cópia, </w:t>
        </w:r>
      </w:ins>
      <w:r w:rsidRPr="00DD1E55">
        <w:rPr>
          <w:rFonts w:ascii="Leelawadee" w:hAnsi="Leelawadee" w:cs="Leelawadee"/>
        </w:rPr>
        <w:t>do presente Contrato de Alienação Fiduciária devidamente registrado no Ofício de Registro de Imóveis</w:t>
      </w:r>
      <w:del w:id="76" w:author="Pedro Oliveira" w:date="2020-11-10T17:49:00Z">
        <w:r w:rsidRPr="00DD1E55" w:rsidDel="0014650A">
          <w:rPr>
            <w:rFonts w:ascii="Leelawadee" w:hAnsi="Leelawadee" w:cs="Leelawadee"/>
          </w:rPr>
          <w:delText xml:space="preserve"> competente</w:delText>
        </w:r>
      </w:del>
      <w:r w:rsidRPr="00DD1E55">
        <w:rPr>
          <w:rFonts w:ascii="Leelawadee" w:hAnsi="Leelawadee" w:cs="Leelawadee"/>
        </w:rPr>
        <w:t xml:space="preserve">,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PargrafodaLista"/>
        <w:spacing w:line="360" w:lineRule="auto"/>
        <w:rPr>
          <w:rFonts w:ascii="Leelawadee" w:hAnsi="Leelawadee" w:cs="Leelawadee"/>
        </w:rPr>
      </w:pPr>
    </w:p>
    <w:p w14:paraId="5F639F87" w14:textId="04D11A8E"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 xml:space="preserve">a favor da Fiduciante, a Fiduciante deverá apresentar ao </w:t>
      </w:r>
      <w:del w:id="77" w:author="Pedro Oliveira" w:date="2020-11-10T17:50:00Z">
        <w:r w:rsidR="00A15A82" w:rsidRPr="00DD1E55" w:rsidDel="0014650A">
          <w:rPr>
            <w:rFonts w:ascii="Leelawadee" w:hAnsi="Leelawadee" w:cs="Leelawadee"/>
          </w:rPr>
          <w:delText xml:space="preserve">competente </w:delText>
        </w:r>
      </w:del>
      <w:r w:rsidR="00A15A82" w:rsidRPr="00DD1E55">
        <w:rPr>
          <w:rFonts w:ascii="Leelawadee" w:hAnsi="Leelawadee" w:cs="Leelawadee"/>
        </w:rPr>
        <w:t>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7941E2AD"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78" w:name="_Hlk23354190"/>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r w:rsidR="00CB7BE6" w:rsidRPr="00D2651A">
        <w:rPr>
          <w:rFonts w:ascii="Leelawadee" w:hAnsi="Leelawadee" w:cs="Leelawadee"/>
          <w:color w:val="000000" w:themeColor="text1"/>
        </w:rPr>
        <w:t>.</w:t>
      </w:r>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w:t>
      </w:r>
      <w:ins w:id="79" w:author="Roberta Camargo" w:date="2020-11-09T20:19:00Z">
        <w:r w:rsidR="00357D37">
          <w:rPr>
            <w:rFonts w:ascii="Leelawadee" w:hAnsi="Leelawadee" w:cs="Leelawadee"/>
            <w:color w:val="000000" w:themeColor="text1"/>
          </w:rPr>
          <w:t xml:space="preserve"> </w:t>
        </w:r>
      </w:ins>
      <w:r w:rsidR="00D2651A" w:rsidRPr="00D2651A">
        <w:rPr>
          <w:rFonts w:ascii="Leelawadee" w:hAnsi="Leelawadee" w:cs="Leelawadee"/>
          <w:color w:val="000000" w:themeColor="text1"/>
        </w:rPr>
        <w:t>2015, e 03 de abril de 2020</w:t>
      </w:r>
      <w:r w:rsidR="009C5938" w:rsidRPr="00D2651A">
        <w:rPr>
          <w:rFonts w:ascii="Leelawadee" w:hAnsi="Leelawadee" w:cs="Leelawadee"/>
          <w:color w:val="000000" w:themeColor="text1"/>
        </w:rPr>
        <w:t xml:space="preserve">, razão pela qual, após a celebração do respectivo contrato de locação, o presente instrumento será aditado para que conste a referida condição e a declaração da Fiduciária no sentido de se 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78"/>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Ttulo3"/>
        <w:spacing w:line="360" w:lineRule="auto"/>
        <w:rPr>
          <w:rFonts w:ascii="Leelawadee" w:hAnsi="Leelawadee" w:cs="Leelawadee"/>
          <w:sz w:val="20"/>
        </w:rPr>
      </w:pPr>
      <w:bookmarkStart w:id="80"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80"/>
    </w:p>
    <w:p w14:paraId="201AC4A9" w14:textId="77777777" w:rsidR="00DC202F" w:rsidRPr="00DD1E55" w:rsidRDefault="00DC202F" w:rsidP="003F2E7C">
      <w:pPr>
        <w:spacing w:line="360" w:lineRule="auto"/>
        <w:jc w:val="both"/>
        <w:rPr>
          <w:rFonts w:ascii="Leelawadee" w:hAnsi="Leelawadee" w:cs="Leelawadee"/>
          <w:b/>
        </w:rPr>
      </w:pPr>
    </w:p>
    <w:p w14:paraId="3DF740B7" w14:textId="30D35634"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r w:rsidR="0097711B" w:rsidRPr="00DD1E55">
        <w:rPr>
          <w:rFonts w:ascii="Leelawadee" w:hAnsi="Leelawadee" w:cs="Leelawadee"/>
        </w:rPr>
        <w:t>n</w:t>
      </w:r>
      <w:r w:rsidR="00ED4B9A" w:rsidRPr="00DD1E55">
        <w:rPr>
          <w:rFonts w:ascii="Leelawadee" w:hAnsi="Leelawadee" w:cs="Leelawadee"/>
        </w:rPr>
        <w:t>a</w:t>
      </w:r>
      <w:r w:rsidR="0097711B" w:rsidRPr="00DD1E55">
        <w:rPr>
          <w:rFonts w:ascii="Leelawadee" w:hAnsi="Leelawadee" w:cs="Leelawadee"/>
        </w:rPr>
        <w:t xml:space="preserve"> </w:t>
      </w:r>
      <w:r w:rsidR="00ED4B9A" w:rsidRPr="00DD1E55">
        <w:rPr>
          <w:rFonts w:ascii="Leelawadee" w:hAnsi="Leelawadee" w:cs="Leelawadee"/>
        </w:rPr>
        <w:t>Escritura de Emissão de Debêntures</w:t>
      </w:r>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poderá iniciar o 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81" w:name="_Hlk6167652"/>
      <w:r w:rsidR="00A15A82" w:rsidRPr="00DD1E55">
        <w:rPr>
          <w:rFonts w:ascii="Leelawadee" w:hAnsi="Leelawadee" w:cs="Leelawadee"/>
        </w:rPr>
        <w:t xml:space="preserve">Fiduciante e às </w:t>
      </w:r>
      <w:bookmarkEnd w:id="81"/>
      <w:r w:rsidR="005E4A66" w:rsidRPr="00DD1E55">
        <w:rPr>
          <w:rFonts w:ascii="Leelawadee" w:hAnsi="Leelawadee" w:cs="Leelawadee"/>
        </w:rPr>
        <w:t>demais Devedor</w:t>
      </w:r>
      <w:r w:rsidRPr="00DD1E55">
        <w:rPr>
          <w:rFonts w:ascii="Leelawadee" w:hAnsi="Leelawadee" w:cs="Leelawadee"/>
        </w:rPr>
        <w:t>,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demais Devedora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07B4F9E3"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 xml:space="preserve">demais Devedora </w:t>
      </w:r>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82" w:name="_DV_C209"/>
      <w:r w:rsidRPr="00DD1E55">
        <w:rPr>
          <w:rFonts w:ascii="Leelawadee" w:eastAsia="Arial Unicode MS" w:hAnsi="Leelawadee" w:cs="Leelawadee"/>
        </w:rPr>
        <w:t>das Obrigações</w:t>
      </w:r>
      <w:bookmarkStart w:id="83" w:name="_DV_M159"/>
      <w:bookmarkEnd w:id="82"/>
      <w:bookmarkEnd w:id="83"/>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demais Devedora</w:t>
      </w:r>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r w:rsidR="00A94F6D" w:rsidRPr="00DD1E55">
        <w:rPr>
          <w:rFonts w:ascii="Leelawadee" w:hAnsi="Leelawadee" w:cs="Leelawadee"/>
        </w:rPr>
        <w:t>demais Devedora</w:t>
      </w:r>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lastRenderedPageBreak/>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84" w:name="_DV_C211"/>
      <w:r w:rsidRPr="00DD1E55">
        <w:rPr>
          <w:rFonts w:ascii="Leelawadee" w:hAnsi="Leelawadee" w:cs="Leelawadee"/>
        </w:rPr>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84"/>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85"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86" w:name="_DV_C213"/>
      <w:bookmarkEnd w:id="85"/>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xml:space="preserve">, (ii)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e/ou (iii)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86"/>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87" w:name="_DV_C214"/>
    </w:p>
    <w:p w14:paraId="6A045FE2" w14:textId="4D9B82F8" w:rsidR="00540302" w:rsidRPr="00DD1E55" w:rsidRDefault="009474BE" w:rsidP="003F2E7C">
      <w:pPr>
        <w:spacing w:line="360" w:lineRule="auto"/>
        <w:ind w:left="709" w:hanging="709"/>
        <w:jc w:val="both"/>
        <w:rPr>
          <w:rFonts w:ascii="Leelawadee" w:eastAsia="Arial Unicode MS" w:hAnsi="Leelawadee" w:cs="Leelawadee"/>
        </w:rPr>
      </w:pPr>
      <w:bookmarkStart w:id="88" w:name="_DV_C215"/>
      <w:bookmarkEnd w:id="87"/>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o último dia do mês de abril,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xml:space="preserve">; (ii)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(iii)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(iv)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r w:rsidR="00F20660" w:rsidRPr="00DD1E55">
        <w:rPr>
          <w:rFonts w:ascii="Leelawadee" w:eastAsia="Arial Unicode MS" w:hAnsi="Leelawadee" w:cs="Leelawadee"/>
        </w:rPr>
        <w:t xml:space="preserve">esta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para regularização das Obrigações Garantidas 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88"/>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89"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90" w:name="_DV_C217"/>
      <w:bookmarkEnd w:id="89"/>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91"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91"/>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bookmarkEnd w:id="90"/>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92"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93" w:name="_DV_C219"/>
      <w:bookmarkEnd w:id="92"/>
      <w:r w:rsidRPr="00DD1E55">
        <w:rPr>
          <w:rFonts w:ascii="Leelawadee" w:eastAsia="Arial Unicode MS" w:hAnsi="Leelawadee" w:cs="Leelawadee"/>
        </w:rPr>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(ii) ao cumprimento de todas as obrigações aqui previstas, de forma a mantê-las sempre válidas, eficazes, em perfeita ordem e em pleno vigor;</w:t>
      </w:r>
      <w:bookmarkEnd w:id="93"/>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94" w:name="_DV_C220"/>
    </w:p>
    <w:bookmarkEnd w:id="94"/>
    <w:p w14:paraId="599C42AE" w14:textId="16B68BE5"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95"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95"/>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bookmarkStart w:id="96"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(ii) para o fiel, pontual e integral cumprimento das Obrigações Garantidas; e (iii)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96"/>
    <w:p w14:paraId="7C8B1C1E" w14:textId="77777777"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w:t>
      </w:r>
      <w:r w:rsidR="007328CF" w:rsidRPr="00DD1E55">
        <w:rPr>
          <w:rFonts w:ascii="Leelawadee" w:eastAsia="Arial Unicode MS" w:hAnsi="Leelawadee" w:cs="Leelawadee"/>
        </w:rPr>
        <w:t>o</w:t>
      </w:r>
      <w:r w:rsidRPr="00DD1E55">
        <w:rPr>
          <w:rFonts w:ascii="Leelawadee" w:eastAsia="Arial Unicode MS" w:hAnsi="Leelawadee" w:cs="Leelawadee"/>
        </w:rPr>
        <w:t xml:space="preserve">s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w:t>
      </w:r>
      <w:r w:rsidRPr="00DD1E55">
        <w:rPr>
          <w:rFonts w:ascii="Leelawadee" w:eastAsia="Arial Unicode MS" w:hAnsi="Leelawadee" w:cs="Leelawadee"/>
        </w:rPr>
        <w:lastRenderedPageBreak/>
        <w:t xml:space="preserve">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97"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PargrafodaLista"/>
        <w:spacing w:line="360" w:lineRule="auto"/>
        <w:rPr>
          <w:rFonts w:ascii="Leelawadee" w:eastAsia="Arial Unicode MS" w:hAnsi="Leelawadee" w:cs="Leelawadee"/>
        </w:rPr>
      </w:pPr>
    </w:p>
    <w:p w14:paraId="019B1C7A" w14:textId="3C44DA33" w:rsidR="00AC22A6" w:rsidRPr="00DD1E55" w:rsidRDefault="0054030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bookmarkStart w:id="98"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98"/>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2CFCCDBC"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r w:rsidR="009B6CE6" w:rsidRPr="00DD1E55">
        <w:rPr>
          <w:rFonts w:ascii="Leelawadee" w:hAnsi="Leelawadee" w:cs="Leelawadee"/>
          <w:color w:val="000000" w:themeColor="text1"/>
          <w:u w:val="single"/>
        </w:rPr>
        <w:t>Imóv</w:t>
      </w:r>
      <w:r w:rsidR="00D2651A">
        <w:rPr>
          <w:rFonts w:ascii="Leelawadee" w:hAnsi="Leelawadee" w:cs="Leelawadee"/>
          <w:color w:val="000000" w:themeColor="text1"/>
          <w:u w:val="single"/>
        </w:rPr>
        <w:t>el do</w:t>
      </w:r>
      <w:r w:rsidR="009B6CE6" w:rsidRPr="00DD1E55">
        <w:rPr>
          <w:rFonts w:ascii="Leelawadee" w:hAnsi="Leelawadee" w:cs="Leelawadee"/>
          <w:color w:val="000000" w:themeColor="text1"/>
          <w:u w:val="single"/>
        </w:rPr>
        <w:t xml:space="preserve"> Fiduciante</w:t>
      </w:r>
      <w:r w:rsidR="009B6CE6" w:rsidRPr="00DD1E55">
        <w:rPr>
          <w:rFonts w:ascii="Leelawadee" w:eastAsia="Arial Unicode MS" w:hAnsi="Leelawadee" w:cs="Leelawadee"/>
          <w:u w:val="single"/>
        </w:rPr>
        <w:t xml:space="preserve"> no âmbito</w:t>
      </w:r>
      <w:r w:rsidRPr="00DD1E55">
        <w:rPr>
          <w:rFonts w:ascii="Leelawadee" w:eastAsia="Arial Unicode MS" w:hAnsi="Leelawadee" w:cs="Leelawadee"/>
          <w:i/>
        </w:rPr>
        <w:t>:</w:t>
      </w:r>
      <w:r w:rsidRPr="00DD1E55">
        <w:rPr>
          <w:rFonts w:ascii="Leelawadee" w:eastAsia="Arial Unicode MS" w:hAnsi="Leelawadee" w:cs="Leelawadee"/>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97"/>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99" w:name="_DV_C228"/>
      <w:r w:rsidRPr="00DD1E55">
        <w:rPr>
          <w:rFonts w:ascii="Leelawadee" w:eastAsia="Arial Unicode MS" w:hAnsi="Leelawadee" w:cs="Leelawadee"/>
        </w:rPr>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99"/>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00"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101"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102" w:name="_DV_C230"/>
      <w:bookmarkEnd w:id="100"/>
      <w:bookmarkEnd w:id="101"/>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e o cumprimento de suas obrigações não violam nem violarão (i) seus documentos societários, ou (ii) qualquer lei, regulamento ou decisão que vincule ou seja aplicável a si, nem constituem ou constituirão inadimplemento nem importam ou importarão em inadimplemento</w:t>
      </w:r>
      <w:bookmarkStart w:id="103" w:name="_DV_C231"/>
      <w:bookmarkStart w:id="104" w:name="WCTOCLevel2Mark47in19Q02"/>
      <w:bookmarkEnd w:id="102"/>
      <w:r w:rsidR="00A367A2" w:rsidRPr="00DD1E55">
        <w:rPr>
          <w:rFonts w:ascii="Leelawadee" w:eastAsia="Arial Unicode MS" w:hAnsi="Leelawadee" w:cs="Leelawadee"/>
        </w:rPr>
        <w:t xml:space="preserve"> de qualquer de suas obrigações;</w:t>
      </w:r>
      <w:bookmarkEnd w:id="103"/>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105" w:name="_DV_C232"/>
      <w:r w:rsidRPr="00DD1E55">
        <w:rPr>
          <w:rFonts w:ascii="Leelawadee" w:eastAsia="Arial Unicode MS" w:hAnsi="Leelawadee" w:cs="Leelawadee"/>
        </w:rPr>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Fiduciante, </w:t>
      </w:r>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106" w:name="WCTOCLevel2Mark48in19Q02"/>
      <w:bookmarkEnd w:id="104"/>
      <w:bookmarkEnd w:id="105"/>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quaisquer pendências perante autoridade governamental, relacionadas à legislação de uso e ocupação do solo, acesso viário, de impacto 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106"/>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259313BD" w:rsidR="00A367A2" w:rsidRPr="00DD1E55" w:rsidRDefault="008471F0" w:rsidP="003F2E7C">
      <w:pPr>
        <w:spacing w:line="360" w:lineRule="auto"/>
        <w:ind w:left="720" w:hanging="709"/>
        <w:jc w:val="both"/>
        <w:rPr>
          <w:rFonts w:ascii="Leelawadee" w:eastAsia="Arial Unicode MS" w:hAnsi="Leelawadee" w:cs="Leelawadee"/>
        </w:rPr>
      </w:pPr>
      <w:bookmarkStart w:id="107"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encontra</w:t>
      </w:r>
      <w:r w:rsidR="009641CB" w:rsidRPr="00DD1E55">
        <w:rPr>
          <w:rFonts w:ascii="Leelawadee" w:hAnsi="Leelawadee" w:cs="Leelawadee"/>
        </w:rPr>
        <w:t>m</w:t>
      </w:r>
      <w:r w:rsidR="0089512D" w:rsidRPr="00DD1E55">
        <w:rPr>
          <w:rFonts w:ascii="Leelawadee" w:hAnsi="Leelawadee" w:cs="Leelawadee"/>
        </w:rPr>
        <w:t xml:space="preserve">-se </w:t>
      </w:r>
      <w:r w:rsidR="00DC50D1" w:rsidRPr="00DD1E55">
        <w:rPr>
          <w:rFonts w:ascii="Leelawadee" w:hAnsi="Leelawadee" w:cs="Leelawadee"/>
        </w:rPr>
        <w:t>livre</w:t>
      </w:r>
      <w:r w:rsidR="008A5818" w:rsidRPr="00DD1E55">
        <w:rPr>
          <w:rFonts w:ascii="Leelawadee" w:hAnsi="Leelawadee" w:cs="Leelawadee"/>
        </w:rPr>
        <w:t>s</w:t>
      </w:r>
      <w:r w:rsidR="00DC50D1" w:rsidRPr="00DD1E55">
        <w:rPr>
          <w:rFonts w:ascii="Leelawadee" w:hAnsi="Leelawadee" w:cs="Leelawadee"/>
        </w:rPr>
        <w:t xml:space="preserve"> e desembaraçado</w:t>
      </w:r>
      <w:r w:rsidR="008A5818" w:rsidRPr="00DD1E55">
        <w:rPr>
          <w:rFonts w:ascii="Leelawadee" w:hAnsi="Leelawadee" w:cs="Leelawadee"/>
        </w:rPr>
        <w:t>s</w:t>
      </w:r>
      <w:r w:rsidR="00DC50D1" w:rsidRPr="00DD1E55">
        <w:rPr>
          <w:rFonts w:ascii="Leelawadee" w:hAnsi="Leelawadee" w:cs="Leelawadee"/>
        </w:rPr>
        <w:t xml:space="preserve"> de quaisquer ônus ou gravames</w:t>
      </w:r>
      <w:bookmarkEnd w:id="107"/>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108"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4F21C9DC"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del w:id="109" w:author="Pedro Oliveira" w:date="2020-11-10T17:54:00Z">
        <w:r w:rsidR="009641CB" w:rsidRPr="00DD1E55" w:rsidDel="00282C84">
          <w:rPr>
            <w:rFonts w:ascii="Leelawadee" w:eastAsia="Arial Unicode MS" w:hAnsi="Leelawadee" w:cs="Leelawadee"/>
          </w:rPr>
          <w:delText>ã</w:delText>
        </w:r>
      </w:del>
      <w:del w:id="110" w:author="Roberta Camargo" w:date="2020-11-09T20:20:00Z">
        <w:r w:rsidR="009641CB" w:rsidRPr="00DD1E55" w:rsidDel="00357D37">
          <w:rPr>
            <w:rFonts w:ascii="Leelawadee" w:eastAsia="Arial Unicode MS" w:hAnsi="Leelawadee" w:cs="Leelawadee"/>
          </w:rPr>
          <w:delText>o</w:delText>
        </w:r>
        <w:r w:rsidRPr="00DD1E55" w:rsidDel="00357D37">
          <w:rPr>
            <w:rFonts w:ascii="Leelawadee" w:eastAsia="Arial Unicode MS" w:hAnsi="Leelawadee" w:cs="Leelawadee"/>
          </w:rPr>
          <w:delText xml:space="preserve"> </w:delText>
        </w:r>
      </w:del>
      <w:ins w:id="111" w:author="Roberta Camargo" w:date="2020-11-09T20:20:00Z">
        <w:r w:rsidR="00357D37">
          <w:rPr>
            <w:rFonts w:ascii="Leelawadee" w:eastAsia="Arial Unicode MS" w:hAnsi="Leelawadee" w:cs="Leelawadee"/>
          </w:rPr>
          <w:t xml:space="preserve">á </w:t>
        </w:r>
      </w:ins>
      <w:r w:rsidRPr="00DD1E55">
        <w:rPr>
          <w:rFonts w:ascii="Leelawadee" w:eastAsia="Arial Unicode MS" w:hAnsi="Leelawadee" w:cs="Leelawadee"/>
        </w:rPr>
        <w:t>livre</w:t>
      </w:r>
      <w:del w:id="112" w:author="Roberta Camargo" w:date="2020-11-09T20:20:00Z">
        <w:r w:rsidR="009641CB" w:rsidRPr="00DD1E55" w:rsidDel="00357D37">
          <w:rPr>
            <w:rFonts w:ascii="Leelawadee" w:eastAsia="Arial Unicode MS" w:hAnsi="Leelawadee" w:cs="Leelawadee"/>
          </w:rPr>
          <w:delText>s</w:delText>
        </w:r>
      </w:del>
      <w:r w:rsidRPr="00DD1E55">
        <w:rPr>
          <w:rFonts w:ascii="Leelawadee" w:eastAsia="Arial Unicode MS" w:hAnsi="Leelawadee" w:cs="Leelawadee"/>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custas, honorários advocatícios, prejuízos, perdas e danos, passivos e </w:t>
      </w:r>
      <w:r w:rsidR="00540302" w:rsidRPr="00DD1E55">
        <w:rPr>
          <w:rFonts w:ascii="Leelawadee" w:eastAsia="Arial Unicode MS" w:hAnsi="Leelawadee" w:cs="Leelawadee"/>
        </w:rPr>
        <w:lastRenderedPageBreak/>
        <w:t>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108"/>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113" w:name="_Toc510869701"/>
      <w:r w:rsidRPr="00DD1E55">
        <w:rPr>
          <w:rFonts w:ascii="Leelawadee" w:hAnsi="Leelawadee" w:cs="Leelawadee"/>
          <w:b/>
        </w:rPr>
        <w:t>CLÁUSULA QUINTA – LEILÃO EXTRAJUDICIAL</w:t>
      </w:r>
      <w:bookmarkEnd w:id="113"/>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a terceiros, com observância dos procedimentos 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w:t>
      </w:r>
      <w:r w:rsidRPr="00DD1E55">
        <w:rPr>
          <w:rFonts w:ascii="Leelawadee" w:hAnsi="Leelawadee" w:cs="Leelawadee"/>
        </w:rPr>
        <w:lastRenderedPageBreak/>
        <w:t xml:space="preserve">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pela Prefeitura Municipal competente para fins de apuração do imposto sobre transmissão inter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definido no 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(ii)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xml:space="preserve">; (ii) os encargos e custas com a publicação de editais; </w:t>
      </w:r>
      <w:r w:rsidR="00824C33" w:rsidRPr="00DD1E55">
        <w:rPr>
          <w:rFonts w:ascii="Leelawadee" w:hAnsi="Leelawadee" w:cs="Leelawadee"/>
        </w:rPr>
        <w:t xml:space="preserve">e </w:t>
      </w:r>
      <w:r w:rsidRPr="00DD1E55">
        <w:rPr>
          <w:rFonts w:ascii="Leelawadee" w:hAnsi="Leelawadee" w:cs="Leelawadee"/>
        </w:rPr>
        <w:t>(iii)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4F9D754F" w:rsidR="00A367A2" w:rsidRPr="00DD1E55" w:rsidRDefault="00EF7431" w:rsidP="00D347B0">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lastRenderedPageBreak/>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conforme percentual estabelecido </w:t>
      </w:r>
      <w:r w:rsidR="00F51646" w:rsidRPr="00DD1E55">
        <w:rPr>
          <w:rFonts w:ascii="Leelawadee" w:hAnsi="Leelawadee" w:cs="Leelawadee"/>
        </w:rPr>
        <w:t>no item</w:t>
      </w:r>
      <w:r w:rsidRPr="00DD1E55">
        <w:rPr>
          <w:rFonts w:ascii="Leelawadee" w:hAnsi="Leelawadee" w:cs="Leelawadee"/>
        </w:rPr>
        <w:t xml:space="preserve"> 1.2., acima</w:t>
      </w:r>
      <w:r w:rsidR="00071FAC" w:rsidRPr="00DD1E55">
        <w:rPr>
          <w:rFonts w:ascii="Leelawadee" w:hAnsi="Leelawadee" w:cs="Leelawadee"/>
        </w:rPr>
        <w:t xml:space="preserve">, </w:t>
      </w:r>
      <w:r w:rsidR="00A367A2" w:rsidRPr="00DD1E55">
        <w:rPr>
          <w:rFonts w:ascii="Leelawadee" w:hAnsi="Leelawadee" w:cs="Leelawadee"/>
        </w:rPr>
        <w:t>será considerado extint</w:t>
      </w:r>
      <w:r w:rsidR="00BE41FA" w:rsidRPr="00DD1E55">
        <w:rPr>
          <w:rFonts w:ascii="Leelawadee" w:hAnsi="Leelawadee" w:cs="Leelawadee"/>
        </w:rPr>
        <w:t>a</w:t>
      </w:r>
      <w:r w:rsidR="00071FAC" w:rsidRPr="00DD1E55">
        <w:rPr>
          <w:rFonts w:ascii="Leelawadee" w:hAnsi="Leelawadee" w:cs="Leelawade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16D67BD1"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a 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114"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 xml:space="preserve">(ii)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114"/>
    </w:p>
    <w:p w14:paraId="16150281" w14:textId="77777777" w:rsidR="00A367A2" w:rsidRPr="00DD1E55" w:rsidRDefault="00A367A2" w:rsidP="003F2E7C">
      <w:pPr>
        <w:spacing w:line="360" w:lineRule="auto"/>
        <w:jc w:val="both"/>
        <w:rPr>
          <w:rFonts w:ascii="Leelawadee" w:hAnsi="Leelawadee" w:cs="Leelawadee"/>
          <w:b/>
        </w:rPr>
      </w:pPr>
    </w:p>
    <w:p w14:paraId="3F0DCF4D" w14:textId="06B7D3B6" w:rsidR="00A367A2" w:rsidRPr="00DD1E55" w:rsidRDefault="00A367A2" w:rsidP="002472AC">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lastRenderedPageBreak/>
        <w:t>Valor de Avaliação</w:t>
      </w:r>
      <w:r w:rsidRPr="00DD1E55">
        <w:rPr>
          <w:rFonts w:ascii="Leelawadee" w:hAnsi="Leelawadee" w:cs="Leelawadee"/>
        </w:rPr>
        <w:t>: As Partes convencionam que o valor</w:t>
      </w:r>
      <w:r w:rsidR="004B6705" w:rsidRPr="00DD1E55">
        <w:rPr>
          <w:rFonts w:ascii="Leelawadee" w:hAnsi="Leelawadee" w:cs="Leelawadee"/>
        </w:rPr>
        <w:t xml:space="preserve"> conjunto</w:t>
      </w:r>
      <w:r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del w:id="115" w:author="Marcella Marcondes" w:date="2020-11-09T20:08:00Z">
        <w:r w:rsidR="002472AC" w:rsidDel="00F03049">
          <w:rPr>
            <w:rFonts w:ascii="Leelawadee" w:hAnsi="Leelawadee" w:cs="Leelawadee"/>
          </w:rPr>
          <w:delText>[</w:delText>
        </w:r>
        <w:r w:rsidR="002472AC" w:rsidRPr="002472AC" w:rsidDel="00F03049">
          <w:rPr>
            <w:rFonts w:ascii="Leelawadee" w:hAnsi="Leelawadee" w:cs="Leelawadee" w:hint="cs"/>
            <w:highlight w:val="yellow"/>
          </w:rPr>
          <w:delText>•</w:delText>
        </w:r>
        <w:r w:rsidR="002472AC" w:rsidDel="00F03049">
          <w:rPr>
            <w:rFonts w:ascii="Leelawadee" w:hAnsi="Leelawadee" w:cs="Leelawadee"/>
          </w:rPr>
          <w:delText>]</w:delText>
        </w:r>
        <w:r w:rsidR="00CF6644" w:rsidRPr="00DD1E55" w:rsidDel="00F03049">
          <w:rPr>
            <w:rFonts w:ascii="Leelawadee" w:hAnsi="Leelawadee" w:cs="Leelawadee"/>
          </w:rPr>
          <w:delText xml:space="preserve"> </w:delText>
        </w:r>
      </w:del>
      <w:ins w:id="116" w:author="Marcella Marcondes" w:date="2020-11-09T20:08:00Z">
        <w:r w:rsidR="00F03049">
          <w:rPr>
            <w:rFonts w:ascii="Leelawadee" w:hAnsi="Leelawadee" w:cs="Leelawadee"/>
          </w:rPr>
          <w:t>280.252.914,06</w:t>
        </w:r>
        <w:r w:rsidR="00F03049" w:rsidRPr="00DD1E55">
          <w:rPr>
            <w:rFonts w:ascii="Leelawadee" w:hAnsi="Leelawadee" w:cs="Leelawadee"/>
          </w:rPr>
          <w:t xml:space="preserve"> </w:t>
        </w:r>
      </w:ins>
      <w:r w:rsidR="00E94AAA" w:rsidRPr="00DD1E55">
        <w:rPr>
          <w:rFonts w:ascii="Leelawadee" w:hAnsi="Leelawadee" w:cs="Leelawadee"/>
        </w:rPr>
        <w:t>(</w:t>
      </w:r>
      <w:r w:rsidR="002472AC">
        <w:rPr>
          <w:rFonts w:ascii="Leelawadee" w:hAnsi="Leelawadee" w:cs="Leelawadee"/>
          <w:color w:val="000000" w:themeColor="text1"/>
        </w:rPr>
        <w:t>[</w:t>
      </w:r>
      <w:r w:rsidR="002472AC" w:rsidRPr="002472AC">
        <w:rPr>
          <w:rFonts w:ascii="Leelawadee" w:hAnsi="Leelawadee" w:cs="Leelawadee" w:hint="cs"/>
          <w:color w:val="000000" w:themeColor="text1"/>
          <w:highlight w:val="yellow"/>
        </w:rPr>
        <w:t>•</w:t>
      </w:r>
      <w:r w:rsidR="002472AC">
        <w:rPr>
          <w:rFonts w:ascii="Leelawadee" w:hAnsi="Leelawadee" w:cs="Leelawadee"/>
          <w:color w:val="000000" w:themeColor="text1"/>
        </w:rPr>
        <w:t>]</w:t>
      </w:r>
      <w:r w:rsidR="004A5861" w:rsidRPr="00DD1E55">
        <w:rPr>
          <w:rFonts w:ascii="Leelawadee" w:hAnsi="Leelawadee" w:cs="Leelawadee"/>
        </w:rPr>
        <w:t>)</w:t>
      </w:r>
      <w:r w:rsidR="00C30E1D" w:rsidRPr="00DD1E55">
        <w:rPr>
          <w:rFonts w:ascii="Leelawadee" w:hAnsi="Leelawadee" w:cs="Leelawadee"/>
        </w:rPr>
        <w:t xml:space="preserve">, </w:t>
      </w:r>
      <w:r w:rsidR="004B6705" w:rsidRPr="00DD1E55">
        <w:rPr>
          <w:rFonts w:ascii="Leelawadee" w:hAnsi="Leelawadee" w:cs="Leelawadee"/>
        </w:rPr>
        <w:t xml:space="preserve">conforme </w:t>
      </w:r>
      <w:ins w:id="117" w:author="Pedro Oliveira" w:date="2020-11-10T17:56:00Z">
        <w:r w:rsidR="00282C84">
          <w:rPr>
            <w:rFonts w:ascii="Leelawadee" w:hAnsi="Leelawadee" w:cs="Leelawadee"/>
          </w:rPr>
          <w:t xml:space="preserve">laudo de avaliação elaborado em 27 de outubro de 2020, </w:t>
        </w:r>
      </w:ins>
      <w:bookmarkStart w:id="118" w:name="_GoBack"/>
      <w:bookmarkEnd w:id="118"/>
      <w:r w:rsidR="004B6705" w:rsidRPr="00DD1E55">
        <w:rPr>
          <w:rFonts w:ascii="Leelawadee" w:hAnsi="Leelawadee" w:cs="Leelawadee"/>
        </w:rPr>
        <w:t xml:space="preserve">descrito no </w:t>
      </w:r>
      <w:commentRangeStart w:id="119"/>
      <w:r w:rsidR="004B6705" w:rsidRPr="00DD1E55">
        <w:rPr>
          <w:rFonts w:ascii="Leelawadee" w:hAnsi="Leelawadee" w:cs="Leelawadee"/>
        </w:rPr>
        <w:t xml:space="preserve">Anexo I </w:t>
      </w:r>
      <w:commentRangeEnd w:id="119"/>
      <w:r w:rsidR="00282C84">
        <w:rPr>
          <w:rStyle w:val="Refdecomentrio"/>
        </w:rPr>
        <w:commentReference w:id="119"/>
      </w:r>
      <w:r w:rsidR="004B6705" w:rsidRPr="00DD1E55">
        <w:rPr>
          <w:rFonts w:ascii="Leelawadee" w:hAnsi="Leelawadee" w:cs="Leelawadee"/>
        </w:rPr>
        <w:t>ao presente,</w:t>
      </w:r>
      <w:r w:rsidR="00625016" w:rsidRPr="00DD1E55">
        <w:rPr>
          <w:rFonts w:ascii="Leelawadee" w:hAnsi="Leelawadee" w:cs="Leelawadee"/>
        </w:rPr>
        <w:t xml:space="preserve"> de modo que nas hipóteses </w:t>
      </w:r>
      <w:r w:rsidR="00FD2599" w:rsidRPr="00DD1E55">
        <w:rPr>
          <w:rFonts w:ascii="Leelawadee" w:hAnsi="Leelawadee" w:cs="Leelawadee"/>
        </w:rPr>
        <w:t>do 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Pr="00DD1E55">
        <w:rPr>
          <w:rFonts w:ascii="Leelawadee" w:hAnsi="Leelawadee" w:cs="Leelawadee"/>
        </w:rPr>
        <w:t>.</w:t>
      </w:r>
      <w:ins w:id="120" w:author="Marcella Marcondes" w:date="2020-11-09T20:08:00Z">
        <w:r w:rsidR="00F03049">
          <w:rPr>
            <w:rFonts w:ascii="Leelawadee" w:hAnsi="Leelawadee" w:cs="Leelawadee"/>
          </w:rPr>
          <w:t xml:space="preserve"> [BRAP: este valor é do laudo da </w:t>
        </w:r>
      </w:ins>
      <w:ins w:id="121" w:author="Marcella Marcondes" w:date="2020-11-09T20:09:00Z">
        <w:r w:rsidR="00F03049">
          <w:rPr>
            <w:rFonts w:ascii="Leelawadee" w:hAnsi="Leelawadee" w:cs="Leelawadee"/>
          </w:rPr>
          <w:t>Anexxa.]</w:t>
        </w:r>
      </w:ins>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Ttulo3"/>
        <w:keepNext w:val="0"/>
        <w:widowControl/>
        <w:spacing w:line="360" w:lineRule="auto"/>
        <w:rPr>
          <w:rFonts w:ascii="Leelawadee" w:hAnsi="Leelawadee" w:cs="Leelawadee"/>
          <w:sz w:val="20"/>
        </w:rPr>
      </w:pPr>
      <w:bookmarkStart w:id="122" w:name="_Toc510869703"/>
      <w:r w:rsidRPr="00DD1E55">
        <w:rPr>
          <w:rFonts w:ascii="Leelawadee" w:hAnsi="Leelawadee" w:cs="Leelawadee"/>
          <w:sz w:val="20"/>
        </w:rPr>
        <w:t xml:space="preserve">CLÁUSULA SÉTIMA – </w:t>
      </w:r>
      <w:bookmarkEnd w:id="122"/>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bem como requerem ao Sr. Oficial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lastRenderedPageBreak/>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t>Se para a Fiduciante:</w:t>
      </w:r>
    </w:p>
    <w:p w14:paraId="1C775573" w14:textId="2BD84448" w:rsidR="009B6CE6" w:rsidRPr="00DD1E55" w:rsidRDefault="002472AC" w:rsidP="009B6CE6">
      <w:pPr>
        <w:suppressAutoHyphens/>
        <w:spacing w:line="360" w:lineRule="auto"/>
        <w:jc w:val="both"/>
        <w:rPr>
          <w:rFonts w:ascii="Leelawadee" w:hAnsi="Leelawadee" w:cs="Leelawadee"/>
          <w:b/>
          <w:color w:val="000000"/>
        </w:rPr>
      </w:pPr>
      <w:bookmarkStart w:id="123" w:name="_Hlk5397004"/>
      <w:r>
        <w:rPr>
          <w:rFonts w:ascii="Leelawadee" w:hAnsi="Leelawadee" w:cs="Leelawadee"/>
          <w:b/>
        </w:rPr>
        <w:t>LOGBRAS PARTICIPAÇÕES E DESENVOLVIMENTO LOGÍSTICO</w:t>
      </w:r>
      <w:r w:rsidR="009B6CE6" w:rsidRPr="00DD1E55">
        <w:rPr>
          <w:rFonts w:ascii="Leelawadee" w:hAnsi="Leelawadee" w:cs="Leelawadee"/>
          <w:b/>
        </w:rPr>
        <w:t xml:space="preserve"> S.A.</w:t>
      </w:r>
    </w:p>
    <w:p w14:paraId="2915E53C" w14:textId="13FD5D3E" w:rsidR="009B6CE6" w:rsidRPr="00DD1E55" w:rsidRDefault="002472AC" w:rsidP="009B6CE6">
      <w:pPr>
        <w:shd w:val="clear" w:color="auto" w:fill="FFFFFF"/>
        <w:spacing w:line="360" w:lineRule="auto"/>
        <w:rPr>
          <w:rFonts w:ascii="Leelawadee" w:eastAsia="Arial Unicode MS" w:hAnsi="Leelawadee" w:cs="Leelawadee"/>
        </w:rPr>
      </w:pPr>
      <w:r>
        <w:rPr>
          <w:rFonts w:ascii="Leelawadee" w:hAnsi="Leelawadee" w:cs="Leelawadee"/>
          <w:color w:val="000000"/>
        </w:rPr>
        <w:t>[</w:t>
      </w:r>
      <w:r w:rsidRPr="002472AC">
        <w:rPr>
          <w:rFonts w:ascii="Leelawadee" w:hAnsi="Leelawadee" w:cs="Leelawadee" w:hint="cs"/>
          <w:color w:val="000000"/>
          <w:highlight w:val="yellow"/>
        </w:rPr>
        <w:t>•</w:t>
      </w:r>
      <w:r>
        <w:rPr>
          <w:rFonts w:ascii="Leelawadee" w:hAnsi="Leelawadee" w:cs="Leelawadee"/>
          <w:color w:val="000000"/>
        </w:rPr>
        <w:t>]</w:t>
      </w:r>
    </w:p>
    <w:p w14:paraId="4807FB13" w14:textId="373A7E05" w:rsidR="009B6CE6" w:rsidRPr="00DD1E55" w:rsidRDefault="002472AC" w:rsidP="009B6CE6">
      <w:pPr>
        <w:suppressAutoHyphens/>
        <w:spacing w:line="360" w:lineRule="auto"/>
        <w:jc w:val="both"/>
        <w:rPr>
          <w:rFonts w:ascii="Leelawadee" w:eastAsia="Arial Unicode MS" w:hAnsi="Leelawadee" w:cs="Leelawadee"/>
        </w:rPr>
      </w:pPr>
      <w:r>
        <w:rPr>
          <w:rFonts w:ascii="Leelawadee" w:eastAsia="Arial Unicode MS" w:hAnsi="Leelawadee" w:cs="Leelawadee"/>
        </w:rPr>
        <w:t xml:space="preserve">São Paulo </w:t>
      </w:r>
      <w:r w:rsidR="009B6CE6" w:rsidRPr="00DD1E55">
        <w:rPr>
          <w:rFonts w:ascii="Leelawadee" w:eastAsia="Arial Unicode MS" w:hAnsi="Leelawadee" w:cs="Leelawadee"/>
        </w:rPr>
        <w:t>– SP</w:t>
      </w:r>
    </w:p>
    <w:p w14:paraId="024C5B5F" w14:textId="77777777" w:rsidR="002472AC" w:rsidRPr="00DD1E55" w:rsidRDefault="009B6CE6" w:rsidP="002472AC">
      <w:pPr>
        <w:shd w:val="clear" w:color="auto" w:fill="FFFFFF"/>
        <w:spacing w:line="360" w:lineRule="auto"/>
        <w:rPr>
          <w:rFonts w:ascii="Leelawadee" w:eastAsia="Arial Unicode MS" w:hAnsi="Leelawadee" w:cs="Leelawadee"/>
        </w:rPr>
      </w:pPr>
      <w:r w:rsidRPr="00DD1E55">
        <w:rPr>
          <w:rFonts w:ascii="Leelawadee" w:eastAsia="Arial Unicode MS" w:hAnsi="Leelawadee" w:cs="Leelawadee"/>
        </w:rPr>
        <w:t xml:space="preserve">CEP: </w:t>
      </w:r>
      <w:bookmarkEnd w:id="123"/>
      <w:r w:rsidR="002472AC">
        <w:rPr>
          <w:rFonts w:ascii="Leelawadee" w:hAnsi="Leelawadee" w:cs="Leelawadee"/>
          <w:color w:val="000000"/>
        </w:rPr>
        <w:t>[</w:t>
      </w:r>
      <w:r w:rsidR="002472AC" w:rsidRPr="002472AC">
        <w:rPr>
          <w:rFonts w:ascii="Leelawadee" w:hAnsi="Leelawadee" w:cs="Leelawadee" w:hint="cs"/>
          <w:color w:val="000000"/>
          <w:highlight w:val="yellow"/>
        </w:rPr>
        <w:t>•</w:t>
      </w:r>
      <w:r w:rsidR="002472AC">
        <w:rPr>
          <w:rFonts w:ascii="Leelawadee" w:hAnsi="Leelawadee" w:cs="Leelawadee"/>
          <w:color w:val="000000"/>
        </w:rPr>
        <w:t>]</w:t>
      </w:r>
    </w:p>
    <w:p w14:paraId="76B94EEF" w14:textId="77777777"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002472AC">
        <w:rPr>
          <w:rFonts w:ascii="Leelawadee" w:hAnsi="Leelawadee" w:cs="Leelawadee"/>
          <w:color w:val="000000"/>
        </w:rPr>
        <w:t>[</w:t>
      </w:r>
      <w:r w:rsidR="002472AC" w:rsidRPr="002472AC">
        <w:rPr>
          <w:rFonts w:ascii="Leelawadee" w:hAnsi="Leelawadee" w:cs="Leelawadee" w:hint="cs"/>
          <w:color w:val="000000"/>
          <w:highlight w:val="yellow"/>
        </w:rPr>
        <w:t>•</w:t>
      </w:r>
      <w:r w:rsidR="002472AC">
        <w:rPr>
          <w:rFonts w:ascii="Leelawadee" w:hAnsi="Leelawadee" w:cs="Leelawadee"/>
          <w:color w:val="000000"/>
        </w:rPr>
        <w:t>]</w:t>
      </w:r>
    </w:p>
    <w:p w14:paraId="443CC363" w14:textId="77777777"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sidR="002472AC">
        <w:rPr>
          <w:rFonts w:ascii="Leelawadee" w:hAnsi="Leelawadee" w:cs="Leelawadee"/>
          <w:color w:val="000000"/>
        </w:rPr>
        <w:t>[</w:t>
      </w:r>
      <w:r w:rsidR="002472AC" w:rsidRPr="002472AC">
        <w:rPr>
          <w:rFonts w:ascii="Leelawadee" w:hAnsi="Leelawadee" w:cs="Leelawadee" w:hint="cs"/>
          <w:color w:val="000000"/>
          <w:highlight w:val="yellow"/>
        </w:rPr>
        <w:t>•</w:t>
      </w:r>
      <w:r w:rsidR="002472AC">
        <w:rPr>
          <w:rFonts w:ascii="Leelawadee" w:hAnsi="Leelawadee" w:cs="Leelawadee"/>
          <w:color w:val="000000"/>
        </w:rPr>
        <w:t>]</w:t>
      </w:r>
    </w:p>
    <w:p w14:paraId="5A36F4CA" w14:textId="77777777"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002472AC">
        <w:rPr>
          <w:rFonts w:ascii="Leelawadee" w:hAnsi="Leelawadee" w:cs="Leelawadee"/>
          <w:color w:val="000000"/>
        </w:rPr>
        <w:t>[</w:t>
      </w:r>
      <w:r w:rsidR="002472AC" w:rsidRPr="002472AC">
        <w:rPr>
          <w:rFonts w:ascii="Leelawadee" w:hAnsi="Leelawadee" w:cs="Leelawadee" w:hint="cs"/>
          <w:color w:val="000000"/>
          <w:highlight w:val="yellow"/>
        </w:rPr>
        <w:t>•</w:t>
      </w:r>
      <w:r w:rsidR="002472AC">
        <w:rPr>
          <w:rFonts w:ascii="Leelawadee" w:hAnsi="Leelawadee" w:cs="Leelawadee"/>
          <w:color w:val="000000"/>
        </w:rPr>
        <w:t>]</w:t>
      </w:r>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0DE95350"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FE0BD1" w:rsidRDefault="00EE2DA5" w:rsidP="00EE2DA5">
      <w:pPr>
        <w:shd w:val="clear" w:color="auto" w:fill="FFFFFF"/>
        <w:spacing w:line="360" w:lineRule="auto"/>
        <w:contextualSpacing/>
        <w:rPr>
          <w:rFonts w:ascii="Leelawadee" w:hAnsi="Leelawadee" w:cs="Leelawadee"/>
          <w:color w:val="000000" w:themeColor="text1"/>
          <w:lang w:val="en-US"/>
        </w:rPr>
      </w:pPr>
      <w:r w:rsidRPr="00FE0BD1">
        <w:rPr>
          <w:rFonts w:ascii="Leelawadee" w:hAnsi="Leelawadee" w:cs="Leelawadee"/>
          <w:color w:val="000000" w:themeColor="text1"/>
          <w:lang w:val="en-US"/>
        </w:rPr>
        <w:t>São Paulo – SP</w:t>
      </w:r>
    </w:p>
    <w:p w14:paraId="707A101D" w14:textId="77777777" w:rsidR="00EE2DA5" w:rsidRPr="00FE0BD1" w:rsidRDefault="00EE2DA5" w:rsidP="00EE2DA5">
      <w:pPr>
        <w:pStyle w:val="NormalWeb"/>
        <w:spacing w:before="0" w:after="0" w:line="360" w:lineRule="auto"/>
        <w:contextualSpacing/>
        <w:jc w:val="both"/>
        <w:rPr>
          <w:rFonts w:ascii="Leelawadee" w:hAnsi="Leelawadee" w:cs="Leelawadee"/>
          <w:color w:val="000000" w:themeColor="text1"/>
          <w:w w:val="0"/>
          <w:sz w:val="20"/>
          <w:lang w:val="en-US"/>
        </w:rPr>
      </w:pPr>
      <w:r w:rsidRPr="00FE0BD1">
        <w:rPr>
          <w:rFonts w:ascii="Leelawadee" w:hAnsi="Leelawadee" w:cs="Leelawadee"/>
          <w:color w:val="000000" w:themeColor="text1"/>
          <w:w w:val="0"/>
          <w:sz w:val="20"/>
          <w:lang w:val="en-US"/>
        </w:rPr>
        <w:t xml:space="preserve">CEP: </w:t>
      </w:r>
      <w:r w:rsidRPr="00FE0BD1">
        <w:rPr>
          <w:rFonts w:ascii="Leelawadee" w:hAnsi="Leelawadee" w:cs="Leelawadee"/>
          <w:sz w:val="20"/>
          <w:lang w:val="en-US"/>
        </w:rPr>
        <w:t>04533-004</w:t>
      </w:r>
    </w:p>
    <w:p w14:paraId="399164BA" w14:textId="77777777" w:rsidR="00E94AAA" w:rsidRPr="00DD1E55" w:rsidRDefault="00E94AAA" w:rsidP="00E94AAA">
      <w:pPr>
        <w:widowControl w:val="0"/>
        <w:spacing w:line="360" w:lineRule="auto"/>
        <w:rPr>
          <w:rFonts w:ascii="Leelawadee" w:hAnsi="Leelawadee" w:cs="Leelawadee"/>
          <w:color w:val="000000" w:themeColor="text1"/>
          <w:lang w:val="en-US"/>
        </w:rPr>
      </w:pPr>
      <w:r w:rsidRPr="00DD1E55">
        <w:rPr>
          <w:rFonts w:ascii="Leelawadee" w:hAnsi="Leelawadee" w:cs="Leelawadee"/>
          <w:color w:val="000000" w:themeColor="text1"/>
          <w:lang w:val="en-US"/>
        </w:rPr>
        <w:t xml:space="preserve">At.: Juliane Effting </w:t>
      </w:r>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t>Telefone: (11) 3320-7474</w:t>
      </w:r>
    </w:p>
    <w:p w14:paraId="29569275" w14:textId="77777777"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Correio eletrônico: gestao@isecbrasil.com.br</w:t>
      </w:r>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xml:space="preserve">: As Partes obrigam-se a celebrar quaisquer outros documentos ou contratos e, sujeito aos termos e condições aqui previstos, a praticar todos os atos que forem razoavelmente necessários ou </w:t>
      </w:r>
      <w:r w:rsidRPr="00DD1E55">
        <w:rPr>
          <w:rFonts w:ascii="Leelawadee" w:hAnsi="Leelawadee" w:cs="Leelawadee"/>
        </w:rPr>
        <w:lastRenderedPageBreak/>
        <w:t>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PargrafodaLista"/>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124"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125" w:name="_DV_M244"/>
      <w:bookmarkStart w:id="126" w:name="_DV_M245"/>
      <w:bookmarkStart w:id="127" w:name="_DV_M246"/>
      <w:bookmarkStart w:id="128" w:name="_DV_M247"/>
      <w:bookmarkStart w:id="129" w:name="_DV_M249"/>
      <w:bookmarkStart w:id="130" w:name="_DV_M252"/>
      <w:bookmarkStart w:id="131" w:name="_DV_M253"/>
      <w:bookmarkStart w:id="132" w:name="_DV_M254"/>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5"/>
      <w:bookmarkStart w:id="143" w:name="_DV_M266"/>
      <w:bookmarkStart w:id="144" w:name="_DV_M267"/>
      <w:bookmarkStart w:id="145" w:name="_DV_M268"/>
      <w:bookmarkStart w:id="146" w:name="_DV_M272"/>
      <w:bookmarkStart w:id="147" w:name="_DV_M273"/>
      <w:bookmarkStart w:id="148" w:name="_DV_M14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62135407" w:rsidR="00D92663" w:rsidRPr="00DD1E55" w:rsidDel="00FA2BDB" w:rsidRDefault="003F2E7C" w:rsidP="003F2E7C">
      <w:pPr>
        <w:spacing w:line="360" w:lineRule="auto"/>
        <w:jc w:val="both"/>
        <w:rPr>
          <w:rFonts w:ascii="Leelawadee" w:hAnsi="Leelawadee" w:cs="Leelawadee"/>
        </w:rPr>
      </w:pPr>
      <w:bookmarkStart w:id="149" w:name="_DV_M290"/>
      <w:bookmarkEnd w:id="149"/>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del w:id="150" w:author="Roberta Camargo" w:date="2020-11-09T20:21:00Z">
        <w:r w:rsidR="00531436" w:rsidDel="00357D37">
          <w:rPr>
            <w:rFonts w:ascii="Leelawadee" w:hAnsi="Leelawadee" w:cs="Leelawadee"/>
          </w:rPr>
          <w:delText>[</w:delText>
        </w:r>
        <w:r w:rsidR="00531436" w:rsidRPr="002472AC" w:rsidDel="00357D37">
          <w:rPr>
            <w:rFonts w:ascii="Leelawadee" w:hAnsi="Leelawadee" w:cs="Leelawadee" w:hint="cs"/>
            <w:highlight w:val="yellow"/>
          </w:rPr>
          <w:delText>•</w:delText>
        </w:r>
        <w:r w:rsidR="00531436" w:rsidDel="00357D37">
          <w:rPr>
            <w:rFonts w:ascii="Leelawadee" w:hAnsi="Leelawadee" w:cs="Leelawadee"/>
          </w:rPr>
          <w:delText>]</w:delText>
        </w:r>
        <w:r w:rsidR="00E94AAA" w:rsidRPr="00DD1E55" w:rsidDel="00357D37">
          <w:rPr>
            <w:rFonts w:ascii="Leelawadee" w:hAnsi="Leelawadee" w:cs="Leelawadee"/>
          </w:rPr>
          <w:delText xml:space="preserve">, </w:delText>
        </w:r>
      </w:del>
      <w:ins w:id="151" w:author="Roberta Camargo" w:date="2020-11-09T20:21:00Z">
        <w:r w:rsidR="00357D37">
          <w:rPr>
            <w:rFonts w:ascii="Leelawadee" w:hAnsi="Leelawadee" w:cs="Leelawadee"/>
          </w:rPr>
          <w:t>São Paulo,</w:t>
        </w:r>
        <w:r w:rsidR="00357D37" w:rsidRPr="00DD1E55">
          <w:rPr>
            <w:rFonts w:ascii="Leelawadee" w:hAnsi="Leelawadee" w:cs="Leelawadee"/>
          </w:rPr>
          <w:t xml:space="preserve">, </w:t>
        </w:r>
      </w:ins>
      <w:r w:rsidR="0011631A" w:rsidRPr="00DD1E55">
        <w:rPr>
          <w:rFonts w:ascii="Leelawadee" w:hAnsi="Leelawadee" w:cs="Leelawadee"/>
        </w:rPr>
        <w:t xml:space="preserve">Estado de </w:t>
      </w:r>
      <w:del w:id="152" w:author="Roberta Camargo" w:date="2020-11-09T20:21:00Z">
        <w:r w:rsidR="00531436" w:rsidDel="00357D37">
          <w:rPr>
            <w:rFonts w:ascii="Leelawadee" w:hAnsi="Leelawadee" w:cs="Leelawadee"/>
          </w:rPr>
          <w:delText>[</w:delText>
        </w:r>
        <w:r w:rsidR="00531436" w:rsidRPr="002472AC" w:rsidDel="00357D37">
          <w:rPr>
            <w:rFonts w:ascii="Leelawadee" w:hAnsi="Leelawadee" w:cs="Leelawadee" w:hint="cs"/>
            <w:highlight w:val="yellow"/>
          </w:rPr>
          <w:delText>•</w:delText>
        </w:r>
        <w:r w:rsidR="00531436" w:rsidDel="00357D37">
          <w:rPr>
            <w:rFonts w:ascii="Leelawadee" w:hAnsi="Leelawadee" w:cs="Leelawadee"/>
          </w:rPr>
          <w:delText>]</w:delText>
        </w:r>
        <w:r w:rsidR="00E94AAA" w:rsidRPr="00DD1E55" w:rsidDel="00357D37">
          <w:rPr>
            <w:rFonts w:ascii="Leelawadee" w:hAnsi="Leelawadee" w:cs="Leelawadee"/>
          </w:rPr>
          <w:delText xml:space="preserve">, </w:delText>
        </w:r>
      </w:del>
      <w:ins w:id="153" w:author="Roberta Camargo" w:date="2020-11-09T20:21:00Z">
        <w:r w:rsidR="00357D37">
          <w:rPr>
            <w:rFonts w:ascii="Leelawadee" w:hAnsi="Leelawadee" w:cs="Leelawadee"/>
          </w:rPr>
          <w:t>São Paulo</w:t>
        </w:r>
        <w:r w:rsidR="00357D37" w:rsidRPr="00DD1E55">
          <w:rPr>
            <w:rFonts w:ascii="Leelawadee" w:hAnsi="Leelawadee" w:cs="Leelawadee"/>
          </w:rPr>
          <w:t xml:space="preserve">, </w:t>
        </w:r>
      </w:ins>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154" w:name="_DV_M291"/>
      <w:bookmarkStart w:id="155" w:name="_DV_M292"/>
      <w:bookmarkStart w:id="156" w:name="_DV_M293"/>
      <w:bookmarkStart w:id="157" w:name="_DV_M294"/>
      <w:bookmarkStart w:id="158" w:name="_DV_M295"/>
      <w:bookmarkStart w:id="159" w:name="_DV_M296"/>
      <w:bookmarkStart w:id="160" w:name="_DV_M297"/>
      <w:bookmarkEnd w:id="154"/>
      <w:bookmarkEnd w:id="155"/>
      <w:bookmarkEnd w:id="156"/>
      <w:bookmarkEnd w:id="157"/>
      <w:bookmarkEnd w:id="158"/>
      <w:bookmarkEnd w:id="159"/>
      <w:bookmarkEnd w:id="160"/>
    </w:p>
    <w:p w14:paraId="29858326" w14:textId="77777777" w:rsidR="0092415C" w:rsidRPr="00DD1E55" w:rsidRDefault="0092415C" w:rsidP="003F2E7C">
      <w:pPr>
        <w:spacing w:line="360" w:lineRule="auto"/>
        <w:jc w:val="both"/>
        <w:rPr>
          <w:rFonts w:ascii="Leelawadee" w:hAnsi="Leelawadee" w:cs="Leelawadee"/>
        </w:rPr>
      </w:pPr>
    </w:p>
    <w:bookmarkEnd w:id="124"/>
    <w:p w14:paraId="020511DD" w14:textId="7EA1B91C" w:rsidR="00DC202F" w:rsidRPr="00DD1E55" w:rsidRDefault="00DC202F" w:rsidP="003F2E7C">
      <w:pPr>
        <w:pStyle w:val="Corpodetexto2"/>
        <w:spacing w:line="360" w:lineRule="auto"/>
        <w:rPr>
          <w:rFonts w:ascii="Leelawadee" w:hAnsi="Leelawadee" w:cs="Leelawadee"/>
          <w:b w:val="0"/>
          <w:sz w:val="20"/>
          <w:u w:val="none"/>
        </w:rPr>
      </w:pPr>
      <w:r w:rsidRPr="00DD1E55">
        <w:rPr>
          <w:rFonts w:ascii="Leelawadee" w:hAnsi="Leelawadee" w:cs="Leelawadee"/>
          <w:b w:val="0"/>
          <w:sz w:val="20"/>
          <w:u w:val="none"/>
        </w:rPr>
        <w:t xml:space="preserve">E, por estarem assim, justas e contratadas, as </w:t>
      </w:r>
      <w:r w:rsidR="008E767B" w:rsidRPr="00DD1E55">
        <w:rPr>
          <w:rFonts w:ascii="Leelawadee" w:hAnsi="Leelawadee" w:cs="Leelawadee"/>
          <w:b w:val="0"/>
          <w:sz w:val="20"/>
          <w:u w:val="none"/>
        </w:rPr>
        <w:t>P</w:t>
      </w:r>
      <w:r w:rsidRPr="00DD1E55">
        <w:rPr>
          <w:rFonts w:ascii="Leelawadee" w:hAnsi="Leelawadee" w:cs="Leelawadee"/>
          <w:b w:val="0"/>
          <w:sz w:val="20"/>
          <w:u w:val="none"/>
        </w:rPr>
        <w:t>artes assi</w:t>
      </w:r>
      <w:r w:rsidR="006E127A" w:rsidRPr="00DD1E55">
        <w:rPr>
          <w:rFonts w:ascii="Leelawadee" w:hAnsi="Leelawadee" w:cs="Leelawadee"/>
          <w:b w:val="0"/>
          <w:sz w:val="20"/>
          <w:u w:val="none"/>
        </w:rPr>
        <w:t xml:space="preserve">nam o presente instrumento em </w:t>
      </w:r>
      <w:r w:rsidR="00F42C7E" w:rsidRPr="00DD1E55">
        <w:rPr>
          <w:rFonts w:ascii="Leelawadee" w:hAnsi="Leelawadee" w:cs="Leelawadee"/>
          <w:b w:val="0"/>
          <w:sz w:val="20"/>
          <w:u w:val="none"/>
        </w:rPr>
        <w:t xml:space="preserve">3 </w:t>
      </w:r>
      <w:r w:rsidR="006E127A" w:rsidRPr="00DD1E55">
        <w:rPr>
          <w:rFonts w:ascii="Leelawadee" w:hAnsi="Leelawadee" w:cs="Leelawadee"/>
          <w:b w:val="0"/>
          <w:sz w:val="20"/>
          <w:u w:val="none"/>
        </w:rPr>
        <w:t>(</w:t>
      </w:r>
      <w:r w:rsidR="00F42C7E" w:rsidRPr="00DD1E55">
        <w:rPr>
          <w:rFonts w:ascii="Leelawadee" w:hAnsi="Leelawadee" w:cs="Leelawadee"/>
          <w:b w:val="0"/>
          <w:sz w:val="20"/>
          <w:u w:val="none"/>
        </w:rPr>
        <w:t>três</w:t>
      </w:r>
      <w:r w:rsidRPr="00DD1E55">
        <w:rPr>
          <w:rFonts w:ascii="Leelawadee" w:hAnsi="Leelawadee" w:cs="Leelawadee"/>
          <w:b w:val="0"/>
          <w:sz w:val="20"/>
          <w:u w:val="none"/>
        </w:rPr>
        <w:t>) vias</w:t>
      </w:r>
      <w:r w:rsidR="008E767B" w:rsidRPr="00DD1E55">
        <w:rPr>
          <w:rFonts w:ascii="Leelawadee" w:hAnsi="Leelawadee" w:cs="Leelawadee"/>
          <w:b w:val="0"/>
          <w:sz w:val="20"/>
          <w:u w:val="none"/>
        </w:rPr>
        <w:t>,</w:t>
      </w:r>
      <w:r w:rsidRPr="00DD1E55">
        <w:rPr>
          <w:rFonts w:ascii="Leelawadee" w:hAnsi="Leelawadee" w:cs="Leelawadee"/>
          <w:b w:val="0"/>
          <w:sz w:val="20"/>
          <w:u w:val="none"/>
        </w:rPr>
        <w:t xml:space="preserve"> de igual teor e for</w:t>
      </w:r>
      <w:r w:rsidR="006264B5" w:rsidRPr="00DD1E55">
        <w:rPr>
          <w:rFonts w:ascii="Leelawadee" w:hAnsi="Leelawadee" w:cs="Leelawadee"/>
          <w:b w:val="0"/>
          <w:sz w:val="20"/>
          <w:u w:val="none"/>
        </w:rPr>
        <w:t>ma, na presença de</w:t>
      </w:r>
      <w:r w:rsidRPr="00DD1E55">
        <w:rPr>
          <w:rFonts w:ascii="Leelawadee" w:hAnsi="Leelawadee" w:cs="Leelawadee"/>
          <w:b w:val="0"/>
          <w:sz w:val="20"/>
          <w:u w:val="none"/>
        </w:rPr>
        <w:t xml:space="preserve"> </w:t>
      </w:r>
      <w:r w:rsidR="008E767B" w:rsidRPr="00DD1E55">
        <w:rPr>
          <w:rFonts w:ascii="Leelawadee" w:hAnsi="Leelawadee" w:cs="Leelawadee"/>
          <w:b w:val="0"/>
          <w:sz w:val="20"/>
          <w:u w:val="none"/>
        </w:rPr>
        <w:t xml:space="preserve">2 (duas) </w:t>
      </w:r>
      <w:r w:rsidR="006264B5" w:rsidRPr="00DD1E55">
        <w:rPr>
          <w:rFonts w:ascii="Leelawadee" w:hAnsi="Leelawadee" w:cs="Leelawadee"/>
          <w:b w:val="0"/>
          <w:sz w:val="20"/>
          <w:u w:val="none"/>
        </w:rPr>
        <w:t>testemunhas</w:t>
      </w:r>
      <w:r w:rsidRPr="00DD1E55">
        <w:rPr>
          <w:rFonts w:ascii="Leelawadee" w:hAnsi="Leelawadee" w:cs="Leelawadee"/>
          <w:b w:val="0"/>
          <w:sz w:val="20"/>
          <w:u w:val="none"/>
        </w:rPr>
        <w:t>.</w:t>
      </w:r>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685B9B7B" w:rsidR="00E71FA5" w:rsidRPr="00DD1E55" w:rsidRDefault="00D351E5" w:rsidP="003F2E7C">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161" w:name="OLE_LINK55"/>
      <w:bookmarkStart w:id="162" w:name="OLE_LINK56"/>
      <w:r w:rsidRPr="00DD1E55">
        <w:rPr>
          <w:rFonts w:ascii="Leelawadee" w:hAnsi="Leelawadee" w:cs="Leelawadee"/>
        </w:rPr>
        <w:t>(O restante da página intencionalmente deixado em branco.)</w:t>
      </w:r>
    </w:p>
    <w:p w14:paraId="60E7E516" w14:textId="055F82D8"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163" w:name="_Hlk5214020"/>
      <w:r w:rsidR="002472AC" w:rsidRPr="002472AC">
        <w:rPr>
          <w:rFonts w:ascii="Leelawadee" w:eastAsia="Times New Roman" w:hAnsi="Leelawadee" w:cs="Leelawadee"/>
          <w:lang w:eastAsia="en-US"/>
        </w:rPr>
        <w:t xml:space="preserve">Logbras Participações </w:t>
      </w:r>
      <w:r w:rsidR="00531436" w:rsidRPr="002472AC">
        <w:rPr>
          <w:rFonts w:ascii="Leelawadee" w:eastAsia="Times New Roman" w:hAnsi="Leelawadee" w:cs="Leelawadee"/>
          <w:lang w:eastAsia="en-US"/>
        </w:rPr>
        <w:t xml:space="preserve">e </w:t>
      </w:r>
      <w:r w:rsidR="002472AC" w:rsidRPr="002472AC">
        <w:rPr>
          <w:rFonts w:ascii="Leelawadee" w:eastAsia="Times New Roman" w:hAnsi="Leelawadee" w:cs="Leelawadee"/>
          <w:lang w:eastAsia="en-US"/>
        </w:rPr>
        <w:t xml:space="preserve">Desenvolvimento Logístico </w:t>
      </w:r>
      <w:r w:rsidR="009B6CE6" w:rsidRPr="002472AC">
        <w:rPr>
          <w:rFonts w:ascii="Leelawadee" w:eastAsia="Times New Roman" w:hAnsi="Leelawadee" w:cs="Leelawadee"/>
          <w:lang w:eastAsia="en-US"/>
        </w:rPr>
        <w:t>S.A.</w:t>
      </w:r>
      <w:bookmarkEnd w:id="163"/>
      <w:r w:rsidR="00C84B9D" w:rsidRPr="002472AC">
        <w:rPr>
          <w:rFonts w:ascii="Leelawadee" w:eastAsia="Times New Roman" w:hAnsi="Leelawadee" w:cs="Leelawadee"/>
          <w:lang w:eastAsia="en-US"/>
        </w:rPr>
        <w:t xml:space="preserve"> e Isec Securitizadora S.A.</w:t>
      </w:r>
      <w:r w:rsidR="00A75DFE" w:rsidRPr="002472AC">
        <w:rPr>
          <w:rFonts w:ascii="Leelawadee" w:eastAsia="Times New Roman" w:hAnsi="Leelawadee" w:cs="Leelawadee"/>
          <w:lang w:eastAsia="en-US"/>
        </w:rPr>
        <w:t xml:space="preserve">, em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 xml:space="preserve">de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DD1E55" w:rsidRDefault="007C7D88" w:rsidP="003F2E7C">
      <w:pPr>
        <w:widowControl w:val="0"/>
        <w:tabs>
          <w:tab w:val="left" w:pos="8647"/>
        </w:tabs>
        <w:autoSpaceDE w:val="0"/>
        <w:autoSpaceDN w:val="0"/>
        <w:adjustRightInd w:val="0"/>
        <w:spacing w:line="360" w:lineRule="auto"/>
        <w:jc w:val="center"/>
        <w:rPr>
          <w:rFonts w:ascii="Leelawadee" w:hAnsi="Leelawadee" w:cs="Leelawadee"/>
          <w:lang w:eastAsia="en-US"/>
        </w:rPr>
      </w:pPr>
      <w:r w:rsidRPr="00DD1E55">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5321"/>
        <w:gridCol w:w="4425"/>
      </w:tblGrid>
      <w:tr w:rsidR="00CF6644" w:rsidRPr="00DD1E55" w14:paraId="2C3EC155" w14:textId="65DA07FA" w:rsidTr="000A3179">
        <w:trPr>
          <w:jc w:val="center"/>
        </w:trPr>
        <w:tc>
          <w:tcPr>
            <w:tcW w:w="9962" w:type="dxa"/>
            <w:gridSpan w:val="2"/>
          </w:tcPr>
          <w:p w14:paraId="60FEC472" w14:textId="2FF4CBC8" w:rsidR="00CF6644" w:rsidRPr="00DD1E55" w:rsidRDefault="002472AC" w:rsidP="007C7D88">
            <w:pPr>
              <w:pStyle w:val="Corpodetexto"/>
              <w:tabs>
                <w:tab w:val="left" w:pos="2835"/>
              </w:tabs>
              <w:spacing w:after="0" w:line="360" w:lineRule="auto"/>
              <w:jc w:val="center"/>
              <w:rPr>
                <w:rFonts w:ascii="Leelawadee" w:hAnsi="Leelawadee" w:cs="Leelawadee"/>
                <w:i/>
              </w:rPr>
            </w:pPr>
            <w:r>
              <w:rPr>
                <w:rFonts w:ascii="Leelawadee" w:hAnsi="Leelawadee" w:cs="Leelawadee"/>
                <w:b/>
              </w:rPr>
              <w:t>LOGBRAS PARTICIPAÇÕES E DESENVOLVIMENTO LOGÍSTICO</w:t>
            </w:r>
            <w:r w:rsidR="007E1B2A" w:rsidRPr="00DD1E55">
              <w:rPr>
                <w:rFonts w:ascii="Leelawadee" w:hAnsi="Leelawadee" w:cs="Leelawadee"/>
                <w:b/>
              </w:rPr>
              <w:t xml:space="preserve"> S.A.</w:t>
            </w:r>
          </w:p>
          <w:p w14:paraId="7870E46C" w14:textId="28C335C3" w:rsidR="00CF6644" w:rsidRPr="00DD1E55" w:rsidRDefault="00CF6644" w:rsidP="003F2E7C">
            <w:pPr>
              <w:spacing w:line="360" w:lineRule="auto"/>
              <w:jc w:val="center"/>
              <w:rPr>
                <w:rFonts w:ascii="Leelawadee" w:hAnsi="Leelawadee" w:cs="Leelawadee"/>
                <w:b/>
                <w:bCs/>
              </w:rPr>
            </w:pPr>
            <w:r w:rsidRPr="00DD1E55">
              <w:rPr>
                <w:rFonts w:ascii="Leelawadee" w:hAnsi="Leelawadee" w:cs="Leelawadee"/>
                <w:i/>
              </w:rPr>
              <w:t>Fiduciante</w:t>
            </w:r>
          </w:p>
        </w:tc>
      </w:tr>
      <w:tr w:rsidR="00CF6644" w:rsidRPr="00DD1E55" w14:paraId="4BDD00AB" w14:textId="1DF804F0" w:rsidTr="000A3179">
        <w:trPr>
          <w:jc w:val="center"/>
        </w:trPr>
        <w:tc>
          <w:tcPr>
            <w:tcW w:w="5440" w:type="dxa"/>
          </w:tcPr>
          <w:p w14:paraId="7E8B94EB" w14:textId="22B0B0DA"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c>
          <w:tcPr>
            <w:tcW w:w="4522" w:type="dxa"/>
          </w:tcPr>
          <w:p w14:paraId="4EE22ED9" w14:textId="34808B0D"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r>
      <w:tr w:rsidR="00CF6644" w:rsidRPr="00DD1E55" w14:paraId="68759ABA" w14:textId="562C157F" w:rsidTr="000A3179">
        <w:trPr>
          <w:jc w:val="center"/>
        </w:trPr>
        <w:tc>
          <w:tcPr>
            <w:tcW w:w="5440" w:type="dxa"/>
          </w:tcPr>
          <w:p w14:paraId="786F7F5A" w14:textId="6F7D62F9"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c>
          <w:tcPr>
            <w:tcW w:w="4522" w:type="dxa"/>
          </w:tcPr>
          <w:p w14:paraId="74417ABB" w14:textId="42634891"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r>
      <w:bookmarkEnd w:id="161"/>
      <w:bookmarkEnd w:id="162"/>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66E1B3FE"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Logbras Participações </w:t>
      </w:r>
      <w:r w:rsidR="00531436" w:rsidRPr="002472AC">
        <w:rPr>
          <w:rFonts w:ascii="Leelawadee" w:eastAsia="Times New Roman" w:hAnsi="Leelawadee" w:cs="Leelawadee"/>
          <w:lang w:eastAsia="en-US"/>
        </w:rPr>
        <w:t xml:space="preserve">e </w:t>
      </w:r>
      <w:r w:rsidRPr="002472AC">
        <w:rPr>
          <w:rFonts w:ascii="Leelawadee" w:eastAsia="Times New Roman" w:hAnsi="Leelawadee" w:cs="Leelawadee"/>
          <w:lang w:eastAsia="en-US"/>
        </w:rPr>
        <w:t xml:space="preserve">Desenvolvimento Logístico S.A. e Isec Securitizadora S.A., em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0EA45EA"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DD1E55" w14:paraId="6E5E3D71" w14:textId="77777777" w:rsidTr="00BC2C83">
        <w:trPr>
          <w:jc w:val="center"/>
        </w:trPr>
        <w:tc>
          <w:tcPr>
            <w:tcW w:w="8978" w:type="dxa"/>
            <w:tcBorders>
              <w:top w:val="single" w:sz="4" w:space="0" w:color="auto"/>
              <w:left w:val="nil"/>
              <w:bottom w:val="nil"/>
              <w:right w:val="nil"/>
            </w:tcBorders>
          </w:tcPr>
          <w:p w14:paraId="78B00E6A" w14:textId="00692862" w:rsidR="008B5DDD" w:rsidRPr="00DD1E55" w:rsidRDefault="007C7D88" w:rsidP="003F2E7C">
            <w:pPr>
              <w:spacing w:line="360" w:lineRule="auto"/>
              <w:jc w:val="center"/>
              <w:rPr>
                <w:rFonts w:ascii="Leelawadee" w:hAnsi="Leelawadee" w:cs="Leelawadee"/>
                <w:b/>
              </w:rPr>
            </w:pPr>
            <w:r w:rsidRPr="00DD1E55">
              <w:rPr>
                <w:rFonts w:ascii="Leelawadee" w:hAnsi="Leelawadee" w:cs="Leelawadee"/>
                <w:b/>
              </w:rPr>
              <w:t>ISEC SECURITIZADORA S.A.</w:t>
            </w:r>
          </w:p>
          <w:p w14:paraId="1526036E" w14:textId="77777777" w:rsidR="00BC2C83" w:rsidRPr="00DD1E55" w:rsidRDefault="00BC2C83" w:rsidP="003F2E7C">
            <w:pPr>
              <w:spacing w:line="360" w:lineRule="auto"/>
              <w:jc w:val="center"/>
              <w:rPr>
                <w:rFonts w:ascii="Leelawadee" w:hAnsi="Leelawadee" w:cs="Leelawadee"/>
                <w:i/>
              </w:rPr>
            </w:pPr>
            <w:r w:rsidRPr="00DD1E55">
              <w:rPr>
                <w:rFonts w:ascii="Leelawadee" w:hAnsi="Leelawadee" w:cs="Leelawadee"/>
                <w:i/>
              </w:rPr>
              <w:t>Fiduci</w:t>
            </w:r>
            <w:r w:rsidR="008B5DDD" w:rsidRPr="00DD1E55">
              <w:rPr>
                <w:rFonts w:ascii="Leelawadee" w:hAnsi="Leelawadee" w:cs="Leelawadee"/>
                <w:i/>
              </w:rPr>
              <w:t>ári</w:t>
            </w:r>
            <w:r w:rsidR="003166D6" w:rsidRPr="00DD1E55">
              <w:rPr>
                <w:rFonts w:ascii="Leelawadee" w:hAnsi="Leelawadee" w:cs="Leelawadee"/>
                <w:i/>
              </w:rPr>
              <w:t>a</w:t>
            </w:r>
          </w:p>
        </w:tc>
      </w:tr>
      <w:tr w:rsidR="00BC2C83" w:rsidRPr="00DD1E55" w14:paraId="2468E815" w14:textId="77777777" w:rsidTr="00BC2C83">
        <w:trPr>
          <w:jc w:val="center"/>
        </w:trPr>
        <w:tc>
          <w:tcPr>
            <w:tcW w:w="8978" w:type="dxa"/>
            <w:tcBorders>
              <w:top w:val="nil"/>
              <w:left w:val="nil"/>
              <w:bottom w:val="nil"/>
              <w:right w:val="nil"/>
            </w:tcBorders>
          </w:tcPr>
          <w:p w14:paraId="306817E1" w14:textId="77777777" w:rsidR="00BC2C83" w:rsidRPr="00DD1E55" w:rsidRDefault="00BC2C83" w:rsidP="003F2E7C">
            <w:pPr>
              <w:spacing w:line="360" w:lineRule="auto"/>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t>Nome:</w:t>
            </w:r>
          </w:p>
        </w:tc>
      </w:tr>
      <w:tr w:rsidR="00BC2C83" w:rsidRPr="00DD1E55" w14:paraId="70CABFA2" w14:textId="77777777" w:rsidTr="00BC2C83">
        <w:trPr>
          <w:jc w:val="center"/>
        </w:trPr>
        <w:tc>
          <w:tcPr>
            <w:tcW w:w="8978" w:type="dxa"/>
            <w:tcBorders>
              <w:top w:val="nil"/>
              <w:left w:val="nil"/>
              <w:bottom w:val="nil"/>
              <w:right w:val="nil"/>
            </w:tcBorders>
          </w:tcPr>
          <w:p w14:paraId="679C4332" w14:textId="77777777" w:rsidR="00BC2C83" w:rsidRPr="00DD1E55" w:rsidRDefault="00BC2C83" w:rsidP="003F2E7C">
            <w:pPr>
              <w:pStyle w:val="NormalWeb"/>
              <w:spacing w:before="0" w:after="0" w:line="360" w:lineRule="auto"/>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t>Cargo:</w:t>
            </w:r>
          </w:p>
        </w:tc>
      </w:tr>
    </w:tbl>
    <w:p w14:paraId="76CD303B" w14:textId="77777777" w:rsidR="00421DD1" w:rsidRPr="00DD1E55"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DD1E55" w:rsidRDefault="008B5DDD" w:rsidP="003F2E7C">
      <w:pPr>
        <w:pStyle w:val="Corpodetexto"/>
        <w:tabs>
          <w:tab w:val="left" w:pos="8647"/>
        </w:tabs>
        <w:spacing w:after="0" w:line="360" w:lineRule="auto"/>
        <w:rPr>
          <w:rFonts w:ascii="Leelawadee" w:hAnsi="Leelawadee" w:cs="Leelawadee"/>
          <w:b/>
          <w:iCs/>
        </w:rPr>
      </w:pPr>
      <w:r w:rsidRPr="00DD1E55">
        <w:rPr>
          <w:rFonts w:ascii="Leelawadee" w:hAnsi="Leelawadee" w:cs="Leelawadee"/>
          <w:b/>
        </w:rPr>
        <w:t>TESTEMUNHAS</w:t>
      </w:r>
      <w:r w:rsidRPr="00DD1E55">
        <w:rPr>
          <w:rFonts w:ascii="Leelawadee" w:hAnsi="Leelawadee" w:cs="Leelawadee"/>
          <w:b/>
          <w:iCs/>
        </w:rPr>
        <w:t>:</w:t>
      </w:r>
    </w:p>
    <w:p w14:paraId="40EE27F7" w14:textId="77777777" w:rsidR="00B512E1" w:rsidRPr="00DD1E55" w:rsidRDefault="00B512E1" w:rsidP="003F2E7C">
      <w:pPr>
        <w:pStyle w:val="Corpodetexto"/>
        <w:tabs>
          <w:tab w:val="left" w:pos="8647"/>
        </w:tabs>
        <w:spacing w:after="0" w:line="360" w:lineRule="auto"/>
        <w:rPr>
          <w:rFonts w:ascii="Leelawadee" w:hAnsi="Leelawadee" w:cs="Leelawadee"/>
          <w:iCs/>
        </w:rPr>
      </w:pPr>
    </w:p>
    <w:p w14:paraId="0B800C18" w14:textId="77777777" w:rsidR="00B512E1" w:rsidRPr="00DD1E55" w:rsidRDefault="00B512E1" w:rsidP="003F2E7C">
      <w:pPr>
        <w:pStyle w:val="Corpodetexto"/>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DD1E55" w14:paraId="529B88BE" w14:textId="77777777">
        <w:tc>
          <w:tcPr>
            <w:tcW w:w="3997" w:type="dxa"/>
            <w:tcBorders>
              <w:top w:val="single" w:sz="4" w:space="0" w:color="auto"/>
            </w:tcBorders>
          </w:tcPr>
          <w:p w14:paraId="4A5CB4A2"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618A825E" w14:textId="46A6DE06"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19B82FFC" w14:textId="0EBEC8AA"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c>
          <w:tcPr>
            <w:tcW w:w="849" w:type="dxa"/>
          </w:tcPr>
          <w:p w14:paraId="4A15963C" w14:textId="77777777" w:rsidR="00E71FA5" w:rsidRPr="00DD1E55" w:rsidRDefault="00E71FA5" w:rsidP="003F2E7C">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36F3C5C4" w14:textId="65F25C3C"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40F6AEC5" w14:textId="7ECA5610"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r>
    </w:tbl>
    <w:p w14:paraId="34C6F6C1" w14:textId="77777777" w:rsidR="00206FA5" w:rsidRPr="00DD1E55" w:rsidRDefault="00206FA5" w:rsidP="00531436">
      <w:pPr>
        <w:rPr>
          <w:rFonts w:ascii="Leelawadee" w:hAnsi="Leelawadee" w:cs="Leelawadee"/>
          <w:b/>
          <w:i/>
        </w:rPr>
      </w:pPr>
    </w:p>
    <w:sectPr w:rsidR="00206FA5" w:rsidRPr="00DD1E55" w:rsidSect="00B80118">
      <w:headerReference w:type="default" r:id="rId14"/>
      <w:footerReference w:type="default" r:id="rId15"/>
      <w:pgSz w:w="11906" w:h="16838"/>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9" w:author="Pedro Oliveira" w:date="2020-11-10T17:56:00Z" w:initials="PO">
    <w:p w14:paraId="0859134E" w14:textId="612DDE95" w:rsidR="00282C84" w:rsidRDefault="00282C84">
      <w:pPr>
        <w:pStyle w:val="Textodecomentrio"/>
      </w:pPr>
      <w:r>
        <w:rPr>
          <w:rStyle w:val="Refdecomentrio"/>
        </w:rPr>
        <w:annotationRef/>
      </w:r>
      <w:r>
        <w:t>Documento sem anexo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5913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9134E" w16cid:durableId="235552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F440B" w14:textId="77777777" w:rsidR="000E26A7" w:rsidRDefault="000E26A7">
      <w:r>
        <w:separator/>
      </w:r>
    </w:p>
  </w:endnote>
  <w:endnote w:type="continuationSeparator" w:id="0">
    <w:p w14:paraId="49BE5903" w14:textId="77777777" w:rsidR="000E26A7" w:rsidRDefault="000E26A7">
      <w:r>
        <w:continuationSeparator/>
      </w:r>
    </w:p>
  </w:endnote>
  <w:endnote w:type="continuationNotice" w:id="1">
    <w:p w14:paraId="404D386A" w14:textId="77777777" w:rsidR="000E26A7" w:rsidRDefault="000E2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968835"/>
      <w:docPartObj>
        <w:docPartGallery w:val="Page Numbers (Bottom of Page)"/>
        <w:docPartUnique/>
      </w:docPartObj>
    </w:sdtPr>
    <w:sdtEndPr/>
    <w:sdtContent>
      <w:p w14:paraId="0B45C6AC" w14:textId="46B8E749" w:rsidR="0056463C" w:rsidRDefault="0056463C">
        <w:pPr>
          <w:pStyle w:val="Rodap"/>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78A25" w14:textId="77777777" w:rsidR="000E26A7" w:rsidRDefault="000E26A7">
      <w:r>
        <w:separator/>
      </w:r>
    </w:p>
  </w:footnote>
  <w:footnote w:type="continuationSeparator" w:id="0">
    <w:p w14:paraId="7F872640" w14:textId="77777777" w:rsidR="000E26A7" w:rsidRDefault="000E26A7">
      <w:r>
        <w:continuationSeparator/>
      </w:r>
    </w:p>
  </w:footnote>
  <w:footnote w:type="continuationNotice" w:id="1">
    <w:p w14:paraId="0F6EFEE3" w14:textId="77777777" w:rsidR="000E26A7" w:rsidRDefault="000E2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B228" w14:textId="65664E27" w:rsidR="0056463C" w:rsidRPr="00671403" w:rsidRDefault="0056463C" w:rsidP="003D06B2">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2"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3"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5"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2"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num>
  <w:num w:numId="2">
    <w:abstractNumId w:val="10"/>
  </w:num>
  <w:num w:numId="3">
    <w:abstractNumId w:val="23"/>
  </w:num>
  <w:num w:numId="4">
    <w:abstractNumId w:val="11"/>
  </w:num>
  <w:num w:numId="5">
    <w:abstractNumId w:val="9"/>
  </w:num>
  <w:num w:numId="6">
    <w:abstractNumId w:val="15"/>
  </w:num>
  <w:num w:numId="7">
    <w:abstractNumId w:val="6"/>
  </w:num>
  <w:num w:numId="8">
    <w:abstractNumId w:val="8"/>
  </w:num>
  <w:num w:numId="9">
    <w:abstractNumId w:val="3"/>
  </w:num>
  <w:num w:numId="10">
    <w:abstractNumId w:val="16"/>
  </w:num>
  <w:num w:numId="11">
    <w:abstractNumId w:val="5"/>
  </w:num>
  <w:num w:numId="12">
    <w:abstractNumId w:val="24"/>
  </w:num>
  <w:num w:numId="13">
    <w:abstractNumId w:val="25"/>
  </w:num>
  <w:num w:numId="14">
    <w:abstractNumId w:val="19"/>
  </w:num>
  <w:num w:numId="15">
    <w:abstractNumId w:val="18"/>
  </w:num>
  <w:num w:numId="16">
    <w:abstractNumId w:val="22"/>
  </w:num>
  <w:num w:numId="17">
    <w:abstractNumId w:val="14"/>
  </w:num>
  <w:num w:numId="18">
    <w:abstractNumId w:val="12"/>
  </w:num>
  <w:num w:numId="19">
    <w:abstractNumId w:val="7"/>
  </w:num>
  <w:num w:numId="20">
    <w:abstractNumId w:val="2"/>
  </w:num>
  <w:num w:numId="21">
    <w:abstractNumId w:val="1"/>
  </w:num>
  <w:num w:numId="22">
    <w:abstractNumId w:val="0"/>
  </w:num>
  <w:num w:numId="23">
    <w:abstractNumId w:val="17"/>
  </w:num>
  <w:num w:numId="24">
    <w:abstractNumId w:val="13"/>
  </w:num>
  <w:num w:numId="25">
    <w:abstractNumId w:val="21"/>
  </w:num>
  <w:num w:numId="26">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BA7"/>
    <w:rsid w:val="00012EEB"/>
    <w:rsid w:val="000135E9"/>
    <w:rsid w:val="000171E5"/>
    <w:rsid w:val="0002032C"/>
    <w:rsid w:val="00020494"/>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B4"/>
    <w:rsid w:val="00051961"/>
    <w:rsid w:val="0005458C"/>
    <w:rsid w:val="00054831"/>
    <w:rsid w:val="000556DE"/>
    <w:rsid w:val="00056FBF"/>
    <w:rsid w:val="00057FD1"/>
    <w:rsid w:val="00063773"/>
    <w:rsid w:val="00066592"/>
    <w:rsid w:val="0006756F"/>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464F"/>
    <w:rsid w:val="00096AF3"/>
    <w:rsid w:val="000A09D4"/>
    <w:rsid w:val="000A1C68"/>
    <w:rsid w:val="000A1DC9"/>
    <w:rsid w:val="000A28F0"/>
    <w:rsid w:val="000A3179"/>
    <w:rsid w:val="000A4164"/>
    <w:rsid w:val="000A5261"/>
    <w:rsid w:val="000A58A2"/>
    <w:rsid w:val="000A5DDC"/>
    <w:rsid w:val="000A6F88"/>
    <w:rsid w:val="000B4EEA"/>
    <w:rsid w:val="000B5204"/>
    <w:rsid w:val="000B5A03"/>
    <w:rsid w:val="000B5EA8"/>
    <w:rsid w:val="000B7661"/>
    <w:rsid w:val="000B76E7"/>
    <w:rsid w:val="000B7F50"/>
    <w:rsid w:val="000C1C27"/>
    <w:rsid w:val="000C2FA3"/>
    <w:rsid w:val="000C2FC7"/>
    <w:rsid w:val="000C4567"/>
    <w:rsid w:val="000C5A82"/>
    <w:rsid w:val="000C7F93"/>
    <w:rsid w:val="000D036B"/>
    <w:rsid w:val="000D0410"/>
    <w:rsid w:val="000D15A3"/>
    <w:rsid w:val="000D1FCC"/>
    <w:rsid w:val="000D4F94"/>
    <w:rsid w:val="000D4FA6"/>
    <w:rsid w:val="000D5CA6"/>
    <w:rsid w:val="000D70B6"/>
    <w:rsid w:val="000D7AC1"/>
    <w:rsid w:val="000E13E4"/>
    <w:rsid w:val="000E26A7"/>
    <w:rsid w:val="000E3444"/>
    <w:rsid w:val="000E485A"/>
    <w:rsid w:val="000E5395"/>
    <w:rsid w:val="000E7AC2"/>
    <w:rsid w:val="000E7FCA"/>
    <w:rsid w:val="000F002F"/>
    <w:rsid w:val="000F13D4"/>
    <w:rsid w:val="000F3664"/>
    <w:rsid w:val="000F40E9"/>
    <w:rsid w:val="000F562C"/>
    <w:rsid w:val="000F6750"/>
    <w:rsid w:val="00103516"/>
    <w:rsid w:val="001038F7"/>
    <w:rsid w:val="00104E30"/>
    <w:rsid w:val="001055E8"/>
    <w:rsid w:val="00106F06"/>
    <w:rsid w:val="001102ED"/>
    <w:rsid w:val="00110CAD"/>
    <w:rsid w:val="001118F7"/>
    <w:rsid w:val="00112338"/>
    <w:rsid w:val="00112889"/>
    <w:rsid w:val="00112D20"/>
    <w:rsid w:val="0011341D"/>
    <w:rsid w:val="001161D5"/>
    <w:rsid w:val="0011631A"/>
    <w:rsid w:val="001167D6"/>
    <w:rsid w:val="00122674"/>
    <w:rsid w:val="001232DF"/>
    <w:rsid w:val="001244EE"/>
    <w:rsid w:val="00124F8B"/>
    <w:rsid w:val="00125B53"/>
    <w:rsid w:val="00126385"/>
    <w:rsid w:val="00126C56"/>
    <w:rsid w:val="001277DA"/>
    <w:rsid w:val="00130687"/>
    <w:rsid w:val="00133975"/>
    <w:rsid w:val="00133E21"/>
    <w:rsid w:val="001342BD"/>
    <w:rsid w:val="00136BD7"/>
    <w:rsid w:val="00140F44"/>
    <w:rsid w:val="00141FE8"/>
    <w:rsid w:val="00142438"/>
    <w:rsid w:val="00142918"/>
    <w:rsid w:val="00142923"/>
    <w:rsid w:val="0014650A"/>
    <w:rsid w:val="0015213A"/>
    <w:rsid w:val="001527CB"/>
    <w:rsid w:val="001550B2"/>
    <w:rsid w:val="001569DF"/>
    <w:rsid w:val="00157A42"/>
    <w:rsid w:val="00160489"/>
    <w:rsid w:val="00162B3F"/>
    <w:rsid w:val="00163B21"/>
    <w:rsid w:val="0016461F"/>
    <w:rsid w:val="00165B33"/>
    <w:rsid w:val="001669AC"/>
    <w:rsid w:val="00167514"/>
    <w:rsid w:val="00167881"/>
    <w:rsid w:val="00172A7F"/>
    <w:rsid w:val="001735F2"/>
    <w:rsid w:val="00173A4D"/>
    <w:rsid w:val="001812C9"/>
    <w:rsid w:val="001822F8"/>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5705"/>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27C1"/>
    <w:rsid w:val="001F39C0"/>
    <w:rsid w:val="001F3F7F"/>
    <w:rsid w:val="001F50DC"/>
    <w:rsid w:val="001F5157"/>
    <w:rsid w:val="001F5E4F"/>
    <w:rsid w:val="001F7F9D"/>
    <w:rsid w:val="0020105D"/>
    <w:rsid w:val="00201F72"/>
    <w:rsid w:val="002025BF"/>
    <w:rsid w:val="00203BEE"/>
    <w:rsid w:val="0020471B"/>
    <w:rsid w:val="00204E92"/>
    <w:rsid w:val="00206FA5"/>
    <w:rsid w:val="002070AB"/>
    <w:rsid w:val="00207625"/>
    <w:rsid w:val="00210128"/>
    <w:rsid w:val="002106FC"/>
    <w:rsid w:val="00213D8F"/>
    <w:rsid w:val="00214F51"/>
    <w:rsid w:val="0021621B"/>
    <w:rsid w:val="00216255"/>
    <w:rsid w:val="0021760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D09"/>
    <w:rsid w:val="00256E22"/>
    <w:rsid w:val="002577DE"/>
    <w:rsid w:val="00260BA4"/>
    <w:rsid w:val="0026183D"/>
    <w:rsid w:val="0026305F"/>
    <w:rsid w:val="00263448"/>
    <w:rsid w:val="00264459"/>
    <w:rsid w:val="0026520F"/>
    <w:rsid w:val="00266E44"/>
    <w:rsid w:val="002704D9"/>
    <w:rsid w:val="00271782"/>
    <w:rsid w:val="00274B81"/>
    <w:rsid w:val="00275023"/>
    <w:rsid w:val="002751E8"/>
    <w:rsid w:val="00275B5A"/>
    <w:rsid w:val="00277822"/>
    <w:rsid w:val="00277B0C"/>
    <w:rsid w:val="00277DDA"/>
    <w:rsid w:val="002807EA"/>
    <w:rsid w:val="00282B81"/>
    <w:rsid w:val="00282C84"/>
    <w:rsid w:val="00286F77"/>
    <w:rsid w:val="002878C3"/>
    <w:rsid w:val="002879C3"/>
    <w:rsid w:val="002942B4"/>
    <w:rsid w:val="00295A38"/>
    <w:rsid w:val="002968BC"/>
    <w:rsid w:val="002978CF"/>
    <w:rsid w:val="002A10D8"/>
    <w:rsid w:val="002A51ED"/>
    <w:rsid w:val="002A5A6F"/>
    <w:rsid w:val="002A5B0B"/>
    <w:rsid w:val="002A64BC"/>
    <w:rsid w:val="002B05F5"/>
    <w:rsid w:val="002B20EA"/>
    <w:rsid w:val="002B285E"/>
    <w:rsid w:val="002B28A7"/>
    <w:rsid w:val="002B37FB"/>
    <w:rsid w:val="002B6A66"/>
    <w:rsid w:val="002B6B18"/>
    <w:rsid w:val="002B761D"/>
    <w:rsid w:val="002C241A"/>
    <w:rsid w:val="002C47B3"/>
    <w:rsid w:val="002C553B"/>
    <w:rsid w:val="002C5888"/>
    <w:rsid w:val="002C5E45"/>
    <w:rsid w:val="002C6B70"/>
    <w:rsid w:val="002D1131"/>
    <w:rsid w:val="002D1356"/>
    <w:rsid w:val="002D1A6D"/>
    <w:rsid w:val="002D2F10"/>
    <w:rsid w:val="002D4A6B"/>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28BB"/>
    <w:rsid w:val="002F3742"/>
    <w:rsid w:val="002F4010"/>
    <w:rsid w:val="002F5305"/>
    <w:rsid w:val="002F6693"/>
    <w:rsid w:val="002F6A5F"/>
    <w:rsid w:val="002F7C4A"/>
    <w:rsid w:val="00301A2F"/>
    <w:rsid w:val="00304EDF"/>
    <w:rsid w:val="00305C22"/>
    <w:rsid w:val="00307CC9"/>
    <w:rsid w:val="00310AC1"/>
    <w:rsid w:val="00310D80"/>
    <w:rsid w:val="00313509"/>
    <w:rsid w:val="00314055"/>
    <w:rsid w:val="003146D8"/>
    <w:rsid w:val="00314BF3"/>
    <w:rsid w:val="00315127"/>
    <w:rsid w:val="003153FA"/>
    <w:rsid w:val="003166D6"/>
    <w:rsid w:val="003223E7"/>
    <w:rsid w:val="00323D81"/>
    <w:rsid w:val="003265FF"/>
    <w:rsid w:val="00327B70"/>
    <w:rsid w:val="00332D3A"/>
    <w:rsid w:val="00333DC3"/>
    <w:rsid w:val="00336506"/>
    <w:rsid w:val="0033725A"/>
    <w:rsid w:val="0034466A"/>
    <w:rsid w:val="003449F6"/>
    <w:rsid w:val="00345356"/>
    <w:rsid w:val="00345537"/>
    <w:rsid w:val="0034583F"/>
    <w:rsid w:val="00345E4F"/>
    <w:rsid w:val="003461D1"/>
    <w:rsid w:val="00350395"/>
    <w:rsid w:val="003516FF"/>
    <w:rsid w:val="00351A55"/>
    <w:rsid w:val="0035243D"/>
    <w:rsid w:val="00352ED9"/>
    <w:rsid w:val="00352EEC"/>
    <w:rsid w:val="00353509"/>
    <w:rsid w:val="003548DB"/>
    <w:rsid w:val="00356BF7"/>
    <w:rsid w:val="00357708"/>
    <w:rsid w:val="00357C05"/>
    <w:rsid w:val="00357D37"/>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3C4C"/>
    <w:rsid w:val="003A48D4"/>
    <w:rsid w:val="003A6B47"/>
    <w:rsid w:val="003A7B36"/>
    <w:rsid w:val="003A7F28"/>
    <w:rsid w:val="003B1426"/>
    <w:rsid w:val="003B1FDE"/>
    <w:rsid w:val="003B23CE"/>
    <w:rsid w:val="003B2550"/>
    <w:rsid w:val="003B43AA"/>
    <w:rsid w:val="003B4C34"/>
    <w:rsid w:val="003B5932"/>
    <w:rsid w:val="003B6CAD"/>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50B5"/>
    <w:rsid w:val="003D51FB"/>
    <w:rsid w:val="003D5948"/>
    <w:rsid w:val="003D7921"/>
    <w:rsid w:val="003D7D03"/>
    <w:rsid w:val="003D7E5B"/>
    <w:rsid w:val="003E0DEA"/>
    <w:rsid w:val="003E18EB"/>
    <w:rsid w:val="003E1927"/>
    <w:rsid w:val="003E4770"/>
    <w:rsid w:val="003E5CDD"/>
    <w:rsid w:val="003F0775"/>
    <w:rsid w:val="003F13BE"/>
    <w:rsid w:val="003F287C"/>
    <w:rsid w:val="003F2A4C"/>
    <w:rsid w:val="003F2E7C"/>
    <w:rsid w:val="003F4D7C"/>
    <w:rsid w:val="003F68A1"/>
    <w:rsid w:val="003F6EA2"/>
    <w:rsid w:val="003F6F96"/>
    <w:rsid w:val="004016BB"/>
    <w:rsid w:val="004016D7"/>
    <w:rsid w:val="00404B30"/>
    <w:rsid w:val="004053D9"/>
    <w:rsid w:val="004143D7"/>
    <w:rsid w:val="00415215"/>
    <w:rsid w:val="004155CE"/>
    <w:rsid w:val="00421DD1"/>
    <w:rsid w:val="004220EE"/>
    <w:rsid w:val="00422A48"/>
    <w:rsid w:val="00425DA9"/>
    <w:rsid w:val="00427446"/>
    <w:rsid w:val="004307D2"/>
    <w:rsid w:val="00431589"/>
    <w:rsid w:val="004321B3"/>
    <w:rsid w:val="0043245F"/>
    <w:rsid w:val="00434755"/>
    <w:rsid w:val="00435B0E"/>
    <w:rsid w:val="004428EB"/>
    <w:rsid w:val="00443AB4"/>
    <w:rsid w:val="00443DB1"/>
    <w:rsid w:val="00444408"/>
    <w:rsid w:val="004463E7"/>
    <w:rsid w:val="00446E4D"/>
    <w:rsid w:val="00447A3B"/>
    <w:rsid w:val="00450EB0"/>
    <w:rsid w:val="00451C73"/>
    <w:rsid w:val="00453A3E"/>
    <w:rsid w:val="00453AAB"/>
    <w:rsid w:val="00454162"/>
    <w:rsid w:val="0045618E"/>
    <w:rsid w:val="00460404"/>
    <w:rsid w:val="00460851"/>
    <w:rsid w:val="0046103A"/>
    <w:rsid w:val="00464B6D"/>
    <w:rsid w:val="004669B9"/>
    <w:rsid w:val="004705B6"/>
    <w:rsid w:val="00472CA4"/>
    <w:rsid w:val="00474593"/>
    <w:rsid w:val="00474A52"/>
    <w:rsid w:val="00474B9C"/>
    <w:rsid w:val="0047741D"/>
    <w:rsid w:val="004774F4"/>
    <w:rsid w:val="00477DFD"/>
    <w:rsid w:val="00481BA0"/>
    <w:rsid w:val="00483716"/>
    <w:rsid w:val="004848B4"/>
    <w:rsid w:val="00485CC0"/>
    <w:rsid w:val="00485D60"/>
    <w:rsid w:val="0048798C"/>
    <w:rsid w:val="004908BA"/>
    <w:rsid w:val="00491C76"/>
    <w:rsid w:val="0049238C"/>
    <w:rsid w:val="00492D66"/>
    <w:rsid w:val="004953C9"/>
    <w:rsid w:val="004A0468"/>
    <w:rsid w:val="004A0E52"/>
    <w:rsid w:val="004A1C32"/>
    <w:rsid w:val="004A31C6"/>
    <w:rsid w:val="004A3921"/>
    <w:rsid w:val="004A4DBD"/>
    <w:rsid w:val="004A54D7"/>
    <w:rsid w:val="004A5861"/>
    <w:rsid w:val="004A760E"/>
    <w:rsid w:val="004A7D96"/>
    <w:rsid w:val="004B142A"/>
    <w:rsid w:val="004B2343"/>
    <w:rsid w:val="004B2D01"/>
    <w:rsid w:val="004B337D"/>
    <w:rsid w:val="004B41FD"/>
    <w:rsid w:val="004B4D26"/>
    <w:rsid w:val="004B5226"/>
    <w:rsid w:val="004B5F68"/>
    <w:rsid w:val="004B5FB1"/>
    <w:rsid w:val="004B66DC"/>
    <w:rsid w:val="004B6705"/>
    <w:rsid w:val="004B75A2"/>
    <w:rsid w:val="004C0B26"/>
    <w:rsid w:val="004C1570"/>
    <w:rsid w:val="004C2625"/>
    <w:rsid w:val="004C2D5F"/>
    <w:rsid w:val="004C4D78"/>
    <w:rsid w:val="004C7135"/>
    <w:rsid w:val="004C763E"/>
    <w:rsid w:val="004D1476"/>
    <w:rsid w:val="004D283C"/>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4196"/>
    <w:rsid w:val="00535793"/>
    <w:rsid w:val="00535A07"/>
    <w:rsid w:val="00535D1D"/>
    <w:rsid w:val="00536676"/>
    <w:rsid w:val="00540302"/>
    <w:rsid w:val="005404D9"/>
    <w:rsid w:val="00541694"/>
    <w:rsid w:val="005432CC"/>
    <w:rsid w:val="005453A6"/>
    <w:rsid w:val="005470D0"/>
    <w:rsid w:val="005478C5"/>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7FE9"/>
    <w:rsid w:val="00570801"/>
    <w:rsid w:val="00570843"/>
    <w:rsid w:val="0057374B"/>
    <w:rsid w:val="0057436C"/>
    <w:rsid w:val="00574C22"/>
    <w:rsid w:val="00574EB2"/>
    <w:rsid w:val="00577AF1"/>
    <w:rsid w:val="00583AF7"/>
    <w:rsid w:val="00585067"/>
    <w:rsid w:val="0058665B"/>
    <w:rsid w:val="0058679F"/>
    <w:rsid w:val="00586C60"/>
    <w:rsid w:val="00587F0C"/>
    <w:rsid w:val="00592D2A"/>
    <w:rsid w:val="00593385"/>
    <w:rsid w:val="00593BE8"/>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307D"/>
    <w:rsid w:val="005E4160"/>
    <w:rsid w:val="005E4767"/>
    <w:rsid w:val="005E4A66"/>
    <w:rsid w:val="005E4E1B"/>
    <w:rsid w:val="005E50D1"/>
    <w:rsid w:val="005E6B8A"/>
    <w:rsid w:val="005E7F6C"/>
    <w:rsid w:val="005F476B"/>
    <w:rsid w:val="005F6D23"/>
    <w:rsid w:val="005F7D33"/>
    <w:rsid w:val="0060019F"/>
    <w:rsid w:val="00600B9E"/>
    <w:rsid w:val="00601957"/>
    <w:rsid w:val="0060384E"/>
    <w:rsid w:val="006059A3"/>
    <w:rsid w:val="00606342"/>
    <w:rsid w:val="006101A9"/>
    <w:rsid w:val="00610C85"/>
    <w:rsid w:val="006121E0"/>
    <w:rsid w:val="00612442"/>
    <w:rsid w:val="00613ECB"/>
    <w:rsid w:val="006175A7"/>
    <w:rsid w:val="00620C16"/>
    <w:rsid w:val="00621C65"/>
    <w:rsid w:val="00623882"/>
    <w:rsid w:val="0062419C"/>
    <w:rsid w:val="00625016"/>
    <w:rsid w:val="00625708"/>
    <w:rsid w:val="006264B5"/>
    <w:rsid w:val="00626CD1"/>
    <w:rsid w:val="0062765A"/>
    <w:rsid w:val="00627A55"/>
    <w:rsid w:val="00630EC5"/>
    <w:rsid w:val="00634114"/>
    <w:rsid w:val="00635F5A"/>
    <w:rsid w:val="00636090"/>
    <w:rsid w:val="00637926"/>
    <w:rsid w:val="00640C70"/>
    <w:rsid w:val="0064116F"/>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3FF"/>
    <w:rsid w:val="00665995"/>
    <w:rsid w:val="00665F22"/>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B16FD"/>
    <w:rsid w:val="006B1BE7"/>
    <w:rsid w:val="006B5E7F"/>
    <w:rsid w:val="006B6B3F"/>
    <w:rsid w:val="006B6E5C"/>
    <w:rsid w:val="006B702F"/>
    <w:rsid w:val="006C01B4"/>
    <w:rsid w:val="006C0857"/>
    <w:rsid w:val="006C0BA5"/>
    <w:rsid w:val="006C12FF"/>
    <w:rsid w:val="006C24E1"/>
    <w:rsid w:val="006C3897"/>
    <w:rsid w:val="006C3A2C"/>
    <w:rsid w:val="006C6677"/>
    <w:rsid w:val="006C779E"/>
    <w:rsid w:val="006C7EDA"/>
    <w:rsid w:val="006D14FE"/>
    <w:rsid w:val="006D5E59"/>
    <w:rsid w:val="006D6875"/>
    <w:rsid w:val="006D6FE5"/>
    <w:rsid w:val="006D763A"/>
    <w:rsid w:val="006E0C56"/>
    <w:rsid w:val="006E127A"/>
    <w:rsid w:val="006E267B"/>
    <w:rsid w:val="006E2743"/>
    <w:rsid w:val="006E2A0B"/>
    <w:rsid w:val="006E2E59"/>
    <w:rsid w:val="006E32E7"/>
    <w:rsid w:val="006E3A85"/>
    <w:rsid w:val="006E4CD3"/>
    <w:rsid w:val="006E4D2F"/>
    <w:rsid w:val="006E52DF"/>
    <w:rsid w:val="006E6AA8"/>
    <w:rsid w:val="006E6E0C"/>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4E78"/>
    <w:rsid w:val="00724ED2"/>
    <w:rsid w:val="007264F9"/>
    <w:rsid w:val="00727344"/>
    <w:rsid w:val="00730842"/>
    <w:rsid w:val="0073102B"/>
    <w:rsid w:val="00731780"/>
    <w:rsid w:val="00731A8E"/>
    <w:rsid w:val="00732189"/>
    <w:rsid w:val="007328CF"/>
    <w:rsid w:val="007328FC"/>
    <w:rsid w:val="00733876"/>
    <w:rsid w:val="007340E8"/>
    <w:rsid w:val="00735D47"/>
    <w:rsid w:val="00736AAF"/>
    <w:rsid w:val="007374EE"/>
    <w:rsid w:val="00737CC7"/>
    <w:rsid w:val="00737D89"/>
    <w:rsid w:val="007405D7"/>
    <w:rsid w:val="00741123"/>
    <w:rsid w:val="007411EF"/>
    <w:rsid w:val="007421E4"/>
    <w:rsid w:val="0074304D"/>
    <w:rsid w:val="00745C88"/>
    <w:rsid w:val="00745F0A"/>
    <w:rsid w:val="00747514"/>
    <w:rsid w:val="007507AA"/>
    <w:rsid w:val="00750C86"/>
    <w:rsid w:val="00751876"/>
    <w:rsid w:val="00753D00"/>
    <w:rsid w:val="007555A1"/>
    <w:rsid w:val="007555AC"/>
    <w:rsid w:val="0075621F"/>
    <w:rsid w:val="00756E34"/>
    <w:rsid w:val="00756E6E"/>
    <w:rsid w:val="0075706C"/>
    <w:rsid w:val="00761738"/>
    <w:rsid w:val="007637F4"/>
    <w:rsid w:val="007641BE"/>
    <w:rsid w:val="00765F00"/>
    <w:rsid w:val="00766E93"/>
    <w:rsid w:val="00770D26"/>
    <w:rsid w:val="007713E5"/>
    <w:rsid w:val="00771AE5"/>
    <w:rsid w:val="007728DC"/>
    <w:rsid w:val="00775194"/>
    <w:rsid w:val="00775D21"/>
    <w:rsid w:val="00776BFF"/>
    <w:rsid w:val="0078004E"/>
    <w:rsid w:val="0078023B"/>
    <w:rsid w:val="00780567"/>
    <w:rsid w:val="00781D8D"/>
    <w:rsid w:val="00782035"/>
    <w:rsid w:val="00783287"/>
    <w:rsid w:val="00785F18"/>
    <w:rsid w:val="0078734D"/>
    <w:rsid w:val="00787972"/>
    <w:rsid w:val="007905DB"/>
    <w:rsid w:val="00790660"/>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4B1B"/>
    <w:rsid w:val="007B4E0D"/>
    <w:rsid w:val="007B4EA0"/>
    <w:rsid w:val="007B5722"/>
    <w:rsid w:val="007B5877"/>
    <w:rsid w:val="007B5C0A"/>
    <w:rsid w:val="007C1D7E"/>
    <w:rsid w:val="007C2028"/>
    <w:rsid w:val="007C4DAD"/>
    <w:rsid w:val="007C52E6"/>
    <w:rsid w:val="007C58D4"/>
    <w:rsid w:val="007C6123"/>
    <w:rsid w:val="007C61C5"/>
    <w:rsid w:val="007C6767"/>
    <w:rsid w:val="007C7D88"/>
    <w:rsid w:val="007D0650"/>
    <w:rsid w:val="007D0E92"/>
    <w:rsid w:val="007D121E"/>
    <w:rsid w:val="007D18B5"/>
    <w:rsid w:val="007D3E33"/>
    <w:rsid w:val="007D4478"/>
    <w:rsid w:val="007D483F"/>
    <w:rsid w:val="007D7B11"/>
    <w:rsid w:val="007D7E19"/>
    <w:rsid w:val="007E0AC0"/>
    <w:rsid w:val="007E0B9D"/>
    <w:rsid w:val="007E14D6"/>
    <w:rsid w:val="007E1B2A"/>
    <w:rsid w:val="007E2420"/>
    <w:rsid w:val="007E5EF1"/>
    <w:rsid w:val="007E6B24"/>
    <w:rsid w:val="007E6EF0"/>
    <w:rsid w:val="007F1865"/>
    <w:rsid w:val="007F40DA"/>
    <w:rsid w:val="007F57AB"/>
    <w:rsid w:val="007F5B71"/>
    <w:rsid w:val="007F672B"/>
    <w:rsid w:val="007F7293"/>
    <w:rsid w:val="007F79DC"/>
    <w:rsid w:val="00800027"/>
    <w:rsid w:val="008012B7"/>
    <w:rsid w:val="00801746"/>
    <w:rsid w:val="0080236F"/>
    <w:rsid w:val="00803669"/>
    <w:rsid w:val="0080507C"/>
    <w:rsid w:val="00805B2B"/>
    <w:rsid w:val="00812FEE"/>
    <w:rsid w:val="008158F3"/>
    <w:rsid w:val="00816640"/>
    <w:rsid w:val="008172DC"/>
    <w:rsid w:val="00817609"/>
    <w:rsid w:val="00817A59"/>
    <w:rsid w:val="00817AB9"/>
    <w:rsid w:val="0082004B"/>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60A5A"/>
    <w:rsid w:val="00860B77"/>
    <w:rsid w:val="00861D87"/>
    <w:rsid w:val="00864062"/>
    <w:rsid w:val="0086444E"/>
    <w:rsid w:val="008670ED"/>
    <w:rsid w:val="0087104B"/>
    <w:rsid w:val="00871A48"/>
    <w:rsid w:val="008744AD"/>
    <w:rsid w:val="008745DC"/>
    <w:rsid w:val="00874DF0"/>
    <w:rsid w:val="00874F5F"/>
    <w:rsid w:val="00875D39"/>
    <w:rsid w:val="008835BA"/>
    <w:rsid w:val="00885624"/>
    <w:rsid w:val="00885C53"/>
    <w:rsid w:val="0089148A"/>
    <w:rsid w:val="0089371C"/>
    <w:rsid w:val="008939D5"/>
    <w:rsid w:val="0089512D"/>
    <w:rsid w:val="008956F0"/>
    <w:rsid w:val="008961E6"/>
    <w:rsid w:val="008964CE"/>
    <w:rsid w:val="00897387"/>
    <w:rsid w:val="008978C9"/>
    <w:rsid w:val="008A0370"/>
    <w:rsid w:val="008A08EA"/>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294D"/>
    <w:rsid w:val="008C3F2A"/>
    <w:rsid w:val="008C49B8"/>
    <w:rsid w:val="008D0396"/>
    <w:rsid w:val="008D06D7"/>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A12"/>
    <w:rsid w:val="00912F4D"/>
    <w:rsid w:val="00914214"/>
    <w:rsid w:val="009160A9"/>
    <w:rsid w:val="00920741"/>
    <w:rsid w:val="0092132F"/>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31CE"/>
    <w:rsid w:val="00986D91"/>
    <w:rsid w:val="00990E88"/>
    <w:rsid w:val="0099131F"/>
    <w:rsid w:val="00991400"/>
    <w:rsid w:val="00991B4F"/>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C002D"/>
    <w:rsid w:val="009C3D0D"/>
    <w:rsid w:val="009C49AD"/>
    <w:rsid w:val="009C4BD7"/>
    <w:rsid w:val="009C5938"/>
    <w:rsid w:val="009C5B4D"/>
    <w:rsid w:val="009C6A55"/>
    <w:rsid w:val="009C6E1D"/>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247"/>
    <w:rsid w:val="00A42091"/>
    <w:rsid w:val="00A427AF"/>
    <w:rsid w:val="00A44233"/>
    <w:rsid w:val="00A44C04"/>
    <w:rsid w:val="00A44ED1"/>
    <w:rsid w:val="00A4580E"/>
    <w:rsid w:val="00A466A7"/>
    <w:rsid w:val="00A47AC2"/>
    <w:rsid w:val="00A50504"/>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7860"/>
    <w:rsid w:val="00A8064F"/>
    <w:rsid w:val="00A80CA5"/>
    <w:rsid w:val="00A80D64"/>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773B"/>
    <w:rsid w:val="00AB415A"/>
    <w:rsid w:val="00AB4952"/>
    <w:rsid w:val="00AB562D"/>
    <w:rsid w:val="00AB5691"/>
    <w:rsid w:val="00AB727F"/>
    <w:rsid w:val="00AB72B4"/>
    <w:rsid w:val="00AC09B4"/>
    <w:rsid w:val="00AC22A6"/>
    <w:rsid w:val="00AC5481"/>
    <w:rsid w:val="00AC5507"/>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16FC"/>
    <w:rsid w:val="00B229F6"/>
    <w:rsid w:val="00B22DB5"/>
    <w:rsid w:val="00B2376B"/>
    <w:rsid w:val="00B24A0C"/>
    <w:rsid w:val="00B25730"/>
    <w:rsid w:val="00B2593E"/>
    <w:rsid w:val="00B25A39"/>
    <w:rsid w:val="00B25F34"/>
    <w:rsid w:val="00B25FDE"/>
    <w:rsid w:val="00B262ED"/>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662"/>
    <w:rsid w:val="00BA353C"/>
    <w:rsid w:val="00BA625D"/>
    <w:rsid w:val="00BA62E6"/>
    <w:rsid w:val="00BA6D7C"/>
    <w:rsid w:val="00BA7627"/>
    <w:rsid w:val="00BA7BE8"/>
    <w:rsid w:val="00BA7DDA"/>
    <w:rsid w:val="00BB07BB"/>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69DB"/>
    <w:rsid w:val="00BC6B22"/>
    <w:rsid w:val="00BD10E7"/>
    <w:rsid w:val="00BD2753"/>
    <w:rsid w:val="00BD4DB6"/>
    <w:rsid w:val="00BD551E"/>
    <w:rsid w:val="00BD5EA7"/>
    <w:rsid w:val="00BD6661"/>
    <w:rsid w:val="00BD7EC1"/>
    <w:rsid w:val="00BE0BBD"/>
    <w:rsid w:val="00BE39A5"/>
    <w:rsid w:val="00BE41FA"/>
    <w:rsid w:val="00BE50C0"/>
    <w:rsid w:val="00BE58EE"/>
    <w:rsid w:val="00BE5FC7"/>
    <w:rsid w:val="00BE6A9F"/>
    <w:rsid w:val="00BE7B60"/>
    <w:rsid w:val="00BF26A3"/>
    <w:rsid w:val="00BF36EF"/>
    <w:rsid w:val="00BF3E03"/>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237B"/>
    <w:rsid w:val="00C2260F"/>
    <w:rsid w:val="00C300D5"/>
    <w:rsid w:val="00C30E1D"/>
    <w:rsid w:val="00C3225D"/>
    <w:rsid w:val="00C32E35"/>
    <w:rsid w:val="00C3557F"/>
    <w:rsid w:val="00C3564F"/>
    <w:rsid w:val="00C36DC1"/>
    <w:rsid w:val="00C4068B"/>
    <w:rsid w:val="00C409C1"/>
    <w:rsid w:val="00C40E51"/>
    <w:rsid w:val="00C439CE"/>
    <w:rsid w:val="00C441C0"/>
    <w:rsid w:val="00C4566D"/>
    <w:rsid w:val="00C46FC3"/>
    <w:rsid w:val="00C47F60"/>
    <w:rsid w:val="00C50C6F"/>
    <w:rsid w:val="00C5143F"/>
    <w:rsid w:val="00C51A81"/>
    <w:rsid w:val="00C52059"/>
    <w:rsid w:val="00C53866"/>
    <w:rsid w:val="00C539F9"/>
    <w:rsid w:val="00C544DD"/>
    <w:rsid w:val="00C545E8"/>
    <w:rsid w:val="00C559FD"/>
    <w:rsid w:val="00C55E90"/>
    <w:rsid w:val="00C607C3"/>
    <w:rsid w:val="00C6152B"/>
    <w:rsid w:val="00C61C79"/>
    <w:rsid w:val="00C6566A"/>
    <w:rsid w:val="00C65CA1"/>
    <w:rsid w:val="00C706E7"/>
    <w:rsid w:val="00C71397"/>
    <w:rsid w:val="00C718B9"/>
    <w:rsid w:val="00C71EE8"/>
    <w:rsid w:val="00C72F3F"/>
    <w:rsid w:val="00C72F80"/>
    <w:rsid w:val="00C7347A"/>
    <w:rsid w:val="00C813DD"/>
    <w:rsid w:val="00C81E6D"/>
    <w:rsid w:val="00C82686"/>
    <w:rsid w:val="00C82AB3"/>
    <w:rsid w:val="00C83DEB"/>
    <w:rsid w:val="00C84681"/>
    <w:rsid w:val="00C84B80"/>
    <w:rsid w:val="00C84B9D"/>
    <w:rsid w:val="00C85467"/>
    <w:rsid w:val="00C85F05"/>
    <w:rsid w:val="00C91DAE"/>
    <w:rsid w:val="00C925FA"/>
    <w:rsid w:val="00C93CF5"/>
    <w:rsid w:val="00C96083"/>
    <w:rsid w:val="00C9653C"/>
    <w:rsid w:val="00C96C37"/>
    <w:rsid w:val="00C978B4"/>
    <w:rsid w:val="00CA29F8"/>
    <w:rsid w:val="00CA3288"/>
    <w:rsid w:val="00CA390F"/>
    <w:rsid w:val="00CA4890"/>
    <w:rsid w:val="00CA4D27"/>
    <w:rsid w:val="00CA56AF"/>
    <w:rsid w:val="00CA5771"/>
    <w:rsid w:val="00CA58C3"/>
    <w:rsid w:val="00CA62F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877"/>
    <w:rsid w:val="00CD5D65"/>
    <w:rsid w:val="00CD6B24"/>
    <w:rsid w:val="00CD6B92"/>
    <w:rsid w:val="00CD7180"/>
    <w:rsid w:val="00CE1AE5"/>
    <w:rsid w:val="00CE40F3"/>
    <w:rsid w:val="00CE5B74"/>
    <w:rsid w:val="00CE5B8B"/>
    <w:rsid w:val="00CE6F72"/>
    <w:rsid w:val="00CF0709"/>
    <w:rsid w:val="00CF0CF9"/>
    <w:rsid w:val="00CF18B5"/>
    <w:rsid w:val="00CF2A97"/>
    <w:rsid w:val="00CF2FCF"/>
    <w:rsid w:val="00CF6644"/>
    <w:rsid w:val="00CF67F7"/>
    <w:rsid w:val="00CF68E7"/>
    <w:rsid w:val="00CF7024"/>
    <w:rsid w:val="00CF7EE9"/>
    <w:rsid w:val="00D00017"/>
    <w:rsid w:val="00D043A0"/>
    <w:rsid w:val="00D045C3"/>
    <w:rsid w:val="00D05853"/>
    <w:rsid w:val="00D113A7"/>
    <w:rsid w:val="00D114C8"/>
    <w:rsid w:val="00D133AD"/>
    <w:rsid w:val="00D13C3C"/>
    <w:rsid w:val="00D14469"/>
    <w:rsid w:val="00D1526A"/>
    <w:rsid w:val="00D15B3B"/>
    <w:rsid w:val="00D16503"/>
    <w:rsid w:val="00D17B6A"/>
    <w:rsid w:val="00D223DE"/>
    <w:rsid w:val="00D237B2"/>
    <w:rsid w:val="00D238FA"/>
    <w:rsid w:val="00D239AE"/>
    <w:rsid w:val="00D23BCE"/>
    <w:rsid w:val="00D25C79"/>
    <w:rsid w:val="00D2651A"/>
    <w:rsid w:val="00D272CF"/>
    <w:rsid w:val="00D31137"/>
    <w:rsid w:val="00D31B81"/>
    <w:rsid w:val="00D321EC"/>
    <w:rsid w:val="00D33E84"/>
    <w:rsid w:val="00D347B0"/>
    <w:rsid w:val="00D351E5"/>
    <w:rsid w:val="00D3559A"/>
    <w:rsid w:val="00D403A2"/>
    <w:rsid w:val="00D404E6"/>
    <w:rsid w:val="00D42F85"/>
    <w:rsid w:val="00D445E3"/>
    <w:rsid w:val="00D45191"/>
    <w:rsid w:val="00D4520C"/>
    <w:rsid w:val="00D453F7"/>
    <w:rsid w:val="00D45406"/>
    <w:rsid w:val="00D4584A"/>
    <w:rsid w:val="00D45B32"/>
    <w:rsid w:val="00D45B3D"/>
    <w:rsid w:val="00D4729D"/>
    <w:rsid w:val="00D4734D"/>
    <w:rsid w:val="00D477A5"/>
    <w:rsid w:val="00D47B47"/>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9A1"/>
    <w:rsid w:val="00D71639"/>
    <w:rsid w:val="00D71899"/>
    <w:rsid w:val="00D73CC6"/>
    <w:rsid w:val="00D75466"/>
    <w:rsid w:val="00D76642"/>
    <w:rsid w:val="00D76C6C"/>
    <w:rsid w:val="00D76E23"/>
    <w:rsid w:val="00D77529"/>
    <w:rsid w:val="00D77DEA"/>
    <w:rsid w:val="00D871EE"/>
    <w:rsid w:val="00D8751B"/>
    <w:rsid w:val="00D87663"/>
    <w:rsid w:val="00D87EC9"/>
    <w:rsid w:val="00D904AA"/>
    <w:rsid w:val="00D9066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6E1B"/>
    <w:rsid w:val="00DA7FCE"/>
    <w:rsid w:val="00DB16AA"/>
    <w:rsid w:val="00DB6EEE"/>
    <w:rsid w:val="00DB757B"/>
    <w:rsid w:val="00DB7DB4"/>
    <w:rsid w:val="00DB7FD9"/>
    <w:rsid w:val="00DC0932"/>
    <w:rsid w:val="00DC202F"/>
    <w:rsid w:val="00DC360D"/>
    <w:rsid w:val="00DC3F38"/>
    <w:rsid w:val="00DC404A"/>
    <w:rsid w:val="00DC462E"/>
    <w:rsid w:val="00DC4A7A"/>
    <w:rsid w:val="00DC50D1"/>
    <w:rsid w:val="00DC7C06"/>
    <w:rsid w:val="00DD05B1"/>
    <w:rsid w:val="00DD094D"/>
    <w:rsid w:val="00DD0EF4"/>
    <w:rsid w:val="00DD136B"/>
    <w:rsid w:val="00DD1E55"/>
    <w:rsid w:val="00DD22B5"/>
    <w:rsid w:val="00DD3528"/>
    <w:rsid w:val="00DD3AB3"/>
    <w:rsid w:val="00DD5136"/>
    <w:rsid w:val="00DD66A3"/>
    <w:rsid w:val="00DE10EF"/>
    <w:rsid w:val="00DE2BB7"/>
    <w:rsid w:val="00DE3D53"/>
    <w:rsid w:val="00DE5124"/>
    <w:rsid w:val="00DE552E"/>
    <w:rsid w:val="00DE6E92"/>
    <w:rsid w:val="00DE7754"/>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4859"/>
    <w:rsid w:val="00E14BA5"/>
    <w:rsid w:val="00E16A08"/>
    <w:rsid w:val="00E213D8"/>
    <w:rsid w:val="00E21DEE"/>
    <w:rsid w:val="00E2316B"/>
    <w:rsid w:val="00E23231"/>
    <w:rsid w:val="00E23A70"/>
    <w:rsid w:val="00E24212"/>
    <w:rsid w:val="00E248D6"/>
    <w:rsid w:val="00E24BFD"/>
    <w:rsid w:val="00E256C0"/>
    <w:rsid w:val="00E2626F"/>
    <w:rsid w:val="00E2685E"/>
    <w:rsid w:val="00E301C9"/>
    <w:rsid w:val="00E306E7"/>
    <w:rsid w:val="00E34596"/>
    <w:rsid w:val="00E346CC"/>
    <w:rsid w:val="00E3509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2862"/>
    <w:rsid w:val="00E93A4B"/>
    <w:rsid w:val="00E94AAA"/>
    <w:rsid w:val="00E95527"/>
    <w:rsid w:val="00EA1770"/>
    <w:rsid w:val="00EA2637"/>
    <w:rsid w:val="00EA29F1"/>
    <w:rsid w:val="00EA4D18"/>
    <w:rsid w:val="00EA5B59"/>
    <w:rsid w:val="00EA5FA0"/>
    <w:rsid w:val="00EA6491"/>
    <w:rsid w:val="00EA6640"/>
    <w:rsid w:val="00EA685F"/>
    <w:rsid w:val="00EA7307"/>
    <w:rsid w:val="00EB019A"/>
    <w:rsid w:val="00EB044B"/>
    <w:rsid w:val="00EB215C"/>
    <w:rsid w:val="00EB2DF7"/>
    <w:rsid w:val="00EB2EBB"/>
    <w:rsid w:val="00EB3B5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3049"/>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50AB"/>
    <w:rsid w:val="00F35859"/>
    <w:rsid w:val="00F36F08"/>
    <w:rsid w:val="00F4147E"/>
    <w:rsid w:val="00F41CB0"/>
    <w:rsid w:val="00F42322"/>
    <w:rsid w:val="00F42C7E"/>
    <w:rsid w:val="00F45976"/>
    <w:rsid w:val="00F45F50"/>
    <w:rsid w:val="00F46155"/>
    <w:rsid w:val="00F4635B"/>
    <w:rsid w:val="00F50BFD"/>
    <w:rsid w:val="00F50C1C"/>
    <w:rsid w:val="00F51646"/>
    <w:rsid w:val="00F53564"/>
    <w:rsid w:val="00F5501B"/>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5588"/>
    <w:rsid w:val="00FB59DA"/>
    <w:rsid w:val="00FC14F6"/>
    <w:rsid w:val="00FC1645"/>
    <w:rsid w:val="00FC19CC"/>
    <w:rsid w:val="00FC3533"/>
    <w:rsid w:val="00FC49C7"/>
    <w:rsid w:val="00FC6194"/>
    <w:rsid w:val="00FC6F9C"/>
    <w:rsid w:val="00FD059B"/>
    <w:rsid w:val="00FD2599"/>
    <w:rsid w:val="00FD25B3"/>
    <w:rsid w:val="00FD2602"/>
    <w:rsid w:val="00FD79B1"/>
    <w:rsid w:val="00FE0BD1"/>
    <w:rsid w:val="00FE158D"/>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uiPriority w:val="99"/>
    <w:qFormat/>
    <w:rsid w:val="00027BB6"/>
    <w:pPr>
      <w:keepNext/>
      <w:spacing w:line="360" w:lineRule="exact"/>
      <w:jc w:val="both"/>
      <w:outlineLvl w:val="0"/>
    </w:pPr>
    <w:rPr>
      <w:rFonts w:ascii="Arial" w:eastAsia="Times New Roman" w:hAnsi="Arial"/>
      <w:b/>
      <w:lang w:val="en-US" w:eastAsia="en-US"/>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iPriority w:val="99"/>
    <w:unhideWhenUsed/>
    <w:rsid w:val="007713E5"/>
    <w:pPr>
      <w:spacing w:after="120"/>
      <w:ind w:left="283"/>
    </w:pPr>
  </w:style>
  <w:style w:type="character" w:customStyle="1" w:styleId="RecuodecorpodetextoChar">
    <w:name w:val="Recuo de corpo de texto Char"/>
    <w:basedOn w:val="Fontepargpadro"/>
    <w:link w:val="Recuodecorpodetexto"/>
    <w:uiPriority w:val="99"/>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Ttulo1Char">
    <w:name w:val="Título 1 Char"/>
    <w:basedOn w:val="Fontepargpadro"/>
    <w:link w:val="Ttulo1"/>
    <w:uiPriority w:val="99"/>
    <w:rsid w:val="00027BB6"/>
    <w:rPr>
      <w:rFonts w:ascii="Arial" w:eastAsia="Times New Roman" w:hAnsi="Arial"/>
      <w:b/>
    </w:rPr>
  </w:style>
  <w:style w:type="character" w:customStyle="1" w:styleId="TextodebaloChar">
    <w:name w:val="Texto de balão Char"/>
    <w:basedOn w:val="Fontepargpadro"/>
    <w:link w:val="Textodebalo"/>
    <w:uiPriority w:val="99"/>
    <w:semiHidden/>
    <w:locked/>
    <w:rsid w:val="00027BB6"/>
    <w:rPr>
      <w:rFonts w:ascii="Tahoma" w:hAnsi="Tahoma" w:cs="Tahoma"/>
      <w:sz w:val="16"/>
      <w:szCs w:val="16"/>
      <w:lang w:val="pt-BR" w:eastAsia="pt-BR"/>
    </w:rPr>
  </w:style>
  <w:style w:type="character" w:styleId="Forte">
    <w:name w:val="Strong"/>
    <w:basedOn w:val="Fontepargpadro"/>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SemEspaamento">
    <w:name w:val="No Spacing"/>
    <w:uiPriority w:val="99"/>
    <w:qFormat/>
    <w:rsid w:val="00027BB6"/>
    <w:rPr>
      <w:rFonts w:ascii="Calibri" w:eastAsia="Calibri" w:hAnsi="Calibri"/>
      <w:sz w:val="22"/>
      <w:szCs w:val="22"/>
    </w:rPr>
  </w:style>
  <w:style w:type="paragraph" w:styleId="Textoembloco">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125A-F052-4C98-AD53-B607F84CA1F5}">
  <ds:schemaRefs>
    <ds:schemaRef ds:uri="http://schemas.microsoft.com/sharepoint/v3/contenttype/forms"/>
  </ds:schemaRefs>
</ds:datastoreItem>
</file>

<file path=customXml/itemProps2.xml><?xml version="1.0" encoding="utf-8"?>
<ds:datastoreItem xmlns:ds="http://schemas.openxmlformats.org/officeDocument/2006/customXml" ds:itemID="{A3C283B1-94F8-4584-81CC-67FDB56FEE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F75007-9018-409E-A192-66BD99B72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7815D-0635-40F8-AB74-9CB1C2A5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7645</Words>
  <Characters>43040</Characters>
  <Application>Microsoft Office Word</Application>
  <DocSecurity>0</DocSecurity>
  <Lines>358</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Pedro Oliveira</cp:lastModifiedBy>
  <cp:revision>3</cp:revision>
  <cp:lastPrinted>2019-05-24T12:38:00Z</cp:lastPrinted>
  <dcterms:created xsi:type="dcterms:W3CDTF">2020-11-10T20:51:00Z</dcterms:created>
  <dcterms:modified xsi:type="dcterms:W3CDTF">2020-11-10T20:56:00Z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0x010100FDAA9152BAF93E428A7A97E81838576D</vt:lpwstr>
  </property>
</Properties>
</file>