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Heading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Heading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BodyText"/>
        <w:tabs>
          <w:tab w:val="left" w:pos="2835"/>
        </w:tabs>
        <w:spacing w:after="0" w:line="360" w:lineRule="auto"/>
        <w:jc w:val="both"/>
        <w:rPr>
          <w:rFonts w:ascii="Leelawadee" w:hAnsi="Leelawadee" w:cs="Leelawadee"/>
        </w:rPr>
      </w:pPr>
    </w:p>
    <w:p w14:paraId="6BC32DD9" w14:textId="16276B8A" w:rsidR="005E307D" w:rsidRPr="00DD1E55" w:rsidRDefault="007411EF" w:rsidP="00056FBF">
      <w:pPr>
        <w:pStyle w:val="BodyText"/>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del w:id="5" w:author="i2a advogados" w:date="2020-12-07T11:43:00Z">
        <w:r w:rsidRPr="000C02ED">
          <w:rPr>
            <w:rFonts w:ascii="Leelawadee" w:hAnsi="Leelawadee" w:cs="Leelawadee"/>
          </w:rPr>
          <w:delText>Avenida das Nações Unidas, nº 8.501, 31º andar</w:delText>
        </w:r>
      </w:del>
      <w:ins w:id="6" w:author="i2a advogados" w:date="2020-12-07T11:43:00Z">
        <w:r w:rsidR="003B4453">
          <w:rPr>
            <w:rFonts w:ascii="Leelawadee" w:hAnsi="Leelawadee" w:cs="Leelawadee"/>
          </w:rPr>
          <w:t>Rua Leopoldo Couto de Magalhães Junior, nº 1.098, cj. 64, CEP 04542-001</w:t>
        </w:r>
      </w:ins>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7" w:name="_DV_M7"/>
      <w:bookmarkEnd w:id="7"/>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Heading3"/>
        <w:spacing w:line="360" w:lineRule="auto"/>
        <w:rPr>
          <w:rFonts w:ascii="Leelawadee" w:hAnsi="Leelawadee" w:cs="Leelawadee"/>
          <w:sz w:val="20"/>
        </w:rPr>
      </w:pPr>
      <w:bookmarkStart w:id="8" w:name="_Toc510869697"/>
      <w:bookmarkStart w:id="9" w:name="OLE_LINK57"/>
      <w:bookmarkStart w:id="10" w:name="OLE_LINK58"/>
      <w:r w:rsidRPr="00DD1E55">
        <w:rPr>
          <w:rFonts w:ascii="Leelawadee" w:hAnsi="Leelawadee" w:cs="Leelawadee"/>
          <w:sz w:val="20"/>
        </w:rPr>
        <w:t xml:space="preserve">II – </w:t>
      </w:r>
      <w:bookmarkEnd w:id="8"/>
      <w:r w:rsidRPr="00DD1E55">
        <w:rPr>
          <w:rFonts w:ascii="Leelawadee" w:hAnsi="Leelawadee" w:cs="Leelawadee"/>
          <w:sz w:val="20"/>
        </w:rPr>
        <w:t>CONSIDERAÇÕES PRELIMINARES</w:t>
      </w:r>
    </w:p>
    <w:p w14:paraId="4EBE59E4" w14:textId="77777777" w:rsidR="00021AF6" w:rsidRDefault="00021AF6">
      <w:pPr>
        <w:pStyle w:val="ListParagraph"/>
        <w:rPr>
          <w:rFonts w:ascii="Leelawadee" w:hAnsi="Leelawadee" w:cs="Leelawadee"/>
        </w:rPr>
        <w:pPrChange w:id="11" w:author="i2a advogados" w:date="2020-12-07T11:43:00Z">
          <w:pPr>
            <w:spacing w:line="360" w:lineRule="auto"/>
            <w:jc w:val="both"/>
          </w:pPr>
        </w:pPrChange>
      </w:pPr>
      <w:bookmarkStart w:id="12" w:name="_Hlk9468188"/>
      <w:bookmarkStart w:id="13" w:name="_Hlk5396954"/>
      <w:bookmarkStart w:id="14" w:name="_Hlk504053465"/>
    </w:p>
    <w:p w14:paraId="01555392" w14:textId="77777777" w:rsidR="00F96752" w:rsidRPr="00DD1E55" w:rsidRDefault="00F96752" w:rsidP="00D347B0">
      <w:pPr>
        <w:numPr>
          <w:ilvl w:val="0"/>
          <w:numId w:val="14"/>
        </w:numPr>
        <w:suppressAutoHyphens/>
        <w:spacing w:line="360" w:lineRule="auto"/>
        <w:ind w:left="0" w:firstLine="0"/>
        <w:jc w:val="both"/>
        <w:rPr>
          <w:del w:id="15" w:author="i2a advogados" w:date="2020-12-07T11:43:00Z"/>
          <w:rFonts w:ascii="Leelawadee" w:hAnsi="Leelawadee" w:cs="Leelawadee"/>
        </w:rPr>
      </w:pPr>
      <w:del w:id="16" w:author="i2a advogados" w:date="2020-12-07T11:43:00Z">
        <w:r w:rsidRPr="00DD1E55">
          <w:rPr>
            <w:rFonts w:ascii="Leelawadee" w:hAnsi="Leelawadee" w:cs="Leelawadee"/>
          </w:rPr>
          <w:delText xml:space="preserve">em </w:delText>
        </w:r>
        <w:r w:rsidR="002C55DD">
          <w:rPr>
            <w:rFonts w:ascii="Leelawadee" w:hAnsi="Leelawadee" w:cs="Leelawadee"/>
          </w:rPr>
          <w:delText>19</w:delText>
        </w:r>
        <w:r w:rsidR="002C55DD" w:rsidRPr="00DD1E55">
          <w:rPr>
            <w:rFonts w:ascii="Leelawadee" w:hAnsi="Leelawadee" w:cs="Leelawadee"/>
          </w:rPr>
          <w:delText xml:space="preserve"> </w:delText>
        </w:r>
        <w:r w:rsidRPr="00DD1E55">
          <w:rPr>
            <w:rFonts w:ascii="Leelawadee" w:hAnsi="Leelawadee" w:cs="Leelawadee"/>
          </w:rPr>
          <w:delText xml:space="preserve">de </w:delText>
        </w:r>
        <w:r w:rsidR="002C241A">
          <w:rPr>
            <w:rFonts w:ascii="Leelawadee" w:hAnsi="Leelawadee" w:cs="Leelawadee"/>
          </w:rPr>
          <w:delText>novembro</w:delText>
        </w:r>
        <w:r w:rsidR="00996D6A" w:rsidRPr="00DD1E55">
          <w:rPr>
            <w:rFonts w:ascii="Leelawadee" w:hAnsi="Leelawadee" w:cs="Leelawadee"/>
          </w:rPr>
          <w:delText xml:space="preserve"> </w:delText>
        </w:r>
        <w:r w:rsidRPr="00DD1E55">
          <w:rPr>
            <w:rFonts w:ascii="Leelawadee" w:hAnsi="Leelawadee" w:cs="Leelawadee"/>
          </w:rPr>
          <w:delText>de 20</w:delText>
        </w:r>
        <w:r w:rsidR="002C241A">
          <w:rPr>
            <w:rFonts w:ascii="Leelawadee" w:hAnsi="Leelawadee" w:cs="Leelawadee"/>
          </w:rPr>
          <w:delText>20</w:delText>
        </w:r>
        <w:r w:rsidRPr="00DD1E55">
          <w:rPr>
            <w:rFonts w:ascii="Leelawadee" w:eastAsia="Calibri" w:hAnsi="Leelawadee" w:cs="Leelawadee"/>
          </w:rPr>
          <w:delText xml:space="preserve">, a </w:delText>
        </w:r>
        <w:r w:rsidR="003771A5" w:rsidRPr="00493C0C">
          <w:rPr>
            <w:rFonts w:ascii="Leelawadee" w:hAnsi="Leelawadee" w:cs="Leelawadee"/>
            <w:b/>
            <w:color w:val="000000"/>
          </w:rPr>
          <w:delText>N.S.B.S.P.E. EMPREENDIMENTOS E PARTICIPAÇÕES S.A.</w:delText>
        </w:r>
        <w:r w:rsidR="003771A5" w:rsidRPr="00493C0C">
          <w:rPr>
            <w:rFonts w:ascii="Leelawadee" w:hAnsi="Leelawadee" w:cs="Leelawadee"/>
          </w:rPr>
          <w:delText>, sociedade por ações com sede na Cidade de São Paulo, Estado de São Paulo, na</w:delText>
        </w:r>
        <w:r w:rsidR="003771A5" w:rsidRPr="00493C0C" w:rsidDel="008D13D0">
          <w:rPr>
            <w:rFonts w:ascii="Leelawadee" w:hAnsi="Leelawadee" w:cs="Leelawadee"/>
          </w:rPr>
          <w:delText xml:space="preserve"> </w:delText>
        </w:r>
        <w:r w:rsidR="006D413C" w:rsidRPr="006D413C">
          <w:rPr>
            <w:rFonts w:ascii="Leelawadee" w:hAnsi="Leelawadee" w:cs="Leelawadee"/>
          </w:rPr>
          <w:delText>Rua</w:delText>
        </w:r>
        <w:r w:rsidR="006D413C">
          <w:rPr>
            <w:rFonts w:ascii="Leelawadee" w:hAnsi="Leelawadee" w:cs="Leelawadee"/>
          </w:rPr>
          <w:delText xml:space="preserve"> Leopoldo Couto de Magalhães Júnior, nº 1.098, Cj. 64 CEP 04542-001</w:delText>
        </w:r>
        <w:r w:rsidR="003771A5" w:rsidRPr="00630682">
          <w:rPr>
            <w:rFonts w:ascii="Leelawadee" w:hAnsi="Leelawadee" w:cs="Leelawadee"/>
          </w:rPr>
          <w:delText xml:space="preserve">, inscrita no </w:delText>
        </w:r>
        <w:r w:rsidR="003771A5">
          <w:rPr>
            <w:rFonts w:ascii="Leelawadee" w:hAnsi="Leelawadee" w:cs="Leelawadee"/>
          </w:rPr>
          <w:delText>Cadastro Nacional de Pessoa Jurídica (“</w:delText>
        </w:r>
        <w:r w:rsidR="003771A5" w:rsidRPr="00A146AA">
          <w:rPr>
            <w:rFonts w:ascii="Leelawadee" w:hAnsi="Leelawadee" w:cs="Leelawadee"/>
            <w:u w:val="single"/>
          </w:rPr>
          <w:delText>CNPJ</w:delText>
        </w:r>
        <w:r w:rsidR="003771A5">
          <w:rPr>
            <w:rFonts w:ascii="Leelawadee" w:hAnsi="Leelawadee" w:cs="Leelawadee"/>
          </w:rPr>
          <w:delText>”)</w:delText>
        </w:r>
        <w:r w:rsidR="003771A5" w:rsidRPr="00630682">
          <w:rPr>
            <w:rFonts w:ascii="Leelawadee" w:hAnsi="Leelawadee" w:cs="Leelawadee"/>
          </w:rPr>
          <w:delText xml:space="preserve"> sob o nº </w:delText>
        </w:r>
        <w:r w:rsidR="003771A5" w:rsidRPr="00DF72E8">
          <w:rPr>
            <w:rFonts w:ascii="Leelawadee" w:hAnsi="Leelawadee" w:cs="Leelawadee"/>
          </w:rPr>
          <w:delText>38.261.548/0001-68</w:delText>
        </w:r>
        <w:r w:rsidR="007411EF">
          <w:rPr>
            <w:rFonts w:ascii="Leelawadee" w:hAnsi="Leelawadee" w:cs="Leelawadee"/>
          </w:rPr>
          <w:delText xml:space="preserve"> (“</w:delText>
        </w:r>
        <w:r w:rsidR="007411EF" w:rsidRPr="007411EF">
          <w:rPr>
            <w:rFonts w:ascii="Leelawadee" w:hAnsi="Leelawadee" w:cs="Leelawadee"/>
            <w:u w:val="single"/>
          </w:rPr>
          <w:delText>Devedora</w:delText>
        </w:r>
        <w:r w:rsidR="007411EF">
          <w:rPr>
            <w:rFonts w:ascii="Leelawadee" w:hAnsi="Leelawadee" w:cs="Leelawadee"/>
          </w:rPr>
          <w:delText>”),</w:delText>
        </w:r>
        <w:r w:rsidRPr="00DD1E55">
          <w:rPr>
            <w:rFonts w:ascii="Leelawadee" w:eastAsia="Calibri" w:hAnsi="Leelawadee" w:cs="Leelawadee"/>
          </w:rPr>
          <w:delText xml:space="preserve"> emitiu</w:delText>
        </w:r>
        <w:r w:rsidR="00351A55" w:rsidRPr="00DD1E55">
          <w:rPr>
            <w:rFonts w:ascii="Leelawadee" w:hAnsi="Leelawadee" w:cs="Leelawadee"/>
            <w:color w:val="000000"/>
          </w:rPr>
          <w:delText xml:space="preserve"> </w:delText>
        </w:r>
        <w:bookmarkStart w:id="17" w:name="_Hlk8320950"/>
        <w:r w:rsidR="000B47FF">
          <w:rPr>
            <w:rFonts w:ascii="Leelawadee" w:eastAsia="MS Mincho" w:hAnsi="Leelawadee" w:cs="Leelawadee"/>
            <w:color w:val="000000"/>
          </w:rPr>
          <w:delText>144.582</w:delText>
        </w:r>
        <w:r w:rsidR="000B47FF" w:rsidRPr="00FF7114">
          <w:rPr>
            <w:rFonts w:ascii="Leelawadee" w:hAnsi="Leelawadee" w:cs="Leelawadee" w:hint="cs"/>
          </w:rPr>
          <w:delText xml:space="preserve"> (</w:delText>
        </w:r>
        <w:r w:rsidR="000B47FF">
          <w:rPr>
            <w:rFonts w:ascii="Leelawadee" w:eastAsia="MS Mincho" w:hAnsi="Leelawadee" w:cs="Leelawadee"/>
            <w:color w:val="000000"/>
          </w:rPr>
          <w:delText>cento e quarenta e quatro mil, quinhentos e oitenta e duas</w:delText>
        </w:r>
        <w:r w:rsidR="000B47FF" w:rsidRPr="00FF7114">
          <w:rPr>
            <w:rFonts w:ascii="Leelawadee" w:hAnsi="Leelawadee" w:cs="Leelawadee" w:hint="cs"/>
          </w:rPr>
          <w:delText>)</w:delText>
        </w:r>
        <w:r w:rsidR="000B47FF">
          <w:rPr>
            <w:rFonts w:ascii="Leelawadee" w:hAnsi="Leelawadee" w:cs="Leelawadee"/>
          </w:rPr>
          <w:delText xml:space="preserve"> </w:delText>
        </w:r>
        <w:r w:rsidR="008B4D2C" w:rsidRPr="00782091">
          <w:rPr>
            <w:rFonts w:ascii="Leelawadee" w:hAnsi="Leelawadee" w:cs="Leelawadee" w:hint="cs"/>
            <w:color w:val="000000"/>
          </w:rPr>
          <w:delText xml:space="preserve">debêntures da primeira série que serão vinculadas à emissão dos CRI da </w:delText>
        </w:r>
        <w:r w:rsidR="00666784">
          <w:rPr>
            <w:rFonts w:ascii="Leelawadee" w:hAnsi="Leelawadee" w:cs="Leelawadee"/>
            <w:color w:val="000000"/>
          </w:rPr>
          <w:delText>142</w:delText>
        </w:r>
        <w:r w:rsidR="008B4D2C" w:rsidRPr="00782091">
          <w:rPr>
            <w:rFonts w:ascii="Leelawadee" w:hAnsi="Leelawadee" w:cs="Leelawadee" w:hint="cs"/>
            <w:color w:val="000000"/>
          </w:rPr>
          <w:delText xml:space="preserve">ª Série da </w:delText>
        </w:r>
        <w:r w:rsidR="00666784">
          <w:rPr>
            <w:rFonts w:ascii="Leelawadee" w:hAnsi="Leelawadee" w:cs="Leelawadee"/>
            <w:color w:val="000000"/>
          </w:rPr>
          <w:delText>4</w:delText>
        </w:r>
        <w:r w:rsidR="008B4D2C" w:rsidRPr="00782091">
          <w:rPr>
            <w:rFonts w:ascii="Leelawadee" w:hAnsi="Leelawadee" w:cs="Leelawadee" w:hint="cs"/>
            <w:color w:val="000000"/>
          </w:rPr>
          <w:delText xml:space="preserve">ª Emissão da </w:delText>
        </w:r>
        <w:r w:rsidR="002978CF">
          <w:rPr>
            <w:rFonts w:ascii="Leelawadee" w:hAnsi="Leelawadee" w:cs="Leelawadee"/>
            <w:color w:val="000000"/>
          </w:rPr>
          <w:delText>Fiduciária</w:delText>
        </w:r>
        <w:r w:rsidR="002978CF" w:rsidRPr="00782091">
          <w:rPr>
            <w:rFonts w:ascii="Leelawadee" w:hAnsi="Leelawadee" w:cs="Leelawadee" w:hint="cs"/>
            <w:color w:val="000000"/>
          </w:rPr>
          <w:delText xml:space="preserve"> </w:delText>
        </w:r>
        <w:r w:rsidR="008B4D2C" w:rsidRPr="00782091">
          <w:rPr>
            <w:rFonts w:ascii="Leelawadee" w:hAnsi="Leelawadee" w:cs="Leelawadee" w:hint="cs"/>
            <w:color w:val="000000"/>
          </w:rPr>
          <w:delText>(“</w:delText>
        </w:r>
        <w:r w:rsidR="008B4D2C" w:rsidRPr="00782091">
          <w:rPr>
            <w:rFonts w:ascii="Leelawadee" w:hAnsi="Leelawadee" w:cs="Leelawadee" w:hint="cs"/>
            <w:color w:val="000000"/>
            <w:u w:val="single"/>
          </w:rPr>
          <w:delText>Debêntures</w:delText>
        </w:r>
        <w:r w:rsidR="008B4D2C" w:rsidRPr="00782091">
          <w:rPr>
            <w:rFonts w:ascii="Leelawadee" w:hAnsi="Leelawadee" w:cs="Leelawadee" w:hint="cs"/>
            <w:color w:val="000000"/>
          </w:rPr>
          <w:delText>”)</w:delText>
        </w:r>
        <w:bookmarkEnd w:id="17"/>
        <w:r w:rsidR="00A53D6B">
          <w:rPr>
            <w:rFonts w:ascii="Leelawadee" w:hAnsi="Leelawadee" w:cs="Leelawadee"/>
            <w:color w:val="000000"/>
          </w:rPr>
          <w:delText xml:space="preserve"> </w:delText>
        </w:r>
        <w:r w:rsidR="008B4D2C" w:rsidRPr="00782091">
          <w:rPr>
            <w:rFonts w:ascii="Leelawadee" w:hAnsi="Leelawadee" w:cs="Leelawadee" w:hint="cs"/>
          </w:rPr>
          <w:delText xml:space="preserve">de acordo com os termos e condições definidos no </w:delText>
        </w:r>
        <w:r w:rsidR="008B4D2C" w:rsidRPr="00782091">
          <w:rPr>
            <w:rFonts w:ascii="Leelawadee" w:hAnsi="Leelawadee" w:cs="Leelawadee" w:hint="cs"/>
            <w:i/>
          </w:rPr>
          <w:delText xml:space="preserve">“Instrumento Particular de Escritura da 1ª Emissão de Debêntures Simples, Não Conversíveis em Ações, </w:delText>
        </w:r>
        <w:r w:rsidR="009C4BD7" w:rsidRPr="00B80118">
          <w:rPr>
            <w:rFonts w:ascii="Leelawadee" w:hAnsi="Leelawadee" w:cs="Leelawadee"/>
            <w:bCs/>
            <w:i/>
            <w:iCs/>
            <w:color w:val="000000"/>
          </w:rPr>
          <w:delText>Quirografária, a ser convolada em Garantia Real</w:delText>
        </w:r>
        <w:r w:rsidR="008B4D2C" w:rsidRPr="00782091">
          <w:rPr>
            <w:rFonts w:ascii="Leelawadee" w:hAnsi="Leelawadee" w:cs="Leelawadee" w:hint="cs"/>
            <w:i/>
          </w:rPr>
          <w:delText>, em Série</w:delText>
        </w:r>
        <w:r w:rsidR="00E04C38">
          <w:rPr>
            <w:rFonts w:ascii="Leelawadee" w:hAnsi="Leelawadee" w:cs="Leelawadee"/>
            <w:i/>
          </w:rPr>
          <w:delText xml:space="preserve"> Única</w:delText>
        </w:r>
        <w:r w:rsidR="008B4D2C" w:rsidRPr="00782091">
          <w:rPr>
            <w:rFonts w:ascii="Leelawadee" w:hAnsi="Leelawadee" w:cs="Leelawadee" w:hint="cs"/>
            <w:i/>
          </w:rPr>
          <w:delText xml:space="preserve">, para Colocação Privada, da </w:delText>
        </w:r>
        <w:r w:rsidR="005E4E1B" w:rsidRPr="00493C0C">
          <w:rPr>
            <w:rFonts w:ascii="Leelawadee" w:hAnsi="Leelawadee" w:cs="Leelawadee"/>
            <w:bCs/>
            <w:i/>
            <w:iCs/>
            <w:color w:val="000000"/>
          </w:rPr>
          <w:delText>N.S.B.S.P.E. Empreendimentos e Participações S.A.</w:delText>
        </w:r>
        <w:r w:rsidR="008B4D2C" w:rsidRPr="006D413C">
          <w:rPr>
            <w:rFonts w:ascii="Leelawadee" w:hAnsi="Leelawadee" w:cs="Leelawadee" w:hint="eastAsia"/>
            <w:i/>
          </w:rPr>
          <w:delText>”</w:delText>
        </w:r>
        <w:r w:rsidR="008B4D2C" w:rsidRPr="006D413C">
          <w:rPr>
            <w:rFonts w:ascii="Leelawadee" w:hAnsi="Leelawadee" w:cs="Leelawadee"/>
          </w:rPr>
          <w:delText>,</w:delText>
        </w:r>
        <w:r w:rsidR="008B4D2C" w:rsidRPr="00782091">
          <w:rPr>
            <w:rFonts w:ascii="Leelawadee" w:hAnsi="Leelawadee" w:cs="Leelawadee" w:hint="cs"/>
          </w:rPr>
          <w:delText xml:space="preserve"> celebrado em </w:delText>
        </w:r>
        <w:r w:rsidR="00666784">
          <w:rPr>
            <w:rFonts w:ascii="Leelawadee" w:hAnsi="Leelawadee" w:cs="Leelawadee"/>
          </w:rPr>
          <w:delText>19</w:delText>
        </w:r>
        <w:r w:rsidR="00666784" w:rsidRPr="00782091">
          <w:rPr>
            <w:rFonts w:ascii="Leelawadee" w:hAnsi="Leelawadee" w:cs="Leelawadee" w:hint="cs"/>
          </w:rPr>
          <w:delText xml:space="preserve"> </w:delText>
        </w:r>
        <w:r w:rsidR="008B4D2C" w:rsidRPr="00782091">
          <w:rPr>
            <w:rFonts w:ascii="Leelawadee" w:hAnsi="Leelawadee" w:cs="Leelawadee" w:hint="cs"/>
          </w:rPr>
          <w:delText xml:space="preserve">de </w:delText>
        </w:r>
        <w:r w:rsidR="007411EF">
          <w:rPr>
            <w:rFonts w:ascii="Leelawadee" w:hAnsi="Leelawadee" w:cs="Leelawadee"/>
          </w:rPr>
          <w:delText>novembro</w:delText>
        </w:r>
        <w:r w:rsidR="008B4D2C" w:rsidRPr="00782091">
          <w:rPr>
            <w:rFonts w:ascii="Leelawadee" w:hAnsi="Leelawadee" w:cs="Leelawadee" w:hint="cs"/>
          </w:rPr>
          <w:delText xml:space="preserve"> de </w:delText>
        </w:r>
        <w:r w:rsidR="005E4E1B" w:rsidRPr="00782091">
          <w:rPr>
            <w:rFonts w:ascii="Leelawadee" w:hAnsi="Leelawadee" w:cs="Leelawadee" w:hint="cs"/>
          </w:rPr>
          <w:delText>20</w:delText>
        </w:r>
        <w:r w:rsidR="005E4E1B">
          <w:rPr>
            <w:rFonts w:ascii="Leelawadee" w:hAnsi="Leelawadee" w:cs="Leelawadee"/>
          </w:rPr>
          <w:delText>20</w:delText>
        </w:r>
        <w:r w:rsidR="005E4E1B" w:rsidRPr="00782091">
          <w:rPr>
            <w:rFonts w:ascii="Leelawadee" w:hAnsi="Leelawadee" w:cs="Leelawadee" w:hint="cs"/>
          </w:rPr>
          <w:delText xml:space="preserve"> </w:delText>
        </w:r>
        <w:r w:rsidR="008B4D2C" w:rsidRPr="00782091">
          <w:rPr>
            <w:rFonts w:ascii="Leelawadee" w:hAnsi="Leelawadee" w:cs="Leelawadee" w:hint="cs"/>
          </w:rPr>
          <w:delText xml:space="preserve">entre a </w:delText>
        </w:r>
        <w:r w:rsidR="008B4D2C" w:rsidRPr="00782091">
          <w:rPr>
            <w:rFonts w:ascii="Leelawadee" w:eastAsia="Calibri" w:hAnsi="Leelawadee" w:cs="Leelawadee" w:hint="cs"/>
          </w:rPr>
          <w:delText>Companhia e</w:delText>
        </w:r>
        <w:r w:rsidR="008B4D2C" w:rsidRPr="00782091">
          <w:rPr>
            <w:rFonts w:ascii="Leelawadee" w:hAnsi="Leelawadee" w:cs="Leelawadee" w:hint="cs"/>
          </w:rPr>
          <w:delText xml:space="preserve"> a Fiduciária (“</w:delText>
        </w:r>
        <w:r w:rsidR="008B4D2C" w:rsidRPr="00782091">
          <w:rPr>
            <w:rFonts w:ascii="Leelawadee" w:hAnsi="Leelawadee" w:cs="Leelawadee" w:hint="cs"/>
            <w:u w:val="single"/>
          </w:rPr>
          <w:delText>Escritura de Emissão de Debêntures</w:delText>
        </w:r>
        <w:r w:rsidR="008B4D2C" w:rsidRPr="00782091">
          <w:rPr>
            <w:rFonts w:ascii="Leelawadee" w:hAnsi="Leelawadee" w:cs="Leelawadee" w:hint="cs"/>
          </w:rPr>
          <w:delText>”), as quais foram subscritas pela Fiduciária</w:delText>
        </w:r>
        <w:r w:rsidRPr="00DD1E55">
          <w:rPr>
            <w:rFonts w:ascii="Leelawadee" w:hAnsi="Leelawadee" w:cs="Leelawadee"/>
          </w:rPr>
          <w:delText>;</w:delText>
        </w:r>
      </w:del>
    </w:p>
    <w:p w14:paraId="4173B1A0" w14:textId="77777777" w:rsidR="009A19A0" w:rsidRPr="00FF7114" w:rsidRDefault="009A19A0" w:rsidP="009A19A0">
      <w:pPr>
        <w:suppressAutoHyphens/>
        <w:spacing w:line="360" w:lineRule="auto"/>
        <w:jc w:val="both"/>
        <w:rPr>
          <w:del w:id="18" w:author="i2a advogados" w:date="2020-12-07T11:43:00Z"/>
          <w:rFonts w:ascii="Leelawadee" w:hAnsi="Leelawadee" w:cs="Leelawadee"/>
        </w:rPr>
      </w:pPr>
    </w:p>
    <w:p w14:paraId="1D5CC938" w14:textId="1696DBE6" w:rsidR="00324AAE" w:rsidRDefault="00F55A92" w:rsidP="00021AF6">
      <w:pPr>
        <w:numPr>
          <w:ilvl w:val="0"/>
          <w:numId w:val="14"/>
        </w:numPr>
        <w:suppressAutoHyphens/>
        <w:spacing w:line="360" w:lineRule="auto"/>
        <w:ind w:left="0" w:firstLine="0"/>
        <w:jc w:val="both"/>
        <w:rPr>
          <w:ins w:id="19" w:author="i2a advogados" w:date="2020-12-07T11:43:00Z"/>
          <w:rFonts w:ascii="Leelawadee" w:hAnsi="Leelawadee" w:cs="Leelawadee"/>
        </w:rPr>
      </w:pPr>
      <w:ins w:id="20" w:author="i2a advogados" w:date="2020-12-07T11:43:00Z">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sociedade por ações com sede na Cidade de Itajaí, Estado de Santa Catarina, na Rua Tzachel, nº 475, CEP 88.301-600, inscrita no CNPJ/MF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shd w:val="clear" w:color="auto" w:fill="FFFFFF"/>
          </w:rPr>
          <w:lastRenderedPageBreak/>
          <w:t>(“</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ins>
    </w:p>
    <w:p w14:paraId="7D462FFB" w14:textId="77777777" w:rsidR="001C2F9C" w:rsidRDefault="001C2F9C" w:rsidP="002D18C5">
      <w:pPr>
        <w:pStyle w:val="ListParagraph"/>
        <w:rPr>
          <w:ins w:id="21" w:author="i2a advogados" w:date="2020-12-07T11:43:00Z"/>
          <w:rFonts w:ascii="Leelawadee" w:hAnsi="Leelawadee" w:cs="Leelawadee"/>
        </w:rPr>
      </w:pPr>
    </w:p>
    <w:p w14:paraId="347EBDDA" w14:textId="337D3B35"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del w:id="22" w:author="i2a advogados" w:date="2020-12-07T11:43:00Z">
        <w:r w:rsidR="00031334" w:rsidRPr="00DD1E55">
          <w:rPr>
            <w:rFonts w:ascii="Leelawadee" w:hAnsi="Leelawadee" w:cs="Leelawadee"/>
          </w:rPr>
          <w:delText xml:space="preserve">subscritora da totalidade das Debêntures, emitiu </w:delText>
        </w:r>
      </w:del>
      <w:ins w:id="23" w:author="i2a advogados" w:date="2020-12-07T11:43:00Z">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xml:space="preserve">, emitiu </w:t>
        </w:r>
      </w:ins>
      <w:r w:rsidRPr="00DD1E55">
        <w:rPr>
          <w:rFonts w:ascii="Leelawadee" w:hAnsi="Leelawadee" w:cs="Leelawadee"/>
        </w:rPr>
        <w:t>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del w:id="24" w:author="i2a advogados" w:date="2020-12-07T11:43:00Z">
        <w:r w:rsidR="00031334" w:rsidRPr="00DD1E55">
          <w:rPr>
            <w:rFonts w:ascii="Leelawadee" w:hAnsi="Leelawadee" w:cs="Leelawadee"/>
          </w:rPr>
          <w:delText>”),</w:delText>
        </w:r>
      </w:del>
      <w:ins w:id="25" w:author="i2a advogados" w:date="2020-12-07T11:43:00Z">
        <w:r w:rsidRPr="00DD1E55">
          <w:rPr>
            <w:rFonts w:ascii="Leelawadee" w:hAnsi="Leelawadee" w:cs="Leelawadee"/>
          </w:rPr>
          <w:t>”)</w:t>
        </w:r>
        <w:r w:rsidR="002B18A5">
          <w:rPr>
            <w:rFonts w:ascii="Leelawadee" w:hAnsi="Leelawadee" w:cs="Leelawadee"/>
          </w:rPr>
          <w:t xml:space="preserve"> para representar os Créditos Imobiliários</w:t>
        </w:r>
        <w:r w:rsidRPr="00DD1E55">
          <w:rPr>
            <w:rFonts w:ascii="Leelawadee" w:hAnsi="Leelawadee" w:cs="Leelawadee"/>
          </w:rPr>
          <w:t>,</w:t>
        </w:r>
      </w:ins>
      <w:r w:rsidRPr="00DD1E55">
        <w:rPr>
          <w:rFonts w:ascii="Leelawadee" w:hAnsi="Leelawadee" w:cs="Leelawadee"/>
        </w:rPr>
        <w:t xml:space="preserve"> nos termos </w:t>
      </w:r>
      <w:del w:id="26" w:author="i2a advogados" w:date="2020-12-07T11:43:00Z">
        <w:r w:rsidR="00031334" w:rsidRPr="00DD1E55">
          <w:rPr>
            <w:rFonts w:ascii="Leelawadee" w:hAnsi="Leelawadee" w:cs="Leelawadee"/>
          </w:rPr>
          <w:delText>dos “</w:delText>
        </w:r>
        <w:r w:rsidR="00031334" w:rsidRPr="00DD1E55">
          <w:rPr>
            <w:rFonts w:ascii="Leelawadee" w:hAnsi="Leelawadee" w:cs="Leelawadee"/>
            <w:i/>
          </w:rPr>
          <w:delText>Instrumentos Particulares</w:delText>
        </w:r>
      </w:del>
      <w:ins w:id="27" w:author="i2a advogados" w:date="2020-12-07T11:43:00Z">
        <w:r w:rsidRPr="00DD1E55">
          <w:rPr>
            <w:rFonts w:ascii="Leelawadee" w:hAnsi="Leelawadee" w:cs="Leelawadee"/>
          </w:rPr>
          <w:t>do “</w:t>
        </w:r>
        <w:r w:rsidRPr="00DD1E55">
          <w:rPr>
            <w:rFonts w:ascii="Leelawadee" w:hAnsi="Leelawadee" w:cs="Leelawadee"/>
            <w:i/>
          </w:rPr>
          <w:t>Instrumento Particular</w:t>
        </w:r>
      </w:ins>
      <w:r w:rsidRPr="00DD1E55">
        <w:rPr>
          <w:rFonts w:ascii="Leelawadee" w:hAnsi="Leelawadee" w:cs="Leelawadee"/>
          <w:i/>
        </w:rPr>
        <w:t xml:space="preserve"> de Emissão de Cédula de Crédito Imobiliário sem Garantia Real Imobiliária sob a Forma Escritural</w:t>
      </w:r>
      <w:r w:rsidRPr="00DD1E55">
        <w:rPr>
          <w:rFonts w:ascii="Leelawadee" w:hAnsi="Leelawadee" w:cs="Leelawadee"/>
        </w:rPr>
        <w:t xml:space="preserve">”, celebrado em </w:t>
      </w:r>
      <w:del w:id="28" w:author="i2a advogados" w:date="2020-12-07T11:43:00Z">
        <w:r w:rsidR="00666784">
          <w:rPr>
            <w:rFonts w:ascii="Leelawadee" w:hAnsi="Leelawadee" w:cs="Leelawadee"/>
          </w:rPr>
          <w:delText>19</w:delText>
        </w:r>
      </w:del>
      <w:ins w:id="29" w:author="i2a advogados" w:date="2020-12-07T11:43:00Z">
        <w:r>
          <w:rPr>
            <w:rFonts w:ascii="Leelawadee" w:hAnsi="Leelawadee" w:cs="Leelawadee"/>
          </w:rPr>
          <w:t>09</w:t>
        </w:r>
      </w:ins>
      <w:r>
        <w:rPr>
          <w:rFonts w:ascii="Leelawadee" w:hAnsi="Leelawadee" w:cs="Leelawadee"/>
        </w:rPr>
        <w:t xml:space="preserve"> </w:t>
      </w:r>
      <w:r w:rsidRPr="00DD1E55">
        <w:rPr>
          <w:rFonts w:ascii="Leelawadee" w:hAnsi="Leelawadee" w:cs="Leelawadee"/>
        </w:rPr>
        <w:t xml:space="preserve">de </w:t>
      </w:r>
      <w:del w:id="30" w:author="i2a advogados" w:date="2020-12-07T11:43:00Z">
        <w:r w:rsidR="007411EF">
          <w:rPr>
            <w:rFonts w:ascii="Leelawadee" w:hAnsi="Leelawadee" w:cs="Leelawadee"/>
          </w:rPr>
          <w:delText>novembro</w:delText>
        </w:r>
      </w:del>
      <w:ins w:id="31" w:author="i2a advogados" w:date="2020-12-07T11:43:00Z">
        <w:r>
          <w:rPr>
            <w:rFonts w:ascii="Leelawadee" w:hAnsi="Leelawadee" w:cs="Leelawadee"/>
          </w:rPr>
          <w:t>dezembro</w:t>
        </w:r>
      </w:ins>
      <w:r>
        <w:rPr>
          <w:rFonts w:ascii="Leelawadee" w:hAnsi="Leelawadee" w:cs="Leelawadee"/>
        </w:rPr>
        <w:t xml:space="preserve">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w:t>
      </w:r>
      <w:del w:id="32" w:author="i2a advogados" w:date="2020-12-07T11:43:00Z">
        <w:r w:rsidR="00031334" w:rsidRPr="00DD1E55">
          <w:rPr>
            <w:rFonts w:ascii="Leelawadee" w:hAnsi="Leelawadee" w:cs="Leelawadee"/>
          </w:rPr>
          <w:delText>Fiduciária</w:delText>
        </w:r>
      </w:del>
      <w:ins w:id="33" w:author="i2a advogados" w:date="2020-12-07T11:43:00Z">
        <w:r w:rsidRPr="00DD1E55">
          <w:rPr>
            <w:rFonts w:ascii="Leelawadee" w:hAnsi="Leelawadee" w:cs="Leelawadee"/>
          </w:rPr>
          <w:t>Fiduci</w:t>
        </w:r>
        <w:r w:rsidR="00266130">
          <w:rPr>
            <w:rFonts w:ascii="Leelawadee" w:hAnsi="Leelawadee" w:cs="Leelawadee"/>
          </w:rPr>
          <w:t>ante</w:t>
        </w:r>
      </w:ins>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pPr>
        <w:pStyle w:val="ListParagraph"/>
        <w:rPr>
          <w:rFonts w:ascii="Leelawadee" w:hAnsi="Leelawadee" w:cs="Leelawadee"/>
        </w:rPr>
        <w:pPrChange w:id="34" w:author="i2a advogados" w:date="2020-12-07T11:43:00Z">
          <w:pPr>
            <w:suppressAutoHyphens/>
            <w:spacing w:line="360" w:lineRule="auto"/>
            <w:jc w:val="both"/>
          </w:pPr>
        </w:pPrChange>
      </w:pPr>
    </w:p>
    <w:p w14:paraId="0BDC1C38" w14:textId="46F4B835" w:rsidR="00021AF6" w:rsidRPr="00021AF6" w:rsidRDefault="00031334" w:rsidP="00021AF6">
      <w:pPr>
        <w:numPr>
          <w:ilvl w:val="0"/>
          <w:numId w:val="14"/>
        </w:numPr>
        <w:suppressAutoHyphens/>
        <w:spacing w:line="360" w:lineRule="auto"/>
        <w:ind w:left="0" w:firstLine="0"/>
        <w:jc w:val="both"/>
        <w:rPr>
          <w:rFonts w:ascii="Leelawadee" w:hAnsi="Leelawadee" w:cs="Leelawadee"/>
        </w:rPr>
      </w:pPr>
      <w:del w:id="35" w:author="i2a advogados" w:date="2020-12-07T11:43:00Z">
        <w:r w:rsidRPr="00DD1E55">
          <w:rPr>
            <w:rFonts w:ascii="Leelawadee" w:hAnsi="Leelawadee" w:cs="Leelawadee"/>
          </w:rPr>
          <w:delText xml:space="preserve">as Debêntures foram subscritas pela </w:delText>
        </w:r>
      </w:del>
      <w:ins w:id="36" w:author="i2a advogados" w:date="2020-12-07T11:43:00Z">
        <w:r w:rsidR="00021AF6" w:rsidRPr="00021AF6">
          <w:rPr>
            <w:rFonts w:ascii="Leelawadee" w:hAnsi="Leelawadee" w:cs="Leelawadee"/>
          </w:rPr>
          <w:t xml:space="preserve">o </w:t>
        </w:r>
        <w:r w:rsidR="0030006D">
          <w:rPr>
            <w:rFonts w:ascii="Leelawadee" w:hAnsi="Leelawadee" w:cs="Leelawadee"/>
          </w:rPr>
          <w:t>Fiduciante</w:t>
        </w:r>
        <w:r w:rsidR="00021AF6" w:rsidRPr="00021AF6">
          <w:rPr>
            <w:rFonts w:ascii="Leelawadee" w:hAnsi="Leelawadee" w:cs="Leelawadee"/>
          </w:rPr>
          <w:t xml:space="preserve"> celebr</w:t>
        </w:r>
        <w:r w:rsidR="000679ED">
          <w:rPr>
            <w:rFonts w:ascii="Leelawadee" w:hAnsi="Leelawadee" w:cs="Leelawadee"/>
          </w:rPr>
          <w:t>ou</w:t>
        </w:r>
        <w:r w:rsidR="00021AF6" w:rsidRPr="00021AF6">
          <w:rPr>
            <w:rFonts w:ascii="Leelawadee" w:hAnsi="Leelawadee" w:cs="Leelawadee"/>
          </w:rPr>
          <w:t xml:space="preserve"> </w:t>
        </w:r>
        <w:r w:rsidR="000679ED">
          <w:rPr>
            <w:rFonts w:ascii="Leelawadee" w:hAnsi="Leelawadee" w:cs="Leelawadee"/>
          </w:rPr>
          <w:t xml:space="preserve">com a </w:t>
        </w:r>
      </w:ins>
      <w:r w:rsidR="000679ED">
        <w:rPr>
          <w:rFonts w:ascii="Leelawadee" w:hAnsi="Leelawadee" w:cs="Leelawadee"/>
        </w:rPr>
        <w:t>Fiduciária</w:t>
      </w:r>
      <w:del w:id="37" w:author="i2a advogados" w:date="2020-12-07T11:43:00Z">
        <w:r w:rsidRPr="00DD1E55">
          <w:rPr>
            <w:rFonts w:ascii="Leelawadee" w:hAnsi="Leelawadee" w:cs="Leelawadee"/>
          </w:rPr>
          <w:delText>, mediante a formalização da Escritura de Emissão de Debêntures, com a inscrição da titularidade nos livros próprios e as assinaturas dos Boletins de Subscrição, para fins de vinculação dos respectivos</w:delText>
        </w:r>
      </w:del>
      <w:ins w:id="38" w:author="i2a advogados" w:date="2020-12-07T11:43:00Z">
        <w:r w:rsidR="000679ED">
          <w:rPr>
            <w:rFonts w:ascii="Leelawadee" w:hAnsi="Leelawadee" w:cs="Leelawadee"/>
          </w:rPr>
          <w:t xml:space="preserve"> </w:t>
        </w:r>
        <w:r w:rsidR="009C1945">
          <w:rPr>
            <w:rFonts w:ascii="Leelawadee" w:hAnsi="Leelawadee" w:cs="Leelawadee"/>
          </w:rPr>
          <w:t>em 9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ins>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00021AF6" w:rsidRPr="00021AF6">
        <w:rPr>
          <w:rFonts w:ascii="Leelawadee" w:hAnsi="Leelawadee" w:cs="Leelawadee"/>
        </w:rPr>
        <w:t xml:space="preserve">, representados pela CCI, </w:t>
      </w:r>
      <w:ins w:id="39" w:author="i2a advogados" w:date="2020-12-07T11:43:00Z">
        <w:r w:rsidR="00F42BCB">
          <w:rPr>
            <w:rFonts w:ascii="Leelawadee" w:hAnsi="Leelawadee" w:cs="Leelawadee"/>
          </w:rPr>
          <w:t>foram cedidos à</w:t>
        </w:r>
        <w:r w:rsidR="00021AF6" w:rsidRPr="00021AF6">
          <w:rPr>
            <w:rFonts w:ascii="Leelawadee" w:hAnsi="Leelawadee" w:cs="Leelawadee"/>
          </w:rPr>
          <w:t xml:space="preserve"> </w:t>
        </w:r>
        <w:r w:rsidR="00EA6080">
          <w:rPr>
            <w:rFonts w:ascii="Leelawadee" w:hAnsi="Leelawadee" w:cs="Leelawadee"/>
          </w:rPr>
          <w:t>Fiduciária</w:t>
        </w:r>
        <w:r w:rsidR="00021AF6" w:rsidRPr="00021AF6">
          <w:rPr>
            <w:rFonts w:ascii="Leelawadee" w:hAnsi="Leelawadee" w:cs="Leelawadee"/>
          </w:rPr>
          <w:t xml:space="preserve"> para vincular os Créditos Imobiliários </w:t>
        </w:r>
      </w:ins>
      <w:r w:rsidR="00021AF6" w:rsidRPr="00021AF6">
        <w:rPr>
          <w:rFonts w:ascii="Leelawadee" w:hAnsi="Leelawadee" w:cs="Leelawadee"/>
        </w:rPr>
        <w:t xml:space="preserve">aos </w:t>
      </w:r>
      <w:r w:rsidR="00590457" w:rsidRPr="00DD1E55">
        <w:rPr>
          <w:rFonts w:ascii="Leelawadee" w:hAnsi="Leelawadee" w:cs="Leelawadee"/>
        </w:rPr>
        <w:t xml:space="preserve">Certificados de Recebíveis Imobiliários da </w:t>
      </w:r>
      <w:del w:id="40" w:author="i2a advogados" w:date="2020-12-07T11:43:00Z">
        <w:r w:rsidR="007F359F">
          <w:rPr>
            <w:rFonts w:ascii="Leelawadee" w:hAnsi="Leelawadee" w:cs="Leelawadee"/>
          </w:rPr>
          <w:delText>142</w:delText>
        </w:r>
      </w:del>
      <w:ins w:id="41" w:author="i2a advogados" w:date="2020-12-07T11:43:00Z">
        <w:r w:rsidR="00590457">
          <w:rPr>
            <w:rFonts w:ascii="Leelawadee" w:hAnsi="Leelawadee" w:cs="Leelawadee"/>
          </w:rPr>
          <w:t>142ª</w:t>
        </w:r>
      </w:ins>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ª Emissão da Securitizadora (“</w:t>
      </w:r>
      <w:r w:rsidR="00590457" w:rsidRPr="00DD1E55">
        <w:rPr>
          <w:rFonts w:ascii="Leelawadee" w:hAnsi="Leelawadee" w:cs="Leelawadee"/>
          <w:u w:val="single"/>
        </w:rPr>
        <w:t>CRI</w:t>
      </w:r>
      <w:r w:rsidR="00590457" w:rsidRPr="00DD1E55">
        <w:rPr>
          <w:rFonts w:ascii="Leelawadee" w:hAnsi="Leelawadee" w:cs="Leelawadee"/>
        </w:rPr>
        <w:t>”)</w:t>
      </w:r>
      <w:r w:rsidR="00021AF6" w:rsidRPr="00021AF6">
        <w:rPr>
          <w:rFonts w:ascii="Leelawadee" w:hAnsi="Leelawadee" w:cs="Leelawadee"/>
        </w:rPr>
        <w:t xml:space="preserve">, </w:t>
      </w:r>
      <w:del w:id="42" w:author="i2a advogados" w:date="2020-12-07T11:43:00Z">
        <w:r w:rsidRPr="00DD1E55">
          <w:rPr>
            <w:rFonts w:ascii="Leelawadee" w:hAnsi="Leelawadee" w:cs="Leelawadee"/>
          </w:rPr>
          <w:delText>os quais serão objeto de oferta pública de distribuição, com esforços restritos de colocação, nos termos da Instrução CVM nº 476,</w:delText>
        </w:r>
      </w:del>
      <w:ins w:id="43" w:author="i2a advogados" w:date="2020-12-07T11:43:00Z">
        <w:r w:rsidR="00021AF6" w:rsidRPr="00021AF6">
          <w:rPr>
            <w:rFonts w:ascii="Leelawadee" w:hAnsi="Leelawadee" w:cs="Leelawadee"/>
          </w:rPr>
          <w:t xml:space="preserve">por meio do </w:t>
        </w:r>
        <w:r w:rsidR="00021AF6" w:rsidRPr="002D18C5">
          <w:rPr>
            <w:rFonts w:ascii="Leelawadee" w:hAnsi="Leelawadee" w:cs="Leelawadee"/>
          </w:rPr>
          <w:t>“Segundo Aditamento ao Termo de Securitização</w:t>
        </w:r>
      </w:ins>
      <w:r w:rsidR="00021AF6" w:rsidRPr="002D18C5">
        <w:rPr>
          <w:rFonts w:ascii="Leelawadee" w:hAnsi="Leelawadee" w:cs="Leelawadee"/>
        </w:rPr>
        <w:t xml:space="preserve"> de </w:t>
      </w:r>
      <w:del w:id="44" w:author="i2a advogados" w:date="2020-12-07T11:43:00Z">
        <w:r w:rsidRPr="00DD1E55">
          <w:rPr>
            <w:rFonts w:ascii="Leelawadee" w:hAnsi="Leelawadee" w:cs="Leelawadee"/>
          </w:rPr>
          <w:delText>16 de dezembro de 2009, conforme alterada (“</w:delText>
        </w:r>
        <w:r w:rsidRPr="00DD1E55">
          <w:rPr>
            <w:rFonts w:ascii="Leelawadee" w:hAnsi="Leelawadee" w:cs="Leelawadee"/>
            <w:u w:val="single"/>
          </w:rPr>
          <w:delText>Oferta de CRI</w:delText>
        </w:r>
        <w:r w:rsidRPr="00DD1E55">
          <w:rPr>
            <w:rFonts w:ascii="Leelawadee" w:hAnsi="Leelawadee" w:cs="Leelawadee"/>
          </w:rPr>
          <w:delText xml:space="preserve">”), </w:delText>
        </w:r>
        <w:r w:rsidRPr="00DD1E55">
          <w:rPr>
            <w:rFonts w:ascii="Leelawadee" w:hAnsi="Leelawadee" w:cs="Leelawadee"/>
            <w:bCs/>
          </w:rPr>
          <w:delText>conforme condições estabelecidas no respectivo</w:delText>
        </w:r>
        <w:r w:rsidRPr="00DD1E55">
          <w:rPr>
            <w:rFonts w:ascii="Leelawadee" w:hAnsi="Leelawadee" w:cs="Leelawadee"/>
          </w:rPr>
          <w:delText xml:space="preserve"> termo de securitização </w:delText>
        </w:r>
        <w:r w:rsidRPr="00DD1E55">
          <w:rPr>
            <w:rFonts w:ascii="Leelawadee" w:hAnsi="Leelawadee" w:cs="Leelawadee"/>
            <w:bCs/>
          </w:rPr>
          <w:delText>(</w:delText>
        </w:r>
        <w:r w:rsidRPr="00DD1E55">
          <w:rPr>
            <w:rFonts w:ascii="Leelawadee" w:hAnsi="Leelawadee" w:cs="Leelawadee"/>
          </w:rPr>
          <w:delText>“</w:delText>
        </w:r>
      </w:del>
      <w:ins w:id="45" w:author="i2a advogados" w:date="2020-12-07T11:43:00Z">
        <w:r w:rsidR="00021AF6" w:rsidRPr="002D18C5">
          <w:rPr>
            <w:rFonts w:ascii="Leelawadee" w:hAnsi="Leelawadee" w:cs="Leelawadee"/>
          </w:rPr>
          <w:t>Créditos Imobiliários da 142ª Série da 4ª Emissão de Certificados de Recebíveis Imobiliários da ISEC Securitizadora S.A.”</w:t>
        </w:r>
        <w:r w:rsidR="00021AF6" w:rsidRPr="00021AF6">
          <w:rPr>
            <w:rFonts w:ascii="Leelawadee" w:hAnsi="Leelawadee" w:cs="Leelawadee"/>
          </w:rPr>
          <w:t xml:space="preserve"> (“</w:t>
        </w:r>
        <w:r w:rsidR="00021AF6" w:rsidRPr="00723478">
          <w:rPr>
            <w:rFonts w:ascii="Leelawadee" w:hAnsi="Leelawadee" w:cs="Leelawadee"/>
            <w:u w:val="single"/>
          </w:rPr>
          <w:t>Segundo Aditamento</w:t>
        </w:r>
        <w:r w:rsidR="00021AF6"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ins>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00021AF6" w:rsidRPr="00021AF6">
        <w:rPr>
          <w:rFonts w:ascii="Leelawadee" w:hAnsi="Leelawadee" w:cs="Leelawadee"/>
        </w:rPr>
        <w:t>)</w:t>
      </w:r>
      <w:r w:rsidR="00021AF6" w:rsidRPr="002D18C5">
        <w:rPr>
          <w:rFonts w:ascii="Leelawadee" w:hAnsi="Leelawadee" w:cs="Leelawadee"/>
        </w:rPr>
        <w:t xml:space="preserve">, </w:t>
      </w:r>
      <w:r w:rsidR="00021AF6" w:rsidRPr="00021AF6">
        <w:rPr>
          <w:rFonts w:ascii="Leelawadee" w:hAnsi="Leelawadee" w:cs="Leelawadee"/>
        </w:rPr>
        <w:t xml:space="preserve">celebrado </w:t>
      </w:r>
      <w:r w:rsidR="004C43E4">
        <w:rPr>
          <w:rFonts w:ascii="Leelawadee" w:hAnsi="Leelawadee" w:cs="Leelawadee"/>
        </w:rPr>
        <w:t xml:space="preserve">na </w:t>
      </w:r>
      <w:del w:id="46" w:author="i2a advogados" w:date="2020-12-07T11:43:00Z">
        <w:r w:rsidRPr="00DD1E55">
          <w:rPr>
            <w:rFonts w:ascii="Leelawadee" w:hAnsi="Leelawadee" w:cs="Leelawadee"/>
          </w:rPr>
          <w:delText>presente</w:delText>
        </w:r>
      </w:del>
      <w:ins w:id="47" w:author="i2a advogados" w:date="2020-12-07T11:43:00Z">
        <w:r w:rsidR="004C43E4">
          <w:rPr>
            <w:rFonts w:ascii="Leelawadee" w:hAnsi="Leelawadee" w:cs="Leelawadee"/>
          </w:rPr>
          <w:t>mesma</w:t>
        </w:r>
      </w:ins>
      <w:r w:rsidR="004C43E4">
        <w:rPr>
          <w:rFonts w:ascii="Leelawadee" w:hAnsi="Leelawadee" w:cs="Leelawadee"/>
        </w:rPr>
        <w:t xml:space="preserve"> data </w:t>
      </w:r>
      <w:r w:rsidR="00021AF6" w:rsidRPr="00021AF6">
        <w:rPr>
          <w:rFonts w:ascii="Leelawadee" w:hAnsi="Leelawadee" w:cs="Leelawadee"/>
        </w:rPr>
        <w:t xml:space="preserve">entre a </w:t>
      </w:r>
      <w:r w:rsidR="00EA6080">
        <w:rPr>
          <w:rFonts w:ascii="Leelawadee" w:hAnsi="Leelawadee" w:cs="Leelawadee"/>
        </w:rPr>
        <w:t>Fiduciária</w:t>
      </w:r>
      <w:r w:rsidR="00021AF6" w:rsidRPr="00021AF6">
        <w:rPr>
          <w:rFonts w:ascii="Leelawadee" w:hAnsi="Leelawadee" w:cs="Leelawadee"/>
        </w:rPr>
        <w:t xml:space="preserve"> e </w:t>
      </w:r>
      <w:r w:rsidR="000A18DE">
        <w:rPr>
          <w:rFonts w:ascii="Leelawadee" w:hAnsi="Leelawadee" w:cs="Leelawadee"/>
        </w:rPr>
        <w:t>a</w:t>
      </w:r>
      <w:r w:rsidR="00021AF6" w:rsidRPr="00021AF6">
        <w:rPr>
          <w:rFonts w:ascii="Leelawadee" w:hAnsi="Leelawadee" w:cs="Leelawadee"/>
        </w:rPr>
        <w:t xml:space="preserve"> </w:t>
      </w:r>
      <w:r w:rsidR="000A18DE">
        <w:rPr>
          <w:rFonts w:ascii="Leelawadee" w:hAnsi="Leelawadee" w:cs="Leelawadee"/>
        </w:rPr>
        <w:t xml:space="preserve">Simplific Pavarini, na qualidade de agente fiduciário </w:t>
      </w:r>
      <w:del w:id="48" w:author="i2a advogados" w:date="2020-12-07T11:43:00Z">
        <w:r w:rsidRPr="00DD1E55">
          <w:rPr>
            <w:rFonts w:ascii="Leelawadee" w:hAnsi="Leelawadee" w:cs="Leelawadee"/>
          </w:rPr>
          <w:delText xml:space="preserve">da emissão </w:delText>
        </w:r>
      </w:del>
      <w:r w:rsidR="000A18DE">
        <w:rPr>
          <w:rFonts w:ascii="Leelawadee" w:hAnsi="Leelawadee" w:cs="Leelawadee"/>
        </w:rPr>
        <w:t>dos CRI</w:t>
      </w:r>
      <w:del w:id="49" w:author="i2a advogados" w:date="2020-12-07T11:43:00Z">
        <w:r w:rsidRPr="00DD1E55">
          <w:rPr>
            <w:rFonts w:ascii="Leelawadee" w:hAnsi="Leelawadee" w:cs="Leelawadee"/>
          </w:rPr>
          <w:delText xml:space="preserve"> (“</w:delText>
        </w:r>
        <w:r w:rsidRPr="00DD1E55">
          <w:rPr>
            <w:rFonts w:ascii="Leelawadee" w:hAnsi="Leelawadee" w:cs="Leelawadee"/>
            <w:u w:val="single"/>
          </w:rPr>
          <w:delText>Agente Fiduciário</w:delText>
        </w:r>
        <w:r w:rsidRPr="00DD1E55">
          <w:rPr>
            <w:rFonts w:ascii="Leelawadee" w:hAnsi="Leelawadee" w:cs="Leelawadee"/>
          </w:rPr>
          <w:delText>”);</w:delText>
        </w:r>
      </w:del>
      <w:ins w:id="50" w:author="i2a advogados" w:date="2020-12-07T11:43:00Z">
        <w:r w:rsidR="00021AF6" w:rsidRPr="00021AF6">
          <w:rPr>
            <w:rFonts w:ascii="Leelawadee" w:hAnsi="Leelawadee" w:cs="Leelawadee"/>
          </w:rPr>
          <w:t>;</w:t>
        </w:r>
      </w:ins>
    </w:p>
    <w:bookmarkEnd w:id="12"/>
    <w:p w14:paraId="354BB500" w14:textId="77777777" w:rsidR="00F96752" w:rsidRPr="00DD1E55" w:rsidRDefault="00F96752" w:rsidP="00F96752">
      <w:pPr>
        <w:suppressAutoHyphens/>
        <w:spacing w:line="360" w:lineRule="auto"/>
        <w:jc w:val="both"/>
        <w:rPr>
          <w:del w:id="51" w:author="i2a advogados" w:date="2020-12-07T11:43:00Z"/>
          <w:rFonts w:ascii="Leelawadee" w:hAnsi="Leelawadee" w:cs="Leelawadee"/>
        </w:rPr>
      </w:pPr>
    </w:p>
    <w:p w14:paraId="346BA27C" w14:textId="77777777" w:rsidR="00F96752" w:rsidRPr="00DD1E55" w:rsidRDefault="00C84B80" w:rsidP="00D347B0">
      <w:pPr>
        <w:numPr>
          <w:ilvl w:val="0"/>
          <w:numId w:val="14"/>
        </w:numPr>
        <w:suppressAutoHyphens/>
        <w:spacing w:line="360" w:lineRule="auto"/>
        <w:ind w:left="0" w:firstLine="0"/>
        <w:jc w:val="both"/>
        <w:rPr>
          <w:del w:id="52" w:author="i2a advogados" w:date="2020-12-07T11:43:00Z"/>
          <w:rFonts w:ascii="Leelawadee" w:hAnsi="Leelawadee" w:cs="Leelawadee"/>
        </w:rPr>
      </w:pPr>
      <w:bookmarkStart w:id="53" w:name="_Hlk6230858"/>
      <w:del w:id="54" w:author="i2a advogados" w:date="2020-12-07T11:43:00Z">
        <w:r w:rsidRPr="003F113F">
          <w:rPr>
            <w:rFonts w:ascii="Leelawadee" w:hAnsi="Leelawadee" w:cs="Leelawadee" w:hint="cs"/>
          </w:rPr>
          <w:delText xml:space="preserve">em decorrência da emissão das Debêntures, a </w:delText>
        </w:r>
        <w:r w:rsidRPr="003F113F">
          <w:rPr>
            <w:rFonts w:ascii="Leelawadee" w:eastAsia="Calibri" w:hAnsi="Leelawadee" w:cs="Leelawadee" w:hint="cs"/>
          </w:rPr>
          <w:delText>Devedora</w:delText>
        </w:r>
        <w:r w:rsidRPr="003F113F">
          <w:rPr>
            <w:rFonts w:ascii="Leelawadee" w:eastAsia="Calibri" w:hAnsi="Leelawadee" w:cs="Leelawadee"/>
          </w:rPr>
          <w:delText xml:space="preserve"> </w:delText>
        </w:r>
        <w:r w:rsidRPr="003F113F">
          <w:rPr>
            <w:rFonts w:ascii="Leelawadee" w:hAnsi="Leelawadee" w:cs="Leelawadee" w:hint="cs"/>
          </w:rPr>
          <w:delText xml:space="preserve">se obrigar, entre outras obrigações, a pagar à Fiduciária, na qualidade de debenturista </w:delText>
        </w:r>
        <w:r w:rsidRPr="003F113F">
          <w:rPr>
            <w:rFonts w:ascii="Leelawadee" w:hAnsi="Leelawadee" w:cs="Leelawadee" w:hint="cs"/>
            <w:lang w:bidi="th-TH"/>
          </w:rPr>
          <w:delText xml:space="preserve">todas as obrigações pecuniárias assumidas pela </w:delText>
        </w:r>
        <w:r>
          <w:rPr>
            <w:rFonts w:ascii="Leelawadee" w:hAnsi="Leelawadee" w:cs="Leelawadee"/>
            <w:lang w:bidi="th-TH"/>
          </w:rPr>
          <w:delText>Devedora</w:delText>
        </w:r>
        <w:r w:rsidRPr="003F113F">
          <w:rPr>
            <w:rFonts w:ascii="Leelawadee" w:hAnsi="Leelawadee" w:cs="Leelawadee"/>
            <w:lang w:bidi="th-TH"/>
          </w:rPr>
          <w:delText>.</w:delText>
        </w:r>
        <w:r w:rsidRPr="003F113F">
          <w:rPr>
            <w:rFonts w:ascii="Leelawadee" w:hAnsi="Leelawadee" w:cs="Leelawadee" w:hint="cs"/>
            <w:lang w:bidi="th-TH"/>
          </w:rPr>
          <w:delText xml:space="preserve"> na Escritura de Emissão de Debêntures, incluindo, mas não se limitando, a obrigação de pagamento do Valor Nominal Unitário, da Remuneração, bem como todos e quaisquer outros direitos creditórios devidos pela </w:delText>
        </w:r>
        <w:r>
          <w:rPr>
            <w:rFonts w:ascii="Leelawadee" w:hAnsi="Leelawadee" w:cs="Leelawadee"/>
            <w:lang w:bidi="th-TH"/>
          </w:rPr>
          <w:delText>Devedora</w:delText>
        </w:r>
        <w:r w:rsidRPr="003F113F">
          <w:rPr>
            <w:rFonts w:ascii="Leelawadee" w:hAnsi="Leelawadee" w:cs="Leelawadee" w:hint="cs"/>
            <w:lang w:bidi="th-TH"/>
          </w:rPr>
          <w:delText xml:space="preserve"> por força das Debêntures, e a totalidade dos respectivos acessórios, tais como encargos moratórios, multas, penalidades e demais encargos contratuais e legais previstos nos termos da Escritura de Emissão de Debêntures</w:delText>
        </w:r>
        <w:r>
          <w:rPr>
            <w:rFonts w:ascii="Leelawadee" w:hAnsi="Leelawadee" w:cs="Leelawadee"/>
          </w:rPr>
          <w:delText>,</w:delText>
        </w:r>
        <w:r w:rsidRPr="003F113F">
          <w:rPr>
            <w:rFonts w:ascii="Leelawadee" w:hAnsi="Leelawadee" w:cs="Leelawadee" w:hint="cs"/>
          </w:rPr>
          <w:delText xml:space="preserve"> </w:delText>
        </w:r>
        <w:r w:rsidRPr="003F113F">
          <w:rPr>
            <w:rFonts w:ascii="Leelawadee" w:hAnsi="Leelawadee" w:cs="Leelawadee" w:hint="cs"/>
            <w:lang w:bidi="th-TH"/>
          </w:rPr>
          <w:delTex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w:delText>
        </w:r>
        <w:r w:rsidRPr="003F113F">
          <w:rPr>
            <w:rFonts w:ascii="Leelawadee" w:hAnsi="Leelawadee" w:cs="Leelawadee" w:hint="cs"/>
            <w:lang w:bidi="th-TH"/>
          </w:rPr>
          <w:lastRenderedPageBreak/>
          <w:delText xml:space="preserve">inclusive no caso de utilização do Patrimônio Separado para arcar com tais custos nos termos do Termo de Securitização, </w:delText>
        </w:r>
        <w:r w:rsidR="00A15A82" w:rsidRPr="00DD1E55">
          <w:rPr>
            <w:rFonts w:ascii="Leelawadee" w:hAnsi="Leelawadee" w:cs="Leelawadee"/>
            <w:lang w:bidi="th-TH"/>
          </w:rPr>
          <w:delText>(“</w:delText>
        </w:r>
        <w:r w:rsidR="00A15A82" w:rsidRPr="00DD1E55">
          <w:rPr>
            <w:rFonts w:ascii="Leelawadee" w:hAnsi="Leelawadee" w:cs="Leelawadee"/>
            <w:u w:val="single"/>
            <w:lang w:bidi="th-TH"/>
          </w:rPr>
          <w:delText>Obrigações Garantidas</w:delText>
        </w:r>
        <w:r w:rsidR="00A15A82" w:rsidRPr="00DD1E55">
          <w:rPr>
            <w:rFonts w:ascii="Leelawadee" w:hAnsi="Leelawadee" w:cs="Leelawadee"/>
          </w:rPr>
          <w:delText>”)</w:delText>
        </w:r>
        <w:bookmarkStart w:id="55" w:name="_Hlk7803760"/>
        <w:bookmarkEnd w:id="53"/>
        <w:r w:rsidR="00F96752" w:rsidRPr="00DD1E55">
          <w:rPr>
            <w:rFonts w:ascii="Leelawadee" w:hAnsi="Leelawadee" w:cs="Leelawadee"/>
          </w:rPr>
          <w:delText>;</w:delText>
        </w:r>
        <w:bookmarkEnd w:id="55"/>
      </w:del>
    </w:p>
    <w:p w14:paraId="20452E97" w14:textId="77777777" w:rsidR="00F96752" w:rsidRPr="00DD1E55" w:rsidRDefault="00F96752" w:rsidP="00F96752">
      <w:pPr>
        <w:suppressAutoHyphens/>
        <w:spacing w:line="360" w:lineRule="auto"/>
        <w:jc w:val="both"/>
        <w:rPr>
          <w:del w:id="56" w:author="i2a advogados" w:date="2020-12-07T11:43:00Z"/>
          <w:rFonts w:ascii="Leelawadee" w:hAnsi="Leelawadee" w:cs="Leelawadee"/>
        </w:rPr>
      </w:pPr>
    </w:p>
    <w:p w14:paraId="19190B88" w14:textId="77777777" w:rsidR="00F96752" w:rsidRPr="00DD1E55" w:rsidRDefault="00F96752" w:rsidP="00D347B0">
      <w:pPr>
        <w:numPr>
          <w:ilvl w:val="0"/>
          <w:numId w:val="14"/>
        </w:numPr>
        <w:suppressAutoHyphens/>
        <w:spacing w:line="360" w:lineRule="auto"/>
        <w:ind w:left="0" w:firstLine="0"/>
        <w:jc w:val="both"/>
        <w:rPr>
          <w:del w:id="57" w:author="i2a advogados" w:date="2020-12-07T11:43:00Z"/>
          <w:rFonts w:ascii="Leelawadee" w:hAnsi="Leelawadee" w:cs="Leelawadee"/>
        </w:rPr>
      </w:pPr>
      <w:del w:id="58" w:author="i2a advogados" w:date="2020-12-07T11:43:00Z">
        <w:r w:rsidRPr="00DD1E55">
          <w:rPr>
            <w:rFonts w:ascii="Leelawadee" w:hAnsi="Leelawadee" w:cs="Leelawadee"/>
          </w:rPr>
          <w:delText>para assegurar o cumprimento de todas as Obrigações Garantidas assumidas pela</w:delText>
        </w:r>
        <w:r w:rsidR="00367852" w:rsidRPr="00DD1E55">
          <w:rPr>
            <w:rFonts w:ascii="Leelawadee" w:eastAsia="Calibri" w:hAnsi="Leelawadee" w:cs="Leelawadee"/>
          </w:rPr>
          <w:delText xml:space="preserve"> Devedora</w:delText>
        </w:r>
        <w:r w:rsidRPr="00DD1E55">
          <w:rPr>
            <w:rFonts w:ascii="Leelawadee" w:hAnsi="Leelawadee" w:cs="Leelawadee"/>
          </w:rPr>
          <w:delText>, na Escritura de Emissão d</w:delText>
        </w:r>
        <w:r w:rsidR="00847783" w:rsidRPr="00DD1E55">
          <w:rPr>
            <w:rFonts w:ascii="Leelawadee" w:hAnsi="Leelawadee" w:cs="Leelawadee"/>
          </w:rPr>
          <w:delText>e</w:delText>
        </w:r>
        <w:r w:rsidRPr="00DD1E55">
          <w:rPr>
            <w:rFonts w:ascii="Leelawadee" w:hAnsi="Leelawadee" w:cs="Leelawadee"/>
          </w:rPr>
          <w:delText xml:space="preserve"> Debêntures, foram constituídas</w:delText>
        </w:r>
        <w:r w:rsidR="001C630A">
          <w:rPr>
            <w:rFonts w:ascii="Leelawadee" w:hAnsi="Leelawadee" w:cs="Leelawadee"/>
          </w:rPr>
          <w:delText>,</w:delText>
        </w:r>
        <w:r w:rsidRPr="00DD1E55">
          <w:rPr>
            <w:rFonts w:ascii="Leelawadee" w:hAnsi="Leelawadee" w:cs="Leelawadee"/>
          </w:rPr>
          <w:delText xml:space="preserve"> </w:delText>
        </w:r>
        <w:r w:rsidR="001C630A">
          <w:rPr>
            <w:rFonts w:ascii="Leelawadee" w:hAnsi="Leelawadee" w:cs="Leelawadee"/>
          </w:rPr>
          <w:delText xml:space="preserve">além da presente garantia, </w:delText>
        </w:r>
        <w:r w:rsidRPr="00DD1E55">
          <w:rPr>
            <w:rFonts w:ascii="Leelawadee" w:hAnsi="Leelawadee" w:cs="Leelawadee"/>
          </w:rPr>
          <w:delText>as seguintes garantias (“</w:delText>
        </w:r>
        <w:r w:rsidRPr="00DD1E55">
          <w:rPr>
            <w:rFonts w:ascii="Leelawadee" w:hAnsi="Leelawadee" w:cs="Leelawadee"/>
            <w:u w:val="single"/>
          </w:rPr>
          <w:delText>Garantias</w:delText>
        </w:r>
        <w:r w:rsidRPr="00DD1E55">
          <w:rPr>
            <w:rFonts w:ascii="Leelawadee" w:hAnsi="Leelawadee" w:cs="Leelawadee"/>
          </w:rPr>
          <w:delText xml:space="preserve">”): </w:delText>
        </w:r>
      </w:del>
    </w:p>
    <w:p w14:paraId="70DC2E7B" w14:textId="77777777" w:rsidR="00F96752" w:rsidRPr="00DD1E55" w:rsidRDefault="00F96752" w:rsidP="00F96752">
      <w:pPr>
        <w:pStyle w:val="ListParagraph"/>
        <w:rPr>
          <w:del w:id="59" w:author="i2a advogados" w:date="2020-12-07T11:43:00Z"/>
          <w:rFonts w:ascii="Leelawadee" w:hAnsi="Leelawadee" w:cs="Leelawadee"/>
        </w:rPr>
      </w:pPr>
    </w:p>
    <w:p w14:paraId="49F008DD" w14:textId="77777777" w:rsidR="00F96752" w:rsidRPr="00DD1E55" w:rsidRDefault="00F96752" w:rsidP="00B80118">
      <w:pPr>
        <w:pStyle w:val="ListParagraph"/>
        <w:numPr>
          <w:ilvl w:val="0"/>
          <w:numId w:val="15"/>
        </w:numPr>
        <w:suppressAutoHyphens/>
        <w:spacing w:line="360" w:lineRule="auto"/>
        <w:ind w:left="1134" w:hanging="425"/>
        <w:jc w:val="both"/>
        <w:rPr>
          <w:del w:id="60" w:author="i2a advogados" w:date="2020-12-07T11:43:00Z"/>
          <w:rFonts w:ascii="Leelawadee" w:hAnsi="Leelawadee" w:cs="Leelawadee"/>
        </w:rPr>
      </w:pPr>
      <w:bookmarkStart w:id="61" w:name="_Hlk10303801"/>
      <w:bookmarkStart w:id="62" w:name="_Hlk10304168"/>
      <w:del w:id="63" w:author="i2a advogados" w:date="2020-12-07T11:43:00Z">
        <w:r w:rsidRPr="00DD1E55">
          <w:rPr>
            <w:rFonts w:ascii="Leelawadee" w:hAnsi="Leelawadee" w:cs="Leelawadee"/>
          </w:rPr>
          <w:delText>“</w:delText>
        </w:r>
        <w:r w:rsidRPr="00DD1E55">
          <w:rPr>
            <w:rFonts w:ascii="Leelawadee" w:hAnsi="Leelawadee" w:cs="Leelawadee"/>
            <w:u w:val="single"/>
          </w:rPr>
          <w:delText>Cessão Fiduciária</w:delText>
        </w:r>
        <w:r w:rsidRPr="00DD1E55">
          <w:rPr>
            <w:rFonts w:ascii="Leelawadee" w:hAnsi="Leelawadee" w:cs="Leelawadee"/>
          </w:rPr>
          <w:delText xml:space="preserve">”: </w:delText>
        </w:r>
        <w:r w:rsidRPr="00DD1E55">
          <w:rPr>
            <w:rFonts w:ascii="Leelawadee" w:hAnsi="Leelawadee" w:cs="Leelawadee"/>
            <w:i/>
          </w:rPr>
          <w:delText>“Instrumento Particular de Cessão Fiduciária de Direitos Creditórios em Garantia e Outras Avenças”</w:delText>
        </w:r>
        <w:r w:rsidRPr="00DD1E55">
          <w:rPr>
            <w:rFonts w:ascii="Leelawadee" w:hAnsi="Leelawadee" w:cs="Leelawadee"/>
          </w:rPr>
          <w:delText>, formalizad</w:delText>
        </w:r>
        <w:r w:rsidR="008978C9" w:rsidRPr="00DD1E55">
          <w:rPr>
            <w:rFonts w:ascii="Leelawadee" w:hAnsi="Leelawadee" w:cs="Leelawadee"/>
          </w:rPr>
          <w:delText>os</w:delText>
        </w:r>
        <w:r w:rsidRPr="00DD1E55">
          <w:rPr>
            <w:rFonts w:ascii="Leelawadee" w:hAnsi="Leelawadee" w:cs="Leelawadee"/>
          </w:rPr>
          <w:delText xml:space="preserve"> entre a</w:delText>
        </w:r>
        <w:r w:rsidR="008978C9" w:rsidRPr="00DD1E55">
          <w:rPr>
            <w:rFonts w:ascii="Leelawadee" w:eastAsia="Calibri" w:hAnsi="Leelawadee" w:cs="Leelawadee"/>
          </w:rPr>
          <w:delText xml:space="preserve"> </w:delText>
        </w:r>
        <w:r w:rsidR="00FB2CEF">
          <w:rPr>
            <w:rFonts w:ascii="Leelawadee" w:eastAsia="Calibri" w:hAnsi="Leelawadee" w:cs="Leelawadee"/>
          </w:rPr>
          <w:delText>Fiduciante</w:delText>
        </w:r>
        <w:r w:rsidRPr="00DD1E55">
          <w:rPr>
            <w:rFonts w:ascii="Leelawadee" w:hAnsi="Leelawadee" w:cs="Leelawadee"/>
          </w:rPr>
          <w:delText xml:space="preserve">, na qualidade de fiduciante, e a </w:delText>
        </w:r>
        <w:r w:rsidR="00277822" w:rsidRPr="00DD1E55">
          <w:rPr>
            <w:rFonts w:ascii="Leelawadee" w:hAnsi="Leelawadee" w:cs="Leelawadee"/>
          </w:rPr>
          <w:delText>Fiduciária</w:delText>
        </w:r>
        <w:r w:rsidRPr="00DD1E55">
          <w:rPr>
            <w:rFonts w:ascii="Leelawadee" w:hAnsi="Leelawadee" w:cs="Leelawadee"/>
          </w:rPr>
          <w:delText>, na qualidade de fiduciária, por meio do</w:delText>
        </w:r>
        <w:r w:rsidR="00766E93" w:rsidRPr="00DD1E55">
          <w:rPr>
            <w:rFonts w:ascii="Leelawadee" w:hAnsi="Leelawadee" w:cs="Leelawadee"/>
          </w:rPr>
          <w:delText>s</w:delText>
        </w:r>
        <w:r w:rsidRPr="00DD1E55">
          <w:rPr>
            <w:rFonts w:ascii="Leelawadee" w:hAnsi="Leelawadee" w:cs="Leelawadee"/>
          </w:rPr>
          <w:delText xml:space="preserve"> qua</w:delText>
        </w:r>
        <w:r w:rsidR="00766E93" w:rsidRPr="00DD1E55">
          <w:rPr>
            <w:rFonts w:ascii="Leelawadee" w:hAnsi="Leelawadee" w:cs="Leelawadee"/>
          </w:rPr>
          <w:delText>is</w:delText>
        </w:r>
        <w:r w:rsidRPr="00DD1E55">
          <w:rPr>
            <w:rFonts w:ascii="Leelawadee" w:hAnsi="Leelawadee" w:cs="Leelawadee"/>
          </w:rPr>
          <w:delText xml:space="preserve"> a </w:delText>
        </w:r>
        <w:r w:rsidR="00FB2CEF">
          <w:rPr>
            <w:rFonts w:ascii="Leelawadee" w:eastAsia="Calibri" w:hAnsi="Leelawadee" w:cs="Leelawadee"/>
          </w:rPr>
          <w:delText xml:space="preserve">Fiduciante </w:delText>
        </w:r>
        <w:r w:rsidRPr="00DD1E55">
          <w:rPr>
            <w:rFonts w:ascii="Leelawadee" w:hAnsi="Leelawadee" w:cs="Leelawadee"/>
          </w:rPr>
          <w:delText>cede</w:delText>
        </w:r>
        <w:r w:rsidR="00FB2CEF">
          <w:rPr>
            <w:rFonts w:ascii="Leelawadee" w:hAnsi="Leelawadee" w:cs="Leelawadee"/>
          </w:rPr>
          <w:delText>u</w:delText>
        </w:r>
        <w:r w:rsidR="001A5FE5" w:rsidRPr="001A5FE5">
          <w:rPr>
            <w:rFonts w:ascii="Leelawadee" w:hAnsi="Leelawadee" w:cs="Leelawadee"/>
          </w:rPr>
          <w:delText xml:space="preserve"> </w:delText>
        </w:r>
        <w:r w:rsidRPr="00DD1E55">
          <w:rPr>
            <w:rFonts w:ascii="Leelawadee" w:hAnsi="Leelawadee" w:cs="Leelawadee"/>
          </w:rPr>
          <w:delText xml:space="preserve">à </w:delText>
        </w:r>
        <w:r w:rsidR="00277822" w:rsidRPr="00DD1E55">
          <w:rPr>
            <w:rFonts w:ascii="Leelawadee" w:hAnsi="Leelawadee" w:cs="Leelawadee"/>
          </w:rPr>
          <w:delText>Fiduciária</w:delText>
        </w:r>
        <w:r w:rsidRPr="00DD1E55">
          <w:rPr>
            <w:rFonts w:ascii="Leelawadee" w:hAnsi="Leelawadee" w:cs="Leelawadee"/>
          </w:rPr>
          <w:delText xml:space="preserve"> os direitos creditórios decorrentes</w:delText>
        </w:r>
        <w:r w:rsidRPr="00B80118">
          <w:rPr>
            <w:rFonts w:ascii="Leelawadee" w:hAnsi="Leelawadee" w:cs="Leelawadee"/>
            <w:bCs/>
          </w:rPr>
          <w:delText xml:space="preserve"> </w:delText>
        </w:r>
        <w:r w:rsidRPr="00DD1E55">
          <w:rPr>
            <w:rFonts w:ascii="Leelawadee" w:hAnsi="Leelawadee" w:cs="Leelawadee"/>
          </w:rPr>
          <w:delText>do contrato de locação comercial formalizado</w:delText>
        </w:r>
        <w:r w:rsidR="001A5FE5" w:rsidRPr="00DD1E55">
          <w:rPr>
            <w:rFonts w:ascii="Leelawadee" w:hAnsi="Leelawadee" w:cs="Leelawadee"/>
          </w:rPr>
          <w:delText xml:space="preserve"> </w:delText>
        </w:r>
        <w:r w:rsidRPr="00DD1E55">
          <w:rPr>
            <w:rFonts w:ascii="Leelawadee" w:hAnsi="Leelawadee" w:cs="Leelawadee"/>
          </w:rPr>
          <w:delText>pel</w:delText>
        </w:r>
        <w:r w:rsidR="00766E93" w:rsidRPr="00DD1E55">
          <w:rPr>
            <w:rFonts w:ascii="Leelawadee" w:hAnsi="Leelawadee" w:cs="Leelawadee"/>
          </w:rPr>
          <w:delText>a Devedora</w:delText>
        </w:r>
        <w:r w:rsidRPr="00DD1E55">
          <w:rPr>
            <w:rFonts w:ascii="Leelawadee" w:hAnsi="Leelawadee" w:cs="Leelawadee"/>
          </w:rPr>
          <w:delText>, na qualidade de locadora, com a empresa</w:delText>
        </w:r>
        <w:r w:rsidR="000C7F93">
          <w:rPr>
            <w:rFonts w:ascii="Leelawadee" w:hAnsi="Leelawadee" w:cs="Leelawadee"/>
          </w:rPr>
          <w:delText xml:space="preserve"> BRF S.A.</w:delText>
        </w:r>
        <w:r w:rsidR="0003668A" w:rsidRPr="00DD1E55">
          <w:rPr>
            <w:rFonts w:ascii="Leelawadee" w:hAnsi="Leelawadee" w:cs="Leelawadee"/>
          </w:rPr>
          <w:delText xml:space="preserve">, inscrita no CNPJ sob o nº </w:delText>
        </w:r>
        <w:r w:rsidR="004143D7">
          <w:rPr>
            <w:rFonts w:ascii="Leelawadee" w:hAnsi="Leelawadee" w:cs="Leelawadee"/>
          </w:rPr>
          <w:delText>01.838.723/0001-27</w:delText>
        </w:r>
        <w:r w:rsidR="0003668A" w:rsidRPr="00DD1E55">
          <w:rPr>
            <w:rFonts w:ascii="Leelawadee" w:hAnsi="Leelawadee" w:cs="Leelawadee"/>
          </w:rPr>
          <w:delText>, na qualidade de locatária</w:delText>
        </w:r>
        <w:r w:rsidR="0003668A" w:rsidRPr="00DD1E55" w:rsidDel="006F0F66">
          <w:rPr>
            <w:rFonts w:ascii="Leelawadee" w:hAnsi="Leelawadee" w:cs="Leelawadee"/>
          </w:rPr>
          <w:delText xml:space="preserve"> </w:delText>
        </w:r>
        <w:r w:rsidR="00D76E23" w:rsidRPr="00DD1E55">
          <w:rPr>
            <w:rFonts w:ascii="Leelawadee" w:hAnsi="Leelawadee" w:cs="Leelawadee"/>
          </w:rPr>
          <w:delText>(</w:delText>
        </w:r>
        <w:r w:rsidR="00D76E23" w:rsidRPr="00DD1E55">
          <w:rPr>
            <w:rFonts w:ascii="Leelawadee" w:hAnsi="Leelawadee" w:cs="Leelawadee"/>
            <w:color w:val="000000" w:themeColor="text1"/>
          </w:rPr>
          <w:delText>“</w:delText>
        </w:r>
        <w:r w:rsidR="00D76E23" w:rsidRPr="00DD1E55">
          <w:rPr>
            <w:rFonts w:ascii="Leelawadee" w:hAnsi="Leelawadee" w:cs="Leelawadee"/>
            <w:color w:val="000000" w:themeColor="text1"/>
            <w:u w:val="single"/>
          </w:rPr>
          <w:delText xml:space="preserve">Contrato de Cessão Fiduciária </w:delText>
        </w:r>
        <w:r w:rsidR="00BB5C85" w:rsidRPr="00DD1E55">
          <w:rPr>
            <w:rFonts w:ascii="Leelawadee" w:hAnsi="Leelawadee" w:cs="Leelawadee"/>
            <w:color w:val="000000" w:themeColor="text1"/>
            <w:u w:val="single"/>
          </w:rPr>
          <w:delText>de Direitos Creditórios</w:delText>
        </w:r>
        <w:r w:rsidR="00D76E23" w:rsidRPr="00DD1E55">
          <w:rPr>
            <w:rFonts w:ascii="Leelawadee" w:hAnsi="Leelawadee" w:cs="Leelawadee"/>
            <w:color w:val="000000" w:themeColor="text1"/>
          </w:rPr>
          <w:delText>”, “</w:delText>
        </w:r>
        <w:r w:rsidR="00D76E23" w:rsidRPr="00DD1E55">
          <w:rPr>
            <w:rFonts w:ascii="Leelawadee" w:hAnsi="Leelawadee" w:cs="Leelawadee"/>
            <w:color w:val="000000" w:themeColor="text1"/>
            <w:u w:val="single"/>
          </w:rPr>
          <w:delText>Direitos Creditórios</w:delText>
        </w:r>
        <w:r w:rsidR="00D76E23" w:rsidRPr="00DD1E55">
          <w:rPr>
            <w:rFonts w:ascii="Leelawadee" w:hAnsi="Leelawadee" w:cs="Leelawadee"/>
            <w:color w:val="000000" w:themeColor="text1"/>
          </w:rPr>
          <w:delText>” e “</w:delText>
        </w:r>
        <w:r w:rsidR="00D76E23" w:rsidRPr="00DD1E55">
          <w:rPr>
            <w:rFonts w:ascii="Leelawadee" w:hAnsi="Leelawadee" w:cs="Leelawadee"/>
            <w:color w:val="000000" w:themeColor="text1"/>
            <w:u w:val="single"/>
          </w:rPr>
          <w:delText>Cessão Fiduciária de Direitos Creditórios</w:delText>
        </w:r>
        <w:r w:rsidR="00D76E23" w:rsidRPr="00DD1E55">
          <w:rPr>
            <w:rFonts w:ascii="Leelawadee" w:hAnsi="Leelawadee" w:cs="Leelawadee"/>
            <w:color w:val="000000" w:themeColor="text1"/>
          </w:rPr>
          <w:delText>”);</w:delText>
        </w:r>
        <w:bookmarkStart w:id="64" w:name="_Hlk7803840"/>
        <w:bookmarkEnd w:id="61"/>
      </w:del>
    </w:p>
    <w:bookmarkEnd w:id="64"/>
    <w:p w14:paraId="1890DA95" w14:textId="77777777" w:rsidR="005A2022" w:rsidRPr="00DD1E55" w:rsidRDefault="005A2022" w:rsidP="00493C0C">
      <w:pPr>
        <w:pStyle w:val="ListParagraph"/>
        <w:suppressAutoHyphens/>
        <w:spacing w:line="360" w:lineRule="auto"/>
        <w:ind w:left="1134"/>
        <w:jc w:val="both"/>
        <w:rPr>
          <w:del w:id="65" w:author="i2a advogados" w:date="2020-12-07T11:43:00Z"/>
          <w:rFonts w:ascii="Leelawadee" w:hAnsi="Leelawadee" w:cs="Leelawadee"/>
        </w:rPr>
      </w:pPr>
    </w:p>
    <w:p w14:paraId="081E46DF" w14:textId="77777777" w:rsidR="00F96752" w:rsidRPr="00DD1E55" w:rsidRDefault="005A2022" w:rsidP="00D347B0">
      <w:pPr>
        <w:pStyle w:val="ListParagraph"/>
        <w:numPr>
          <w:ilvl w:val="0"/>
          <w:numId w:val="15"/>
        </w:numPr>
        <w:suppressAutoHyphens/>
        <w:spacing w:line="360" w:lineRule="auto"/>
        <w:ind w:left="1134" w:hanging="425"/>
        <w:jc w:val="both"/>
        <w:rPr>
          <w:del w:id="66" w:author="i2a advogados" w:date="2020-12-07T11:43:00Z"/>
          <w:rFonts w:ascii="Leelawadee" w:hAnsi="Leelawadee" w:cs="Leelawadee"/>
        </w:rPr>
      </w:pPr>
      <w:del w:id="67" w:author="i2a advogados" w:date="2020-12-07T11:43:00Z">
        <w:r w:rsidRPr="00DD1E55">
          <w:rPr>
            <w:rFonts w:ascii="Leelawadee" w:hAnsi="Leelawadee" w:cs="Leelawadee"/>
            <w:color w:val="000000" w:themeColor="text1"/>
          </w:rPr>
          <w:delText>“</w:delText>
        </w:r>
        <w:r w:rsidRPr="00DD1E55">
          <w:rPr>
            <w:rFonts w:ascii="Leelawadee" w:hAnsi="Leelawadee" w:cs="Leelawadee"/>
            <w:color w:val="000000" w:themeColor="text1"/>
            <w:u w:val="single"/>
          </w:rPr>
          <w:delText>Fundo de Despesas</w:delText>
        </w:r>
        <w:r w:rsidRPr="00DD1E55">
          <w:rPr>
            <w:rFonts w:ascii="Leelawadee" w:hAnsi="Leelawadee" w:cs="Leelawadee"/>
            <w:color w:val="000000" w:themeColor="text1"/>
          </w:rPr>
          <w:delText xml:space="preserve">”: fundo de despesas a ser constituído conforme </w:delText>
        </w:r>
        <w:r w:rsidR="00017C82">
          <w:rPr>
            <w:rFonts w:ascii="Leelawadee" w:hAnsi="Leelawadee" w:cs="Leelawadee"/>
            <w:color w:val="000000" w:themeColor="text1"/>
          </w:rPr>
          <w:delText>Contrato de Cessão</w:delText>
        </w:r>
        <w:r w:rsidRPr="00DD1E55">
          <w:rPr>
            <w:rFonts w:ascii="Leelawadee" w:hAnsi="Leelawadee" w:cs="Leelawadee"/>
            <w:color w:val="000000" w:themeColor="text1"/>
          </w:rPr>
          <w:delText xml:space="preserve"> equivalente </w:delText>
        </w:r>
        <w:r w:rsidR="005A32BA" w:rsidRPr="00DD1E55">
          <w:rPr>
            <w:rFonts w:ascii="Leelawadee" w:hAnsi="Leelawadee" w:cs="Leelawadee"/>
            <w:color w:val="000000" w:themeColor="text1"/>
          </w:rPr>
          <w:delText>a</w:delText>
        </w:r>
        <w:r w:rsidRPr="00DD1E55">
          <w:rPr>
            <w:rFonts w:ascii="Leelawadee" w:hAnsi="Leelawadee" w:cs="Leelawadee"/>
            <w:color w:val="000000" w:themeColor="text1"/>
          </w:rPr>
          <w:delText xml:space="preserve"> </w:delText>
        </w:r>
        <w:r w:rsidR="000264D0" w:rsidRPr="00DD1E55">
          <w:rPr>
            <w:rFonts w:ascii="Leelawadee" w:hAnsi="Leelawadee" w:cs="Leelawadee"/>
            <w:color w:val="000000" w:themeColor="text1"/>
          </w:rPr>
          <w:delText xml:space="preserve">R$ </w:delText>
        </w:r>
        <w:r w:rsidR="00942F18" w:rsidRPr="00051BB0">
          <w:rPr>
            <w:rFonts w:ascii="Leelawadee" w:hAnsi="Leelawadee" w:cs="Leelawadee"/>
          </w:rPr>
          <w:delText>80</w:delText>
        </w:r>
        <w:r w:rsidR="00942F18">
          <w:rPr>
            <w:rFonts w:ascii="Leelawadee" w:hAnsi="Leelawadee" w:cs="Leelawadee"/>
          </w:rPr>
          <w:delText>6</w:delText>
        </w:r>
        <w:r w:rsidR="00942F18" w:rsidRPr="00051BB0">
          <w:rPr>
            <w:rFonts w:ascii="Leelawadee" w:hAnsi="Leelawadee" w:cs="Leelawadee"/>
          </w:rPr>
          <w:delText>.</w:delText>
        </w:r>
        <w:r w:rsidR="00942F18">
          <w:rPr>
            <w:rFonts w:ascii="Leelawadee" w:hAnsi="Leelawadee" w:cs="Leelawadee"/>
          </w:rPr>
          <w:delText>609,99</w:delText>
        </w:r>
        <w:r w:rsidR="00942F18" w:rsidRPr="00630682">
          <w:rPr>
            <w:rFonts w:ascii="Leelawadee" w:eastAsia="Calibri" w:hAnsi="Leelawadee" w:cs="Leelawadee"/>
          </w:rPr>
          <w:delText xml:space="preserve"> </w:delText>
        </w:r>
        <w:r w:rsidR="00942F18" w:rsidRPr="0028177F">
          <w:rPr>
            <w:rFonts w:ascii="Leelawadee" w:hAnsi="Leelawadee" w:cs="Leelawadee"/>
          </w:rPr>
          <w:delText>(</w:delText>
        </w:r>
        <w:r w:rsidR="00942F18">
          <w:rPr>
            <w:rFonts w:ascii="Leelawadee" w:hAnsi="Leelawadee" w:cs="Leelawadee"/>
            <w:color w:val="000000"/>
          </w:rPr>
          <w:delText>oitocentos e seis mil e seiscentos e nove reais e noventa e nove centavos</w:delText>
        </w:r>
        <w:r w:rsidR="00605515" w:rsidRPr="0028177F">
          <w:rPr>
            <w:rFonts w:ascii="Leelawadee" w:hAnsi="Leelawadee" w:cs="Leelawadee"/>
          </w:rPr>
          <w:delText>)</w:delText>
        </w:r>
        <w:r w:rsidRPr="00DD1E55">
          <w:rPr>
            <w:rFonts w:ascii="Leelawadee" w:hAnsi="Leelawadee" w:cs="Leelawadee"/>
            <w:color w:val="000000" w:themeColor="text1"/>
          </w:rPr>
          <w:delText xml:space="preserve">; </w:delText>
        </w:r>
        <w:r w:rsidR="00D76E23" w:rsidRPr="00DD1E55">
          <w:rPr>
            <w:rFonts w:ascii="Leelawadee" w:hAnsi="Leelawadee" w:cs="Leelawadee"/>
            <w:color w:val="000000" w:themeColor="text1"/>
          </w:rPr>
          <w:delText>e</w:delText>
        </w:r>
        <w:bookmarkEnd w:id="62"/>
      </w:del>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13"/>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4"/>
    <w:p w14:paraId="499E9F5A" w14:textId="24B35FF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del w:id="68" w:author="i2a advogados" w:date="2020-12-07T11:43:00Z">
        <w:r w:rsidR="00807428" w:rsidRPr="00500BC6">
          <w:rPr>
            <w:rFonts w:ascii="Leelawadee UI" w:hAnsi="Leelawadee UI" w:cs="Leelawadee UI"/>
          </w:rPr>
          <w:delText>imóvel localizado na Cidade de Salvador, Estado da Bahia, na Rodovia BR-324, 13750, GL, Palestina, CEP 41.308-500, objeto da matrícula nº 15.040 do 2º Ofício do Registro de Imóveis de Salvador</w:delText>
        </w:r>
        <w:r w:rsidR="00D50B5C">
          <w:rPr>
            <w:rFonts w:ascii="Leelawadee UI" w:hAnsi="Leelawadee UI" w:cs="Leelawadee UI"/>
          </w:rPr>
          <w:delText xml:space="preserve">, </w:delText>
        </w:r>
        <w:r w:rsidR="00BC4B3B">
          <w:rPr>
            <w:rFonts w:ascii="Leelawadee" w:hAnsi="Leelawadee" w:cs="Leelawadee"/>
            <w:color w:val="000000" w:themeColor="text1"/>
          </w:rPr>
          <w:delText xml:space="preserve"> </w:delText>
        </w:r>
        <w:r w:rsidR="00D50B5C">
          <w:rPr>
            <w:rFonts w:ascii="Leelawadee" w:hAnsi="Leelawadee" w:cs="Leelawadee"/>
            <w:color w:val="000000" w:themeColor="text1"/>
          </w:rPr>
          <w:delText>conforme</w:delText>
        </w:r>
      </w:del>
      <w:ins w:id="69" w:author="i2a advogados" w:date="2020-12-07T11:43:00Z">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ins>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del w:id="70" w:author="i2a advogados" w:date="2020-12-07T11:43:00Z">
        <w:r w:rsidR="000C7F93">
          <w:rPr>
            <w:rFonts w:ascii="Leelawadee" w:hAnsi="Leelawadee" w:cs="Leelawadee"/>
            <w:color w:val="000000" w:themeColor="text1"/>
          </w:rPr>
          <w:delText>4.16</w:delText>
        </w:r>
        <w:r w:rsidR="006E0C56">
          <w:rPr>
            <w:rFonts w:ascii="Leelawadee" w:hAnsi="Leelawadee" w:cs="Leelawadee"/>
            <w:color w:val="000000" w:themeColor="text1"/>
          </w:rPr>
          <w:delText xml:space="preserve"> da Escritura de Emissão de Debêntures </w:delText>
        </w:r>
      </w:del>
      <w:ins w:id="71" w:author="i2a advogados" w:date="2020-12-07T11:43:00Z">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ins>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del w:id="72" w:author="i2a advogados" w:date="2020-12-07T11:43:00Z">
        <w:r w:rsidRPr="00DD1E55">
          <w:rPr>
            <w:rFonts w:ascii="Leelawadee" w:eastAsia="Times New Roman" w:hAnsi="Leelawadee" w:cs="Leelawadee"/>
            <w:color w:val="000000"/>
            <w:lang w:eastAsia="en-US"/>
          </w:rPr>
          <w:delText xml:space="preserve">em garantia do </w:delText>
        </w:r>
      </w:del>
      <w:ins w:id="73" w:author="i2a advogados" w:date="2020-12-07T11:43:00Z">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ins>
      <w:r w:rsidR="008A0DF6" w:rsidRPr="00DF51AE">
        <w:rPr>
          <w:rFonts w:ascii="Leelawadee" w:hAnsi="Leelawadee"/>
          <w:rPrChange w:id="74" w:author="i2a advogados" w:date="2020-12-07T11:43:00Z">
            <w:rPr>
              <w:rFonts w:ascii="Leelawadee" w:hAnsi="Leelawadee"/>
              <w:color w:val="000000"/>
            </w:rPr>
          </w:rPrChange>
        </w:rPr>
        <w:t xml:space="preserve">pagamento </w:t>
      </w:r>
      <w:del w:id="75" w:author="i2a advogados" w:date="2020-12-07T11:43:00Z">
        <w:r w:rsidRPr="00DD1E55">
          <w:rPr>
            <w:rFonts w:ascii="Leelawadee" w:eastAsia="Times New Roman" w:hAnsi="Leelawadee" w:cs="Leelawadee"/>
            <w:color w:val="000000"/>
            <w:lang w:eastAsia="en-US"/>
          </w:rPr>
          <w:delText>integral e tempestivo</w:delText>
        </w:r>
      </w:del>
      <w:ins w:id="76" w:author="i2a advogados" w:date="2020-12-07T11:43:00Z">
        <w:r w:rsidR="008A0DF6" w:rsidRPr="00DF51AE">
          <w:rPr>
            <w:rFonts w:ascii="Leelawadee" w:hAnsi="Leelawadee" w:cs="Leelawadee"/>
          </w:rPr>
          <w:t xml:space="preserve">dos </w:t>
        </w:r>
        <w:r w:rsidR="008A0DF6" w:rsidRPr="00DF51AE">
          <w:rPr>
            <w:rFonts w:ascii="Leelawadee" w:eastAsia="MS Mincho" w:hAnsi="Leelawadee" w:cs="Leelawadee"/>
          </w:rPr>
          <w:t xml:space="preserve">Créditos Imobiliários; (ii)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ins>
      <w:r w:rsidR="008A0DF6" w:rsidRPr="00DF51AE">
        <w:rPr>
          <w:rFonts w:ascii="Leelawadee" w:hAnsi="Leelawadee"/>
          <w:rPrChange w:id="77" w:author="i2a advogados" w:date="2020-12-07T11:43:00Z">
            <w:rPr>
              <w:rFonts w:ascii="Leelawadee" w:hAnsi="Leelawadee"/>
              <w:color w:val="000000"/>
            </w:rPr>
          </w:rPrChange>
        </w:rPr>
        <w:t xml:space="preserve"> das </w:t>
      </w:r>
      <w:ins w:id="78" w:author="i2a advogados" w:date="2020-12-07T11:43:00Z">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ins>
      <w:r w:rsidR="008A0DF6" w:rsidRPr="000D1610">
        <w:rPr>
          <w:rFonts w:ascii="Leelawadee" w:hAnsi="Leelawadee"/>
          <w:u w:val="single"/>
          <w:rPrChange w:id="79" w:author="i2a advogados" w:date="2020-12-07T11:43:00Z">
            <w:rPr>
              <w:rFonts w:ascii="Leelawadee" w:hAnsi="Leelawadee"/>
            </w:rPr>
          </w:rPrChange>
        </w:rPr>
        <w:t>Obrigações Garantidas</w:t>
      </w:r>
      <w:del w:id="80" w:author="i2a advogados" w:date="2020-12-07T11:43:00Z">
        <w:r w:rsidR="00CC2147" w:rsidRPr="00DD1E55">
          <w:rPr>
            <w:rFonts w:ascii="Leelawadee" w:eastAsia="Times New Roman" w:hAnsi="Leelawadee" w:cs="Leelawadee"/>
            <w:lang w:eastAsia="en-US"/>
          </w:rPr>
          <w:delText>, dentre outras garantias acima mencionadas;</w:delText>
        </w:r>
      </w:del>
      <w:ins w:id="81" w:author="i2a advogados" w:date="2020-12-07T11:43:00Z">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ins>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lastRenderedPageBreak/>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9"/>
    <w:bookmarkEnd w:id="10"/>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Heading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82" w:name="OLE_LINK71"/>
      <w:bookmarkStart w:id="83"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82"/>
      <w:bookmarkEnd w:id="8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Heading5"/>
        <w:spacing w:before="0" w:after="0" w:line="360" w:lineRule="auto"/>
        <w:jc w:val="both"/>
        <w:rPr>
          <w:rFonts w:ascii="Leelawadee" w:hAnsi="Leelawadee" w:cs="Leelawadee"/>
          <w:i w:val="0"/>
          <w:sz w:val="20"/>
          <w:szCs w:val="20"/>
        </w:rPr>
      </w:pPr>
      <w:bookmarkStart w:id="8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8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107473B9" w14:textId="77777777"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del w:id="85" w:author="i2a advogados" w:date="2020-12-07T11:43:00Z"/>
          <w:rFonts w:ascii="Leelawadee" w:hAnsi="Leelawadee" w:cs="Leelawadee"/>
        </w:rPr>
      </w:pPr>
      <w:del w:id="86" w:author="i2a advogados" w:date="2020-12-07T11:43:00Z">
        <w:r w:rsidRPr="00FF7114">
          <w:rPr>
            <w:rFonts w:ascii="Leelawadee" w:hAnsi="Leelawadee" w:cs="Leelawadee" w:hint="cs"/>
          </w:rPr>
          <w:delText>Debêntures:</w:delText>
        </w:r>
      </w:del>
    </w:p>
    <w:p w14:paraId="5E884B82" w14:textId="77777777" w:rsidR="009A19A0" w:rsidRPr="00FF7114" w:rsidRDefault="009A19A0" w:rsidP="009A19A0">
      <w:pPr>
        <w:tabs>
          <w:tab w:val="left" w:pos="540"/>
          <w:tab w:val="left" w:pos="709"/>
          <w:tab w:val="num" w:pos="900"/>
        </w:tabs>
        <w:spacing w:line="360" w:lineRule="auto"/>
        <w:ind w:left="540"/>
        <w:jc w:val="both"/>
        <w:rPr>
          <w:del w:id="87" w:author="i2a advogados" w:date="2020-12-07T11:43:00Z"/>
          <w:rFonts w:ascii="Leelawadee" w:hAnsi="Leelawadee" w:cs="Leelawadee"/>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ins w:id="88" w:author="i2a advogados" w:date="2020-12-07T11:43:00Z"/>
          <w:rFonts w:ascii="Leelawadee" w:hAnsi="Leelawadee" w:cs="Leelawadee"/>
        </w:rPr>
      </w:pPr>
      <w:ins w:id="89" w:author="i2a advogados" w:date="2020-12-07T11:43:00Z">
        <w:r>
          <w:rPr>
            <w:rFonts w:ascii="Leelawadee" w:hAnsi="Leelawadee" w:cs="Leelawadee"/>
          </w:rPr>
          <w:t>Descrição dos Créditos Imobiliários:</w:t>
        </w:r>
      </w:ins>
    </w:p>
    <w:p w14:paraId="52AF7F31" w14:textId="77777777" w:rsidR="009A19A0" w:rsidRPr="00FF7114" w:rsidRDefault="009A19A0" w:rsidP="009A19A0">
      <w:pPr>
        <w:tabs>
          <w:tab w:val="left" w:pos="540"/>
          <w:tab w:val="left" w:pos="709"/>
          <w:tab w:val="num" w:pos="900"/>
        </w:tabs>
        <w:spacing w:line="360" w:lineRule="auto"/>
        <w:ind w:left="540"/>
        <w:jc w:val="both"/>
        <w:rPr>
          <w:ins w:id="90" w:author="i2a advogados" w:date="2020-12-07T11:43:00Z"/>
          <w:rFonts w:ascii="Leelawadee" w:hAnsi="Leelawadee" w:cs="Leelawadee"/>
        </w:rPr>
      </w:pPr>
    </w:p>
    <w:p w14:paraId="31AF5ED5" w14:textId="2D4EA333"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w:t>
      </w:r>
      <w:del w:id="91" w:author="i2a advogados" w:date="2020-12-07T11:43:00Z">
        <w:r w:rsidRPr="00FF7114">
          <w:rPr>
            <w:rFonts w:ascii="Leelawadee" w:hAnsi="Leelawadee" w:cs="Leelawadee" w:hint="cs"/>
          </w:rPr>
          <w:delText>Total</w:delText>
        </w:r>
      </w:del>
      <w:r w:rsidRPr="00FF7114">
        <w:rPr>
          <w:rFonts w:ascii="Leelawadee" w:hAnsi="Leelawadee" w:cs="Leelawadee" w:hint="cs"/>
        </w:rPr>
        <w:t xml:space="preserve">: </w:t>
      </w:r>
      <w:r w:rsidRPr="00D85668">
        <w:rPr>
          <w:rFonts w:ascii="Leelawadee" w:eastAsia="Calibri" w:hAnsi="Leelawadee" w:cs="Leelawadee" w:hint="cs"/>
        </w:rPr>
        <w:t>R$ </w:t>
      </w:r>
      <w:del w:id="92" w:author="i2a advogados" w:date="2020-12-07T11:43:00Z">
        <w:r w:rsidR="00942F18" w:rsidRPr="001C4D07">
          <w:rPr>
            <w:rFonts w:ascii="Leelawadee" w:hAnsi="Leelawadee" w:cs="Leelawadee"/>
            <w:color w:val="000000"/>
          </w:rPr>
          <w:delText>144.582.700,35</w:delText>
        </w:r>
      </w:del>
      <w:ins w:id="93" w:author="i2a advogados" w:date="2020-12-07T11:43:00Z">
        <w:r w:rsidR="00314C9A">
          <w:rPr>
            <w:rFonts w:ascii="Leelawadee" w:hAnsi="Leelawadee" w:cs="Leelawadee"/>
            <w:color w:val="000000"/>
          </w:rPr>
          <w:t>174.285.585,38</w:t>
        </w:r>
      </w:ins>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 xml:space="preserve">cento e </w:t>
      </w:r>
      <w:del w:id="94" w:author="i2a advogados" w:date="2020-12-07T11:43:00Z">
        <w:r w:rsidR="00942F18" w:rsidRPr="001C4D07">
          <w:rPr>
            <w:rFonts w:ascii="Leelawadee" w:hAnsi="Leelawadee" w:cs="Leelawadee"/>
            <w:color w:val="000000"/>
          </w:rPr>
          <w:delText>quarenta</w:delText>
        </w:r>
      </w:del>
      <w:ins w:id="95" w:author="i2a advogados" w:date="2020-12-07T11:43:00Z">
        <w:r w:rsidR="00314C9A" w:rsidRPr="00B9392F">
          <w:rPr>
            <w:rFonts w:ascii="Leelawadee" w:hAnsi="Leelawadee" w:cs="Leelawadee"/>
            <w:color w:val="000000"/>
          </w:rPr>
          <w:t>setenta</w:t>
        </w:r>
      </w:ins>
      <w:r w:rsidR="00314C9A" w:rsidRPr="00B9392F">
        <w:rPr>
          <w:rFonts w:ascii="Leelawadee" w:hAnsi="Leelawadee" w:cs="Leelawadee"/>
          <w:color w:val="000000"/>
        </w:rPr>
        <w:t xml:space="preserve"> e quatro milhões</w:t>
      </w:r>
      <w:del w:id="96" w:author="i2a advogados" w:date="2020-12-07T11:43:00Z">
        <w:r w:rsidR="00942F18" w:rsidRPr="001C4D07">
          <w:rPr>
            <w:rFonts w:ascii="Leelawadee" w:hAnsi="Leelawadee" w:cs="Leelawadee"/>
            <w:color w:val="000000"/>
          </w:rPr>
          <w:delText xml:space="preserve"> e quinhentos</w:delText>
        </w:r>
      </w:del>
      <w:ins w:id="97" w:author="i2a advogados" w:date="2020-12-07T11:43:00Z">
        <w:r w:rsidR="00314C9A" w:rsidRPr="00B9392F">
          <w:rPr>
            <w:rFonts w:ascii="Leelawadee" w:hAnsi="Leelawadee" w:cs="Leelawadee"/>
            <w:color w:val="000000"/>
          </w:rPr>
          <w:t>, duzentos</w:t>
        </w:r>
      </w:ins>
      <w:r w:rsidR="00314C9A" w:rsidRPr="00B9392F">
        <w:rPr>
          <w:rFonts w:ascii="Leelawadee" w:hAnsi="Leelawadee" w:cs="Leelawadee"/>
          <w:color w:val="000000"/>
        </w:rPr>
        <w:t xml:space="preserve"> e oitenta e </w:t>
      </w:r>
      <w:del w:id="98" w:author="i2a advogados" w:date="2020-12-07T11:43:00Z">
        <w:r w:rsidR="00942F18" w:rsidRPr="001C4D07">
          <w:rPr>
            <w:rFonts w:ascii="Leelawadee" w:hAnsi="Leelawadee" w:cs="Leelawadee"/>
            <w:color w:val="000000"/>
          </w:rPr>
          <w:delText>dois</w:delText>
        </w:r>
      </w:del>
      <w:ins w:id="99" w:author="i2a advogados" w:date="2020-12-07T11:43:00Z">
        <w:r w:rsidR="00314C9A" w:rsidRPr="00B9392F">
          <w:rPr>
            <w:rFonts w:ascii="Leelawadee" w:hAnsi="Leelawadee" w:cs="Leelawadee"/>
            <w:color w:val="000000"/>
          </w:rPr>
          <w:t>cinco</w:t>
        </w:r>
      </w:ins>
      <w:r w:rsidR="00314C9A" w:rsidRPr="00B9392F">
        <w:rPr>
          <w:rFonts w:ascii="Leelawadee" w:hAnsi="Leelawadee" w:cs="Leelawadee"/>
          <w:color w:val="000000"/>
        </w:rPr>
        <w:t xml:space="preserve"> mil</w:t>
      </w:r>
      <w:ins w:id="100" w:author="i2a advogados" w:date="2020-12-07T11:43:00Z">
        <w:r w:rsidR="00314C9A" w:rsidRPr="00B9392F">
          <w:rPr>
            <w:rFonts w:ascii="Leelawadee" w:hAnsi="Leelawadee" w:cs="Leelawadee"/>
            <w:color w:val="000000"/>
          </w:rPr>
          <w:t>, quinhentos</w:t>
        </w:r>
      </w:ins>
      <w:r w:rsidR="00314C9A" w:rsidRPr="00B9392F">
        <w:rPr>
          <w:rFonts w:ascii="Leelawadee" w:hAnsi="Leelawadee" w:cs="Leelawadee"/>
          <w:color w:val="000000"/>
        </w:rPr>
        <w:t xml:space="preserve"> e </w:t>
      </w:r>
      <w:del w:id="101" w:author="i2a advogados" w:date="2020-12-07T11:43:00Z">
        <w:r w:rsidR="00942F18" w:rsidRPr="001C4D07">
          <w:rPr>
            <w:rFonts w:ascii="Leelawadee" w:hAnsi="Leelawadee" w:cs="Leelawadee"/>
            <w:color w:val="000000"/>
          </w:rPr>
          <w:delText>setecentos</w:delText>
        </w:r>
      </w:del>
      <w:ins w:id="102" w:author="i2a advogados" w:date="2020-12-07T11:43:00Z">
        <w:r w:rsidR="00314C9A" w:rsidRPr="00B9392F">
          <w:rPr>
            <w:rFonts w:ascii="Leelawadee" w:hAnsi="Leelawadee" w:cs="Leelawadee"/>
            <w:color w:val="000000"/>
          </w:rPr>
          <w:t>oitenta e cinco</w:t>
        </w:r>
      </w:ins>
      <w:r w:rsidR="00314C9A" w:rsidRPr="00B9392F">
        <w:rPr>
          <w:rFonts w:ascii="Leelawadee" w:hAnsi="Leelawadee" w:cs="Leelawadee"/>
          <w:color w:val="000000"/>
        </w:rPr>
        <w:t xml:space="preserve"> reais e trinta e </w:t>
      </w:r>
      <w:del w:id="103" w:author="i2a advogados" w:date="2020-12-07T11:43:00Z">
        <w:r w:rsidR="00942F18" w:rsidRPr="001C4D07">
          <w:rPr>
            <w:rFonts w:ascii="Leelawadee" w:hAnsi="Leelawadee" w:cs="Leelawadee"/>
            <w:color w:val="000000"/>
          </w:rPr>
          <w:delText>cinco</w:delText>
        </w:r>
      </w:del>
      <w:ins w:id="104" w:author="i2a advogados" w:date="2020-12-07T11:43:00Z">
        <w:r w:rsidR="00314C9A" w:rsidRPr="00B9392F">
          <w:rPr>
            <w:rFonts w:ascii="Leelawadee" w:hAnsi="Leelawadee" w:cs="Leelawadee"/>
            <w:color w:val="000000"/>
          </w:rPr>
          <w:t>oito</w:t>
        </w:r>
      </w:ins>
      <w:r w:rsidR="00314C9A" w:rsidRPr="00B9392F">
        <w:rPr>
          <w:rFonts w:ascii="Leelawadee" w:hAnsi="Leelawadee" w:cs="Leelawadee"/>
          <w:color w:val="000000"/>
        </w:rPr>
        <w:t xml:space="preserve"> centavos</w:t>
      </w:r>
      <w:r w:rsidR="00314C9A">
        <w:rPr>
          <w:rFonts w:ascii="Leelawadee" w:hAnsi="Leelawadee"/>
          <w:color w:val="000000"/>
          <w:rPrChange w:id="105" w:author="i2a advogados" w:date="2020-12-07T11:43:00Z">
            <w:rPr>
              <w:rFonts w:ascii="Leelawadee" w:hAnsi="Leelawadee"/>
            </w:rPr>
          </w:rPrChange>
        </w:rPr>
        <w:t>);</w:t>
      </w:r>
    </w:p>
    <w:p w14:paraId="4C890684" w14:textId="39BD4FAD" w:rsidR="00314C9A" w:rsidRDefault="009A19A0" w:rsidP="00D347B0">
      <w:pPr>
        <w:numPr>
          <w:ilvl w:val="0"/>
          <w:numId w:val="16"/>
        </w:numPr>
        <w:tabs>
          <w:tab w:val="clear" w:pos="1080"/>
          <w:tab w:val="num" w:pos="-2322"/>
        </w:tabs>
        <w:spacing w:line="360" w:lineRule="auto"/>
        <w:ind w:left="1418" w:hanging="712"/>
        <w:jc w:val="both"/>
        <w:rPr>
          <w:ins w:id="106" w:author="i2a advogados" w:date="2020-12-07T11:43:00Z"/>
          <w:rFonts w:ascii="Leelawadee" w:hAnsi="Leelawadee" w:cs="Leelawadee"/>
        </w:rPr>
      </w:pPr>
      <w:del w:id="107" w:author="i2a advogados" w:date="2020-12-07T11:43:00Z">
        <w:r w:rsidRPr="00FF7114">
          <w:rPr>
            <w:rFonts w:ascii="Leelawadee" w:hAnsi="Leelawadee" w:cs="Leelawadee" w:hint="cs"/>
            <w:color w:val="000000"/>
          </w:rPr>
          <w:delText>Quantidade</w:delText>
        </w:r>
      </w:del>
      <w:ins w:id="108" w:author="i2a advogados" w:date="2020-12-07T11:43:00Z">
        <w:r w:rsidR="00314C9A">
          <w:rPr>
            <w:rFonts w:ascii="Leelawadee" w:hAnsi="Leelawadee" w:cs="Leelawadee"/>
          </w:rPr>
          <w:t>Data</w:t>
        </w:r>
      </w:ins>
      <w:r w:rsidR="00314C9A">
        <w:rPr>
          <w:rFonts w:ascii="Leelawadee" w:hAnsi="Leelawadee"/>
          <w:rPrChange w:id="109" w:author="i2a advogados" w:date="2020-12-07T11:43:00Z">
            <w:rPr>
              <w:rFonts w:ascii="Leelawadee" w:hAnsi="Leelawadee"/>
              <w:color w:val="000000"/>
            </w:rPr>
          </w:rPrChange>
        </w:rPr>
        <w:t xml:space="preserve"> de </w:t>
      </w:r>
      <w:del w:id="110" w:author="i2a advogados" w:date="2020-12-07T11:43:00Z">
        <w:r w:rsidRPr="00FF7114">
          <w:rPr>
            <w:rFonts w:ascii="Leelawadee" w:hAnsi="Leelawadee" w:cs="Leelawadee" w:hint="cs"/>
            <w:color w:val="000000"/>
          </w:rPr>
          <w:delText xml:space="preserve">Debêntures Emitidas: </w:delText>
        </w:r>
        <w:r w:rsidR="006D413C">
          <w:rPr>
            <w:rFonts w:ascii="Leelawadee" w:eastAsia="MS Mincho" w:hAnsi="Leelawadee" w:cs="Leelawadee"/>
            <w:color w:val="000000"/>
          </w:rPr>
          <w:delText>144.</w:delText>
        </w:r>
        <w:r w:rsidR="00942F18">
          <w:rPr>
            <w:rFonts w:ascii="Leelawadee" w:eastAsia="MS Mincho" w:hAnsi="Leelawadee" w:cs="Leelawadee"/>
            <w:color w:val="000000"/>
          </w:rPr>
          <w:delText>58</w:delText>
        </w:r>
        <w:r w:rsidR="006D413C">
          <w:rPr>
            <w:rFonts w:ascii="Leelawadee" w:eastAsia="MS Mincho" w:hAnsi="Leelawadee" w:cs="Leelawadee"/>
            <w:color w:val="000000"/>
          </w:rPr>
          <w:delText>2</w:delText>
        </w:r>
        <w:r w:rsidR="006D413C" w:rsidRPr="00FF7114">
          <w:rPr>
            <w:rFonts w:ascii="Leelawadee" w:hAnsi="Leelawadee" w:cs="Leelawadee" w:hint="cs"/>
          </w:rPr>
          <w:delText xml:space="preserve"> </w:delText>
        </w:r>
        <w:r w:rsidR="004D6BCF" w:rsidRPr="00FF7114">
          <w:rPr>
            <w:rFonts w:ascii="Leelawadee" w:hAnsi="Leelawadee" w:cs="Leelawadee" w:hint="cs"/>
          </w:rPr>
          <w:delText>(</w:delText>
        </w:r>
        <w:r w:rsidR="006D413C">
          <w:rPr>
            <w:rFonts w:ascii="Leelawadee" w:eastAsia="MS Mincho" w:hAnsi="Leelawadee" w:cs="Leelawadee"/>
            <w:color w:val="000000"/>
          </w:rPr>
          <w:delText>cento</w:delText>
        </w:r>
      </w:del>
      <w:ins w:id="111" w:author="i2a advogados" w:date="2020-12-07T11:43:00Z">
        <w:r w:rsidR="00314C9A">
          <w:rPr>
            <w:rFonts w:ascii="Leelawadee" w:hAnsi="Leelawadee" w:cs="Leelawadee"/>
          </w:rPr>
          <w:t>Vencimento: 15 de dezembro de 2027;</w:t>
        </w:r>
      </w:ins>
    </w:p>
    <w:p w14:paraId="69A823F9" w14:textId="089FABDA" w:rsidR="00314C9A" w:rsidRDefault="00314C9A" w:rsidP="00D347B0">
      <w:pPr>
        <w:numPr>
          <w:ilvl w:val="0"/>
          <w:numId w:val="16"/>
        </w:numPr>
        <w:tabs>
          <w:tab w:val="clear" w:pos="1080"/>
          <w:tab w:val="num" w:pos="-2322"/>
        </w:tabs>
        <w:spacing w:line="360" w:lineRule="auto"/>
        <w:ind w:left="1418" w:hanging="712"/>
        <w:jc w:val="both"/>
        <w:rPr>
          <w:ins w:id="112" w:author="i2a advogados" w:date="2020-12-07T11:43:00Z"/>
          <w:rFonts w:ascii="Leelawadee" w:hAnsi="Leelawadee" w:cs="Leelawadee"/>
        </w:rPr>
      </w:pPr>
      <w:ins w:id="113" w:author="i2a advogados" w:date="2020-12-07T11:43:00Z">
        <w:r>
          <w:rPr>
            <w:rFonts w:ascii="Leelawadee" w:hAnsi="Leelawadee" w:cs="Leelawadee"/>
          </w:rPr>
          <w:t>Forma de Pagamento: Mensal;</w:t>
        </w:r>
      </w:ins>
    </w:p>
    <w:p w14:paraId="7A1A7C04" w14:textId="77777777" w:rsidR="00BD7BFA" w:rsidRPr="00063750" w:rsidRDefault="00314C9A" w:rsidP="00BD7BFA">
      <w:pPr>
        <w:numPr>
          <w:ilvl w:val="0"/>
          <w:numId w:val="16"/>
        </w:numPr>
        <w:tabs>
          <w:tab w:val="clear" w:pos="1080"/>
          <w:tab w:val="num" w:pos="-2322"/>
        </w:tabs>
        <w:spacing w:line="360" w:lineRule="auto"/>
        <w:ind w:left="1418" w:hanging="712"/>
        <w:jc w:val="both"/>
        <w:rPr>
          <w:ins w:id="114" w:author="Marcella Marcondes" w:date="2020-12-07T16:53:00Z"/>
          <w:rFonts w:ascii="Leelawadee" w:hAnsi="Leelawadee" w:cs="Leelawadee"/>
          <w:highlight w:val="green"/>
        </w:rPr>
      </w:pPr>
      <w:ins w:id="115" w:author="i2a advogados" w:date="2020-12-07T11:43:00Z">
        <w:r w:rsidRPr="00314C9A">
          <w:rPr>
            <w:rFonts w:ascii="Leelawadee" w:hAnsi="Leelawadee" w:cs="Leelawadee"/>
          </w:rPr>
          <w:t>Multa</w:t>
        </w:r>
      </w:ins>
      <w:r w:rsidRPr="00314C9A">
        <w:rPr>
          <w:rFonts w:ascii="Leelawadee" w:hAnsi="Leelawadee"/>
          <w:rPrChange w:id="116" w:author="i2a advogados" w:date="2020-12-07T11:43:00Z">
            <w:rPr>
              <w:rFonts w:ascii="Leelawadee" w:hAnsi="Leelawadee"/>
              <w:color w:val="000000"/>
            </w:rPr>
          </w:rPrChange>
        </w:rPr>
        <w:t xml:space="preserve"> e </w:t>
      </w:r>
      <w:del w:id="117" w:author="i2a advogados" w:date="2020-12-07T11:43:00Z">
        <w:r w:rsidR="006D413C">
          <w:rPr>
            <w:rFonts w:ascii="Leelawadee" w:eastAsia="MS Mincho" w:hAnsi="Leelawadee" w:cs="Leelawadee"/>
            <w:color w:val="000000"/>
          </w:rPr>
          <w:delText>quarenta</w:delText>
        </w:r>
      </w:del>
      <w:ins w:id="118" w:author="i2a advogados" w:date="2020-12-07T11:43:00Z">
        <w:r w:rsidRPr="00314C9A">
          <w:rPr>
            <w:rFonts w:ascii="Leelawadee" w:hAnsi="Leelawadee" w:cs="Leelawadee"/>
          </w:rPr>
          <w:t xml:space="preserve">Encargos Moratórios: </w:t>
        </w:r>
        <w:r w:rsidRPr="00314C9A">
          <w:rPr>
            <w:rFonts w:ascii="Leelawadee" w:hAnsi="Leelawadee" w:cs="Leelawadee"/>
            <w:bCs/>
          </w:rPr>
          <w:t xml:space="preserve">Nos termos dos itens 17.1 do Contrato de Locação Atípica, </w:t>
        </w:r>
      </w:ins>
      <w:ins w:id="119" w:author="Marcella Marcondes" w:date="2020-12-07T16:52:00Z">
        <w:r w:rsidR="00BD7BFA">
          <w:rPr>
            <w:rFonts w:ascii="Leelawadee" w:hAnsi="Leelawadee" w:cs="Leelawadee"/>
            <w:bCs/>
          </w:rPr>
          <w:t>caso a Devedora rescinda voluntariamente o Contrato de Locação Atípica antes de seu término ou em virtude de descumprimento pela Devedora de quaisquer obrigações previstas no Contrato de Locação Atípica, incluindo o não pagamento do aluguel e das penalidades ora estabelecidas,</w:t>
        </w:r>
      </w:ins>
      <w:ins w:id="120" w:author="i2a advogados" w:date="2020-12-07T11:43:00Z">
        <w:r w:rsidRPr="00314C9A">
          <w:rPr>
            <w:rFonts w:ascii="Leelawadee" w:hAnsi="Leelawadee" w:cs="Leelawadee"/>
            <w:bCs/>
          </w:rPr>
          <w:t xml:space="preserve">a Devedora pagará a locadora, </w:t>
        </w:r>
      </w:ins>
      <w:ins w:id="121" w:author="Marcella Marcondes" w:date="2020-12-07T16:50:00Z">
        <w:r w:rsidR="00BD7BFA">
          <w:rPr>
            <w:rFonts w:ascii="Leelawadee" w:hAnsi="Leelawadee" w:cs="Leelawadee"/>
            <w:bCs/>
          </w:rPr>
          <w:t xml:space="preserve"> </w:t>
        </w:r>
      </w:ins>
      <w:ins w:id="122" w:author="i2a advogados" w:date="2020-12-07T11:43:00Z">
        <w:del w:id="123" w:author="Marcella Marcondes" w:date="2020-12-07T16:48:00Z">
          <w:r w:rsidRPr="00314C9A" w:rsidDel="00BD7BFA">
            <w:rPr>
              <w:rFonts w:ascii="Leelawadee" w:hAnsi="Leelawadee" w:cs="Leelawadee"/>
              <w:bCs/>
            </w:rPr>
            <w:delText>a título de perdas</w:delText>
          </w:r>
        </w:del>
      </w:ins>
      <w:del w:id="124" w:author="Marcella Marcondes" w:date="2020-12-07T16:48:00Z">
        <w:r w:rsidRPr="00314C9A" w:rsidDel="00BD7BFA">
          <w:rPr>
            <w:rFonts w:ascii="Leelawadee" w:hAnsi="Leelawadee"/>
            <w:rPrChange w:id="125" w:author="i2a advogados" w:date="2020-12-07T11:43:00Z">
              <w:rPr>
                <w:rFonts w:ascii="Leelawadee" w:hAnsi="Leelawadee"/>
                <w:color w:val="000000"/>
              </w:rPr>
            </w:rPrChange>
          </w:rPr>
          <w:delText xml:space="preserve"> e </w:delText>
        </w:r>
        <w:r w:rsidR="006D413C" w:rsidDel="00BD7BFA">
          <w:rPr>
            <w:rFonts w:ascii="Leelawadee" w:eastAsia="MS Mincho" w:hAnsi="Leelawadee" w:cs="Leelawadee"/>
            <w:color w:val="000000"/>
          </w:rPr>
          <w:delText xml:space="preserve">quatro mil, </w:delText>
        </w:r>
        <w:r w:rsidR="00942F18" w:rsidDel="00BD7BFA">
          <w:rPr>
            <w:rFonts w:ascii="Leelawadee" w:eastAsia="MS Mincho" w:hAnsi="Leelawadee" w:cs="Leelawadee"/>
            <w:color w:val="000000"/>
          </w:rPr>
          <w:delText>quinhentos</w:delText>
        </w:r>
      </w:del>
      <w:ins w:id="126" w:author="i2a advogados" w:date="2020-12-07T11:43:00Z">
        <w:del w:id="127" w:author="Marcella Marcondes" w:date="2020-12-07T16:48:00Z">
          <w:r w:rsidRPr="00314C9A" w:rsidDel="00BD7BFA">
            <w:rPr>
              <w:rFonts w:ascii="Leelawadee" w:hAnsi="Leelawadee" w:cs="Leelawadee"/>
              <w:bCs/>
            </w:rPr>
            <w:delText>danos pré-fixados</w:delText>
          </w:r>
        </w:del>
        <w:r w:rsidRPr="00314C9A">
          <w:rPr>
            <w:rFonts w:ascii="Leelawadee" w:hAnsi="Leelawadee" w:cs="Leelawadee"/>
            <w:bCs/>
          </w:rPr>
          <w:t>, o valor correspondente ao</w:t>
        </w:r>
      </w:ins>
      <w:ins w:id="128" w:author="Marcella Marcondes" w:date="2020-12-07T16:36:00Z">
        <w:r w:rsidR="00874931">
          <w:rPr>
            <w:rFonts w:ascii="Leelawadee" w:hAnsi="Leelawadee" w:cs="Leelawadee"/>
            <w:bCs/>
          </w:rPr>
          <w:t xml:space="preserve"> resultado da multiplicação do período remanescente para o término do</w:t>
        </w:r>
      </w:ins>
      <w:ins w:id="129" w:author="i2a advogados" w:date="2020-12-07T11:43:00Z">
        <w:r w:rsidRPr="00314C9A">
          <w:rPr>
            <w:rFonts w:ascii="Leelawadee" w:hAnsi="Leelawadee" w:cs="Leelawadee"/>
            <w:bCs/>
          </w:rPr>
          <w:t xml:space="preserve"> Contrato</w:t>
        </w:r>
      </w:ins>
      <w:ins w:id="130" w:author="Marcella Marcondes" w:date="2020-12-07T16:52:00Z">
        <w:r w:rsidR="00BD7BFA">
          <w:rPr>
            <w:rFonts w:ascii="Leelawadee" w:hAnsi="Leelawadee" w:cs="Leelawadee"/>
            <w:bCs/>
          </w:rPr>
          <w:t xml:space="preserve"> de Locação Atípica</w:t>
        </w:r>
      </w:ins>
      <w:ins w:id="131" w:author="i2a advogados" w:date="2020-12-07T11:43:00Z">
        <w:r w:rsidRPr="00314C9A">
          <w:rPr>
            <w:rFonts w:ascii="Leelawadee" w:hAnsi="Leelawadee" w:cs="Leelawadee"/>
            <w:bCs/>
          </w:rPr>
          <w:t xml:space="preserve"> pelo valor do aluguel em vigo</w:t>
        </w:r>
      </w:ins>
      <w:ins w:id="132" w:author="Marcella Marcondes" w:date="2020-12-07T16:36:00Z">
        <w:r w:rsidR="00874931">
          <w:rPr>
            <w:rFonts w:ascii="Leelawadee" w:hAnsi="Leelawadee" w:cs="Leelawadee"/>
            <w:bCs/>
          </w:rPr>
          <w:t>r</w:t>
        </w:r>
      </w:ins>
      <w:ins w:id="133" w:author="i2a advogados" w:date="2020-12-07T11:43:00Z">
        <w:r w:rsidRPr="00314C9A">
          <w:rPr>
            <w:rFonts w:ascii="Leelawadee" w:hAnsi="Leelawadee" w:cs="Leelawadee"/>
            <w:bCs/>
          </w:rPr>
          <w:t xml:space="preserve"> à época da ocorrência do fato, corrigindo monetariamente na forma </w:t>
        </w:r>
        <w:del w:id="134" w:author="Marcella Marcondes" w:date="2020-12-07T16:36:00Z">
          <w:r w:rsidRPr="00314C9A" w:rsidDel="00874931">
            <w:rPr>
              <w:rFonts w:ascii="Leelawadee" w:hAnsi="Leelawadee" w:cs="Leelawadee"/>
              <w:bCs/>
            </w:rPr>
            <w:delText xml:space="preserve">aqui </w:delText>
          </w:r>
        </w:del>
        <w:r w:rsidRPr="00314C9A">
          <w:rPr>
            <w:rFonts w:ascii="Leelawadee" w:hAnsi="Leelawadee" w:cs="Leelawadee"/>
            <w:bCs/>
          </w:rPr>
          <w:t>ajustada, p</w:t>
        </w:r>
        <w:r w:rsidRPr="00021AF6">
          <w:rPr>
            <w:rFonts w:ascii="Leelawadee" w:hAnsi="Leelawadee" w:cs="Leelawadee"/>
            <w:bCs/>
          </w:rPr>
          <w:t>ro-rata-die</w:t>
        </w:r>
      </w:ins>
      <w:ins w:id="135" w:author="Marcella Marcondes" w:date="2020-12-07T16:36:00Z">
        <w:r w:rsidR="00874931">
          <w:rPr>
            <w:rFonts w:ascii="Leelawadee" w:hAnsi="Leelawadee" w:cs="Leelawadee"/>
            <w:bCs/>
          </w:rPr>
          <w:t xml:space="preserve"> conforme definifo no Contrato de Locação At</w:t>
        </w:r>
      </w:ins>
      <w:ins w:id="136" w:author="Marcella Marcondes" w:date="2020-12-07T16:37:00Z">
        <w:r w:rsidR="00874931">
          <w:rPr>
            <w:rFonts w:ascii="Leelawadee" w:hAnsi="Leelawadee" w:cs="Leelawadee"/>
            <w:bCs/>
          </w:rPr>
          <w:t>ípica</w:t>
        </w:r>
      </w:ins>
      <w:ins w:id="137" w:author="i2a advogados" w:date="2020-12-07T11:43:00Z">
        <w:r w:rsidRPr="00021AF6">
          <w:rPr>
            <w:rFonts w:ascii="Leelawadee" w:hAnsi="Leelawadee" w:cs="Leelawadee"/>
            <w:bCs/>
          </w:rPr>
          <w:t xml:space="preserve">. </w:t>
        </w:r>
        <w:r w:rsidRPr="00874931">
          <w:rPr>
            <w:rFonts w:ascii="Leelawadee" w:hAnsi="Leelawadee" w:cs="Leelawadee"/>
            <w:bCs/>
            <w:highlight w:val="green"/>
            <w:rPrChange w:id="138" w:author="Marcella Marcondes" w:date="2020-12-07T16:39:00Z">
              <w:rPr>
                <w:rFonts w:ascii="Leelawadee" w:hAnsi="Leelawadee" w:cs="Leelawadee"/>
                <w:bCs/>
              </w:rPr>
            </w:rPrChange>
          </w:rPr>
          <w:t>Caso ocorra qualquer uma das hipóteses de término antecipado mencionadas nos itens 20.1.</w:t>
        </w:r>
      </w:ins>
      <w:r w:rsidRPr="00874931">
        <w:rPr>
          <w:rFonts w:ascii="Leelawadee" w:hAnsi="Leelawadee"/>
          <w:highlight w:val="green"/>
          <w:rPrChange w:id="139" w:author="Marcella Marcondes" w:date="2020-12-07T16:39:00Z">
            <w:rPr>
              <w:rFonts w:ascii="Leelawadee" w:hAnsi="Leelawadee"/>
              <w:color w:val="000000"/>
            </w:rPr>
          </w:rPrChange>
        </w:rPr>
        <w:t xml:space="preserve"> e </w:t>
      </w:r>
      <w:del w:id="140" w:author="i2a advogados" w:date="2020-12-07T11:43:00Z">
        <w:r w:rsidR="00942F18" w:rsidRPr="00874931">
          <w:rPr>
            <w:rFonts w:ascii="Leelawadee" w:eastAsia="MS Mincho" w:hAnsi="Leelawadee" w:cs="Leelawadee"/>
            <w:color w:val="000000"/>
            <w:highlight w:val="green"/>
            <w:rPrChange w:id="141" w:author="Marcella Marcondes" w:date="2020-12-07T16:39:00Z">
              <w:rPr>
                <w:rFonts w:ascii="Leelawadee" w:eastAsia="MS Mincho" w:hAnsi="Leelawadee" w:cs="Leelawadee"/>
                <w:color w:val="000000"/>
              </w:rPr>
            </w:rPrChange>
          </w:rPr>
          <w:delText>oitenta</w:delText>
        </w:r>
      </w:del>
      <w:ins w:id="142" w:author="i2a advogados" w:date="2020-12-07T11:43:00Z">
        <w:r w:rsidRPr="00874931">
          <w:rPr>
            <w:rFonts w:ascii="Leelawadee" w:hAnsi="Leelawadee" w:cs="Leelawadee"/>
            <w:bCs/>
            <w:highlight w:val="green"/>
            <w:rPrChange w:id="143" w:author="Marcella Marcondes" w:date="2020-12-07T16:39:00Z">
              <w:rPr>
                <w:rFonts w:ascii="Leelawadee" w:hAnsi="Leelawadee" w:cs="Leelawadee"/>
                <w:bCs/>
              </w:rPr>
            </w:rPrChange>
          </w:rPr>
          <w:t>21.1. do Contrato de Locação Atípica, a Devedora pagará à locadora o valor correspondente à 3 (três) meses de aluguéis mensais em vigor à época da infração</w:t>
        </w:r>
        <w:r w:rsidRPr="00BD7BFA">
          <w:rPr>
            <w:rFonts w:ascii="Leelawadee" w:hAnsi="Leelawadee" w:cs="Leelawadee"/>
            <w:bCs/>
            <w:highlight w:val="green"/>
            <w:rPrChange w:id="144" w:author="Marcella Marcondes" w:date="2020-12-07T16:53:00Z">
              <w:rPr>
                <w:rFonts w:ascii="Leelawadee" w:hAnsi="Leelawadee" w:cs="Leelawadee"/>
                <w:bCs/>
              </w:rPr>
            </w:rPrChange>
          </w:rPr>
          <w:t>, sem prejuízo de a Devedora inocente, independente</w:t>
        </w:r>
      </w:ins>
      <w:r w:rsidRPr="00BD7BFA">
        <w:rPr>
          <w:rFonts w:ascii="Leelawadee" w:hAnsi="Leelawadee"/>
          <w:highlight w:val="green"/>
          <w:rPrChange w:id="145" w:author="Marcella Marcondes" w:date="2020-12-07T16:53:00Z">
            <w:rPr>
              <w:rFonts w:ascii="Leelawadee" w:hAnsi="Leelawadee"/>
              <w:color w:val="000000"/>
            </w:rPr>
          </w:rPrChange>
        </w:rPr>
        <w:t xml:space="preserve"> e </w:t>
      </w:r>
      <w:del w:id="146" w:author="i2a advogados" w:date="2020-12-07T11:43:00Z">
        <w:r w:rsidR="006D413C" w:rsidRPr="00BD7BFA">
          <w:rPr>
            <w:rFonts w:ascii="Leelawadee" w:eastAsia="MS Mincho" w:hAnsi="Leelawadee" w:cs="Leelawadee"/>
            <w:color w:val="000000"/>
            <w:highlight w:val="green"/>
            <w:rPrChange w:id="147" w:author="Marcella Marcondes" w:date="2020-12-07T16:53:00Z">
              <w:rPr>
                <w:rFonts w:ascii="Leelawadee" w:eastAsia="MS Mincho" w:hAnsi="Leelawadee" w:cs="Leelawadee"/>
                <w:color w:val="000000"/>
              </w:rPr>
            </w:rPrChange>
          </w:rPr>
          <w:delText>d</w:delText>
        </w:r>
        <w:r w:rsidR="00CE5395" w:rsidRPr="00BD7BFA">
          <w:rPr>
            <w:rFonts w:ascii="Leelawadee" w:eastAsia="MS Mincho" w:hAnsi="Leelawadee" w:cs="Leelawadee"/>
            <w:color w:val="000000"/>
            <w:highlight w:val="green"/>
            <w:rPrChange w:id="148" w:author="Marcella Marcondes" w:date="2020-12-07T16:53:00Z">
              <w:rPr>
                <w:rFonts w:ascii="Leelawadee" w:eastAsia="MS Mincho" w:hAnsi="Leelawadee" w:cs="Leelawadee"/>
                <w:color w:val="000000"/>
              </w:rPr>
            </w:rPrChange>
          </w:rPr>
          <w:delText>ua</w:delText>
        </w:r>
        <w:r w:rsidR="006D413C" w:rsidRPr="00BD7BFA">
          <w:rPr>
            <w:rFonts w:ascii="Leelawadee" w:eastAsia="MS Mincho" w:hAnsi="Leelawadee" w:cs="Leelawadee"/>
            <w:color w:val="000000"/>
            <w:highlight w:val="green"/>
            <w:rPrChange w:id="149" w:author="Marcella Marcondes" w:date="2020-12-07T16:53:00Z">
              <w:rPr>
                <w:rFonts w:ascii="Leelawadee" w:eastAsia="MS Mincho" w:hAnsi="Leelawadee" w:cs="Leelawadee"/>
                <w:color w:val="000000"/>
              </w:rPr>
            </w:rPrChange>
          </w:rPr>
          <w:delText>s</w:delText>
        </w:r>
        <w:r w:rsidR="004D6BCF" w:rsidRPr="00BD7BFA">
          <w:rPr>
            <w:rFonts w:ascii="Leelawadee" w:hAnsi="Leelawadee" w:cs="Leelawadee" w:hint="cs"/>
            <w:highlight w:val="green"/>
            <w:rPrChange w:id="150" w:author="Marcella Marcondes" w:date="2020-12-07T16:53:00Z">
              <w:rPr>
                <w:rFonts w:ascii="Leelawadee" w:hAnsi="Leelawadee" w:cs="Leelawadee" w:hint="cs"/>
              </w:rPr>
            </w:rPrChange>
          </w:rPr>
          <w:delText>);</w:delText>
        </w:r>
      </w:del>
      <w:ins w:id="151" w:author="i2a advogados" w:date="2020-12-07T11:43:00Z">
        <w:r w:rsidRPr="00BD7BFA">
          <w:rPr>
            <w:rFonts w:ascii="Leelawadee" w:hAnsi="Leelawadee" w:cs="Leelawadee"/>
            <w:bCs/>
            <w:highlight w:val="green"/>
            <w:rPrChange w:id="152" w:author="Marcella Marcondes" w:date="2020-12-07T16:53:00Z">
              <w:rPr>
                <w:rFonts w:ascii="Leelawadee" w:hAnsi="Leelawadee" w:cs="Leelawadee"/>
                <w:bCs/>
              </w:rPr>
            </w:rPrChange>
          </w:rPr>
          <w:t>simultaneamente, dar por rescindido de pleno direito a locação, desde que seja identificado um evento de inadimplemento</w:t>
        </w:r>
      </w:ins>
      <w:ins w:id="153" w:author="Marcella Marcondes" w:date="2020-12-07T16:53:00Z">
        <w:r w:rsidR="00BD7BFA" w:rsidRPr="00BD7BFA">
          <w:rPr>
            <w:rFonts w:ascii="Leelawadee" w:hAnsi="Leelawadee" w:cs="Leelawadee"/>
            <w:bCs/>
            <w:highlight w:val="green"/>
            <w:rPrChange w:id="154" w:author="Marcella Marcondes" w:date="2020-12-07T16:53:00Z">
              <w:rPr>
                <w:rFonts w:ascii="Leelawadee" w:hAnsi="Leelawadee" w:cs="Leelawadee"/>
                <w:bCs/>
              </w:rPr>
            </w:rPrChange>
          </w:rPr>
          <w:t>.</w:t>
        </w:r>
        <w:r w:rsidR="00BD7BFA">
          <w:rPr>
            <w:rFonts w:ascii="Leelawadee" w:hAnsi="Leelawadee" w:cs="Leelawadee"/>
            <w:bCs/>
          </w:rPr>
          <w:t xml:space="preserve"> </w:t>
        </w:r>
        <w:r w:rsidR="00BD7BFA" w:rsidRPr="00063750">
          <w:rPr>
            <w:rFonts w:ascii="Leelawadee" w:hAnsi="Leelawadee" w:cs="Leelawadee"/>
            <w:highlight w:val="green"/>
          </w:rPr>
          <w:t>[BRAP: a parte grifada em verde me parece errada, lendo o contato esta multa/ penalidade de 3 aluguéis é em caso de evento de inadimplemento, e não de término antecipado, por favor ajustar conforme contrato de locação.]</w:t>
        </w:r>
      </w:ins>
    </w:p>
    <w:p w14:paraId="0DA4BFB4" w14:textId="65149C70" w:rsidR="00BD7BFA" w:rsidRPr="00BD7BFA" w:rsidRDefault="00BD7BFA" w:rsidP="00BD7BFA">
      <w:pPr>
        <w:spacing w:line="360" w:lineRule="auto"/>
        <w:ind w:left="1418"/>
        <w:jc w:val="both"/>
        <w:rPr>
          <w:ins w:id="155" w:author="Marcella Marcondes" w:date="2020-12-07T16:52:00Z"/>
          <w:rFonts w:ascii="Leelawadee" w:hAnsi="Leelawadee" w:cs="Leelawadee"/>
          <w:highlight w:val="green"/>
          <w:rPrChange w:id="156" w:author="Marcella Marcondes" w:date="2020-12-07T16:52:00Z">
            <w:rPr>
              <w:ins w:id="157" w:author="Marcella Marcondes" w:date="2020-12-07T16:52:00Z"/>
              <w:rFonts w:ascii="Leelawadee" w:hAnsi="Leelawadee" w:cs="Leelawadee"/>
              <w:bCs/>
            </w:rPr>
          </w:rPrChange>
        </w:rPr>
        <w:pPrChange w:id="158" w:author="Marcella Marcondes" w:date="2020-12-07T16:53:00Z">
          <w:pPr>
            <w:numPr>
              <w:numId w:val="16"/>
            </w:numPr>
            <w:tabs>
              <w:tab w:val="num" w:pos="-2322"/>
            </w:tabs>
            <w:spacing w:line="360" w:lineRule="auto"/>
            <w:ind w:left="1418" w:hanging="712"/>
            <w:jc w:val="both"/>
          </w:pPr>
        </w:pPrChange>
      </w:pPr>
    </w:p>
    <w:p w14:paraId="0047B0BC" w14:textId="522BA35B" w:rsidR="00314C9A" w:rsidRPr="00734762" w:rsidRDefault="00314C9A" w:rsidP="00314C9A">
      <w:pPr>
        <w:numPr>
          <w:ilvl w:val="0"/>
          <w:numId w:val="16"/>
        </w:numPr>
        <w:tabs>
          <w:tab w:val="clear" w:pos="1080"/>
          <w:tab w:val="num" w:pos="-2322"/>
        </w:tabs>
        <w:spacing w:line="360" w:lineRule="auto"/>
        <w:ind w:left="1418" w:hanging="712"/>
        <w:jc w:val="both"/>
        <w:rPr>
          <w:rFonts w:ascii="Leelawadee" w:hAnsi="Leelawadee" w:cs="Leelawadee"/>
          <w:highlight w:val="green"/>
          <w:rPrChange w:id="159" w:author="Marcella Marcondes" w:date="2020-12-07T16:46:00Z">
            <w:rPr>
              <w:rFonts w:ascii="Leelawadee" w:hAnsi="Leelawadee" w:cs="Leelawadee"/>
            </w:rPr>
          </w:rPrChange>
        </w:rPr>
      </w:pPr>
      <w:ins w:id="160" w:author="i2a advogados" w:date="2020-12-07T11:43:00Z">
        <w:r>
          <w:rPr>
            <w:rFonts w:ascii="Leelawadee" w:hAnsi="Leelawadee" w:cs="Leelawadee"/>
            <w:bCs/>
          </w:rPr>
          <w:t xml:space="preserve">Atualização Monetária: </w:t>
        </w:r>
        <w:r>
          <w:rPr>
            <w:rFonts w:ascii="Leelawadee" w:hAnsi="Leelawadee" w:cs="Leelawadee"/>
          </w:rPr>
          <w:t>Anual,</w:t>
        </w:r>
        <w:r w:rsidRPr="00FF7114">
          <w:rPr>
            <w:rFonts w:ascii="Leelawadee" w:hAnsi="Leelawadee" w:cs="Leelawadee" w:hint="cs"/>
          </w:rPr>
          <w:t xml:space="preserve"> pela variação acumulada do IPCA/IBGE;</w:t>
        </w:r>
      </w:ins>
      <w:ins w:id="161" w:author="Marcella Marcondes" w:date="2020-12-07T16:39:00Z">
        <w:r w:rsidR="00874931">
          <w:rPr>
            <w:rFonts w:ascii="Leelawadee" w:hAnsi="Leelawadee" w:cs="Leelawadee"/>
          </w:rPr>
          <w:t xml:space="preserve"> </w:t>
        </w:r>
      </w:ins>
    </w:p>
    <w:p w14:paraId="06CA563E" w14:textId="77777777" w:rsidR="009A19A0" w:rsidRPr="00FF7114" w:rsidRDefault="009A19A0" w:rsidP="00D347B0">
      <w:pPr>
        <w:numPr>
          <w:ilvl w:val="0"/>
          <w:numId w:val="16"/>
        </w:numPr>
        <w:tabs>
          <w:tab w:val="clear" w:pos="1080"/>
          <w:tab w:val="num" w:pos="-2322"/>
        </w:tabs>
        <w:spacing w:line="360" w:lineRule="auto"/>
        <w:ind w:left="1418" w:hanging="712"/>
        <w:jc w:val="both"/>
        <w:rPr>
          <w:del w:id="162" w:author="i2a advogados" w:date="2020-12-07T11:43:00Z"/>
          <w:rFonts w:ascii="Leelawadee" w:hAnsi="Leelawadee" w:cs="Leelawadee"/>
        </w:rPr>
      </w:pPr>
      <w:del w:id="163" w:author="i2a advogados" w:date="2020-12-07T11:43:00Z">
        <w:r w:rsidRPr="00FF7114">
          <w:rPr>
            <w:rFonts w:ascii="Leelawadee" w:hAnsi="Leelawadee" w:cs="Leelawadee" w:hint="cs"/>
            <w:color w:val="000000" w:themeColor="text1"/>
          </w:rPr>
          <w:delText xml:space="preserve">Atualização Monetária: o Valor Nominal Unitário das Debêntures ou seu saldo, conforme o caso, será atualizado monetariamente pela variação acumulada do </w:delText>
        </w:r>
        <w:r w:rsidRPr="00493C0C">
          <w:rPr>
            <w:rFonts w:ascii="Leelawadee" w:hAnsi="Leelawadee" w:cs="Leelawadee" w:hint="eastAsia"/>
            <w:color w:val="000000" w:themeColor="text1"/>
          </w:rPr>
          <w:delText>Í</w:delText>
        </w:r>
        <w:r w:rsidRPr="00493C0C">
          <w:rPr>
            <w:rFonts w:ascii="Leelawadee" w:hAnsi="Leelawadee" w:cs="Leelawadee"/>
            <w:color w:val="000000" w:themeColor="text1"/>
          </w:rPr>
          <w:delText>ndice Nacional de Preços ao Consumidor Amplo, divulgado pelo Instituto Brasileiro de Geografia e Estatística (“</w:delText>
        </w:r>
        <w:r w:rsidRPr="00493C0C">
          <w:rPr>
            <w:rFonts w:ascii="Leelawadee" w:hAnsi="Leelawadee" w:cs="Leelawadee"/>
            <w:color w:val="000000" w:themeColor="text1"/>
            <w:u w:val="single"/>
          </w:rPr>
          <w:delText>IPCA</w:delText>
        </w:r>
        <w:r w:rsidRPr="00493C0C">
          <w:rPr>
            <w:rFonts w:ascii="Leelawadee" w:hAnsi="Leelawadee" w:cs="Leelawadee" w:hint="eastAsia"/>
            <w:color w:val="000000" w:themeColor="text1"/>
          </w:rPr>
          <w:delText>”</w:delText>
        </w:r>
        <w:r w:rsidRPr="00493C0C">
          <w:rPr>
            <w:rFonts w:ascii="Leelawadee" w:hAnsi="Leelawadee" w:cs="Leelawadee"/>
            <w:color w:val="000000" w:themeColor="text1"/>
          </w:rPr>
          <w:delText>)</w:delText>
        </w:r>
        <w:r w:rsidRPr="00FF7114">
          <w:rPr>
            <w:rFonts w:ascii="Leelawadee" w:hAnsi="Leelawadee" w:cs="Leelawadee" w:hint="cs"/>
            <w:color w:val="000000" w:themeColor="text1"/>
          </w:rPr>
          <w:delText>, conforme fórmula constante da Escritura de Emissão de Debênture</w:delText>
        </w:r>
        <w:r w:rsidR="004D6BCF">
          <w:rPr>
            <w:rFonts w:ascii="Leelawadee" w:hAnsi="Leelawadee" w:cs="Leelawadee"/>
            <w:color w:val="000000" w:themeColor="text1"/>
          </w:rPr>
          <w:delText>s</w:delText>
        </w:r>
        <w:r w:rsidRPr="00FF7114">
          <w:rPr>
            <w:rFonts w:ascii="Leelawadee" w:hAnsi="Leelawadee" w:cs="Leelawadee" w:hint="cs"/>
            <w:color w:val="000000" w:themeColor="text1"/>
          </w:rPr>
          <w:delText>;</w:delText>
        </w:r>
      </w:del>
    </w:p>
    <w:p w14:paraId="1B5B4332" w14:textId="77777777" w:rsidR="009A19A0" w:rsidRPr="00FF7114" w:rsidRDefault="009A19A0" w:rsidP="00D347B0">
      <w:pPr>
        <w:numPr>
          <w:ilvl w:val="0"/>
          <w:numId w:val="16"/>
        </w:numPr>
        <w:tabs>
          <w:tab w:val="clear" w:pos="1080"/>
          <w:tab w:val="num" w:pos="-2322"/>
        </w:tabs>
        <w:spacing w:line="360" w:lineRule="auto"/>
        <w:ind w:left="1418" w:hanging="712"/>
        <w:jc w:val="both"/>
        <w:rPr>
          <w:del w:id="164" w:author="i2a advogados" w:date="2020-12-07T11:43:00Z"/>
          <w:rFonts w:ascii="Leelawadee" w:hAnsi="Leelawadee" w:cs="Leelawadee"/>
        </w:rPr>
      </w:pPr>
      <w:del w:id="165" w:author="i2a advogados" w:date="2020-12-07T11:43:00Z">
        <w:r w:rsidRPr="00FF7114">
          <w:rPr>
            <w:rFonts w:ascii="Leelawadee" w:hAnsi="Leelawadee" w:cs="Leelawadee" w:hint="cs"/>
          </w:rPr>
          <w:delText xml:space="preserve">Remuneração: </w:delText>
        </w:r>
        <w:r w:rsidRPr="00FF7114">
          <w:rPr>
            <w:rFonts w:ascii="Leelawadee" w:hAnsi="Leelawadee" w:cs="Leelawadee" w:hint="cs"/>
            <w:color w:val="000000" w:themeColor="text1"/>
          </w:rPr>
          <w:delText xml:space="preserve">as Debêntures farão jus a uma remuneração que contemplará juros remuneratórios, a contar da Data da Primeira Integralização dos CRI, correspondentes à taxa de </w:delText>
        </w:r>
        <w:r w:rsidR="00F03049">
          <w:rPr>
            <w:rFonts w:ascii="Leelawadee" w:hAnsi="Leelawadee" w:cs="Leelawadee"/>
          </w:rPr>
          <w:delText>5,50</w:delText>
        </w:r>
        <w:r w:rsidR="00F03049" w:rsidRPr="00FF7114">
          <w:rPr>
            <w:rFonts w:ascii="Leelawadee" w:hAnsi="Leelawadee" w:cs="Leelawadee" w:hint="cs"/>
          </w:rPr>
          <w:delText xml:space="preserve">% </w:delText>
        </w:r>
        <w:r w:rsidR="003D3AD1" w:rsidRPr="00FF7114">
          <w:rPr>
            <w:rFonts w:ascii="Leelawadee" w:hAnsi="Leelawadee" w:cs="Leelawadee" w:hint="cs"/>
          </w:rPr>
          <w:delText>(</w:delText>
        </w:r>
        <w:r w:rsidR="003D3AD1">
          <w:rPr>
            <w:rFonts w:ascii="Leelawadee" w:hAnsi="Leelawadee" w:cs="Leelawadee"/>
          </w:rPr>
          <w:delText>cinco inteiros e cinquenta centésimos por cento</w:delText>
        </w:r>
        <w:r w:rsidR="003D3AD1" w:rsidRPr="00FF7114">
          <w:rPr>
            <w:rFonts w:ascii="Leelawadee" w:hAnsi="Leelawadee" w:cs="Leelawadee" w:hint="cs"/>
          </w:rPr>
          <w:delText>)</w:delText>
        </w:r>
        <w:r w:rsidR="003D3AD1">
          <w:rPr>
            <w:rFonts w:ascii="Leelawadee" w:hAnsi="Leelawadee" w:cs="Leelawadee"/>
          </w:rPr>
          <w:delText xml:space="preserve">, </w:delText>
        </w:r>
        <w:r w:rsidRPr="00FF7114">
          <w:rPr>
            <w:rFonts w:ascii="Leelawadee" w:hAnsi="Leelawadee" w:cs="Leelawadee" w:hint="cs"/>
            <w:color w:val="000000" w:themeColor="text1"/>
          </w:rPr>
          <w:delText xml:space="preserve">ao ano, </w:delText>
        </w:r>
        <w:r w:rsidR="004C0445" w:rsidRPr="002D6FA1">
          <w:rPr>
            <w:rFonts w:ascii="Leelawadee" w:hAnsi="Leelawadee" w:cs="Leelawadee"/>
            <w:color w:val="000000"/>
          </w:rPr>
          <w:delText xml:space="preserve">capitalizados diariamente, de forma exponencial </w:delText>
        </w:r>
        <w:r w:rsidR="004C0445" w:rsidRPr="002D6FA1">
          <w:rPr>
            <w:rFonts w:ascii="Leelawadee" w:hAnsi="Leelawadee" w:cs="Leelawadee"/>
            <w:i/>
            <w:color w:val="000000"/>
          </w:rPr>
          <w:delText xml:space="preserve">pro-rata </w:delText>
        </w:r>
        <w:r w:rsidR="004C0445" w:rsidRPr="002D6FA1">
          <w:rPr>
            <w:rFonts w:ascii="Leelawadee" w:hAnsi="Leelawadee" w:cs="Leelawadee"/>
            <w:color w:val="000000"/>
          </w:rPr>
          <w:delText>temporis, com base em um ano de 360 (trezentos e sessenta) dias, desde a data da primeira integralização</w:delText>
        </w:r>
        <w:r w:rsidR="004C0445" w:rsidRPr="002D6FA1" w:rsidDel="00504767">
          <w:rPr>
            <w:rFonts w:ascii="Leelawadee" w:hAnsi="Leelawadee" w:cs="Leelawadee"/>
            <w:color w:val="000000"/>
          </w:rPr>
          <w:delText xml:space="preserve"> </w:delText>
        </w:r>
        <w:r w:rsidR="004C0445" w:rsidRPr="002D6FA1">
          <w:rPr>
            <w:rFonts w:ascii="Leelawadee" w:hAnsi="Leelawadee" w:cs="Leelawadee"/>
            <w:color w:val="000000"/>
          </w:rPr>
          <w:delText>até o vencimento</w:delText>
        </w:r>
        <w:r w:rsidRPr="00FF7114">
          <w:rPr>
            <w:rFonts w:ascii="Leelawadee" w:hAnsi="Leelawadee" w:cs="Leelawadee" w:hint="cs"/>
          </w:rPr>
          <w:delText>;</w:delText>
        </w:r>
      </w:del>
    </w:p>
    <w:p w14:paraId="172D9142" w14:textId="77777777" w:rsidR="009A19A0" w:rsidRPr="00FF7114" w:rsidRDefault="009A19A0" w:rsidP="00D347B0">
      <w:pPr>
        <w:numPr>
          <w:ilvl w:val="0"/>
          <w:numId w:val="16"/>
        </w:numPr>
        <w:tabs>
          <w:tab w:val="clear" w:pos="1080"/>
          <w:tab w:val="num" w:pos="-2322"/>
        </w:tabs>
        <w:spacing w:line="360" w:lineRule="auto"/>
        <w:ind w:left="1418" w:hanging="712"/>
        <w:jc w:val="both"/>
        <w:rPr>
          <w:del w:id="166" w:author="i2a advogados" w:date="2020-12-07T11:43:00Z"/>
          <w:rFonts w:ascii="Leelawadee" w:hAnsi="Leelawadee" w:cs="Leelawadee"/>
        </w:rPr>
      </w:pPr>
      <w:del w:id="167" w:author="i2a advogados" w:date="2020-12-07T11:43:00Z">
        <w:r w:rsidRPr="00FF7114">
          <w:rPr>
            <w:rFonts w:ascii="Leelawadee" w:hAnsi="Leelawadee" w:cs="Leelawadee" w:hint="cs"/>
          </w:rPr>
          <w:delText xml:space="preserve">Encargos moratórios: multa moratória, não compensatória, de 2% (dois por cento) e juros de mora de 1% (um por cento) ao mês, incidentes sobre o valor devido, além da remuneração </w:delText>
        </w:r>
        <w:r w:rsidRPr="00FF7114">
          <w:rPr>
            <w:rFonts w:ascii="Leelawadee" w:hAnsi="Leelawadee" w:cs="Leelawadee" w:hint="cs"/>
          </w:rPr>
          <w:lastRenderedPageBreak/>
          <w:delText>devida nos termos da Escritura de Emissão de Debêntures,</w:delText>
        </w:r>
        <w:r w:rsidRPr="00FF7114">
          <w:rPr>
            <w:rFonts w:ascii="Leelawadee" w:hAnsi="Leelawadee" w:cs="Leelawadee" w:hint="cs"/>
            <w:i/>
            <w:iCs/>
          </w:rPr>
          <w:delText xml:space="preserve"> </w:delText>
        </w:r>
        <w:r w:rsidRPr="00FF7114">
          <w:rPr>
            <w:rFonts w:ascii="Leelawadee" w:hAnsi="Leelawadee" w:cs="Leelawadee" w:hint="cs"/>
          </w:rPr>
          <w:delText>a partir da data de vencimento até a data do efetivo pagamento;</w:delText>
        </w:r>
      </w:del>
    </w:p>
    <w:p w14:paraId="4A2A5E61" w14:textId="77777777" w:rsidR="009A19A0" w:rsidRPr="00FF7114" w:rsidRDefault="009A19A0" w:rsidP="00D347B0">
      <w:pPr>
        <w:numPr>
          <w:ilvl w:val="0"/>
          <w:numId w:val="16"/>
        </w:numPr>
        <w:tabs>
          <w:tab w:val="clear" w:pos="1080"/>
          <w:tab w:val="num" w:pos="-2322"/>
        </w:tabs>
        <w:spacing w:line="360" w:lineRule="auto"/>
        <w:ind w:left="1418" w:hanging="712"/>
        <w:jc w:val="both"/>
        <w:rPr>
          <w:del w:id="168" w:author="i2a advogados" w:date="2020-12-07T11:43:00Z"/>
          <w:rFonts w:ascii="Leelawadee" w:hAnsi="Leelawadee" w:cs="Leelawadee"/>
        </w:rPr>
      </w:pPr>
      <w:del w:id="169" w:author="i2a advogados" w:date="2020-12-07T11:43:00Z">
        <w:r w:rsidRPr="00FF7114">
          <w:rPr>
            <w:rFonts w:ascii="Leelawadee" w:hAnsi="Leelawadee" w:cs="Leelawadee" w:hint="cs"/>
          </w:rPr>
          <w:delText xml:space="preserve">Periodicidade de Pagamento da Amortização: mensal, de acordo com a tabela constante do Anexo I à Escritura de Emissão de Debêntures, observado que o primeiro pagamento ocorrerá em </w:delText>
        </w:r>
        <w:r w:rsidR="00DE2D1F">
          <w:rPr>
            <w:rFonts w:ascii="Leelawadee" w:hAnsi="Leelawadee" w:cs="Leelawadee"/>
            <w:color w:val="000000" w:themeColor="text1"/>
          </w:rPr>
          <w:delText>17</w:delText>
        </w:r>
        <w:r w:rsidR="00DE2D1F"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F03049" w:rsidRPr="00FF7114">
          <w:rPr>
            <w:rFonts w:ascii="Leelawadee" w:hAnsi="Leelawadee" w:cs="Leelawadee" w:hint="cs"/>
          </w:rPr>
          <w:delText xml:space="preserve"> </w:delText>
        </w:r>
        <w:r w:rsidRPr="00FF7114">
          <w:rPr>
            <w:rFonts w:ascii="Leelawadee" w:hAnsi="Leelawadee" w:cs="Leelawadee" w:hint="cs"/>
          </w:rPr>
          <w:delText>de 20</w:delText>
        </w:r>
        <w:r w:rsidR="004D6BCF">
          <w:rPr>
            <w:rFonts w:ascii="Leelawadee" w:hAnsi="Leelawadee" w:cs="Leelawadee"/>
            <w:color w:val="000000" w:themeColor="text1"/>
          </w:rPr>
          <w:delText>2</w:delText>
        </w:r>
        <w:r w:rsidR="00F03049">
          <w:rPr>
            <w:rFonts w:ascii="Leelawadee" w:hAnsi="Leelawadee" w:cs="Leelawadee"/>
            <w:color w:val="000000" w:themeColor="text1"/>
          </w:rPr>
          <w:delText>1</w:delText>
        </w:r>
        <w:r w:rsidRPr="00FF7114">
          <w:rPr>
            <w:rFonts w:ascii="Leelawadee" w:hAnsi="Leelawadee" w:cs="Leelawadee" w:hint="cs"/>
          </w:rPr>
          <w:delText xml:space="preserve">; </w:delText>
        </w:r>
      </w:del>
    </w:p>
    <w:p w14:paraId="56737B11" w14:textId="77777777" w:rsidR="009A19A0" w:rsidRPr="00FF7114" w:rsidRDefault="009A19A0" w:rsidP="00D347B0">
      <w:pPr>
        <w:numPr>
          <w:ilvl w:val="0"/>
          <w:numId w:val="16"/>
        </w:numPr>
        <w:tabs>
          <w:tab w:val="clear" w:pos="1080"/>
          <w:tab w:val="num" w:pos="-2322"/>
        </w:tabs>
        <w:spacing w:line="360" w:lineRule="auto"/>
        <w:ind w:left="1418" w:hanging="712"/>
        <w:jc w:val="both"/>
        <w:rPr>
          <w:del w:id="170" w:author="i2a advogados" w:date="2020-12-07T11:43:00Z"/>
          <w:rFonts w:ascii="Leelawadee" w:hAnsi="Leelawadee" w:cs="Leelawadee"/>
        </w:rPr>
      </w:pPr>
      <w:del w:id="171" w:author="i2a advogados" w:date="2020-12-07T11:43:00Z">
        <w:r w:rsidRPr="00FF7114">
          <w:rPr>
            <w:rFonts w:ascii="Leelawadee" w:hAnsi="Leelawadee" w:cs="Leelawadee" w:hint="cs"/>
          </w:rPr>
          <w:delText xml:space="preserve">Periodicidade de Pagamento da Remuneração: mensal, de acordo com a tabela constante do Anexo I à Escritura de Emissão de Debêntures, observado que o primeiro pagamento ocorrerá em </w:delText>
        </w:r>
        <w:r w:rsidR="000128DC">
          <w:rPr>
            <w:rFonts w:ascii="Leelawadee" w:hAnsi="Leelawadee" w:cs="Leelawadee"/>
            <w:color w:val="000000" w:themeColor="text1"/>
          </w:rPr>
          <w:delText>17</w:delText>
        </w:r>
        <w:r w:rsidR="000128DC"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6D413C" w:rsidRPr="006D413C">
          <w:rPr>
            <w:rFonts w:ascii="Leelawadee" w:hAnsi="Leelawadee" w:cs="Leelawadee"/>
            <w:color w:val="000000" w:themeColor="text1"/>
          </w:rPr>
          <w:delText xml:space="preserve"> </w:delText>
        </w:r>
        <w:r w:rsidRPr="00FF7114">
          <w:rPr>
            <w:rFonts w:ascii="Leelawadee" w:hAnsi="Leelawadee" w:cs="Leelawadee" w:hint="cs"/>
          </w:rPr>
          <w:delText>de 20</w:delText>
        </w:r>
        <w:r w:rsidR="004D6BCF">
          <w:rPr>
            <w:rFonts w:ascii="Leelawadee" w:hAnsi="Leelawadee" w:cs="Leelawadee"/>
          </w:rPr>
          <w:delText>2</w:delText>
        </w:r>
        <w:r w:rsidR="00F03049">
          <w:rPr>
            <w:rFonts w:ascii="Leelawadee" w:hAnsi="Leelawadee" w:cs="Leelawadee"/>
          </w:rPr>
          <w:delText>1</w:delText>
        </w:r>
        <w:r w:rsidRPr="00FF7114">
          <w:rPr>
            <w:rFonts w:ascii="Leelawadee" w:hAnsi="Leelawadee" w:cs="Leelawadee" w:hint="cs"/>
          </w:rPr>
          <w:delText>; e</w:delText>
        </w:r>
      </w:del>
    </w:p>
    <w:p w14:paraId="27450E20" w14:textId="77777777" w:rsidR="009A19A0" w:rsidRPr="00FF7114" w:rsidRDefault="009A19A0" w:rsidP="00D347B0">
      <w:pPr>
        <w:numPr>
          <w:ilvl w:val="0"/>
          <w:numId w:val="16"/>
        </w:numPr>
        <w:tabs>
          <w:tab w:val="clear" w:pos="1080"/>
          <w:tab w:val="num" w:pos="-2322"/>
        </w:tabs>
        <w:spacing w:line="360" w:lineRule="auto"/>
        <w:ind w:left="1418" w:hanging="712"/>
        <w:jc w:val="both"/>
        <w:rPr>
          <w:del w:id="172" w:author="i2a advogados" w:date="2020-12-07T11:43:00Z"/>
          <w:rFonts w:ascii="Leelawadee" w:hAnsi="Leelawadee" w:cs="Leelawadee"/>
        </w:rPr>
      </w:pPr>
      <w:del w:id="173" w:author="i2a advogados" w:date="2020-12-07T11:43:00Z">
        <w:r w:rsidRPr="00FF7114">
          <w:rPr>
            <w:rFonts w:ascii="Leelawadee" w:hAnsi="Leelawadee" w:cs="Leelawadee" w:hint="cs"/>
          </w:rPr>
          <w:delText xml:space="preserve">O local, as datas de pagamento e as demais características das </w:delText>
        </w:r>
        <w:r w:rsidRPr="00FF7114">
          <w:rPr>
            <w:rFonts w:ascii="Leelawadee" w:hAnsi="Leelawadee" w:cs="Leelawadee" w:hint="cs"/>
            <w:color w:val="000000"/>
          </w:rPr>
          <w:delText>Debêntures</w:delText>
        </w:r>
        <w:r w:rsidRPr="00FF7114">
          <w:rPr>
            <w:rFonts w:ascii="Leelawadee" w:hAnsi="Leelawadee" w:cs="Leelawadee" w:hint="cs"/>
          </w:rPr>
          <w:delText xml:space="preserve"> estão discriminados na Escritura de Emissão de Debêntures.</w:delText>
        </w:r>
      </w:del>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74"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lastRenderedPageBreak/>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74"/>
    </w:tbl>
    <w:p w14:paraId="121D2850" w14:textId="77777777" w:rsidR="004E24D8" w:rsidRPr="00FF7114" w:rsidRDefault="004E24D8" w:rsidP="009A19A0">
      <w:pPr>
        <w:spacing w:line="360" w:lineRule="auto"/>
        <w:jc w:val="both"/>
        <w:rPr>
          <w:rFonts w:ascii="Leelawadee" w:hAnsi="Leelawadee" w:cs="Leelawadee"/>
        </w:rPr>
      </w:pPr>
    </w:p>
    <w:p w14:paraId="1A3C39DB" w14:textId="65D0F206" w:rsidR="00A233E8" w:rsidRPr="00DD1E55" w:rsidRDefault="00956BB0" w:rsidP="00D347B0">
      <w:pPr>
        <w:pStyle w:val="ListParagraph"/>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del w:id="175" w:author="i2a advogados" w:date="2020-12-07T11:43:00Z">
        <w:r w:rsidR="00ED4B9A" w:rsidRPr="00DD1E55">
          <w:rPr>
            <w:rFonts w:ascii="Leelawadee" w:hAnsi="Leelawadee" w:cs="Leelawadee"/>
          </w:rPr>
          <w:delText>na</w:delText>
        </w:r>
        <w:r w:rsidR="00B41CB9" w:rsidRPr="00DD1E55">
          <w:rPr>
            <w:rFonts w:ascii="Leelawadee" w:hAnsi="Leelawadee" w:cs="Leelawadee"/>
          </w:rPr>
          <w:delText xml:space="preserve"> </w:delText>
        </w:r>
        <w:r w:rsidR="00ED4B9A" w:rsidRPr="00DD1E55">
          <w:rPr>
            <w:rFonts w:ascii="Leelawadee" w:hAnsi="Leelawadee" w:cs="Leelawadee"/>
          </w:rPr>
          <w:delText>Escritura</w:delText>
        </w:r>
      </w:del>
      <w:ins w:id="176" w:author="i2a advogados" w:date="2020-12-07T11:43:00Z">
        <w:r w:rsidR="00ED4B9A" w:rsidRPr="00DD1E55">
          <w:rPr>
            <w:rFonts w:ascii="Leelawadee" w:hAnsi="Leelawadee" w:cs="Leelawadee"/>
          </w:rPr>
          <w:t>n</w:t>
        </w:r>
        <w:r w:rsidR="00D81E60">
          <w:rPr>
            <w:rFonts w:ascii="Leelawadee" w:hAnsi="Leelawadee" w:cs="Leelawadee"/>
          </w:rPr>
          <w:t>o Contrato</w:t>
        </w:r>
      </w:ins>
      <w:r w:rsidR="00D81E60">
        <w:rPr>
          <w:rFonts w:ascii="Leelawadee" w:hAnsi="Leelawadee" w:cs="Leelawadee"/>
        </w:rPr>
        <w:t xml:space="preserve"> de </w:t>
      </w:r>
      <w:del w:id="177" w:author="i2a advogados" w:date="2020-12-07T11:43:00Z">
        <w:r w:rsidR="00ED4B9A" w:rsidRPr="00DD1E55">
          <w:rPr>
            <w:rFonts w:ascii="Leelawadee" w:hAnsi="Leelawadee" w:cs="Leelawadee"/>
          </w:rPr>
          <w:delText>Emissão</w:delText>
        </w:r>
      </w:del>
      <w:ins w:id="178" w:author="i2a advogados" w:date="2020-12-07T11:43:00Z">
        <w:r w:rsidR="00D81E60">
          <w:rPr>
            <w:rFonts w:ascii="Leelawadee" w:hAnsi="Leelawadee" w:cs="Leelawadee"/>
          </w:rPr>
          <w:t>Locação Atípica, no Contrato</w:t>
        </w:r>
      </w:ins>
      <w:r w:rsidR="00D81E60">
        <w:rPr>
          <w:rFonts w:ascii="Leelawadee" w:hAnsi="Leelawadee" w:cs="Leelawadee"/>
        </w:rPr>
        <w:t xml:space="preserve"> de </w:t>
      </w:r>
      <w:del w:id="179" w:author="i2a advogados" w:date="2020-12-07T11:43:00Z">
        <w:r w:rsidR="00ED4B9A" w:rsidRPr="00DD1E55">
          <w:rPr>
            <w:rFonts w:ascii="Leelawadee" w:hAnsi="Leelawadee" w:cs="Leelawadee"/>
          </w:rPr>
          <w:delText>Debêntures</w:delText>
        </w:r>
      </w:del>
      <w:ins w:id="180" w:author="i2a advogados" w:date="2020-12-07T11:43:00Z">
        <w:r w:rsidR="00D81E60">
          <w:rPr>
            <w:rFonts w:ascii="Leelawadee" w:hAnsi="Leelawadee" w:cs="Leelawadee"/>
          </w:rPr>
          <w:t>Cessão</w:t>
        </w:r>
      </w:ins>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Heading3"/>
        <w:spacing w:line="360" w:lineRule="auto"/>
        <w:rPr>
          <w:rFonts w:ascii="Leelawadee" w:hAnsi="Leelawadee" w:cs="Leelawadee"/>
          <w:sz w:val="20"/>
        </w:rPr>
      </w:pPr>
      <w:bookmarkStart w:id="181" w:name="_Toc510869699"/>
      <w:r w:rsidRPr="00DD1E55">
        <w:rPr>
          <w:rFonts w:ascii="Leelawadee" w:hAnsi="Leelawadee" w:cs="Leelawadee"/>
          <w:sz w:val="20"/>
        </w:rPr>
        <w:t xml:space="preserve">CLÁUSULA TERCEIRA – </w:t>
      </w:r>
      <w:bookmarkEnd w:id="181"/>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82" w:name="OLE_LINK3"/>
      <w:bookmarkStart w:id="183" w:name="OLE_LINK4"/>
      <w:r w:rsidR="00110CAD" w:rsidRPr="00DD1E55">
        <w:rPr>
          <w:rFonts w:ascii="Leelawadee" w:hAnsi="Leelawadee" w:cs="Leelawadee"/>
        </w:rPr>
        <w:t xml:space="preserve">a </w:t>
      </w:r>
      <w:bookmarkEnd w:id="182"/>
      <w:bookmarkEnd w:id="183"/>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84"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84"/>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 xml:space="preserve">desde que </w:t>
      </w:r>
      <w:r w:rsidR="00063773" w:rsidRPr="00DD1E55">
        <w:rPr>
          <w:rFonts w:ascii="Leelawadee" w:hAnsi="Leelawadee" w:cs="Leelawadee"/>
        </w:rPr>
        <w:lastRenderedPageBreak/>
        <w:t>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ListParagraph"/>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185"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185"/>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Heading3"/>
        <w:spacing w:line="360" w:lineRule="auto"/>
        <w:rPr>
          <w:rFonts w:ascii="Leelawadee" w:hAnsi="Leelawadee" w:cs="Leelawadee"/>
          <w:sz w:val="20"/>
        </w:rPr>
      </w:pPr>
      <w:bookmarkStart w:id="186"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186"/>
    </w:p>
    <w:p w14:paraId="201AC4A9" w14:textId="77777777" w:rsidR="00DC202F" w:rsidRPr="00DD1E55" w:rsidRDefault="00DC202F" w:rsidP="003F2E7C">
      <w:pPr>
        <w:spacing w:line="360" w:lineRule="auto"/>
        <w:jc w:val="both"/>
        <w:rPr>
          <w:rFonts w:ascii="Leelawadee" w:hAnsi="Leelawadee" w:cs="Leelawadee"/>
          <w:b/>
        </w:rPr>
      </w:pPr>
    </w:p>
    <w:p w14:paraId="3DF740B7" w14:textId="1BE1AD05"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del w:id="187" w:author="i2a advogados" w:date="2020-12-07T11:43:00Z">
        <w:r w:rsidR="0097711B" w:rsidRPr="00DD1E55">
          <w:rPr>
            <w:rFonts w:ascii="Leelawadee" w:hAnsi="Leelawadee" w:cs="Leelawadee"/>
          </w:rPr>
          <w:delText>n</w:delText>
        </w:r>
        <w:r w:rsidR="00ED4B9A" w:rsidRPr="00DD1E55">
          <w:rPr>
            <w:rFonts w:ascii="Leelawadee" w:hAnsi="Leelawadee" w:cs="Leelawadee"/>
          </w:rPr>
          <w:delText>a</w:delText>
        </w:r>
        <w:r w:rsidR="0097711B" w:rsidRPr="00DD1E55">
          <w:rPr>
            <w:rFonts w:ascii="Leelawadee" w:hAnsi="Leelawadee" w:cs="Leelawadee"/>
          </w:rPr>
          <w:delText xml:space="preserve"> </w:delText>
        </w:r>
        <w:r w:rsidR="00ED4B9A" w:rsidRPr="00DD1E55">
          <w:rPr>
            <w:rFonts w:ascii="Leelawadee" w:hAnsi="Leelawadee" w:cs="Leelawadee"/>
          </w:rPr>
          <w:delText>Escritura de Emissão de Debêntures</w:delText>
        </w:r>
      </w:del>
      <w:ins w:id="188" w:author="i2a advogados" w:date="2020-12-07T11:43:00Z">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ins>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 xml:space="preserve">poderá iniciar o </w:t>
      </w:r>
      <w:r w:rsidRPr="00DD1E55">
        <w:rPr>
          <w:rFonts w:ascii="Leelawadee" w:hAnsi="Leelawadee" w:cs="Leelawadee"/>
        </w:rPr>
        <w:lastRenderedPageBreak/>
        <w:t>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189" w:name="_Hlk6167652"/>
      <w:r w:rsidR="00A15A82" w:rsidRPr="00DD1E55">
        <w:rPr>
          <w:rFonts w:ascii="Leelawadee" w:hAnsi="Leelawadee" w:cs="Leelawadee"/>
        </w:rPr>
        <w:t xml:space="preserve">Fiduciante e às </w:t>
      </w:r>
      <w:bookmarkEnd w:id="189"/>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w:t>
      </w:r>
      <w:r w:rsidR="00A367A2" w:rsidRPr="00DD1E55">
        <w:rPr>
          <w:rFonts w:ascii="Leelawadee" w:hAnsi="Leelawadee" w:cs="Leelawadee"/>
        </w:rPr>
        <w:lastRenderedPageBreak/>
        <w:t xml:space="preserve">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190" w:name="_DV_C209"/>
      <w:r w:rsidRPr="00DD1E55">
        <w:rPr>
          <w:rFonts w:ascii="Leelawadee" w:eastAsia="Arial Unicode MS" w:hAnsi="Leelawadee" w:cs="Leelawadee"/>
        </w:rPr>
        <w:t>das Obrigações</w:t>
      </w:r>
      <w:bookmarkStart w:id="191" w:name="_DV_M159"/>
      <w:bookmarkEnd w:id="190"/>
      <w:bookmarkEnd w:id="191"/>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192"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192"/>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193"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194" w:name="_DV_C213"/>
      <w:bookmarkEnd w:id="193"/>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w:t>
      </w:r>
      <w:r w:rsidR="00C441C0" w:rsidRPr="00DD1E55">
        <w:rPr>
          <w:rFonts w:ascii="Leelawadee" w:eastAsia="Arial Unicode MS" w:hAnsi="Leelawadee" w:cs="Leelawadee"/>
        </w:rPr>
        <w:lastRenderedPageBreak/>
        <w:t xml:space="preserve">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194"/>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95"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196" w:name="_DV_C215"/>
      <w:bookmarkEnd w:id="195"/>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196"/>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97"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198" w:name="_DV_C217"/>
      <w:bookmarkEnd w:id="197"/>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199"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199"/>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198"/>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00"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201" w:name="_DV_C219"/>
      <w:bookmarkEnd w:id="200"/>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201"/>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02" w:name="_DV_C220"/>
    </w:p>
    <w:bookmarkEnd w:id="202"/>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203"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203"/>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bookmarkStart w:id="204"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204"/>
    <w:p w14:paraId="7C8B1C1E" w14:textId="77777777"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205"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ListParagraph"/>
        <w:spacing w:line="360" w:lineRule="auto"/>
        <w:rPr>
          <w:rFonts w:ascii="Leelawadee" w:eastAsia="Arial Unicode MS" w:hAnsi="Leelawadee" w:cs="Leelawadee"/>
        </w:rPr>
      </w:pPr>
    </w:p>
    <w:p w14:paraId="019B1C7A" w14:textId="3C44DA33" w:rsidR="00AC22A6" w:rsidRPr="00DD1E55" w:rsidRDefault="00540302" w:rsidP="00D347B0">
      <w:pPr>
        <w:pStyle w:val="ListParagraph"/>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206"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206"/>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205"/>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207"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207"/>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08"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209"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210" w:name="_DV_C230"/>
      <w:bookmarkEnd w:id="208"/>
      <w:bookmarkEnd w:id="209"/>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 xml:space="preserve">e o cumprimento de suas obrigações não violam nem violarão (i) seus documentos societários, ou (ii) qualquer lei, regulamento ou decisão que vincule </w:t>
      </w:r>
      <w:r w:rsidR="00A367A2" w:rsidRPr="00DD1E55">
        <w:rPr>
          <w:rFonts w:ascii="Leelawadee" w:eastAsia="Arial Unicode MS" w:hAnsi="Leelawadee" w:cs="Leelawadee"/>
        </w:rPr>
        <w:lastRenderedPageBreak/>
        <w:t>ou seja aplicável a si, nem constituem ou constituirão inadimplemento nem importam ou importarão em inadimplemento</w:t>
      </w:r>
      <w:bookmarkStart w:id="211" w:name="_DV_C231"/>
      <w:bookmarkStart w:id="212" w:name="WCTOCLevel2Mark47in19Q02"/>
      <w:bookmarkEnd w:id="210"/>
      <w:r w:rsidR="00A367A2" w:rsidRPr="00DD1E55">
        <w:rPr>
          <w:rFonts w:ascii="Leelawadee" w:eastAsia="Arial Unicode MS" w:hAnsi="Leelawadee" w:cs="Leelawadee"/>
        </w:rPr>
        <w:t xml:space="preserve"> de qualquer de suas obrigações;</w:t>
      </w:r>
      <w:bookmarkEnd w:id="211"/>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213"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214" w:name="WCTOCLevel2Mark48in19Q02"/>
      <w:bookmarkEnd w:id="212"/>
      <w:bookmarkEnd w:id="213"/>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214"/>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215"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215"/>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216"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216"/>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217" w:name="_Toc510869701"/>
      <w:r w:rsidRPr="00DD1E55">
        <w:rPr>
          <w:rFonts w:ascii="Leelawadee" w:hAnsi="Leelawadee" w:cs="Leelawadee"/>
          <w:b/>
        </w:rPr>
        <w:t>CLÁUSULA QUINTA – LEILÃO EXTRAJUDICIAL</w:t>
      </w:r>
      <w:bookmarkEnd w:id="217"/>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w:t>
      </w:r>
      <w:r w:rsidR="00996519" w:rsidRPr="00DD1E55">
        <w:rPr>
          <w:rFonts w:ascii="Leelawadee" w:hAnsi="Leelawadee" w:cs="Leelawadee"/>
        </w:rPr>
        <w:lastRenderedPageBreak/>
        <w:t xml:space="preserve">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w:t>
      </w:r>
      <w:r w:rsidR="00600B9E" w:rsidRPr="00DD1E55">
        <w:rPr>
          <w:rFonts w:ascii="Leelawadee" w:hAnsi="Leelawadee" w:cs="Leelawadee"/>
        </w:rPr>
        <w:lastRenderedPageBreak/>
        <w:t>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ListParagraph"/>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a </w:t>
      </w:r>
      <w:r w:rsidRPr="00DD1E55">
        <w:rPr>
          <w:rFonts w:ascii="Leelawadee" w:hAnsi="Leelawadee" w:cs="Leelawadee"/>
        </w:rPr>
        <w:lastRenderedPageBreak/>
        <w:t>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218"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218"/>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Heading3"/>
        <w:keepNext w:val="0"/>
        <w:widowControl/>
        <w:spacing w:line="360" w:lineRule="auto"/>
        <w:rPr>
          <w:rFonts w:ascii="Leelawadee" w:hAnsi="Leelawadee" w:cs="Leelawadee"/>
          <w:sz w:val="20"/>
        </w:rPr>
      </w:pPr>
      <w:bookmarkStart w:id="219" w:name="_Toc510869703"/>
      <w:r w:rsidRPr="00DD1E55">
        <w:rPr>
          <w:rFonts w:ascii="Leelawadee" w:hAnsi="Leelawadee" w:cs="Leelawadee"/>
          <w:sz w:val="20"/>
        </w:rPr>
        <w:t xml:space="preserve">CLÁUSULA SÉTIMA – </w:t>
      </w:r>
      <w:bookmarkEnd w:id="219"/>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lastRenderedPageBreak/>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220"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3BB74E51" w14:textId="77777777" w:rsidR="007D3385" w:rsidRPr="00D10253" w:rsidRDefault="007D3385" w:rsidP="007D3385">
      <w:pPr>
        <w:shd w:val="clear" w:color="auto" w:fill="FFFFFF"/>
        <w:spacing w:line="360" w:lineRule="auto"/>
        <w:rPr>
          <w:del w:id="221" w:author="i2a advogados" w:date="2020-12-07T11:43:00Z"/>
          <w:rFonts w:ascii="Leelawadee" w:eastAsia="Arial Unicode MS" w:hAnsi="Leelawadee" w:cs="Leelawadee"/>
        </w:rPr>
      </w:pPr>
      <w:del w:id="222" w:author="i2a advogados" w:date="2020-12-07T11:43:00Z">
        <w:r w:rsidRPr="00D10253">
          <w:rPr>
            <w:rFonts w:ascii="Leelawadee" w:hAnsi="Leelawadee" w:cs="Leelawadee" w:hint="cs"/>
            <w:color w:val="000000"/>
          </w:rPr>
          <w:delText xml:space="preserve">Avenida </w:delText>
        </w:r>
        <w:r>
          <w:rPr>
            <w:rFonts w:ascii="Leelawadee" w:hAnsi="Leelawadee" w:cs="Leelawadee"/>
            <w:color w:val="000000"/>
          </w:rPr>
          <w:delText>das Nações Unidas</w:delText>
        </w:r>
        <w:r w:rsidRPr="00D10253">
          <w:rPr>
            <w:rFonts w:ascii="Leelawadee" w:hAnsi="Leelawadee" w:cs="Leelawadee" w:hint="cs"/>
            <w:color w:val="000000"/>
          </w:rPr>
          <w:delText xml:space="preserve">, nº </w:delText>
        </w:r>
        <w:r>
          <w:rPr>
            <w:rFonts w:ascii="Leelawadee" w:hAnsi="Leelawadee" w:cs="Leelawadee"/>
            <w:color w:val="000000"/>
          </w:rPr>
          <w:delText>8.501</w:delText>
        </w:r>
        <w:r w:rsidRPr="00D10253">
          <w:rPr>
            <w:rFonts w:ascii="Leelawadee" w:hAnsi="Leelawadee" w:cs="Leelawadee" w:hint="cs"/>
            <w:color w:val="000000"/>
          </w:rPr>
          <w:delText xml:space="preserve">, </w:delText>
        </w:r>
        <w:r>
          <w:rPr>
            <w:rFonts w:ascii="Leelawadee" w:hAnsi="Leelawadee" w:cs="Leelawadee"/>
            <w:color w:val="000000"/>
          </w:rPr>
          <w:delText>3</w:delText>
        </w:r>
        <w:r w:rsidRPr="00D10253">
          <w:rPr>
            <w:rFonts w:ascii="Leelawadee" w:hAnsi="Leelawadee" w:cs="Leelawadee" w:hint="cs"/>
            <w:color w:val="000000"/>
          </w:rPr>
          <w:delText>1º andar</w:delText>
        </w:r>
      </w:del>
    </w:p>
    <w:p w14:paraId="681F8701" w14:textId="0A37AEE2" w:rsidR="007D3385" w:rsidRPr="00D10253" w:rsidRDefault="00E943A2" w:rsidP="007D3385">
      <w:pPr>
        <w:shd w:val="clear" w:color="auto" w:fill="FFFFFF"/>
        <w:spacing w:line="360" w:lineRule="auto"/>
        <w:rPr>
          <w:ins w:id="223" w:author="i2a advogados" w:date="2020-12-07T11:43:00Z"/>
          <w:rFonts w:ascii="Leelawadee" w:eastAsia="Arial Unicode MS" w:hAnsi="Leelawadee" w:cs="Leelawadee"/>
        </w:rPr>
      </w:pPr>
      <w:ins w:id="224" w:author="i2a advogados" w:date="2020-12-07T11:43:00Z">
        <w:r>
          <w:rPr>
            <w:rFonts w:ascii="Leelawadee" w:hAnsi="Leelawadee" w:cs="Leelawadee"/>
          </w:rPr>
          <w:t>Rua Leopoldo Couto de Magalhães Junior, nº 1.098, cj. 64</w:t>
        </w:r>
      </w:ins>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220"/>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lastRenderedPageBreak/>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2"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ListParagraph"/>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225"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226" w:name="_DV_M244"/>
      <w:bookmarkStart w:id="227" w:name="_DV_M245"/>
      <w:bookmarkStart w:id="228" w:name="_DV_M246"/>
      <w:bookmarkStart w:id="229" w:name="_DV_M247"/>
      <w:bookmarkStart w:id="230" w:name="_DV_M249"/>
      <w:bookmarkStart w:id="231" w:name="_DV_M252"/>
      <w:bookmarkStart w:id="232" w:name="_DV_M253"/>
      <w:bookmarkStart w:id="233" w:name="_DV_M254"/>
      <w:bookmarkStart w:id="234" w:name="_DV_M255"/>
      <w:bookmarkStart w:id="235" w:name="_DV_M256"/>
      <w:bookmarkStart w:id="236" w:name="_DV_M257"/>
      <w:bookmarkStart w:id="237" w:name="_DV_M258"/>
      <w:bookmarkStart w:id="238" w:name="_DV_M259"/>
      <w:bookmarkStart w:id="239" w:name="_DV_M260"/>
      <w:bookmarkStart w:id="240" w:name="_DV_M261"/>
      <w:bookmarkStart w:id="241" w:name="_DV_M262"/>
      <w:bookmarkStart w:id="242" w:name="_DV_M263"/>
      <w:bookmarkStart w:id="243" w:name="_DV_M265"/>
      <w:bookmarkStart w:id="244" w:name="_DV_M266"/>
      <w:bookmarkStart w:id="245" w:name="_DV_M267"/>
      <w:bookmarkStart w:id="246" w:name="_DV_M268"/>
      <w:bookmarkStart w:id="247" w:name="_DV_M272"/>
      <w:bookmarkStart w:id="248" w:name="_DV_M273"/>
      <w:bookmarkStart w:id="249" w:name="_DV_M14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250" w:name="_DV_M290"/>
      <w:bookmarkEnd w:id="250"/>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251" w:name="_DV_M291"/>
      <w:bookmarkStart w:id="252" w:name="_DV_M292"/>
      <w:bookmarkStart w:id="253" w:name="_DV_M293"/>
      <w:bookmarkStart w:id="254" w:name="_DV_M294"/>
      <w:bookmarkStart w:id="255" w:name="_DV_M295"/>
      <w:bookmarkStart w:id="256" w:name="_DV_M296"/>
      <w:bookmarkStart w:id="257" w:name="_DV_M297"/>
      <w:bookmarkEnd w:id="251"/>
      <w:bookmarkEnd w:id="252"/>
      <w:bookmarkEnd w:id="253"/>
      <w:bookmarkEnd w:id="254"/>
      <w:bookmarkEnd w:id="255"/>
      <w:bookmarkEnd w:id="256"/>
      <w:bookmarkEnd w:id="257"/>
    </w:p>
    <w:p w14:paraId="29858326" w14:textId="77777777" w:rsidR="0092415C" w:rsidRPr="00DD1E55" w:rsidRDefault="0092415C" w:rsidP="003F2E7C">
      <w:pPr>
        <w:spacing w:line="360" w:lineRule="auto"/>
        <w:jc w:val="both"/>
        <w:rPr>
          <w:rFonts w:ascii="Leelawadee" w:hAnsi="Leelawadee" w:cs="Leelawadee"/>
        </w:rPr>
      </w:pPr>
    </w:p>
    <w:bookmarkEnd w:id="225"/>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BodyText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258" w:name="OLE_LINK55"/>
      <w:bookmarkStart w:id="259" w:name="OLE_LINK56"/>
      <w:r w:rsidRPr="00DD1E55">
        <w:rPr>
          <w:rFonts w:ascii="Leelawadee" w:hAnsi="Leelawadee" w:cs="Leelawadee"/>
        </w:rPr>
        <w:t>(O restante da página intencionalmente deixado em branco.)</w:t>
      </w:r>
    </w:p>
    <w:p w14:paraId="60E7E516" w14:textId="3190E251"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260" w:name="_Hlk5214020"/>
      <w:r w:rsidR="002472AC" w:rsidRPr="002472AC">
        <w:rPr>
          <w:rFonts w:ascii="Leelawadee" w:eastAsia="Times New Roman" w:hAnsi="Leelawadee" w:cs="Leelawadee"/>
          <w:lang w:eastAsia="en-US"/>
        </w:rPr>
        <w:t>Logbras</w:t>
      </w:r>
      <w:r w:rsidR="00AA6D06">
        <w:rPr>
          <w:rFonts w:ascii="Leelawadee" w:eastAsia="Times New Roman" w:hAnsi="Leelawadee" w:cs="Leelawadee"/>
          <w:lang w:eastAsia="en-US"/>
        </w:rPr>
        <w:t xml:space="preserve"> 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260"/>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BodyText"/>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258"/>
      <w:bookmarkEnd w:id="259"/>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7E3AE909"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w:t>
      </w:r>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BodyText"/>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BodyText"/>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BodyText"/>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63B2" w14:textId="77777777" w:rsidR="00C67047" w:rsidRDefault="00C67047">
      <w:r>
        <w:separator/>
      </w:r>
    </w:p>
  </w:endnote>
  <w:endnote w:type="continuationSeparator" w:id="0">
    <w:p w14:paraId="6799ADA6" w14:textId="77777777" w:rsidR="00C67047" w:rsidRDefault="00C67047">
      <w:r>
        <w:continuationSeparator/>
      </w:r>
    </w:p>
  </w:endnote>
  <w:endnote w:type="continuationNotice" w:id="1">
    <w:p w14:paraId="759E8C3E" w14:textId="77777777" w:rsidR="00C67047" w:rsidRDefault="00C6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Footer"/>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6E94" w14:textId="77777777" w:rsidR="00C67047" w:rsidRDefault="00C67047">
      <w:r>
        <w:separator/>
      </w:r>
    </w:p>
  </w:footnote>
  <w:footnote w:type="continuationSeparator" w:id="0">
    <w:p w14:paraId="48781931" w14:textId="77777777" w:rsidR="00C67047" w:rsidRDefault="00C67047">
      <w:r>
        <w:continuationSeparator/>
      </w:r>
    </w:p>
  </w:footnote>
  <w:footnote w:type="continuationNotice" w:id="1">
    <w:p w14:paraId="28E38EDB" w14:textId="77777777" w:rsidR="00C67047" w:rsidRDefault="00C6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11F"/>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4762"/>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931"/>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BFA"/>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67047"/>
    <w:rsid w:val="00C706E7"/>
    <w:rsid w:val="00C71397"/>
    <w:rsid w:val="00C718B9"/>
    <w:rsid w:val="00C71EE8"/>
    <w:rsid w:val="00C72F3F"/>
    <w:rsid w:val="00C72F80"/>
    <w:rsid w:val="00C7347A"/>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Heading1">
    <w:name w:val="heading 1"/>
    <w:basedOn w:val="Normal"/>
    <w:next w:val="Normal"/>
    <w:link w:val="Heading1Char"/>
    <w:uiPriority w:val="99"/>
    <w:qFormat/>
    <w:rsid w:val="00027BB6"/>
    <w:pPr>
      <w:keepNext/>
      <w:spacing w:line="360" w:lineRule="exact"/>
      <w:jc w:val="both"/>
      <w:outlineLvl w:val="0"/>
    </w:pPr>
    <w:rPr>
      <w:rFonts w:ascii="Arial" w:eastAsia="Times New Roman" w:hAnsi="Arial"/>
      <w:b/>
      <w:lang w:val="en-US" w:eastAsia="en-US"/>
    </w:rPr>
  </w:style>
  <w:style w:type="paragraph" w:styleId="Heading3">
    <w:name w:val="heading 3"/>
    <w:basedOn w:val="Normal"/>
    <w:next w:val="Normal"/>
    <w:qFormat/>
    <w:rsid w:val="00DC202F"/>
    <w:pPr>
      <w:keepNext/>
      <w:widowControl w:val="0"/>
      <w:jc w:val="both"/>
      <w:outlineLvl w:val="2"/>
    </w:pPr>
    <w:rPr>
      <w:rFonts w:ascii="Tahoma" w:hAnsi="Tahoma"/>
      <w:b/>
      <w:sz w:val="24"/>
    </w:rPr>
  </w:style>
  <w:style w:type="paragraph" w:styleId="Heading5">
    <w:name w:val="heading 5"/>
    <w:basedOn w:val="Normal"/>
    <w:next w:val="Normal"/>
    <w:qFormat/>
    <w:rsid w:val="00812F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Tulo1,Guideline"/>
    <w:basedOn w:val="Normal"/>
    <w:link w:val="Header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PageNumber">
    <w:name w:val="page number"/>
    <w:basedOn w:val="DefaultParagraphFont"/>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BodyText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BalloonText">
    <w:name w:val="Balloon Text"/>
    <w:basedOn w:val="Normal"/>
    <w:link w:val="BalloonText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BodyText">
    <w:name w:val="Body Text"/>
    <w:basedOn w:val="Normal"/>
    <w:link w:val="BodyTextChar"/>
    <w:rsid w:val="00E71FA5"/>
    <w:pPr>
      <w:spacing w:after="120"/>
    </w:pPr>
  </w:style>
  <w:style w:type="table" w:styleId="TableGrid">
    <w:name w:val="Table Grid"/>
    <w:basedOn w:val="Table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Footer">
    <w:name w:val="footer"/>
    <w:basedOn w:val="Normal"/>
    <w:link w:val="Footer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ListParagraph">
    <w:name w:val="List Paragraph"/>
    <w:basedOn w:val="Normal"/>
    <w:link w:val="ListParagraphChar"/>
    <w:uiPriority w:val="34"/>
    <w:qFormat/>
    <w:rsid w:val="005C3510"/>
    <w:pPr>
      <w:ind w:left="708"/>
    </w:pPr>
  </w:style>
  <w:style w:type="character" w:styleId="CommentReference">
    <w:name w:val="annotation reference"/>
    <w:uiPriority w:val="99"/>
    <w:rsid w:val="00DD66A3"/>
    <w:rPr>
      <w:sz w:val="16"/>
      <w:szCs w:val="16"/>
    </w:rPr>
  </w:style>
  <w:style w:type="paragraph" w:styleId="CommentText">
    <w:name w:val="annotation text"/>
    <w:basedOn w:val="Normal"/>
    <w:link w:val="CommentTextChar"/>
    <w:uiPriority w:val="99"/>
    <w:rsid w:val="00DD66A3"/>
  </w:style>
  <w:style w:type="character" w:customStyle="1" w:styleId="CommentTextChar">
    <w:name w:val="Comment Text Char"/>
    <w:basedOn w:val="DefaultParagraphFont"/>
    <w:link w:val="CommentText"/>
    <w:uiPriority w:val="99"/>
    <w:rsid w:val="00DD66A3"/>
  </w:style>
  <w:style w:type="paragraph" w:styleId="CommentSubject">
    <w:name w:val="annotation subject"/>
    <w:basedOn w:val="CommentText"/>
    <w:next w:val="CommentText"/>
    <w:link w:val="CommentSubjectChar"/>
    <w:uiPriority w:val="99"/>
    <w:rsid w:val="00DD66A3"/>
    <w:rPr>
      <w:b/>
      <w:bCs/>
    </w:rPr>
  </w:style>
  <w:style w:type="character" w:customStyle="1" w:styleId="CommentSubjectChar">
    <w:name w:val="Comment Subject Char"/>
    <w:link w:val="CommentSubject"/>
    <w:uiPriority w:val="99"/>
    <w:rsid w:val="00DD66A3"/>
    <w:rPr>
      <w:b/>
      <w:bCs/>
    </w:rPr>
  </w:style>
  <w:style w:type="character" w:customStyle="1" w:styleId="FooterChar">
    <w:name w:val="Footer Char"/>
    <w:basedOn w:val="DefaultParagraphFont"/>
    <w:link w:val="Footer"/>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PlaceholderText">
    <w:name w:val="Placeholder Text"/>
    <w:basedOn w:val="DefaultParagraphFont"/>
    <w:uiPriority w:val="99"/>
    <w:semiHidden/>
    <w:rsid w:val="000F3664"/>
    <w:rPr>
      <w:color w:val="808080"/>
    </w:rPr>
  </w:style>
  <w:style w:type="paragraph" w:styleId="Revision">
    <w:name w:val="Revision"/>
    <w:hidden/>
    <w:uiPriority w:val="99"/>
    <w:semiHidden/>
    <w:rsid w:val="00B81459"/>
    <w:rPr>
      <w:lang w:val="pt-BR" w:eastAsia="pt-BR"/>
    </w:rPr>
  </w:style>
  <w:style w:type="paragraph" w:styleId="BodyTextIndent2">
    <w:name w:val="Body Text Indent 2"/>
    <w:aliases w:val="bti2"/>
    <w:basedOn w:val="Normal"/>
    <w:link w:val="BodyTextIndent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BodyTextIndent2Char">
    <w:name w:val="Body Text Indent 2 Char"/>
    <w:aliases w:val="bti2 Char"/>
    <w:basedOn w:val="DefaultParagraphFont"/>
    <w:link w:val="BodyTextIndent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BodyTextIndent">
    <w:name w:val="Body Text Indent"/>
    <w:basedOn w:val="Normal"/>
    <w:link w:val="BodyTextIndentChar"/>
    <w:uiPriority w:val="99"/>
    <w:unhideWhenUsed/>
    <w:rsid w:val="007713E5"/>
    <w:pPr>
      <w:spacing w:after="120"/>
      <w:ind w:left="283"/>
    </w:pPr>
  </w:style>
  <w:style w:type="character" w:customStyle="1" w:styleId="BodyTextIndentChar">
    <w:name w:val="Body Text Indent Char"/>
    <w:basedOn w:val="DefaultParagraphFont"/>
    <w:link w:val="BodyTextIndent"/>
    <w:uiPriority w:val="99"/>
    <w:rsid w:val="007713E5"/>
    <w:rPr>
      <w:lang w:val="pt-BR" w:eastAsia="pt-BR"/>
    </w:rPr>
  </w:style>
  <w:style w:type="character" w:customStyle="1" w:styleId="BodyTextChar">
    <w:name w:val="Body Text Char"/>
    <w:basedOn w:val="DefaultParagraphFont"/>
    <w:link w:val="BodyText"/>
    <w:rsid w:val="007F7293"/>
    <w:rPr>
      <w:lang w:val="pt-BR" w:eastAsia="pt-BR"/>
    </w:rPr>
  </w:style>
  <w:style w:type="character" w:customStyle="1" w:styleId="HeaderChar">
    <w:name w:val="Header Char"/>
    <w:aliases w:val="encabezado Char,Tulo1 Char,Guideline Char"/>
    <w:basedOn w:val="DefaultParagraphFont"/>
    <w:link w:val="Header"/>
    <w:uiPriority w:val="99"/>
    <w:locked/>
    <w:rsid w:val="003D06B2"/>
    <w:rPr>
      <w:lang w:val="pt-BR" w:eastAsia="pt-BR"/>
    </w:rPr>
  </w:style>
  <w:style w:type="character" w:customStyle="1" w:styleId="ListParagraphChar">
    <w:name w:val="List Paragraph Char"/>
    <w:link w:val="ListParagraph"/>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Heading1Char">
    <w:name w:val="Heading 1 Char"/>
    <w:basedOn w:val="DefaultParagraphFont"/>
    <w:link w:val="Heading1"/>
    <w:uiPriority w:val="99"/>
    <w:rsid w:val="00027BB6"/>
    <w:rPr>
      <w:rFonts w:ascii="Arial" w:eastAsia="Times New Roman" w:hAnsi="Arial"/>
      <w:b/>
    </w:rPr>
  </w:style>
  <w:style w:type="character" w:customStyle="1" w:styleId="BalloonTextChar">
    <w:name w:val="Balloon Text Char"/>
    <w:basedOn w:val="DefaultParagraphFont"/>
    <w:link w:val="BalloonText"/>
    <w:uiPriority w:val="99"/>
    <w:semiHidden/>
    <w:locked/>
    <w:rsid w:val="00027BB6"/>
    <w:rPr>
      <w:rFonts w:ascii="Tahoma" w:hAnsi="Tahoma" w:cs="Tahoma"/>
      <w:sz w:val="16"/>
      <w:szCs w:val="16"/>
      <w:lang w:val="pt-BR" w:eastAsia="pt-BR"/>
    </w:rPr>
  </w:style>
  <w:style w:type="character" w:styleId="Strong">
    <w:name w:val="Strong"/>
    <w:basedOn w:val="DefaultParagraphFont"/>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NoSpacing">
    <w:name w:val="No Spacing"/>
    <w:uiPriority w:val="99"/>
    <w:qFormat/>
    <w:rsid w:val="00027BB6"/>
    <w:rPr>
      <w:rFonts w:ascii="Calibri" w:eastAsia="Calibri" w:hAnsi="Calibri"/>
      <w:sz w:val="22"/>
      <w:szCs w:val="22"/>
    </w:rPr>
  </w:style>
  <w:style w:type="paragraph" w:styleId="BlockText">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UnresolvedMention">
    <w:name w:val="Unresolved Mention"/>
    <w:basedOn w:val="DefaultParagraphFont"/>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6DEB-FC10-495F-A53A-EA858F64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3.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9818B0-4F21-4E7C-9BF5-387ECBC8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7638</Words>
  <Characters>49217</Characters>
  <Application>Microsoft Office Word</Application>
  <DocSecurity>0</DocSecurity>
  <Lines>410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Marcella Marcondes</cp:lastModifiedBy>
  <cp:revision>6</cp:revision>
  <cp:lastPrinted>2019-05-24T12:38:00Z</cp:lastPrinted>
  <dcterms:created xsi:type="dcterms:W3CDTF">2020-12-07T19:06:00Z</dcterms:created>
  <dcterms:modified xsi:type="dcterms:W3CDTF">2020-12-07T19:53:00Z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